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4C54" w14:textId="77777777" w:rsidR="00793E60" w:rsidRPr="00845ED3" w:rsidRDefault="00793E60" w:rsidP="00793E60">
      <w:pPr>
        <w:pBdr>
          <w:top w:val="single" w:sz="4" w:space="1" w:color="auto"/>
          <w:left w:val="single" w:sz="4" w:space="1" w:color="auto"/>
          <w:bottom w:val="single" w:sz="4" w:space="1" w:color="auto"/>
          <w:right w:val="single" w:sz="4" w:space="1" w:color="auto"/>
        </w:pBdr>
        <w:rPr>
          <w:szCs w:val="22"/>
        </w:rPr>
      </w:pPr>
      <w:r w:rsidRPr="00845ED3">
        <w:rPr>
          <w:szCs w:val="22"/>
        </w:rPr>
        <w:t>Ce document constitue les informations sur le produit approuvées pour Fycompa, les modifications apportées depuis la procédure précédente qui ont une incidence sur les informations sur le produit (EMA/PSUR/0000311160) étant mises en évidence.</w:t>
      </w:r>
    </w:p>
    <w:p w14:paraId="4637253B" w14:textId="77777777" w:rsidR="00793E60" w:rsidRPr="00845ED3" w:rsidRDefault="00793E60" w:rsidP="00793E60">
      <w:pPr>
        <w:pBdr>
          <w:top w:val="single" w:sz="4" w:space="1" w:color="auto"/>
          <w:left w:val="single" w:sz="4" w:space="1" w:color="auto"/>
          <w:bottom w:val="single" w:sz="4" w:space="1" w:color="auto"/>
          <w:right w:val="single" w:sz="4" w:space="1" w:color="auto"/>
        </w:pBdr>
        <w:rPr>
          <w:szCs w:val="22"/>
        </w:rPr>
      </w:pPr>
    </w:p>
    <w:p w14:paraId="4C9C25DE" w14:textId="77777777" w:rsidR="00793E60" w:rsidRPr="00662C86" w:rsidRDefault="00793E60" w:rsidP="00793E60">
      <w:pPr>
        <w:pBdr>
          <w:top w:val="single" w:sz="4" w:space="1" w:color="auto"/>
          <w:left w:val="single" w:sz="4" w:space="1" w:color="auto"/>
          <w:bottom w:val="single" w:sz="4" w:space="1" w:color="auto"/>
          <w:right w:val="single" w:sz="4" w:space="1" w:color="auto"/>
        </w:pBdr>
        <w:rPr>
          <w:szCs w:val="22"/>
        </w:rPr>
      </w:pPr>
      <w:r w:rsidRPr="00662C86">
        <w:rPr>
          <w:szCs w:val="22"/>
        </w:rPr>
        <w:t xml:space="preserve">Pour plus d’informations, voir le site web de l’Agence européenne des médicaments: </w:t>
      </w:r>
      <w:hyperlink r:id="rId8" w:history="1">
        <w:r w:rsidRPr="00662C86">
          <w:rPr>
            <w:rStyle w:val="StatementHyperlinkChar"/>
            <w:rFonts w:ascii="Times New Roman" w:hAnsi="Times New Roman" w:cs="Times New Roman"/>
            <w:szCs w:val="22"/>
          </w:rPr>
          <w:t>https://www.ema.europa.eu/en/medicines/human/epar/fycompa</w:t>
        </w:r>
      </w:hyperlink>
    </w:p>
    <w:p w14:paraId="1D65A2E5" w14:textId="77777777" w:rsidR="00793E60" w:rsidRPr="00845ED3" w:rsidRDefault="00793E60" w:rsidP="00793E60">
      <w:pPr>
        <w:rPr>
          <w:szCs w:val="22"/>
        </w:rPr>
      </w:pPr>
    </w:p>
    <w:p w14:paraId="7B23968B" w14:textId="77777777" w:rsidR="00266D9D" w:rsidRPr="000F6D5B" w:rsidRDefault="00266D9D" w:rsidP="002049C4">
      <w:pPr>
        <w:shd w:val="clear" w:color="auto" w:fill="FFFFFF"/>
        <w:tabs>
          <w:tab w:val="clear" w:pos="567"/>
        </w:tabs>
        <w:jc w:val="center"/>
        <w:rPr>
          <w:szCs w:val="22"/>
          <w:lang w:val="fr-FR"/>
        </w:rPr>
      </w:pPr>
    </w:p>
    <w:p w14:paraId="1F534A9C" w14:textId="77777777" w:rsidR="00266D9D" w:rsidRPr="000F6D5B" w:rsidRDefault="00266D9D" w:rsidP="00261E07">
      <w:pPr>
        <w:shd w:val="clear" w:color="auto" w:fill="FFFFFF"/>
        <w:tabs>
          <w:tab w:val="clear" w:pos="567"/>
        </w:tabs>
        <w:jc w:val="center"/>
        <w:rPr>
          <w:szCs w:val="22"/>
          <w:lang w:val="fr-FR"/>
        </w:rPr>
      </w:pPr>
    </w:p>
    <w:p w14:paraId="5961FCBD" w14:textId="77777777" w:rsidR="00266D9D" w:rsidRPr="000F6D5B" w:rsidRDefault="00266D9D" w:rsidP="00261E07">
      <w:pPr>
        <w:shd w:val="clear" w:color="auto" w:fill="FFFFFF"/>
        <w:tabs>
          <w:tab w:val="clear" w:pos="567"/>
        </w:tabs>
        <w:jc w:val="center"/>
        <w:rPr>
          <w:szCs w:val="22"/>
          <w:lang w:val="fr-FR"/>
        </w:rPr>
      </w:pPr>
    </w:p>
    <w:p w14:paraId="1F29D619" w14:textId="77777777" w:rsidR="00266D9D" w:rsidRPr="000F6D5B" w:rsidRDefault="00266D9D" w:rsidP="005B210D">
      <w:pPr>
        <w:shd w:val="clear" w:color="auto" w:fill="FFFFFF"/>
        <w:tabs>
          <w:tab w:val="clear" w:pos="567"/>
        </w:tabs>
        <w:jc w:val="center"/>
        <w:rPr>
          <w:szCs w:val="22"/>
          <w:lang w:val="fr-FR"/>
        </w:rPr>
      </w:pPr>
    </w:p>
    <w:p w14:paraId="23074517" w14:textId="77777777" w:rsidR="00266D9D" w:rsidRPr="000F6D5B" w:rsidRDefault="00266D9D" w:rsidP="00FF059E">
      <w:pPr>
        <w:shd w:val="clear" w:color="auto" w:fill="FFFFFF"/>
        <w:tabs>
          <w:tab w:val="clear" w:pos="567"/>
        </w:tabs>
        <w:jc w:val="center"/>
        <w:rPr>
          <w:szCs w:val="22"/>
          <w:lang w:val="fr-FR"/>
        </w:rPr>
      </w:pPr>
    </w:p>
    <w:p w14:paraId="68F24C2F" w14:textId="77777777" w:rsidR="00266D9D" w:rsidRPr="000F6D5B" w:rsidRDefault="00266D9D" w:rsidP="00FF059E">
      <w:pPr>
        <w:shd w:val="clear" w:color="auto" w:fill="FFFFFF"/>
        <w:tabs>
          <w:tab w:val="clear" w:pos="567"/>
        </w:tabs>
        <w:jc w:val="center"/>
        <w:rPr>
          <w:szCs w:val="22"/>
          <w:lang w:val="fr-FR"/>
        </w:rPr>
      </w:pPr>
    </w:p>
    <w:p w14:paraId="32619632" w14:textId="77777777" w:rsidR="00266D9D" w:rsidRPr="000F6D5B" w:rsidRDefault="00266D9D" w:rsidP="00A4787C">
      <w:pPr>
        <w:shd w:val="clear" w:color="auto" w:fill="FFFFFF"/>
        <w:tabs>
          <w:tab w:val="clear" w:pos="567"/>
        </w:tabs>
        <w:jc w:val="center"/>
        <w:rPr>
          <w:szCs w:val="22"/>
          <w:lang w:val="fr-FR"/>
        </w:rPr>
      </w:pPr>
    </w:p>
    <w:p w14:paraId="64CBBDF3" w14:textId="77777777" w:rsidR="00266D9D" w:rsidRPr="000F6D5B" w:rsidRDefault="00266D9D" w:rsidP="006F13DA">
      <w:pPr>
        <w:shd w:val="clear" w:color="auto" w:fill="FFFFFF"/>
        <w:tabs>
          <w:tab w:val="clear" w:pos="567"/>
        </w:tabs>
        <w:jc w:val="center"/>
        <w:rPr>
          <w:szCs w:val="22"/>
          <w:lang w:val="fr-FR"/>
        </w:rPr>
      </w:pPr>
    </w:p>
    <w:p w14:paraId="7742FF8C" w14:textId="77777777" w:rsidR="00266D9D" w:rsidRPr="000F6D5B" w:rsidRDefault="00266D9D" w:rsidP="00FC7149">
      <w:pPr>
        <w:shd w:val="clear" w:color="auto" w:fill="FFFFFF"/>
        <w:tabs>
          <w:tab w:val="clear" w:pos="567"/>
        </w:tabs>
        <w:jc w:val="center"/>
        <w:rPr>
          <w:szCs w:val="22"/>
          <w:lang w:val="fr-FR"/>
        </w:rPr>
      </w:pPr>
    </w:p>
    <w:p w14:paraId="605289C1" w14:textId="77777777" w:rsidR="00266D9D" w:rsidRPr="000F6D5B" w:rsidRDefault="00266D9D" w:rsidP="00A80BBC">
      <w:pPr>
        <w:shd w:val="clear" w:color="auto" w:fill="FFFFFF"/>
        <w:tabs>
          <w:tab w:val="clear" w:pos="567"/>
        </w:tabs>
        <w:jc w:val="center"/>
        <w:rPr>
          <w:szCs w:val="22"/>
          <w:lang w:val="fr-FR"/>
        </w:rPr>
      </w:pPr>
    </w:p>
    <w:p w14:paraId="597BA088" w14:textId="77777777" w:rsidR="00266D9D" w:rsidRPr="000F6D5B" w:rsidRDefault="00266D9D" w:rsidP="00E12270">
      <w:pPr>
        <w:shd w:val="clear" w:color="auto" w:fill="FFFFFF"/>
        <w:tabs>
          <w:tab w:val="clear" w:pos="567"/>
          <w:tab w:val="left" w:pos="-1440"/>
          <w:tab w:val="left" w:pos="-720"/>
        </w:tabs>
        <w:jc w:val="center"/>
        <w:rPr>
          <w:szCs w:val="22"/>
          <w:lang w:val="fr-FR"/>
        </w:rPr>
      </w:pPr>
    </w:p>
    <w:p w14:paraId="76CA5F10" w14:textId="77777777" w:rsidR="00266D9D" w:rsidRPr="000F6D5B" w:rsidRDefault="00266D9D" w:rsidP="00A3391D">
      <w:pPr>
        <w:shd w:val="clear" w:color="auto" w:fill="FFFFFF"/>
        <w:tabs>
          <w:tab w:val="clear" w:pos="567"/>
          <w:tab w:val="left" w:pos="-1440"/>
          <w:tab w:val="left" w:pos="-720"/>
        </w:tabs>
        <w:jc w:val="center"/>
        <w:rPr>
          <w:szCs w:val="22"/>
          <w:lang w:val="fr-FR"/>
        </w:rPr>
      </w:pPr>
    </w:p>
    <w:p w14:paraId="4CADEAF6" w14:textId="77777777" w:rsidR="00266D9D" w:rsidRPr="000F6D5B" w:rsidRDefault="00266D9D" w:rsidP="00A3391D">
      <w:pPr>
        <w:shd w:val="clear" w:color="auto" w:fill="FFFFFF"/>
        <w:tabs>
          <w:tab w:val="clear" w:pos="567"/>
          <w:tab w:val="left" w:pos="-1440"/>
          <w:tab w:val="left" w:pos="-720"/>
        </w:tabs>
        <w:jc w:val="center"/>
        <w:rPr>
          <w:szCs w:val="22"/>
          <w:lang w:val="fr-FR"/>
        </w:rPr>
      </w:pPr>
    </w:p>
    <w:p w14:paraId="471BCCD6" w14:textId="77777777" w:rsidR="00266D9D" w:rsidRPr="000F6D5B" w:rsidRDefault="00266D9D" w:rsidP="00D901B7">
      <w:pPr>
        <w:shd w:val="clear" w:color="auto" w:fill="FFFFFF"/>
        <w:tabs>
          <w:tab w:val="clear" w:pos="567"/>
          <w:tab w:val="left" w:pos="-1440"/>
          <w:tab w:val="left" w:pos="-720"/>
        </w:tabs>
        <w:jc w:val="center"/>
        <w:rPr>
          <w:szCs w:val="22"/>
          <w:lang w:val="fr-FR"/>
        </w:rPr>
      </w:pPr>
    </w:p>
    <w:p w14:paraId="108E160C" w14:textId="77777777" w:rsidR="00266D9D" w:rsidRPr="000F6D5B" w:rsidRDefault="00266D9D" w:rsidP="00FF3314">
      <w:pPr>
        <w:shd w:val="clear" w:color="auto" w:fill="FFFFFF"/>
        <w:tabs>
          <w:tab w:val="clear" w:pos="567"/>
          <w:tab w:val="left" w:pos="-1440"/>
          <w:tab w:val="left" w:pos="-720"/>
        </w:tabs>
        <w:jc w:val="center"/>
        <w:rPr>
          <w:szCs w:val="22"/>
          <w:lang w:val="fr-FR"/>
        </w:rPr>
      </w:pPr>
    </w:p>
    <w:p w14:paraId="35F077D7" w14:textId="77777777" w:rsidR="00266D9D" w:rsidRPr="000F6D5B" w:rsidRDefault="00266D9D" w:rsidP="00B272D2">
      <w:pPr>
        <w:shd w:val="clear" w:color="auto" w:fill="FFFFFF"/>
        <w:tabs>
          <w:tab w:val="clear" w:pos="567"/>
          <w:tab w:val="left" w:pos="-1440"/>
          <w:tab w:val="left" w:pos="-720"/>
        </w:tabs>
        <w:jc w:val="center"/>
        <w:rPr>
          <w:szCs w:val="22"/>
          <w:lang w:val="fr-FR"/>
        </w:rPr>
      </w:pPr>
    </w:p>
    <w:p w14:paraId="5420F863" w14:textId="77777777" w:rsidR="00266D9D" w:rsidRPr="000F6D5B" w:rsidRDefault="00266D9D" w:rsidP="00FE056C">
      <w:pPr>
        <w:shd w:val="clear" w:color="auto" w:fill="FFFFFF"/>
        <w:tabs>
          <w:tab w:val="clear" w:pos="567"/>
          <w:tab w:val="left" w:pos="-1440"/>
          <w:tab w:val="left" w:pos="-720"/>
        </w:tabs>
        <w:jc w:val="center"/>
        <w:rPr>
          <w:szCs w:val="22"/>
          <w:lang w:val="fr-FR"/>
        </w:rPr>
      </w:pPr>
      <w:r w:rsidRPr="000F6D5B">
        <w:rPr>
          <w:b/>
          <w:szCs w:val="22"/>
          <w:lang w:val="fr-FR"/>
        </w:rPr>
        <w:t>ANNEXE I</w:t>
      </w:r>
    </w:p>
    <w:p w14:paraId="0FE5C782" w14:textId="77777777" w:rsidR="00266D9D" w:rsidRPr="000F6D5B" w:rsidRDefault="00266D9D" w:rsidP="001954C3">
      <w:pPr>
        <w:shd w:val="clear" w:color="auto" w:fill="FFFFFF"/>
        <w:tabs>
          <w:tab w:val="clear" w:pos="567"/>
          <w:tab w:val="left" w:pos="-1440"/>
          <w:tab w:val="left" w:pos="-720"/>
        </w:tabs>
        <w:jc w:val="center"/>
        <w:rPr>
          <w:szCs w:val="22"/>
          <w:lang w:val="fr-FR"/>
        </w:rPr>
      </w:pPr>
    </w:p>
    <w:p w14:paraId="7D237C06" w14:textId="77777777" w:rsidR="00266D9D" w:rsidRPr="000F6D5B" w:rsidRDefault="00266D9D" w:rsidP="00662C86">
      <w:pPr>
        <w:pStyle w:val="Heading1"/>
        <w:tabs>
          <w:tab w:val="clear" w:pos="567"/>
        </w:tabs>
        <w:ind w:left="0" w:firstLine="0"/>
        <w:jc w:val="center"/>
        <w:rPr>
          <w:lang w:val="fr-FR"/>
        </w:rPr>
      </w:pPr>
      <w:r w:rsidRPr="000F6D5B">
        <w:rPr>
          <w:lang w:val="fr-FR"/>
        </w:rPr>
        <w:t>R</w:t>
      </w:r>
      <w:r w:rsidR="004D0119" w:rsidRPr="000F6D5B">
        <w:rPr>
          <w:lang w:val="fr-FR"/>
        </w:rPr>
        <w:t>É</w:t>
      </w:r>
      <w:r w:rsidRPr="000F6D5B">
        <w:rPr>
          <w:lang w:val="fr-FR"/>
        </w:rPr>
        <w:t>SUM</w:t>
      </w:r>
      <w:r w:rsidR="004D0119" w:rsidRPr="000F6D5B">
        <w:rPr>
          <w:lang w:val="fr-FR"/>
        </w:rPr>
        <w:t>É</w:t>
      </w:r>
      <w:r w:rsidRPr="000F6D5B">
        <w:rPr>
          <w:lang w:val="fr-FR"/>
        </w:rPr>
        <w:t xml:space="preserve"> DES CARACT</w:t>
      </w:r>
      <w:r w:rsidR="004D0119" w:rsidRPr="000F6D5B">
        <w:rPr>
          <w:lang w:val="fr-FR"/>
        </w:rPr>
        <w:t>É</w:t>
      </w:r>
      <w:r w:rsidRPr="000F6D5B">
        <w:rPr>
          <w:lang w:val="fr-FR"/>
        </w:rPr>
        <w:t>RISTIQUES DU PRODUIT</w:t>
      </w:r>
    </w:p>
    <w:p w14:paraId="2078EF31" w14:textId="77777777" w:rsidR="001E2205" w:rsidRPr="000F6D5B" w:rsidRDefault="001E2205">
      <w:pPr>
        <w:tabs>
          <w:tab w:val="clear" w:pos="567"/>
        </w:tabs>
        <w:rPr>
          <w:i/>
          <w:szCs w:val="22"/>
          <w:lang w:val="fr-FR"/>
        </w:rPr>
      </w:pPr>
      <w:r w:rsidRPr="000F6D5B">
        <w:rPr>
          <w:i/>
          <w:color w:val="008000"/>
          <w:szCs w:val="22"/>
          <w:lang w:val="fr-FR"/>
        </w:rPr>
        <w:br w:type="page"/>
      </w:r>
    </w:p>
    <w:p w14:paraId="5559DC0D" w14:textId="5A7CF3DB" w:rsidR="00266D9D" w:rsidRPr="00645B43" w:rsidRDefault="00266D9D" w:rsidP="001F6AE6">
      <w:pPr>
        <w:keepNext/>
        <w:shd w:val="clear" w:color="auto" w:fill="FFFFFF"/>
        <w:tabs>
          <w:tab w:val="clear" w:pos="567"/>
        </w:tabs>
        <w:ind w:left="567" w:hanging="567"/>
        <w:rPr>
          <w:szCs w:val="22"/>
          <w:lang w:val="fr-FR"/>
        </w:rPr>
      </w:pPr>
      <w:r w:rsidRPr="00645B43">
        <w:rPr>
          <w:b/>
          <w:szCs w:val="22"/>
          <w:lang w:val="fr-FR"/>
        </w:rPr>
        <w:lastRenderedPageBreak/>
        <w:t>1.</w:t>
      </w:r>
      <w:r w:rsidRPr="00645B43">
        <w:rPr>
          <w:b/>
          <w:szCs w:val="22"/>
          <w:lang w:val="fr-FR"/>
        </w:rPr>
        <w:tab/>
        <w:t>D</w:t>
      </w:r>
      <w:r w:rsidR="004D0119" w:rsidRPr="00645B43">
        <w:rPr>
          <w:b/>
          <w:szCs w:val="22"/>
          <w:lang w:val="fr-FR"/>
        </w:rPr>
        <w:t>É</w:t>
      </w:r>
      <w:r w:rsidRPr="00645B43">
        <w:rPr>
          <w:b/>
          <w:szCs w:val="22"/>
          <w:lang w:val="fr-FR"/>
        </w:rPr>
        <w:t>NOMINATION DU M</w:t>
      </w:r>
      <w:r w:rsidR="004D0119" w:rsidRPr="00645B43">
        <w:rPr>
          <w:b/>
          <w:szCs w:val="22"/>
          <w:lang w:val="fr-FR"/>
        </w:rPr>
        <w:t>É</w:t>
      </w:r>
      <w:r w:rsidRPr="00645B43">
        <w:rPr>
          <w:b/>
          <w:szCs w:val="22"/>
          <w:lang w:val="fr-FR"/>
        </w:rPr>
        <w:t>DICAMENT</w:t>
      </w:r>
    </w:p>
    <w:p w14:paraId="735BD1E2" w14:textId="77777777" w:rsidR="00266D9D" w:rsidRPr="00645B43" w:rsidRDefault="00266D9D" w:rsidP="00645B43">
      <w:pPr>
        <w:keepNext/>
        <w:shd w:val="clear" w:color="auto" w:fill="FFFFFF"/>
        <w:tabs>
          <w:tab w:val="clear" w:pos="567"/>
        </w:tabs>
        <w:rPr>
          <w:iCs/>
          <w:szCs w:val="22"/>
          <w:lang w:val="fr-FR"/>
        </w:rPr>
      </w:pPr>
    </w:p>
    <w:p w14:paraId="248FD246" w14:textId="77777777" w:rsidR="00266D9D" w:rsidRPr="00645B43" w:rsidRDefault="00266D9D" w:rsidP="00645B43">
      <w:pPr>
        <w:shd w:val="clear" w:color="auto" w:fill="FFFFFF"/>
        <w:tabs>
          <w:tab w:val="clear" w:pos="567"/>
        </w:tabs>
        <w:rPr>
          <w:lang w:val="fr-FR"/>
        </w:rPr>
      </w:pPr>
      <w:r w:rsidRPr="00645B43">
        <w:rPr>
          <w:szCs w:val="22"/>
          <w:lang w:val="fr-FR"/>
        </w:rPr>
        <w:t xml:space="preserve">Fycompa 2 mg </w:t>
      </w:r>
      <w:r w:rsidRPr="00645B43">
        <w:rPr>
          <w:lang w:val="fr-FR"/>
        </w:rPr>
        <w:t>comprimés pelliculés</w:t>
      </w:r>
    </w:p>
    <w:p w14:paraId="3C8294FB" w14:textId="77777777" w:rsidR="00B4574C" w:rsidRPr="00645B43" w:rsidRDefault="00B4574C" w:rsidP="00645B43">
      <w:pPr>
        <w:keepNext/>
        <w:shd w:val="clear" w:color="auto" w:fill="FFFFFF"/>
        <w:tabs>
          <w:tab w:val="clear" w:pos="567"/>
        </w:tabs>
        <w:rPr>
          <w:szCs w:val="22"/>
          <w:lang w:val="fr-FR"/>
        </w:rPr>
      </w:pPr>
      <w:r w:rsidRPr="00645B43">
        <w:rPr>
          <w:szCs w:val="22"/>
          <w:lang w:val="fr-FR"/>
        </w:rPr>
        <w:t xml:space="preserve">Fycompa 4 mg </w:t>
      </w:r>
      <w:r w:rsidRPr="00645B43">
        <w:rPr>
          <w:lang w:val="fr-FR"/>
        </w:rPr>
        <w:t>comprimés pelliculés</w:t>
      </w:r>
    </w:p>
    <w:p w14:paraId="789A3AF2" w14:textId="77777777" w:rsidR="00B4574C" w:rsidRPr="00645B43" w:rsidRDefault="00B4574C" w:rsidP="00645B43">
      <w:pPr>
        <w:shd w:val="clear" w:color="auto" w:fill="FFFFFF"/>
        <w:tabs>
          <w:tab w:val="clear" w:pos="567"/>
        </w:tabs>
        <w:rPr>
          <w:szCs w:val="22"/>
          <w:lang w:val="fr-FR"/>
        </w:rPr>
      </w:pPr>
      <w:r w:rsidRPr="00645B43">
        <w:rPr>
          <w:szCs w:val="22"/>
          <w:lang w:val="fr-FR"/>
        </w:rPr>
        <w:t xml:space="preserve">Fycompa 6 mg </w:t>
      </w:r>
      <w:r w:rsidRPr="00645B43">
        <w:rPr>
          <w:lang w:val="fr-FR"/>
        </w:rPr>
        <w:t>comprimés pelliculés</w:t>
      </w:r>
    </w:p>
    <w:p w14:paraId="4FD446FB" w14:textId="77777777" w:rsidR="00B4574C" w:rsidRPr="00645B43" w:rsidRDefault="00B4574C" w:rsidP="00645B43">
      <w:pPr>
        <w:shd w:val="clear" w:color="auto" w:fill="FFFFFF"/>
        <w:tabs>
          <w:tab w:val="clear" w:pos="567"/>
        </w:tabs>
        <w:rPr>
          <w:szCs w:val="22"/>
          <w:lang w:val="fr-FR"/>
        </w:rPr>
      </w:pPr>
      <w:r w:rsidRPr="00645B43">
        <w:rPr>
          <w:szCs w:val="22"/>
          <w:lang w:val="fr-FR"/>
        </w:rPr>
        <w:t xml:space="preserve">Fycompa 8 mg </w:t>
      </w:r>
      <w:r w:rsidRPr="00645B43">
        <w:rPr>
          <w:lang w:val="fr-FR"/>
        </w:rPr>
        <w:t>comprimés pelliculés</w:t>
      </w:r>
    </w:p>
    <w:p w14:paraId="1DB3E8C5" w14:textId="77777777" w:rsidR="00B4574C" w:rsidRPr="00645B43" w:rsidRDefault="00B4574C" w:rsidP="00645B43">
      <w:pPr>
        <w:keepNext/>
        <w:shd w:val="clear" w:color="auto" w:fill="FFFFFF"/>
        <w:tabs>
          <w:tab w:val="clear" w:pos="567"/>
        </w:tabs>
        <w:rPr>
          <w:szCs w:val="22"/>
          <w:lang w:val="fr-FR"/>
        </w:rPr>
      </w:pPr>
      <w:r w:rsidRPr="00645B43">
        <w:rPr>
          <w:szCs w:val="22"/>
          <w:lang w:val="fr-FR"/>
        </w:rPr>
        <w:t xml:space="preserve">Fycompa 10 mg </w:t>
      </w:r>
      <w:r w:rsidRPr="00645B43">
        <w:rPr>
          <w:lang w:val="fr-FR"/>
        </w:rPr>
        <w:t>comprimés pelliculés</w:t>
      </w:r>
    </w:p>
    <w:p w14:paraId="19F5A263" w14:textId="77777777" w:rsidR="00B4574C" w:rsidRPr="00645B43" w:rsidRDefault="00B4574C" w:rsidP="00645B43">
      <w:pPr>
        <w:shd w:val="clear" w:color="auto" w:fill="FFFFFF"/>
        <w:tabs>
          <w:tab w:val="clear" w:pos="567"/>
        </w:tabs>
        <w:rPr>
          <w:szCs w:val="22"/>
          <w:lang w:val="fr-FR"/>
        </w:rPr>
      </w:pPr>
      <w:r w:rsidRPr="00645B43">
        <w:rPr>
          <w:szCs w:val="22"/>
          <w:lang w:val="fr-FR"/>
        </w:rPr>
        <w:t xml:space="preserve">Fycompa 12 mg </w:t>
      </w:r>
      <w:r w:rsidRPr="00645B43">
        <w:rPr>
          <w:lang w:val="fr-FR"/>
        </w:rPr>
        <w:t>comprimés pelliculés</w:t>
      </w:r>
    </w:p>
    <w:p w14:paraId="7F637B1D" w14:textId="77777777" w:rsidR="0054570C" w:rsidRPr="00645B43" w:rsidRDefault="0054570C" w:rsidP="00645B43">
      <w:pPr>
        <w:shd w:val="clear" w:color="auto" w:fill="FFFFFF"/>
        <w:autoSpaceDE w:val="0"/>
        <w:autoSpaceDN w:val="0"/>
        <w:adjustRightInd w:val="0"/>
        <w:rPr>
          <w:lang w:val="fr-FR"/>
        </w:rPr>
      </w:pPr>
    </w:p>
    <w:p w14:paraId="26770EDC" w14:textId="77777777" w:rsidR="00941993" w:rsidRPr="00645B43" w:rsidRDefault="00941993" w:rsidP="00645B43">
      <w:pPr>
        <w:shd w:val="clear" w:color="auto" w:fill="FFFFFF"/>
        <w:autoSpaceDE w:val="0"/>
        <w:autoSpaceDN w:val="0"/>
        <w:adjustRightInd w:val="0"/>
        <w:rPr>
          <w:szCs w:val="22"/>
          <w:lang w:val="fr-FR"/>
        </w:rPr>
      </w:pPr>
    </w:p>
    <w:p w14:paraId="4081C332" w14:textId="77777777" w:rsidR="00266D9D" w:rsidRPr="00645B43" w:rsidRDefault="00266D9D" w:rsidP="00645B43">
      <w:pPr>
        <w:keepNext/>
        <w:shd w:val="clear" w:color="auto" w:fill="FFFFFF"/>
        <w:tabs>
          <w:tab w:val="clear" w:pos="567"/>
        </w:tabs>
        <w:ind w:left="567" w:hanging="567"/>
        <w:rPr>
          <w:szCs w:val="22"/>
          <w:lang w:val="fr-FR"/>
        </w:rPr>
      </w:pPr>
      <w:r w:rsidRPr="00645B43">
        <w:rPr>
          <w:b/>
          <w:szCs w:val="22"/>
          <w:lang w:val="fr-FR"/>
        </w:rPr>
        <w:t>2.</w:t>
      </w:r>
      <w:r w:rsidRPr="00645B43">
        <w:rPr>
          <w:b/>
          <w:szCs w:val="22"/>
          <w:lang w:val="fr-FR"/>
        </w:rPr>
        <w:tab/>
        <w:t>COMPOSITION QUALITATIVE ET QUANTITATIVE</w:t>
      </w:r>
    </w:p>
    <w:p w14:paraId="4D2A349F" w14:textId="77777777" w:rsidR="00266D9D" w:rsidRPr="00645B43" w:rsidRDefault="00266D9D" w:rsidP="00645B43">
      <w:pPr>
        <w:keepNext/>
        <w:shd w:val="clear" w:color="auto" w:fill="FFFFFF"/>
        <w:tabs>
          <w:tab w:val="clear" w:pos="567"/>
        </w:tabs>
        <w:rPr>
          <w:bCs/>
          <w:szCs w:val="22"/>
          <w:lang w:val="fr-FR"/>
        </w:rPr>
      </w:pPr>
    </w:p>
    <w:p w14:paraId="6731A155" w14:textId="77777777" w:rsidR="00731507" w:rsidRPr="00645B43" w:rsidRDefault="00731507" w:rsidP="00645B43">
      <w:pPr>
        <w:keepNext/>
        <w:rPr>
          <w:u w:val="single"/>
          <w:lang w:val="fr-FR"/>
        </w:rPr>
      </w:pPr>
      <w:r w:rsidRPr="00645B43">
        <w:rPr>
          <w:u w:val="single"/>
          <w:lang w:val="fr-FR"/>
        </w:rPr>
        <w:t>Fycompa 2 mg comprimés pelliculés</w:t>
      </w:r>
    </w:p>
    <w:p w14:paraId="76073775" w14:textId="77777777" w:rsidR="00731507" w:rsidRPr="00645B43" w:rsidRDefault="00731507" w:rsidP="00645B43">
      <w:pPr>
        <w:keepNext/>
        <w:rPr>
          <w:lang w:val="fr-FR"/>
        </w:rPr>
      </w:pPr>
    </w:p>
    <w:p w14:paraId="0DE76DD5" w14:textId="77777777" w:rsidR="0054570C" w:rsidRPr="00645B43" w:rsidRDefault="00266D9D" w:rsidP="00645B43">
      <w:pPr>
        <w:keepNext/>
        <w:rPr>
          <w:lang w:val="fr-FR"/>
        </w:rPr>
      </w:pPr>
      <w:r w:rsidRPr="00645B43">
        <w:rPr>
          <w:lang w:val="fr-FR"/>
        </w:rPr>
        <w:t>Chaque comprimé pelliculé contient 2 mg de pérampanel.</w:t>
      </w:r>
    </w:p>
    <w:p w14:paraId="026D2E45" w14:textId="77777777" w:rsidR="00266D9D" w:rsidRPr="00645B43" w:rsidRDefault="00266D9D" w:rsidP="00645B43">
      <w:pPr>
        <w:keepNext/>
        <w:shd w:val="clear" w:color="auto" w:fill="FFFFFF"/>
        <w:tabs>
          <w:tab w:val="clear" w:pos="567"/>
        </w:tabs>
        <w:rPr>
          <w:bCs/>
          <w:szCs w:val="22"/>
          <w:lang w:val="fr-FR"/>
        </w:rPr>
      </w:pPr>
    </w:p>
    <w:p w14:paraId="3194AEC9" w14:textId="77777777" w:rsidR="0054570C" w:rsidRPr="00645B43" w:rsidRDefault="00266D9D" w:rsidP="00645B43">
      <w:pPr>
        <w:keepNext/>
        <w:rPr>
          <w:lang w:val="fr-FR"/>
        </w:rPr>
      </w:pPr>
      <w:r w:rsidRPr="00645B43">
        <w:rPr>
          <w:u w:val="single"/>
          <w:lang w:val="fr-FR"/>
        </w:rPr>
        <w:t>Excipient à effet notoire</w:t>
      </w:r>
      <w:r w:rsidRPr="00645B43">
        <w:rPr>
          <w:lang w:val="fr-FR"/>
        </w:rPr>
        <w:t xml:space="preserve"> : </w:t>
      </w:r>
      <w:r w:rsidR="0054570C" w:rsidRPr="00645B43">
        <w:rPr>
          <w:lang w:val="fr-FR"/>
        </w:rPr>
        <w:t xml:space="preserve">chaque </w:t>
      </w:r>
      <w:r w:rsidRPr="00645B43">
        <w:rPr>
          <w:lang w:val="fr-FR"/>
        </w:rPr>
        <w:t xml:space="preserve">comprimé </w:t>
      </w:r>
      <w:r w:rsidR="0054570C" w:rsidRPr="00645B43">
        <w:rPr>
          <w:lang w:val="fr-FR"/>
        </w:rPr>
        <w:t xml:space="preserve">de 2 mg </w:t>
      </w:r>
      <w:r w:rsidRPr="00645B43">
        <w:rPr>
          <w:lang w:val="fr-FR"/>
        </w:rPr>
        <w:t xml:space="preserve">contient 78,5 mg de lactose </w:t>
      </w:r>
      <w:r w:rsidR="00731507" w:rsidRPr="00645B43">
        <w:rPr>
          <w:lang w:val="fr-FR"/>
        </w:rPr>
        <w:t>(sous forme de monohydrate)</w:t>
      </w:r>
      <w:r w:rsidRPr="00645B43">
        <w:rPr>
          <w:lang w:val="fr-FR"/>
        </w:rPr>
        <w:t>.</w:t>
      </w:r>
    </w:p>
    <w:p w14:paraId="300224D2" w14:textId="77777777" w:rsidR="00266D9D" w:rsidRPr="00645B43" w:rsidRDefault="00266D9D" w:rsidP="00645B43">
      <w:pPr>
        <w:rPr>
          <w:lang w:val="fr-FR"/>
        </w:rPr>
      </w:pPr>
      <w:r w:rsidRPr="00645B43">
        <w:rPr>
          <w:lang w:val="fr-FR"/>
        </w:rPr>
        <w:t>Pour la liste complète des excipients, voir rubrique 6.1.</w:t>
      </w:r>
    </w:p>
    <w:p w14:paraId="5D4B67ED" w14:textId="77777777" w:rsidR="00266D9D" w:rsidRPr="00645B43" w:rsidRDefault="00266D9D" w:rsidP="00645B43">
      <w:pPr>
        <w:shd w:val="clear" w:color="auto" w:fill="FFFFFF"/>
        <w:tabs>
          <w:tab w:val="clear" w:pos="567"/>
        </w:tabs>
        <w:rPr>
          <w:szCs w:val="22"/>
          <w:lang w:val="fr-FR"/>
        </w:rPr>
      </w:pPr>
    </w:p>
    <w:p w14:paraId="30DECE8F" w14:textId="77777777" w:rsidR="00731507" w:rsidRPr="00645B43" w:rsidRDefault="00731507" w:rsidP="001F6AE6">
      <w:pPr>
        <w:keepNext/>
        <w:rPr>
          <w:u w:val="single"/>
          <w:lang w:val="fr-FR"/>
        </w:rPr>
      </w:pPr>
      <w:r w:rsidRPr="00645B43">
        <w:rPr>
          <w:u w:val="single"/>
          <w:lang w:val="fr-FR"/>
        </w:rPr>
        <w:t>Fycompa 4 mg comprimés pelliculés</w:t>
      </w:r>
    </w:p>
    <w:p w14:paraId="6EA70728" w14:textId="77777777" w:rsidR="00731507" w:rsidRPr="00645B43" w:rsidRDefault="00731507" w:rsidP="001F6AE6">
      <w:pPr>
        <w:keepNext/>
        <w:rPr>
          <w:lang w:val="fr-FR"/>
        </w:rPr>
      </w:pPr>
    </w:p>
    <w:p w14:paraId="18CA871D" w14:textId="77777777" w:rsidR="00731507" w:rsidRPr="00645B43" w:rsidRDefault="00731507" w:rsidP="001F6AE6">
      <w:pPr>
        <w:keepNext/>
        <w:rPr>
          <w:lang w:val="fr-FR"/>
        </w:rPr>
      </w:pPr>
      <w:r w:rsidRPr="00645B43">
        <w:rPr>
          <w:lang w:val="fr-FR"/>
        </w:rPr>
        <w:t>Chaque comprimé pelliculé contient 4 mg de pérampanel.</w:t>
      </w:r>
    </w:p>
    <w:p w14:paraId="2CAE277F" w14:textId="77777777" w:rsidR="00731507" w:rsidRPr="00645B43" w:rsidRDefault="00731507" w:rsidP="001F6AE6">
      <w:pPr>
        <w:keepNext/>
        <w:rPr>
          <w:szCs w:val="22"/>
          <w:lang w:val="fr-FR"/>
        </w:rPr>
      </w:pPr>
    </w:p>
    <w:p w14:paraId="302E0350" w14:textId="77777777" w:rsidR="00731507" w:rsidRPr="00645B43" w:rsidRDefault="00731507" w:rsidP="001F6AE6">
      <w:pPr>
        <w:keepNext/>
        <w:rPr>
          <w:color w:val="000000"/>
          <w:szCs w:val="22"/>
          <w:lang w:val="fr-FR"/>
        </w:rPr>
      </w:pPr>
      <w:r w:rsidRPr="00645B43">
        <w:rPr>
          <w:szCs w:val="22"/>
          <w:u w:val="single"/>
          <w:lang w:val="fr-FR"/>
        </w:rPr>
        <w:t>Excipient à effet notoire</w:t>
      </w:r>
      <w:r w:rsidRPr="00645B43">
        <w:rPr>
          <w:szCs w:val="22"/>
          <w:lang w:val="fr-FR"/>
        </w:rPr>
        <w:t xml:space="preserve"> : </w:t>
      </w:r>
      <w:r w:rsidRPr="00645B43">
        <w:rPr>
          <w:color w:val="000000"/>
          <w:szCs w:val="22"/>
          <w:lang w:val="fr-FR"/>
        </w:rPr>
        <w:t xml:space="preserve">chaque comprimé de </w:t>
      </w:r>
      <w:r w:rsidR="00FD7D12" w:rsidRPr="00645B43">
        <w:rPr>
          <w:color w:val="000000"/>
          <w:szCs w:val="22"/>
          <w:lang w:val="fr-FR"/>
        </w:rPr>
        <w:t>4</w:t>
      </w:r>
      <w:r w:rsidRPr="00645B43">
        <w:rPr>
          <w:color w:val="000000"/>
          <w:szCs w:val="22"/>
          <w:lang w:val="fr-FR"/>
        </w:rPr>
        <w:t> mg contient 157,0 mg de lactose (sous forme de monohydrate).</w:t>
      </w:r>
    </w:p>
    <w:p w14:paraId="7041D52C" w14:textId="77777777" w:rsidR="00266D9D" w:rsidRPr="00645B43" w:rsidRDefault="00731507" w:rsidP="00645B43">
      <w:pPr>
        <w:shd w:val="clear" w:color="auto" w:fill="FFFFFF"/>
        <w:tabs>
          <w:tab w:val="clear" w:pos="567"/>
        </w:tabs>
        <w:rPr>
          <w:bCs/>
          <w:color w:val="000000"/>
          <w:szCs w:val="22"/>
          <w:lang w:val="fr-FR"/>
        </w:rPr>
      </w:pPr>
      <w:r w:rsidRPr="00645B43">
        <w:rPr>
          <w:bCs/>
          <w:color w:val="000000"/>
          <w:szCs w:val="22"/>
          <w:lang w:val="fr-FR"/>
        </w:rPr>
        <w:t>Pour la liste complète des excipients, voir rubrique 6.1.</w:t>
      </w:r>
    </w:p>
    <w:p w14:paraId="289BF345" w14:textId="77777777" w:rsidR="00731507" w:rsidRPr="00645B43" w:rsidRDefault="00731507" w:rsidP="00645B43">
      <w:pPr>
        <w:shd w:val="clear" w:color="auto" w:fill="FFFFFF"/>
        <w:tabs>
          <w:tab w:val="clear" w:pos="567"/>
        </w:tabs>
        <w:rPr>
          <w:bCs/>
          <w:color w:val="000000"/>
          <w:szCs w:val="22"/>
          <w:lang w:val="fr-FR"/>
        </w:rPr>
      </w:pPr>
    </w:p>
    <w:p w14:paraId="01D06255" w14:textId="77777777" w:rsidR="00731507" w:rsidRPr="00645B43" w:rsidRDefault="00731507" w:rsidP="00645B43">
      <w:pPr>
        <w:keepNext/>
        <w:rPr>
          <w:u w:val="single"/>
          <w:lang w:val="fr-FR"/>
        </w:rPr>
      </w:pPr>
      <w:r w:rsidRPr="00645B43">
        <w:rPr>
          <w:u w:val="single"/>
          <w:lang w:val="fr-FR"/>
        </w:rPr>
        <w:t xml:space="preserve">Fycompa </w:t>
      </w:r>
      <w:r w:rsidR="00FD7D12" w:rsidRPr="00645B43">
        <w:rPr>
          <w:u w:val="single"/>
          <w:lang w:val="fr-FR"/>
        </w:rPr>
        <w:t>6</w:t>
      </w:r>
      <w:r w:rsidRPr="00645B43">
        <w:rPr>
          <w:u w:val="single"/>
          <w:lang w:val="fr-FR"/>
        </w:rPr>
        <w:t> mg comprimés pelliculés</w:t>
      </w:r>
    </w:p>
    <w:p w14:paraId="3258F633" w14:textId="77777777" w:rsidR="00731507" w:rsidRPr="00645B43" w:rsidRDefault="00731507" w:rsidP="00645B43">
      <w:pPr>
        <w:keepNext/>
        <w:rPr>
          <w:lang w:val="fr-FR"/>
        </w:rPr>
      </w:pPr>
    </w:p>
    <w:p w14:paraId="19E9D986" w14:textId="77777777" w:rsidR="00731507" w:rsidRPr="00645B43" w:rsidRDefault="00731507" w:rsidP="00645B43">
      <w:pPr>
        <w:keepNext/>
        <w:rPr>
          <w:lang w:val="fr-FR"/>
        </w:rPr>
      </w:pPr>
      <w:r w:rsidRPr="00645B43">
        <w:rPr>
          <w:lang w:val="fr-FR"/>
        </w:rPr>
        <w:t xml:space="preserve">Chaque comprimé pelliculé contient </w:t>
      </w:r>
      <w:r w:rsidR="00FD7D12" w:rsidRPr="00645B43">
        <w:rPr>
          <w:lang w:val="fr-FR"/>
        </w:rPr>
        <w:t>6</w:t>
      </w:r>
      <w:r w:rsidRPr="00645B43">
        <w:rPr>
          <w:lang w:val="fr-FR"/>
        </w:rPr>
        <w:t> mg de pérampanel.</w:t>
      </w:r>
    </w:p>
    <w:p w14:paraId="3B4AAFBD" w14:textId="77777777" w:rsidR="00731507" w:rsidRPr="00645B43" w:rsidRDefault="00731507" w:rsidP="00645B43">
      <w:pPr>
        <w:keepNext/>
        <w:shd w:val="clear" w:color="auto" w:fill="FFFFFF"/>
        <w:tabs>
          <w:tab w:val="clear" w:pos="567"/>
        </w:tabs>
        <w:rPr>
          <w:bCs/>
          <w:szCs w:val="22"/>
          <w:lang w:val="fr-FR"/>
        </w:rPr>
      </w:pPr>
    </w:p>
    <w:p w14:paraId="3B44B922" w14:textId="77777777" w:rsidR="00731507" w:rsidRPr="00645B43" w:rsidRDefault="00731507" w:rsidP="00645B43">
      <w:pPr>
        <w:keepNext/>
        <w:rPr>
          <w:lang w:val="fr-FR"/>
        </w:rPr>
      </w:pPr>
      <w:r w:rsidRPr="00645B43">
        <w:rPr>
          <w:u w:val="single"/>
          <w:lang w:val="fr-FR"/>
        </w:rPr>
        <w:t>Excipient à effet notoire</w:t>
      </w:r>
      <w:r w:rsidRPr="00645B43">
        <w:rPr>
          <w:lang w:val="fr-FR"/>
        </w:rPr>
        <w:t xml:space="preserve"> : chaque comprimé de </w:t>
      </w:r>
      <w:r w:rsidR="00FD7D12" w:rsidRPr="00645B43">
        <w:rPr>
          <w:lang w:val="fr-FR"/>
        </w:rPr>
        <w:t>6</w:t>
      </w:r>
      <w:r w:rsidRPr="00645B43">
        <w:rPr>
          <w:lang w:val="fr-FR"/>
        </w:rPr>
        <w:t> mg contient 15</w:t>
      </w:r>
      <w:r w:rsidR="00FD7D12" w:rsidRPr="00645B43">
        <w:rPr>
          <w:lang w:val="fr-FR"/>
        </w:rPr>
        <w:t>1</w:t>
      </w:r>
      <w:r w:rsidRPr="00645B43">
        <w:rPr>
          <w:lang w:val="fr-FR"/>
        </w:rPr>
        <w:t>,0 mg de lactose (sous forme de monohydrate).</w:t>
      </w:r>
    </w:p>
    <w:p w14:paraId="567F0E2A" w14:textId="77777777" w:rsidR="00731507" w:rsidRPr="00645B43" w:rsidRDefault="00731507" w:rsidP="00645B43">
      <w:pPr>
        <w:shd w:val="clear" w:color="auto" w:fill="FFFFFF"/>
        <w:tabs>
          <w:tab w:val="clear" w:pos="567"/>
        </w:tabs>
        <w:rPr>
          <w:szCs w:val="22"/>
          <w:lang w:val="fr-FR"/>
        </w:rPr>
      </w:pPr>
      <w:r w:rsidRPr="00645B43">
        <w:rPr>
          <w:bCs/>
          <w:color w:val="000000"/>
          <w:szCs w:val="22"/>
          <w:lang w:val="fr-FR"/>
        </w:rPr>
        <w:t>Pour la liste complète des excipients, voir rubrique 6.1.</w:t>
      </w:r>
    </w:p>
    <w:p w14:paraId="634F3FAA" w14:textId="77777777" w:rsidR="00731507" w:rsidRPr="00645B43" w:rsidRDefault="00731507" w:rsidP="00645B43">
      <w:pPr>
        <w:shd w:val="clear" w:color="auto" w:fill="FFFFFF"/>
        <w:tabs>
          <w:tab w:val="clear" w:pos="567"/>
        </w:tabs>
        <w:rPr>
          <w:szCs w:val="22"/>
          <w:lang w:val="fr-FR"/>
        </w:rPr>
      </w:pPr>
    </w:p>
    <w:p w14:paraId="724A57DD" w14:textId="77777777" w:rsidR="00731507" w:rsidRPr="00645B43" w:rsidRDefault="00731507" w:rsidP="00645B43">
      <w:pPr>
        <w:keepNext/>
        <w:rPr>
          <w:u w:val="single"/>
          <w:lang w:val="fr-FR"/>
        </w:rPr>
      </w:pPr>
      <w:r w:rsidRPr="00645B43">
        <w:rPr>
          <w:u w:val="single"/>
          <w:lang w:val="fr-FR"/>
        </w:rPr>
        <w:t xml:space="preserve">Fycompa </w:t>
      </w:r>
      <w:r w:rsidR="00FD7D12" w:rsidRPr="00645B43">
        <w:rPr>
          <w:u w:val="single"/>
          <w:lang w:val="fr-FR"/>
        </w:rPr>
        <w:t>8</w:t>
      </w:r>
      <w:r w:rsidRPr="00645B43">
        <w:rPr>
          <w:u w:val="single"/>
          <w:lang w:val="fr-FR"/>
        </w:rPr>
        <w:t> mg comprimés pelliculés</w:t>
      </w:r>
    </w:p>
    <w:p w14:paraId="2919A3D6" w14:textId="77777777" w:rsidR="00731507" w:rsidRPr="00645B43" w:rsidRDefault="00731507" w:rsidP="00645B43">
      <w:pPr>
        <w:keepNext/>
        <w:rPr>
          <w:lang w:val="fr-FR"/>
        </w:rPr>
      </w:pPr>
    </w:p>
    <w:p w14:paraId="57AF079B" w14:textId="77777777" w:rsidR="00731507" w:rsidRPr="00645B43" w:rsidRDefault="00731507" w:rsidP="00645B43">
      <w:pPr>
        <w:keepNext/>
        <w:rPr>
          <w:lang w:val="fr-FR"/>
        </w:rPr>
      </w:pPr>
      <w:r w:rsidRPr="00645B43">
        <w:rPr>
          <w:lang w:val="fr-FR"/>
        </w:rPr>
        <w:t xml:space="preserve">Chaque comprimé pelliculé contient </w:t>
      </w:r>
      <w:r w:rsidR="00FD7D12" w:rsidRPr="00645B43">
        <w:rPr>
          <w:lang w:val="fr-FR"/>
        </w:rPr>
        <w:t>8</w:t>
      </w:r>
      <w:r w:rsidRPr="00645B43">
        <w:rPr>
          <w:lang w:val="fr-FR"/>
        </w:rPr>
        <w:t> mg de pérampanel.</w:t>
      </w:r>
    </w:p>
    <w:p w14:paraId="70C3AE5B" w14:textId="77777777" w:rsidR="00731507" w:rsidRPr="00645B43" w:rsidRDefault="00731507" w:rsidP="00645B43">
      <w:pPr>
        <w:keepNext/>
        <w:shd w:val="clear" w:color="auto" w:fill="FFFFFF"/>
        <w:tabs>
          <w:tab w:val="clear" w:pos="567"/>
        </w:tabs>
        <w:rPr>
          <w:bCs/>
          <w:szCs w:val="22"/>
          <w:lang w:val="fr-FR"/>
        </w:rPr>
      </w:pPr>
    </w:p>
    <w:p w14:paraId="1E04CC3A" w14:textId="77777777" w:rsidR="00731507" w:rsidRPr="00645B43" w:rsidRDefault="00731507" w:rsidP="00645B43">
      <w:pPr>
        <w:keepNext/>
        <w:rPr>
          <w:lang w:val="fr-FR"/>
        </w:rPr>
      </w:pPr>
      <w:r w:rsidRPr="00645B43">
        <w:rPr>
          <w:u w:val="single"/>
          <w:lang w:val="fr-FR"/>
        </w:rPr>
        <w:t>Excipient à effet notoire</w:t>
      </w:r>
      <w:r w:rsidRPr="00645B43">
        <w:rPr>
          <w:lang w:val="fr-FR"/>
        </w:rPr>
        <w:t xml:space="preserve"> : chaque comprimé de </w:t>
      </w:r>
      <w:r w:rsidR="00FD7D12" w:rsidRPr="00645B43">
        <w:rPr>
          <w:lang w:val="fr-FR"/>
        </w:rPr>
        <w:t>8</w:t>
      </w:r>
      <w:r w:rsidRPr="00645B43">
        <w:rPr>
          <w:lang w:val="fr-FR"/>
        </w:rPr>
        <w:t> mg contient 1</w:t>
      </w:r>
      <w:r w:rsidR="00FD7D12" w:rsidRPr="00645B43">
        <w:rPr>
          <w:lang w:val="fr-FR"/>
        </w:rPr>
        <w:t>49</w:t>
      </w:r>
      <w:r w:rsidRPr="00645B43">
        <w:rPr>
          <w:lang w:val="fr-FR"/>
        </w:rPr>
        <w:t>,0 mg de lactose (sous forme de monohydrate).</w:t>
      </w:r>
    </w:p>
    <w:p w14:paraId="391B8797" w14:textId="77777777" w:rsidR="00731507" w:rsidRPr="00645B43" w:rsidRDefault="00731507" w:rsidP="00645B43">
      <w:pPr>
        <w:shd w:val="clear" w:color="auto" w:fill="FFFFFF"/>
        <w:tabs>
          <w:tab w:val="clear" w:pos="567"/>
        </w:tabs>
        <w:rPr>
          <w:szCs w:val="22"/>
          <w:lang w:val="fr-FR"/>
        </w:rPr>
      </w:pPr>
      <w:r w:rsidRPr="00645B43">
        <w:rPr>
          <w:bCs/>
          <w:color w:val="000000"/>
          <w:szCs w:val="22"/>
          <w:lang w:val="fr-FR"/>
        </w:rPr>
        <w:t>Pour la liste complète des excipients, voir rubrique 6.1.</w:t>
      </w:r>
    </w:p>
    <w:p w14:paraId="702D805F" w14:textId="77777777" w:rsidR="00731507" w:rsidRPr="00645B43" w:rsidRDefault="00731507" w:rsidP="00645B43">
      <w:pPr>
        <w:shd w:val="clear" w:color="auto" w:fill="FFFFFF"/>
        <w:tabs>
          <w:tab w:val="clear" w:pos="567"/>
        </w:tabs>
        <w:rPr>
          <w:szCs w:val="22"/>
          <w:lang w:val="fr-FR"/>
        </w:rPr>
      </w:pPr>
    </w:p>
    <w:p w14:paraId="1CA2B885" w14:textId="77777777" w:rsidR="00731507" w:rsidRPr="00645B43" w:rsidRDefault="00731507" w:rsidP="00645B43">
      <w:pPr>
        <w:keepNext/>
        <w:rPr>
          <w:u w:val="single"/>
          <w:lang w:val="fr-FR"/>
        </w:rPr>
      </w:pPr>
      <w:r w:rsidRPr="00645B43">
        <w:rPr>
          <w:u w:val="single"/>
          <w:lang w:val="fr-FR"/>
        </w:rPr>
        <w:t xml:space="preserve">Fycompa </w:t>
      </w:r>
      <w:r w:rsidR="00FD7D12" w:rsidRPr="00645B43">
        <w:rPr>
          <w:u w:val="single"/>
          <w:lang w:val="fr-FR"/>
        </w:rPr>
        <w:t>10</w:t>
      </w:r>
      <w:r w:rsidRPr="00645B43">
        <w:rPr>
          <w:u w:val="single"/>
          <w:lang w:val="fr-FR"/>
        </w:rPr>
        <w:t> mg comprimés pelliculés</w:t>
      </w:r>
    </w:p>
    <w:p w14:paraId="298D9179" w14:textId="77777777" w:rsidR="00731507" w:rsidRPr="00645B43" w:rsidRDefault="00731507" w:rsidP="00645B43">
      <w:pPr>
        <w:keepNext/>
        <w:rPr>
          <w:lang w:val="fr-FR"/>
        </w:rPr>
      </w:pPr>
    </w:p>
    <w:p w14:paraId="3712898D" w14:textId="77777777" w:rsidR="00731507" w:rsidRPr="00645B43" w:rsidRDefault="00731507" w:rsidP="00645B43">
      <w:pPr>
        <w:keepNext/>
        <w:rPr>
          <w:lang w:val="fr-FR"/>
        </w:rPr>
      </w:pPr>
      <w:r w:rsidRPr="00645B43">
        <w:rPr>
          <w:lang w:val="fr-FR"/>
        </w:rPr>
        <w:t xml:space="preserve">Chaque comprimé pelliculé contient </w:t>
      </w:r>
      <w:r w:rsidR="00FD7D12" w:rsidRPr="00645B43">
        <w:rPr>
          <w:lang w:val="fr-FR"/>
        </w:rPr>
        <w:t>10</w:t>
      </w:r>
      <w:r w:rsidRPr="00645B43">
        <w:rPr>
          <w:lang w:val="fr-FR"/>
        </w:rPr>
        <w:t> mg de pérampanel.</w:t>
      </w:r>
    </w:p>
    <w:p w14:paraId="5D33C1B5" w14:textId="77777777" w:rsidR="00731507" w:rsidRPr="00645B43" w:rsidRDefault="00731507" w:rsidP="00911884">
      <w:pPr>
        <w:keepNext/>
        <w:shd w:val="clear" w:color="auto" w:fill="FFFFFF"/>
        <w:tabs>
          <w:tab w:val="clear" w:pos="567"/>
        </w:tabs>
        <w:rPr>
          <w:bCs/>
          <w:szCs w:val="22"/>
          <w:lang w:val="fr-FR"/>
        </w:rPr>
      </w:pPr>
    </w:p>
    <w:p w14:paraId="259B34A4" w14:textId="77777777" w:rsidR="00731507" w:rsidRPr="00645B43" w:rsidRDefault="00731507" w:rsidP="00645B43">
      <w:pPr>
        <w:keepNext/>
        <w:rPr>
          <w:lang w:val="fr-FR"/>
        </w:rPr>
      </w:pPr>
      <w:r w:rsidRPr="00645B43">
        <w:rPr>
          <w:u w:val="single"/>
          <w:lang w:val="fr-FR"/>
        </w:rPr>
        <w:t>Excipient à effet notoire</w:t>
      </w:r>
      <w:r w:rsidRPr="00645B43">
        <w:rPr>
          <w:lang w:val="fr-FR"/>
        </w:rPr>
        <w:t xml:space="preserve"> : chaque comprimé de </w:t>
      </w:r>
      <w:r w:rsidR="00FD7D12" w:rsidRPr="00645B43">
        <w:rPr>
          <w:lang w:val="fr-FR"/>
        </w:rPr>
        <w:t>10</w:t>
      </w:r>
      <w:r w:rsidRPr="00645B43">
        <w:rPr>
          <w:lang w:val="fr-FR"/>
        </w:rPr>
        <w:t> mg contient 1</w:t>
      </w:r>
      <w:r w:rsidR="00FD7D12" w:rsidRPr="00645B43">
        <w:rPr>
          <w:lang w:val="fr-FR"/>
        </w:rPr>
        <w:t>4</w:t>
      </w:r>
      <w:r w:rsidRPr="00645B43">
        <w:rPr>
          <w:lang w:val="fr-FR"/>
        </w:rPr>
        <w:t>7,0 mg de lactose (sous forme de monohydrate).</w:t>
      </w:r>
    </w:p>
    <w:p w14:paraId="4E3F4308" w14:textId="77777777" w:rsidR="00731507" w:rsidRPr="00645B43" w:rsidRDefault="00731507" w:rsidP="00645B43">
      <w:pPr>
        <w:shd w:val="clear" w:color="auto" w:fill="FFFFFF"/>
        <w:tabs>
          <w:tab w:val="clear" w:pos="567"/>
        </w:tabs>
        <w:rPr>
          <w:bCs/>
          <w:color w:val="000000"/>
          <w:szCs w:val="22"/>
          <w:lang w:val="fr-FR"/>
        </w:rPr>
      </w:pPr>
      <w:r w:rsidRPr="00645B43">
        <w:rPr>
          <w:bCs/>
          <w:color w:val="000000"/>
          <w:szCs w:val="22"/>
          <w:lang w:val="fr-FR"/>
        </w:rPr>
        <w:t>Pour la liste complète des excipients, voir rubrique 6.1.</w:t>
      </w:r>
    </w:p>
    <w:p w14:paraId="6BFB605F" w14:textId="77777777" w:rsidR="004559C7" w:rsidRPr="00645B43" w:rsidRDefault="004559C7" w:rsidP="00645B43">
      <w:pPr>
        <w:shd w:val="clear" w:color="auto" w:fill="FFFFFF"/>
        <w:tabs>
          <w:tab w:val="clear" w:pos="567"/>
        </w:tabs>
        <w:rPr>
          <w:bCs/>
          <w:color w:val="000000"/>
          <w:szCs w:val="22"/>
          <w:lang w:val="fr-FR"/>
        </w:rPr>
      </w:pPr>
    </w:p>
    <w:p w14:paraId="25AD0DE1" w14:textId="77777777" w:rsidR="004559C7" w:rsidRPr="00645B43" w:rsidRDefault="004559C7" w:rsidP="00645B43">
      <w:pPr>
        <w:keepNext/>
        <w:rPr>
          <w:u w:val="single"/>
          <w:lang w:val="fr-FR"/>
        </w:rPr>
      </w:pPr>
      <w:r w:rsidRPr="00645B43">
        <w:rPr>
          <w:u w:val="single"/>
          <w:lang w:val="fr-FR"/>
        </w:rPr>
        <w:t>Fycompa 12 mg comprimés pelliculés</w:t>
      </w:r>
    </w:p>
    <w:p w14:paraId="7AFA43D5" w14:textId="77777777" w:rsidR="004559C7" w:rsidRPr="00645B43" w:rsidRDefault="004559C7" w:rsidP="00645B43">
      <w:pPr>
        <w:keepNext/>
        <w:rPr>
          <w:lang w:val="fr-FR"/>
        </w:rPr>
      </w:pPr>
    </w:p>
    <w:p w14:paraId="6E092D13" w14:textId="77777777" w:rsidR="004559C7" w:rsidRPr="00645B43" w:rsidRDefault="004559C7" w:rsidP="00B7013A">
      <w:pPr>
        <w:rPr>
          <w:lang w:val="fr-FR"/>
        </w:rPr>
      </w:pPr>
      <w:r w:rsidRPr="00645B43">
        <w:rPr>
          <w:lang w:val="fr-FR"/>
        </w:rPr>
        <w:t>Chaque comprimé pelliculé contient 12 mg de pérampanel.</w:t>
      </w:r>
    </w:p>
    <w:p w14:paraId="711324EA" w14:textId="77777777" w:rsidR="004559C7" w:rsidRPr="00645B43" w:rsidRDefault="004559C7" w:rsidP="00645B43">
      <w:pPr>
        <w:rPr>
          <w:szCs w:val="22"/>
          <w:lang w:val="fr-FR"/>
        </w:rPr>
      </w:pPr>
    </w:p>
    <w:p w14:paraId="067C1E52" w14:textId="77777777" w:rsidR="004559C7" w:rsidRPr="000F6D5B" w:rsidRDefault="004559C7" w:rsidP="001219CB">
      <w:pPr>
        <w:keepNext/>
        <w:rPr>
          <w:color w:val="000000"/>
          <w:szCs w:val="22"/>
          <w:lang w:val="fr-FR"/>
        </w:rPr>
      </w:pPr>
      <w:r w:rsidRPr="000F6D5B">
        <w:rPr>
          <w:szCs w:val="22"/>
          <w:u w:val="single"/>
          <w:lang w:val="fr-FR"/>
        </w:rPr>
        <w:lastRenderedPageBreak/>
        <w:t>Excipient à effet notoire</w:t>
      </w:r>
      <w:r w:rsidRPr="000F6D5B">
        <w:rPr>
          <w:szCs w:val="22"/>
          <w:lang w:val="fr-FR"/>
        </w:rPr>
        <w:t xml:space="preserve"> : </w:t>
      </w:r>
      <w:r w:rsidRPr="000F6D5B">
        <w:rPr>
          <w:color w:val="000000"/>
          <w:szCs w:val="22"/>
          <w:lang w:val="fr-FR"/>
        </w:rPr>
        <w:t>chaque comprimé de 12 mg contient 145,0 mg de lactose (sous forme de monohydrate).</w:t>
      </w:r>
    </w:p>
    <w:p w14:paraId="62A3E643" w14:textId="77777777" w:rsidR="004559C7" w:rsidRPr="000F6D5B" w:rsidRDefault="004559C7" w:rsidP="001219CB">
      <w:pPr>
        <w:rPr>
          <w:szCs w:val="22"/>
          <w:lang w:val="fr-FR"/>
        </w:rPr>
      </w:pPr>
      <w:r w:rsidRPr="000F6D5B">
        <w:rPr>
          <w:color w:val="000000"/>
          <w:szCs w:val="22"/>
          <w:lang w:val="fr-FR"/>
        </w:rPr>
        <w:t>Pour la liste complète des excipients, voir rubrique 6.1.</w:t>
      </w:r>
    </w:p>
    <w:p w14:paraId="44C57434" w14:textId="77777777" w:rsidR="004559C7" w:rsidRPr="000F6D5B" w:rsidRDefault="004559C7" w:rsidP="00261E07">
      <w:pPr>
        <w:shd w:val="clear" w:color="auto" w:fill="FFFFFF"/>
        <w:tabs>
          <w:tab w:val="clear" w:pos="567"/>
        </w:tabs>
        <w:rPr>
          <w:szCs w:val="22"/>
          <w:lang w:val="fr-FR"/>
        </w:rPr>
      </w:pPr>
    </w:p>
    <w:p w14:paraId="6607BCE4" w14:textId="77777777" w:rsidR="00731507" w:rsidRPr="000F6D5B" w:rsidRDefault="00731507" w:rsidP="00261E07">
      <w:pPr>
        <w:shd w:val="clear" w:color="auto" w:fill="FFFFFF"/>
        <w:tabs>
          <w:tab w:val="clear" w:pos="567"/>
        </w:tabs>
        <w:rPr>
          <w:szCs w:val="22"/>
          <w:lang w:val="fr-FR"/>
        </w:rPr>
      </w:pPr>
    </w:p>
    <w:p w14:paraId="51E6540A" w14:textId="77777777" w:rsidR="00266D9D" w:rsidRPr="000F6D5B" w:rsidRDefault="00266D9D" w:rsidP="005B210D">
      <w:pPr>
        <w:keepNext/>
        <w:shd w:val="clear" w:color="auto" w:fill="FFFFFF"/>
        <w:tabs>
          <w:tab w:val="clear" w:pos="567"/>
        </w:tabs>
        <w:ind w:left="567" w:hanging="567"/>
        <w:rPr>
          <w:caps/>
          <w:szCs w:val="22"/>
          <w:lang w:val="fr-FR"/>
        </w:rPr>
      </w:pPr>
      <w:r w:rsidRPr="000F6D5B">
        <w:rPr>
          <w:b/>
          <w:szCs w:val="22"/>
          <w:lang w:val="fr-FR"/>
        </w:rPr>
        <w:t>3.</w:t>
      </w:r>
      <w:r w:rsidRPr="000F6D5B">
        <w:rPr>
          <w:b/>
          <w:szCs w:val="22"/>
          <w:lang w:val="fr-FR"/>
        </w:rPr>
        <w:tab/>
        <w:t>FORME PHARMACEUTIQUE</w:t>
      </w:r>
    </w:p>
    <w:p w14:paraId="0C32DBFA" w14:textId="77777777" w:rsidR="00266D9D" w:rsidRPr="000F6D5B" w:rsidRDefault="00266D9D" w:rsidP="00FF059E">
      <w:pPr>
        <w:keepNext/>
        <w:shd w:val="clear" w:color="auto" w:fill="FFFFFF"/>
        <w:autoSpaceDE w:val="0"/>
        <w:autoSpaceDN w:val="0"/>
        <w:adjustRightInd w:val="0"/>
        <w:rPr>
          <w:szCs w:val="22"/>
          <w:lang w:val="fr-FR"/>
        </w:rPr>
      </w:pPr>
    </w:p>
    <w:p w14:paraId="162DBF38" w14:textId="77777777" w:rsidR="00266D9D" w:rsidRPr="000F6D5B" w:rsidRDefault="00266D9D" w:rsidP="001219CB">
      <w:pPr>
        <w:rPr>
          <w:lang w:val="fr-FR"/>
        </w:rPr>
      </w:pPr>
      <w:r w:rsidRPr="000F6D5B">
        <w:rPr>
          <w:lang w:val="fr-FR"/>
        </w:rPr>
        <w:t>Comprimé pelliculé (comprimé)</w:t>
      </w:r>
      <w:r w:rsidR="0054570C" w:rsidRPr="000F6D5B">
        <w:rPr>
          <w:lang w:val="fr-FR"/>
        </w:rPr>
        <w:t>.</w:t>
      </w:r>
    </w:p>
    <w:p w14:paraId="740D8010" w14:textId="77777777" w:rsidR="00FF6F50" w:rsidRPr="000F6D5B" w:rsidRDefault="00FF6F50" w:rsidP="001219CB">
      <w:pPr>
        <w:rPr>
          <w:color w:val="000000"/>
          <w:lang w:val="fr-FR"/>
        </w:rPr>
      </w:pPr>
    </w:p>
    <w:p w14:paraId="44F6D2E8" w14:textId="77777777" w:rsidR="00FF6F50" w:rsidRPr="000F6D5B" w:rsidRDefault="00FF6F50" w:rsidP="001219CB">
      <w:pPr>
        <w:keepNext/>
        <w:rPr>
          <w:color w:val="000000"/>
          <w:lang w:val="fr-FR"/>
        </w:rPr>
      </w:pPr>
      <w:r w:rsidRPr="000F6D5B">
        <w:rPr>
          <w:color w:val="000000"/>
          <w:u w:val="single"/>
          <w:lang w:val="fr-FR"/>
        </w:rPr>
        <w:t>Fycompa 2 mg comprimés pelliculés</w:t>
      </w:r>
    </w:p>
    <w:p w14:paraId="4C05FA1A" w14:textId="77777777" w:rsidR="00FF6F50" w:rsidRPr="000F6D5B" w:rsidRDefault="00FF6F50" w:rsidP="001219CB">
      <w:pPr>
        <w:keepNext/>
        <w:rPr>
          <w:color w:val="000000"/>
          <w:lang w:val="fr-FR"/>
        </w:rPr>
      </w:pPr>
    </w:p>
    <w:p w14:paraId="1C589FE6" w14:textId="77777777" w:rsidR="00266D9D" w:rsidRPr="000F6D5B" w:rsidRDefault="0054570C" w:rsidP="001219CB">
      <w:pPr>
        <w:rPr>
          <w:color w:val="000000"/>
          <w:lang w:val="fr-FR"/>
        </w:rPr>
      </w:pPr>
      <w:r w:rsidRPr="000F6D5B">
        <w:rPr>
          <w:color w:val="000000"/>
          <w:lang w:val="fr-FR"/>
        </w:rPr>
        <w:t>C</w:t>
      </w:r>
      <w:r w:rsidR="00266D9D" w:rsidRPr="000F6D5B">
        <w:rPr>
          <w:color w:val="000000"/>
          <w:lang w:val="fr-FR"/>
        </w:rPr>
        <w:t>omprimé orange, rond, biconvexe, portant l</w:t>
      </w:r>
      <w:r w:rsidR="00F03643" w:rsidRPr="000F6D5B">
        <w:rPr>
          <w:color w:val="000000"/>
          <w:lang w:val="fr-FR"/>
        </w:rPr>
        <w:t>’</w:t>
      </w:r>
      <w:r w:rsidR="00266D9D" w:rsidRPr="000F6D5B">
        <w:rPr>
          <w:color w:val="000000"/>
          <w:lang w:val="fr-FR"/>
        </w:rPr>
        <w:t xml:space="preserve">inscription « E275 » gravée sur </w:t>
      </w:r>
      <w:r w:rsidRPr="000F6D5B">
        <w:rPr>
          <w:color w:val="000000"/>
          <w:lang w:val="fr-FR"/>
        </w:rPr>
        <w:t xml:space="preserve">une </w:t>
      </w:r>
      <w:r w:rsidR="00266D9D" w:rsidRPr="000F6D5B">
        <w:rPr>
          <w:color w:val="000000"/>
          <w:lang w:val="fr-FR"/>
        </w:rPr>
        <w:t xml:space="preserve">face et « 2 » sur </w:t>
      </w:r>
      <w:r w:rsidRPr="000F6D5B">
        <w:rPr>
          <w:color w:val="000000"/>
          <w:lang w:val="fr-FR"/>
        </w:rPr>
        <w:t>l</w:t>
      </w:r>
      <w:r w:rsidR="00F03643" w:rsidRPr="000F6D5B">
        <w:rPr>
          <w:color w:val="000000"/>
          <w:lang w:val="fr-FR"/>
        </w:rPr>
        <w:t>’</w:t>
      </w:r>
      <w:r w:rsidRPr="000F6D5B">
        <w:rPr>
          <w:color w:val="000000"/>
          <w:lang w:val="fr-FR"/>
        </w:rPr>
        <w:t xml:space="preserve">autre </w:t>
      </w:r>
      <w:r w:rsidR="00266D9D" w:rsidRPr="000F6D5B">
        <w:rPr>
          <w:color w:val="000000"/>
          <w:lang w:val="fr-FR"/>
        </w:rPr>
        <w:t>face</w:t>
      </w:r>
      <w:r w:rsidRPr="000F6D5B">
        <w:rPr>
          <w:color w:val="000000"/>
          <w:lang w:val="fr-FR"/>
        </w:rPr>
        <w:t>.</w:t>
      </w:r>
    </w:p>
    <w:p w14:paraId="0EFAF5FA" w14:textId="77777777" w:rsidR="00266D9D" w:rsidRPr="000F6D5B" w:rsidRDefault="00266D9D" w:rsidP="00261E07">
      <w:pPr>
        <w:shd w:val="clear" w:color="auto" w:fill="FFFFFF"/>
        <w:tabs>
          <w:tab w:val="clear" w:pos="567"/>
        </w:tabs>
        <w:rPr>
          <w:szCs w:val="22"/>
          <w:lang w:val="fr-FR"/>
        </w:rPr>
      </w:pPr>
    </w:p>
    <w:p w14:paraId="4CBB2CDE" w14:textId="77777777" w:rsidR="003167F4" w:rsidRPr="000F6D5B" w:rsidRDefault="003167F4" w:rsidP="001219CB">
      <w:pPr>
        <w:keepNext/>
        <w:rPr>
          <w:u w:val="single"/>
          <w:lang w:val="fr-FR"/>
        </w:rPr>
      </w:pPr>
      <w:r w:rsidRPr="000F6D5B">
        <w:rPr>
          <w:u w:val="single"/>
          <w:lang w:val="fr-FR"/>
        </w:rPr>
        <w:t xml:space="preserve">Fycompa </w:t>
      </w:r>
      <w:r w:rsidR="001F385E" w:rsidRPr="000F6D5B">
        <w:rPr>
          <w:u w:val="single"/>
          <w:lang w:val="fr-FR"/>
        </w:rPr>
        <w:t>4</w:t>
      </w:r>
      <w:r w:rsidRPr="000F6D5B">
        <w:rPr>
          <w:u w:val="single"/>
          <w:lang w:val="fr-FR"/>
        </w:rPr>
        <w:t> mg comprimés pelliculés</w:t>
      </w:r>
    </w:p>
    <w:p w14:paraId="43B53191" w14:textId="77777777" w:rsidR="00266D9D" w:rsidRPr="000F6D5B" w:rsidRDefault="00266D9D" w:rsidP="001219CB">
      <w:pPr>
        <w:keepNext/>
        <w:rPr>
          <w:szCs w:val="22"/>
          <w:lang w:val="fr-FR"/>
        </w:rPr>
      </w:pPr>
    </w:p>
    <w:p w14:paraId="193B5741" w14:textId="77777777" w:rsidR="003167F4" w:rsidRPr="000F6D5B" w:rsidRDefault="001F385E" w:rsidP="001219CB">
      <w:pPr>
        <w:rPr>
          <w:lang w:val="fr-FR"/>
        </w:rPr>
      </w:pPr>
      <w:r w:rsidRPr="000F6D5B">
        <w:rPr>
          <w:lang w:val="fr-FR"/>
        </w:rPr>
        <w:t>Comprimé rouge, rond, biconvexe, portant l</w:t>
      </w:r>
      <w:r w:rsidR="00F03643" w:rsidRPr="000F6D5B">
        <w:rPr>
          <w:lang w:val="fr-FR"/>
        </w:rPr>
        <w:t>’</w:t>
      </w:r>
      <w:r w:rsidRPr="000F6D5B">
        <w:rPr>
          <w:lang w:val="fr-FR"/>
        </w:rPr>
        <w:t>inscription « E277 » gravée sur une face et « 4 » sur l</w:t>
      </w:r>
      <w:r w:rsidR="00F03643" w:rsidRPr="000F6D5B">
        <w:rPr>
          <w:lang w:val="fr-FR"/>
        </w:rPr>
        <w:t>’</w:t>
      </w:r>
      <w:r w:rsidRPr="000F6D5B">
        <w:rPr>
          <w:lang w:val="fr-FR"/>
        </w:rPr>
        <w:t>autre face.</w:t>
      </w:r>
    </w:p>
    <w:p w14:paraId="148F0858" w14:textId="77777777" w:rsidR="001F385E" w:rsidRPr="000F6D5B" w:rsidRDefault="001F385E" w:rsidP="001219CB">
      <w:pPr>
        <w:rPr>
          <w:szCs w:val="22"/>
          <w:lang w:val="fr-FR"/>
        </w:rPr>
      </w:pPr>
    </w:p>
    <w:p w14:paraId="4E3FE67E" w14:textId="77777777" w:rsidR="003167F4" w:rsidRPr="000F6D5B" w:rsidRDefault="003167F4" w:rsidP="001219CB">
      <w:pPr>
        <w:keepNext/>
        <w:rPr>
          <w:u w:val="single"/>
          <w:lang w:val="fr-FR"/>
        </w:rPr>
      </w:pPr>
      <w:r w:rsidRPr="000F6D5B">
        <w:rPr>
          <w:u w:val="single"/>
          <w:lang w:val="fr-FR"/>
        </w:rPr>
        <w:t xml:space="preserve">Fycompa </w:t>
      </w:r>
      <w:r w:rsidR="001F385E" w:rsidRPr="000F6D5B">
        <w:rPr>
          <w:u w:val="single"/>
          <w:lang w:val="fr-FR"/>
        </w:rPr>
        <w:t>6</w:t>
      </w:r>
      <w:r w:rsidRPr="000F6D5B">
        <w:rPr>
          <w:u w:val="single"/>
          <w:lang w:val="fr-FR"/>
        </w:rPr>
        <w:t> mg comprimés pelliculés</w:t>
      </w:r>
    </w:p>
    <w:p w14:paraId="047A5767" w14:textId="77777777" w:rsidR="003167F4" w:rsidRPr="000F6D5B" w:rsidRDefault="003167F4" w:rsidP="001219CB">
      <w:pPr>
        <w:keepNext/>
        <w:rPr>
          <w:szCs w:val="22"/>
          <w:lang w:val="fr-FR"/>
        </w:rPr>
      </w:pPr>
    </w:p>
    <w:p w14:paraId="6477C5E9" w14:textId="77777777" w:rsidR="003167F4" w:rsidRPr="000F6D5B" w:rsidRDefault="001F385E" w:rsidP="001219CB">
      <w:pPr>
        <w:rPr>
          <w:lang w:val="fr-FR"/>
        </w:rPr>
      </w:pPr>
      <w:r w:rsidRPr="000F6D5B">
        <w:rPr>
          <w:lang w:val="fr-FR"/>
        </w:rPr>
        <w:t>Comprimé rose, rond, biconvexe, portant l</w:t>
      </w:r>
      <w:r w:rsidR="00F03643" w:rsidRPr="000F6D5B">
        <w:rPr>
          <w:lang w:val="fr-FR"/>
        </w:rPr>
        <w:t>’</w:t>
      </w:r>
      <w:r w:rsidRPr="000F6D5B">
        <w:rPr>
          <w:lang w:val="fr-FR"/>
        </w:rPr>
        <w:t>inscription « E294 » gravée sur une face et « 6 » sur l</w:t>
      </w:r>
      <w:r w:rsidR="00F03643" w:rsidRPr="000F6D5B">
        <w:rPr>
          <w:lang w:val="fr-FR"/>
        </w:rPr>
        <w:t>’</w:t>
      </w:r>
      <w:r w:rsidRPr="000F6D5B">
        <w:rPr>
          <w:lang w:val="fr-FR"/>
        </w:rPr>
        <w:t>autre face.</w:t>
      </w:r>
    </w:p>
    <w:p w14:paraId="61F05E06" w14:textId="77777777" w:rsidR="001F385E" w:rsidRPr="000F6D5B" w:rsidRDefault="001F385E" w:rsidP="001219CB">
      <w:pPr>
        <w:rPr>
          <w:szCs w:val="22"/>
          <w:lang w:val="fr-FR"/>
        </w:rPr>
      </w:pPr>
    </w:p>
    <w:p w14:paraId="5D53F8F9" w14:textId="77777777" w:rsidR="003167F4" w:rsidRPr="000F6D5B" w:rsidRDefault="003167F4" w:rsidP="001219CB">
      <w:pPr>
        <w:keepNext/>
        <w:rPr>
          <w:u w:val="single"/>
          <w:lang w:val="fr-FR"/>
        </w:rPr>
      </w:pPr>
      <w:r w:rsidRPr="000F6D5B">
        <w:rPr>
          <w:u w:val="single"/>
          <w:lang w:val="fr-FR"/>
        </w:rPr>
        <w:t xml:space="preserve">Fycompa </w:t>
      </w:r>
      <w:r w:rsidR="00CC5E34" w:rsidRPr="000F6D5B">
        <w:rPr>
          <w:u w:val="single"/>
          <w:lang w:val="fr-FR"/>
        </w:rPr>
        <w:t>8</w:t>
      </w:r>
      <w:r w:rsidRPr="000F6D5B">
        <w:rPr>
          <w:u w:val="single"/>
          <w:lang w:val="fr-FR"/>
        </w:rPr>
        <w:t> mg comprimés pelliculés</w:t>
      </w:r>
    </w:p>
    <w:p w14:paraId="79835EC4" w14:textId="77777777" w:rsidR="003167F4" w:rsidRPr="000F6D5B" w:rsidRDefault="003167F4" w:rsidP="001219CB">
      <w:pPr>
        <w:keepNext/>
        <w:rPr>
          <w:szCs w:val="22"/>
          <w:lang w:val="fr-FR"/>
        </w:rPr>
      </w:pPr>
    </w:p>
    <w:p w14:paraId="3FD77E23" w14:textId="77777777" w:rsidR="003167F4" w:rsidRPr="000F6D5B" w:rsidRDefault="00CC5E34" w:rsidP="001219CB">
      <w:pPr>
        <w:rPr>
          <w:lang w:val="fr-FR"/>
        </w:rPr>
      </w:pPr>
      <w:r w:rsidRPr="000F6D5B">
        <w:rPr>
          <w:lang w:val="fr-FR"/>
        </w:rPr>
        <w:t>Comprimé violet, rond, biconvexe, portant l</w:t>
      </w:r>
      <w:r w:rsidR="00F03643" w:rsidRPr="000F6D5B">
        <w:rPr>
          <w:lang w:val="fr-FR"/>
        </w:rPr>
        <w:t>’</w:t>
      </w:r>
      <w:r w:rsidRPr="000F6D5B">
        <w:rPr>
          <w:lang w:val="fr-FR"/>
        </w:rPr>
        <w:t>inscription « E295 » gravée sur une face et « 8 » sur l</w:t>
      </w:r>
      <w:r w:rsidR="00F03643" w:rsidRPr="000F6D5B">
        <w:rPr>
          <w:lang w:val="fr-FR"/>
        </w:rPr>
        <w:t>’</w:t>
      </w:r>
      <w:r w:rsidRPr="000F6D5B">
        <w:rPr>
          <w:lang w:val="fr-FR"/>
        </w:rPr>
        <w:t>autre face.</w:t>
      </w:r>
    </w:p>
    <w:p w14:paraId="490EE526" w14:textId="77777777" w:rsidR="00CC5E34" w:rsidRPr="000F6D5B" w:rsidRDefault="00CC5E34" w:rsidP="001219CB">
      <w:pPr>
        <w:rPr>
          <w:szCs w:val="22"/>
          <w:lang w:val="fr-FR"/>
        </w:rPr>
      </w:pPr>
    </w:p>
    <w:p w14:paraId="5B79B3E0" w14:textId="77777777" w:rsidR="003167F4" w:rsidRPr="000F6D5B" w:rsidRDefault="003167F4" w:rsidP="001219CB">
      <w:pPr>
        <w:keepNext/>
        <w:rPr>
          <w:u w:val="single"/>
          <w:lang w:val="fr-FR"/>
        </w:rPr>
      </w:pPr>
      <w:r w:rsidRPr="000F6D5B">
        <w:rPr>
          <w:u w:val="single"/>
          <w:lang w:val="fr-FR"/>
        </w:rPr>
        <w:t xml:space="preserve">Fycompa </w:t>
      </w:r>
      <w:r w:rsidR="00DF5CA5" w:rsidRPr="000F6D5B">
        <w:rPr>
          <w:u w:val="single"/>
          <w:lang w:val="fr-FR"/>
        </w:rPr>
        <w:t>10</w:t>
      </w:r>
      <w:r w:rsidRPr="000F6D5B">
        <w:rPr>
          <w:u w:val="single"/>
          <w:lang w:val="fr-FR"/>
        </w:rPr>
        <w:t> mg comprimés pelliculés</w:t>
      </w:r>
    </w:p>
    <w:p w14:paraId="66F686BE" w14:textId="77777777" w:rsidR="003167F4" w:rsidRPr="000F6D5B" w:rsidRDefault="003167F4" w:rsidP="001219CB">
      <w:pPr>
        <w:keepNext/>
        <w:rPr>
          <w:szCs w:val="22"/>
          <w:lang w:val="fr-FR"/>
        </w:rPr>
      </w:pPr>
    </w:p>
    <w:p w14:paraId="1A9C1638" w14:textId="77777777" w:rsidR="00A7509F" w:rsidRPr="000F6D5B" w:rsidRDefault="00A7509F" w:rsidP="001219CB">
      <w:pPr>
        <w:rPr>
          <w:lang w:val="fr-FR"/>
        </w:rPr>
      </w:pPr>
      <w:r w:rsidRPr="000F6D5B">
        <w:rPr>
          <w:lang w:val="fr-FR"/>
        </w:rPr>
        <w:t>Comprimé vert, rond, biconvexe, portant l</w:t>
      </w:r>
      <w:r w:rsidR="00F03643" w:rsidRPr="000F6D5B">
        <w:rPr>
          <w:lang w:val="fr-FR"/>
        </w:rPr>
        <w:t>’</w:t>
      </w:r>
      <w:r w:rsidRPr="000F6D5B">
        <w:rPr>
          <w:lang w:val="fr-FR"/>
        </w:rPr>
        <w:t>inscription « E296 » gravée sur une face et « 10 » sur l</w:t>
      </w:r>
      <w:r w:rsidR="00F03643" w:rsidRPr="000F6D5B">
        <w:rPr>
          <w:lang w:val="fr-FR"/>
        </w:rPr>
        <w:t>’</w:t>
      </w:r>
      <w:r w:rsidRPr="000F6D5B">
        <w:rPr>
          <w:lang w:val="fr-FR"/>
        </w:rPr>
        <w:t>autre face.</w:t>
      </w:r>
    </w:p>
    <w:p w14:paraId="710D2B19" w14:textId="77777777" w:rsidR="003167F4" w:rsidRPr="000F6D5B" w:rsidRDefault="003167F4" w:rsidP="001219CB">
      <w:pPr>
        <w:rPr>
          <w:szCs w:val="22"/>
          <w:lang w:val="fr-FR"/>
        </w:rPr>
      </w:pPr>
    </w:p>
    <w:p w14:paraId="213B463C" w14:textId="77777777" w:rsidR="003167F4" w:rsidRPr="000F6D5B" w:rsidRDefault="003167F4" w:rsidP="001219CB">
      <w:pPr>
        <w:keepNext/>
        <w:rPr>
          <w:u w:val="single"/>
          <w:lang w:val="fr-FR"/>
        </w:rPr>
      </w:pPr>
      <w:r w:rsidRPr="000F6D5B">
        <w:rPr>
          <w:u w:val="single"/>
          <w:lang w:val="fr-FR"/>
        </w:rPr>
        <w:t xml:space="preserve">Fycompa </w:t>
      </w:r>
      <w:r w:rsidR="00132287" w:rsidRPr="000F6D5B">
        <w:rPr>
          <w:u w:val="single"/>
          <w:lang w:val="fr-FR"/>
        </w:rPr>
        <w:t>1</w:t>
      </w:r>
      <w:r w:rsidRPr="000F6D5B">
        <w:rPr>
          <w:u w:val="single"/>
          <w:lang w:val="fr-FR"/>
        </w:rPr>
        <w:t>2 mg comprimés pelliculés</w:t>
      </w:r>
    </w:p>
    <w:p w14:paraId="7A0231DA" w14:textId="77777777" w:rsidR="003167F4" w:rsidRPr="000F6D5B" w:rsidRDefault="003167F4" w:rsidP="001219CB">
      <w:pPr>
        <w:keepNext/>
        <w:shd w:val="clear" w:color="auto" w:fill="FFFFFF"/>
        <w:tabs>
          <w:tab w:val="clear" w:pos="567"/>
        </w:tabs>
        <w:rPr>
          <w:szCs w:val="22"/>
          <w:lang w:val="fr-FR"/>
        </w:rPr>
      </w:pPr>
    </w:p>
    <w:p w14:paraId="413F7207" w14:textId="77777777" w:rsidR="00132287" w:rsidRPr="000F6D5B" w:rsidRDefault="00132287" w:rsidP="00261E07">
      <w:pPr>
        <w:shd w:val="clear" w:color="auto" w:fill="FFFFFF"/>
        <w:tabs>
          <w:tab w:val="clear" w:pos="567"/>
        </w:tabs>
        <w:rPr>
          <w:lang w:val="fr-FR"/>
        </w:rPr>
      </w:pPr>
      <w:r w:rsidRPr="000F6D5B">
        <w:rPr>
          <w:lang w:val="fr-FR"/>
        </w:rPr>
        <w:t>Comprimé bleu, rond, biconvexe, portant l</w:t>
      </w:r>
      <w:r w:rsidR="00F03643" w:rsidRPr="000F6D5B">
        <w:rPr>
          <w:lang w:val="fr-FR"/>
        </w:rPr>
        <w:t>’</w:t>
      </w:r>
      <w:r w:rsidRPr="000F6D5B">
        <w:rPr>
          <w:lang w:val="fr-FR"/>
        </w:rPr>
        <w:t>inscription « E297 » gravée sur une face et « 12 » sur l</w:t>
      </w:r>
      <w:r w:rsidR="00F03643" w:rsidRPr="000F6D5B">
        <w:rPr>
          <w:lang w:val="fr-FR"/>
        </w:rPr>
        <w:t>’</w:t>
      </w:r>
      <w:r w:rsidRPr="000F6D5B">
        <w:rPr>
          <w:lang w:val="fr-FR"/>
        </w:rPr>
        <w:t>autre face.</w:t>
      </w:r>
    </w:p>
    <w:p w14:paraId="3A065DDF" w14:textId="77777777" w:rsidR="00132287" w:rsidRPr="000F6D5B" w:rsidRDefault="00132287" w:rsidP="00261E07">
      <w:pPr>
        <w:shd w:val="clear" w:color="auto" w:fill="FFFFFF"/>
        <w:tabs>
          <w:tab w:val="clear" w:pos="567"/>
        </w:tabs>
        <w:rPr>
          <w:lang w:val="fr-FR"/>
        </w:rPr>
      </w:pPr>
    </w:p>
    <w:p w14:paraId="214BF9FF" w14:textId="77777777" w:rsidR="00132287" w:rsidRPr="000F6D5B" w:rsidRDefault="00132287" w:rsidP="005B210D">
      <w:pPr>
        <w:shd w:val="clear" w:color="auto" w:fill="FFFFFF"/>
        <w:tabs>
          <w:tab w:val="clear" w:pos="567"/>
        </w:tabs>
        <w:rPr>
          <w:szCs w:val="22"/>
          <w:lang w:val="fr-FR"/>
        </w:rPr>
      </w:pPr>
    </w:p>
    <w:p w14:paraId="7AC27823" w14:textId="77777777" w:rsidR="00266D9D" w:rsidRPr="000F6D5B" w:rsidRDefault="00266D9D" w:rsidP="005B210D">
      <w:pPr>
        <w:keepNext/>
        <w:shd w:val="clear" w:color="auto" w:fill="FFFFFF"/>
        <w:tabs>
          <w:tab w:val="clear" w:pos="567"/>
        </w:tabs>
        <w:ind w:left="567" w:hanging="567"/>
        <w:rPr>
          <w:caps/>
          <w:szCs w:val="22"/>
          <w:lang w:val="fr-FR"/>
        </w:rPr>
      </w:pPr>
      <w:r w:rsidRPr="000F6D5B">
        <w:rPr>
          <w:b/>
          <w:caps/>
          <w:szCs w:val="22"/>
          <w:lang w:val="fr-FR"/>
        </w:rPr>
        <w:t>4.</w:t>
      </w:r>
      <w:r w:rsidRPr="000F6D5B">
        <w:rPr>
          <w:b/>
          <w:caps/>
          <w:szCs w:val="22"/>
          <w:lang w:val="fr-FR"/>
        </w:rPr>
        <w:tab/>
      </w:r>
      <w:r w:rsidR="008024BA" w:rsidRPr="000F6D5B">
        <w:rPr>
          <w:b/>
          <w:caps/>
          <w:szCs w:val="22"/>
          <w:lang w:val="fr-FR"/>
        </w:rPr>
        <w:t xml:space="preserve">informations </w:t>
      </w:r>
      <w:r w:rsidRPr="000F6D5B">
        <w:rPr>
          <w:b/>
          <w:caps/>
          <w:szCs w:val="22"/>
          <w:lang w:val="fr-FR"/>
        </w:rPr>
        <w:t>CLINIQUES</w:t>
      </w:r>
    </w:p>
    <w:p w14:paraId="1187C204" w14:textId="77777777" w:rsidR="00266D9D" w:rsidRPr="000F6D5B" w:rsidRDefault="00266D9D" w:rsidP="00FF059E">
      <w:pPr>
        <w:keepNext/>
        <w:shd w:val="clear" w:color="auto" w:fill="FFFFFF"/>
        <w:tabs>
          <w:tab w:val="clear" w:pos="567"/>
        </w:tabs>
        <w:rPr>
          <w:szCs w:val="22"/>
          <w:lang w:val="fr-FR"/>
        </w:rPr>
      </w:pPr>
    </w:p>
    <w:p w14:paraId="202ACB21"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4.1</w:t>
      </w:r>
      <w:r w:rsidRPr="000F6D5B">
        <w:rPr>
          <w:b/>
          <w:szCs w:val="22"/>
          <w:lang w:val="fr-FR"/>
        </w:rPr>
        <w:tab/>
        <w:t>Indications thérapeutiques</w:t>
      </w:r>
    </w:p>
    <w:p w14:paraId="24BF62E4" w14:textId="77777777" w:rsidR="007424FE" w:rsidRPr="000F6D5B" w:rsidRDefault="007424FE" w:rsidP="007424FE">
      <w:pPr>
        <w:keepNext/>
        <w:shd w:val="clear" w:color="auto" w:fill="FFFFFF"/>
        <w:tabs>
          <w:tab w:val="clear" w:pos="567"/>
        </w:tabs>
        <w:rPr>
          <w:szCs w:val="22"/>
          <w:lang w:val="fr-FR"/>
        </w:rPr>
      </w:pPr>
    </w:p>
    <w:p w14:paraId="5D419D9E" w14:textId="1F3CC1CC" w:rsidR="000406A0" w:rsidRPr="000F6D5B" w:rsidRDefault="000406A0" w:rsidP="001219CB">
      <w:pPr>
        <w:shd w:val="clear" w:color="auto" w:fill="FFFFFF"/>
        <w:tabs>
          <w:tab w:val="clear" w:pos="567"/>
        </w:tabs>
        <w:rPr>
          <w:szCs w:val="22"/>
          <w:lang w:val="fr-FR"/>
        </w:rPr>
      </w:pPr>
      <w:r w:rsidRPr="000F6D5B">
        <w:rPr>
          <w:szCs w:val="22"/>
          <w:lang w:val="fr-FR"/>
        </w:rPr>
        <w:t>Fycompa (pérampanel) est indiqué en association dans le traitement des</w:t>
      </w:r>
      <w:ins w:id="0" w:author="RWS Translator" w:date="2026-03-27T14:37:00Z" w16du:dateUtc="2026-03-27T13:37:00Z">
        <w:r w:rsidR="00504DF0">
          <w:rPr>
            <w:szCs w:val="22"/>
            <w:lang w:val="fr-FR"/>
          </w:rPr>
          <w:t> :</w:t>
        </w:r>
      </w:ins>
    </w:p>
    <w:p w14:paraId="3948999B" w14:textId="2E120C8A" w:rsidR="000406A0" w:rsidRPr="00604608" w:rsidRDefault="000406A0" w:rsidP="00604608">
      <w:pPr>
        <w:pStyle w:val="ListParagraph"/>
        <w:keepNext/>
        <w:numPr>
          <w:ilvl w:val="0"/>
          <w:numId w:val="49"/>
        </w:numPr>
        <w:shd w:val="clear" w:color="auto" w:fill="FFFFFF"/>
        <w:tabs>
          <w:tab w:val="clear" w:pos="567"/>
        </w:tabs>
        <w:ind w:left="567" w:hanging="567"/>
        <w:rPr>
          <w:szCs w:val="22"/>
          <w:lang w:val="fr-FR"/>
        </w:rPr>
      </w:pPr>
      <w:r w:rsidRPr="00604608">
        <w:rPr>
          <w:szCs w:val="22"/>
          <w:lang w:val="fr-FR"/>
        </w:rPr>
        <w:t>crises d’épilepsie partielles avec ou sans généralisation secondaire chez les patients âgés de 4 ans et plus ;</w:t>
      </w:r>
    </w:p>
    <w:p w14:paraId="313995AB" w14:textId="3E91BB72" w:rsidR="000406A0" w:rsidRPr="00604608" w:rsidRDefault="000406A0" w:rsidP="00604608">
      <w:pPr>
        <w:pStyle w:val="ListParagraph"/>
        <w:numPr>
          <w:ilvl w:val="0"/>
          <w:numId w:val="49"/>
        </w:numPr>
        <w:shd w:val="clear" w:color="auto" w:fill="FFFFFF"/>
        <w:tabs>
          <w:tab w:val="clear" w:pos="567"/>
        </w:tabs>
        <w:ind w:left="567" w:hanging="567"/>
        <w:rPr>
          <w:szCs w:val="22"/>
          <w:lang w:val="fr-FR"/>
        </w:rPr>
      </w:pPr>
      <w:r w:rsidRPr="00604608">
        <w:rPr>
          <w:szCs w:val="22"/>
          <w:lang w:val="fr-FR"/>
        </w:rPr>
        <w:t>crises généralisées tonicocloniques primaires (GTCP) chez les patients âgés de 7 ans et plus atteints d’épilepsie généralisée idiopathique (EGI).</w:t>
      </w:r>
    </w:p>
    <w:p w14:paraId="092F8A1B" w14:textId="77777777" w:rsidR="00266D9D" w:rsidRPr="000F6D5B" w:rsidRDefault="00266D9D" w:rsidP="00261E07">
      <w:pPr>
        <w:shd w:val="clear" w:color="auto" w:fill="FFFFFF"/>
        <w:tabs>
          <w:tab w:val="clear" w:pos="567"/>
        </w:tabs>
        <w:rPr>
          <w:szCs w:val="22"/>
          <w:lang w:val="fr-FR"/>
        </w:rPr>
      </w:pPr>
    </w:p>
    <w:p w14:paraId="7FD1DE22"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4.2</w:t>
      </w:r>
      <w:r w:rsidRPr="000F6D5B">
        <w:rPr>
          <w:b/>
          <w:szCs w:val="22"/>
          <w:lang w:val="fr-FR"/>
        </w:rPr>
        <w:tab/>
        <w:t>Posologie et mode d</w:t>
      </w:r>
      <w:r w:rsidR="00F03643" w:rsidRPr="000F6D5B">
        <w:rPr>
          <w:b/>
          <w:szCs w:val="22"/>
          <w:lang w:val="fr-FR"/>
        </w:rPr>
        <w:t>’</w:t>
      </w:r>
      <w:r w:rsidRPr="000F6D5B">
        <w:rPr>
          <w:b/>
          <w:szCs w:val="22"/>
          <w:lang w:val="fr-FR"/>
        </w:rPr>
        <w:t>administration</w:t>
      </w:r>
    </w:p>
    <w:p w14:paraId="3143C4A0" w14:textId="77777777" w:rsidR="00266D9D" w:rsidRPr="000F6D5B" w:rsidRDefault="00266D9D" w:rsidP="00B75B25">
      <w:pPr>
        <w:keepNext/>
        <w:shd w:val="clear" w:color="auto" w:fill="FFFFFF"/>
        <w:tabs>
          <w:tab w:val="clear" w:pos="567"/>
        </w:tabs>
        <w:ind w:left="567" w:hanging="567"/>
        <w:rPr>
          <w:b/>
          <w:szCs w:val="22"/>
          <w:lang w:val="fr-FR"/>
        </w:rPr>
      </w:pPr>
    </w:p>
    <w:p w14:paraId="0FDAF4C9" w14:textId="77777777" w:rsidR="00266D9D" w:rsidRPr="000F6D5B" w:rsidRDefault="00266D9D" w:rsidP="00FF059E">
      <w:pPr>
        <w:keepNext/>
        <w:shd w:val="clear" w:color="auto" w:fill="FFFFFF"/>
        <w:tabs>
          <w:tab w:val="clear" w:pos="567"/>
        </w:tabs>
        <w:rPr>
          <w:szCs w:val="22"/>
          <w:u w:val="single"/>
          <w:lang w:val="fr-FR"/>
        </w:rPr>
      </w:pPr>
      <w:r w:rsidRPr="000F6D5B">
        <w:rPr>
          <w:szCs w:val="22"/>
          <w:u w:val="single"/>
          <w:lang w:val="fr-FR"/>
        </w:rPr>
        <w:t>Posologie</w:t>
      </w:r>
    </w:p>
    <w:p w14:paraId="5DED8182" w14:textId="77777777" w:rsidR="00AB3B9D" w:rsidRPr="000F6D5B" w:rsidRDefault="00AB3B9D" w:rsidP="00FF059E">
      <w:pPr>
        <w:keepNext/>
        <w:shd w:val="clear" w:color="auto" w:fill="FFFFFF"/>
        <w:tabs>
          <w:tab w:val="clear" w:pos="567"/>
        </w:tabs>
        <w:rPr>
          <w:i/>
          <w:szCs w:val="22"/>
          <w:lang w:val="fr-FR"/>
        </w:rPr>
      </w:pPr>
    </w:p>
    <w:p w14:paraId="7B8E44CB" w14:textId="77777777" w:rsidR="00266D9D" w:rsidRPr="000F6D5B" w:rsidRDefault="00266D9D" w:rsidP="006F13DA">
      <w:pPr>
        <w:shd w:val="clear" w:color="auto" w:fill="FFFFFF"/>
        <w:rPr>
          <w:lang w:val="fr-FR"/>
        </w:rPr>
      </w:pPr>
      <w:r w:rsidRPr="000F6D5B">
        <w:rPr>
          <w:lang w:val="fr-FR"/>
        </w:rPr>
        <w:t>La dose de Fycompa doit être augmentée progressivement en fonction de la réponse de chaque patient, afin d</w:t>
      </w:r>
      <w:r w:rsidR="00F03643" w:rsidRPr="000F6D5B">
        <w:rPr>
          <w:lang w:val="fr-FR"/>
        </w:rPr>
        <w:t>’</w:t>
      </w:r>
      <w:r w:rsidRPr="000F6D5B">
        <w:rPr>
          <w:lang w:val="fr-FR"/>
        </w:rPr>
        <w:t>optimiser le rapport bénéfice-risque.</w:t>
      </w:r>
    </w:p>
    <w:p w14:paraId="1BF22785" w14:textId="77777777" w:rsidR="007424FE" w:rsidRPr="000F6D5B" w:rsidRDefault="00266D9D" w:rsidP="00A80BBC">
      <w:pPr>
        <w:shd w:val="clear" w:color="auto" w:fill="FFFFFF"/>
        <w:rPr>
          <w:lang w:val="fr-FR"/>
        </w:rPr>
      </w:pPr>
      <w:r w:rsidRPr="000F6D5B">
        <w:rPr>
          <w:lang w:val="fr-FR"/>
        </w:rPr>
        <w:t xml:space="preserve">Le pérampanel doit être pris par voie orale, une fois par jour </w:t>
      </w:r>
      <w:r w:rsidR="00E67A3F" w:rsidRPr="000F6D5B">
        <w:rPr>
          <w:lang w:val="fr-FR"/>
        </w:rPr>
        <w:t>au</w:t>
      </w:r>
      <w:r w:rsidR="00F23A77" w:rsidRPr="000F6D5B">
        <w:rPr>
          <w:lang w:val="fr-FR"/>
        </w:rPr>
        <w:t xml:space="preserve"> </w:t>
      </w:r>
      <w:r w:rsidRPr="000F6D5B">
        <w:rPr>
          <w:lang w:val="fr-FR"/>
        </w:rPr>
        <w:t>coucher.</w:t>
      </w:r>
    </w:p>
    <w:p w14:paraId="33E2D1E3" w14:textId="77777777" w:rsidR="000406A0" w:rsidRPr="007C0954" w:rsidRDefault="000406A0" w:rsidP="005A34FA">
      <w:pPr>
        <w:shd w:val="clear" w:color="auto" w:fill="FFFFFF"/>
        <w:rPr>
          <w:lang w:val="fr-FR"/>
        </w:rPr>
      </w:pPr>
      <w:r w:rsidRPr="007C0954">
        <w:rPr>
          <w:lang w:val="fr-FR"/>
        </w:rPr>
        <w:lastRenderedPageBreak/>
        <w:t>Le médecin doit prescrire la formulation et le dosage les plus appropriés en fonction du poids et de la dose. D’autres formulations du pérampanel sont disponibles, notamment la suspension buvable.</w:t>
      </w:r>
    </w:p>
    <w:p w14:paraId="1F9AD0A0" w14:textId="77777777" w:rsidR="00F23A77" w:rsidRPr="007C0954" w:rsidRDefault="00F23A77" w:rsidP="005A34FA">
      <w:pPr>
        <w:shd w:val="clear" w:color="auto" w:fill="FFFFFF"/>
        <w:rPr>
          <w:lang w:val="fr-FR"/>
        </w:rPr>
      </w:pPr>
    </w:p>
    <w:p w14:paraId="114257D4" w14:textId="77777777" w:rsidR="00F23A77" w:rsidRPr="007C0954" w:rsidRDefault="00F23A77" w:rsidP="005A34FA">
      <w:pPr>
        <w:keepNext/>
        <w:shd w:val="clear" w:color="auto" w:fill="FFFFFF"/>
        <w:rPr>
          <w:lang w:val="fr-FR"/>
        </w:rPr>
      </w:pPr>
      <w:r w:rsidRPr="007C0954">
        <w:rPr>
          <w:i/>
          <w:lang w:val="fr-FR"/>
        </w:rPr>
        <w:t>Crises d</w:t>
      </w:r>
      <w:r w:rsidR="00F03643" w:rsidRPr="007C0954">
        <w:rPr>
          <w:i/>
          <w:lang w:val="fr-FR"/>
        </w:rPr>
        <w:t>’</w:t>
      </w:r>
      <w:r w:rsidRPr="007C0954">
        <w:rPr>
          <w:i/>
          <w:lang w:val="fr-FR"/>
        </w:rPr>
        <w:t>épilepsie partielles</w:t>
      </w:r>
    </w:p>
    <w:p w14:paraId="3930215B" w14:textId="77777777" w:rsidR="007424FE" w:rsidRPr="007C0954" w:rsidRDefault="00266D9D" w:rsidP="005A34FA">
      <w:pPr>
        <w:shd w:val="clear" w:color="auto" w:fill="FFFFFF"/>
        <w:rPr>
          <w:lang w:val="fr-FR"/>
        </w:rPr>
      </w:pPr>
      <w:r w:rsidRPr="007C0954">
        <w:rPr>
          <w:lang w:val="fr-FR"/>
        </w:rPr>
        <w:t xml:space="preserve">Le pérampanel </w:t>
      </w:r>
      <w:r w:rsidR="005A3633" w:rsidRPr="007C0954">
        <w:rPr>
          <w:lang w:val="fr-FR"/>
        </w:rPr>
        <w:t xml:space="preserve">aux doses de 4 mg/jour à 12 mg/jour est efficace </w:t>
      </w:r>
      <w:r w:rsidRPr="007C0954">
        <w:rPr>
          <w:lang w:val="fr-FR"/>
        </w:rPr>
        <w:t>dans le traitement des crises d</w:t>
      </w:r>
      <w:r w:rsidR="00F03643" w:rsidRPr="007C0954">
        <w:rPr>
          <w:lang w:val="fr-FR"/>
        </w:rPr>
        <w:t>’</w:t>
      </w:r>
      <w:r w:rsidRPr="007C0954">
        <w:rPr>
          <w:lang w:val="fr-FR"/>
        </w:rPr>
        <w:t>épilepsie partielles.</w:t>
      </w:r>
    </w:p>
    <w:p w14:paraId="067C6286" w14:textId="77777777" w:rsidR="000406A0" w:rsidRPr="007C0954" w:rsidRDefault="000406A0" w:rsidP="005A34FA">
      <w:pPr>
        <w:shd w:val="clear" w:color="auto" w:fill="FFFFFF"/>
        <w:rPr>
          <w:lang w:val="fr-FR"/>
        </w:rPr>
      </w:pPr>
    </w:p>
    <w:p w14:paraId="6CDC6693" w14:textId="77777777" w:rsidR="000406A0" w:rsidRPr="007C0954" w:rsidRDefault="000406A0" w:rsidP="005A34FA">
      <w:pPr>
        <w:shd w:val="clear" w:color="auto" w:fill="FFFFFF"/>
        <w:rPr>
          <w:lang w:val="fr-FR"/>
        </w:rPr>
      </w:pPr>
      <w:r w:rsidRPr="007C0954">
        <w:rPr>
          <w:lang w:val="fr-FR"/>
        </w:rPr>
        <w:t>Le tableau suivant présente une synthèse de la posologie recommandée pour les adultes, les adolescents et les enfants âgés de 4 ans et plus. Des informations supplémentaires sont fournies sous le tableau.</w:t>
      </w:r>
    </w:p>
    <w:p w14:paraId="5E580292" w14:textId="77777777" w:rsidR="000406A0" w:rsidRPr="007C0954" w:rsidRDefault="000406A0" w:rsidP="005A34FA">
      <w:pPr>
        <w:shd w:val="clear" w:color="auto" w:fill="FFFFFF"/>
        <w:rPr>
          <w:lang w:val="fr-FR"/>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023"/>
        <w:gridCol w:w="1785"/>
        <w:gridCol w:w="1785"/>
        <w:gridCol w:w="1785"/>
      </w:tblGrid>
      <w:tr w:rsidR="000406A0" w:rsidRPr="007C0954" w14:paraId="0F85EFB9" w14:textId="77777777" w:rsidTr="009411E4">
        <w:trPr>
          <w:cantSplit/>
          <w:tblHeader/>
        </w:trPr>
        <w:tc>
          <w:tcPr>
            <w:tcW w:w="1917" w:type="dxa"/>
            <w:vMerge w:val="restart"/>
            <w:vAlign w:val="center"/>
          </w:tcPr>
          <w:p w14:paraId="71678DE7" w14:textId="77777777" w:rsidR="000406A0" w:rsidRPr="007C0954" w:rsidRDefault="000406A0" w:rsidP="005A34FA">
            <w:pPr>
              <w:keepNext/>
              <w:rPr>
                <w:rFonts w:eastAsia="MS Mincho"/>
                <w:szCs w:val="22"/>
                <w:lang w:val="fr-FR"/>
              </w:rPr>
            </w:pPr>
          </w:p>
        </w:tc>
        <w:tc>
          <w:tcPr>
            <w:tcW w:w="2023" w:type="dxa"/>
            <w:vMerge w:val="restart"/>
            <w:vAlign w:val="center"/>
          </w:tcPr>
          <w:p w14:paraId="2CBBC237" w14:textId="77777777" w:rsidR="000406A0" w:rsidRPr="007C0954" w:rsidRDefault="000406A0" w:rsidP="005A34FA">
            <w:pPr>
              <w:keepNext/>
              <w:jc w:val="center"/>
              <w:rPr>
                <w:rFonts w:eastAsia="MS Mincho"/>
                <w:szCs w:val="22"/>
                <w:lang w:val="fr-FR"/>
              </w:rPr>
            </w:pPr>
            <w:r w:rsidRPr="007C0954">
              <w:rPr>
                <w:rFonts w:eastAsia="MS Mincho"/>
                <w:szCs w:val="22"/>
                <w:lang w:val="fr-FR"/>
              </w:rPr>
              <w:t>Adulte/adolescent (12 ans et plus)</w:t>
            </w:r>
          </w:p>
        </w:tc>
        <w:tc>
          <w:tcPr>
            <w:tcW w:w="5355" w:type="dxa"/>
            <w:gridSpan w:val="3"/>
            <w:vAlign w:val="center"/>
          </w:tcPr>
          <w:p w14:paraId="3A169604" w14:textId="77777777" w:rsidR="000406A0" w:rsidRPr="007C0954" w:rsidRDefault="000406A0" w:rsidP="005A34FA">
            <w:pPr>
              <w:keepNext/>
              <w:jc w:val="center"/>
              <w:rPr>
                <w:rFonts w:eastAsia="MS Mincho"/>
                <w:szCs w:val="22"/>
                <w:lang w:val="fr-FR"/>
              </w:rPr>
            </w:pPr>
            <w:r w:rsidRPr="007C0954">
              <w:rPr>
                <w:rFonts w:eastAsia="MS Mincho"/>
                <w:szCs w:val="22"/>
                <w:lang w:val="fr-FR"/>
              </w:rPr>
              <w:t>Enfants (4 à 11 ans) ; pesant :</w:t>
            </w:r>
          </w:p>
        </w:tc>
      </w:tr>
      <w:tr w:rsidR="000406A0" w:rsidRPr="007C0954" w14:paraId="0B37C568" w14:textId="77777777" w:rsidTr="009411E4">
        <w:trPr>
          <w:cantSplit/>
          <w:tblHeader/>
        </w:trPr>
        <w:tc>
          <w:tcPr>
            <w:tcW w:w="1917" w:type="dxa"/>
            <w:vMerge/>
            <w:vAlign w:val="center"/>
          </w:tcPr>
          <w:p w14:paraId="204A3EA3" w14:textId="77777777" w:rsidR="000406A0" w:rsidRPr="007C0954" w:rsidRDefault="000406A0" w:rsidP="005A34FA">
            <w:pPr>
              <w:keepNext/>
              <w:rPr>
                <w:rFonts w:eastAsia="MS Mincho"/>
                <w:szCs w:val="22"/>
                <w:lang w:val="fr-FR"/>
              </w:rPr>
            </w:pPr>
          </w:p>
        </w:tc>
        <w:tc>
          <w:tcPr>
            <w:tcW w:w="2023" w:type="dxa"/>
            <w:vMerge/>
            <w:vAlign w:val="center"/>
          </w:tcPr>
          <w:p w14:paraId="5B51B00E" w14:textId="77777777" w:rsidR="000406A0" w:rsidRPr="007C0954" w:rsidRDefault="000406A0" w:rsidP="005A34FA">
            <w:pPr>
              <w:keepNext/>
              <w:jc w:val="center"/>
              <w:rPr>
                <w:rFonts w:eastAsia="MS Mincho"/>
                <w:szCs w:val="22"/>
                <w:lang w:val="fr-FR"/>
              </w:rPr>
            </w:pPr>
          </w:p>
        </w:tc>
        <w:tc>
          <w:tcPr>
            <w:tcW w:w="1785" w:type="dxa"/>
            <w:vAlign w:val="center"/>
          </w:tcPr>
          <w:p w14:paraId="67DBF5CE" w14:textId="77777777" w:rsidR="000406A0" w:rsidRPr="007C0954" w:rsidRDefault="000406A0" w:rsidP="005A34FA">
            <w:pPr>
              <w:keepNext/>
              <w:jc w:val="center"/>
              <w:rPr>
                <w:rFonts w:eastAsia="MS Mincho"/>
                <w:szCs w:val="22"/>
                <w:lang w:val="fr-FR"/>
              </w:rPr>
            </w:pPr>
            <w:r w:rsidRPr="007C0954">
              <w:rPr>
                <w:rFonts w:eastAsia="MS Mincho"/>
                <w:szCs w:val="22"/>
                <w:lang w:val="fr-FR"/>
              </w:rPr>
              <w:t>≥ 30 kg</w:t>
            </w:r>
          </w:p>
        </w:tc>
        <w:tc>
          <w:tcPr>
            <w:tcW w:w="1785" w:type="dxa"/>
            <w:vAlign w:val="center"/>
          </w:tcPr>
          <w:p w14:paraId="7C71CF2D" w14:textId="77777777" w:rsidR="000406A0" w:rsidRPr="007C0954" w:rsidRDefault="000406A0" w:rsidP="005A34FA">
            <w:pPr>
              <w:keepNext/>
              <w:jc w:val="center"/>
              <w:rPr>
                <w:rFonts w:eastAsia="MS Mincho"/>
                <w:szCs w:val="22"/>
                <w:lang w:val="fr-FR"/>
              </w:rPr>
            </w:pPr>
            <w:r w:rsidRPr="007C0954">
              <w:rPr>
                <w:rFonts w:eastAsia="MS Mincho"/>
                <w:szCs w:val="22"/>
                <w:lang w:val="fr-FR"/>
              </w:rPr>
              <w:t>20 à &lt; 30 kg</w:t>
            </w:r>
          </w:p>
        </w:tc>
        <w:tc>
          <w:tcPr>
            <w:tcW w:w="1785" w:type="dxa"/>
            <w:vAlign w:val="center"/>
          </w:tcPr>
          <w:p w14:paraId="3525EE67" w14:textId="77777777" w:rsidR="000406A0" w:rsidRPr="007C0954" w:rsidRDefault="000406A0" w:rsidP="005A34FA">
            <w:pPr>
              <w:keepNext/>
              <w:jc w:val="center"/>
              <w:rPr>
                <w:rFonts w:eastAsia="MS Mincho"/>
                <w:szCs w:val="22"/>
                <w:lang w:val="fr-FR"/>
              </w:rPr>
            </w:pPr>
            <w:r w:rsidRPr="007C0954">
              <w:rPr>
                <w:rFonts w:eastAsia="MS Mincho"/>
                <w:szCs w:val="22"/>
                <w:lang w:val="fr-FR"/>
              </w:rPr>
              <w:t>&lt; 20 kg</w:t>
            </w:r>
          </w:p>
        </w:tc>
      </w:tr>
      <w:tr w:rsidR="000406A0" w:rsidRPr="007C0954" w14:paraId="74E6328E" w14:textId="77777777" w:rsidTr="00815993">
        <w:trPr>
          <w:cantSplit/>
        </w:trPr>
        <w:tc>
          <w:tcPr>
            <w:tcW w:w="1917" w:type="dxa"/>
            <w:vAlign w:val="center"/>
          </w:tcPr>
          <w:p w14:paraId="759CCE0A" w14:textId="77777777" w:rsidR="000406A0" w:rsidRPr="007C0954" w:rsidRDefault="000406A0" w:rsidP="005A34FA">
            <w:pPr>
              <w:keepNext/>
              <w:rPr>
                <w:rFonts w:eastAsia="MS Mincho"/>
                <w:szCs w:val="22"/>
                <w:lang w:val="fr-FR"/>
              </w:rPr>
            </w:pPr>
            <w:r w:rsidRPr="007C0954">
              <w:rPr>
                <w:rFonts w:eastAsia="MS Mincho"/>
                <w:szCs w:val="22"/>
                <w:lang w:val="fr-FR"/>
              </w:rPr>
              <w:t>Dose initiale recommandée</w:t>
            </w:r>
          </w:p>
        </w:tc>
        <w:tc>
          <w:tcPr>
            <w:tcW w:w="2023" w:type="dxa"/>
            <w:vAlign w:val="center"/>
          </w:tcPr>
          <w:p w14:paraId="1B995CBB" w14:textId="77777777" w:rsidR="000406A0" w:rsidRPr="007C0954" w:rsidRDefault="000406A0" w:rsidP="005A34FA">
            <w:pPr>
              <w:keepNext/>
              <w:rPr>
                <w:rFonts w:eastAsia="MS Mincho"/>
                <w:szCs w:val="22"/>
                <w:lang w:val="fr-FR"/>
              </w:rPr>
            </w:pPr>
            <w:r w:rsidRPr="007C0954">
              <w:rPr>
                <w:rFonts w:eastAsia="MS Mincho"/>
                <w:szCs w:val="22"/>
                <w:lang w:val="fr-FR"/>
              </w:rPr>
              <w:t>2 mg/jour</w:t>
            </w:r>
          </w:p>
        </w:tc>
        <w:tc>
          <w:tcPr>
            <w:tcW w:w="1785" w:type="dxa"/>
            <w:vAlign w:val="center"/>
          </w:tcPr>
          <w:p w14:paraId="65873897" w14:textId="77777777" w:rsidR="000406A0" w:rsidRPr="007C0954" w:rsidRDefault="000406A0" w:rsidP="005A34FA">
            <w:pPr>
              <w:keepNext/>
              <w:rPr>
                <w:rFonts w:eastAsia="MS Mincho"/>
                <w:szCs w:val="22"/>
                <w:lang w:val="fr-FR"/>
              </w:rPr>
            </w:pPr>
            <w:r w:rsidRPr="007C0954">
              <w:rPr>
                <w:rFonts w:eastAsia="MS Mincho"/>
                <w:szCs w:val="22"/>
                <w:lang w:val="fr-FR"/>
              </w:rPr>
              <w:t>2 mg/jour</w:t>
            </w:r>
          </w:p>
        </w:tc>
        <w:tc>
          <w:tcPr>
            <w:tcW w:w="1785" w:type="dxa"/>
            <w:vAlign w:val="center"/>
          </w:tcPr>
          <w:p w14:paraId="0F92DDB6" w14:textId="77777777" w:rsidR="000406A0" w:rsidRPr="007C0954" w:rsidRDefault="000406A0" w:rsidP="005A34FA">
            <w:pPr>
              <w:keepNext/>
              <w:rPr>
                <w:rFonts w:eastAsia="MS Mincho"/>
                <w:szCs w:val="22"/>
                <w:lang w:val="fr-FR"/>
              </w:rPr>
            </w:pPr>
            <w:r w:rsidRPr="007C0954">
              <w:rPr>
                <w:rFonts w:eastAsia="MS Mincho"/>
                <w:szCs w:val="22"/>
                <w:lang w:val="fr-FR"/>
              </w:rPr>
              <w:t>1 mg/jour</w:t>
            </w:r>
          </w:p>
        </w:tc>
        <w:tc>
          <w:tcPr>
            <w:tcW w:w="1785" w:type="dxa"/>
            <w:vAlign w:val="center"/>
          </w:tcPr>
          <w:p w14:paraId="10505554" w14:textId="77777777" w:rsidR="000406A0" w:rsidRPr="007C0954" w:rsidRDefault="000406A0" w:rsidP="005A34FA">
            <w:pPr>
              <w:keepNext/>
              <w:rPr>
                <w:rFonts w:eastAsia="MS Mincho"/>
                <w:szCs w:val="22"/>
                <w:lang w:val="fr-FR"/>
              </w:rPr>
            </w:pPr>
            <w:r w:rsidRPr="007C0954">
              <w:rPr>
                <w:rFonts w:eastAsia="MS Mincho"/>
                <w:szCs w:val="22"/>
                <w:lang w:val="fr-FR"/>
              </w:rPr>
              <w:t>1 mg/jour</w:t>
            </w:r>
          </w:p>
        </w:tc>
      </w:tr>
      <w:tr w:rsidR="000406A0" w:rsidRPr="00845ED3" w14:paraId="4ED5DE5D" w14:textId="77777777" w:rsidTr="00815993">
        <w:trPr>
          <w:cantSplit/>
        </w:trPr>
        <w:tc>
          <w:tcPr>
            <w:tcW w:w="1917" w:type="dxa"/>
            <w:vAlign w:val="center"/>
          </w:tcPr>
          <w:p w14:paraId="3E2E76E2" w14:textId="77777777" w:rsidR="000406A0" w:rsidRPr="007C0954" w:rsidRDefault="000406A0" w:rsidP="005A34FA">
            <w:pPr>
              <w:keepNext/>
              <w:rPr>
                <w:rFonts w:eastAsia="MS Mincho"/>
                <w:szCs w:val="22"/>
                <w:lang w:val="fr-FR"/>
              </w:rPr>
            </w:pPr>
            <w:r w:rsidRPr="007C0954">
              <w:rPr>
                <w:rFonts w:eastAsia="MS Mincho"/>
                <w:szCs w:val="22"/>
                <w:lang w:val="fr-FR"/>
              </w:rPr>
              <w:t>Titration (par paliers)</w:t>
            </w:r>
          </w:p>
        </w:tc>
        <w:tc>
          <w:tcPr>
            <w:tcW w:w="2023" w:type="dxa"/>
            <w:vAlign w:val="center"/>
          </w:tcPr>
          <w:p w14:paraId="17939B57" w14:textId="77777777" w:rsidR="000406A0" w:rsidRPr="007C0954" w:rsidRDefault="000406A0" w:rsidP="005A34FA">
            <w:pPr>
              <w:keepNext/>
              <w:rPr>
                <w:rFonts w:eastAsia="MS Mincho"/>
                <w:szCs w:val="22"/>
                <w:lang w:val="fr-FR"/>
              </w:rPr>
            </w:pPr>
            <w:r w:rsidRPr="007C0954">
              <w:rPr>
                <w:rFonts w:eastAsia="MS Mincho"/>
                <w:szCs w:val="22"/>
                <w:lang w:val="fr-FR"/>
              </w:rPr>
              <w:t>2 mg/jour</w:t>
            </w:r>
          </w:p>
          <w:p w14:paraId="14BB06EA"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6604FC39" w14:textId="77777777" w:rsidR="000406A0" w:rsidRPr="007C0954" w:rsidRDefault="000406A0" w:rsidP="005A34FA">
            <w:pPr>
              <w:keepNext/>
              <w:rPr>
                <w:rFonts w:eastAsia="MS Mincho"/>
                <w:szCs w:val="22"/>
                <w:lang w:val="fr-FR"/>
              </w:rPr>
            </w:pPr>
            <w:r w:rsidRPr="007C0954">
              <w:rPr>
                <w:rFonts w:eastAsia="MS Mincho"/>
                <w:szCs w:val="22"/>
                <w:lang w:val="fr-FR"/>
              </w:rPr>
              <w:t>2 mg/jour</w:t>
            </w:r>
          </w:p>
          <w:p w14:paraId="684CFFE7"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6D024204" w14:textId="77777777" w:rsidR="000406A0" w:rsidRPr="007C0954" w:rsidRDefault="000406A0" w:rsidP="005A34FA">
            <w:pPr>
              <w:keepNext/>
              <w:rPr>
                <w:rFonts w:eastAsia="MS Mincho"/>
                <w:szCs w:val="22"/>
                <w:lang w:val="fr-FR"/>
              </w:rPr>
            </w:pPr>
            <w:r w:rsidRPr="007C0954">
              <w:rPr>
                <w:rFonts w:eastAsia="MS Mincho"/>
                <w:szCs w:val="22"/>
                <w:lang w:val="fr-FR"/>
              </w:rPr>
              <w:t>1 mg/jour</w:t>
            </w:r>
          </w:p>
          <w:p w14:paraId="0AAB9263"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731B880C" w14:textId="77777777" w:rsidR="000406A0" w:rsidRPr="007C0954" w:rsidRDefault="000406A0" w:rsidP="005A34FA">
            <w:pPr>
              <w:keepNext/>
              <w:rPr>
                <w:rFonts w:eastAsia="MS Mincho"/>
                <w:szCs w:val="22"/>
                <w:lang w:val="fr-FR"/>
              </w:rPr>
            </w:pPr>
            <w:r w:rsidRPr="007C0954">
              <w:rPr>
                <w:rFonts w:eastAsia="MS Mincho"/>
                <w:szCs w:val="22"/>
                <w:lang w:val="fr-FR"/>
              </w:rPr>
              <w:t>1 mg/jour</w:t>
            </w:r>
          </w:p>
          <w:p w14:paraId="023F3B62"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r>
      <w:tr w:rsidR="000406A0" w:rsidRPr="007C0954" w14:paraId="79F62BCF" w14:textId="77777777" w:rsidTr="00815993">
        <w:trPr>
          <w:cantSplit/>
        </w:trPr>
        <w:tc>
          <w:tcPr>
            <w:tcW w:w="1917" w:type="dxa"/>
            <w:vAlign w:val="center"/>
          </w:tcPr>
          <w:p w14:paraId="7DC085BA" w14:textId="77777777" w:rsidR="000406A0" w:rsidRPr="007C0954" w:rsidRDefault="000406A0" w:rsidP="005A34FA">
            <w:pPr>
              <w:keepNext/>
              <w:rPr>
                <w:rFonts w:eastAsia="MS Mincho"/>
                <w:szCs w:val="22"/>
                <w:lang w:val="fr-FR"/>
              </w:rPr>
            </w:pPr>
            <w:r w:rsidRPr="007C0954">
              <w:rPr>
                <w:rFonts w:eastAsia="MS Mincho"/>
                <w:szCs w:val="22"/>
                <w:lang w:val="fr-FR"/>
              </w:rPr>
              <w:t>Dose d’entretien recommandée</w:t>
            </w:r>
          </w:p>
        </w:tc>
        <w:tc>
          <w:tcPr>
            <w:tcW w:w="2023" w:type="dxa"/>
            <w:vAlign w:val="center"/>
          </w:tcPr>
          <w:p w14:paraId="5DD72FA6" w14:textId="77777777" w:rsidR="000406A0" w:rsidRPr="007C0954" w:rsidRDefault="000406A0" w:rsidP="005A34FA">
            <w:pPr>
              <w:keepNext/>
              <w:rPr>
                <w:rFonts w:eastAsia="MS Mincho"/>
                <w:szCs w:val="22"/>
                <w:lang w:val="fr-FR"/>
              </w:rPr>
            </w:pPr>
            <w:r w:rsidRPr="007C0954">
              <w:rPr>
                <w:rFonts w:eastAsia="MS Mincho"/>
                <w:szCs w:val="22"/>
                <w:lang w:val="fr-FR"/>
              </w:rPr>
              <w:t>4 à 8 mg/jour</w:t>
            </w:r>
          </w:p>
        </w:tc>
        <w:tc>
          <w:tcPr>
            <w:tcW w:w="1785" w:type="dxa"/>
            <w:vAlign w:val="center"/>
          </w:tcPr>
          <w:p w14:paraId="234BCF8B" w14:textId="77777777" w:rsidR="000406A0" w:rsidRPr="007C0954" w:rsidRDefault="000406A0" w:rsidP="005A34FA">
            <w:pPr>
              <w:keepNext/>
              <w:rPr>
                <w:rFonts w:eastAsia="MS Mincho"/>
                <w:szCs w:val="22"/>
                <w:lang w:val="fr-FR"/>
              </w:rPr>
            </w:pPr>
            <w:r w:rsidRPr="007C0954">
              <w:rPr>
                <w:rFonts w:eastAsia="MS Mincho"/>
                <w:szCs w:val="22"/>
                <w:lang w:val="fr-FR"/>
              </w:rPr>
              <w:t>4 à 8 mg/jour</w:t>
            </w:r>
          </w:p>
        </w:tc>
        <w:tc>
          <w:tcPr>
            <w:tcW w:w="1785" w:type="dxa"/>
            <w:vAlign w:val="center"/>
          </w:tcPr>
          <w:p w14:paraId="2E65D1FA" w14:textId="77777777" w:rsidR="000406A0" w:rsidRPr="007C0954" w:rsidRDefault="000406A0" w:rsidP="005A34FA">
            <w:pPr>
              <w:keepNext/>
              <w:rPr>
                <w:rFonts w:eastAsia="MS Mincho"/>
                <w:szCs w:val="22"/>
                <w:lang w:val="fr-FR"/>
              </w:rPr>
            </w:pPr>
            <w:r w:rsidRPr="007C0954">
              <w:rPr>
                <w:rFonts w:eastAsia="MS Mincho"/>
                <w:szCs w:val="22"/>
                <w:lang w:val="fr-FR"/>
              </w:rPr>
              <w:t>4 à 6 mg/jour</w:t>
            </w:r>
          </w:p>
        </w:tc>
        <w:tc>
          <w:tcPr>
            <w:tcW w:w="1785" w:type="dxa"/>
            <w:vAlign w:val="center"/>
          </w:tcPr>
          <w:p w14:paraId="13352C6E" w14:textId="77777777" w:rsidR="000406A0" w:rsidRPr="007C0954" w:rsidRDefault="000406A0" w:rsidP="005A34FA">
            <w:pPr>
              <w:keepNext/>
              <w:rPr>
                <w:rFonts w:eastAsia="MS Mincho"/>
                <w:szCs w:val="22"/>
                <w:lang w:val="fr-FR"/>
              </w:rPr>
            </w:pPr>
            <w:r w:rsidRPr="007C0954">
              <w:rPr>
                <w:rFonts w:eastAsia="MS Mincho"/>
                <w:szCs w:val="22"/>
                <w:lang w:val="fr-FR"/>
              </w:rPr>
              <w:t>2 à 4 mg/jour</w:t>
            </w:r>
          </w:p>
        </w:tc>
      </w:tr>
      <w:tr w:rsidR="000406A0" w:rsidRPr="00845ED3" w14:paraId="166492E6" w14:textId="77777777" w:rsidTr="00815993">
        <w:trPr>
          <w:cantSplit/>
        </w:trPr>
        <w:tc>
          <w:tcPr>
            <w:tcW w:w="1917" w:type="dxa"/>
            <w:vAlign w:val="center"/>
          </w:tcPr>
          <w:p w14:paraId="73FB98B6" w14:textId="77777777" w:rsidR="000406A0" w:rsidRPr="007C0954" w:rsidRDefault="000406A0" w:rsidP="005A34FA">
            <w:pPr>
              <w:keepNext/>
              <w:rPr>
                <w:rFonts w:eastAsia="MS Mincho"/>
                <w:szCs w:val="22"/>
                <w:lang w:val="fr-FR"/>
              </w:rPr>
            </w:pPr>
            <w:r w:rsidRPr="007C0954">
              <w:rPr>
                <w:rFonts w:eastAsia="MS Mincho"/>
                <w:szCs w:val="22"/>
                <w:lang w:val="fr-FR"/>
              </w:rPr>
              <w:t>Titration (par paliers)</w:t>
            </w:r>
          </w:p>
        </w:tc>
        <w:tc>
          <w:tcPr>
            <w:tcW w:w="2023" w:type="dxa"/>
            <w:vAlign w:val="center"/>
          </w:tcPr>
          <w:p w14:paraId="161E6958" w14:textId="77777777" w:rsidR="000406A0" w:rsidRPr="007C0954" w:rsidRDefault="000406A0" w:rsidP="005A34FA">
            <w:pPr>
              <w:keepNext/>
              <w:rPr>
                <w:rFonts w:eastAsia="MS Mincho"/>
                <w:szCs w:val="22"/>
                <w:lang w:val="fr-FR"/>
              </w:rPr>
            </w:pPr>
            <w:r w:rsidRPr="007C0954">
              <w:rPr>
                <w:rFonts w:eastAsia="MS Mincho"/>
                <w:szCs w:val="22"/>
                <w:lang w:val="fr-FR"/>
              </w:rPr>
              <w:t>2 mg/jour</w:t>
            </w:r>
          </w:p>
          <w:p w14:paraId="27BC05C0"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733553BD" w14:textId="77777777" w:rsidR="000406A0" w:rsidRPr="007C0954" w:rsidRDefault="000406A0" w:rsidP="005A34FA">
            <w:pPr>
              <w:keepNext/>
              <w:rPr>
                <w:rFonts w:eastAsia="MS Mincho"/>
                <w:szCs w:val="22"/>
                <w:lang w:val="fr-FR"/>
              </w:rPr>
            </w:pPr>
            <w:r w:rsidRPr="007C0954">
              <w:rPr>
                <w:rFonts w:eastAsia="MS Mincho"/>
                <w:szCs w:val="22"/>
                <w:lang w:val="fr-FR"/>
              </w:rPr>
              <w:t>2 mg/jour</w:t>
            </w:r>
          </w:p>
          <w:p w14:paraId="5FDA7451"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5AAD2E9A" w14:textId="77777777" w:rsidR="000406A0" w:rsidRPr="007C0954" w:rsidRDefault="000406A0" w:rsidP="005A34FA">
            <w:pPr>
              <w:keepNext/>
              <w:rPr>
                <w:rFonts w:eastAsia="MS Mincho"/>
                <w:szCs w:val="22"/>
                <w:lang w:val="fr-FR"/>
              </w:rPr>
            </w:pPr>
            <w:r w:rsidRPr="007C0954">
              <w:rPr>
                <w:rFonts w:eastAsia="MS Mincho"/>
                <w:szCs w:val="22"/>
                <w:lang w:val="fr-FR"/>
              </w:rPr>
              <w:t>1 mg/jour</w:t>
            </w:r>
          </w:p>
          <w:p w14:paraId="40E1A85B"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c>
          <w:tcPr>
            <w:tcW w:w="1785" w:type="dxa"/>
            <w:vAlign w:val="center"/>
          </w:tcPr>
          <w:p w14:paraId="2C047FCE" w14:textId="77777777" w:rsidR="000406A0" w:rsidRPr="007C0954" w:rsidRDefault="000406A0" w:rsidP="005A34FA">
            <w:pPr>
              <w:keepNext/>
              <w:rPr>
                <w:rFonts w:eastAsia="MS Mincho"/>
                <w:szCs w:val="22"/>
                <w:lang w:val="fr-FR"/>
              </w:rPr>
            </w:pPr>
            <w:r w:rsidRPr="007C0954">
              <w:rPr>
                <w:rFonts w:eastAsia="MS Mincho"/>
                <w:szCs w:val="22"/>
                <w:lang w:val="fr-FR"/>
              </w:rPr>
              <w:t>0,5 mg/jour</w:t>
            </w:r>
          </w:p>
          <w:p w14:paraId="43A7C605" w14:textId="77777777" w:rsidR="000406A0" w:rsidRPr="007C0954" w:rsidRDefault="000406A0" w:rsidP="005A34FA">
            <w:pPr>
              <w:keepNext/>
              <w:rPr>
                <w:rFonts w:eastAsia="MS Mincho"/>
                <w:szCs w:val="22"/>
                <w:lang w:val="fr-FR"/>
              </w:rPr>
            </w:pPr>
            <w:r w:rsidRPr="007C0954">
              <w:rPr>
                <w:rFonts w:eastAsia="MS Mincho"/>
                <w:szCs w:val="22"/>
                <w:lang w:val="fr-FR"/>
              </w:rPr>
              <w:t>(en respectant un délai minimal d’une semaine)</w:t>
            </w:r>
          </w:p>
        </w:tc>
      </w:tr>
      <w:tr w:rsidR="000406A0" w:rsidRPr="007C0954" w14:paraId="02503EB2" w14:textId="77777777" w:rsidTr="00815993">
        <w:trPr>
          <w:cantSplit/>
        </w:trPr>
        <w:tc>
          <w:tcPr>
            <w:tcW w:w="1917" w:type="dxa"/>
            <w:vAlign w:val="center"/>
          </w:tcPr>
          <w:p w14:paraId="2B64364E" w14:textId="77777777" w:rsidR="000406A0" w:rsidRPr="007C0954" w:rsidRDefault="00C5294D" w:rsidP="005A34FA">
            <w:pPr>
              <w:rPr>
                <w:rFonts w:eastAsia="MS Mincho"/>
                <w:szCs w:val="22"/>
                <w:lang w:val="fr-FR"/>
              </w:rPr>
            </w:pPr>
            <w:r w:rsidRPr="007C0954">
              <w:rPr>
                <w:rFonts w:eastAsia="MS Mincho"/>
                <w:szCs w:val="22"/>
                <w:lang w:val="fr-FR"/>
              </w:rPr>
              <w:t>Dose maximale recommandée</w:t>
            </w:r>
          </w:p>
        </w:tc>
        <w:tc>
          <w:tcPr>
            <w:tcW w:w="2023" w:type="dxa"/>
            <w:vAlign w:val="center"/>
          </w:tcPr>
          <w:p w14:paraId="3E842361" w14:textId="77777777" w:rsidR="000406A0" w:rsidRPr="007C0954" w:rsidRDefault="00C5294D" w:rsidP="005A34FA">
            <w:pPr>
              <w:rPr>
                <w:rFonts w:eastAsia="MS Mincho"/>
                <w:szCs w:val="22"/>
                <w:lang w:val="fr-FR"/>
              </w:rPr>
            </w:pPr>
            <w:r w:rsidRPr="007C0954">
              <w:rPr>
                <w:rFonts w:eastAsia="MS Mincho"/>
                <w:szCs w:val="22"/>
                <w:lang w:val="fr-FR"/>
              </w:rPr>
              <w:t>12 mg/jour</w:t>
            </w:r>
          </w:p>
        </w:tc>
        <w:tc>
          <w:tcPr>
            <w:tcW w:w="1785" w:type="dxa"/>
            <w:vAlign w:val="center"/>
          </w:tcPr>
          <w:p w14:paraId="6E4E204B" w14:textId="77777777" w:rsidR="000406A0" w:rsidRPr="007C0954" w:rsidRDefault="00C5294D" w:rsidP="005A34FA">
            <w:pPr>
              <w:rPr>
                <w:rFonts w:eastAsia="MS Mincho"/>
                <w:szCs w:val="22"/>
                <w:lang w:val="fr-FR"/>
              </w:rPr>
            </w:pPr>
            <w:r w:rsidRPr="007C0954">
              <w:rPr>
                <w:rFonts w:eastAsia="MS Mincho"/>
                <w:szCs w:val="22"/>
                <w:lang w:val="fr-FR"/>
              </w:rPr>
              <w:t>12 mg/jour</w:t>
            </w:r>
          </w:p>
        </w:tc>
        <w:tc>
          <w:tcPr>
            <w:tcW w:w="1785" w:type="dxa"/>
            <w:vAlign w:val="center"/>
          </w:tcPr>
          <w:p w14:paraId="4639D834" w14:textId="77777777" w:rsidR="000406A0" w:rsidRPr="007C0954" w:rsidRDefault="00C5294D" w:rsidP="005A34FA">
            <w:pPr>
              <w:rPr>
                <w:rFonts w:eastAsia="MS Mincho"/>
                <w:szCs w:val="22"/>
                <w:lang w:val="fr-FR"/>
              </w:rPr>
            </w:pPr>
            <w:r w:rsidRPr="007C0954">
              <w:rPr>
                <w:rFonts w:eastAsia="MS Mincho"/>
                <w:szCs w:val="22"/>
                <w:lang w:val="fr-FR"/>
              </w:rPr>
              <w:t>8 mg/jour</w:t>
            </w:r>
          </w:p>
        </w:tc>
        <w:tc>
          <w:tcPr>
            <w:tcW w:w="1785" w:type="dxa"/>
            <w:vAlign w:val="center"/>
          </w:tcPr>
          <w:p w14:paraId="34281F94" w14:textId="77777777" w:rsidR="000406A0" w:rsidRPr="007C0954" w:rsidRDefault="00C5294D" w:rsidP="005A34FA">
            <w:pPr>
              <w:rPr>
                <w:rFonts w:eastAsia="MS Mincho"/>
                <w:szCs w:val="22"/>
                <w:lang w:val="fr-FR"/>
              </w:rPr>
            </w:pPr>
            <w:r w:rsidRPr="007C0954">
              <w:rPr>
                <w:rFonts w:eastAsia="MS Mincho"/>
                <w:szCs w:val="22"/>
                <w:lang w:val="fr-FR"/>
              </w:rPr>
              <w:t>6 mg/jour</w:t>
            </w:r>
          </w:p>
        </w:tc>
      </w:tr>
    </w:tbl>
    <w:p w14:paraId="5B81E28B" w14:textId="77777777" w:rsidR="000406A0" w:rsidRPr="007C0954" w:rsidRDefault="000406A0" w:rsidP="005A34FA">
      <w:pPr>
        <w:shd w:val="clear" w:color="auto" w:fill="FFFFFF"/>
        <w:rPr>
          <w:lang w:val="fr-FR"/>
        </w:rPr>
      </w:pPr>
    </w:p>
    <w:p w14:paraId="20DCCAF6" w14:textId="77777777" w:rsidR="000406A0" w:rsidRPr="007C0954" w:rsidRDefault="00C5294D" w:rsidP="00793856">
      <w:pPr>
        <w:keepNext/>
        <w:shd w:val="clear" w:color="auto" w:fill="FFFFFF"/>
        <w:rPr>
          <w:i/>
          <w:color w:val="000000"/>
          <w:lang w:val="fr-FR"/>
        </w:rPr>
      </w:pPr>
      <w:r w:rsidRPr="007C0954">
        <w:rPr>
          <w:i/>
          <w:color w:val="000000"/>
          <w:lang w:val="fr-FR"/>
        </w:rPr>
        <w:t>Adultes et adolescents âgés de ≥ 12 ans</w:t>
      </w:r>
    </w:p>
    <w:p w14:paraId="51630F64" w14:textId="77777777" w:rsidR="00266D9D" w:rsidRPr="007C0954" w:rsidRDefault="00266D9D" w:rsidP="005A34FA">
      <w:pPr>
        <w:shd w:val="clear" w:color="auto" w:fill="FFFFFF"/>
        <w:rPr>
          <w:color w:val="000000"/>
          <w:szCs w:val="22"/>
          <w:lang w:val="fr-FR" w:eastAsia="en-GB"/>
        </w:rPr>
      </w:pPr>
      <w:r w:rsidRPr="007C0954">
        <w:rPr>
          <w:lang w:val="fr-FR"/>
        </w:rPr>
        <w:t xml:space="preserve">Le traitement par Fycompa doit être instauré à la dose de 2 mg/jour. </w:t>
      </w:r>
      <w:r w:rsidRPr="007C0954">
        <w:rPr>
          <w:color w:val="000000"/>
          <w:lang w:val="fr-FR"/>
        </w:rPr>
        <w:t>La dose peut être augmentée par paliers de 2 mg</w:t>
      </w:r>
      <w:r w:rsidR="004A1AC3" w:rsidRPr="007C0954">
        <w:rPr>
          <w:color w:val="000000"/>
          <w:lang w:val="fr-FR"/>
        </w:rPr>
        <w:t xml:space="preserve"> </w:t>
      </w:r>
      <w:r w:rsidR="0084391E" w:rsidRPr="007C0954">
        <w:rPr>
          <w:color w:val="000000"/>
          <w:lang w:val="fr-FR"/>
        </w:rPr>
        <w:t>(à intervalle d</w:t>
      </w:r>
      <w:r w:rsidR="00F03643" w:rsidRPr="007C0954">
        <w:rPr>
          <w:color w:val="000000"/>
          <w:lang w:val="fr-FR"/>
        </w:rPr>
        <w:t>’</w:t>
      </w:r>
      <w:r w:rsidR="0084391E" w:rsidRPr="007C0954">
        <w:rPr>
          <w:color w:val="000000"/>
          <w:lang w:val="fr-FR"/>
        </w:rPr>
        <w:t>une ou</w:t>
      </w:r>
      <w:r w:rsidR="004A1AC3" w:rsidRPr="007C0954">
        <w:rPr>
          <w:color w:val="000000"/>
          <w:lang w:val="fr-FR"/>
        </w:rPr>
        <w:t xml:space="preserve"> deux semaines, selon les facteurs influant sur la demi-vie indiqués ci-dessous)</w:t>
      </w:r>
      <w:r w:rsidRPr="007C0954">
        <w:rPr>
          <w:color w:val="000000"/>
          <w:lang w:val="fr-FR"/>
        </w:rPr>
        <w:t xml:space="preserve"> en fonction de la réponse clinique et de la tolérance jusqu</w:t>
      </w:r>
      <w:r w:rsidR="00F03643" w:rsidRPr="007C0954">
        <w:rPr>
          <w:color w:val="000000"/>
          <w:lang w:val="fr-FR"/>
        </w:rPr>
        <w:t>’</w:t>
      </w:r>
      <w:r w:rsidRPr="007C0954">
        <w:rPr>
          <w:color w:val="000000"/>
          <w:lang w:val="fr-FR"/>
        </w:rPr>
        <w:t xml:space="preserve">à une dose </w:t>
      </w:r>
      <w:r w:rsidR="00D839FA" w:rsidRPr="007C0954">
        <w:rPr>
          <w:color w:val="000000"/>
          <w:lang w:val="fr-FR"/>
        </w:rPr>
        <w:t>d</w:t>
      </w:r>
      <w:r w:rsidR="00F03643" w:rsidRPr="007C0954">
        <w:rPr>
          <w:color w:val="000000"/>
          <w:lang w:val="fr-FR"/>
        </w:rPr>
        <w:t>’</w:t>
      </w:r>
      <w:r w:rsidR="00D839FA" w:rsidRPr="007C0954">
        <w:rPr>
          <w:color w:val="000000"/>
          <w:lang w:val="fr-FR"/>
        </w:rPr>
        <w:t xml:space="preserve">entretien </w:t>
      </w:r>
      <w:r w:rsidRPr="007C0954">
        <w:rPr>
          <w:color w:val="000000"/>
          <w:lang w:val="fr-FR"/>
        </w:rPr>
        <w:t xml:space="preserve">de </w:t>
      </w:r>
      <w:r w:rsidR="006D5E0D" w:rsidRPr="007C0954">
        <w:rPr>
          <w:color w:val="000000"/>
          <w:lang w:val="fr-FR"/>
        </w:rPr>
        <w:t xml:space="preserve">4 </w:t>
      </w:r>
      <w:r w:rsidRPr="007C0954">
        <w:rPr>
          <w:color w:val="000000"/>
          <w:lang w:val="fr-FR"/>
        </w:rPr>
        <w:t xml:space="preserve">à </w:t>
      </w:r>
      <w:r w:rsidR="00D839FA" w:rsidRPr="007C0954">
        <w:rPr>
          <w:color w:val="000000"/>
          <w:lang w:val="fr-FR"/>
        </w:rPr>
        <w:t>8 </w:t>
      </w:r>
      <w:r w:rsidRPr="007C0954">
        <w:rPr>
          <w:color w:val="000000"/>
          <w:lang w:val="fr-FR"/>
        </w:rPr>
        <w:t xml:space="preserve">mg/jour. </w:t>
      </w:r>
      <w:r w:rsidR="00D839FA" w:rsidRPr="007C0954">
        <w:rPr>
          <w:color w:val="000000"/>
          <w:szCs w:val="22"/>
          <w:lang w:val="fr-FR" w:eastAsia="en-GB"/>
        </w:rPr>
        <w:t xml:space="preserve">En fonction de la réponse clinique et de la </w:t>
      </w:r>
      <w:r w:rsidR="000957E8" w:rsidRPr="007C0954">
        <w:rPr>
          <w:color w:val="000000"/>
          <w:szCs w:val="22"/>
          <w:lang w:val="fr-FR" w:eastAsia="en-GB"/>
        </w:rPr>
        <w:t>tolérance des</w:t>
      </w:r>
      <w:r w:rsidR="00D839FA" w:rsidRPr="007C0954">
        <w:rPr>
          <w:color w:val="000000"/>
          <w:szCs w:val="22"/>
          <w:lang w:val="fr-FR" w:eastAsia="en-GB"/>
        </w:rPr>
        <w:t xml:space="preserve"> patients à la dose de 8 mg/jour, </w:t>
      </w:r>
      <w:r w:rsidR="000957E8" w:rsidRPr="007C0954">
        <w:rPr>
          <w:color w:val="000000"/>
          <w:szCs w:val="22"/>
          <w:lang w:val="fr-FR" w:eastAsia="en-GB"/>
        </w:rPr>
        <w:t>l</w:t>
      </w:r>
      <w:r w:rsidR="00D839FA" w:rsidRPr="007C0954">
        <w:rPr>
          <w:color w:val="000000"/>
          <w:szCs w:val="22"/>
          <w:lang w:val="fr-FR" w:eastAsia="en-GB"/>
        </w:rPr>
        <w:t>a posologie peut être augmentée par paliers de 2 mg/jour jusqu</w:t>
      </w:r>
      <w:r w:rsidR="00F03643" w:rsidRPr="007C0954">
        <w:rPr>
          <w:color w:val="000000"/>
          <w:szCs w:val="22"/>
          <w:lang w:val="fr-FR" w:eastAsia="en-GB"/>
        </w:rPr>
        <w:t>’</w:t>
      </w:r>
      <w:r w:rsidR="00D839FA" w:rsidRPr="007C0954">
        <w:rPr>
          <w:color w:val="000000"/>
          <w:szCs w:val="22"/>
          <w:lang w:val="fr-FR" w:eastAsia="en-GB"/>
        </w:rPr>
        <w:t>à atteindre 12 mg/jour.</w:t>
      </w:r>
      <w:r w:rsidR="000E73CF" w:rsidRPr="007C0954">
        <w:rPr>
          <w:color w:val="000000"/>
          <w:szCs w:val="22"/>
          <w:lang w:val="fr-FR" w:eastAsia="en-GB"/>
        </w:rPr>
        <w:t xml:space="preserve"> Chez les patients </w:t>
      </w:r>
      <w:r w:rsidR="00D158C0" w:rsidRPr="007C0954">
        <w:rPr>
          <w:color w:val="000000"/>
          <w:szCs w:val="22"/>
          <w:lang w:val="fr-FR" w:eastAsia="en-GB"/>
        </w:rPr>
        <w:t>dont les traitements</w:t>
      </w:r>
      <w:r w:rsidR="000E73CF" w:rsidRPr="007C0954">
        <w:rPr>
          <w:color w:val="000000"/>
          <w:szCs w:val="22"/>
          <w:lang w:val="fr-FR" w:eastAsia="en-GB"/>
        </w:rPr>
        <w:t xml:space="preserve"> concomitants </w:t>
      </w:r>
      <w:r w:rsidR="003E6B93" w:rsidRPr="007C0954">
        <w:rPr>
          <w:color w:val="000000"/>
          <w:szCs w:val="22"/>
          <w:lang w:val="fr-FR" w:eastAsia="en-GB"/>
        </w:rPr>
        <w:t>n</w:t>
      </w:r>
      <w:r w:rsidR="00F03643" w:rsidRPr="007C0954">
        <w:rPr>
          <w:color w:val="000000"/>
          <w:szCs w:val="22"/>
          <w:lang w:val="fr-FR" w:eastAsia="en-GB"/>
        </w:rPr>
        <w:t>’</w:t>
      </w:r>
      <w:r w:rsidR="00440AC4" w:rsidRPr="007C0954">
        <w:rPr>
          <w:color w:val="000000"/>
          <w:szCs w:val="22"/>
          <w:lang w:val="fr-FR" w:eastAsia="en-GB"/>
        </w:rPr>
        <w:t>entraînent</w:t>
      </w:r>
      <w:r w:rsidR="003E6B93" w:rsidRPr="007C0954">
        <w:rPr>
          <w:color w:val="000000"/>
          <w:szCs w:val="22"/>
          <w:lang w:val="fr-FR" w:eastAsia="en-GB"/>
        </w:rPr>
        <w:t xml:space="preserve"> pas </w:t>
      </w:r>
      <w:r w:rsidR="00440AC4" w:rsidRPr="007C0954">
        <w:rPr>
          <w:color w:val="000000"/>
          <w:szCs w:val="22"/>
          <w:lang w:val="fr-FR" w:eastAsia="en-GB"/>
        </w:rPr>
        <w:t>une</w:t>
      </w:r>
      <w:r w:rsidR="003E6B93" w:rsidRPr="007C0954">
        <w:rPr>
          <w:color w:val="000000"/>
          <w:szCs w:val="22"/>
          <w:lang w:val="fr-FR" w:eastAsia="en-GB"/>
        </w:rPr>
        <w:t xml:space="preserve"> réduction de</w:t>
      </w:r>
      <w:r w:rsidR="000E73CF" w:rsidRPr="007C0954">
        <w:rPr>
          <w:color w:val="000000"/>
          <w:szCs w:val="22"/>
          <w:lang w:val="fr-FR" w:eastAsia="en-GB"/>
        </w:rPr>
        <w:t xml:space="preserve"> la demi-vie du pérampanel (voir rubrique 4.5), </w:t>
      </w:r>
      <w:r w:rsidR="003E6B93" w:rsidRPr="007C0954">
        <w:rPr>
          <w:color w:val="000000"/>
          <w:szCs w:val="22"/>
          <w:lang w:val="fr-FR" w:eastAsia="en-GB"/>
        </w:rPr>
        <w:t xml:space="preserve">il convient de respecter un </w:t>
      </w:r>
      <w:r w:rsidR="00054D1D" w:rsidRPr="007C0954">
        <w:rPr>
          <w:color w:val="000000"/>
          <w:szCs w:val="22"/>
          <w:lang w:val="fr-FR" w:eastAsia="en-GB"/>
        </w:rPr>
        <w:t>délai</w:t>
      </w:r>
      <w:r w:rsidR="000E73CF" w:rsidRPr="007C0954">
        <w:rPr>
          <w:color w:val="000000"/>
          <w:szCs w:val="22"/>
          <w:lang w:val="fr-FR" w:eastAsia="en-GB"/>
        </w:rPr>
        <w:t xml:space="preserve"> d</w:t>
      </w:r>
      <w:r w:rsidR="00F03643" w:rsidRPr="007C0954">
        <w:rPr>
          <w:color w:val="000000"/>
          <w:szCs w:val="22"/>
          <w:lang w:val="fr-FR" w:eastAsia="en-GB"/>
        </w:rPr>
        <w:t>’</w:t>
      </w:r>
      <w:r w:rsidR="000E73CF" w:rsidRPr="007C0954">
        <w:rPr>
          <w:color w:val="000000"/>
          <w:szCs w:val="22"/>
          <w:lang w:val="fr-FR" w:eastAsia="en-GB"/>
        </w:rPr>
        <w:t>au moins deux semaines</w:t>
      </w:r>
      <w:r w:rsidR="003E6B93" w:rsidRPr="007C0954">
        <w:rPr>
          <w:color w:val="000000"/>
          <w:szCs w:val="22"/>
          <w:lang w:val="fr-FR" w:eastAsia="en-GB"/>
        </w:rPr>
        <w:t xml:space="preserve"> entre chaque augmentation de dose</w:t>
      </w:r>
      <w:r w:rsidR="000E73CF" w:rsidRPr="007C0954">
        <w:rPr>
          <w:color w:val="000000"/>
          <w:szCs w:val="22"/>
          <w:lang w:val="fr-FR" w:eastAsia="en-GB"/>
        </w:rPr>
        <w:t xml:space="preserve">. Chez les patients </w:t>
      </w:r>
      <w:r w:rsidR="003E6B93" w:rsidRPr="007C0954">
        <w:rPr>
          <w:color w:val="000000"/>
          <w:szCs w:val="22"/>
          <w:lang w:val="fr-FR" w:eastAsia="en-GB"/>
        </w:rPr>
        <w:t>dont les traitements</w:t>
      </w:r>
      <w:r w:rsidR="000E73CF" w:rsidRPr="007C0954">
        <w:rPr>
          <w:color w:val="000000"/>
          <w:szCs w:val="22"/>
          <w:lang w:val="fr-FR" w:eastAsia="en-GB"/>
        </w:rPr>
        <w:t xml:space="preserve"> concomitants </w:t>
      </w:r>
      <w:r w:rsidR="00E63486" w:rsidRPr="007C0954">
        <w:rPr>
          <w:color w:val="000000"/>
          <w:szCs w:val="22"/>
          <w:lang w:val="fr-FR" w:eastAsia="en-GB"/>
        </w:rPr>
        <w:t>diminuent</w:t>
      </w:r>
      <w:r w:rsidR="000E73CF" w:rsidRPr="007C0954">
        <w:rPr>
          <w:color w:val="000000"/>
          <w:szCs w:val="22"/>
          <w:lang w:val="fr-FR" w:eastAsia="en-GB"/>
        </w:rPr>
        <w:t xml:space="preserve"> la demi-vie du pérampanel (voir rubrique 4.5), </w:t>
      </w:r>
      <w:r w:rsidR="00E63486" w:rsidRPr="007C0954">
        <w:rPr>
          <w:color w:val="000000"/>
          <w:szCs w:val="22"/>
          <w:lang w:val="fr-FR" w:eastAsia="en-GB"/>
        </w:rPr>
        <w:t xml:space="preserve">un </w:t>
      </w:r>
      <w:r w:rsidR="00054D1D" w:rsidRPr="007C0954">
        <w:rPr>
          <w:color w:val="000000"/>
          <w:szCs w:val="22"/>
          <w:lang w:val="fr-FR" w:eastAsia="en-GB"/>
        </w:rPr>
        <w:t>délai</w:t>
      </w:r>
      <w:r w:rsidR="000E73CF" w:rsidRPr="007C0954">
        <w:rPr>
          <w:color w:val="000000"/>
          <w:szCs w:val="22"/>
          <w:lang w:val="fr-FR" w:eastAsia="en-GB"/>
        </w:rPr>
        <w:t xml:space="preserve"> d</w:t>
      </w:r>
      <w:r w:rsidR="00F03643" w:rsidRPr="007C0954">
        <w:rPr>
          <w:color w:val="000000"/>
          <w:szCs w:val="22"/>
          <w:lang w:val="fr-FR" w:eastAsia="en-GB"/>
        </w:rPr>
        <w:t>’</w:t>
      </w:r>
      <w:r w:rsidR="000E73CF" w:rsidRPr="007C0954">
        <w:rPr>
          <w:color w:val="000000"/>
          <w:szCs w:val="22"/>
          <w:lang w:val="fr-FR" w:eastAsia="en-GB"/>
        </w:rPr>
        <w:t>au moins une semaine</w:t>
      </w:r>
      <w:r w:rsidR="00E63486" w:rsidRPr="007C0954">
        <w:rPr>
          <w:color w:val="000000"/>
          <w:szCs w:val="22"/>
          <w:lang w:val="fr-FR" w:eastAsia="en-GB"/>
        </w:rPr>
        <w:t xml:space="preserve"> devra être </w:t>
      </w:r>
      <w:r w:rsidR="008C6306" w:rsidRPr="007C0954">
        <w:rPr>
          <w:color w:val="000000"/>
          <w:szCs w:val="22"/>
          <w:lang w:val="fr-FR" w:eastAsia="en-GB"/>
        </w:rPr>
        <w:t>observé</w:t>
      </w:r>
      <w:r w:rsidR="000E73CF" w:rsidRPr="007C0954">
        <w:rPr>
          <w:color w:val="000000"/>
          <w:szCs w:val="22"/>
          <w:lang w:val="fr-FR" w:eastAsia="en-GB"/>
        </w:rPr>
        <w:t>.</w:t>
      </w:r>
    </w:p>
    <w:p w14:paraId="605248DE" w14:textId="77777777" w:rsidR="0001436C" w:rsidRPr="007C0954" w:rsidRDefault="0001436C" w:rsidP="005A34FA">
      <w:pPr>
        <w:shd w:val="clear" w:color="auto" w:fill="FFFFFF"/>
        <w:rPr>
          <w:szCs w:val="22"/>
          <w:lang w:val="fr-FR"/>
        </w:rPr>
      </w:pPr>
    </w:p>
    <w:p w14:paraId="4FC248CF" w14:textId="77777777" w:rsidR="00C5294D" w:rsidRPr="007C0954" w:rsidRDefault="00C5294D" w:rsidP="00793856">
      <w:pPr>
        <w:keepNext/>
        <w:shd w:val="clear" w:color="auto" w:fill="FFFFFF"/>
        <w:rPr>
          <w:i/>
          <w:szCs w:val="22"/>
          <w:lang w:val="fr-FR"/>
        </w:rPr>
      </w:pPr>
      <w:r w:rsidRPr="007C0954">
        <w:rPr>
          <w:i/>
          <w:szCs w:val="22"/>
          <w:lang w:val="fr-FR"/>
        </w:rPr>
        <w:t>Enfants (de 4 à 11 ans) pesant ≥ 30 kg</w:t>
      </w:r>
    </w:p>
    <w:p w14:paraId="6B701712" w14:textId="77777777" w:rsidR="00C5294D" w:rsidRPr="007C0954" w:rsidRDefault="006B356A" w:rsidP="005A34FA">
      <w:pPr>
        <w:shd w:val="clear" w:color="auto" w:fill="FFFFFF"/>
        <w:rPr>
          <w:szCs w:val="22"/>
          <w:lang w:val="fr-FR"/>
        </w:rPr>
      </w:pPr>
      <w:r w:rsidRPr="007C0954">
        <w:rPr>
          <w:szCs w:val="22"/>
          <w:lang w:val="fr-FR"/>
        </w:rPr>
        <w:t>Le traitement par Fycompa doit être instauré à la dose de 2 mg/jour. La dose peut être augmentée par paliers de 2 mg (à intervalle d’une ou deux semaines, selon les facteurs influant sur la demi‑vie indiqués ci‑dessous) en fonction de la réponse clinique et de la tolérance jusqu’à une dose d’entretien de 4 à 8 mg/jour. En fonction de la réponse clinique et de la tolérance des patients à la dose de 8 mg/jour, la posologie peut être augmentée par paliers de 2 mg/jour jusqu’à atteindre 12 mg/jour.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463200A1" w14:textId="77777777" w:rsidR="006B356A" w:rsidRPr="007C0954" w:rsidRDefault="006B356A" w:rsidP="005A34FA">
      <w:pPr>
        <w:shd w:val="clear" w:color="auto" w:fill="FFFFFF"/>
        <w:rPr>
          <w:szCs w:val="22"/>
          <w:lang w:val="fr-FR"/>
        </w:rPr>
      </w:pPr>
    </w:p>
    <w:p w14:paraId="074EFA55" w14:textId="77777777" w:rsidR="006B356A" w:rsidRPr="007C0954" w:rsidRDefault="006B356A" w:rsidP="00793856">
      <w:pPr>
        <w:keepNext/>
        <w:shd w:val="clear" w:color="auto" w:fill="FFFFFF"/>
        <w:rPr>
          <w:i/>
          <w:szCs w:val="22"/>
          <w:lang w:val="fr-FR"/>
        </w:rPr>
      </w:pPr>
      <w:r w:rsidRPr="007C0954">
        <w:rPr>
          <w:i/>
          <w:szCs w:val="22"/>
          <w:lang w:val="fr-FR"/>
        </w:rPr>
        <w:t>Enfants (de 4 à 11 ans) pesant entre 20 kg et &lt; 30 kg</w:t>
      </w:r>
    </w:p>
    <w:p w14:paraId="7BE63A2F" w14:textId="77777777" w:rsidR="006B356A" w:rsidRPr="000C0891" w:rsidRDefault="006B356A" w:rsidP="008A349B">
      <w:pPr>
        <w:shd w:val="clear" w:color="auto" w:fill="FFFFFF"/>
        <w:rPr>
          <w:szCs w:val="22"/>
          <w:lang w:val="fr-FR"/>
        </w:rPr>
      </w:pPr>
      <w:r w:rsidRPr="007C0954">
        <w:rPr>
          <w:szCs w:val="22"/>
          <w:lang w:val="fr-FR"/>
        </w:rPr>
        <w:t>Le traitement par Fycompa doit être instauré à la dose de 1 mg/jour. La dose peut être augmentée par paliers de 1 mg (à intervalle d’une ou deux semaines, selon les facteurs influant sur la demi‑vie indiqués ci‑dessous) en fonction de la réponse clinique et de la tolérance jusqu’à une dose d’entretien de 4 à 6 mg/jour. En fonction de la réponse clinique et de la tolérance des patients à la dose de 6 mg/jour, la posologie peut être augmentée par paliers de 1 mg/jour jusqu’à atteindre 8 mg/jour. Che</w:t>
      </w:r>
      <w:r w:rsidRPr="000F6D5B">
        <w:rPr>
          <w:szCs w:val="22"/>
          <w:lang w:val="fr-FR"/>
        </w:rPr>
        <w:t xml:space="preserve">z les patients dont les traitements concomitants n’entraînent pas une réduction de la demi‑vie du </w:t>
      </w:r>
      <w:r w:rsidRPr="000C0891">
        <w:rPr>
          <w:szCs w:val="22"/>
          <w:lang w:val="fr-FR"/>
        </w:rPr>
        <w:lastRenderedPageBreak/>
        <w:t>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4A531CD4" w14:textId="77777777" w:rsidR="006B356A" w:rsidRPr="000C0891" w:rsidRDefault="006B356A" w:rsidP="008A349B">
      <w:pPr>
        <w:shd w:val="clear" w:color="auto" w:fill="FFFFFF"/>
        <w:rPr>
          <w:szCs w:val="22"/>
          <w:lang w:val="fr-FR"/>
        </w:rPr>
      </w:pPr>
    </w:p>
    <w:p w14:paraId="7185BF50" w14:textId="77777777" w:rsidR="006B356A" w:rsidRPr="000C0891" w:rsidRDefault="006B356A" w:rsidP="000C0891">
      <w:pPr>
        <w:keepNext/>
        <w:shd w:val="clear" w:color="auto" w:fill="FFFFFF"/>
        <w:rPr>
          <w:i/>
          <w:szCs w:val="22"/>
          <w:lang w:val="fr-FR"/>
        </w:rPr>
      </w:pPr>
      <w:r w:rsidRPr="000C0891">
        <w:rPr>
          <w:i/>
          <w:szCs w:val="22"/>
          <w:lang w:val="fr-FR"/>
        </w:rPr>
        <w:t>Enfants (de 4 à 11 ans) pesant &lt; 20 kg</w:t>
      </w:r>
    </w:p>
    <w:p w14:paraId="33095926" w14:textId="77777777" w:rsidR="006B356A" w:rsidRPr="000C0891" w:rsidRDefault="006B356A" w:rsidP="008A349B">
      <w:pPr>
        <w:shd w:val="clear" w:color="auto" w:fill="FFFFFF"/>
        <w:rPr>
          <w:szCs w:val="22"/>
          <w:lang w:val="fr-FR"/>
        </w:rPr>
      </w:pPr>
      <w:r w:rsidRPr="000C0891">
        <w:rPr>
          <w:szCs w:val="22"/>
          <w:lang w:val="fr-FR"/>
        </w:rPr>
        <w:t>Le traitement par Fycompa doit être instauré à la dose de 1 mg/jour. La dose peut être augmentée par paliers de 1 mg (à intervalle d’une ou deux semaines, selon les facteurs influant sur la demi‑vie indiqués ci‑dessous) en fonction de la réponse clinique et de la tolérance jusqu’à une dose d’entretien de 2 à 4 mg/jour. En fonction de la réponse clinique et de la tolérance des patients à la dose de 4 mg/jour, la posologie peut être augmentée par paliers de 0,5 mg/jour jusqu’à atteindre 6 mg/jour.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08ADCEAA" w14:textId="77777777" w:rsidR="00C5294D" w:rsidRPr="000C0891" w:rsidRDefault="00C5294D" w:rsidP="008A349B">
      <w:pPr>
        <w:shd w:val="clear" w:color="auto" w:fill="FFFFFF"/>
        <w:rPr>
          <w:szCs w:val="22"/>
          <w:lang w:val="fr-FR"/>
        </w:rPr>
      </w:pPr>
    </w:p>
    <w:p w14:paraId="0EDE0AA8" w14:textId="77777777" w:rsidR="004A1AC3" w:rsidRPr="000C0891" w:rsidRDefault="004A1AC3" w:rsidP="00B636B2">
      <w:pPr>
        <w:keepNext/>
        <w:shd w:val="clear" w:color="auto" w:fill="FFFFFF"/>
        <w:rPr>
          <w:lang w:val="fr-FR"/>
        </w:rPr>
      </w:pPr>
      <w:r w:rsidRPr="000C0891">
        <w:rPr>
          <w:i/>
          <w:szCs w:val="22"/>
          <w:lang w:val="fr-FR"/>
        </w:rPr>
        <w:t>Crises généralisées tonicocloniques primaires</w:t>
      </w:r>
    </w:p>
    <w:p w14:paraId="774B79AA" w14:textId="77777777" w:rsidR="004A1AC3" w:rsidRPr="000C0891" w:rsidRDefault="004A1AC3" w:rsidP="008A349B">
      <w:pPr>
        <w:shd w:val="clear" w:color="auto" w:fill="FFFFFF"/>
        <w:rPr>
          <w:lang w:val="fr-FR"/>
        </w:rPr>
      </w:pPr>
      <w:r w:rsidRPr="000C0891">
        <w:rPr>
          <w:lang w:val="fr-FR"/>
        </w:rPr>
        <w:t xml:space="preserve">Le pérampanel </w:t>
      </w:r>
      <w:r w:rsidR="0081746E" w:rsidRPr="000C0891">
        <w:rPr>
          <w:lang w:val="fr-FR"/>
        </w:rPr>
        <w:t>à une dose allant jusqu</w:t>
      </w:r>
      <w:r w:rsidR="00F03643" w:rsidRPr="000C0891">
        <w:rPr>
          <w:lang w:val="fr-FR"/>
        </w:rPr>
        <w:t>’</w:t>
      </w:r>
      <w:r w:rsidR="0081746E" w:rsidRPr="000C0891">
        <w:rPr>
          <w:lang w:val="fr-FR"/>
        </w:rPr>
        <w:t xml:space="preserve">à 8 mg/jour est efficace </w:t>
      </w:r>
      <w:r w:rsidRPr="000C0891">
        <w:rPr>
          <w:lang w:val="fr-FR"/>
        </w:rPr>
        <w:t>dans le traitement des crises d</w:t>
      </w:r>
      <w:r w:rsidR="00F03643" w:rsidRPr="000C0891">
        <w:rPr>
          <w:lang w:val="fr-FR"/>
        </w:rPr>
        <w:t>’</w:t>
      </w:r>
      <w:r w:rsidRPr="000C0891">
        <w:rPr>
          <w:lang w:val="fr-FR"/>
        </w:rPr>
        <w:t xml:space="preserve">épilepsie </w:t>
      </w:r>
      <w:r w:rsidR="00674B6D" w:rsidRPr="000C0891">
        <w:rPr>
          <w:lang w:val="fr-FR"/>
        </w:rPr>
        <w:t>généralisées tonicocloniques primaires</w:t>
      </w:r>
      <w:r w:rsidRPr="000C0891">
        <w:rPr>
          <w:lang w:val="fr-FR"/>
        </w:rPr>
        <w:t>.</w:t>
      </w:r>
    </w:p>
    <w:p w14:paraId="25875629" w14:textId="77777777" w:rsidR="006B356A" w:rsidRPr="000C0891" w:rsidRDefault="006B356A" w:rsidP="008A349B">
      <w:pPr>
        <w:shd w:val="clear" w:color="auto" w:fill="FFFFFF"/>
        <w:rPr>
          <w:lang w:val="fr-FR"/>
        </w:rPr>
      </w:pPr>
    </w:p>
    <w:p w14:paraId="54012FD8" w14:textId="77777777" w:rsidR="006B356A" w:rsidRPr="000C0891" w:rsidRDefault="0091348C" w:rsidP="008A349B">
      <w:pPr>
        <w:shd w:val="clear" w:color="auto" w:fill="FFFFFF"/>
        <w:rPr>
          <w:lang w:val="fr-FR"/>
        </w:rPr>
      </w:pPr>
      <w:r w:rsidRPr="000C0891">
        <w:rPr>
          <w:lang w:val="fr-FR"/>
        </w:rPr>
        <w:t>Le tableau suivant présente une synthèse de la posologie recommandée pour les adultes, les adolescents et les enfants âgés de 7 ans et plus. Des informations supplémentaires sont fournies sous le tableau.</w:t>
      </w:r>
    </w:p>
    <w:p w14:paraId="4C956036" w14:textId="77777777" w:rsidR="0091348C" w:rsidRPr="000C0891" w:rsidRDefault="0091348C" w:rsidP="008A349B">
      <w:pPr>
        <w:shd w:val="clear" w:color="auto" w:fill="FFFFFF"/>
        <w:rPr>
          <w:lang w:val="fr-FR"/>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002"/>
        <w:gridCol w:w="1796"/>
        <w:gridCol w:w="1796"/>
        <w:gridCol w:w="1797"/>
      </w:tblGrid>
      <w:tr w:rsidR="0091348C" w:rsidRPr="000C0891" w14:paraId="6A2E4B24" w14:textId="77777777" w:rsidTr="006D56D7">
        <w:trPr>
          <w:cantSplit/>
          <w:tblHeader/>
        </w:trPr>
        <w:tc>
          <w:tcPr>
            <w:tcW w:w="1904" w:type="dxa"/>
            <w:vMerge w:val="restart"/>
            <w:vAlign w:val="center"/>
          </w:tcPr>
          <w:p w14:paraId="1998E34B" w14:textId="77777777" w:rsidR="0091348C" w:rsidRPr="000C0891" w:rsidRDefault="0091348C" w:rsidP="008A349B">
            <w:pPr>
              <w:keepNext/>
              <w:rPr>
                <w:rFonts w:eastAsia="MS Mincho"/>
                <w:szCs w:val="22"/>
                <w:lang w:val="fr-FR"/>
              </w:rPr>
            </w:pPr>
          </w:p>
        </w:tc>
        <w:tc>
          <w:tcPr>
            <w:tcW w:w="2002" w:type="dxa"/>
            <w:vMerge w:val="restart"/>
            <w:vAlign w:val="center"/>
          </w:tcPr>
          <w:p w14:paraId="19546866" w14:textId="77777777" w:rsidR="0091348C" w:rsidRPr="000C0891" w:rsidRDefault="0091348C" w:rsidP="008A349B">
            <w:pPr>
              <w:keepNext/>
              <w:jc w:val="center"/>
              <w:rPr>
                <w:rFonts w:eastAsia="MS Mincho"/>
                <w:szCs w:val="22"/>
                <w:lang w:val="fr-FR"/>
              </w:rPr>
            </w:pPr>
            <w:r w:rsidRPr="000C0891">
              <w:rPr>
                <w:rFonts w:eastAsia="MS Mincho"/>
                <w:szCs w:val="22"/>
                <w:lang w:val="fr-FR"/>
              </w:rPr>
              <w:t>Adulte/adolescent (12 ans et plus)</w:t>
            </w:r>
          </w:p>
        </w:tc>
        <w:tc>
          <w:tcPr>
            <w:tcW w:w="5389" w:type="dxa"/>
            <w:gridSpan w:val="3"/>
            <w:vAlign w:val="center"/>
          </w:tcPr>
          <w:p w14:paraId="5635D4B7" w14:textId="77777777" w:rsidR="0091348C" w:rsidRPr="000C0891" w:rsidRDefault="0091348C" w:rsidP="008A349B">
            <w:pPr>
              <w:keepNext/>
              <w:jc w:val="center"/>
              <w:rPr>
                <w:rFonts w:eastAsia="MS Mincho"/>
                <w:szCs w:val="22"/>
                <w:lang w:val="fr-FR"/>
              </w:rPr>
            </w:pPr>
            <w:r w:rsidRPr="000C0891">
              <w:rPr>
                <w:rFonts w:eastAsia="MS Mincho"/>
                <w:szCs w:val="22"/>
                <w:lang w:val="fr-FR"/>
              </w:rPr>
              <w:t>Enfants (7 à 11 ans) ; pesant :</w:t>
            </w:r>
          </w:p>
        </w:tc>
      </w:tr>
      <w:tr w:rsidR="0091348C" w:rsidRPr="000C0891" w14:paraId="65392BF3" w14:textId="77777777" w:rsidTr="006D56D7">
        <w:trPr>
          <w:cantSplit/>
          <w:tblHeader/>
        </w:trPr>
        <w:tc>
          <w:tcPr>
            <w:tcW w:w="1904" w:type="dxa"/>
            <w:vMerge/>
            <w:vAlign w:val="center"/>
          </w:tcPr>
          <w:p w14:paraId="0D059C0B" w14:textId="77777777" w:rsidR="0091348C" w:rsidRPr="000C0891" w:rsidRDefault="0091348C" w:rsidP="008A349B">
            <w:pPr>
              <w:keepNext/>
              <w:rPr>
                <w:rFonts w:eastAsia="MS Mincho"/>
                <w:szCs w:val="22"/>
                <w:lang w:val="fr-FR"/>
              </w:rPr>
            </w:pPr>
          </w:p>
        </w:tc>
        <w:tc>
          <w:tcPr>
            <w:tcW w:w="2002" w:type="dxa"/>
            <w:vMerge/>
            <w:vAlign w:val="center"/>
          </w:tcPr>
          <w:p w14:paraId="2B3FFE0E" w14:textId="77777777" w:rsidR="0091348C" w:rsidRPr="000C0891" w:rsidRDefault="0091348C" w:rsidP="008A349B">
            <w:pPr>
              <w:keepNext/>
              <w:jc w:val="center"/>
              <w:rPr>
                <w:rFonts w:eastAsia="MS Mincho"/>
                <w:szCs w:val="22"/>
                <w:lang w:val="fr-FR"/>
              </w:rPr>
            </w:pPr>
          </w:p>
        </w:tc>
        <w:tc>
          <w:tcPr>
            <w:tcW w:w="1796" w:type="dxa"/>
            <w:vAlign w:val="center"/>
          </w:tcPr>
          <w:p w14:paraId="5102316E" w14:textId="77777777" w:rsidR="0091348C" w:rsidRPr="000C0891" w:rsidRDefault="0091348C" w:rsidP="008A349B">
            <w:pPr>
              <w:keepNext/>
              <w:jc w:val="center"/>
              <w:rPr>
                <w:rFonts w:eastAsia="MS Mincho"/>
                <w:szCs w:val="22"/>
                <w:lang w:val="fr-FR"/>
              </w:rPr>
            </w:pPr>
            <w:r w:rsidRPr="000C0891">
              <w:rPr>
                <w:rFonts w:eastAsia="MS Mincho"/>
                <w:szCs w:val="22"/>
                <w:lang w:val="fr-FR"/>
              </w:rPr>
              <w:t>≥ 30 kg</w:t>
            </w:r>
          </w:p>
        </w:tc>
        <w:tc>
          <w:tcPr>
            <w:tcW w:w="1796" w:type="dxa"/>
            <w:vAlign w:val="center"/>
          </w:tcPr>
          <w:p w14:paraId="5C2F3AB3" w14:textId="77777777" w:rsidR="0091348C" w:rsidRPr="000C0891" w:rsidRDefault="0091348C" w:rsidP="008A349B">
            <w:pPr>
              <w:keepNext/>
              <w:jc w:val="center"/>
              <w:rPr>
                <w:rFonts w:eastAsia="MS Mincho"/>
                <w:szCs w:val="22"/>
                <w:lang w:val="fr-FR"/>
              </w:rPr>
            </w:pPr>
            <w:r w:rsidRPr="000C0891">
              <w:rPr>
                <w:rFonts w:eastAsia="MS Mincho"/>
                <w:szCs w:val="22"/>
                <w:lang w:val="fr-FR"/>
              </w:rPr>
              <w:t>20 à &lt; 30 kg</w:t>
            </w:r>
          </w:p>
        </w:tc>
        <w:tc>
          <w:tcPr>
            <w:tcW w:w="1797" w:type="dxa"/>
            <w:vAlign w:val="center"/>
          </w:tcPr>
          <w:p w14:paraId="1AEBDAE4" w14:textId="77777777" w:rsidR="0091348C" w:rsidRPr="000C0891" w:rsidRDefault="0091348C" w:rsidP="008A349B">
            <w:pPr>
              <w:keepNext/>
              <w:jc w:val="center"/>
              <w:rPr>
                <w:rFonts w:eastAsia="MS Mincho"/>
                <w:szCs w:val="22"/>
                <w:lang w:val="fr-FR"/>
              </w:rPr>
            </w:pPr>
            <w:r w:rsidRPr="000C0891">
              <w:rPr>
                <w:rFonts w:eastAsia="MS Mincho"/>
                <w:szCs w:val="22"/>
                <w:lang w:val="fr-FR"/>
              </w:rPr>
              <w:t>&lt; 20 kg</w:t>
            </w:r>
          </w:p>
        </w:tc>
      </w:tr>
      <w:tr w:rsidR="0091348C" w:rsidRPr="000C0891" w14:paraId="7513F8DB" w14:textId="77777777" w:rsidTr="006D56D7">
        <w:trPr>
          <w:cantSplit/>
        </w:trPr>
        <w:tc>
          <w:tcPr>
            <w:tcW w:w="1904" w:type="dxa"/>
            <w:vAlign w:val="center"/>
          </w:tcPr>
          <w:p w14:paraId="5D580249" w14:textId="77777777" w:rsidR="0091348C" w:rsidRPr="000C0891" w:rsidRDefault="0091348C" w:rsidP="008A349B">
            <w:pPr>
              <w:keepNext/>
              <w:rPr>
                <w:rFonts w:eastAsia="MS Mincho"/>
                <w:szCs w:val="22"/>
                <w:lang w:val="fr-FR"/>
              </w:rPr>
            </w:pPr>
            <w:r w:rsidRPr="000C0891">
              <w:rPr>
                <w:rFonts w:eastAsia="MS Mincho"/>
                <w:szCs w:val="22"/>
                <w:lang w:val="fr-FR"/>
              </w:rPr>
              <w:t>Dose initiale recommandée</w:t>
            </w:r>
          </w:p>
        </w:tc>
        <w:tc>
          <w:tcPr>
            <w:tcW w:w="2002" w:type="dxa"/>
            <w:vAlign w:val="center"/>
          </w:tcPr>
          <w:p w14:paraId="145C91C6" w14:textId="77777777" w:rsidR="0091348C" w:rsidRPr="000C0891" w:rsidRDefault="0091348C" w:rsidP="008A349B">
            <w:pPr>
              <w:keepNext/>
              <w:rPr>
                <w:rFonts w:eastAsia="MS Mincho"/>
                <w:szCs w:val="22"/>
                <w:lang w:val="fr-FR"/>
              </w:rPr>
            </w:pPr>
            <w:r w:rsidRPr="000C0891">
              <w:rPr>
                <w:rFonts w:eastAsia="MS Mincho"/>
                <w:szCs w:val="22"/>
                <w:lang w:val="fr-FR"/>
              </w:rPr>
              <w:t>2 mg/jour</w:t>
            </w:r>
          </w:p>
        </w:tc>
        <w:tc>
          <w:tcPr>
            <w:tcW w:w="1796" w:type="dxa"/>
            <w:vAlign w:val="center"/>
          </w:tcPr>
          <w:p w14:paraId="3E5117F2" w14:textId="77777777" w:rsidR="0091348C" w:rsidRPr="000C0891" w:rsidRDefault="0091348C" w:rsidP="008A349B">
            <w:pPr>
              <w:keepNext/>
              <w:rPr>
                <w:rFonts w:eastAsia="MS Mincho"/>
                <w:szCs w:val="22"/>
                <w:lang w:val="fr-FR"/>
              </w:rPr>
            </w:pPr>
            <w:r w:rsidRPr="000C0891">
              <w:rPr>
                <w:rFonts w:eastAsia="MS Mincho"/>
                <w:szCs w:val="22"/>
                <w:lang w:val="fr-FR"/>
              </w:rPr>
              <w:t>2 mg/jour</w:t>
            </w:r>
          </w:p>
        </w:tc>
        <w:tc>
          <w:tcPr>
            <w:tcW w:w="1796" w:type="dxa"/>
            <w:vAlign w:val="center"/>
          </w:tcPr>
          <w:p w14:paraId="48106F89" w14:textId="77777777" w:rsidR="0091348C" w:rsidRPr="000C0891" w:rsidRDefault="0091348C" w:rsidP="008A349B">
            <w:pPr>
              <w:keepNext/>
              <w:rPr>
                <w:rFonts w:eastAsia="MS Mincho"/>
                <w:szCs w:val="22"/>
                <w:lang w:val="fr-FR"/>
              </w:rPr>
            </w:pPr>
            <w:r w:rsidRPr="000C0891">
              <w:rPr>
                <w:rFonts w:eastAsia="MS Mincho"/>
                <w:szCs w:val="22"/>
                <w:lang w:val="fr-FR"/>
              </w:rPr>
              <w:t>1 mg/jour</w:t>
            </w:r>
          </w:p>
        </w:tc>
        <w:tc>
          <w:tcPr>
            <w:tcW w:w="1797" w:type="dxa"/>
            <w:vAlign w:val="center"/>
          </w:tcPr>
          <w:p w14:paraId="3993C5B1" w14:textId="77777777" w:rsidR="0091348C" w:rsidRPr="000C0891" w:rsidRDefault="0091348C" w:rsidP="008A349B">
            <w:pPr>
              <w:keepNext/>
              <w:rPr>
                <w:rFonts w:eastAsia="MS Mincho"/>
                <w:szCs w:val="22"/>
                <w:lang w:val="fr-FR"/>
              </w:rPr>
            </w:pPr>
            <w:r w:rsidRPr="000C0891">
              <w:rPr>
                <w:rFonts w:eastAsia="MS Mincho"/>
                <w:szCs w:val="22"/>
                <w:lang w:val="fr-FR"/>
              </w:rPr>
              <w:t>1 mg/jour</w:t>
            </w:r>
          </w:p>
        </w:tc>
      </w:tr>
      <w:tr w:rsidR="0091348C" w:rsidRPr="00845ED3" w14:paraId="66232E4E" w14:textId="77777777" w:rsidTr="006D56D7">
        <w:trPr>
          <w:cantSplit/>
        </w:trPr>
        <w:tc>
          <w:tcPr>
            <w:tcW w:w="1904" w:type="dxa"/>
            <w:vAlign w:val="center"/>
          </w:tcPr>
          <w:p w14:paraId="1A3ED66F" w14:textId="77777777" w:rsidR="0091348C" w:rsidRPr="000C0891" w:rsidRDefault="0091348C" w:rsidP="008A349B">
            <w:pPr>
              <w:keepNext/>
              <w:rPr>
                <w:rFonts w:eastAsia="MS Mincho"/>
                <w:szCs w:val="22"/>
                <w:lang w:val="fr-FR"/>
              </w:rPr>
            </w:pPr>
            <w:r w:rsidRPr="000C0891">
              <w:rPr>
                <w:rFonts w:eastAsia="MS Mincho"/>
                <w:szCs w:val="22"/>
                <w:lang w:val="fr-FR"/>
              </w:rPr>
              <w:t>Titration (par paliers)</w:t>
            </w:r>
          </w:p>
        </w:tc>
        <w:tc>
          <w:tcPr>
            <w:tcW w:w="2002" w:type="dxa"/>
            <w:vAlign w:val="center"/>
          </w:tcPr>
          <w:p w14:paraId="77B510F3" w14:textId="77777777" w:rsidR="0091348C" w:rsidRPr="000C0891" w:rsidRDefault="0091348C" w:rsidP="008A349B">
            <w:pPr>
              <w:keepNext/>
              <w:rPr>
                <w:rFonts w:eastAsia="MS Mincho"/>
                <w:szCs w:val="22"/>
                <w:lang w:val="fr-FR"/>
              </w:rPr>
            </w:pPr>
            <w:r w:rsidRPr="000C0891">
              <w:rPr>
                <w:rFonts w:eastAsia="MS Mincho"/>
                <w:szCs w:val="22"/>
                <w:lang w:val="fr-FR"/>
              </w:rPr>
              <w:t>2 mg/jour</w:t>
            </w:r>
          </w:p>
          <w:p w14:paraId="7858360E"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6" w:type="dxa"/>
            <w:vAlign w:val="center"/>
          </w:tcPr>
          <w:p w14:paraId="6B1EB9FC" w14:textId="77777777" w:rsidR="0091348C" w:rsidRPr="000C0891" w:rsidRDefault="0091348C" w:rsidP="008A349B">
            <w:pPr>
              <w:keepNext/>
              <w:rPr>
                <w:rFonts w:eastAsia="MS Mincho"/>
                <w:szCs w:val="22"/>
                <w:lang w:val="fr-FR"/>
              </w:rPr>
            </w:pPr>
            <w:r w:rsidRPr="000C0891">
              <w:rPr>
                <w:rFonts w:eastAsia="MS Mincho"/>
                <w:szCs w:val="22"/>
                <w:lang w:val="fr-FR"/>
              </w:rPr>
              <w:t>2 mg/jour</w:t>
            </w:r>
          </w:p>
          <w:p w14:paraId="14D1DEFA"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6" w:type="dxa"/>
            <w:vAlign w:val="center"/>
          </w:tcPr>
          <w:p w14:paraId="5263DBFC" w14:textId="77777777" w:rsidR="0091348C" w:rsidRPr="000C0891" w:rsidRDefault="0091348C" w:rsidP="008A349B">
            <w:pPr>
              <w:keepNext/>
              <w:rPr>
                <w:rFonts w:eastAsia="MS Mincho"/>
                <w:szCs w:val="22"/>
                <w:lang w:val="fr-FR"/>
              </w:rPr>
            </w:pPr>
            <w:r w:rsidRPr="000C0891">
              <w:rPr>
                <w:rFonts w:eastAsia="MS Mincho"/>
                <w:szCs w:val="22"/>
                <w:lang w:val="fr-FR"/>
              </w:rPr>
              <w:t>1 mg/jour</w:t>
            </w:r>
          </w:p>
          <w:p w14:paraId="5BFB311B"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7" w:type="dxa"/>
            <w:vAlign w:val="center"/>
          </w:tcPr>
          <w:p w14:paraId="4E97BB7D" w14:textId="77777777" w:rsidR="0091348C" w:rsidRPr="000C0891" w:rsidRDefault="0091348C" w:rsidP="008A349B">
            <w:pPr>
              <w:keepNext/>
              <w:rPr>
                <w:rFonts w:eastAsia="MS Mincho"/>
                <w:szCs w:val="22"/>
                <w:lang w:val="fr-FR"/>
              </w:rPr>
            </w:pPr>
            <w:r w:rsidRPr="000C0891">
              <w:rPr>
                <w:rFonts w:eastAsia="MS Mincho"/>
                <w:szCs w:val="22"/>
                <w:lang w:val="fr-FR"/>
              </w:rPr>
              <w:t>1 mg/jour</w:t>
            </w:r>
          </w:p>
          <w:p w14:paraId="2E008CB8"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r>
      <w:tr w:rsidR="0091348C" w:rsidRPr="000C0891" w14:paraId="4E026B3E" w14:textId="77777777" w:rsidTr="006D56D7">
        <w:trPr>
          <w:cantSplit/>
        </w:trPr>
        <w:tc>
          <w:tcPr>
            <w:tcW w:w="1904" w:type="dxa"/>
            <w:vAlign w:val="center"/>
          </w:tcPr>
          <w:p w14:paraId="6EB460C4" w14:textId="77777777" w:rsidR="0091348C" w:rsidRPr="000C0891" w:rsidRDefault="0091348C" w:rsidP="008A349B">
            <w:pPr>
              <w:keepNext/>
              <w:rPr>
                <w:rFonts w:eastAsia="MS Mincho"/>
                <w:szCs w:val="22"/>
                <w:lang w:val="fr-FR"/>
              </w:rPr>
            </w:pPr>
            <w:r w:rsidRPr="000C0891">
              <w:rPr>
                <w:rFonts w:eastAsia="MS Mincho"/>
                <w:szCs w:val="22"/>
                <w:lang w:val="fr-FR"/>
              </w:rPr>
              <w:t>Dose d’entretien recommandée</w:t>
            </w:r>
          </w:p>
        </w:tc>
        <w:tc>
          <w:tcPr>
            <w:tcW w:w="2002" w:type="dxa"/>
            <w:vAlign w:val="center"/>
          </w:tcPr>
          <w:p w14:paraId="18F137C4" w14:textId="77777777" w:rsidR="0091348C" w:rsidRPr="000C0891" w:rsidRDefault="0091348C" w:rsidP="008A349B">
            <w:pPr>
              <w:keepNext/>
              <w:rPr>
                <w:rFonts w:eastAsia="MS Mincho"/>
                <w:szCs w:val="22"/>
                <w:lang w:val="fr-FR"/>
              </w:rPr>
            </w:pPr>
            <w:r w:rsidRPr="000C0891">
              <w:rPr>
                <w:rFonts w:eastAsia="MS Mincho"/>
                <w:szCs w:val="22"/>
                <w:lang w:val="fr-FR"/>
              </w:rPr>
              <w:t>Jusqu’à 8 mg/jour</w:t>
            </w:r>
          </w:p>
        </w:tc>
        <w:tc>
          <w:tcPr>
            <w:tcW w:w="1796" w:type="dxa"/>
            <w:vAlign w:val="center"/>
          </w:tcPr>
          <w:p w14:paraId="78F517B7" w14:textId="77777777" w:rsidR="0091348C" w:rsidRPr="000C0891" w:rsidRDefault="0091348C" w:rsidP="008A349B">
            <w:pPr>
              <w:keepNext/>
              <w:rPr>
                <w:rFonts w:eastAsia="MS Mincho"/>
                <w:szCs w:val="22"/>
                <w:lang w:val="fr-FR"/>
              </w:rPr>
            </w:pPr>
            <w:r w:rsidRPr="000C0891">
              <w:rPr>
                <w:rFonts w:eastAsia="MS Mincho"/>
                <w:szCs w:val="22"/>
                <w:lang w:val="fr-FR"/>
              </w:rPr>
              <w:t>4 à 8 mg/jour</w:t>
            </w:r>
          </w:p>
        </w:tc>
        <w:tc>
          <w:tcPr>
            <w:tcW w:w="1796" w:type="dxa"/>
            <w:vAlign w:val="center"/>
          </w:tcPr>
          <w:p w14:paraId="6D9BCC8D" w14:textId="77777777" w:rsidR="0091348C" w:rsidRPr="000C0891" w:rsidRDefault="0091348C" w:rsidP="008A349B">
            <w:pPr>
              <w:keepNext/>
              <w:rPr>
                <w:rFonts w:eastAsia="MS Mincho"/>
                <w:szCs w:val="22"/>
                <w:lang w:val="fr-FR"/>
              </w:rPr>
            </w:pPr>
            <w:r w:rsidRPr="000C0891">
              <w:rPr>
                <w:rFonts w:eastAsia="MS Mincho"/>
                <w:szCs w:val="22"/>
                <w:lang w:val="fr-FR"/>
              </w:rPr>
              <w:t>4 à 6 mg/jour</w:t>
            </w:r>
          </w:p>
        </w:tc>
        <w:tc>
          <w:tcPr>
            <w:tcW w:w="1797" w:type="dxa"/>
            <w:vAlign w:val="center"/>
          </w:tcPr>
          <w:p w14:paraId="0D032DD8" w14:textId="77777777" w:rsidR="0091348C" w:rsidRPr="000C0891" w:rsidRDefault="0091348C" w:rsidP="008A349B">
            <w:pPr>
              <w:keepNext/>
              <w:rPr>
                <w:rFonts w:eastAsia="MS Mincho"/>
                <w:szCs w:val="22"/>
                <w:lang w:val="fr-FR"/>
              </w:rPr>
            </w:pPr>
            <w:r w:rsidRPr="000C0891">
              <w:rPr>
                <w:rFonts w:eastAsia="MS Mincho"/>
                <w:szCs w:val="22"/>
                <w:lang w:val="fr-FR"/>
              </w:rPr>
              <w:t>2 à 4 mg/jour</w:t>
            </w:r>
          </w:p>
        </w:tc>
      </w:tr>
      <w:tr w:rsidR="0091348C" w:rsidRPr="00845ED3" w14:paraId="4EE3F0DB" w14:textId="77777777" w:rsidTr="006D56D7">
        <w:trPr>
          <w:cantSplit/>
        </w:trPr>
        <w:tc>
          <w:tcPr>
            <w:tcW w:w="1904" w:type="dxa"/>
            <w:vAlign w:val="center"/>
          </w:tcPr>
          <w:p w14:paraId="4DD91711" w14:textId="77777777" w:rsidR="0091348C" w:rsidRPr="000C0891" w:rsidRDefault="0091348C" w:rsidP="008A349B">
            <w:pPr>
              <w:keepNext/>
              <w:rPr>
                <w:rFonts w:eastAsia="MS Mincho"/>
                <w:szCs w:val="22"/>
                <w:lang w:val="fr-FR"/>
              </w:rPr>
            </w:pPr>
            <w:r w:rsidRPr="000C0891">
              <w:rPr>
                <w:rFonts w:eastAsia="MS Mincho"/>
                <w:szCs w:val="22"/>
                <w:lang w:val="fr-FR"/>
              </w:rPr>
              <w:t>Titration (par paliers)</w:t>
            </w:r>
          </w:p>
        </w:tc>
        <w:tc>
          <w:tcPr>
            <w:tcW w:w="2002" w:type="dxa"/>
            <w:vAlign w:val="center"/>
          </w:tcPr>
          <w:p w14:paraId="1C56D672" w14:textId="77777777" w:rsidR="0091348C" w:rsidRPr="000C0891" w:rsidRDefault="0091348C" w:rsidP="008A349B">
            <w:pPr>
              <w:keepNext/>
              <w:rPr>
                <w:rFonts w:eastAsia="MS Mincho"/>
                <w:szCs w:val="22"/>
                <w:lang w:val="fr-FR"/>
              </w:rPr>
            </w:pPr>
            <w:r w:rsidRPr="000C0891">
              <w:rPr>
                <w:rFonts w:eastAsia="MS Mincho"/>
                <w:szCs w:val="22"/>
                <w:lang w:val="fr-FR"/>
              </w:rPr>
              <w:t>2 mg/jour</w:t>
            </w:r>
          </w:p>
          <w:p w14:paraId="4A6DA323"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6" w:type="dxa"/>
            <w:vAlign w:val="center"/>
          </w:tcPr>
          <w:p w14:paraId="6B1859BE" w14:textId="77777777" w:rsidR="0091348C" w:rsidRPr="000C0891" w:rsidRDefault="0091348C" w:rsidP="008A349B">
            <w:pPr>
              <w:keepNext/>
              <w:rPr>
                <w:rFonts w:eastAsia="MS Mincho"/>
                <w:szCs w:val="22"/>
                <w:lang w:val="fr-FR"/>
              </w:rPr>
            </w:pPr>
            <w:r w:rsidRPr="000C0891">
              <w:rPr>
                <w:rFonts w:eastAsia="MS Mincho"/>
                <w:szCs w:val="22"/>
                <w:lang w:val="fr-FR"/>
              </w:rPr>
              <w:t>2 mg/jour</w:t>
            </w:r>
          </w:p>
          <w:p w14:paraId="2037BAAC"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6" w:type="dxa"/>
            <w:vAlign w:val="center"/>
          </w:tcPr>
          <w:p w14:paraId="15011AA6" w14:textId="77777777" w:rsidR="0091348C" w:rsidRPr="000C0891" w:rsidRDefault="0091348C" w:rsidP="008A349B">
            <w:pPr>
              <w:keepNext/>
              <w:rPr>
                <w:rFonts w:eastAsia="MS Mincho"/>
                <w:szCs w:val="22"/>
                <w:lang w:val="fr-FR"/>
              </w:rPr>
            </w:pPr>
            <w:r w:rsidRPr="000C0891">
              <w:rPr>
                <w:rFonts w:eastAsia="MS Mincho"/>
                <w:szCs w:val="22"/>
                <w:lang w:val="fr-FR"/>
              </w:rPr>
              <w:t>1 mg/jour</w:t>
            </w:r>
          </w:p>
          <w:p w14:paraId="666814B0"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c>
          <w:tcPr>
            <w:tcW w:w="1797" w:type="dxa"/>
            <w:vAlign w:val="center"/>
          </w:tcPr>
          <w:p w14:paraId="41EEA198" w14:textId="77777777" w:rsidR="0091348C" w:rsidRPr="000C0891" w:rsidRDefault="0091348C" w:rsidP="008A349B">
            <w:pPr>
              <w:keepNext/>
              <w:rPr>
                <w:rFonts w:eastAsia="MS Mincho"/>
                <w:szCs w:val="22"/>
                <w:lang w:val="fr-FR"/>
              </w:rPr>
            </w:pPr>
            <w:r w:rsidRPr="000C0891">
              <w:rPr>
                <w:rFonts w:eastAsia="MS Mincho"/>
                <w:szCs w:val="22"/>
                <w:lang w:val="fr-FR"/>
              </w:rPr>
              <w:t>0,5 mg/jour</w:t>
            </w:r>
          </w:p>
          <w:p w14:paraId="7ABA0F25" w14:textId="77777777" w:rsidR="0091348C" w:rsidRPr="000C0891" w:rsidRDefault="0091348C" w:rsidP="008A349B">
            <w:pPr>
              <w:keepNext/>
              <w:rPr>
                <w:rFonts w:eastAsia="MS Mincho"/>
                <w:szCs w:val="22"/>
                <w:lang w:val="fr-FR"/>
              </w:rPr>
            </w:pPr>
            <w:r w:rsidRPr="000C0891">
              <w:rPr>
                <w:rFonts w:eastAsia="MS Mincho"/>
                <w:szCs w:val="22"/>
                <w:lang w:val="fr-FR"/>
              </w:rPr>
              <w:t>(en respectant un délai minimal d’une semaine)</w:t>
            </w:r>
          </w:p>
        </w:tc>
      </w:tr>
      <w:tr w:rsidR="0091348C" w:rsidRPr="000C0891" w14:paraId="38321CD9" w14:textId="77777777" w:rsidTr="006D56D7">
        <w:trPr>
          <w:cantSplit/>
        </w:trPr>
        <w:tc>
          <w:tcPr>
            <w:tcW w:w="1904" w:type="dxa"/>
            <w:vAlign w:val="center"/>
          </w:tcPr>
          <w:p w14:paraId="199BE97D" w14:textId="77777777" w:rsidR="0091348C" w:rsidRPr="000C0891" w:rsidRDefault="0091348C" w:rsidP="008A349B">
            <w:pPr>
              <w:rPr>
                <w:rFonts w:eastAsia="MS Mincho"/>
                <w:szCs w:val="22"/>
                <w:lang w:val="fr-FR"/>
              </w:rPr>
            </w:pPr>
            <w:r w:rsidRPr="000C0891">
              <w:rPr>
                <w:rFonts w:eastAsia="MS Mincho"/>
                <w:szCs w:val="22"/>
                <w:lang w:val="fr-FR"/>
              </w:rPr>
              <w:t>Dose maximale recommandée</w:t>
            </w:r>
          </w:p>
        </w:tc>
        <w:tc>
          <w:tcPr>
            <w:tcW w:w="2002" w:type="dxa"/>
            <w:vAlign w:val="center"/>
          </w:tcPr>
          <w:p w14:paraId="0D59116B" w14:textId="77777777" w:rsidR="0091348C" w:rsidRPr="000C0891" w:rsidRDefault="0091348C" w:rsidP="008A349B">
            <w:pPr>
              <w:rPr>
                <w:rFonts w:eastAsia="MS Mincho"/>
                <w:szCs w:val="22"/>
                <w:lang w:val="fr-FR"/>
              </w:rPr>
            </w:pPr>
            <w:r w:rsidRPr="000C0891">
              <w:rPr>
                <w:rFonts w:eastAsia="MS Mincho"/>
                <w:szCs w:val="22"/>
                <w:lang w:val="fr-FR"/>
              </w:rPr>
              <w:t>12 mg/jour</w:t>
            </w:r>
          </w:p>
        </w:tc>
        <w:tc>
          <w:tcPr>
            <w:tcW w:w="1796" w:type="dxa"/>
            <w:vAlign w:val="center"/>
          </w:tcPr>
          <w:p w14:paraId="2CFDE168" w14:textId="77777777" w:rsidR="0091348C" w:rsidRPr="000C0891" w:rsidRDefault="0091348C" w:rsidP="008A349B">
            <w:pPr>
              <w:rPr>
                <w:rFonts w:eastAsia="MS Mincho"/>
                <w:szCs w:val="22"/>
                <w:lang w:val="fr-FR"/>
              </w:rPr>
            </w:pPr>
            <w:r w:rsidRPr="000C0891">
              <w:rPr>
                <w:rFonts w:eastAsia="MS Mincho"/>
                <w:szCs w:val="22"/>
                <w:lang w:val="fr-FR"/>
              </w:rPr>
              <w:t>12 mg/jour</w:t>
            </w:r>
          </w:p>
        </w:tc>
        <w:tc>
          <w:tcPr>
            <w:tcW w:w="1796" w:type="dxa"/>
            <w:vAlign w:val="center"/>
          </w:tcPr>
          <w:p w14:paraId="22BD1AB7" w14:textId="77777777" w:rsidR="0091348C" w:rsidRPr="000C0891" w:rsidRDefault="0091348C" w:rsidP="008A349B">
            <w:pPr>
              <w:rPr>
                <w:rFonts w:eastAsia="MS Mincho"/>
                <w:szCs w:val="22"/>
                <w:lang w:val="fr-FR"/>
              </w:rPr>
            </w:pPr>
            <w:r w:rsidRPr="000C0891">
              <w:rPr>
                <w:rFonts w:eastAsia="MS Mincho"/>
                <w:szCs w:val="22"/>
                <w:lang w:val="fr-FR"/>
              </w:rPr>
              <w:t>8 mg/jour</w:t>
            </w:r>
          </w:p>
        </w:tc>
        <w:tc>
          <w:tcPr>
            <w:tcW w:w="1797" w:type="dxa"/>
            <w:vAlign w:val="center"/>
          </w:tcPr>
          <w:p w14:paraId="4BB6A058" w14:textId="77777777" w:rsidR="0091348C" w:rsidRPr="000C0891" w:rsidRDefault="0091348C" w:rsidP="008A349B">
            <w:pPr>
              <w:rPr>
                <w:rFonts w:eastAsia="MS Mincho"/>
                <w:szCs w:val="22"/>
                <w:lang w:val="fr-FR"/>
              </w:rPr>
            </w:pPr>
            <w:r w:rsidRPr="000C0891">
              <w:rPr>
                <w:rFonts w:eastAsia="MS Mincho"/>
                <w:szCs w:val="22"/>
                <w:lang w:val="fr-FR"/>
              </w:rPr>
              <w:t>6 mg/jour</w:t>
            </w:r>
          </w:p>
        </w:tc>
      </w:tr>
    </w:tbl>
    <w:p w14:paraId="7589723E" w14:textId="77777777" w:rsidR="0091348C" w:rsidRPr="000C0891" w:rsidRDefault="0091348C" w:rsidP="008A349B">
      <w:pPr>
        <w:shd w:val="clear" w:color="auto" w:fill="FFFFFF"/>
        <w:rPr>
          <w:lang w:val="fr-FR"/>
        </w:rPr>
      </w:pPr>
    </w:p>
    <w:p w14:paraId="34F0A451" w14:textId="77777777" w:rsidR="006B356A" w:rsidRPr="000C0891" w:rsidRDefault="0091348C" w:rsidP="00B636B2">
      <w:pPr>
        <w:keepNext/>
        <w:shd w:val="clear" w:color="auto" w:fill="FFFFFF"/>
        <w:rPr>
          <w:i/>
          <w:color w:val="000000"/>
          <w:lang w:val="fr-FR"/>
        </w:rPr>
      </w:pPr>
      <w:r w:rsidRPr="000C0891">
        <w:rPr>
          <w:i/>
          <w:color w:val="000000"/>
          <w:lang w:val="fr-FR"/>
        </w:rPr>
        <w:t>Adultes et adolescents âgés de ≥ 12 ans</w:t>
      </w:r>
    </w:p>
    <w:p w14:paraId="0EDC9191" w14:textId="77777777" w:rsidR="00266D9D" w:rsidRPr="000C0891" w:rsidRDefault="004A1AC3" w:rsidP="008A349B">
      <w:pPr>
        <w:shd w:val="clear" w:color="auto" w:fill="FFFFFF"/>
        <w:rPr>
          <w:color w:val="000000"/>
          <w:szCs w:val="22"/>
          <w:lang w:val="fr-FR" w:eastAsia="en-GB"/>
        </w:rPr>
      </w:pPr>
      <w:r w:rsidRPr="000C0891">
        <w:rPr>
          <w:lang w:val="fr-FR"/>
        </w:rPr>
        <w:t xml:space="preserve">Le traitement par Fycompa doit être instauré à la dose de 2 mg/jour. </w:t>
      </w:r>
      <w:r w:rsidRPr="000C0891">
        <w:rPr>
          <w:color w:val="000000"/>
          <w:lang w:val="fr-FR"/>
        </w:rPr>
        <w:t>La dose peut être augmentée par paliers de 2 mg (</w:t>
      </w:r>
      <w:r w:rsidR="0084391E" w:rsidRPr="000C0891">
        <w:rPr>
          <w:color w:val="000000"/>
          <w:lang w:val="fr-FR"/>
        </w:rPr>
        <w:t>à intervalle d</w:t>
      </w:r>
      <w:r w:rsidR="00F03643" w:rsidRPr="000C0891">
        <w:rPr>
          <w:color w:val="000000"/>
          <w:lang w:val="fr-FR"/>
        </w:rPr>
        <w:t>’</w:t>
      </w:r>
      <w:r w:rsidR="0084391E" w:rsidRPr="000C0891">
        <w:rPr>
          <w:color w:val="000000"/>
          <w:lang w:val="fr-FR"/>
        </w:rPr>
        <w:t>une ou</w:t>
      </w:r>
      <w:r w:rsidRPr="000C0891">
        <w:rPr>
          <w:color w:val="000000"/>
          <w:lang w:val="fr-FR"/>
        </w:rPr>
        <w:t xml:space="preserve"> deux semaines, selon les facteurs influant sur la demi-vie indiqués ci-dessous) en fonction de la réponse clinique et de la tolérance jusqu</w:t>
      </w:r>
      <w:r w:rsidR="00F03643" w:rsidRPr="000C0891">
        <w:rPr>
          <w:color w:val="000000"/>
          <w:lang w:val="fr-FR"/>
        </w:rPr>
        <w:t>’</w:t>
      </w:r>
      <w:r w:rsidRPr="000C0891">
        <w:rPr>
          <w:color w:val="000000"/>
          <w:lang w:val="fr-FR"/>
        </w:rPr>
        <w:t>à une dose d</w:t>
      </w:r>
      <w:r w:rsidR="00F03643" w:rsidRPr="000C0891">
        <w:rPr>
          <w:color w:val="000000"/>
          <w:lang w:val="fr-FR"/>
        </w:rPr>
        <w:t>’</w:t>
      </w:r>
      <w:r w:rsidRPr="000C0891">
        <w:rPr>
          <w:color w:val="000000"/>
          <w:lang w:val="fr-FR"/>
        </w:rPr>
        <w:t xml:space="preserve">entretien </w:t>
      </w:r>
      <w:r w:rsidR="006E0E33" w:rsidRPr="000C0891">
        <w:rPr>
          <w:color w:val="000000"/>
          <w:lang w:val="fr-FR"/>
        </w:rPr>
        <w:t>allant jusqu</w:t>
      </w:r>
      <w:r w:rsidR="00F03643" w:rsidRPr="000C0891">
        <w:rPr>
          <w:color w:val="000000"/>
          <w:lang w:val="fr-FR"/>
        </w:rPr>
        <w:t>’</w:t>
      </w:r>
      <w:r w:rsidR="006E0E33" w:rsidRPr="000C0891">
        <w:rPr>
          <w:color w:val="000000"/>
          <w:lang w:val="fr-FR"/>
        </w:rPr>
        <w:t>à</w:t>
      </w:r>
      <w:r w:rsidRPr="000C0891">
        <w:rPr>
          <w:color w:val="000000"/>
          <w:lang w:val="fr-FR"/>
        </w:rPr>
        <w:t xml:space="preserve"> 8 mg/jour. </w:t>
      </w:r>
      <w:r w:rsidRPr="000C0891">
        <w:rPr>
          <w:color w:val="000000"/>
          <w:szCs w:val="22"/>
          <w:lang w:val="fr-FR" w:eastAsia="en-GB"/>
        </w:rPr>
        <w:t>En fonction de la réponse clinique et de la tolérance des patients à la dose de 8 mg/jour, la posologie peut être augmentée jusqu</w:t>
      </w:r>
      <w:r w:rsidR="00F03643" w:rsidRPr="000C0891">
        <w:rPr>
          <w:color w:val="000000"/>
          <w:szCs w:val="22"/>
          <w:lang w:val="fr-FR" w:eastAsia="en-GB"/>
        </w:rPr>
        <w:t>’</w:t>
      </w:r>
      <w:r w:rsidRPr="000C0891">
        <w:rPr>
          <w:color w:val="000000"/>
          <w:szCs w:val="22"/>
          <w:lang w:val="fr-FR" w:eastAsia="en-GB"/>
        </w:rPr>
        <w:t xml:space="preserve">à </w:t>
      </w:r>
      <w:r w:rsidR="00331520" w:rsidRPr="000C0891">
        <w:rPr>
          <w:color w:val="000000"/>
          <w:szCs w:val="22"/>
          <w:lang w:val="fr-FR" w:eastAsia="en-GB"/>
        </w:rPr>
        <w:t>une dose de</w:t>
      </w:r>
      <w:r w:rsidRPr="000C0891">
        <w:rPr>
          <w:color w:val="000000"/>
          <w:szCs w:val="22"/>
          <w:lang w:val="fr-FR" w:eastAsia="en-GB"/>
        </w:rPr>
        <w:t xml:space="preserve"> 12 mg/jour</w:t>
      </w:r>
      <w:r w:rsidR="00331520" w:rsidRPr="000C0891">
        <w:rPr>
          <w:color w:val="000000"/>
          <w:szCs w:val="22"/>
          <w:lang w:val="fr-FR" w:eastAsia="en-GB"/>
        </w:rPr>
        <w:t>, qui peut être efficace chez certains patients (voir rubrique 4.4)</w:t>
      </w:r>
      <w:r w:rsidRPr="000C0891">
        <w:rPr>
          <w:color w:val="000000"/>
          <w:szCs w:val="22"/>
          <w:lang w:val="fr-FR" w:eastAsia="en-GB"/>
        </w:rPr>
        <w:t>. Chez les patients dont les traitements concomitants n</w:t>
      </w:r>
      <w:r w:rsidR="00F03643" w:rsidRPr="000C0891">
        <w:rPr>
          <w:color w:val="000000"/>
          <w:szCs w:val="22"/>
          <w:lang w:val="fr-FR" w:eastAsia="en-GB"/>
        </w:rPr>
        <w:t>’</w:t>
      </w:r>
      <w:r w:rsidRPr="000C0891">
        <w:rPr>
          <w:color w:val="000000"/>
          <w:szCs w:val="22"/>
          <w:lang w:val="fr-FR" w:eastAsia="en-GB"/>
        </w:rPr>
        <w:t>entraînent pas une réduction de la demi-vie du pérampanel (voir rubrique 4.5), il convient de respecter un délai d</w:t>
      </w:r>
      <w:r w:rsidR="00F03643" w:rsidRPr="000C0891">
        <w:rPr>
          <w:color w:val="000000"/>
          <w:szCs w:val="22"/>
          <w:lang w:val="fr-FR" w:eastAsia="en-GB"/>
        </w:rPr>
        <w:t>’</w:t>
      </w:r>
      <w:r w:rsidRPr="000C0891">
        <w:rPr>
          <w:color w:val="000000"/>
          <w:szCs w:val="22"/>
          <w:lang w:val="fr-FR" w:eastAsia="en-GB"/>
        </w:rPr>
        <w:t>au moins deux semaines entre chaque augmentation de dose. Chez les patients dont les traitements concomitants diminuent la demi-vie du pérampanel (voir rubrique 4.5), un délai d</w:t>
      </w:r>
      <w:r w:rsidR="00F03643" w:rsidRPr="000C0891">
        <w:rPr>
          <w:color w:val="000000"/>
          <w:szCs w:val="22"/>
          <w:lang w:val="fr-FR" w:eastAsia="en-GB"/>
        </w:rPr>
        <w:t>’</w:t>
      </w:r>
      <w:r w:rsidRPr="000C0891">
        <w:rPr>
          <w:color w:val="000000"/>
          <w:szCs w:val="22"/>
          <w:lang w:val="fr-FR" w:eastAsia="en-GB"/>
        </w:rPr>
        <w:t>au moins une semaine devra être observé</w:t>
      </w:r>
      <w:r w:rsidR="00755BC8" w:rsidRPr="000C0891">
        <w:rPr>
          <w:color w:val="000000"/>
          <w:szCs w:val="22"/>
          <w:lang w:val="fr-FR" w:eastAsia="en-GB"/>
        </w:rPr>
        <w:t>.</w:t>
      </w:r>
    </w:p>
    <w:p w14:paraId="3EC92EDC" w14:textId="77777777" w:rsidR="00755BC8" w:rsidRPr="000C0891" w:rsidRDefault="00755BC8" w:rsidP="008A349B">
      <w:pPr>
        <w:shd w:val="clear" w:color="auto" w:fill="FFFFFF"/>
        <w:rPr>
          <w:lang w:val="fr-FR"/>
        </w:rPr>
      </w:pPr>
    </w:p>
    <w:p w14:paraId="471776D4" w14:textId="77777777" w:rsidR="0091348C" w:rsidRPr="000C0891" w:rsidRDefault="0091348C" w:rsidP="00096BF3">
      <w:pPr>
        <w:keepNext/>
        <w:shd w:val="clear" w:color="auto" w:fill="FFFFFF"/>
        <w:rPr>
          <w:i/>
          <w:lang w:val="fr-FR"/>
        </w:rPr>
      </w:pPr>
      <w:r w:rsidRPr="000C0891">
        <w:rPr>
          <w:i/>
          <w:lang w:val="fr-FR"/>
        </w:rPr>
        <w:t>Enfants (de 7 à 11 ans) pesant ≥ 30 kg</w:t>
      </w:r>
    </w:p>
    <w:p w14:paraId="6A3672BD" w14:textId="77777777" w:rsidR="0091348C" w:rsidRPr="000F6D5B" w:rsidRDefault="0091348C" w:rsidP="008A349B">
      <w:pPr>
        <w:shd w:val="clear" w:color="auto" w:fill="FFFFFF"/>
        <w:rPr>
          <w:lang w:val="fr-FR"/>
        </w:rPr>
      </w:pPr>
      <w:r w:rsidRPr="000C0891">
        <w:rPr>
          <w:lang w:val="fr-FR"/>
        </w:rPr>
        <w:t>Le traitement par Fycompa doit être instauré à la dose de 2 mg/jour.</w:t>
      </w:r>
      <w:r w:rsidR="001D037D" w:rsidRPr="000C0891">
        <w:rPr>
          <w:lang w:val="fr-FR"/>
        </w:rPr>
        <w:t xml:space="preserve"> La dose peut être augmentée par paliers de 2 mg (à intervalle d’une ou deux semaines, selon les facteurs influant sur la demi‑vie indiqués ci‑dessous) en fonction de la réponse clinique et de la tolérance jusqu’à une dose d’entretien de 4 à 8 mg/jour. En fonction de la réponse clinique et de la tolérance des patients à la dose de</w:t>
      </w:r>
      <w:r w:rsidR="001D037D" w:rsidRPr="000F6D5B">
        <w:rPr>
          <w:lang w:val="fr-FR"/>
        </w:rPr>
        <w:t xml:space="preserve"> </w:t>
      </w:r>
      <w:r w:rsidR="001D037D" w:rsidRPr="000F6D5B">
        <w:rPr>
          <w:lang w:val="fr-FR"/>
        </w:rPr>
        <w:lastRenderedPageBreak/>
        <w:t>8 mg/jour, la posologie peut être augmentée par paliers de 2 mg/jour jusqu’à atteindre 12 mg/jour.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45DCA0B0" w14:textId="77777777" w:rsidR="001D037D" w:rsidRPr="000F6D5B" w:rsidRDefault="001D037D" w:rsidP="005B210D">
      <w:pPr>
        <w:shd w:val="clear" w:color="auto" w:fill="FFFFFF"/>
        <w:rPr>
          <w:lang w:val="fr-FR"/>
        </w:rPr>
      </w:pPr>
    </w:p>
    <w:p w14:paraId="3C0D6C96" w14:textId="77777777" w:rsidR="001D037D" w:rsidRPr="000F6D5B" w:rsidRDefault="001D037D" w:rsidP="001E6F46">
      <w:pPr>
        <w:keepNext/>
        <w:shd w:val="clear" w:color="auto" w:fill="FFFFFF"/>
        <w:rPr>
          <w:i/>
          <w:lang w:val="fr-FR"/>
        </w:rPr>
      </w:pPr>
      <w:r w:rsidRPr="000F6D5B">
        <w:rPr>
          <w:i/>
          <w:lang w:val="fr-FR"/>
        </w:rPr>
        <w:t>Enfants (de 7 à 11 ans) pesant entre 20 kg et &lt; 30 kg</w:t>
      </w:r>
    </w:p>
    <w:p w14:paraId="6A0B7880" w14:textId="77777777" w:rsidR="001D037D" w:rsidRPr="000F6D5B" w:rsidRDefault="001D037D" w:rsidP="005B210D">
      <w:pPr>
        <w:shd w:val="clear" w:color="auto" w:fill="FFFFFF"/>
        <w:rPr>
          <w:lang w:val="fr-FR"/>
        </w:rPr>
      </w:pPr>
      <w:r w:rsidRPr="000F6D5B">
        <w:rPr>
          <w:lang w:val="fr-FR"/>
        </w:rPr>
        <w:t>Le traitement par Fycompa doit être instauré à la dose de 1 mg/jour. La dose peut être augmentée par paliers de 1 mg (à intervalle d’une ou deux semaines, selon les facteurs influant sur la demi‑vie indiqués ci‑dessous) en fonction de la réponse clinique et de la tolérance jusqu’à une dose d’entretien de 4 à 6 mg/jour. En fonction de la réponse clinique et de la tolérance des patients à la dose de 6 mg/jour, la posologie peut être augmentée par paliers de 1 mg/jour jusqu’à atteindre 8 mg/jour.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551AC7AD" w14:textId="77777777" w:rsidR="001D037D" w:rsidRPr="000F6D5B" w:rsidRDefault="001D037D" w:rsidP="005B210D">
      <w:pPr>
        <w:shd w:val="clear" w:color="auto" w:fill="FFFFFF"/>
        <w:rPr>
          <w:lang w:val="fr-FR"/>
        </w:rPr>
      </w:pPr>
    </w:p>
    <w:p w14:paraId="7F6B1761" w14:textId="77777777" w:rsidR="001D037D" w:rsidRPr="000F6D5B" w:rsidRDefault="001D037D" w:rsidP="001E6F46">
      <w:pPr>
        <w:keepNext/>
        <w:shd w:val="clear" w:color="auto" w:fill="FFFFFF"/>
        <w:rPr>
          <w:i/>
          <w:lang w:val="fr-FR"/>
        </w:rPr>
      </w:pPr>
      <w:r w:rsidRPr="000F6D5B">
        <w:rPr>
          <w:i/>
          <w:lang w:val="fr-FR"/>
        </w:rPr>
        <w:t>Enfants (de 7 à 11 ans) pesant &lt; 20 kg</w:t>
      </w:r>
    </w:p>
    <w:p w14:paraId="4A6CD4C8" w14:textId="77777777" w:rsidR="001D037D" w:rsidRPr="000F6D5B" w:rsidRDefault="001D037D" w:rsidP="005B210D">
      <w:pPr>
        <w:shd w:val="clear" w:color="auto" w:fill="FFFFFF"/>
        <w:rPr>
          <w:lang w:val="fr-FR"/>
        </w:rPr>
      </w:pPr>
      <w:r w:rsidRPr="000F6D5B">
        <w:rPr>
          <w:lang w:val="fr-FR"/>
        </w:rPr>
        <w:t>Le traitement par Fycompa doit être instauré à la dose de 1 mg/jour. La dose peut être augmentée par paliers de 1 mg (à intervalle d’une ou deux semaines, selon les facteurs influant sur la demi‑vie indiqués ci‑dessous) en fonction de la réponse clinique et de la tolérance jusqu’à une dose d’entretien de 2 à 4 mg/jour. En fonction de la réponse clinique et de la tolérance des patients à la dose de 4 mg/jour, la posologie peut être augmentée par paliers de 0,5 mg/jour jusqu’à atteindre 6 mg/jour.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4C2BCFE7" w14:textId="77777777" w:rsidR="0091348C" w:rsidRPr="000F6D5B" w:rsidRDefault="0091348C" w:rsidP="005B210D">
      <w:pPr>
        <w:shd w:val="clear" w:color="auto" w:fill="FFFFFF"/>
        <w:rPr>
          <w:lang w:val="fr-FR"/>
        </w:rPr>
      </w:pPr>
    </w:p>
    <w:p w14:paraId="47D3A330" w14:textId="77777777" w:rsidR="00D635CF" w:rsidRPr="000F6D5B" w:rsidRDefault="00D635CF" w:rsidP="001219CB">
      <w:pPr>
        <w:keepNext/>
        <w:shd w:val="clear" w:color="auto" w:fill="FFFFFF"/>
        <w:rPr>
          <w:lang w:val="fr-FR"/>
        </w:rPr>
      </w:pPr>
      <w:r w:rsidRPr="000F6D5B">
        <w:rPr>
          <w:i/>
          <w:lang w:val="fr-FR"/>
        </w:rPr>
        <w:t>Arrêt du traitement</w:t>
      </w:r>
    </w:p>
    <w:p w14:paraId="1D285336" w14:textId="77777777" w:rsidR="00D635CF" w:rsidRPr="000F6D5B" w:rsidRDefault="002F5A00" w:rsidP="00261E07">
      <w:pPr>
        <w:shd w:val="clear" w:color="auto" w:fill="FFFFFF"/>
        <w:rPr>
          <w:lang w:val="fr-FR"/>
        </w:rPr>
      </w:pPr>
      <w:r w:rsidRPr="000F6D5B">
        <w:rPr>
          <w:lang w:val="fr-FR"/>
        </w:rPr>
        <w:t>Il est recommandé d</w:t>
      </w:r>
      <w:r w:rsidR="00F03643" w:rsidRPr="000F6D5B">
        <w:rPr>
          <w:lang w:val="fr-FR"/>
        </w:rPr>
        <w:t>’</w:t>
      </w:r>
      <w:r w:rsidRPr="000F6D5B">
        <w:rPr>
          <w:lang w:val="fr-FR"/>
        </w:rPr>
        <w:t>arrêter progressivement le traitement, afin de réduire le risque de crises d</w:t>
      </w:r>
      <w:r w:rsidR="00F03643" w:rsidRPr="000F6D5B">
        <w:rPr>
          <w:lang w:val="fr-FR"/>
        </w:rPr>
        <w:t>’</w:t>
      </w:r>
      <w:r w:rsidRPr="000F6D5B">
        <w:rPr>
          <w:lang w:val="fr-FR"/>
        </w:rPr>
        <w:t>épilepsie par effet rebond. Cependant, compte tenu de sa demi-vie longue et de la diminution lente des concentrations plasmatiques qui en résulte, le pérampanel peut être arrêté brutalement en cas d</w:t>
      </w:r>
      <w:r w:rsidR="00F03643" w:rsidRPr="000F6D5B">
        <w:rPr>
          <w:lang w:val="fr-FR"/>
        </w:rPr>
        <w:t>’</w:t>
      </w:r>
      <w:r w:rsidRPr="000F6D5B">
        <w:rPr>
          <w:lang w:val="fr-FR"/>
        </w:rPr>
        <w:t>absolue nécessité</w:t>
      </w:r>
      <w:r w:rsidR="00AB2498" w:rsidRPr="000F6D5B">
        <w:rPr>
          <w:lang w:val="fr-FR"/>
        </w:rPr>
        <w:t>.</w:t>
      </w:r>
    </w:p>
    <w:p w14:paraId="2F0D123D" w14:textId="77777777" w:rsidR="00266D9D" w:rsidRPr="000F6D5B" w:rsidRDefault="00266D9D" w:rsidP="00261E07">
      <w:pPr>
        <w:shd w:val="clear" w:color="auto" w:fill="FFFFFF"/>
        <w:tabs>
          <w:tab w:val="clear" w:pos="567"/>
        </w:tabs>
        <w:rPr>
          <w:szCs w:val="22"/>
          <w:u w:val="single"/>
          <w:lang w:val="fr-FR"/>
        </w:rPr>
      </w:pPr>
    </w:p>
    <w:p w14:paraId="23817CE9" w14:textId="77777777" w:rsidR="001C3BD8" w:rsidRPr="000F6D5B" w:rsidRDefault="001C3BD8" w:rsidP="001219CB">
      <w:pPr>
        <w:keepNext/>
        <w:shd w:val="clear" w:color="auto" w:fill="FFFFFF"/>
        <w:tabs>
          <w:tab w:val="clear" w:pos="567"/>
        </w:tabs>
        <w:rPr>
          <w:i/>
          <w:szCs w:val="22"/>
          <w:lang w:val="fr-FR"/>
        </w:rPr>
      </w:pPr>
      <w:r w:rsidRPr="000F6D5B">
        <w:rPr>
          <w:i/>
          <w:szCs w:val="22"/>
          <w:lang w:val="fr-FR"/>
        </w:rPr>
        <w:t>Doses oubliées</w:t>
      </w:r>
    </w:p>
    <w:p w14:paraId="39A1CCD0" w14:textId="77777777" w:rsidR="00266D9D" w:rsidRPr="000F6D5B" w:rsidRDefault="00266D9D" w:rsidP="00261E07">
      <w:pPr>
        <w:shd w:val="clear" w:color="auto" w:fill="FFFFFF"/>
        <w:rPr>
          <w:u w:val="single"/>
          <w:lang w:val="fr-FR"/>
        </w:rPr>
      </w:pPr>
      <w:r w:rsidRPr="000F6D5B">
        <w:rPr>
          <w:color w:val="000000"/>
          <w:lang w:val="fr-FR" w:eastAsia="en-GB"/>
        </w:rPr>
        <w:t>Une seule dose oubliée : compte tenu de la demi-vie longue du pérampanel, le patient doit attendre et prendre la dose suivante au moment habituel.</w:t>
      </w:r>
    </w:p>
    <w:p w14:paraId="0F3B1D0F" w14:textId="77777777" w:rsidR="00266D9D" w:rsidRPr="000F6D5B" w:rsidRDefault="00266D9D" w:rsidP="00261E07">
      <w:pPr>
        <w:shd w:val="clear" w:color="auto" w:fill="FFFFFF"/>
        <w:rPr>
          <w:u w:val="single"/>
          <w:lang w:val="fr-FR"/>
        </w:rPr>
      </w:pPr>
    </w:p>
    <w:p w14:paraId="69D68597" w14:textId="77777777" w:rsidR="00266D9D" w:rsidRPr="000F6D5B" w:rsidRDefault="00266D9D" w:rsidP="00261E07">
      <w:pPr>
        <w:shd w:val="clear" w:color="auto" w:fill="FFFFFF"/>
        <w:tabs>
          <w:tab w:val="clear" w:pos="567"/>
        </w:tabs>
        <w:autoSpaceDE w:val="0"/>
        <w:autoSpaceDN w:val="0"/>
        <w:adjustRightInd w:val="0"/>
        <w:rPr>
          <w:iCs/>
          <w:color w:val="000000"/>
          <w:szCs w:val="22"/>
          <w:lang w:val="fr-FR"/>
        </w:rPr>
      </w:pPr>
      <w:r w:rsidRPr="000F6D5B">
        <w:rPr>
          <w:color w:val="000000"/>
          <w:szCs w:val="22"/>
          <w:lang w:val="fr-FR"/>
        </w:rPr>
        <w:t>En cas d</w:t>
      </w:r>
      <w:r w:rsidR="00F03643" w:rsidRPr="000F6D5B">
        <w:rPr>
          <w:color w:val="000000"/>
          <w:szCs w:val="22"/>
          <w:lang w:val="fr-FR"/>
        </w:rPr>
        <w:t>’</w:t>
      </w:r>
      <w:r w:rsidRPr="000F6D5B">
        <w:rPr>
          <w:color w:val="000000"/>
          <w:szCs w:val="22"/>
          <w:lang w:val="fr-FR"/>
        </w:rPr>
        <w:t>oubli de plus d</w:t>
      </w:r>
      <w:r w:rsidR="00F03643" w:rsidRPr="000F6D5B">
        <w:rPr>
          <w:color w:val="000000"/>
          <w:szCs w:val="22"/>
          <w:lang w:val="fr-FR"/>
        </w:rPr>
        <w:t>’</w:t>
      </w:r>
      <w:r w:rsidRPr="000F6D5B">
        <w:rPr>
          <w:color w:val="000000"/>
          <w:szCs w:val="22"/>
          <w:lang w:val="fr-FR"/>
        </w:rPr>
        <w:t>une dose</w:t>
      </w:r>
      <w:r w:rsidR="006D5E0D" w:rsidRPr="000F6D5B">
        <w:rPr>
          <w:color w:val="008080"/>
          <w:szCs w:val="22"/>
          <w:lang w:val="fr-FR"/>
        </w:rPr>
        <w:t xml:space="preserve"> </w:t>
      </w:r>
      <w:r w:rsidRPr="000F6D5B">
        <w:rPr>
          <w:color w:val="000000"/>
          <w:szCs w:val="22"/>
          <w:lang w:val="fr-FR"/>
        </w:rPr>
        <w:t>pendant une période continue</w:t>
      </w:r>
      <w:r w:rsidRPr="000F6D5B">
        <w:rPr>
          <w:iCs/>
          <w:color w:val="008080"/>
          <w:szCs w:val="22"/>
          <w:lang w:val="fr-FR"/>
        </w:rPr>
        <w:t xml:space="preserve"> </w:t>
      </w:r>
      <w:r w:rsidRPr="000F6D5B">
        <w:rPr>
          <w:iCs/>
          <w:color w:val="000000"/>
          <w:szCs w:val="22"/>
          <w:lang w:val="fr-FR"/>
        </w:rPr>
        <w:t>de moins de cinq demi-vies (3 semaines pour les patients ne recevant pas de médicaments antiépileptiques induisant le métabolisme du pérampanel, 1 semaine pour les autres patients</w:t>
      </w:r>
      <w:r w:rsidRPr="000F6D5B">
        <w:rPr>
          <w:iCs/>
          <w:color w:val="008080"/>
          <w:szCs w:val="22"/>
          <w:lang w:val="fr-FR"/>
        </w:rPr>
        <w:t xml:space="preserve"> </w:t>
      </w:r>
      <w:r w:rsidRPr="000F6D5B">
        <w:rPr>
          <w:iCs/>
          <w:color w:val="000000"/>
          <w:szCs w:val="22"/>
          <w:lang w:val="fr-FR"/>
        </w:rPr>
        <w:t>(voir rubrique 4.5)), il convient d</w:t>
      </w:r>
      <w:r w:rsidR="00F03643" w:rsidRPr="000F6D5B">
        <w:rPr>
          <w:iCs/>
          <w:color w:val="000000"/>
          <w:szCs w:val="22"/>
          <w:lang w:val="fr-FR"/>
        </w:rPr>
        <w:t>’</w:t>
      </w:r>
      <w:r w:rsidRPr="000F6D5B">
        <w:rPr>
          <w:iCs/>
          <w:color w:val="000000"/>
          <w:szCs w:val="22"/>
          <w:lang w:val="fr-FR"/>
        </w:rPr>
        <w:t>envisager la reprise du traitement à la dernière dose administrée.</w:t>
      </w:r>
    </w:p>
    <w:p w14:paraId="65CFD416" w14:textId="77777777" w:rsidR="00266D9D" w:rsidRPr="000F6D5B" w:rsidRDefault="00266D9D" w:rsidP="005B210D">
      <w:pPr>
        <w:shd w:val="clear" w:color="auto" w:fill="FFFFFF"/>
        <w:tabs>
          <w:tab w:val="clear" w:pos="567"/>
        </w:tabs>
        <w:autoSpaceDE w:val="0"/>
        <w:autoSpaceDN w:val="0"/>
        <w:adjustRightInd w:val="0"/>
        <w:rPr>
          <w:color w:val="000000"/>
          <w:szCs w:val="22"/>
          <w:lang w:val="fr-FR"/>
        </w:rPr>
      </w:pPr>
    </w:p>
    <w:p w14:paraId="71082ED9" w14:textId="77777777" w:rsidR="00266D9D" w:rsidRPr="000F6D5B" w:rsidRDefault="00266D9D" w:rsidP="00FF059E">
      <w:pPr>
        <w:shd w:val="clear" w:color="auto" w:fill="FFFFFF"/>
        <w:tabs>
          <w:tab w:val="clear" w:pos="567"/>
        </w:tabs>
        <w:autoSpaceDE w:val="0"/>
        <w:autoSpaceDN w:val="0"/>
        <w:adjustRightInd w:val="0"/>
        <w:rPr>
          <w:szCs w:val="22"/>
          <w:lang w:val="fr-FR" w:eastAsia="en-GB"/>
        </w:rPr>
      </w:pPr>
      <w:r w:rsidRPr="000F6D5B">
        <w:rPr>
          <w:color w:val="000000"/>
          <w:szCs w:val="22"/>
          <w:lang w:val="fr-FR"/>
        </w:rPr>
        <w:t xml:space="preserve">Si un patient a arrêté le pérampanel pendant une période continue de plus de 5 demi-vies, il est conseillé de suivre les recommandations </w:t>
      </w:r>
      <w:r w:rsidR="001B3BB6" w:rsidRPr="000F6D5B">
        <w:rPr>
          <w:color w:val="000000"/>
          <w:szCs w:val="22"/>
          <w:lang w:val="fr-FR"/>
        </w:rPr>
        <w:t>d</w:t>
      </w:r>
      <w:r w:rsidR="00F03643" w:rsidRPr="000F6D5B">
        <w:rPr>
          <w:color w:val="000000"/>
          <w:szCs w:val="22"/>
          <w:lang w:val="fr-FR"/>
        </w:rPr>
        <w:t>’</w:t>
      </w:r>
      <w:r w:rsidR="001B3BB6" w:rsidRPr="000F6D5B">
        <w:rPr>
          <w:color w:val="000000"/>
          <w:szCs w:val="22"/>
          <w:lang w:val="fr-FR"/>
        </w:rPr>
        <w:t xml:space="preserve">instauration du traitement initial </w:t>
      </w:r>
      <w:r w:rsidRPr="000F6D5B">
        <w:rPr>
          <w:color w:val="000000"/>
          <w:szCs w:val="22"/>
          <w:lang w:val="fr-FR"/>
        </w:rPr>
        <w:t>indiquées ci-dessus.</w:t>
      </w:r>
    </w:p>
    <w:p w14:paraId="61FA3962" w14:textId="77777777" w:rsidR="00266D9D" w:rsidRPr="000F6D5B" w:rsidRDefault="00266D9D" w:rsidP="00FF059E">
      <w:pPr>
        <w:shd w:val="clear" w:color="auto" w:fill="FFFFFF"/>
        <w:tabs>
          <w:tab w:val="clear" w:pos="567"/>
        </w:tabs>
        <w:rPr>
          <w:szCs w:val="22"/>
          <w:u w:val="single"/>
          <w:lang w:val="fr-FR"/>
        </w:rPr>
      </w:pPr>
    </w:p>
    <w:p w14:paraId="57785CDC" w14:textId="77777777" w:rsidR="00266D9D" w:rsidRPr="000F6D5B" w:rsidRDefault="00266D9D" w:rsidP="00A4787C">
      <w:pPr>
        <w:keepNext/>
        <w:keepLines/>
        <w:shd w:val="clear" w:color="auto" w:fill="FFFFFF"/>
        <w:tabs>
          <w:tab w:val="clear" w:pos="567"/>
        </w:tabs>
        <w:rPr>
          <w:szCs w:val="22"/>
          <w:lang w:val="fr-FR"/>
        </w:rPr>
      </w:pPr>
      <w:r w:rsidRPr="000F6D5B">
        <w:rPr>
          <w:i/>
          <w:szCs w:val="22"/>
          <w:lang w:val="fr-FR"/>
        </w:rPr>
        <w:t>Sujets âgés (65 ans et plus)</w:t>
      </w:r>
    </w:p>
    <w:p w14:paraId="3F8F5237" w14:textId="77777777" w:rsidR="00266D9D" w:rsidRPr="000F6D5B" w:rsidRDefault="00266D9D" w:rsidP="006F13DA">
      <w:pPr>
        <w:shd w:val="clear" w:color="auto" w:fill="FFFFFF"/>
        <w:tabs>
          <w:tab w:val="clear" w:pos="567"/>
        </w:tabs>
        <w:rPr>
          <w:b/>
          <w:szCs w:val="22"/>
          <w:lang w:val="fr-FR"/>
        </w:rPr>
      </w:pPr>
      <w:r w:rsidRPr="000F6D5B">
        <w:rPr>
          <w:szCs w:val="22"/>
          <w:lang w:val="fr-FR"/>
        </w:rPr>
        <w:t>Les études cliniques de Fycompa dans l</w:t>
      </w:r>
      <w:r w:rsidR="00F03643" w:rsidRPr="000F6D5B">
        <w:rPr>
          <w:szCs w:val="22"/>
          <w:lang w:val="fr-FR"/>
        </w:rPr>
        <w:t>’</w:t>
      </w:r>
      <w:r w:rsidRPr="000F6D5B">
        <w:rPr>
          <w:szCs w:val="22"/>
          <w:lang w:val="fr-FR"/>
        </w:rPr>
        <w:t>épilepsie n</w:t>
      </w:r>
      <w:r w:rsidR="00F03643" w:rsidRPr="000F6D5B">
        <w:rPr>
          <w:szCs w:val="22"/>
          <w:lang w:val="fr-FR"/>
        </w:rPr>
        <w:t>’</w:t>
      </w:r>
      <w:r w:rsidRPr="000F6D5B">
        <w:rPr>
          <w:szCs w:val="22"/>
          <w:lang w:val="fr-FR"/>
        </w:rPr>
        <w:t xml:space="preserve">ont pas inclus suffisamment de patients âgés de 65 ans et plus pour déterminer si leur réponse au traitement est différente de celle des patients plus jeunes. </w:t>
      </w:r>
      <w:r w:rsidRPr="000F6D5B">
        <w:rPr>
          <w:color w:val="000000"/>
          <w:szCs w:val="22"/>
          <w:lang w:val="fr-FR"/>
        </w:rPr>
        <w:t>L</w:t>
      </w:r>
      <w:r w:rsidR="00F03643" w:rsidRPr="000F6D5B">
        <w:rPr>
          <w:color w:val="000000"/>
          <w:szCs w:val="22"/>
          <w:lang w:val="fr-FR"/>
        </w:rPr>
        <w:t>’</w:t>
      </w:r>
      <w:r w:rsidRPr="000F6D5B">
        <w:rPr>
          <w:color w:val="000000"/>
          <w:szCs w:val="22"/>
          <w:lang w:val="fr-FR"/>
        </w:rPr>
        <w:t xml:space="preserve">analyse des données </w:t>
      </w:r>
      <w:r w:rsidR="004A7283" w:rsidRPr="000F6D5B">
        <w:rPr>
          <w:color w:val="000000"/>
          <w:szCs w:val="22"/>
          <w:lang w:val="fr-FR"/>
        </w:rPr>
        <w:t xml:space="preserve">de sécurité </w:t>
      </w:r>
      <w:r w:rsidRPr="000F6D5B">
        <w:rPr>
          <w:color w:val="000000"/>
          <w:szCs w:val="22"/>
          <w:lang w:val="fr-FR"/>
        </w:rPr>
        <w:t>de 905 patients âgés traités par le pérampanel (dans le cadre d</w:t>
      </w:r>
      <w:r w:rsidR="00F03643" w:rsidRPr="000F6D5B">
        <w:rPr>
          <w:color w:val="000000"/>
          <w:szCs w:val="22"/>
          <w:lang w:val="fr-FR"/>
        </w:rPr>
        <w:t>’</w:t>
      </w:r>
      <w:r w:rsidRPr="000F6D5B">
        <w:rPr>
          <w:color w:val="000000"/>
          <w:szCs w:val="22"/>
          <w:lang w:val="fr-FR"/>
        </w:rPr>
        <w:t>études en double insu menées dans des indications autres que l</w:t>
      </w:r>
      <w:r w:rsidR="00F03643" w:rsidRPr="000F6D5B">
        <w:rPr>
          <w:color w:val="000000"/>
          <w:szCs w:val="22"/>
          <w:lang w:val="fr-FR"/>
        </w:rPr>
        <w:t>’</w:t>
      </w:r>
      <w:r w:rsidRPr="000F6D5B">
        <w:rPr>
          <w:color w:val="000000"/>
          <w:szCs w:val="22"/>
          <w:lang w:val="fr-FR"/>
        </w:rPr>
        <w:t>épilepsie) n</w:t>
      </w:r>
      <w:r w:rsidR="00F03643" w:rsidRPr="000F6D5B">
        <w:rPr>
          <w:color w:val="000000"/>
          <w:szCs w:val="22"/>
          <w:lang w:val="fr-FR"/>
        </w:rPr>
        <w:t>’</w:t>
      </w:r>
      <w:r w:rsidRPr="000F6D5B">
        <w:rPr>
          <w:color w:val="000000"/>
          <w:szCs w:val="22"/>
          <w:lang w:val="fr-FR"/>
        </w:rPr>
        <w:t xml:space="preserve">a mis en évidence aucune différence </w:t>
      </w:r>
      <w:r w:rsidR="00D839FA" w:rsidRPr="000F6D5B">
        <w:rPr>
          <w:color w:val="000000"/>
          <w:szCs w:val="22"/>
          <w:lang w:val="fr-FR"/>
        </w:rPr>
        <w:t>du profil de sécurité</w:t>
      </w:r>
      <w:r w:rsidRPr="000F6D5B">
        <w:rPr>
          <w:color w:val="000000"/>
          <w:szCs w:val="22"/>
          <w:lang w:val="fr-FR"/>
        </w:rPr>
        <w:t xml:space="preserve"> en fonction de l</w:t>
      </w:r>
      <w:r w:rsidR="00F03643" w:rsidRPr="000F6D5B">
        <w:rPr>
          <w:color w:val="000000"/>
          <w:szCs w:val="22"/>
          <w:lang w:val="fr-FR"/>
        </w:rPr>
        <w:t>’</w:t>
      </w:r>
      <w:r w:rsidRPr="000F6D5B">
        <w:rPr>
          <w:color w:val="000000"/>
          <w:szCs w:val="22"/>
          <w:lang w:val="fr-FR"/>
        </w:rPr>
        <w:t xml:space="preserve">âge. </w:t>
      </w:r>
      <w:r w:rsidRPr="000F6D5B">
        <w:rPr>
          <w:bCs/>
          <w:color w:val="000000"/>
          <w:szCs w:val="22"/>
          <w:lang w:val="fr-FR"/>
        </w:rPr>
        <w:t>Couplés à l</w:t>
      </w:r>
      <w:r w:rsidR="00F03643" w:rsidRPr="000F6D5B">
        <w:rPr>
          <w:bCs/>
          <w:color w:val="000000"/>
          <w:szCs w:val="22"/>
          <w:lang w:val="fr-FR"/>
        </w:rPr>
        <w:t>’</w:t>
      </w:r>
      <w:r w:rsidRPr="000F6D5B">
        <w:rPr>
          <w:bCs/>
          <w:color w:val="000000"/>
          <w:szCs w:val="22"/>
          <w:lang w:val="fr-FR"/>
        </w:rPr>
        <w:t>absence de différence d</w:t>
      </w:r>
      <w:r w:rsidR="00F03643" w:rsidRPr="000F6D5B">
        <w:rPr>
          <w:bCs/>
          <w:color w:val="000000"/>
          <w:szCs w:val="22"/>
          <w:lang w:val="fr-FR"/>
        </w:rPr>
        <w:t>’</w:t>
      </w:r>
      <w:r w:rsidRPr="000F6D5B">
        <w:rPr>
          <w:bCs/>
          <w:color w:val="000000"/>
          <w:szCs w:val="22"/>
          <w:lang w:val="fr-FR"/>
        </w:rPr>
        <w:t>exposition au pérampanel liée à l</w:t>
      </w:r>
      <w:r w:rsidR="00F03643" w:rsidRPr="000F6D5B">
        <w:rPr>
          <w:bCs/>
          <w:color w:val="000000"/>
          <w:szCs w:val="22"/>
          <w:lang w:val="fr-FR"/>
        </w:rPr>
        <w:t>’</w:t>
      </w:r>
      <w:r w:rsidRPr="000F6D5B">
        <w:rPr>
          <w:bCs/>
          <w:color w:val="000000"/>
          <w:szCs w:val="22"/>
          <w:lang w:val="fr-FR"/>
        </w:rPr>
        <w:t>âge, ces résultats indiquent qu</w:t>
      </w:r>
      <w:r w:rsidR="00F03643" w:rsidRPr="000F6D5B">
        <w:rPr>
          <w:bCs/>
          <w:color w:val="000000"/>
          <w:szCs w:val="22"/>
          <w:lang w:val="fr-FR"/>
        </w:rPr>
        <w:t>’</w:t>
      </w:r>
      <w:r w:rsidRPr="000F6D5B">
        <w:rPr>
          <w:bCs/>
          <w:color w:val="000000"/>
          <w:szCs w:val="22"/>
          <w:lang w:val="fr-FR"/>
        </w:rPr>
        <w:t>aucune adaptation de la posologie n</w:t>
      </w:r>
      <w:r w:rsidR="00F03643" w:rsidRPr="000F6D5B">
        <w:rPr>
          <w:bCs/>
          <w:color w:val="000000"/>
          <w:szCs w:val="22"/>
          <w:lang w:val="fr-FR"/>
        </w:rPr>
        <w:t>’</w:t>
      </w:r>
      <w:r w:rsidRPr="000F6D5B">
        <w:rPr>
          <w:bCs/>
          <w:color w:val="000000"/>
          <w:szCs w:val="22"/>
          <w:lang w:val="fr-FR"/>
        </w:rPr>
        <w:t>est requise.</w:t>
      </w:r>
      <w:r w:rsidR="00D839FA" w:rsidRPr="000F6D5B">
        <w:rPr>
          <w:bCs/>
          <w:color w:val="000000"/>
          <w:szCs w:val="22"/>
          <w:lang w:val="fr-FR"/>
        </w:rPr>
        <w:t xml:space="preserve"> </w:t>
      </w:r>
      <w:r w:rsidR="00EA4373" w:rsidRPr="000F6D5B">
        <w:rPr>
          <w:bCs/>
          <w:color w:val="000000"/>
          <w:szCs w:val="22"/>
          <w:lang w:val="fr-FR"/>
        </w:rPr>
        <w:t>L</w:t>
      </w:r>
      <w:r w:rsidR="00D839FA" w:rsidRPr="000F6D5B">
        <w:rPr>
          <w:bCs/>
          <w:color w:val="000000"/>
          <w:szCs w:val="22"/>
          <w:lang w:val="fr-FR"/>
        </w:rPr>
        <w:t xml:space="preserve">e pérampanel doit </w:t>
      </w:r>
      <w:r w:rsidR="00EA4373" w:rsidRPr="000F6D5B">
        <w:rPr>
          <w:bCs/>
          <w:color w:val="000000"/>
          <w:szCs w:val="22"/>
          <w:lang w:val="fr-FR"/>
        </w:rPr>
        <w:t xml:space="preserve">malgré tout </w:t>
      </w:r>
      <w:r w:rsidR="00D839FA" w:rsidRPr="000F6D5B">
        <w:rPr>
          <w:bCs/>
          <w:color w:val="000000"/>
          <w:szCs w:val="22"/>
          <w:lang w:val="fr-FR"/>
        </w:rPr>
        <w:t>être utilisé avec précaution chez les sujets âgés</w:t>
      </w:r>
      <w:r w:rsidR="000E73CF" w:rsidRPr="000F6D5B">
        <w:rPr>
          <w:bCs/>
          <w:color w:val="000000"/>
          <w:szCs w:val="22"/>
          <w:lang w:val="fr-FR"/>
        </w:rPr>
        <w:t>, en raison des interactions médicamenteuses éventuelles chez des patients polymédiqués</w:t>
      </w:r>
      <w:r w:rsidR="00D839FA" w:rsidRPr="000F6D5B">
        <w:rPr>
          <w:bCs/>
          <w:color w:val="000000"/>
          <w:szCs w:val="22"/>
          <w:lang w:val="fr-FR"/>
        </w:rPr>
        <w:t xml:space="preserve"> (voir rubrique 4.4).</w:t>
      </w:r>
    </w:p>
    <w:p w14:paraId="7851F034" w14:textId="77777777" w:rsidR="00266D9D" w:rsidRPr="000F6D5B" w:rsidRDefault="00266D9D" w:rsidP="00A80BBC">
      <w:pPr>
        <w:shd w:val="clear" w:color="auto" w:fill="FFFFFF"/>
        <w:tabs>
          <w:tab w:val="clear" w:pos="567"/>
        </w:tabs>
        <w:rPr>
          <w:szCs w:val="22"/>
          <w:lang w:val="fr-FR"/>
        </w:rPr>
      </w:pPr>
    </w:p>
    <w:p w14:paraId="7A78EE21" w14:textId="77777777" w:rsidR="00266D9D" w:rsidRPr="000F6D5B" w:rsidRDefault="00266D9D" w:rsidP="00E12270">
      <w:pPr>
        <w:keepNext/>
        <w:keepLines/>
        <w:shd w:val="clear" w:color="auto" w:fill="FFFFFF"/>
        <w:rPr>
          <w:color w:val="000000"/>
          <w:lang w:val="fr-FR"/>
        </w:rPr>
      </w:pPr>
      <w:r w:rsidRPr="000F6D5B">
        <w:rPr>
          <w:i/>
          <w:lang w:val="fr-FR"/>
        </w:rPr>
        <w:lastRenderedPageBreak/>
        <w:t>Insuffisance rénale</w:t>
      </w:r>
    </w:p>
    <w:p w14:paraId="0C544FEB" w14:textId="77777777" w:rsidR="00266D9D" w:rsidRPr="000F6D5B" w:rsidRDefault="00266D9D" w:rsidP="00A3391D">
      <w:pPr>
        <w:shd w:val="clear" w:color="auto" w:fill="FFFFFF"/>
        <w:rPr>
          <w:lang w:val="fr-FR"/>
        </w:rPr>
      </w:pPr>
      <w:r w:rsidRPr="000F6D5B">
        <w:rPr>
          <w:lang w:val="fr-FR"/>
        </w:rPr>
        <w:t>Aucune adaptation de la posologie n</w:t>
      </w:r>
      <w:r w:rsidR="00F03643" w:rsidRPr="000F6D5B">
        <w:rPr>
          <w:lang w:val="fr-FR"/>
        </w:rPr>
        <w:t>’</w:t>
      </w:r>
      <w:r w:rsidRPr="000F6D5B">
        <w:rPr>
          <w:lang w:val="fr-FR"/>
        </w:rPr>
        <w:t>est requise chez les patients présentant une insuffisance rénale légère. Son utilisation n</w:t>
      </w:r>
      <w:r w:rsidR="00F03643" w:rsidRPr="000F6D5B">
        <w:rPr>
          <w:lang w:val="fr-FR"/>
        </w:rPr>
        <w:t>’</w:t>
      </w:r>
      <w:r w:rsidRPr="000F6D5B">
        <w:rPr>
          <w:lang w:val="fr-FR"/>
        </w:rPr>
        <w:t xml:space="preserve">est pas recommandée chez les patients présentant une insuffisance rénale </w:t>
      </w:r>
      <w:r w:rsidR="00D839FA" w:rsidRPr="000F6D5B">
        <w:rPr>
          <w:lang w:val="fr-FR"/>
        </w:rPr>
        <w:t xml:space="preserve">modérée ou </w:t>
      </w:r>
      <w:r w:rsidRPr="000F6D5B">
        <w:rPr>
          <w:lang w:val="fr-FR"/>
        </w:rPr>
        <w:t>sévère ou chez les patients sous hémodialyse.</w:t>
      </w:r>
    </w:p>
    <w:p w14:paraId="198A9B74" w14:textId="77777777" w:rsidR="00266D9D" w:rsidRPr="000F6D5B" w:rsidRDefault="00266D9D" w:rsidP="00A3391D">
      <w:pPr>
        <w:shd w:val="clear" w:color="auto" w:fill="FFFFFF"/>
        <w:rPr>
          <w:lang w:val="fr-FR"/>
        </w:rPr>
      </w:pPr>
    </w:p>
    <w:p w14:paraId="757A63A4" w14:textId="77777777" w:rsidR="00266D9D" w:rsidRPr="000F6D5B" w:rsidRDefault="00266D9D" w:rsidP="00D901B7">
      <w:pPr>
        <w:keepNext/>
        <w:keepLines/>
        <w:shd w:val="clear" w:color="auto" w:fill="FFFFFF"/>
        <w:rPr>
          <w:color w:val="000000"/>
          <w:lang w:val="fr-FR"/>
        </w:rPr>
      </w:pPr>
      <w:r w:rsidRPr="000F6D5B">
        <w:rPr>
          <w:i/>
          <w:lang w:val="fr-FR"/>
        </w:rPr>
        <w:t>Insuffisance hépatique</w:t>
      </w:r>
    </w:p>
    <w:p w14:paraId="734D74C0" w14:textId="77777777" w:rsidR="00266D9D" w:rsidRPr="000F6D5B" w:rsidRDefault="00266D9D" w:rsidP="00FF3314">
      <w:pPr>
        <w:shd w:val="clear" w:color="auto" w:fill="FFFFFF"/>
        <w:tabs>
          <w:tab w:val="left" w:pos="0"/>
        </w:tabs>
        <w:rPr>
          <w:color w:val="000000"/>
          <w:lang w:val="fr-FR"/>
        </w:rPr>
      </w:pPr>
      <w:r w:rsidRPr="000F6D5B">
        <w:rPr>
          <w:lang w:val="fr-FR"/>
        </w:rPr>
        <w:t xml:space="preserve">Les augmentations de dose chez les patients présentant une insuffisance hépatique légère ou modérée doivent reposer sur la réponse et la tolérance cliniques. </w:t>
      </w:r>
      <w:r w:rsidRPr="000F6D5B">
        <w:rPr>
          <w:color w:val="000000"/>
          <w:lang w:val="fr-FR"/>
        </w:rPr>
        <w:t>Pour les patients présentant une insuffisance hépatique légère ou modérée, le traitement peut être instauré à la dose de 2 mg. La dose doit être augmentée par paliers de 2 mg à intervalles d</w:t>
      </w:r>
      <w:r w:rsidR="00F03643" w:rsidRPr="000F6D5B">
        <w:rPr>
          <w:color w:val="000000"/>
          <w:lang w:val="fr-FR"/>
        </w:rPr>
        <w:t>’</w:t>
      </w:r>
      <w:r w:rsidRPr="000F6D5B">
        <w:rPr>
          <w:color w:val="000000"/>
          <w:lang w:val="fr-FR"/>
        </w:rPr>
        <w:t>au moins 2 semaines, en fonction de l</w:t>
      </w:r>
      <w:r w:rsidR="00F03643" w:rsidRPr="000F6D5B">
        <w:rPr>
          <w:color w:val="000000"/>
          <w:lang w:val="fr-FR"/>
        </w:rPr>
        <w:t>’</w:t>
      </w:r>
      <w:r w:rsidRPr="000F6D5B">
        <w:rPr>
          <w:color w:val="000000"/>
          <w:lang w:val="fr-FR"/>
        </w:rPr>
        <w:t>efficacité et de la tolérance.</w:t>
      </w:r>
    </w:p>
    <w:p w14:paraId="7D84D26C" w14:textId="77777777" w:rsidR="00266D9D" w:rsidRPr="000F6D5B" w:rsidRDefault="00266D9D" w:rsidP="00B272D2">
      <w:pPr>
        <w:shd w:val="clear" w:color="auto" w:fill="FFFFFF"/>
        <w:rPr>
          <w:color w:val="000000"/>
          <w:lang w:val="fr-FR"/>
        </w:rPr>
      </w:pPr>
      <w:r w:rsidRPr="000F6D5B">
        <w:rPr>
          <w:color w:val="000000"/>
          <w:lang w:val="fr-FR"/>
        </w:rPr>
        <w:t>Chez les patients présentant une insuffisance hépatique légère à modérée, la dose de pérampanel ne doit pas dépasser 8 mg.</w:t>
      </w:r>
    </w:p>
    <w:p w14:paraId="6B896FFE" w14:textId="77777777" w:rsidR="00266D9D" w:rsidRPr="000F6D5B" w:rsidRDefault="00266D9D" w:rsidP="001A791E">
      <w:pPr>
        <w:shd w:val="clear" w:color="auto" w:fill="FFFFFF"/>
        <w:rPr>
          <w:lang w:val="fr-FR"/>
        </w:rPr>
      </w:pPr>
      <w:r w:rsidRPr="000F6D5B">
        <w:rPr>
          <w:lang w:val="fr-FR"/>
        </w:rPr>
        <w:t>Son utilisation n</w:t>
      </w:r>
      <w:r w:rsidR="00F03643" w:rsidRPr="000F6D5B">
        <w:rPr>
          <w:lang w:val="fr-FR"/>
        </w:rPr>
        <w:t>’</w:t>
      </w:r>
      <w:r w:rsidRPr="000F6D5B">
        <w:rPr>
          <w:lang w:val="fr-FR"/>
        </w:rPr>
        <w:t>est pas recommandée chez les patients présentant une insuffisance hépatique sévère.</w:t>
      </w:r>
    </w:p>
    <w:p w14:paraId="129A5FBC" w14:textId="77777777" w:rsidR="00266D9D" w:rsidRPr="000F6D5B" w:rsidRDefault="00266D9D" w:rsidP="00756619">
      <w:pPr>
        <w:shd w:val="clear" w:color="auto" w:fill="FFFFFF"/>
        <w:rPr>
          <w:lang w:val="fr-FR"/>
        </w:rPr>
      </w:pPr>
    </w:p>
    <w:p w14:paraId="47575789" w14:textId="77777777" w:rsidR="00D839FA" w:rsidRPr="000F6D5B" w:rsidRDefault="00D839FA" w:rsidP="00825BF6">
      <w:pPr>
        <w:keepNext/>
        <w:keepLines/>
        <w:shd w:val="clear" w:color="auto" w:fill="FFFFFF"/>
        <w:tabs>
          <w:tab w:val="clear" w:pos="567"/>
        </w:tabs>
        <w:rPr>
          <w:bCs/>
          <w:i/>
          <w:iCs/>
          <w:szCs w:val="22"/>
          <w:lang w:val="fr-FR"/>
        </w:rPr>
      </w:pPr>
      <w:r w:rsidRPr="000F6D5B">
        <w:rPr>
          <w:bCs/>
          <w:i/>
          <w:iCs/>
          <w:szCs w:val="22"/>
          <w:lang w:val="fr-FR"/>
        </w:rPr>
        <w:t>Population pédiatrique</w:t>
      </w:r>
    </w:p>
    <w:p w14:paraId="7CC5EAFF" w14:textId="77777777" w:rsidR="00D839FA" w:rsidRPr="000F6D5B" w:rsidRDefault="00D839FA" w:rsidP="00825BF6">
      <w:pPr>
        <w:shd w:val="clear" w:color="auto" w:fill="FFFFFF"/>
        <w:tabs>
          <w:tab w:val="clear" w:pos="567"/>
        </w:tabs>
        <w:autoSpaceDE w:val="0"/>
        <w:autoSpaceDN w:val="0"/>
        <w:adjustRightInd w:val="0"/>
        <w:rPr>
          <w:szCs w:val="22"/>
          <w:lang w:val="fr-FR"/>
        </w:rPr>
      </w:pPr>
      <w:r w:rsidRPr="000F6D5B">
        <w:rPr>
          <w:szCs w:val="22"/>
          <w:lang w:val="fr-FR"/>
        </w:rPr>
        <w:t>La sécurité et l</w:t>
      </w:r>
      <w:r w:rsidR="00F03643" w:rsidRPr="000F6D5B">
        <w:rPr>
          <w:szCs w:val="22"/>
          <w:lang w:val="fr-FR"/>
        </w:rPr>
        <w:t>’</w:t>
      </w:r>
      <w:r w:rsidRPr="000F6D5B">
        <w:rPr>
          <w:szCs w:val="22"/>
          <w:lang w:val="fr-FR"/>
        </w:rPr>
        <w:t xml:space="preserve">efficacité du pérampanel </w:t>
      </w:r>
      <w:r w:rsidR="00F25105" w:rsidRPr="000F6D5B">
        <w:rPr>
          <w:szCs w:val="22"/>
          <w:lang w:val="fr-FR" w:bidi="fr-FR"/>
        </w:rPr>
        <w:t>n’ont pas encore été établies</w:t>
      </w:r>
      <w:r w:rsidR="00F25105" w:rsidRPr="000F6D5B">
        <w:rPr>
          <w:szCs w:val="22"/>
          <w:lang w:val="fr-FR"/>
        </w:rPr>
        <w:t xml:space="preserve"> </w:t>
      </w:r>
      <w:r w:rsidRPr="000F6D5B">
        <w:rPr>
          <w:szCs w:val="22"/>
          <w:lang w:val="fr-FR"/>
        </w:rPr>
        <w:t xml:space="preserve">chez les enfants âgés de moins de </w:t>
      </w:r>
      <w:r w:rsidR="00F25105" w:rsidRPr="000F6D5B">
        <w:rPr>
          <w:szCs w:val="22"/>
          <w:lang w:val="fr-FR"/>
        </w:rPr>
        <w:t>4</w:t>
      </w:r>
      <w:r w:rsidRPr="000F6D5B">
        <w:rPr>
          <w:szCs w:val="22"/>
          <w:lang w:val="fr-FR"/>
        </w:rPr>
        <w:t> ans</w:t>
      </w:r>
      <w:r w:rsidR="00F25105" w:rsidRPr="000F6D5B">
        <w:rPr>
          <w:lang w:val="fr-FR"/>
        </w:rPr>
        <w:t xml:space="preserve"> dans l’indication des </w:t>
      </w:r>
      <w:r w:rsidR="00F25105" w:rsidRPr="000F6D5B">
        <w:rPr>
          <w:szCs w:val="22"/>
          <w:lang w:val="fr-FR"/>
        </w:rPr>
        <w:t>crises d’épilepsie partielles</w:t>
      </w:r>
      <w:r w:rsidR="008C22CB" w:rsidRPr="000F6D5B">
        <w:rPr>
          <w:szCs w:val="22"/>
          <w:lang w:val="fr-FR"/>
        </w:rPr>
        <w:t xml:space="preserve"> ou chez les enfants âgés de moins de 7 ans dans l’indication des crises généralisées tonicocloniques primaires.</w:t>
      </w:r>
    </w:p>
    <w:p w14:paraId="4FD53CBC" w14:textId="77777777" w:rsidR="00D839FA" w:rsidRPr="000F6D5B" w:rsidRDefault="00D839FA" w:rsidP="00613328">
      <w:pPr>
        <w:shd w:val="clear" w:color="auto" w:fill="FFFFFF"/>
        <w:rPr>
          <w:lang w:val="fr-FR"/>
        </w:rPr>
      </w:pPr>
    </w:p>
    <w:p w14:paraId="4287DB21" w14:textId="77777777" w:rsidR="00266D9D" w:rsidRPr="000F6D5B" w:rsidRDefault="00266D9D" w:rsidP="00E74C89">
      <w:pPr>
        <w:keepNext/>
        <w:shd w:val="clear" w:color="auto" w:fill="FFFFFF"/>
        <w:rPr>
          <w:u w:val="single"/>
          <w:lang w:val="fr-FR"/>
        </w:rPr>
      </w:pPr>
      <w:r w:rsidRPr="000F6D5B">
        <w:rPr>
          <w:u w:val="single"/>
          <w:lang w:val="fr-FR"/>
        </w:rPr>
        <w:t>Mode d</w:t>
      </w:r>
      <w:r w:rsidR="00F03643" w:rsidRPr="000F6D5B">
        <w:rPr>
          <w:u w:val="single"/>
          <w:lang w:val="fr-FR"/>
        </w:rPr>
        <w:t>’</w:t>
      </w:r>
      <w:r w:rsidRPr="000F6D5B">
        <w:rPr>
          <w:u w:val="single"/>
          <w:lang w:val="fr-FR"/>
        </w:rPr>
        <w:t>administration</w:t>
      </w:r>
    </w:p>
    <w:p w14:paraId="70EE4ADD" w14:textId="77777777" w:rsidR="006E51C3" w:rsidRPr="000F6D5B" w:rsidRDefault="006E51C3" w:rsidP="00FE056C">
      <w:pPr>
        <w:keepNext/>
        <w:shd w:val="clear" w:color="auto" w:fill="FFFFFF"/>
        <w:rPr>
          <w:lang w:val="fr-FR"/>
        </w:rPr>
      </w:pPr>
    </w:p>
    <w:p w14:paraId="00BB043D" w14:textId="77777777" w:rsidR="00266D9D" w:rsidRPr="000F6D5B" w:rsidRDefault="00266D9D" w:rsidP="001954C3">
      <w:pPr>
        <w:shd w:val="clear" w:color="auto" w:fill="FFFFFF"/>
        <w:rPr>
          <w:lang w:val="fr-FR"/>
        </w:rPr>
      </w:pPr>
      <w:r w:rsidRPr="000F6D5B">
        <w:rPr>
          <w:lang w:val="fr-FR"/>
        </w:rPr>
        <w:t>Fycompa doit être pris par voie orale une fois par jour au coucher. Il peut être pris avec ou sans aliments (voir rubrique 5.2). Le comprimé doit être avalé entier à l</w:t>
      </w:r>
      <w:r w:rsidR="00F03643" w:rsidRPr="000F6D5B">
        <w:rPr>
          <w:lang w:val="fr-FR"/>
        </w:rPr>
        <w:t>’</w:t>
      </w:r>
      <w:r w:rsidRPr="000F6D5B">
        <w:rPr>
          <w:lang w:val="fr-FR"/>
        </w:rPr>
        <w:t>aide d</w:t>
      </w:r>
      <w:r w:rsidR="00F03643" w:rsidRPr="000F6D5B">
        <w:rPr>
          <w:lang w:val="fr-FR"/>
        </w:rPr>
        <w:t>’</w:t>
      </w:r>
      <w:r w:rsidRPr="000F6D5B">
        <w:rPr>
          <w:lang w:val="fr-FR"/>
        </w:rPr>
        <w:t>un verre d</w:t>
      </w:r>
      <w:r w:rsidR="00F03643" w:rsidRPr="000F6D5B">
        <w:rPr>
          <w:lang w:val="fr-FR"/>
        </w:rPr>
        <w:t>’</w:t>
      </w:r>
      <w:r w:rsidRPr="000F6D5B">
        <w:rPr>
          <w:lang w:val="fr-FR"/>
        </w:rPr>
        <w:t>eau. Il ne doit pas être croqué, écrasé ou divisé.</w:t>
      </w:r>
      <w:r w:rsidR="00D839FA" w:rsidRPr="000F6D5B">
        <w:rPr>
          <w:lang w:val="fr-FR"/>
        </w:rPr>
        <w:t xml:space="preserve"> En l</w:t>
      </w:r>
      <w:r w:rsidR="00F03643" w:rsidRPr="000F6D5B">
        <w:rPr>
          <w:lang w:val="fr-FR"/>
        </w:rPr>
        <w:t>’</w:t>
      </w:r>
      <w:r w:rsidR="00D839FA" w:rsidRPr="000F6D5B">
        <w:rPr>
          <w:lang w:val="fr-FR"/>
        </w:rPr>
        <w:t xml:space="preserve">absence de </w:t>
      </w:r>
      <w:r w:rsidR="000957E8" w:rsidRPr="000F6D5B">
        <w:rPr>
          <w:lang w:val="fr-FR"/>
        </w:rPr>
        <w:t>barre de cassure</w:t>
      </w:r>
      <w:r w:rsidR="00D839FA" w:rsidRPr="000F6D5B">
        <w:rPr>
          <w:lang w:val="fr-FR"/>
        </w:rPr>
        <w:t>, les comprimés ne peuvent pas</w:t>
      </w:r>
      <w:r w:rsidR="00786AD9" w:rsidRPr="000F6D5B">
        <w:rPr>
          <w:lang w:val="fr-FR"/>
        </w:rPr>
        <w:t xml:space="preserve"> être divisés de façon précise.</w:t>
      </w:r>
    </w:p>
    <w:p w14:paraId="219E46B1" w14:textId="77777777" w:rsidR="00266D9D" w:rsidRPr="000F6D5B" w:rsidRDefault="00266D9D" w:rsidP="00511817">
      <w:pPr>
        <w:shd w:val="clear" w:color="auto" w:fill="FFFFFF"/>
        <w:tabs>
          <w:tab w:val="clear" w:pos="567"/>
        </w:tabs>
        <w:rPr>
          <w:i/>
          <w:szCs w:val="22"/>
          <w:lang w:val="fr-FR"/>
        </w:rPr>
      </w:pPr>
    </w:p>
    <w:p w14:paraId="500AC66C" w14:textId="77777777" w:rsidR="00266D9D" w:rsidRPr="000F6D5B" w:rsidRDefault="00266D9D" w:rsidP="009220B2">
      <w:pPr>
        <w:keepNext/>
        <w:shd w:val="clear" w:color="auto" w:fill="FFFFFF"/>
        <w:tabs>
          <w:tab w:val="clear" w:pos="567"/>
        </w:tabs>
        <w:ind w:left="567" w:hanging="567"/>
        <w:rPr>
          <w:szCs w:val="22"/>
          <w:lang w:val="fr-FR"/>
        </w:rPr>
      </w:pPr>
      <w:r w:rsidRPr="000F6D5B">
        <w:rPr>
          <w:b/>
          <w:szCs w:val="22"/>
          <w:lang w:val="fr-FR"/>
        </w:rPr>
        <w:t>4.3</w:t>
      </w:r>
      <w:r w:rsidRPr="000F6D5B">
        <w:rPr>
          <w:b/>
          <w:szCs w:val="22"/>
          <w:lang w:val="fr-FR"/>
        </w:rPr>
        <w:tab/>
        <w:t>Contre-indications</w:t>
      </w:r>
    </w:p>
    <w:p w14:paraId="486B0592" w14:textId="77777777" w:rsidR="00266D9D" w:rsidRPr="000F6D5B" w:rsidRDefault="00266D9D" w:rsidP="009220B2">
      <w:pPr>
        <w:keepNext/>
        <w:shd w:val="clear" w:color="auto" w:fill="FFFFFF"/>
        <w:tabs>
          <w:tab w:val="clear" w:pos="567"/>
        </w:tabs>
        <w:rPr>
          <w:szCs w:val="22"/>
          <w:lang w:val="fr-FR"/>
        </w:rPr>
      </w:pPr>
    </w:p>
    <w:p w14:paraId="4CC19C96" w14:textId="77777777" w:rsidR="00266D9D" w:rsidRPr="000F6D5B" w:rsidRDefault="00266D9D" w:rsidP="009220B2">
      <w:pPr>
        <w:shd w:val="clear" w:color="auto" w:fill="FFFFFF"/>
        <w:tabs>
          <w:tab w:val="clear" w:pos="567"/>
        </w:tabs>
        <w:rPr>
          <w:szCs w:val="22"/>
          <w:lang w:val="fr-FR"/>
        </w:rPr>
      </w:pPr>
      <w:r w:rsidRPr="000F6D5B">
        <w:rPr>
          <w:szCs w:val="22"/>
          <w:lang w:val="fr-FR"/>
        </w:rPr>
        <w:t xml:space="preserve">Hypersensibilité </w:t>
      </w:r>
      <w:r w:rsidR="003414E8" w:rsidRPr="000F6D5B">
        <w:rPr>
          <w:szCs w:val="22"/>
          <w:lang w:val="fr-FR"/>
        </w:rPr>
        <w:t xml:space="preserve">à la substance active </w:t>
      </w:r>
      <w:r w:rsidRPr="000F6D5B">
        <w:rPr>
          <w:szCs w:val="22"/>
          <w:lang w:val="fr-FR"/>
        </w:rPr>
        <w:t>ou à l</w:t>
      </w:r>
      <w:r w:rsidR="00F03643" w:rsidRPr="000F6D5B">
        <w:rPr>
          <w:szCs w:val="22"/>
          <w:lang w:val="fr-FR"/>
        </w:rPr>
        <w:t>’</w:t>
      </w:r>
      <w:r w:rsidRPr="000F6D5B">
        <w:rPr>
          <w:szCs w:val="22"/>
          <w:lang w:val="fr-FR"/>
        </w:rPr>
        <w:t>un des excipients mentionnés à la rubrique 6.1.</w:t>
      </w:r>
    </w:p>
    <w:p w14:paraId="3AA10B92" w14:textId="77777777" w:rsidR="00266D9D" w:rsidRPr="000F6D5B" w:rsidRDefault="00266D9D" w:rsidP="009220B2">
      <w:pPr>
        <w:shd w:val="clear" w:color="auto" w:fill="FFFFFF"/>
        <w:tabs>
          <w:tab w:val="clear" w:pos="567"/>
        </w:tabs>
        <w:rPr>
          <w:szCs w:val="22"/>
          <w:lang w:val="fr-FR"/>
        </w:rPr>
      </w:pPr>
    </w:p>
    <w:p w14:paraId="4F45BB27" w14:textId="77777777" w:rsidR="00266D9D" w:rsidRPr="000F6D5B" w:rsidRDefault="00266D9D" w:rsidP="009220B2">
      <w:pPr>
        <w:keepNext/>
        <w:shd w:val="clear" w:color="auto" w:fill="FFFFFF"/>
        <w:tabs>
          <w:tab w:val="clear" w:pos="567"/>
        </w:tabs>
        <w:ind w:left="567" w:hanging="567"/>
        <w:rPr>
          <w:szCs w:val="22"/>
          <w:lang w:val="fr-FR"/>
        </w:rPr>
      </w:pPr>
      <w:r w:rsidRPr="000F6D5B">
        <w:rPr>
          <w:b/>
          <w:szCs w:val="22"/>
          <w:lang w:val="fr-FR"/>
        </w:rPr>
        <w:t>4.4</w:t>
      </w:r>
      <w:r w:rsidRPr="000F6D5B">
        <w:rPr>
          <w:b/>
          <w:szCs w:val="22"/>
          <w:lang w:val="fr-FR"/>
        </w:rPr>
        <w:tab/>
        <w:t>Mises en garde spéciales et précautions d</w:t>
      </w:r>
      <w:r w:rsidR="00F03643" w:rsidRPr="000F6D5B">
        <w:rPr>
          <w:b/>
          <w:szCs w:val="22"/>
          <w:lang w:val="fr-FR"/>
        </w:rPr>
        <w:t>’</w:t>
      </w:r>
      <w:r w:rsidRPr="000F6D5B">
        <w:rPr>
          <w:b/>
          <w:szCs w:val="22"/>
          <w:lang w:val="fr-FR"/>
        </w:rPr>
        <w:t>emploi</w:t>
      </w:r>
    </w:p>
    <w:p w14:paraId="41299C36" w14:textId="77777777" w:rsidR="00266D9D" w:rsidRPr="000F6D5B" w:rsidRDefault="00266D9D" w:rsidP="009220B2">
      <w:pPr>
        <w:keepNext/>
        <w:shd w:val="clear" w:color="auto" w:fill="FFFFFF"/>
        <w:tabs>
          <w:tab w:val="clear" w:pos="567"/>
        </w:tabs>
        <w:rPr>
          <w:szCs w:val="22"/>
          <w:lang w:val="fr-FR"/>
        </w:rPr>
      </w:pPr>
    </w:p>
    <w:p w14:paraId="745AA3AC" w14:textId="77777777" w:rsidR="00266D9D" w:rsidRPr="000F6D5B" w:rsidRDefault="00266D9D" w:rsidP="009220B2">
      <w:pPr>
        <w:keepNext/>
        <w:shd w:val="clear" w:color="auto" w:fill="FFFFFF"/>
        <w:rPr>
          <w:rFonts w:eastAsia="MS Mincho"/>
          <w:u w:val="single"/>
          <w:lang w:val="fr-FR" w:eastAsia="ja-JP"/>
        </w:rPr>
      </w:pPr>
      <w:r w:rsidRPr="000F6D5B">
        <w:rPr>
          <w:rFonts w:eastAsia="MS Mincho"/>
          <w:u w:val="single"/>
          <w:lang w:val="fr-FR" w:eastAsia="ja-JP"/>
        </w:rPr>
        <w:t>Idées suicidaires</w:t>
      </w:r>
    </w:p>
    <w:p w14:paraId="5445F871" w14:textId="77777777" w:rsidR="000B3CF4" w:rsidRPr="000F6D5B" w:rsidRDefault="000B3CF4" w:rsidP="009220B2">
      <w:pPr>
        <w:keepNext/>
        <w:shd w:val="clear" w:color="auto" w:fill="FFFFFF"/>
        <w:rPr>
          <w:rFonts w:eastAsia="MS Mincho"/>
          <w:lang w:val="fr-FR" w:eastAsia="ja-JP"/>
        </w:rPr>
      </w:pPr>
    </w:p>
    <w:p w14:paraId="1B58E3BD" w14:textId="77777777" w:rsidR="00266D9D" w:rsidRPr="000F6D5B" w:rsidRDefault="00266D9D" w:rsidP="009220B2">
      <w:pPr>
        <w:shd w:val="clear" w:color="auto" w:fill="FFFFFF"/>
        <w:rPr>
          <w:rFonts w:eastAsia="MS Mincho"/>
          <w:lang w:val="fr-FR" w:eastAsia="ja-JP"/>
        </w:rPr>
      </w:pPr>
      <w:r w:rsidRPr="000F6D5B">
        <w:rPr>
          <w:rFonts w:eastAsia="MS Mincho"/>
          <w:lang w:val="fr-FR" w:eastAsia="ja-JP"/>
        </w:rPr>
        <w:t xml:space="preserve">Des idées et un comportement suicidaires ont été rapportés chez des patients traités par des médicaments antiépileptiques dans plusieurs indications. Une méta-analyse des </w:t>
      </w:r>
      <w:r w:rsidR="005973B8" w:rsidRPr="000F6D5B">
        <w:rPr>
          <w:rFonts w:eastAsia="MS Mincho"/>
          <w:lang w:val="fr-FR" w:eastAsia="ja-JP"/>
        </w:rPr>
        <w:t xml:space="preserve">études </w:t>
      </w:r>
      <w:r w:rsidRPr="000F6D5B">
        <w:rPr>
          <w:rFonts w:eastAsia="MS Mincho"/>
          <w:lang w:val="fr-FR" w:eastAsia="ja-JP"/>
        </w:rPr>
        <w:t>randomisé</w:t>
      </w:r>
      <w:r w:rsidR="005973B8" w:rsidRPr="000F6D5B">
        <w:rPr>
          <w:rFonts w:eastAsia="MS Mincho"/>
          <w:lang w:val="fr-FR" w:eastAsia="ja-JP"/>
        </w:rPr>
        <w:t>e</w:t>
      </w:r>
      <w:r w:rsidRPr="000F6D5B">
        <w:rPr>
          <w:rFonts w:eastAsia="MS Mincho"/>
          <w:lang w:val="fr-FR" w:eastAsia="ja-JP"/>
        </w:rPr>
        <w:t>s contrôlé</w:t>
      </w:r>
      <w:r w:rsidR="005973B8" w:rsidRPr="000F6D5B">
        <w:rPr>
          <w:rFonts w:eastAsia="MS Mincho"/>
          <w:lang w:val="fr-FR" w:eastAsia="ja-JP"/>
        </w:rPr>
        <w:t>e</w:t>
      </w:r>
      <w:r w:rsidRPr="000F6D5B">
        <w:rPr>
          <w:rFonts w:eastAsia="MS Mincho"/>
          <w:lang w:val="fr-FR" w:eastAsia="ja-JP"/>
        </w:rPr>
        <w:t>s contre placebo portant sur des médicaments antiépileptiques a également montré un</w:t>
      </w:r>
      <w:r w:rsidR="004A7283" w:rsidRPr="000F6D5B">
        <w:rPr>
          <w:rFonts w:eastAsia="MS Mincho"/>
          <w:lang w:val="fr-FR" w:eastAsia="ja-JP"/>
        </w:rPr>
        <w:t>e</w:t>
      </w:r>
      <w:r w:rsidRPr="000F6D5B">
        <w:rPr>
          <w:rFonts w:eastAsia="MS Mincho"/>
          <w:lang w:val="fr-FR" w:eastAsia="ja-JP"/>
        </w:rPr>
        <w:t xml:space="preserve"> légère</w:t>
      </w:r>
      <w:r w:rsidR="004A7283" w:rsidRPr="000F6D5B">
        <w:rPr>
          <w:rFonts w:eastAsia="MS Mincho"/>
          <w:lang w:val="fr-FR" w:eastAsia="ja-JP"/>
        </w:rPr>
        <w:t xml:space="preserve"> augmentation des</w:t>
      </w:r>
      <w:r w:rsidRPr="000F6D5B">
        <w:rPr>
          <w:rFonts w:eastAsia="MS Mincho"/>
          <w:lang w:val="fr-FR" w:eastAsia="ja-JP"/>
        </w:rPr>
        <w:t xml:space="preserve"> idées et comportement suicidaires. Le mécanisme de ce risque n</w:t>
      </w:r>
      <w:r w:rsidR="00F03643" w:rsidRPr="000F6D5B">
        <w:rPr>
          <w:rFonts w:eastAsia="MS Mincho"/>
          <w:lang w:val="fr-FR" w:eastAsia="ja-JP"/>
        </w:rPr>
        <w:t>’</w:t>
      </w:r>
      <w:r w:rsidRPr="000F6D5B">
        <w:rPr>
          <w:rFonts w:eastAsia="MS Mincho"/>
          <w:lang w:val="fr-FR" w:eastAsia="ja-JP"/>
        </w:rPr>
        <w:t>est pas connu et les données disponibles ne permettent pas d</w:t>
      </w:r>
      <w:r w:rsidR="00F03643" w:rsidRPr="000F6D5B">
        <w:rPr>
          <w:rFonts w:eastAsia="MS Mincho"/>
          <w:lang w:val="fr-FR" w:eastAsia="ja-JP"/>
        </w:rPr>
        <w:t>’</w:t>
      </w:r>
      <w:r w:rsidRPr="000F6D5B">
        <w:rPr>
          <w:rFonts w:eastAsia="MS Mincho"/>
          <w:lang w:val="fr-FR" w:eastAsia="ja-JP"/>
        </w:rPr>
        <w:t>exclure la possibilité d</w:t>
      </w:r>
      <w:r w:rsidR="00F03643" w:rsidRPr="000F6D5B">
        <w:rPr>
          <w:rFonts w:eastAsia="MS Mincho"/>
          <w:lang w:val="fr-FR" w:eastAsia="ja-JP"/>
        </w:rPr>
        <w:t>’</w:t>
      </w:r>
      <w:r w:rsidRPr="000F6D5B">
        <w:rPr>
          <w:rFonts w:eastAsia="MS Mincho"/>
          <w:lang w:val="fr-FR" w:eastAsia="ja-JP"/>
        </w:rPr>
        <w:t xml:space="preserve">un risque accru avec le </w:t>
      </w:r>
      <w:r w:rsidRPr="000F6D5B">
        <w:rPr>
          <w:szCs w:val="22"/>
          <w:lang w:val="fr-FR"/>
        </w:rPr>
        <w:t>pérampanel</w:t>
      </w:r>
      <w:r w:rsidRPr="000F6D5B">
        <w:rPr>
          <w:rFonts w:eastAsia="MS Mincho"/>
          <w:lang w:val="fr-FR" w:eastAsia="ja-JP"/>
        </w:rPr>
        <w:t>.</w:t>
      </w:r>
    </w:p>
    <w:p w14:paraId="3C259796" w14:textId="77777777" w:rsidR="00266D9D" w:rsidRPr="000F6D5B" w:rsidRDefault="00266D9D" w:rsidP="009220B2">
      <w:pPr>
        <w:shd w:val="clear" w:color="auto" w:fill="FFFFFF"/>
        <w:rPr>
          <w:rFonts w:eastAsia="MS Mincho"/>
          <w:lang w:val="fr-FR" w:eastAsia="ja-JP"/>
        </w:rPr>
      </w:pPr>
      <w:r w:rsidRPr="000F6D5B">
        <w:rPr>
          <w:rFonts w:eastAsia="MS Mincho"/>
          <w:lang w:val="fr-FR" w:eastAsia="ja-JP"/>
        </w:rPr>
        <w:t xml:space="preserve">Par conséquent, les patients </w:t>
      </w:r>
      <w:r w:rsidR="008C22CB" w:rsidRPr="000F6D5B">
        <w:rPr>
          <w:rFonts w:eastAsia="MS Mincho"/>
          <w:lang w:val="fr-FR" w:eastAsia="ja-JP"/>
        </w:rPr>
        <w:t xml:space="preserve">(enfants, adolescents et adultes) </w:t>
      </w:r>
      <w:r w:rsidRPr="000F6D5B">
        <w:rPr>
          <w:rFonts w:eastAsia="MS Mincho"/>
          <w:lang w:val="fr-FR" w:eastAsia="ja-JP"/>
        </w:rPr>
        <w:t>doivent être surveillés afin de déceler les signes d</w:t>
      </w:r>
      <w:r w:rsidR="00F03643" w:rsidRPr="000F6D5B">
        <w:rPr>
          <w:rFonts w:eastAsia="MS Mincho"/>
          <w:lang w:val="fr-FR" w:eastAsia="ja-JP"/>
        </w:rPr>
        <w:t>’</w:t>
      </w:r>
      <w:r w:rsidRPr="000F6D5B">
        <w:rPr>
          <w:rFonts w:eastAsia="MS Mincho"/>
          <w:lang w:val="fr-FR" w:eastAsia="ja-JP"/>
        </w:rPr>
        <w:t>idées et de comportement suicidaires et un traitement approprié doit être envisagé. Il convient de recommander aux patients (et à leurs aidants) de consulter un médecin en cas de survenue de signes d</w:t>
      </w:r>
      <w:r w:rsidR="00F03643" w:rsidRPr="000F6D5B">
        <w:rPr>
          <w:rFonts w:eastAsia="MS Mincho"/>
          <w:lang w:val="fr-FR" w:eastAsia="ja-JP"/>
        </w:rPr>
        <w:t>’</w:t>
      </w:r>
      <w:r w:rsidRPr="000F6D5B">
        <w:rPr>
          <w:rFonts w:eastAsia="MS Mincho"/>
          <w:lang w:val="fr-FR" w:eastAsia="ja-JP"/>
        </w:rPr>
        <w:t>idées et de comportement suicidaires.</w:t>
      </w:r>
    </w:p>
    <w:p w14:paraId="09352BBD" w14:textId="77777777" w:rsidR="00266D9D" w:rsidRPr="000F6D5B" w:rsidRDefault="00266D9D" w:rsidP="009220B2">
      <w:pPr>
        <w:shd w:val="clear" w:color="auto" w:fill="FFFFFF"/>
        <w:tabs>
          <w:tab w:val="clear" w:pos="567"/>
        </w:tabs>
        <w:rPr>
          <w:szCs w:val="22"/>
          <w:lang w:val="fr-FR"/>
        </w:rPr>
      </w:pPr>
    </w:p>
    <w:p w14:paraId="57DBA7C2" w14:textId="77777777" w:rsidR="006E0536" w:rsidRPr="000F6D5B" w:rsidRDefault="006E0536" w:rsidP="00D10367">
      <w:pPr>
        <w:keepNext/>
        <w:shd w:val="clear" w:color="auto" w:fill="FFFFFF"/>
        <w:tabs>
          <w:tab w:val="clear" w:pos="567"/>
        </w:tabs>
        <w:rPr>
          <w:u w:val="single"/>
          <w:lang w:val="fr-FR"/>
        </w:rPr>
      </w:pPr>
      <w:r w:rsidRPr="000F6D5B">
        <w:rPr>
          <w:u w:val="single"/>
          <w:lang w:val="fr-FR"/>
        </w:rPr>
        <w:t>Réactions indésirables cutanées sévères</w:t>
      </w:r>
    </w:p>
    <w:p w14:paraId="20BF9CDD" w14:textId="77777777" w:rsidR="006E0536" w:rsidRPr="000F6D5B" w:rsidRDefault="006E0536" w:rsidP="00D10367">
      <w:pPr>
        <w:keepNext/>
        <w:shd w:val="clear" w:color="auto" w:fill="FFFFFF"/>
        <w:tabs>
          <w:tab w:val="clear" w:pos="567"/>
        </w:tabs>
        <w:rPr>
          <w:u w:val="single"/>
          <w:lang w:val="fr-FR"/>
        </w:rPr>
      </w:pPr>
    </w:p>
    <w:p w14:paraId="71F18686" w14:textId="77777777" w:rsidR="006E0536" w:rsidRPr="000F6D5B" w:rsidRDefault="006E0536" w:rsidP="006E0536">
      <w:pPr>
        <w:rPr>
          <w:lang w:val="fr-FR"/>
        </w:rPr>
      </w:pPr>
      <w:r w:rsidRPr="000F6D5B">
        <w:rPr>
          <w:lang w:val="fr-FR"/>
        </w:rPr>
        <w:t>Des réactions indésirables cutanées sévères, y compris une réaction médicamenteuse avec éosinophilie et symptômes systémiques (syndrome DRESS)</w:t>
      </w:r>
      <w:r w:rsidR="00AC773A" w:rsidRPr="000F6D5B">
        <w:rPr>
          <w:lang w:val="fr-FR"/>
        </w:rPr>
        <w:t xml:space="preserve"> et</w:t>
      </w:r>
      <w:r w:rsidR="00FC5B7E" w:rsidRPr="000F6D5B">
        <w:rPr>
          <w:lang w:val="fr-FR"/>
        </w:rPr>
        <w:t xml:space="preserve"> un</w:t>
      </w:r>
      <w:r w:rsidR="00AC773A" w:rsidRPr="000F6D5B">
        <w:rPr>
          <w:lang w:val="fr-FR"/>
        </w:rPr>
        <w:t xml:space="preserve"> syndrome de Stevens</w:t>
      </w:r>
      <w:r w:rsidR="00463F88" w:rsidRPr="000F6D5B">
        <w:rPr>
          <w:lang w:val="fr-FR"/>
        </w:rPr>
        <w:noBreakHyphen/>
      </w:r>
      <w:r w:rsidR="00AC773A" w:rsidRPr="000F6D5B">
        <w:rPr>
          <w:lang w:val="fr-FR"/>
        </w:rPr>
        <w:t>Johnson (SSJ)</w:t>
      </w:r>
      <w:r w:rsidRPr="000F6D5B">
        <w:rPr>
          <w:lang w:val="fr-FR"/>
        </w:rPr>
        <w:t>, qui peuvent menacer le pronostic vital ou être fatales, ont été signalées (fréquence indéterminée ; voir rubrique 4.8) en association avec le traitement par pérampanel.</w:t>
      </w:r>
    </w:p>
    <w:p w14:paraId="59C2C461" w14:textId="77777777" w:rsidR="006E0536" w:rsidRPr="000F6D5B" w:rsidRDefault="006E0536" w:rsidP="006E0536">
      <w:pPr>
        <w:rPr>
          <w:lang w:val="fr-FR"/>
        </w:rPr>
      </w:pPr>
    </w:p>
    <w:p w14:paraId="1FF4A744" w14:textId="77777777" w:rsidR="00DE33F0" w:rsidRPr="000F6D5B" w:rsidRDefault="006E0536" w:rsidP="006E0536">
      <w:pPr>
        <w:shd w:val="clear" w:color="auto" w:fill="FFFFFF"/>
        <w:tabs>
          <w:tab w:val="clear" w:pos="567"/>
        </w:tabs>
        <w:rPr>
          <w:lang w:val="fr-FR"/>
        </w:rPr>
      </w:pPr>
      <w:r w:rsidRPr="000F6D5B">
        <w:rPr>
          <w:lang w:val="fr-FR"/>
        </w:rPr>
        <w:t>Au moment de la prescription, les patients doivent être informés des signes et des symptômes de réactions cutanées et doivent être étroitement surveillés</w:t>
      </w:r>
      <w:r w:rsidR="00DE33F0" w:rsidRPr="000F6D5B">
        <w:rPr>
          <w:lang w:val="fr-FR"/>
        </w:rPr>
        <w:t>.</w:t>
      </w:r>
    </w:p>
    <w:p w14:paraId="07C19002" w14:textId="77777777" w:rsidR="00DE33F0" w:rsidRPr="000F6D5B" w:rsidRDefault="00DE33F0" w:rsidP="006E0536">
      <w:pPr>
        <w:shd w:val="clear" w:color="auto" w:fill="FFFFFF"/>
        <w:tabs>
          <w:tab w:val="clear" w:pos="567"/>
        </w:tabs>
        <w:rPr>
          <w:lang w:val="fr-FR"/>
        </w:rPr>
      </w:pPr>
    </w:p>
    <w:p w14:paraId="673EDE53" w14:textId="77777777" w:rsidR="008A1454" w:rsidRDefault="006E0536" w:rsidP="006E0536">
      <w:pPr>
        <w:shd w:val="clear" w:color="auto" w:fill="FFFFFF"/>
        <w:tabs>
          <w:tab w:val="clear" w:pos="567"/>
        </w:tabs>
        <w:rPr>
          <w:lang w:val="fr-FR"/>
        </w:rPr>
      </w:pPr>
      <w:r w:rsidRPr="000F6D5B">
        <w:rPr>
          <w:lang w:val="fr-FR"/>
        </w:rPr>
        <w:t>Les symptômes d</w:t>
      </w:r>
      <w:r w:rsidR="00F03643" w:rsidRPr="000F6D5B">
        <w:rPr>
          <w:lang w:val="fr-FR"/>
        </w:rPr>
        <w:t>’</w:t>
      </w:r>
      <w:r w:rsidRPr="000F6D5B">
        <w:rPr>
          <w:lang w:val="fr-FR"/>
        </w:rPr>
        <w:t>un syndrome DRESS incluent généralement, mais pas exclusivement, une fièvre, une éruption cutanée associée à l</w:t>
      </w:r>
      <w:r w:rsidR="00F03643" w:rsidRPr="000F6D5B">
        <w:rPr>
          <w:lang w:val="fr-FR"/>
        </w:rPr>
        <w:t>’</w:t>
      </w:r>
      <w:r w:rsidRPr="000F6D5B">
        <w:rPr>
          <w:lang w:val="fr-FR"/>
        </w:rPr>
        <w:t>atteinte d</w:t>
      </w:r>
      <w:r w:rsidR="00F03643" w:rsidRPr="000F6D5B">
        <w:rPr>
          <w:lang w:val="fr-FR"/>
        </w:rPr>
        <w:t>’</w:t>
      </w:r>
      <w:r w:rsidRPr="000F6D5B">
        <w:rPr>
          <w:lang w:val="fr-FR"/>
        </w:rPr>
        <w:t>autres systèmes d</w:t>
      </w:r>
      <w:r w:rsidR="00F03643" w:rsidRPr="000F6D5B">
        <w:rPr>
          <w:lang w:val="fr-FR"/>
        </w:rPr>
        <w:t>’</w:t>
      </w:r>
      <w:r w:rsidRPr="000F6D5B">
        <w:rPr>
          <w:lang w:val="fr-FR"/>
        </w:rPr>
        <w:t xml:space="preserve">organes, une lymphadénopathie, des </w:t>
      </w:r>
      <w:r w:rsidRPr="000F6D5B">
        <w:rPr>
          <w:lang w:val="fr-FR"/>
        </w:rPr>
        <w:lastRenderedPageBreak/>
        <w:t>anomalies des tests hépatiques et une éosinophilie. Il est important de noter que des manifestations précoces d</w:t>
      </w:r>
      <w:r w:rsidR="00F03643" w:rsidRPr="000F6D5B">
        <w:rPr>
          <w:lang w:val="fr-FR"/>
        </w:rPr>
        <w:t>’</w:t>
      </w:r>
      <w:r w:rsidRPr="000F6D5B">
        <w:rPr>
          <w:lang w:val="fr-FR"/>
        </w:rPr>
        <w:t>hypersensibilité, telles qu</w:t>
      </w:r>
      <w:r w:rsidR="00F03643" w:rsidRPr="000F6D5B">
        <w:rPr>
          <w:lang w:val="fr-FR"/>
        </w:rPr>
        <w:t>’</w:t>
      </w:r>
      <w:r w:rsidRPr="000F6D5B">
        <w:rPr>
          <w:lang w:val="fr-FR"/>
        </w:rPr>
        <w:t>une fièvre ou une lymphadénopathie, peuvent être présentes, même si l</w:t>
      </w:r>
      <w:r w:rsidR="00F03643" w:rsidRPr="000F6D5B">
        <w:rPr>
          <w:lang w:val="fr-FR"/>
        </w:rPr>
        <w:t>’</w:t>
      </w:r>
      <w:r w:rsidRPr="000F6D5B">
        <w:rPr>
          <w:lang w:val="fr-FR"/>
        </w:rPr>
        <w:t>éruption cutanée n</w:t>
      </w:r>
      <w:r w:rsidR="00F03643" w:rsidRPr="000F6D5B">
        <w:rPr>
          <w:lang w:val="fr-FR"/>
        </w:rPr>
        <w:t>’</w:t>
      </w:r>
      <w:r w:rsidRPr="000F6D5B">
        <w:rPr>
          <w:lang w:val="fr-FR"/>
        </w:rPr>
        <w:t xml:space="preserve">est pas évidente. </w:t>
      </w:r>
    </w:p>
    <w:p w14:paraId="531876D0" w14:textId="77777777" w:rsidR="008A1454" w:rsidRDefault="008A1454" w:rsidP="006E0536">
      <w:pPr>
        <w:shd w:val="clear" w:color="auto" w:fill="FFFFFF"/>
        <w:tabs>
          <w:tab w:val="clear" w:pos="567"/>
        </w:tabs>
        <w:rPr>
          <w:lang w:val="fr-FR"/>
        </w:rPr>
      </w:pPr>
    </w:p>
    <w:p w14:paraId="27BE47F6" w14:textId="71E40172" w:rsidR="00AC773A" w:rsidRPr="000F6D5B" w:rsidRDefault="00AC773A" w:rsidP="006E0536">
      <w:pPr>
        <w:shd w:val="clear" w:color="auto" w:fill="FFFFFF"/>
        <w:tabs>
          <w:tab w:val="clear" w:pos="567"/>
        </w:tabs>
        <w:rPr>
          <w:lang w:val="fr-FR"/>
        </w:rPr>
      </w:pPr>
      <w:r w:rsidRPr="000F6D5B">
        <w:rPr>
          <w:lang w:val="fr-FR"/>
        </w:rPr>
        <w:t>Les symptômes de SSJ incluent généralement, mais pas exclusivement, un décollement de la peau (</w:t>
      </w:r>
      <w:r w:rsidR="00FC5B7E" w:rsidRPr="000F6D5B">
        <w:rPr>
          <w:lang w:val="fr-FR"/>
        </w:rPr>
        <w:t>nécrose</w:t>
      </w:r>
      <w:r w:rsidR="00C52FCB" w:rsidRPr="000F6D5B">
        <w:rPr>
          <w:lang w:val="fr-FR"/>
        </w:rPr>
        <w:t>/</w:t>
      </w:r>
      <w:r w:rsidR="005A1918" w:rsidRPr="000F6D5B">
        <w:rPr>
          <w:lang w:val="fr-FR"/>
        </w:rPr>
        <w:t>bulle</w:t>
      </w:r>
      <w:r w:rsidRPr="000F6D5B">
        <w:rPr>
          <w:lang w:val="fr-FR"/>
        </w:rPr>
        <w:t xml:space="preserve"> épidermique</w:t>
      </w:r>
      <w:r w:rsidR="005A1918" w:rsidRPr="000F6D5B">
        <w:rPr>
          <w:lang w:val="fr-FR"/>
        </w:rPr>
        <w:t>s</w:t>
      </w:r>
      <w:r w:rsidRPr="000F6D5B">
        <w:rPr>
          <w:lang w:val="fr-FR"/>
        </w:rPr>
        <w:t xml:space="preserve">) &lt; 10 %, un rash cutané érythémateux (confluent), une progression rapide, des lésions </w:t>
      </w:r>
      <w:r w:rsidR="00457DA4" w:rsidRPr="000F6D5B">
        <w:rPr>
          <w:lang w:val="fr-FR"/>
        </w:rPr>
        <w:t xml:space="preserve">en cocarde </w:t>
      </w:r>
      <w:r w:rsidRPr="000F6D5B">
        <w:rPr>
          <w:lang w:val="fr-FR"/>
        </w:rPr>
        <w:t>atypiques et douloureuses et/ou des macules purpuriques largement disséminées ou un éryt</w:t>
      </w:r>
      <w:r w:rsidR="00437641" w:rsidRPr="000F6D5B">
        <w:rPr>
          <w:lang w:val="fr-FR"/>
        </w:rPr>
        <w:t>h</w:t>
      </w:r>
      <w:r w:rsidRPr="000F6D5B">
        <w:rPr>
          <w:lang w:val="fr-FR"/>
        </w:rPr>
        <w:t>ème</w:t>
      </w:r>
      <w:r w:rsidR="00FC5B7E" w:rsidRPr="000F6D5B">
        <w:rPr>
          <w:lang w:val="fr-FR"/>
        </w:rPr>
        <w:t xml:space="preserve"> étendu</w:t>
      </w:r>
      <w:r w:rsidRPr="000F6D5B">
        <w:rPr>
          <w:lang w:val="fr-FR"/>
        </w:rPr>
        <w:t xml:space="preserve"> (confluent), une atteinte bulleuse/érosive </w:t>
      </w:r>
      <w:r w:rsidR="00FC5B7E" w:rsidRPr="000F6D5B">
        <w:rPr>
          <w:lang w:val="fr-FR"/>
        </w:rPr>
        <w:t>touchant</w:t>
      </w:r>
      <w:r w:rsidRPr="000F6D5B">
        <w:rPr>
          <w:lang w:val="fr-FR"/>
        </w:rPr>
        <w:t xml:space="preserve"> plus de 2 muqueuses.</w:t>
      </w:r>
    </w:p>
    <w:p w14:paraId="49DB7ACA" w14:textId="77777777" w:rsidR="00AC773A" w:rsidRPr="000F6D5B" w:rsidRDefault="00AC773A" w:rsidP="006E0536">
      <w:pPr>
        <w:shd w:val="clear" w:color="auto" w:fill="FFFFFF"/>
        <w:tabs>
          <w:tab w:val="clear" w:pos="567"/>
        </w:tabs>
        <w:rPr>
          <w:lang w:val="fr-FR"/>
        </w:rPr>
      </w:pPr>
    </w:p>
    <w:p w14:paraId="040269BC" w14:textId="77777777" w:rsidR="006E0536" w:rsidRPr="000F6D5B" w:rsidRDefault="006E0536" w:rsidP="006E0536">
      <w:pPr>
        <w:shd w:val="clear" w:color="auto" w:fill="FFFFFF"/>
        <w:tabs>
          <w:tab w:val="clear" w:pos="567"/>
        </w:tabs>
        <w:rPr>
          <w:lang w:val="fr-FR"/>
        </w:rPr>
      </w:pPr>
      <w:r w:rsidRPr="000F6D5B">
        <w:rPr>
          <w:lang w:val="fr-FR"/>
        </w:rPr>
        <w:t>Si des signes et des symptômes de ces réactions apparaissent, il convient d</w:t>
      </w:r>
      <w:r w:rsidR="00F03643" w:rsidRPr="000F6D5B">
        <w:rPr>
          <w:lang w:val="fr-FR"/>
        </w:rPr>
        <w:t>’</w:t>
      </w:r>
      <w:r w:rsidRPr="000F6D5B">
        <w:rPr>
          <w:lang w:val="fr-FR"/>
        </w:rPr>
        <w:t>arrêter immédiatement le pérampanel et d</w:t>
      </w:r>
      <w:r w:rsidR="00F03643" w:rsidRPr="000F6D5B">
        <w:rPr>
          <w:lang w:val="fr-FR"/>
        </w:rPr>
        <w:t>’</w:t>
      </w:r>
      <w:r w:rsidRPr="000F6D5B">
        <w:rPr>
          <w:lang w:val="fr-FR"/>
        </w:rPr>
        <w:t>envisager un autre traitement (le cas échéant).</w:t>
      </w:r>
    </w:p>
    <w:p w14:paraId="6B9EF64F" w14:textId="77777777" w:rsidR="00AC773A" w:rsidRPr="000F6D5B" w:rsidRDefault="00AC773A" w:rsidP="006E0536">
      <w:pPr>
        <w:shd w:val="clear" w:color="auto" w:fill="FFFFFF"/>
        <w:tabs>
          <w:tab w:val="clear" w:pos="567"/>
        </w:tabs>
        <w:rPr>
          <w:lang w:val="fr-FR"/>
        </w:rPr>
      </w:pPr>
    </w:p>
    <w:p w14:paraId="4C5C2A90" w14:textId="77777777" w:rsidR="00AC773A" w:rsidRPr="000F6D5B" w:rsidRDefault="00AC773A" w:rsidP="006E0536">
      <w:pPr>
        <w:shd w:val="clear" w:color="auto" w:fill="FFFFFF"/>
        <w:tabs>
          <w:tab w:val="clear" w:pos="567"/>
        </w:tabs>
        <w:rPr>
          <w:lang w:val="fr-FR"/>
        </w:rPr>
      </w:pPr>
      <w:r w:rsidRPr="000F6D5B">
        <w:rPr>
          <w:lang w:val="fr-FR"/>
        </w:rPr>
        <w:t>En cas de réaction grave, telle qu</w:t>
      </w:r>
      <w:r w:rsidR="00F03643" w:rsidRPr="000F6D5B">
        <w:rPr>
          <w:lang w:val="fr-FR"/>
        </w:rPr>
        <w:t>’</w:t>
      </w:r>
      <w:r w:rsidRPr="000F6D5B">
        <w:rPr>
          <w:lang w:val="fr-FR"/>
        </w:rPr>
        <w:t>un SSJ ou un DRESS, lors de l</w:t>
      </w:r>
      <w:r w:rsidR="00F03643" w:rsidRPr="000F6D5B">
        <w:rPr>
          <w:lang w:val="fr-FR"/>
        </w:rPr>
        <w:t>’</w:t>
      </w:r>
      <w:r w:rsidRPr="000F6D5B">
        <w:rPr>
          <w:lang w:val="fr-FR"/>
        </w:rPr>
        <w:t xml:space="preserve">utilisation du pérampanel, le traitement ne doit </w:t>
      </w:r>
      <w:r w:rsidR="00D6427F" w:rsidRPr="000F6D5B">
        <w:rPr>
          <w:lang w:val="fr-FR"/>
        </w:rPr>
        <w:t xml:space="preserve">jamais </w:t>
      </w:r>
      <w:r w:rsidRPr="000F6D5B">
        <w:rPr>
          <w:lang w:val="fr-FR"/>
        </w:rPr>
        <w:t>être réinstauré chez le patient.</w:t>
      </w:r>
    </w:p>
    <w:p w14:paraId="06D9A584" w14:textId="77777777" w:rsidR="006E0536" w:rsidRPr="000F6D5B" w:rsidRDefault="006E0536" w:rsidP="006E0536">
      <w:pPr>
        <w:shd w:val="clear" w:color="auto" w:fill="FFFFFF"/>
        <w:tabs>
          <w:tab w:val="clear" w:pos="567"/>
        </w:tabs>
        <w:rPr>
          <w:szCs w:val="22"/>
          <w:lang w:val="fr-FR"/>
        </w:rPr>
      </w:pPr>
    </w:p>
    <w:p w14:paraId="66AF6C34" w14:textId="77777777" w:rsidR="00C612A6" w:rsidRPr="000F6D5B" w:rsidRDefault="00C612A6" w:rsidP="004237C2">
      <w:pPr>
        <w:keepNext/>
        <w:shd w:val="clear" w:color="auto" w:fill="FFFFFF"/>
        <w:tabs>
          <w:tab w:val="clear" w:pos="567"/>
        </w:tabs>
        <w:rPr>
          <w:szCs w:val="22"/>
          <w:u w:val="single"/>
          <w:lang w:val="fr-FR"/>
        </w:rPr>
      </w:pPr>
      <w:r w:rsidRPr="000F6D5B">
        <w:rPr>
          <w:szCs w:val="22"/>
          <w:u w:val="single"/>
          <w:lang w:val="fr-FR"/>
        </w:rPr>
        <w:t>Absences et crises myocloniques</w:t>
      </w:r>
    </w:p>
    <w:p w14:paraId="72D6EA05" w14:textId="77777777" w:rsidR="00C612A6" w:rsidRPr="000F6D5B" w:rsidRDefault="00C612A6" w:rsidP="004237C2">
      <w:pPr>
        <w:keepNext/>
        <w:shd w:val="clear" w:color="auto" w:fill="FFFFFF"/>
        <w:tabs>
          <w:tab w:val="clear" w:pos="567"/>
        </w:tabs>
        <w:rPr>
          <w:szCs w:val="22"/>
          <w:lang w:val="fr-FR"/>
        </w:rPr>
      </w:pPr>
    </w:p>
    <w:p w14:paraId="39DCA792" w14:textId="77777777" w:rsidR="00C612A6" w:rsidRPr="000F6D5B" w:rsidRDefault="00C612A6" w:rsidP="006E0536">
      <w:pPr>
        <w:shd w:val="clear" w:color="auto" w:fill="FFFFFF"/>
        <w:tabs>
          <w:tab w:val="clear" w:pos="567"/>
        </w:tabs>
        <w:rPr>
          <w:szCs w:val="22"/>
          <w:lang w:val="fr-FR"/>
        </w:rPr>
      </w:pPr>
      <w:r w:rsidRPr="000F6D5B">
        <w:rPr>
          <w:szCs w:val="22"/>
          <w:lang w:val="fr-FR"/>
        </w:rPr>
        <w:t xml:space="preserve">Les absences et les crises myocloniques sont deux types courants de crises généralisées qui </w:t>
      </w:r>
      <w:r w:rsidR="002337AB" w:rsidRPr="000F6D5B">
        <w:rPr>
          <w:szCs w:val="22"/>
          <w:lang w:val="fr-FR"/>
        </w:rPr>
        <w:t>surviennent</w:t>
      </w:r>
      <w:r w:rsidRPr="000F6D5B">
        <w:rPr>
          <w:szCs w:val="22"/>
          <w:lang w:val="fr-FR"/>
        </w:rPr>
        <w:t xml:space="preserve"> fréquemment chez les patients atteints d’EGI. D’autres médicaments antiépileptiques sont connus pour induire ou aggraver ces types de crises. Les patients présentant des crises myocloniques et des </w:t>
      </w:r>
      <w:r w:rsidR="002337AB" w:rsidRPr="000F6D5B">
        <w:rPr>
          <w:szCs w:val="22"/>
          <w:lang w:val="fr-FR"/>
        </w:rPr>
        <w:t>épilepsies d’</w:t>
      </w:r>
      <w:r w:rsidRPr="000F6D5B">
        <w:rPr>
          <w:szCs w:val="22"/>
          <w:lang w:val="fr-FR"/>
        </w:rPr>
        <w:t>absence doivent être surveillés pendant leur traitement par Fycompa.</w:t>
      </w:r>
    </w:p>
    <w:p w14:paraId="6115594A" w14:textId="77777777" w:rsidR="00C612A6" w:rsidRPr="000F6D5B" w:rsidRDefault="00C612A6" w:rsidP="006E0536">
      <w:pPr>
        <w:shd w:val="clear" w:color="auto" w:fill="FFFFFF"/>
        <w:tabs>
          <w:tab w:val="clear" w:pos="567"/>
        </w:tabs>
        <w:rPr>
          <w:szCs w:val="22"/>
          <w:lang w:val="fr-FR"/>
        </w:rPr>
      </w:pPr>
    </w:p>
    <w:p w14:paraId="0B0F5024" w14:textId="77777777" w:rsidR="00266D9D" w:rsidRPr="000F6D5B" w:rsidRDefault="00266D9D" w:rsidP="001219CB">
      <w:pPr>
        <w:keepNext/>
        <w:rPr>
          <w:u w:val="single"/>
          <w:lang w:val="fr-FR"/>
        </w:rPr>
      </w:pPr>
      <w:r w:rsidRPr="000F6D5B">
        <w:rPr>
          <w:u w:val="single"/>
          <w:lang w:val="fr-FR"/>
        </w:rPr>
        <w:t xml:space="preserve">Troubles </w:t>
      </w:r>
      <w:r w:rsidR="00786AD9" w:rsidRPr="000F6D5B">
        <w:rPr>
          <w:u w:val="single"/>
          <w:lang w:val="fr-FR"/>
        </w:rPr>
        <w:t>du système nerveux</w:t>
      </w:r>
    </w:p>
    <w:p w14:paraId="658229E7" w14:textId="77777777" w:rsidR="000B3CF4" w:rsidRPr="000F6D5B" w:rsidRDefault="000B3CF4" w:rsidP="001219CB">
      <w:pPr>
        <w:keepNext/>
        <w:rPr>
          <w:lang w:val="fr-FR"/>
        </w:rPr>
      </w:pPr>
    </w:p>
    <w:p w14:paraId="4D8E5EEE" w14:textId="77777777" w:rsidR="00266D9D" w:rsidRPr="000F6D5B" w:rsidRDefault="00266D9D" w:rsidP="001219CB">
      <w:pPr>
        <w:rPr>
          <w:color w:val="000000"/>
          <w:lang w:val="fr-FR"/>
        </w:rPr>
      </w:pPr>
      <w:r w:rsidRPr="000F6D5B">
        <w:rPr>
          <w:lang w:val="fr-FR"/>
        </w:rPr>
        <w:t>Le pérampanel peut provoquer des sensations vertigineuses et une somnolence et peut donc avoir une influence sur l</w:t>
      </w:r>
      <w:r w:rsidR="00F03643" w:rsidRPr="000F6D5B">
        <w:rPr>
          <w:lang w:val="fr-FR"/>
        </w:rPr>
        <w:t>’</w:t>
      </w:r>
      <w:r w:rsidRPr="000F6D5B">
        <w:rPr>
          <w:lang w:val="fr-FR"/>
        </w:rPr>
        <w:t>aptitude à conduire un véhicule ou à utiliser des machines (voir rubrique 4.7).</w:t>
      </w:r>
    </w:p>
    <w:p w14:paraId="69DCAC65" w14:textId="77777777" w:rsidR="00266D9D" w:rsidRPr="000F6D5B" w:rsidRDefault="00266D9D" w:rsidP="00261E07">
      <w:pPr>
        <w:shd w:val="clear" w:color="auto" w:fill="FFFFFF"/>
        <w:tabs>
          <w:tab w:val="clear" w:pos="567"/>
        </w:tabs>
        <w:rPr>
          <w:szCs w:val="22"/>
          <w:lang w:val="fr-FR"/>
        </w:rPr>
      </w:pPr>
    </w:p>
    <w:p w14:paraId="51CE9A06" w14:textId="77777777" w:rsidR="00266D9D" w:rsidRPr="000F6D5B" w:rsidRDefault="00266D9D" w:rsidP="00261E07">
      <w:pPr>
        <w:keepNext/>
        <w:keepLines/>
        <w:shd w:val="clear" w:color="auto" w:fill="FFFFFF"/>
        <w:autoSpaceDE w:val="0"/>
        <w:autoSpaceDN w:val="0"/>
        <w:adjustRightInd w:val="0"/>
        <w:rPr>
          <w:color w:val="000000"/>
          <w:u w:val="single"/>
          <w:lang w:val="fr-FR" w:eastAsia="en-GB"/>
        </w:rPr>
      </w:pPr>
      <w:r w:rsidRPr="000F6D5B">
        <w:rPr>
          <w:color w:val="000000"/>
          <w:u w:val="single"/>
          <w:lang w:val="fr-FR" w:eastAsia="en-GB"/>
        </w:rPr>
        <w:t xml:space="preserve">Contraceptifs </w:t>
      </w:r>
      <w:r w:rsidR="00AC773A" w:rsidRPr="000F6D5B">
        <w:rPr>
          <w:color w:val="000000"/>
          <w:u w:val="single"/>
          <w:lang w:val="fr-FR" w:eastAsia="en-GB"/>
        </w:rPr>
        <w:t>hormonaux</w:t>
      </w:r>
    </w:p>
    <w:p w14:paraId="7DF7B144" w14:textId="77777777" w:rsidR="000B3CF4" w:rsidRPr="000F6D5B" w:rsidRDefault="000B3CF4" w:rsidP="005B210D">
      <w:pPr>
        <w:keepNext/>
        <w:keepLines/>
        <w:shd w:val="clear" w:color="auto" w:fill="FFFFFF"/>
        <w:autoSpaceDE w:val="0"/>
        <w:autoSpaceDN w:val="0"/>
        <w:adjustRightInd w:val="0"/>
        <w:rPr>
          <w:color w:val="000000"/>
          <w:lang w:val="fr-FR" w:eastAsia="en-GB"/>
        </w:rPr>
      </w:pPr>
    </w:p>
    <w:p w14:paraId="22587CC9" w14:textId="77777777" w:rsidR="00266D9D" w:rsidRPr="000F6D5B" w:rsidRDefault="00266D9D" w:rsidP="001219CB">
      <w:pPr>
        <w:shd w:val="clear" w:color="auto" w:fill="FFFFFF"/>
        <w:rPr>
          <w:color w:val="000000"/>
          <w:lang w:val="fr-FR" w:eastAsia="en-GB"/>
        </w:rPr>
      </w:pPr>
      <w:r w:rsidRPr="000F6D5B">
        <w:rPr>
          <w:color w:val="000000"/>
          <w:lang w:val="fr-FR" w:eastAsia="en-GB"/>
        </w:rPr>
        <w:t>Aux doses de 12 mg/jour, Fycompa peut diminuer l</w:t>
      </w:r>
      <w:r w:rsidR="00F03643" w:rsidRPr="000F6D5B">
        <w:rPr>
          <w:color w:val="000000"/>
          <w:lang w:val="fr-FR" w:eastAsia="en-GB"/>
        </w:rPr>
        <w:t>’</w:t>
      </w:r>
      <w:r w:rsidRPr="000F6D5B">
        <w:rPr>
          <w:color w:val="000000"/>
          <w:lang w:val="fr-FR" w:eastAsia="en-GB"/>
        </w:rPr>
        <w:t>efficacité des contraceptifs hormonaux contenant des progestatifs ; dans ce cas, il est recommandé d</w:t>
      </w:r>
      <w:r w:rsidR="00F03643" w:rsidRPr="000F6D5B">
        <w:rPr>
          <w:color w:val="000000"/>
          <w:lang w:val="fr-FR" w:eastAsia="en-GB"/>
        </w:rPr>
        <w:t>’</w:t>
      </w:r>
      <w:r w:rsidRPr="000F6D5B">
        <w:rPr>
          <w:color w:val="000000"/>
          <w:lang w:val="fr-FR" w:eastAsia="en-GB"/>
        </w:rPr>
        <w:t>utiliser une méthode de contraception non hormonale</w:t>
      </w:r>
      <w:r w:rsidR="00FB70AF" w:rsidRPr="000F6D5B">
        <w:rPr>
          <w:color w:val="000000"/>
          <w:lang w:val="fr-FR" w:eastAsia="en-GB"/>
        </w:rPr>
        <w:t>,</w:t>
      </w:r>
      <w:r w:rsidRPr="000F6D5B">
        <w:rPr>
          <w:color w:val="000000"/>
          <w:lang w:val="fr-FR" w:eastAsia="en-GB"/>
        </w:rPr>
        <w:t xml:space="preserve"> </w:t>
      </w:r>
      <w:r w:rsidR="00EF5AC4" w:rsidRPr="000F6D5B">
        <w:rPr>
          <w:color w:val="000000"/>
          <w:lang w:val="fr-FR" w:eastAsia="en-GB"/>
        </w:rPr>
        <w:t>additionnelle</w:t>
      </w:r>
      <w:r w:rsidRPr="000F6D5B">
        <w:rPr>
          <w:color w:val="000000"/>
          <w:lang w:val="fr-FR" w:eastAsia="en-GB"/>
        </w:rPr>
        <w:t xml:space="preserve"> pendant le traitement par Fycompa (voir rubrique</w:t>
      </w:r>
      <w:r w:rsidR="00C5247F" w:rsidRPr="000F6D5B">
        <w:rPr>
          <w:color w:val="000000"/>
          <w:lang w:val="fr-FR" w:eastAsia="en-GB"/>
        </w:rPr>
        <w:t>s</w:t>
      </w:r>
      <w:r w:rsidRPr="000F6D5B">
        <w:rPr>
          <w:color w:val="000000"/>
          <w:lang w:val="fr-FR" w:eastAsia="en-GB"/>
        </w:rPr>
        <w:t> 4.5</w:t>
      </w:r>
      <w:r w:rsidR="00C5247F" w:rsidRPr="000F6D5B">
        <w:rPr>
          <w:color w:val="000000"/>
          <w:lang w:val="fr-FR" w:eastAsia="en-GB"/>
        </w:rPr>
        <w:t xml:space="preserve"> et 4.6</w:t>
      </w:r>
      <w:r w:rsidRPr="000F6D5B">
        <w:rPr>
          <w:color w:val="000000"/>
          <w:lang w:val="fr-FR" w:eastAsia="en-GB"/>
        </w:rPr>
        <w:t>).</w:t>
      </w:r>
    </w:p>
    <w:p w14:paraId="37B7E0E5" w14:textId="77777777" w:rsidR="00266D9D" w:rsidRPr="000F6D5B" w:rsidRDefault="00266D9D" w:rsidP="001219CB">
      <w:pPr>
        <w:shd w:val="clear" w:color="auto" w:fill="FFFFFF"/>
        <w:rPr>
          <w:u w:val="single"/>
          <w:lang w:val="fr-FR"/>
        </w:rPr>
      </w:pPr>
    </w:p>
    <w:p w14:paraId="243B7BAC" w14:textId="77777777" w:rsidR="00266D9D" w:rsidRPr="000F6D5B" w:rsidRDefault="00266D9D" w:rsidP="00261E07">
      <w:pPr>
        <w:keepNext/>
        <w:shd w:val="clear" w:color="auto" w:fill="FFFFFF"/>
        <w:rPr>
          <w:u w:val="single"/>
          <w:lang w:val="fr-FR"/>
        </w:rPr>
      </w:pPr>
      <w:r w:rsidRPr="000F6D5B">
        <w:rPr>
          <w:u w:val="single"/>
          <w:lang w:val="fr-FR"/>
        </w:rPr>
        <w:t>Chutes</w:t>
      </w:r>
    </w:p>
    <w:p w14:paraId="19043E18" w14:textId="77777777" w:rsidR="00C20EBE" w:rsidRPr="000F6D5B" w:rsidRDefault="00C20EBE" w:rsidP="00261E07">
      <w:pPr>
        <w:keepNext/>
        <w:shd w:val="clear" w:color="auto" w:fill="FFFFFF"/>
        <w:rPr>
          <w:lang w:val="fr-FR"/>
        </w:rPr>
      </w:pPr>
    </w:p>
    <w:p w14:paraId="52CED291" w14:textId="77777777" w:rsidR="00266D9D" w:rsidRPr="000F6D5B" w:rsidRDefault="00266D9D" w:rsidP="001219CB">
      <w:pPr>
        <w:shd w:val="clear" w:color="auto" w:fill="FFFFFF"/>
        <w:tabs>
          <w:tab w:val="clear" w:pos="567"/>
        </w:tabs>
        <w:rPr>
          <w:color w:val="000000"/>
          <w:lang w:val="fr-FR" w:eastAsia="en-GB"/>
        </w:rPr>
      </w:pPr>
      <w:r w:rsidRPr="000F6D5B">
        <w:rPr>
          <w:color w:val="000000"/>
          <w:lang w:val="fr-FR" w:eastAsia="en-GB"/>
        </w:rPr>
        <w:t>Il semble exister un risque accru de chutes</w:t>
      </w:r>
      <w:r w:rsidR="00786AD9" w:rsidRPr="000F6D5B">
        <w:rPr>
          <w:color w:val="000000"/>
          <w:lang w:val="fr-FR" w:eastAsia="en-GB"/>
        </w:rPr>
        <w:t>, particulièrement chez les sujets âgés</w:t>
      </w:r>
      <w:r w:rsidRPr="000F6D5B">
        <w:rPr>
          <w:color w:val="000000"/>
          <w:lang w:val="fr-FR" w:eastAsia="en-GB"/>
        </w:rPr>
        <w:t> ; la raison sous-jacente n</w:t>
      </w:r>
      <w:r w:rsidR="00F03643" w:rsidRPr="000F6D5B">
        <w:rPr>
          <w:color w:val="000000"/>
          <w:lang w:val="fr-FR" w:eastAsia="en-GB"/>
        </w:rPr>
        <w:t>’</w:t>
      </w:r>
      <w:r w:rsidRPr="000F6D5B">
        <w:rPr>
          <w:color w:val="000000"/>
          <w:lang w:val="fr-FR" w:eastAsia="en-GB"/>
        </w:rPr>
        <w:t>est pas claire.</w:t>
      </w:r>
    </w:p>
    <w:p w14:paraId="6370F930" w14:textId="77777777" w:rsidR="00786AD9" w:rsidRPr="000F6D5B" w:rsidRDefault="00786AD9" w:rsidP="001219CB">
      <w:pPr>
        <w:shd w:val="clear" w:color="auto" w:fill="FFFFFF"/>
        <w:tabs>
          <w:tab w:val="clear" w:pos="567"/>
        </w:tabs>
        <w:rPr>
          <w:szCs w:val="22"/>
          <w:lang w:val="fr-FR"/>
        </w:rPr>
      </w:pPr>
    </w:p>
    <w:p w14:paraId="00149197" w14:textId="19852BEB" w:rsidR="00C00DA4" w:rsidRPr="000F6D5B" w:rsidRDefault="00C00DA4" w:rsidP="001219CB">
      <w:pPr>
        <w:keepNext/>
        <w:shd w:val="clear" w:color="auto" w:fill="FFFFFF"/>
        <w:tabs>
          <w:tab w:val="clear" w:pos="567"/>
        </w:tabs>
        <w:rPr>
          <w:szCs w:val="22"/>
          <w:u w:val="single"/>
          <w:lang w:val="fr-FR"/>
        </w:rPr>
      </w:pPr>
      <w:r w:rsidRPr="000F6D5B">
        <w:rPr>
          <w:szCs w:val="22"/>
          <w:u w:val="single"/>
          <w:lang w:val="fr-FR"/>
        </w:rPr>
        <w:t>Agressivité</w:t>
      </w:r>
      <w:r w:rsidR="00CC0851" w:rsidRPr="000F6D5B">
        <w:rPr>
          <w:szCs w:val="22"/>
          <w:u w:val="single"/>
          <w:lang w:val="fr-FR"/>
        </w:rPr>
        <w:t>, troubles psychotiques</w:t>
      </w:r>
    </w:p>
    <w:p w14:paraId="3021F798" w14:textId="77777777" w:rsidR="00C20EBE" w:rsidRPr="000F6D5B" w:rsidRDefault="00C20EBE" w:rsidP="001219CB">
      <w:pPr>
        <w:keepNext/>
        <w:shd w:val="clear" w:color="auto" w:fill="FFFFFF"/>
        <w:tabs>
          <w:tab w:val="clear" w:pos="567"/>
        </w:tabs>
        <w:rPr>
          <w:szCs w:val="22"/>
          <w:u w:val="single"/>
          <w:lang w:val="fr-FR"/>
        </w:rPr>
      </w:pPr>
    </w:p>
    <w:p w14:paraId="22243C5E" w14:textId="4F7DAA69" w:rsidR="00C00DA4" w:rsidRPr="000F6D5B" w:rsidRDefault="00CC0851" w:rsidP="001219CB">
      <w:pPr>
        <w:shd w:val="clear" w:color="auto" w:fill="FFFFFF"/>
        <w:tabs>
          <w:tab w:val="clear" w:pos="567"/>
        </w:tabs>
        <w:rPr>
          <w:lang w:val="fr-FR"/>
        </w:rPr>
      </w:pPr>
      <w:r w:rsidRPr="000F6D5B">
        <w:rPr>
          <w:szCs w:val="22"/>
          <w:lang w:val="fr-FR"/>
        </w:rPr>
        <w:t xml:space="preserve">Des </w:t>
      </w:r>
      <w:r w:rsidR="003477E9" w:rsidRPr="000F6D5B">
        <w:rPr>
          <w:szCs w:val="22"/>
          <w:lang w:val="fr-FR"/>
        </w:rPr>
        <w:t>comportement</w:t>
      </w:r>
      <w:r w:rsidRPr="000F6D5B">
        <w:rPr>
          <w:szCs w:val="22"/>
          <w:lang w:val="fr-FR"/>
        </w:rPr>
        <w:t>s</w:t>
      </w:r>
      <w:r w:rsidR="003477E9" w:rsidRPr="000F6D5B">
        <w:rPr>
          <w:szCs w:val="22"/>
          <w:lang w:val="fr-FR"/>
        </w:rPr>
        <w:t xml:space="preserve"> agressif</w:t>
      </w:r>
      <w:r w:rsidRPr="000F6D5B">
        <w:rPr>
          <w:szCs w:val="22"/>
          <w:lang w:val="fr-FR"/>
        </w:rPr>
        <w:t>s,</w:t>
      </w:r>
      <w:r w:rsidR="003477E9" w:rsidRPr="000F6D5B">
        <w:rPr>
          <w:szCs w:val="22"/>
          <w:lang w:val="fr-FR"/>
        </w:rPr>
        <w:t xml:space="preserve"> hostile</w:t>
      </w:r>
      <w:r w:rsidRPr="000F6D5B">
        <w:rPr>
          <w:szCs w:val="22"/>
          <w:lang w:val="fr-FR"/>
        </w:rPr>
        <w:t>s et anormaux</w:t>
      </w:r>
      <w:r w:rsidR="003477E9" w:rsidRPr="000F6D5B">
        <w:rPr>
          <w:szCs w:val="22"/>
          <w:lang w:val="fr-FR"/>
        </w:rPr>
        <w:t xml:space="preserve"> </w:t>
      </w:r>
      <w:r w:rsidRPr="000F6D5B">
        <w:rPr>
          <w:szCs w:val="22"/>
          <w:lang w:val="fr-FR"/>
        </w:rPr>
        <w:t>ont</w:t>
      </w:r>
      <w:r w:rsidR="003477E9" w:rsidRPr="000F6D5B">
        <w:rPr>
          <w:szCs w:val="22"/>
          <w:lang w:val="fr-FR"/>
        </w:rPr>
        <w:t xml:space="preserve"> été décrit</w:t>
      </w:r>
      <w:r w:rsidRPr="000F6D5B">
        <w:rPr>
          <w:szCs w:val="22"/>
          <w:lang w:val="fr-FR"/>
        </w:rPr>
        <w:t>s</w:t>
      </w:r>
      <w:r w:rsidR="003477E9" w:rsidRPr="000F6D5B">
        <w:rPr>
          <w:szCs w:val="22"/>
          <w:lang w:val="fr-FR"/>
        </w:rPr>
        <w:t xml:space="preserve"> chez des patients traités par le </w:t>
      </w:r>
      <w:r w:rsidR="003477E9" w:rsidRPr="000F6D5B">
        <w:rPr>
          <w:lang w:val="fr-FR"/>
        </w:rPr>
        <w:t>pérampanel. Dans les essais cliniques, l</w:t>
      </w:r>
      <w:r w:rsidR="00F03643" w:rsidRPr="000F6D5B">
        <w:rPr>
          <w:lang w:val="fr-FR"/>
        </w:rPr>
        <w:t>’</w:t>
      </w:r>
      <w:r w:rsidR="003477E9" w:rsidRPr="000F6D5B">
        <w:rPr>
          <w:lang w:val="fr-FR"/>
        </w:rPr>
        <w:t>agressivité, la colère</w:t>
      </w:r>
      <w:r w:rsidRPr="000F6D5B">
        <w:rPr>
          <w:lang w:val="fr-FR"/>
        </w:rPr>
        <w:t>,</w:t>
      </w:r>
      <w:r w:rsidR="003477E9" w:rsidRPr="000F6D5B">
        <w:rPr>
          <w:lang w:val="fr-FR"/>
        </w:rPr>
        <w:t xml:space="preserve"> l</w:t>
      </w:r>
      <w:r w:rsidR="00F03643" w:rsidRPr="000F6D5B">
        <w:rPr>
          <w:lang w:val="fr-FR"/>
        </w:rPr>
        <w:t>’</w:t>
      </w:r>
      <w:r w:rsidR="003477E9" w:rsidRPr="000F6D5B">
        <w:rPr>
          <w:lang w:val="fr-FR"/>
        </w:rPr>
        <w:t>irritabilité</w:t>
      </w:r>
      <w:r w:rsidR="00A81843" w:rsidRPr="000F6D5B">
        <w:rPr>
          <w:lang w:val="fr-FR"/>
        </w:rPr>
        <w:t xml:space="preserve"> </w:t>
      </w:r>
      <w:r w:rsidRPr="000F6D5B">
        <w:rPr>
          <w:lang w:val="fr-FR"/>
        </w:rPr>
        <w:t xml:space="preserve">et les </w:t>
      </w:r>
      <w:r w:rsidRPr="00536198">
        <w:rPr>
          <w:lang w:val="fr-FR"/>
        </w:rPr>
        <w:t>troubles</w:t>
      </w:r>
      <w:r w:rsidRPr="000F6D5B">
        <w:rPr>
          <w:lang w:val="fr-FR"/>
        </w:rPr>
        <w:t xml:space="preserve"> psychotiques </w:t>
      </w:r>
      <w:r w:rsidR="00A81843" w:rsidRPr="000F6D5B">
        <w:rPr>
          <w:lang w:val="fr-FR"/>
        </w:rPr>
        <w:t xml:space="preserve">décrits </w:t>
      </w:r>
      <w:r w:rsidR="003477E9" w:rsidRPr="000F6D5B">
        <w:rPr>
          <w:lang w:val="fr-FR"/>
        </w:rPr>
        <w:t>étaient plus fréque</w:t>
      </w:r>
      <w:r w:rsidR="00A81843" w:rsidRPr="000F6D5B">
        <w:rPr>
          <w:lang w:val="fr-FR"/>
        </w:rPr>
        <w:t xml:space="preserve">nts </w:t>
      </w:r>
      <w:r w:rsidR="00734576" w:rsidRPr="000F6D5B">
        <w:rPr>
          <w:lang w:val="fr-FR"/>
        </w:rPr>
        <w:t xml:space="preserve">chez les patients traités par le pérampanel </w:t>
      </w:r>
      <w:r w:rsidR="003477E9" w:rsidRPr="000F6D5B">
        <w:rPr>
          <w:lang w:val="fr-FR"/>
        </w:rPr>
        <w:t xml:space="preserve">aux fortes doses. </w:t>
      </w:r>
      <w:r w:rsidR="003477E9" w:rsidRPr="000F6D5B">
        <w:rPr>
          <w:szCs w:val="22"/>
          <w:lang w:val="fr-FR"/>
        </w:rPr>
        <w:t>La plupart de ces événements étaient d</w:t>
      </w:r>
      <w:r w:rsidR="00F03643" w:rsidRPr="000F6D5B">
        <w:rPr>
          <w:szCs w:val="22"/>
          <w:lang w:val="fr-FR"/>
        </w:rPr>
        <w:t>’</w:t>
      </w:r>
      <w:r w:rsidR="003477E9" w:rsidRPr="000F6D5B">
        <w:rPr>
          <w:szCs w:val="22"/>
          <w:lang w:val="fr-FR"/>
        </w:rPr>
        <w:t xml:space="preserve">intensité légère à modérée et </w:t>
      </w:r>
      <w:r w:rsidR="00734576" w:rsidRPr="000F6D5B">
        <w:rPr>
          <w:szCs w:val="22"/>
          <w:lang w:val="fr-FR"/>
        </w:rPr>
        <w:t xml:space="preserve">disparaissaient </w:t>
      </w:r>
      <w:r w:rsidR="003477E9" w:rsidRPr="000F6D5B">
        <w:rPr>
          <w:szCs w:val="22"/>
          <w:lang w:val="fr-FR"/>
        </w:rPr>
        <w:t>spontanément ou avec un ajustement de la posologie</w:t>
      </w:r>
      <w:r w:rsidR="003477E9" w:rsidRPr="000F6D5B">
        <w:rPr>
          <w:lang w:val="fr-FR"/>
        </w:rPr>
        <w:t xml:space="preserve">. Cependant, des cas </w:t>
      </w:r>
      <w:r w:rsidR="00A81843" w:rsidRPr="000F6D5B">
        <w:rPr>
          <w:lang w:val="fr-FR"/>
        </w:rPr>
        <w:t>d</w:t>
      </w:r>
      <w:r w:rsidR="00F03643" w:rsidRPr="000F6D5B">
        <w:rPr>
          <w:lang w:val="fr-FR"/>
        </w:rPr>
        <w:t>’</w:t>
      </w:r>
      <w:r w:rsidR="00A81843" w:rsidRPr="000F6D5B">
        <w:rPr>
          <w:lang w:val="fr-FR"/>
        </w:rPr>
        <w:t>intention</w:t>
      </w:r>
      <w:r w:rsidR="003477E9" w:rsidRPr="000F6D5B">
        <w:rPr>
          <w:lang w:val="fr-FR"/>
        </w:rPr>
        <w:t xml:space="preserve"> de nuire </w:t>
      </w:r>
      <w:r w:rsidR="00A81843" w:rsidRPr="000F6D5B">
        <w:rPr>
          <w:lang w:val="fr-FR"/>
        </w:rPr>
        <w:t>à autrui</w:t>
      </w:r>
      <w:r w:rsidR="003477E9" w:rsidRPr="000F6D5B">
        <w:rPr>
          <w:lang w:val="fr-FR"/>
        </w:rPr>
        <w:t>, d</w:t>
      </w:r>
      <w:r w:rsidR="00F03643" w:rsidRPr="000F6D5B">
        <w:rPr>
          <w:lang w:val="fr-FR"/>
        </w:rPr>
        <w:t>’</w:t>
      </w:r>
      <w:r w:rsidR="003477E9" w:rsidRPr="000F6D5B">
        <w:rPr>
          <w:lang w:val="fr-FR"/>
        </w:rPr>
        <w:t xml:space="preserve">agression physique ou de comportement menaçant ont été observés chez certains patients (&lt; 1 % dans les </w:t>
      </w:r>
      <w:r w:rsidR="00AE79EB" w:rsidRPr="000F6D5B">
        <w:rPr>
          <w:lang w:val="fr-FR"/>
        </w:rPr>
        <w:t xml:space="preserve">essais </w:t>
      </w:r>
      <w:r w:rsidR="003477E9" w:rsidRPr="000F6D5B">
        <w:rPr>
          <w:lang w:val="fr-FR"/>
        </w:rPr>
        <w:t xml:space="preserve">cliniques sur le pérampanel). </w:t>
      </w:r>
      <w:r w:rsidR="00C612A6" w:rsidRPr="000F6D5B">
        <w:rPr>
          <w:lang w:val="fr-FR"/>
        </w:rPr>
        <w:t xml:space="preserve">Des idées d’homicide ont été </w:t>
      </w:r>
      <w:r w:rsidR="00AC2D95" w:rsidRPr="000F6D5B">
        <w:rPr>
          <w:lang w:val="fr-FR"/>
        </w:rPr>
        <w:t>rapportées</w:t>
      </w:r>
      <w:r w:rsidR="00C612A6" w:rsidRPr="000F6D5B">
        <w:rPr>
          <w:lang w:val="fr-FR"/>
        </w:rPr>
        <w:t xml:space="preserve"> chez </w:t>
      </w:r>
      <w:r w:rsidR="00370462" w:rsidRPr="000F6D5B">
        <w:rPr>
          <w:lang w:val="fr-FR"/>
        </w:rPr>
        <w:t>certains</w:t>
      </w:r>
      <w:r w:rsidR="00C612A6" w:rsidRPr="000F6D5B">
        <w:rPr>
          <w:lang w:val="fr-FR"/>
        </w:rPr>
        <w:t xml:space="preserve"> patients. </w:t>
      </w:r>
      <w:r w:rsidR="003477E9" w:rsidRPr="000F6D5B">
        <w:rPr>
          <w:lang w:val="fr-FR"/>
        </w:rPr>
        <w:t>Il convient de conseiller aux patients et à leurs aidants d</w:t>
      </w:r>
      <w:r w:rsidR="00F03643" w:rsidRPr="000F6D5B">
        <w:rPr>
          <w:lang w:val="fr-FR"/>
        </w:rPr>
        <w:t>’</w:t>
      </w:r>
      <w:r w:rsidR="003477E9" w:rsidRPr="000F6D5B">
        <w:rPr>
          <w:lang w:val="fr-FR"/>
        </w:rPr>
        <w:t>alerter immédiatement un professionnel de santé, en cas de changement important de l</w:t>
      </w:r>
      <w:r w:rsidR="00F03643" w:rsidRPr="000F6D5B">
        <w:rPr>
          <w:lang w:val="fr-FR"/>
        </w:rPr>
        <w:t>’</w:t>
      </w:r>
      <w:r w:rsidR="003477E9" w:rsidRPr="000F6D5B">
        <w:rPr>
          <w:lang w:val="fr-FR"/>
        </w:rPr>
        <w:t xml:space="preserve">humeur ou de comportement. La </w:t>
      </w:r>
      <w:r w:rsidR="00A81843" w:rsidRPr="000F6D5B">
        <w:rPr>
          <w:lang w:val="fr-FR"/>
        </w:rPr>
        <w:t>posologie</w:t>
      </w:r>
      <w:r w:rsidR="003477E9" w:rsidRPr="000F6D5B">
        <w:rPr>
          <w:lang w:val="fr-FR"/>
        </w:rPr>
        <w:t xml:space="preserve"> d</w:t>
      </w:r>
      <w:r w:rsidR="007736A8" w:rsidRPr="000F6D5B">
        <w:rPr>
          <w:lang w:val="fr-FR"/>
        </w:rPr>
        <w:t xml:space="preserve">u </w:t>
      </w:r>
      <w:r w:rsidR="003477E9" w:rsidRPr="000F6D5B">
        <w:rPr>
          <w:lang w:val="fr-FR"/>
        </w:rPr>
        <w:t>pérampanel</w:t>
      </w:r>
      <w:r w:rsidR="00A81843" w:rsidRPr="000F6D5B">
        <w:rPr>
          <w:lang w:val="fr-FR"/>
        </w:rPr>
        <w:t xml:space="preserve"> doit être diminuée si ces symptômes surviennent et </w:t>
      </w:r>
      <w:r w:rsidR="008650E5">
        <w:rPr>
          <w:lang w:val="fr-FR"/>
        </w:rPr>
        <w:t>l’</w:t>
      </w:r>
      <w:r w:rsidR="00AE79EB" w:rsidRPr="000F6D5B">
        <w:rPr>
          <w:lang w:val="fr-FR"/>
        </w:rPr>
        <w:t>arrêt du</w:t>
      </w:r>
      <w:r w:rsidR="00A81843" w:rsidRPr="000F6D5B">
        <w:rPr>
          <w:lang w:val="fr-FR"/>
        </w:rPr>
        <w:t xml:space="preserve"> traitement doit être </w:t>
      </w:r>
      <w:r w:rsidR="00AE79EB" w:rsidRPr="000F6D5B">
        <w:rPr>
          <w:lang w:val="fr-FR"/>
        </w:rPr>
        <w:t>envisagé</w:t>
      </w:r>
      <w:r w:rsidR="00A81843" w:rsidRPr="000F6D5B">
        <w:rPr>
          <w:lang w:val="fr-FR"/>
        </w:rPr>
        <w:t xml:space="preserve"> s</w:t>
      </w:r>
      <w:r w:rsidR="00F03643" w:rsidRPr="000F6D5B">
        <w:rPr>
          <w:lang w:val="fr-FR"/>
        </w:rPr>
        <w:t>’</w:t>
      </w:r>
      <w:r w:rsidR="00A81843" w:rsidRPr="000F6D5B">
        <w:rPr>
          <w:lang w:val="fr-FR"/>
        </w:rPr>
        <w:t>ils sont</w:t>
      </w:r>
      <w:r w:rsidR="00FE376A" w:rsidRPr="000F6D5B">
        <w:rPr>
          <w:lang w:val="fr-FR"/>
        </w:rPr>
        <w:t xml:space="preserve"> graves</w:t>
      </w:r>
      <w:r w:rsidR="00AE79EB" w:rsidRPr="000F6D5B">
        <w:rPr>
          <w:lang w:val="fr-FR"/>
        </w:rPr>
        <w:t xml:space="preserve"> </w:t>
      </w:r>
      <w:r w:rsidR="00AE79EB" w:rsidRPr="000F6D5B">
        <w:rPr>
          <w:szCs w:val="22"/>
          <w:lang w:val="fr-FR"/>
        </w:rPr>
        <w:t>(voir rubrique 4.2)</w:t>
      </w:r>
      <w:r w:rsidR="00A81843" w:rsidRPr="000F6D5B">
        <w:rPr>
          <w:lang w:val="fr-FR"/>
        </w:rPr>
        <w:t>.</w:t>
      </w:r>
    </w:p>
    <w:p w14:paraId="632CA176" w14:textId="77777777" w:rsidR="00A81843" w:rsidRPr="000F6D5B" w:rsidRDefault="00A81843" w:rsidP="001219CB">
      <w:pPr>
        <w:shd w:val="clear" w:color="auto" w:fill="FFFFFF"/>
        <w:tabs>
          <w:tab w:val="clear" w:pos="567"/>
        </w:tabs>
        <w:rPr>
          <w:szCs w:val="22"/>
          <w:lang w:val="fr-FR"/>
        </w:rPr>
      </w:pPr>
    </w:p>
    <w:p w14:paraId="423B185D" w14:textId="77777777" w:rsidR="000D0CA3" w:rsidRPr="000F6D5B" w:rsidRDefault="000D0CA3" w:rsidP="001219CB">
      <w:pPr>
        <w:keepNext/>
        <w:shd w:val="clear" w:color="auto" w:fill="FFFFFF"/>
        <w:tabs>
          <w:tab w:val="clear" w:pos="567"/>
        </w:tabs>
        <w:rPr>
          <w:szCs w:val="22"/>
          <w:u w:val="single"/>
          <w:lang w:val="fr-FR"/>
        </w:rPr>
      </w:pPr>
      <w:r w:rsidRPr="000F6D5B">
        <w:rPr>
          <w:szCs w:val="22"/>
          <w:u w:val="single"/>
          <w:lang w:val="fr-FR"/>
        </w:rPr>
        <w:t>Risque d</w:t>
      </w:r>
      <w:r w:rsidR="00F03643" w:rsidRPr="000F6D5B">
        <w:rPr>
          <w:szCs w:val="22"/>
          <w:u w:val="single"/>
          <w:lang w:val="fr-FR"/>
        </w:rPr>
        <w:t>’</w:t>
      </w:r>
      <w:r w:rsidRPr="000F6D5B">
        <w:rPr>
          <w:szCs w:val="22"/>
          <w:u w:val="single"/>
          <w:lang w:val="fr-FR"/>
        </w:rPr>
        <w:t>utilisation abusive</w:t>
      </w:r>
    </w:p>
    <w:p w14:paraId="70228239" w14:textId="77777777" w:rsidR="00C20EBE" w:rsidRPr="000F6D5B" w:rsidRDefault="00C20EBE" w:rsidP="001219CB">
      <w:pPr>
        <w:keepNext/>
        <w:shd w:val="clear" w:color="auto" w:fill="FFFFFF"/>
        <w:tabs>
          <w:tab w:val="clear" w:pos="567"/>
        </w:tabs>
        <w:rPr>
          <w:szCs w:val="22"/>
          <w:u w:val="single"/>
          <w:lang w:val="fr-FR"/>
        </w:rPr>
      </w:pPr>
    </w:p>
    <w:p w14:paraId="76EAA7C2" w14:textId="77777777" w:rsidR="000D0CA3" w:rsidRPr="000F6D5B" w:rsidRDefault="00841C77" w:rsidP="001219CB">
      <w:pPr>
        <w:shd w:val="clear" w:color="auto" w:fill="FFFFFF"/>
        <w:tabs>
          <w:tab w:val="clear" w:pos="567"/>
        </w:tabs>
        <w:rPr>
          <w:szCs w:val="22"/>
          <w:lang w:val="fr-FR"/>
        </w:rPr>
      </w:pPr>
      <w:r w:rsidRPr="000F6D5B">
        <w:rPr>
          <w:szCs w:val="22"/>
          <w:lang w:val="fr-FR"/>
        </w:rPr>
        <w:t>Des précautions s</w:t>
      </w:r>
      <w:r w:rsidR="00F03643" w:rsidRPr="000F6D5B">
        <w:rPr>
          <w:szCs w:val="22"/>
          <w:lang w:val="fr-FR"/>
        </w:rPr>
        <w:t>’</w:t>
      </w:r>
      <w:r w:rsidRPr="000F6D5B">
        <w:rPr>
          <w:szCs w:val="22"/>
          <w:lang w:val="fr-FR"/>
        </w:rPr>
        <w:t>imposent chez les patients ayant des antécédents de toxicomanie et les signes d</w:t>
      </w:r>
      <w:r w:rsidR="00F03643" w:rsidRPr="000F6D5B">
        <w:rPr>
          <w:szCs w:val="22"/>
          <w:lang w:val="fr-FR"/>
        </w:rPr>
        <w:t>’</w:t>
      </w:r>
      <w:r w:rsidRPr="000F6D5B">
        <w:rPr>
          <w:szCs w:val="22"/>
          <w:lang w:val="fr-FR"/>
        </w:rPr>
        <w:t xml:space="preserve">utilisation abusive du pérampanel doivent être </w:t>
      </w:r>
      <w:r w:rsidR="00AE2946" w:rsidRPr="000F6D5B">
        <w:rPr>
          <w:szCs w:val="22"/>
          <w:lang w:val="fr-FR"/>
        </w:rPr>
        <w:t xml:space="preserve">surveillés </w:t>
      </w:r>
      <w:r w:rsidRPr="000F6D5B">
        <w:rPr>
          <w:szCs w:val="22"/>
          <w:lang w:val="fr-FR"/>
        </w:rPr>
        <w:t>chez ces patients.</w:t>
      </w:r>
    </w:p>
    <w:p w14:paraId="2332C2C7" w14:textId="77777777" w:rsidR="00841C77" w:rsidRPr="000F6D5B" w:rsidRDefault="00841C77" w:rsidP="001219CB">
      <w:pPr>
        <w:shd w:val="clear" w:color="auto" w:fill="FFFFFF"/>
        <w:tabs>
          <w:tab w:val="clear" w:pos="567"/>
        </w:tabs>
        <w:rPr>
          <w:szCs w:val="22"/>
          <w:lang w:val="fr-FR"/>
        </w:rPr>
      </w:pPr>
    </w:p>
    <w:p w14:paraId="6D670529" w14:textId="77777777" w:rsidR="000D0CA3" w:rsidRPr="000F6D5B" w:rsidRDefault="000D0CA3" w:rsidP="001219CB">
      <w:pPr>
        <w:keepNext/>
        <w:shd w:val="clear" w:color="auto" w:fill="FFFFFF"/>
        <w:tabs>
          <w:tab w:val="clear" w:pos="567"/>
        </w:tabs>
        <w:rPr>
          <w:szCs w:val="22"/>
          <w:u w:val="single"/>
          <w:lang w:val="fr-FR"/>
        </w:rPr>
      </w:pPr>
      <w:r w:rsidRPr="000F6D5B">
        <w:rPr>
          <w:szCs w:val="22"/>
          <w:u w:val="single"/>
          <w:lang w:val="fr-FR"/>
        </w:rPr>
        <w:t>Médicaments antiépileptiques</w:t>
      </w:r>
      <w:r w:rsidR="00841C77" w:rsidRPr="000F6D5B">
        <w:rPr>
          <w:szCs w:val="22"/>
          <w:u w:val="single"/>
          <w:lang w:val="fr-FR"/>
        </w:rPr>
        <w:t xml:space="preserve"> concomitants inducteurs du CYP</w:t>
      </w:r>
      <w:r w:rsidRPr="000F6D5B">
        <w:rPr>
          <w:szCs w:val="22"/>
          <w:u w:val="single"/>
          <w:lang w:val="fr-FR"/>
        </w:rPr>
        <w:t>3A</w:t>
      </w:r>
    </w:p>
    <w:p w14:paraId="243DF0EE" w14:textId="77777777" w:rsidR="00E41860" w:rsidRPr="000F6D5B" w:rsidRDefault="00E41860" w:rsidP="001219CB">
      <w:pPr>
        <w:keepNext/>
        <w:shd w:val="clear" w:color="auto" w:fill="FFFFFF"/>
        <w:tabs>
          <w:tab w:val="clear" w:pos="567"/>
        </w:tabs>
        <w:rPr>
          <w:szCs w:val="22"/>
          <w:u w:val="single"/>
          <w:lang w:val="fr-FR"/>
        </w:rPr>
      </w:pPr>
    </w:p>
    <w:p w14:paraId="775097D3" w14:textId="77777777" w:rsidR="000D0CA3" w:rsidRPr="000F6D5B" w:rsidRDefault="00841C77" w:rsidP="001219CB">
      <w:pPr>
        <w:shd w:val="clear" w:color="auto" w:fill="FFFFFF"/>
        <w:tabs>
          <w:tab w:val="clear" w:pos="567"/>
        </w:tabs>
        <w:rPr>
          <w:lang w:val="fr-FR"/>
        </w:rPr>
      </w:pPr>
      <w:r w:rsidRPr="000F6D5B">
        <w:rPr>
          <w:szCs w:val="22"/>
          <w:lang w:val="fr-FR"/>
        </w:rPr>
        <w:t>Les taux de réponse après ajout de pérampanel à doses fixes étaient inférieurs lorsque les patients recevaient un traitement concomitant par des médicaments antiépileptiques inducteurs de l</w:t>
      </w:r>
      <w:r w:rsidR="00F03643" w:rsidRPr="000F6D5B">
        <w:rPr>
          <w:szCs w:val="22"/>
          <w:lang w:val="fr-FR"/>
        </w:rPr>
        <w:t>’</w:t>
      </w:r>
      <w:r w:rsidRPr="000F6D5B">
        <w:rPr>
          <w:szCs w:val="22"/>
          <w:lang w:val="fr-FR"/>
        </w:rPr>
        <w:t>enzyme CYP3A (carbamazépine, phénytoïne, oxcarbazépine) par rapport au taux de réponses des patients ayant reçu des médicaments antiépileptiques concomitants non inducteurs enzymatiques</w:t>
      </w:r>
      <w:r w:rsidR="00943A0A" w:rsidRPr="000F6D5B">
        <w:rPr>
          <w:szCs w:val="22"/>
          <w:lang w:val="fr-FR"/>
        </w:rPr>
        <w:t>. La réponse du patient doit être surveillée lors du relais d</w:t>
      </w:r>
      <w:r w:rsidR="00F03643" w:rsidRPr="000F6D5B">
        <w:rPr>
          <w:szCs w:val="22"/>
          <w:lang w:val="fr-FR"/>
        </w:rPr>
        <w:t>’</w:t>
      </w:r>
      <w:r w:rsidR="00943A0A" w:rsidRPr="000F6D5B">
        <w:rPr>
          <w:szCs w:val="22"/>
          <w:lang w:val="fr-FR"/>
        </w:rPr>
        <w:t xml:space="preserve">un médicament antiépileptique </w:t>
      </w:r>
      <w:r w:rsidR="00166094" w:rsidRPr="000F6D5B">
        <w:rPr>
          <w:szCs w:val="22"/>
          <w:lang w:val="fr-FR"/>
        </w:rPr>
        <w:t xml:space="preserve">concomitant </w:t>
      </w:r>
      <w:r w:rsidR="00943A0A" w:rsidRPr="000F6D5B">
        <w:rPr>
          <w:szCs w:val="22"/>
          <w:lang w:val="fr-FR"/>
        </w:rPr>
        <w:t xml:space="preserve">non inducteur par un médicament antiépileptique inducteur enzymatique et vice versa. </w:t>
      </w:r>
      <w:r w:rsidR="00943A0A" w:rsidRPr="000F6D5B">
        <w:rPr>
          <w:color w:val="000000"/>
          <w:szCs w:val="22"/>
          <w:lang w:val="fr-FR" w:eastAsia="en-GB"/>
        </w:rPr>
        <w:t>En fonction de la réponse clinique et de la tolérance des patients, la dose peut être augmentée ou diminuée par paliers de 2 mg/jour (voir rubrique 4.2).</w:t>
      </w:r>
    </w:p>
    <w:p w14:paraId="69DD70C9" w14:textId="77777777" w:rsidR="00841C77" w:rsidRPr="000F6D5B" w:rsidRDefault="00841C77" w:rsidP="001219CB">
      <w:pPr>
        <w:shd w:val="clear" w:color="auto" w:fill="FFFFFF"/>
        <w:tabs>
          <w:tab w:val="clear" w:pos="567"/>
        </w:tabs>
        <w:rPr>
          <w:szCs w:val="22"/>
          <w:lang w:val="fr-FR"/>
        </w:rPr>
      </w:pPr>
    </w:p>
    <w:p w14:paraId="6F3CC807" w14:textId="77777777" w:rsidR="00266D9D" w:rsidRPr="000F6D5B" w:rsidRDefault="00786AD9" w:rsidP="001219CB">
      <w:pPr>
        <w:keepNext/>
        <w:shd w:val="clear" w:color="auto" w:fill="FFFFFF"/>
        <w:tabs>
          <w:tab w:val="clear" w:pos="567"/>
        </w:tabs>
        <w:rPr>
          <w:szCs w:val="22"/>
          <w:u w:val="single"/>
          <w:lang w:val="fr-FR"/>
        </w:rPr>
      </w:pPr>
      <w:r w:rsidRPr="000F6D5B">
        <w:rPr>
          <w:szCs w:val="22"/>
          <w:u w:val="single"/>
          <w:lang w:val="fr-FR"/>
        </w:rPr>
        <w:t>Autres médicaments concomitants (non antiépileptiques) induc</w:t>
      </w:r>
      <w:r w:rsidR="000D0CA3" w:rsidRPr="000F6D5B">
        <w:rPr>
          <w:szCs w:val="22"/>
          <w:u w:val="single"/>
          <w:lang w:val="fr-FR"/>
        </w:rPr>
        <w:t>teurs</w:t>
      </w:r>
      <w:r w:rsidR="00943A0A" w:rsidRPr="000F6D5B">
        <w:rPr>
          <w:szCs w:val="22"/>
          <w:u w:val="single"/>
          <w:lang w:val="fr-FR"/>
        </w:rPr>
        <w:t xml:space="preserve"> ou inhibiteurs du </w:t>
      </w:r>
      <w:r w:rsidR="00C00DA4" w:rsidRPr="000F6D5B">
        <w:rPr>
          <w:szCs w:val="22"/>
          <w:u w:val="single"/>
          <w:lang w:val="fr-FR"/>
        </w:rPr>
        <w:t>cytochrome P450</w:t>
      </w:r>
    </w:p>
    <w:p w14:paraId="09D29BCC" w14:textId="77777777" w:rsidR="00E839DD" w:rsidRPr="000F6D5B" w:rsidRDefault="00E839DD" w:rsidP="001219CB">
      <w:pPr>
        <w:keepNext/>
        <w:shd w:val="clear" w:color="auto" w:fill="FFFFFF"/>
        <w:tabs>
          <w:tab w:val="clear" w:pos="567"/>
        </w:tabs>
        <w:rPr>
          <w:szCs w:val="22"/>
          <w:u w:val="single"/>
          <w:lang w:val="fr-FR"/>
        </w:rPr>
      </w:pPr>
    </w:p>
    <w:p w14:paraId="6FAFA045" w14:textId="77777777" w:rsidR="00786AD9" w:rsidRPr="000F6D5B" w:rsidRDefault="000D0CA3" w:rsidP="001219CB">
      <w:pPr>
        <w:shd w:val="clear" w:color="auto" w:fill="FFFFFF"/>
        <w:tabs>
          <w:tab w:val="clear" w:pos="567"/>
        </w:tabs>
        <w:rPr>
          <w:szCs w:val="22"/>
          <w:lang w:val="fr-FR"/>
        </w:rPr>
      </w:pPr>
      <w:r w:rsidRPr="000F6D5B">
        <w:rPr>
          <w:szCs w:val="22"/>
          <w:lang w:val="fr-FR"/>
        </w:rPr>
        <w:t xml:space="preserve">La réponse clinique </w:t>
      </w:r>
      <w:r w:rsidR="00943A0A" w:rsidRPr="000F6D5B">
        <w:rPr>
          <w:szCs w:val="22"/>
          <w:lang w:val="fr-FR"/>
        </w:rPr>
        <w:t xml:space="preserve">et la tolérance </w:t>
      </w:r>
      <w:r w:rsidRPr="000F6D5B">
        <w:rPr>
          <w:szCs w:val="22"/>
          <w:lang w:val="fr-FR"/>
        </w:rPr>
        <w:t>des patients doivent être suivies étroitement lors de l</w:t>
      </w:r>
      <w:r w:rsidR="00F03643" w:rsidRPr="000F6D5B">
        <w:rPr>
          <w:szCs w:val="22"/>
          <w:lang w:val="fr-FR"/>
        </w:rPr>
        <w:t>’</w:t>
      </w:r>
      <w:r w:rsidRPr="000F6D5B">
        <w:rPr>
          <w:szCs w:val="22"/>
          <w:lang w:val="fr-FR"/>
        </w:rPr>
        <w:t>ajout ou du retrait d</w:t>
      </w:r>
      <w:r w:rsidR="00F03643" w:rsidRPr="000F6D5B">
        <w:rPr>
          <w:szCs w:val="22"/>
          <w:lang w:val="fr-FR"/>
        </w:rPr>
        <w:t>’</w:t>
      </w:r>
      <w:r w:rsidRPr="000F6D5B">
        <w:rPr>
          <w:szCs w:val="22"/>
          <w:lang w:val="fr-FR"/>
        </w:rPr>
        <w:t>ind</w:t>
      </w:r>
      <w:r w:rsidR="00943A0A" w:rsidRPr="000F6D5B">
        <w:rPr>
          <w:szCs w:val="22"/>
          <w:lang w:val="fr-FR"/>
        </w:rPr>
        <w:t>ucteurs ou d</w:t>
      </w:r>
      <w:r w:rsidR="00F03643" w:rsidRPr="000F6D5B">
        <w:rPr>
          <w:szCs w:val="22"/>
          <w:lang w:val="fr-FR"/>
        </w:rPr>
        <w:t>’</w:t>
      </w:r>
      <w:r w:rsidR="00943A0A" w:rsidRPr="000F6D5B">
        <w:rPr>
          <w:szCs w:val="22"/>
          <w:lang w:val="fr-FR"/>
        </w:rPr>
        <w:t xml:space="preserve">inhibiteurs du </w:t>
      </w:r>
      <w:r w:rsidR="00C00DA4" w:rsidRPr="000F6D5B">
        <w:rPr>
          <w:szCs w:val="22"/>
          <w:lang w:val="fr-FR"/>
        </w:rPr>
        <w:t>cytochrome P450</w:t>
      </w:r>
      <w:r w:rsidRPr="000F6D5B">
        <w:rPr>
          <w:szCs w:val="22"/>
          <w:lang w:val="fr-FR"/>
        </w:rPr>
        <w:t>, car les concentrations plasmatiques du pérampanel peuvent être diminuées ou augmentées ; il est possible que la dose de pérampanel doive être ajustée en conséquence.</w:t>
      </w:r>
    </w:p>
    <w:p w14:paraId="3FA47BFD" w14:textId="77777777" w:rsidR="00312FAC" w:rsidRPr="000F6D5B" w:rsidRDefault="00312FAC" w:rsidP="001219CB">
      <w:pPr>
        <w:shd w:val="clear" w:color="auto" w:fill="FFFFFF"/>
        <w:tabs>
          <w:tab w:val="clear" w:pos="567"/>
        </w:tabs>
        <w:rPr>
          <w:szCs w:val="22"/>
          <w:lang w:val="fr-FR"/>
        </w:rPr>
      </w:pPr>
    </w:p>
    <w:p w14:paraId="24357BBE" w14:textId="77777777" w:rsidR="00AC773A" w:rsidRPr="000F6D5B" w:rsidRDefault="00AC773A" w:rsidP="00AC773A">
      <w:pPr>
        <w:keepNext/>
        <w:shd w:val="clear" w:color="auto" w:fill="FFFFFF"/>
        <w:tabs>
          <w:tab w:val="clear" w:pos="567"/>
        </w:tabs>
        <w:rPr>
          <w:szCs w:val="22"/>
          <w:u w:val="single"/>
          <w:lang w:val="fr-FR"/>
        </w:rPr>
      </w:pPr>
      <w:r w:rsidRPr="000F6D5B">
        <w:rPr>
          <w:szCs w:val="22"/>
          <w:u w:val="single"/>
          <w:lang w:val="fr-FR"/>
        </w:rPr>
        <w:t>Hépatotoxicité</w:t>
      </w:r>
    </w:p>
    <w:p w14:paraId="32D8F1E7" w14:textId="77777777" w:rsidR="00AC773A" w:rsidRPr="000F6D5B" w:rsidRDefault="00AC773A" w:rsidP="00AC773A">
      <w:pPr>
        <w:keepNext/>
        <w:shd w:val="clear" w:color="auto" w:fill="FFFFFF"/>
        <w:tabs>
          <w:tab w:val="clear" w:pos="567"/>
        </w:tabs>
        <w:rPr>
          <w:szCs w:val="22"/>
          <w:u w:val="single"/>
          <w:lang w:val="fr-FR"/>
        </w:rPr>
      </w:pPr>
    </w:p>
    <w:p w14:paraId="47C50881" w14:textId="77777777" w:rsidR="00AC773A" w:rsidRPr="000F6D5B" w:rsidRDefault="00DE33F0" w:rsidP="00AC773A">
      <w:pPr>
        <w:shd w:val="clear" w:color="auto" w:fill="FFFFFF"/>
        <w:tabs>
          <w:tab w:val="clear" w:pos="567"/>
        </w:tabs>
        <w:rPr>
          <w:szCs w:val="22"/>
          <w:lang w:val="fr-FR"/>
        </w:rPr>
      </w:pPr>
      <w:r w:rsidRPr="000F6D5B">
        <w:rPr>
          <w:szCs w:val="22"/>
          <w:lang w:val="fr-FR"/>
        </w:rPr>
        <w:t>Des cas d’hépatotoxicité (</w:t>
      </w:r>
      <w:r w:rsidR="007B2A7A" w:rsidRPr="000F6D5B">
        <w:rPr>
          <w:szCs w:val="22"/>
          <w:lang w:val="fr-FR"/>
        </w:rPr>
        <w:t xml:space="preserve">principalement une </w:t>
      </w:r>
      <w:r w:rsidRPr="000F6D5B">
        <w:rPr>
          <w:szCs w:val="22"/>
          <w:lang w:val="fr-FR"/>
        </w:rPr>
        <w:t>élévation des enzymes hépatiques) ont été rapportés avec l’utilisation du pérampanel en association avec d’autres antiépileptiques. En cas d’élévation des enzymes hépatiques, une surveillance de la fonction hépatique doit être envisagée.</w:t>
      </w:r>
    </w:p>
    <w:p w14:paraId="6CE411AE" w14:textId="77777777" w:rsidR="00AC773A" w:rsidRPr="000F6D5B" w:rsidRDefault="00AC773A" w:rsidP="00AC773A">
      <w:pPr>
        <w:shd w:val="clear" w:color="auto" w:fill="FFFFFF"/>
        <w:tabs>
          <w:tab w:val="clear" w:pos="567"/>
        </w:tabs>
        <w:rPr>
          <w:szCs w:val="22"/>
          <w:lang w:val="fr-FR"/>
        </w:rPr>
      </w:pPr>
    </w:p>
    <w:p w14:paraId="048731BB" w14:textId="77777777" w:rsidR="00D1652D" w:rsidRPr="000F6D5B" w:rsidRDefault="00D1652D" w:rsidP="008148C3">
      <w:pPr>
        <w:keepNext/>
        <w:shd w:val="clear" w:color="auto" w:fill="FFFFFF"/>
        <w:tabs>
          <w:tab w:val="clear" w:pos="567"/>
        </w:tabs>
        <w:rPr>
          <w:szCs w:val="22"/>
          <w:lang w:val="fr-FR"/>
        </w:rPr>
      </w:pPr>
      <w:r w:rsidRPr="000F6D5B">
        <w:rPr>
          <w:szCs w:val="22"/>
          <w:lang w:val="fr-FR"/>
        </w:rPr>
        <w:t>Excipients</w:t>
      </w:r>
    </w:p>
    <w:p w14:paraId="518B8D9A" w14:textId="77777777" w:rsidR="00D1652D" w:rsidRPr="000F6D5B" w:rsidRDefault="00D1652D" w:rsidP="008148C3">
      <w:pPr>
        <w:keepNext/>
        <w:shd w:val="clear" w:color="auto" w:fill="FFFFFF"/>
        <w:tabs>
          <w:tab w:val="clear" w:pos="567"/>
        </w:tabs>
        <w:rPr>
          <w:szCs w:val="22"/>
          <w:lang w:val="fr-FR"/>
        </w:rPr>
      </w:pPr>
    </w:p>
    <w:p w14:paraId="71C42F66" w14:textId="77777777" w:rsidR="00D1652D" w:rsidRPr="000F6D5B" w:rsidRDefault="00D1652D" w:rsidP="008148C3">
      <w:pPr>
        <w:keepNext/>
        <w:shd w:val="clear" w:color="auto" w:fill="FFFFFF"/>
        <w:tabs>
          <w:tab w:val="clear" w:pos="567"/>
        </w:tabs>
        <w:rPr>
          <w:i/>
          <w:szCs w:val="22"/>
          <w:lang w:val="fr-FR"/>
        </w:rPr>
      </w:pPr>
      <w:r w:rsidRPr="000F6D5B">
        <w:rPr>
          <w:i/>
          <w:szCs w:val="22"/>
          <w:lang w:val="fr-FR"/>
        </w:rPr>
        <w:t>Intolérance au lactose</w:t>
      </w:r>
    </w:p>
    <w:p w14:paraId="0E5B4FD2" w14:textId="77777777" w:rsidR="00266D9D" w:rsidRPr="000F6D5B" w:rsidRDefault="00266D9D" w:rsidP="001219CB">
      <w:pPr>
        <w:shd w:val="clear" w:color="auto" w:fill="FFFFFF"/>
        <w:tabs>
          <w:tab w:val="clear" w:pos="567"/>
        </w:tabs>
        <w:rPr>
          <w:color w:val="000000"/>
          <w:szCs w:val="22"/>
          <w:lang w:val="fr-FR" w:eastAsia="en-GB"/>
        </w:rPr>
      </w:pPr>
      <w:r w:rsidRPr="000F6D5B">
        <w:rPr>
          <w:color w:val="000000"/>
          <w:szCs w:val="22"/>
          <w:lang w:val="fr-FR" w:eastAsia="en-GB"/>
        </w:rPr>
        <w:t xml:space="preserve">Fycompa contient du lactose. </w:t>
      </w:r>
      <w:r w:rsidRPr="000F6D5B">
        <w:rPr>
          <w:lang w:val="fr-FR"/>
        </w:rPr>
        <w:t>Par conséquent, ce médicament est contre-indiqué chez les patients présentant une intolérance au galactose, un déficit en lactase de Lapp ou un syndrome de malabsorption du glucose et du galactose (maladies héréditaires rares)</w:t>
      </w:r>
      <w:r w:rsidR="00DB3902" w:rsidRPr="000F6D5B">
        <w:rPr>
          <w:color w:val="000000"/>
          <w:szCs w:val="22"/>
          <w:lang w:val="fr-FR" w:eastAsia="en-GB"/>
        </w:rPr>
        <w:t>.</w:t>
      </w:r>
    </w:p>
    <w:p w14:paraId="6011F731" w14:textId="77777777" w:rsidR="00266D9D" w:rsidRPr="000F6D5B" w:rsidRDefault="00266D9D" w:rsidP="00261E07">
      <w:pPr>
        <w:shd w:val="clear" w:color="auto" w:fill="FFFFFF"/>
        <w:tabs>
          <w:tab w:val="clear" w:pos="567"/>
        </w:tabs>
        <w:rPr>
          <w:szCs w:val="22"/>
          <w:lang w:val="fr-FR"/>
        </w:rPr>
      </w:pPr>
    </w:p>
    <w:p w14:paraId="2C44ECB7"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4.5</w:t>
      </w:r>
      <w:r w:rsidRPr="000F6D5B">
        <w:rPr>
          <w:b/>
          <w:szCs w:val="22"/>
          <w:lang w:val="fr-FR"/>
        </w:rPr>
        <w:tab/>
        <w:t>Interactions avec d</w:t>
      </w:r>
      <w:r w:rsidR="00F03643" w:rsidRPr="000F6D5B">
        <w:rPr>
          <w:b/>
          <w:szCs w:val="22"/>
          <w:lang w:val="fr-FR"/>
        </w:rPr>
        <w:t>’</w:t>
      </w:r>
      <w:r w:rsidRPr="000F6D5B">
        <w:rPr>
          <w:b/>
          <w:szCs w:val="22"/>
          <w:lang w:val="fr-FR"/>
        </w:rPr>
        <w:t>autres médicaments et autres formes d</w:t>
      </w:r>
      <w:r w:rsidR="00F03643" w:rsidRPr="000F6D5B">
        <w:rPr>
          <w:b/>
          <w:szCs w:val="22"/>
          <w:lang w:val="fr-FR"/>
        </w:rPr>
        <w:t>’</w:t>
      </w:r>
      <w:r w:rsidRPr="000F6D5B">
        <w:rPr>
          <w:b/>
          <w:szCs w:val="22"/>
          <w:lang w:val="fr-FR"/>
        </w:rPr>
        <w:t>interactions</w:t>
      </w:r>
    </w:p>
    <w:p w14:paraId="6B3A011E" w14:textId="77777777" w:rsidR="00266D9D" w:rsidRPr="000F6D5B" w:rsidRDefault="00266D9D" w:rsidP="005B210D">
      <w:pPr>
        <w:keepNext/>
        <w:shd w:val="clear" w:color="auto" w:fill="FFFFFF"/>
        <w:rPr>
          <w:b/>
          <w:lang w:val="fr-FR"/>
        </w:rPr>
      </w:pPr>
    </w:p>
    <w:p w14:paraId="2B49D788" w14:textId="77777777" w:rsidR="00266D9D" w:rsidRPr="000F6D5B" w:rsidRDefault="00266D9D" w:rsidP="001219CB">
      <w:pPr>
        <w:shd w:val="clear" w:color="auto" w:fill="FFFFFF"/>
        <w:rPr>
          <w:lang w:val="fr-FR"/>
        </w:rPr>
      </w:pPr>
      <w:r w:rsidRPr="000F6D5B">
        <w:rPr>
          <w:lang w:val="fr-FR"/>
        </w:rPr>
        <w:t>Fycompa n</w:t>
      </w:r>
      <w:r w:rsidR="00F03643" w:rsidRPr="000F6D5B">
        <w:rPr>
          <w:lang w:val="fr-FR"/>
        </w:rPr>
        <w:t>’</w:t>
      </w:r>
      <w:r w:rsidRPr="000F6D5B">
        <w:rPr>
          <w:lang w:val="fr-FR"/>
        </w:rPr>
        <w:t>est pas considéré comme étant un inducteur ou inhibiteur puissant des isoenzymes du cytochrome P450 ou des UDP-glucuronosyltransférases [UGT] (voir rubrique 5.2).</w:t>
      </w:r>
    </w:p>
    <w:p w14:paraId="4ADE4B28" w14:textId="77777777" w:rsidR="00266D9D" w:rsidRPr="000F6D5B" w:rsidRDefault="00266D9D" w:rsidP="001219CB">
      <w:pPr>
        <w:shd w:val="clear" w:color="auto" w:fill="FFFFFF"/>
        <w:rPr>
          <w:u w:val="single"/>
          <w:lang w:val="fr-FR"/>
        </w:rPr>
      </w:pPr>
    </w:p>
    <w:p w14:paraId="4CF613B3" w14:textId="77777777" w:rsidR="00266D9D" w:rsidRPr="000F6D5B" w:rsidRDefault="00266D9D" w:rsidP="00261E07">
      <w:pPr>
        <w:keepNext/>
        <w:shd w:val="clear" w:color="auto" w:fill="FFFFFF"/>
        <w:rPr>
          <w:u w:val="single"/>
          <w:lang w:val="fr-FR"/>
        </w:rPr>
      </w:pPr>
      <w:r w:rsidRPr="000F6D5B">
        <w:rPr>
          <w:u w:val="single"/>
          <w:lang w:val="fr-FR"/>
        </w:rPr>
        <w:t xml:space="preserve">Contraceptifs </w:t>
      </w:r>
      <w:r w:rsidR="002957B3" w:rsidRPr="000F6D5B">
        <w:rPr>
          <w:u w:val="single"/>
          <w:lang w:val="fr-FR"/>
        </w:rPr>
        <w:t>hormonaux</w:t>
      </w:r>
    </w:p>
    <w:p w14:paraId="175E8F86" w14:textId="77777777" w:rsidR="00E839DD" w:rsidRPr="000F6D5B" w:rsidRDefault="00E839DD" w:rsidP="00261E07">
      <w:pPr>
        <w:keepNext/>
        <w:shd w:val="clear" w:color="auto" w:fill="FFFFFF"/>
        <w:rPr>
          <w:color w:val="000000"/>
          <w:lang w:val="fr-FR"/>
        </w:rPr>
      </w:pPr>
    </w:p>
    <w:p w14:paraId="21B4C4D3" w14:textId="77777777" w:rsidR="00266D9D" w:rsidRPr="000F6D5B" w:rsidRDefault="00266D9D" w:rsidP="001219CB">
      <w:pPr>
        <w:shd w:val="clear" w:color="auto" w:fill="FFFFFF"/>
        <w:rPr>
          <w:color w:val="000000"/>
          <w:lang w:val="fr-FR" w:eastAsia="en-GB"/>
        </w:rPr>
      </w:pPr>
      <w:r w:rsidRPr="000F6D5B">
        <w:rPr>
          <w:color w:val="000000"/>
          <w:lang w:val="fr-FR" w:eastAsia="en-GB"/>
        </w:rPr>
        <w:t xml:space="preserve">Chez des </w:t>
      </w:r>
      <w:r w:rsidR="000D0CA3" w:rsidRPr="000F6D5B">
        <w:rPr>
          <w:color w:val="000000"/>
          <w:lang w:val="fr-FR" w:eastAsia="en-GB"/>
        </w:rPr>
        <w:t>femmes</w:t>
      </w:r>
      <w:r w:rsidRPr="000F6D5B">
        <w:rPr>
          <w:color w:val="000000"/>
          <w:lang w:val="fr-FR" w:eastAsia="en-GB"/>
        </w:rPr>
        <w:t xml:space="preserve"> </w:t>
      </w:r>
      <w:r w:rsidR="000D0CA3" w:rsidRPr="000F6D5B">
        <w:rPr>
          <w:color w:val="000000"/>
          <w:lang w:val="fr-FR" w:eastAsia="en-GB"/>
        </w:rPr>
        <w:t>en bonne santé</w:t>
      </w:r>
      <w:r w:rsidRPr="000F6D5B">
        <w:rPr>
          <w:color w:val="000000"/>
          <w:lang w:val="fr-FR" w:eastAsia="en-GB"/>
        </w:rPr>
        <w:t xml:space="preserve">, </w:t>
      </w:r>
      <w:r w:rsidR="00C00DA4" w:rsidRPr="000F6D5B">
        <w:rPr>
          <w:color w:val="000000"/>
          <w:lang w:val="fr-FR" w:eastAsia="en-GB"/>
        </w:rPr>
        <w:t>l</w:t>
      </w:r>
      <w:r w:rsidR="00F03643" w:rsidRPr="000F6D5B">
        <w:rPr>
          <w:color w:val="000000"/>
          <w:lang w:val="fr-FR" w:eastAsia="en-GB"/>
        </w:rPr>
        <w:t>’</w:t>
      </w:r>
      <w:r w:rsidR="00C00DA4" w:rsidRPr="000F6D5B">
        <w:rPr>
          <w:color w:val="000000"/>
          <w:lang w:val="fr-FR" w:eastAsia="en-GB"/>
        </w:rPr>
        <w:t xml:space="preserve">administration concomitante de </w:t>
      </w:r>
      <w:r w:rsidRPr="000F6D5B">
        <w:rPr>
          <w:color w:val="000000"/>
          <w:lang w:val="fr-FR" w:eastAsia="en-GB"/>
        </w:rPr>
        <w:t xml:space="preserve">Fycompa à la dose de 12 mg (mais pas de 4 ou 8 mg/jour) pendant 21 jours </w:t>
      </w:r>
      <w:r w:rsidR="00625E30" w:rsidRPr="000F6D5B">
        <w:rPr>
          <w:color w:val="000000"/>
          <w:lang w:val="fr-FR" w:eastAsia="en-GB"/>
        </w:rPr>
        <w:t>et d</w:t>
      </w:r>
      <w:r w:rsidR="00F03643" w:rsidRPr="000F6D5B">
        <w:rPr>
          <w:color w:val="000000"/>
          <w:lang w:val="fr-FR" w:eastAsia="en-GB"/>
        </w:rPr>
        <w:t>’</w:t>
      </w:r>
      <w:r w:rsidR="00625E30" w:rsidRPr="000F6D5B">
        <w:rPr>
          <w:color w:val="000000"/>
          <w:lang w:val="fr-FR" w:eastAsia="en-GB"/>
        </w:rPr>
        <w:t xml:space="preserve">un contraceptif oral combiné </w:t>
      </w:r>
      <w:r w:rsidRPr="000F6D5B">
        <w:rPr>
          <w:color w:val="000000"/>
          <w:lang w:val="fr-FR" w:eastAsia="en-GB"/>
        </w:rPr>
        <w:t xml:space="preserve">a </w:t>
      </w:r>
      <w:r w:rsidR="000D0CA3" w:rsidRPr="000F6D5B">
        <w:rPr>
          <w:color w:val="000000"/>
          <w:lang w:val="fr-FR" w:eastAsia="en-GB"/>
        </w:rPr>
        <w:t>diminué l</w:t>
      </w:r>
      <w:r w:rsidR="00F03643" w:rsidRPr="000F6D5B">
        <w:rPr>
          <w:color w:val="000000"/>
          <w:lang w:val="fr-FR" w:eastAsia="en-GB"/>
        </w:rPr>
        <w:t>’</w:t>
      </w:r>
      <w:r w:rsidR="000D0CA3" w:rsidRPr="000F6D5B">
        <w:rPr>
          <w:color w:val="000000"/>
          <w:lang w:val="fr-FR" w:eastAsia="en-GB"/>
        </w:rPr>
        <w:t xml:space="preserve">exposition au </w:t>
      </w:r>
      <w:r w:rsidRPr="000F6D5B">
        <w:rPr>
          <w:color w:val="000000"/>
          <w:lang w:val="fr-FR" w:eastAsia="en-GB"/>
        </w:rPr>
        <w:t xml:space="preserve">lévonorgestrel </w:t>
      </w:r>
      <w:r w:rsidR="00625E30" w:rsidRPr="000F6D5B">
        <w:rPr>
          <w:color w:val="000000"/>
          <w:lang w:val="fr-FR" w:eastAsia="en-GB"/>
        </w:rPr>
        <w:t>(l</w:t>
      </w:r>
      <w:r w:rsidRPr="000F6D5B">
        <w:rPr>
          <w:color w:val="000000"/>
          <w:lang w:val="fr-FR" w:eastAsia="en-GB"/>
        </w:rPr>
        <w:t>es valeurs moyennes de la C</w:t>
      </w:r>
      <w:r w:rsidRPr="000F6D5B">
        <w:rPr>
          <w:color w:val="000000"/>
          <w:vertAlign w:val="subscript"/>
          <w:lang w:val="fr-FR" w:eastAsia="en-GB"/>
        </w:rPr>
        <w:t>max</w:t>
      </w:r>
      <w:r w:rsidRPr="000F6D5B">
        <w:rPr>
          <w:color w:val="000000"/>
          <w:lang w:val="fr-FR" w:eastAsia="en-GB"/>
        </w:rPr>
        <w:t xml:space="preserve"> et de l</w:t>
      </w:r>
      <w:r w:rsidR="00F03643" w:rsidRPr="000F6D5B">
        <w:rPr>
          <w:color w:val="000000"/>
          <w:lang w:val="fr-FR" w:eastAsia="en-GB"/>
        </w:rPr>
        <w:t>’</w:t>
      </w:r>
      <w:r w:rsidRPr="000F6D5B">
        <w:rPr>
          <w:color w:val="000000"/>
          <w:lang w:val="fr-FR" w:eastAsia="en-GB"/>
        </w:rPr>
        <w:t>ASC ont été diminuées chacune de 40 %</w:t>
      </w:r>
      <w:r w:rsidR="00625E30" w:rsidRPr="000F6D5B">
        <w:rPr>
          <w:color w:val="000000"/>
          <w:lang w:val="fr-FR" w:eastAsia="en-GB"/>
        </w:rPr>
        <w:t>).</w:t>
      </w:r>
      <w:r w:rsidR="000D0CA3" w:rsidRPr="000F6D5B">
        <w:rPr>
          <w:color w:val="000000"/>
          <w:lang w:val="fr-FR" w:eastAsia="en-GB"/>
        </w:rPr>
        <w:t xml:space="preserve"> </w:t>
      </w:r>
      <w:r w:rsidR="00625E30" w:rsidRPr="000F6D5B">
        <w:rPr>
          <w:color w:val="000000"/>
          <w:lang w:val="fr-FR" w:eastAsia="en-GB"/>
        </w:rPr>
        <w:t>L</w:t>
      </w:r>
      <w:r w:rsidR="00F03643" w:rsidRPr="000F6D5B">
        <w:rPr>
          <w:color w:val="000000"/>
          <w:lang w:val="fr-FR" w:eastAsia="en-GB"/>
        </w:rPr>
        <w:t>’</w:t>
      </w:r>
      <w:r w:rsidR="000D0CA3" w:rsidRPr="000F6D5B">
        <w:rPr>
          <w:color w:val="000000"/>
          <w:lang w:val="fr-FR" w:eastAsia="en-GB"/>
        </w:rPr>
        <w:t>ASC de l</w:t>
      </w:r>
      <w:r w:rsidR="00F03643" w:rsidRPr="000F6D5B">
        <w:rPr>
          <w:color w:val="000000"/>
          <w:lang w:val="fr-FR" w:eastAsia="en-GB"/>
        </w:rPr>
        <w:t>’</w:t>
      </w:r>
      <w:r w:rsidR="000D0CA3" w:rsidRPr="000F6D5B">
        <w:rPr>
          <w:color w:val="000000"/>
          <w:lang w:val="fr-FR" w:eastAsia="en-GB"/>
        </w:rPr>
        <w:t>éthinylestradiol n</w:t>
      </w:r>
      <w:r w:rsidR="00F03643" w:rsidRPr="000F6D5B">
        <w:rPr>
          <w:color w:val="000000"/>
          <w:lang w:val="fr-FR" w:eastAsia="en-GB"/>
        </w:rPr>
        <w:t>’</w:t>
      </w:r>
      <w:r w:rsidR="000D0CA3" w:rsidRPr="000F6D5B">
        <w:rPr>
          <w:color w:val="000000"/>
          <w:lang w:val="fr-FR" w:eastAsia="en-GB"/>
        </w:rPr>
        <w:t xml:space="preserve">a pas été modifiée par </w:t>
      </w:r>
      <w:r w:rsidRPr="000F6D5B">
        <w:rPr>
          <w:bCs/>
          <w:color w:val="000000"/>
          <w:lang w:val="fr-FR" w:eastAsia="en-GB"/>
        </w:rPr>
        <w:t xml:space="preserve">Fycompa </w:t>
      </w:r>
      <w:r w:rsidR="00710744" w:rsidRPr="000F6D5B">
        <w:rPr>
          <w:bCs/>
          <w:color w:val="000000"/>
          <w:lang w:val="fr-FR" w:eastAsia="en-GB"/>
        </w:rPr>
        <w:t xml:space="preserve">à la dose de </w:t>
      </w:r>
      <w:r w:rsidRPr="000F6D5B">
        <w:rPr>
          <w:bCs/>
          <w:color w:val="000000"/>
          <w:lang w:val="fr-FR" w:eastAsia="en-GB"/>
        </w:rPr>
        <w:t>12 mg</w:t>
      </w:r>
      <w:r w:rsidR="00B14F32" w:rsidRPr="000F6D5B">
        <w:rPr>
          <w:bCs/>
          <w:color w:val="000000"/>
          <w:lang w:val="fr-FR" w:eastAsia="en-GB"/>
        </w:rPr>
        <w:t>,</w:t>
      </w:r>
      <w:r w:rsidRPr="000F6D5B">
        <w:rPr>
          <w:bCs/>
          <w:color w:val="000000"/>
          <w:lang w:val="fr-FR" w:eastAsia="en-GB"/>
        </w:rPr>
        <w:t xml:space="preserve"> </w:t>
      </w:r>
      <w:r w:rsidR="00625E30" w:rsidRPr="000F6D5B">
        <w:rPr>
          <w:bCs/>
          <w:color w:val="000000"/>
          <w:lang w:val="fr-FR" w:eastAsia="en-GB"/>
        </w:rPr>
        <w:t>tandis</w:t>
      </w:r>
      <w:r w:rsidR="000D0CA3" w:rsidRPr="000F6D5B">
        <w:rPr>
          <w:bCs/>
          <w:color w:val="000000"/>
          <w:lang w:val="fr-FR" w:eastAsia="en-GB"/>
        </w:rPr>
        <w:t xml:space="preserve"> que</w:t>
      </w:r>
      <w:r w:rsidRPr="000F6D5B">
        <w:rPr>
          <w:bCs/>
          <w:color w:val="000000"/>
          <w:lang w:val="fr-FR" w:eastAsia="en-GB"/>
        </w:rPr>
        <w:t xml:space="preserve"> </w:t>
      </w:r>
      <w:r w:rsidR="00CF4D5F" w:rsidRPr="000F6D5B">
        <w:rPr>
          <w:bCs/>
          <w:color w:val="000000"/>
          <w:lang w:val="fr-FR" w:eastAsia="en-GB"/>
        </w:rPr>
        <w:t>s</w:t>
      </w:r>
      <w:r w:rsidRPr="000F6D5B">
        <w:rPr>
          <w:bCs/>
          <w:color w:val="000000"/>
          <w:lang w:val="fr-FR" w:eastAsia="en-GB"/>
        </w:rPr>
        <w:t>a C</w:t>
      </w:r>
      <w:r w:rsidRPr="000F6D5B">
        <w:rPr>
          <w:bCs/>
          <w:vertAlign w:val="subscript"/>
          <w:lang w:val="fr-FR" w:eastAsia="en-GB"/>
        </w:rPr>
        <w:t>max</w:t>
      </w:r>
      <w:r w:rsidRPr="000F6D5B">
        <w:rPr>
          <w:bCs/>
          <w:lang w:val="fr-FR" w:eastAsia="en-GB"/>
        </w:rPr>
        <w:t xml:space="preserve"> a été diminuée de 18 %.</w:t>
      </w:r>
      <w:r w:rsidRPr="000F6D5B">
        <w:rPr>
          <w:bCs/>
          <w:color w:val="FF0000"/>
          <w:lang w:val="fr-FR" w:eastAsia="en-GB"/>
        </w:rPr>
        <w:t xml:space="preserve"> </w:t>
      </w:r>
      <w:r w:rsidRPr="000F6D5B">
        <w:rPr>
          <w:bCs/>
          <w:color w:val="000000"/>
          <w:lang w:val="fr-FR" w:eastAsia="en-GB"/>
        </w:rPr>
        <w:t>Par conséquent, il convient de prendre en compte le risque de diminution de l</w:t>
      </w:r>
      <w:r w:rsidR="00F03643" w:rsidRPr="000F6D5B">
        <w:rPr>
          <w:bCs/>
          <w:color w:val="000000"/>
          <w:lang w:val="fr-FR" w:eastAsia="en-GB"/>
        </w:rPr>
        <w:t>’</w:t>
      </w:r>
      <w:r w:rsidRPr="000F6D5B">
        <w:rPr>
          <w:bCs/>
          <w:color w:val="000000"/>
          <w:lang w:val="fr-FR" w:eastAsia="en-GB"/>
        </w:rPr>
        <w:t xml:space="preserve">efficacité des contraceptifs </w:t>
      </w:r>
      <w:r w:rsidR="002957B3" w:rsidRPr="000F6D5B">
        <w:rPr>
          <w:bCs/>
          <w:color w:val="000000"/>
          <w:lang w:val="fr-FR" w:eastAsia="en-GB"/>
        </w:rPr>
        <w:t xml:space="preserve">hormonaux </w:t>
      </w:r>
      <w:r w:rsidRPr="000F6D5B">
        <w:rPr>
          <w:bCs/>
          <w:color w:val="000000"/>
          <w:lang w:val="fr-FR" w:eastAsia="en-GB"/>
        </w:rPr>
        <w:t xml:space="preserve">contenant des progestatifs chez les femmes </w:t>
      </w:r>
      <w:r w:rsidR="000D0CA3" w:rsidRPr="000F6D5B">
        <w:rPr>
          <w:bCs/>
          <w:color w:val="000000"/>
          <w:lang w:val="fr-FR" w:eastAsia="en-GB"/>
        </w:rPr>
        <w:t xml:space="preserve">ayant besoin de </w:t>
      </w:r>
      <w:r w:rsidRPr="000F6D5B">
        <w:rPr>
          <w:bCs/>
          <w:color w:val="000000"/>
          <w:lang w:val="fr-FR" w:eastAsia="en-GB"/>
        </w:rPr>
        <w:t xml:space="preserve">12 mg/jour de Fycompa et </w:t>
      </w:r>
      <w:r w:rsidR="00B86839" w:rsidRPr="000F6D5B">
        <w:rPr>
          <w:bCs/>
          <w:color w:val="000000"/>
          <w:lang w:val="fr-FR" w:eastAsia="en-GB"/>
        </w:rPr>
        <w:t xml:space="preserve">de leur demander </w:t>
      </w:r>
      <w:r w:rsidRPr="000F6D5B">
        <w:rPr>
          <w:bCs/>
          <w:color w:val="000000"/>
          <w:lang w:val="fr-FR" w:eastAsia="en-GB"/>
        </w:rPr>
        <w:t>d</w:t>
      </w:r>
      <w:r w:rsidR="00F03643" w:rsidRPr="000F6D5B">
        <w:rPr>
          <w:bCs/>
          <w:color w:val="000000"/>
          <w:lang w:val="fr-FR" w:eastAsia="en-GB"/>
        </w:rPr>
        <w:t>’</w:t>
      </w:r>
      <w:r w:rsidRPr="000F6D5B">
        <w:rPr>
          <w:bCs/>
          <w:color w:val="000000"/>
          <w:lang w:val="fr-FR" w:eastAsia="en-GB"/>
        </w:rPr>
        <w:t xml:space="preserve">utiliser un autre moyen de contraception fiable </w:t>
      </w:r>
      <w:r w:rsidR="00FB70AF" w:rsidRPr="000F6D5B">
        <w:rPr>
          <w:bCs/>
          <w:color w:val="000000"/>
          <w:lang w:val="fr-FR" w:eastAsia="en-GB"/>
        </w:rPr>
        <w:t xml:space="preserve">additionnel </w:t>
      </w:r>
      <w:r w:rsidRPr="000F6D5B">
        <w:rPr>
          <w:bCs/>
          <w:color w:val="000000"/>
          <w:lang w:val="fr-FR" w:eastAsia="en-GB"/>
        </w:rPr>
        <w:t>(dispositif intra-utérin, préservatif)</w:t>
      </w:r>
      <w:r w:rsidR="000D0CA3" w:rsidRPr="000F6D5B">
        <w:rPr>
          <w:bCs/>
          <w:color w:val="000000"/>
          <w:lang w:val="fr-FR" w:eastAsia="en-GB"/>
        </w:rPr>
        <w:t xml:space="preserve"> (voir rubrique 4.4)</w:t>
      </w:r>
      <w:r w:rsidRPr="000F6D5B">
        <w:rPr>
          <w:bCs/>
          <w:color w:val="000000"/>
          <w:lang w:val="fr-FR" w:eastAsia="en-GB"/>
        </w:rPr>
        <w:t>.</w:t>
      </w:r>
    </w:p>
    <w:p w14:paraId="2EEF8E85" w14:textId="77777777" w:rsidR="00266D9D" w:rsidRPr="000F6D5B" w:rsidRDefault="00266D9D" w:rsidP="00261E07">
      <w:pPr>
        <w:shd w:val="clear" w:color="auto" w:fill="FFFFFF"/>
        <w:rPr>
          <w:lang w:val="fr-FR"/>
        </w:rPr>
      </w:pPr>
    </w:p>
    <w:p w14:paraId="373B632D" w14:textId="77777777" w:rsidR="00266D9D" w:rsidRPr="000F6D5B" w:rsidRDefault="00266D9D" w:rsidP="00261E07">
      <w:pPr>
        <w:keepNext/>
        <w:shd w:val="clear" w:color="auto" w:fill="FFFFFF"/>
        <w:rPr>
          <w:u w:val="single"/>
          <w:lang w:val="fr-FR"/>
        </w:rPr>
      </w:pPr>
      <w:r w:rsidRPr="000F6D5B">
        <w:rPr>
          <w:u w:val="single"/>
          <w:lang w:val="fr-FR"/>
        </w:rPr>
        <w:t>Interactions entre Fycompa et les autres médicaments antiépileptiques</w:t>
      </w:r>
    </w:p>
    <w:p w14:paraId="7C588D89" w14:textId="77777777" w:rsidR="000C7087" w:rsidRPr="000F6D5B" w:rsidRDefault="000C7087" w:rsidP="005B210D">
      <w:pPr>
        <w:keepNext/>
        <w:shd w:val="clear" w:color="auto" w:fill="FFFFFF"/>
        <w:rPr>
          <w:bCs/>
          <w:iCs/>
          <w:color w:val="000000"/>
          <w:lang w:val="fr-FR"/>
        </w:rPr>
      </w:pPr>
    </w:p>
    <w:p w14:paraId="6C3AB8F4" w14:textId="77777777" w:rsidR="00266D9D" w:rsidRPr="008148C3" w:rsidRDefault="00266D9D" w:rsidP="001219CB">
      <w:pPr>
        <w:shd w:val="clear" w:color="auto" w:fill="FFFFFF"/>
        <w:rPr>
          <w:color w:val="000000"/>
          <w:lang w:val="fr-FR"/>
        </w:rPr>
      </w:pPr>
      <w:r w:rsidRPr="000F6D5B">
        <w:rPr>
          <w:lang w:val="fr-FR"/>
        </w:rPr>
        <w:t>Les interactions éventuelles entre Fycompa et d</w:t>
      </w:r>
      <w:r w:rsidR="00F03643" w:rsidRPr="000F6D5B">
        <w:rPr>
          <w:lang w:val="fr-FR"/>
        </w:rPr>
        <w:t>’</w:t>
      </w:r>
      <w:r w:rsidRPr="000F6D5B">
        <w:rPr>
          <w:lang w:val="fr-FR"/>
        </w:rPr>
        <w:t>autres médicaments antiépileptiques ont été évaluées lors des études cliniques</w:t>
      </w:r>
      <w:r w:rsidR="00FA5BE1" w:rsidRPr="000F6D5B">
        <w:rPr>
          <w:lang w:val="fr-FR"/>
        </w:rPr>
        <w:t>. Une</w:t>
      </w:r>
      <w:r w:rsidRPr="000F6D5B">
        <w:rPr>
          <w:lang w:val="fr-FR"/>
        </w:rPr>
        <w:t xml:space="preserve"> analyse pharmacocinétique de population de </w:t>
      </w:r>
      <w:r w:rsidR="00FA5BE1" w:rsidRPr="000F6D5B">
        <w:rPr>
          <w:lang w:val="fr-FR"/>
        </w:rPr>
        <w:t>trois</w:t>
      </w:r>
      <w:r w:rsidR="0025450C" w:rsidRPr="000F6D5B">
        <w:rPr>
          <w:lang w:val="fr-FR"/>
        </w:rPr>
        <w:t xml:space="preserve"> </w:t>
      </w:r>
      <w:r w:rsidRPr="000F6D5B">
        <w:rPr>
          <w:lang w:val="fr-FR"/>
        </w:rPr>
        <w:t>études de phase</w:t>
      </w:r>
      <w:r w:rsidR="00E60031" w:rsidRPr="000F6D5B">
        <w:rPr>
          <w:lang w:val="fr-FR"/>
        </w:rPr>
        <w:t> </w:t>
      </w:r>
      <w:r w:rsidRPr="000F6D5B">
        <w:rPr>
          <w:lang w:val="fr-FR"/>
        </w:rPr>
        <w:t>III combinées</w:t>
      </w:r>
      <w:r w:rsidR="00FA5BE1" w:rsidRPr="000F6D5B">
        <w:rPr>
          <w:lang w:val="fr-FR"/>
        </w:rPr>
        <w:t xml:space="preserve"> menées chez des patients adultes et adolescents présentant des crises d’épilepsie partielles a été réalisée pour évaluer l’effet de Fycompa (jusqu’à 12 mg une fois par jour) sur la pharmacocinétique d’autres médicaments antiépileptiques.</w:t>
      </w:r>
      <w:r w:rsidR="00571EBD" w:rsidRPr="000F6D5B">
        <w:rPr>
          <w:lang w:val="fr-FR"/>
        </w:rPr>
        <w:t xml:space="preserve"> L’effet des médicaments antiépileptiques concomitants sur la clairance du pérampanel a été évalué dans une autre analyse pharmacocinétique de </w:t>
      </w:r>
      <w:r w:rsidR="00571EBD" w:rsidRPr="000F6D5B">
        <w:rPr>
          <w:lang w:val="fr-FR"/>
        </w:rPr>
        <w:lastRenderedPageBreak/>
        <w:t xml:space="preserve">population sur des données combinées issues de vingt études de phase I menées chez des volontaires </w:t>
      </w:r>
      <w:r w:rsidR="00571EBD" w:rsidRPr="008148C3">
        <w:rPr>
          <w:lang w:val="fr-FR"/>
        </w:rPr>
        <w:t>sains, avec des doses de Fycompa allant jusqu’à 36 mg, d’une étude de phase II et de six études de phase III</w:t>
      </w:r>
      <w:r w:rsidR="00DE354F" w:rsidRPr="008148C3">
        <w:rPr>
          <w:lang w:val="fr-FR"/>
        </w:rPr>
        <w:t xml:space="preserve"> menées chez des patients </w:t>
      </w:r>
      <w:r w:rsidR="00571EBD" w:rsidRPr="008148C3">
        <w:rPr>
          <w:lang w:val="fr-FR"/>
        </w:rPr>
        <w:t xml:space="preserve">adultes, adolescents et pédiatriques </w:t>
      </w:r>
      <w:r w:rsidR="00DE354F" w:rsidRPr="008148C3">
        <w:rPr>
          <w:lang w:val="fr-FR"/>
        </w:rPr>
        <w:t xml:space="preserve">présentant </w:t>
      </w:r>
      <w:r w:rsidR="009F0A49" w:rsidRPr="008148C3">
        <w:rPr>
          <w:lang w:val="fr-FR"/>
        </w:rPr>
        <w:t>des crises d</w:t>
      </w:r>
      <w:r w:rsidR="00F03643" w:rsidRPr="008148C3">
        <w:rPr>
          <w:lang w:val="fr-FR"/>
        </w:rPr>
        <w:t>’</w:t>
      </w:r>
      <w:r w:rsidR="009F0A49" w:rsidRPr="008148C3">
        <w:rPr>
          <w:lang w:val="fr-FR"/>
        </w:rPr>
        <w:t xml:space="preserve">épilepsie partielles </w:t>
      </w:r>
      <w:r w:rsidR="009A70F9" w:rsidRPr="008148C3">
        <w:rPr>
          <w:lang w:val="fr-FR"/>
        </w:rPr>
        <w:t>ou</w:t>
      </w:r>
      <w:r w:rsidR="009F0A49" w:rsidRPr="008148C3">
        <w:rPr>
          <w:lang w:val="fr-FR"/>
        </w:rPr>
        <w:t xml:space="preserve"> des crises généralisées tonicocloniques primaires</w:t>
      </w:r>
      <w:r w:rsidR="00571EBD" w:rsidRPr="008148C3">
        <w:rPr>
          <w:lang w:val="fr-FR"/>
        </w:rPr>
        <w:t>, avec des doses de Fycompa allant jusqu’à 16 mg une fois par jour</w:t>
      </w:r>
      <w:r w:rsidRPr="008148C3">
        <w:rPr>
          <w:lang w:val="fr-FR"/>
        </w:rPr>
        <w:t>. Le tableau ci</w:t>
      </w:r>
      <w:r w:rsidRPr="008148C3">
        <w:rPr>
          <w:lang w:val="fr-FR"/>
        </w:rPr>
        <w:noBreakHyphen/>
        <w:t>dessous présente une synthèse de l</w:t>
      </w:r>
      <w:r w:rsidR="00F03643" w:rsidRPr="008148C3">
        <w:rPr>
          <w:lang w:val="fr-FR"/>
        </w:rPr>
        <w:t>’</w:t>
      </w:r>
      <w:r w:rsidRPr="008148C3">
        <w:rPr>
          <w:lang w:val="fr-FR"/>
        </w:rPr>
        <w:t>effet de ces interactions sur la concentration moyenne à l</w:t>
      </w:r>
      <w:r w:rsidR="00F03643" w:rsidRPr="008148C3">
        <w:rPr>
          <w:lang w:val="fr-FR"/>
        </w:rPr>
        <w:t>’</w:t>
      </w:r>
      <w:r w:rsidRPr="008148C3">
        <w:rPr>
          <w:lang w:val="fr-FR"/>
        </w:rPr>
        <w:t>état d</w:t>
      </w:r>
      <w:r w:rsidR="00F03643" w:rsidRPr="008148C3">
        <w:rPr>
          <w:lang w:val="fr-FR"/>
        </w:rPr>
        <w:t>’</w:t>
      </w:r>
      <w:r w:rsidRPr="008148C3">
        <w:rPr>
          <w:lang w:val="fr-FR"/>
        </w:rPr>
        <w:t>équilibre.</w:t>
      </w:r>
    </w:p>
    <w:p w14:paraId="23D64FF8" w14:textId="77777777" w:rsidR="00266D9D" w:rsidRPr="008148C3" w:rsidRDefault="00266D9D" w:rsidP="001219CB">
      <w:pPr>
        <w:shd w:val="clear" w:color="auto" w:fill="FFFFFF"/>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3311"/>
      </w:tblGrid>
      <w:tr w:rsidR="00266D9D" w:rsidRPr="00845ED3" w14:paraId="5849907A" w14:textId="77777777" w:rsidTr="008148C3">
        <w:trPr>
          <w:cantSplit/>
          <w:tblHeader/>
        </w:trPr>
        <w:tc>
          <w:tcPr>
            <w:tcW w:w="1951" w:type="dxa"/>
          </w:tcPr>
          <w:p w14:paraId="6FC6A326" w14:textId="77777777" w:rsidR="00266D9D" w:rsidRPr="008148C3" w:rsidRDefault="00266D9D" w:rsidP="00261E07">
            <w:pPr>
              <w:keepNext/>
              <w:shd w:val="clear" w:color="auto" w:fill="FFFFFF"/>
              <w:rPr>
                <w:lang w:val="fr-FR"/>
              </w:rPr>
            </w:pPr>
            <w:r w:rsidRPr="008148C3">
              <w:rPr>
                <w:b/>
                <w:lang w:val="fr-FR"/>
              </w:rPr>
              <w:t>Médicament antiépileptique coadministré</w:t>
            </w:r>
          </w:p>
        </w:tc>
        <w:tc>
          <w:tcPr>
            <w:tcW w:w="3260" w:type="dxa"/>
          </w:tcPr>
          <w:p w14:paraId="326DE2A4" w14:textId="77777777" w:rsidR="00266D9D" w:rsidRPr="008148C3" w:rsidRDefault="00266D9D" w:rsidP="001219CB">
            <w:pPr>
              <w:keepNext/>
              <w:shd w:val="clear" w:color="auto" w:fill="FFFFFF"/>
              <w:rPr>
                <w:lang w:val="fr-FR"/>
              </w:rPr>
            </w:pPr>
            <w:r w:rsidRPr="008148C3">
              <w:rPr>
                <w:b/>
                <w:lang w:val="fr-FR"/>
              </w:rPr>
              <w:t>Effet du médicament antiépileptique sur la concentration de Fycompa</w:t>
            </w:r>
          </w:p>
        </w:tc>
        <w:tc>
          <w:tcPr>
            <w:tcW w:w="3311" w:type="dxa"/>
          </w:tcPr>
          <w:p w14:paraId="3C9C6E8B" w14:textId="77777777" w:rsidR="00266D9D" w:rsidRPr="008148C3" w:rsidRDefault="00266D9D" w:rsidP="001219CB">
            <w:pPr>
              <w:keepNext/>
              <w:shd w:val="clear" w:color="auto" w:fill="FFFFFF"/>
              <w:rPr>
                <w:lang w:val="fr-FR"/>
              </w:rPr>
            </w:pPr>
            <w:r w:rsidRPr="008148C3">
              <w:rPr>
                <w:b/>
                <w:lang w:val="fr-FR"/>
              </w:rPr>
              <w:t>Effet de Fycompa sur la concentration du médicament antiépileptique</w:t>
            </w:r>
          </w:p>
        </w:tc>
      </w:tr>
      <w:tr w:rsidR="00266D9D" w:rsidRPr="008148C3" w14:paraId="3ED32220" w14:textId="77777777" w:rsidTr="008148C3">
        <w:trPr>
          <w:cantSplit/>
        </w:trPr>
        <w:tc>
          <w:tcPr>
            <w:tcW w:w="1951" w:type="dxa"/>
          </w:tcPr>
          <w:p w14:paraId="19388B30" w14:textId="77777777" w:rsidR="00266D9D" w:rsidRPr="008148C3" w:rsidRDefault="00266D9D" w:rsidP="00261E07">
            <w:pPr>
              <w:keepNext/>
              <w:shd w:val="clear" w:color="auto" w:fill="FFFFFF"/>
              <w:rPr>
                <w:lang w:val="fr-FR"/>
              </w:rPr>
            </w:pPr>
            <w:r w:rsidRPr="008148C3">
              <w:rPr>
                <w:lang w:val="fr-FR"/>
              </w:rPr>
              <w:t>Carbamazépine</w:t>
            </w:r>
          </w:p>
        </w:tc>
        <w:tc>
          <w:tcPr>
            <w:tcW w:w="3260" w:type="dxa"/>
          </w:tcPr>
          <w:p w14:paraId="29407560" w14:textId="77777777" w:rsidR="00266D9D" w:rsidRPr="008148C3" w:rsidRDefault="00266D9D" w:rsidP="001219CB">
            <w:pPr>
              <w:keepNext/>
              <w:shd w:val="clear" w:color="auto" w:fill="FFFFFF"/>
              <w:rPr>
                <w:lang w:val="fr-FR"/>
              </w:rPr>
            </w:pPr>
            <w:r w:rsidRPr="008148C3">
              <w:rPr>
                <w:lang w:val="fr-FR"/>
              </w:rPr>
              <w:t>Diminution d</w:t>
            </w:r>
            <w:r w:rsidR="00F03643" w:rsidRPr="008148C3">
              <w:rPr>
                <w:lang w:val="fr-FR"/>
              </w:rPr>
              <w:t>’</w:t>
            </w:r>
            <w:r w:rsidRPr="008148C3">
              <w:rPr>
                <w:lang w:val="fr-FR"/>
              </w:rPr>
              <w:t xml:space="preserve">un </w:t>
            </w:r>
            <w:r w:rsidR="00710744" w:rsidRPr="008148C3">
              <w:rPr>
                <w:lang w:val="fr-FR"/>
              </w:rPr>
              <w:t>facteur </w:t>
            </w:r>
            <w:r w:rsidR="009A70F9" w:rsidRPr="008148C3">
              <w:rPr>
                <w:lang w:val="fr-FR"/>
              </w:rPr>
              <w:t>3</w:t>
            </w:r>
          </w:p>
        </w:tc>
        <w:tc>
          <w:tcPr>
            <w:tcW w:w="3311" w:type="dxa"/>
          </w:tcPr>
          <w:p w14:paraId="28E39B8C" w14:textId="77777777" w:rsidR="00266D9D" w:rsidRPr="008148C3" w:rsidRDefault="00266D9D" w:rsidP="001219CB">
            <w:pPr>
              <w:keepNext/>
              <w:shd w:val="clear" w:color="auto" w:fill="FFFFFF"/>
              <w:rPr>
                <w:lang w:val="fr-FR"/>
              </w:rPr>
            </w:pPr>
            <w:r w:rsidRPr="008148C3">
              <w:rPr>
                <w:lang w:val="fr-FR"/>
              </w:rPr>
              <w:t>Diminution &lt; 10 %</w:t>
            </w:r>
          </w:p>
        </w:tc>
      </w:tr>
      <w:tr w:rsidR="00266D9D" w:rsidRPr="008148C3" w14:paraId="6ABFCE15" w14:textId="77777777" w:rsidTr="008148C3">
        <w:trPr>
          <w:cantSplit/>
        </w:trPr>
        <w:tc>
          <w:tcPr>
            <w:tcW w:w="1951" w:type="dxa"/>
          </w:tcPr>
          <w:p w14:paraId="44D0FE6A" w14:textId="77777777" w:rsidR="00266D9D" w:rsidRPr="008148C3" w:rsidRDefault="00266D9D" w:rsidP="00261E07">
            <w:pPr>
              <w:keepNext/>
              <w:shd w:val="clear" w:color="auto" w:fill="FFFFFF"/>
              <w:rPr>
                <w:lang w:val="fr-FR"/>
              </w:rPr>
            </w:pPr>
            <w:r w:rsidRPr="008148C3">
              <w:rPr>
                <w:lang w:val="fr-FR"/>
              </w:rPr>
              <w:t>Clobazam</w:t>
            </w:r>
          </w:p>
        </w:tc>
        <w:tc>
          <w:tcPr>
            <w:tcW w:w="3260" w:type="dxa"/>
          </w:tcPr>
          <w:p w14:paraId="20BD0BB7"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0F7731D7" w14:textId="77777777" w:rsidR="00266D9D" w:rsidRPr="008148C3" w:rsidRDefault="00266D9D" w:rsidP="001219CB">
            <w:pPr>
              <w:keepNext/>
              <w:shd w:val="clear" w:color="auto" w:fill="FFFFFF"/>
              <w:rPr>
                <w:lang w:val="fr-FR"/>
              </w:rPr>
            </w:pPr>
            <w:r w:rsidRPr="008148C3">
              <w:rPr>
                <w:lang w:val="fr-FR"/>
              </w:rPr>
              <w:t>Diminution &lt; 10 %</w:t>
            </w:r>
          </w:p>
        </w:tc>
      </w:tr>
      <w:tr w:rsidR="00266D9D" w:rsidRPr="008148C3" w14:paraId="2D8F6652" w14:textId="77777777" w:rsidTr="008148C3">
        <w:trPr>
          <w:cantSplit/>
        </w:trPr>
        <w:tc>
          <w:tcPr>
            <w:tcW w:w="1951" w:type="dxa"/>
          </w:tcPr>
          <w:p w14:paraId="5B51F8AF" w14:textId="77777777" w:rsidR="00266D9D" w:rsidRPr="008148C3" w:rsidRDefault="00266D9D" w:rsidP="00261E07">
            <w:pPr>
              <w:keepNext/>
              <w:shd w:val="clear" w:color="auto" w:fill="FFFFFF"/>
              <w:rPr>
                <w:lang w:val="fr-FR"/>
              </w:rPr>
            </w:pPr>
            <w:r w:rsidRPr="008148C3">
              <w:rPr>
                <w:lang w:val="fr-FR"/>
              </w:rPr>
              <w:t>Clonazépam</w:t>
            </w:r>
          </w:p>
        </w:tc>
        <w:tc>
          <w:tcPr>
            <w:tcW w:w="3260" w:type="dxa"/>
          </w:tcPr>
          <w:p w14:paraId="72BE317B"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057D28B5"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r>
      <w:tr w:rsidR="00266D9D" w:rsidRPr="008148C3" w14:paraId="61F1E959" w14:textId="77777777" w:rsidTr="008148C3">
        <w:trPr>
          <w:cantSplit/>
        </w:trPr>
        <w:tc>
          <w:tcPr>
            <w:tcW w:w="1951" w:type="dxa"/>
          </w:tcPr>
          <w:p w14:paraId="715524F6" w14:textId="77777777" w:rsidR="00266D9D" w:rsidRPr="008148C3" w:rsidRDefault="00266D9D" w:rsidP="00261E07">
            <w:pPr>
              <w:keepNext/>
              <w:shd w:val="clear" w:color="auto" w:fill="FFFFFF"/>
              <w:rPr>
                <w:lang w:val="fr-FR"/>
              </w:rPr>
            </w:pPr>
            <w:r w:rsidRPr="008148C3">
              <w:rPr>
                <w:lang w:val="fr-FR"/>
              </w:rPr>
              <w:t>Lamotrigine</w:t>
            </w:r>
          </w:p>
        </w:tc>
        <w:tc>
          <w:tcPr>
            <w:tcW w:w="3260" w:type="dxa"/>
          </w:tcPr>
          <w:p w14:paraId="6A77F504"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16FF79D7" w14:textId="77777777" w:rsidR="00266D9D" w:rsidRPr="008148C3" w:rsidRDefault="00266D9D" w:rsidP="001219CB">
            <w:pPr>
              <w:keepNext/>
              <w:shd w:val="clear" w:color="auto" w:fill="FFFFFF"/>
              <w:rPr>
                <w:lang w:val="fr-FR"/>
              </w:rPr>
            </w:pPr>
            <w:r w:rsidRPr="008148C3">
              <w:rPr>
                <w:lang w:val="fr-FR"/>
              </w:rPr>
              <w:t>Diminution &lt; 10 %</w:t>
            </w:r>
          </w:p>
        </w:tc>
      </w:tr>
      <w:tr w:rsidR="00266D9D" w:rsidRPr="008148C3" w14:paraId="44CB0984" w14:textId="77777777" w:rsidTr="008148C3">
        <w:trPr>
          <w:cantSplit/>
        </w:trPr>
        <w:tc>
          <w:tcPr>
            <w:tcW w:w="1951" w:type="dxa"/>
          </w:tcPr>
          <w:p w14:paraId="1891D6AC" w14:textId="77777777" w:rsidR="00266D9D" w:rsidRPr="008148C3" w:rsidRDefault="00266D9D" w:rsidP="00261E07">
            <w:pPr>
              <w:keepNext/>
              <w:shd w:val="clear" w:color="auto" w:fill="FFFFFF"/>
              <w:rPr>
                <w:lang w:val="fr-FR"/>
              </w:rPr>
            </w:pPr>
            <w:r w:rsidRPr="008148C3">
              <w:rPr>
                <w:lang w:val="fr-FR"/>
              </w:rPr>
              <w:t>Lévétiracétam</w:t>
            </w:r>
          </w:p>
        </w:tc>
        <w:tc>
          <w:tcPr>
            <w:tcW w:w="3260" w:type="dxa"/>
          </w:tcPr>
          <w:p w14:paraId="2DE54812"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500AAE3C"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r>
      <w:tr w:rsidR="00266D9D" w:rsidRPr="008148C3" w14:paraId="5DE8C08D" w14:textId="77777777" w:rsidTr="008148C3">
        <w:trPr>
          <w:cantSplit/>
        </w:trPr>
        <w:tc>
          <w:tcPr>
            <w:tcW w:w="1951" w:type="dxa"/>
          </w:tcPr>
          <w:p w14:paraId="3C38DF00" w14:textId="77777777" w:rsidR="00266D9D" w:rsidRPr="008148C3" w:rsidRDefault="00266D9D" w:rsidP="00261E07">
            <w:pPr>
              <w:keepNext/>
              <w:shd w:val="clear" w:color="auto" w:fill="FFFFFF"/>
              <w:rPr>
                <w:lang w:val="fr-FR"/>
              </w:rPr>
            </w:pPr>
            <w:r w:rsidRPr="008148C3">
              <w:rPr>
                <w:lang w:val="fr-FR"/>
              </w:rPr>
              <w:t>Oxcarbazépine</w:t>
            </w:r>
          </w:p>
        </w:tc>
        <w:tc>
          <w:tcPr>
            <w:tcW w:w="3260" w:type="dxa"/>
          </w:tcPr>
          <w:p w14:paraId="6CCFD8DE" w14:textId="77777777" w:rsidR="00266D9D" w:rsidRPr="008148C3" w:rsidRDefault="00266D9D" w:rsidP="001219CB">
            <w:pPr>
              <w:keepNext/>
              <w:shd w:val="clear" w:color="auto" w:fill="FFFFFF"/>
              <w:rPr>
                <w:lang w:val="fr-FR"/>
              </w:rPr>
            </w:pPr>
            <w:r w:rsidRPr="008148C3">
              <w:rPr>
                <w:lang w:val="fr-FR"/>
              </w:rPr>
              <w:t xml:space="preserve">Diminution </w:t>
            </w:r>
            <w:r w:rsidR="00710744" w:rsidRPr="008148C3">
              <w:rPr>
                <w:lang w:val="fr-FR"/>
              </w:rPr>
              <w:t>d</w:t>
            </w:r>
            <w:r w:rsidR="00F03643" w:rsidRPr="008148C3">
              <w:rPr>
                <w:lang w:val="fr-FR"/>
              </w:rPr>
              <w:t>’</w:t>
            </w:r>
            <w:r w:rsidR="00710744" w:rsidRPr="008148C3">
              <w:rPr>
                <w:lang w:val="fr-FR"/>
              </w:rPr>
              <w:t>un facteur </w:t>
            </w:r>
            <w:r w:rsidR="009A70F9" w:rsidRPr="008148C3">
              <w:rPr>
                <w:lang w:val="fr-FR"/>
              </w:rPr>
              <w:t>2</w:t>
            </w:r>
          </w:p>
        </w:tc>
        <w:tc>
          <w:tcPr>
            <w:tcW w:w="3311" w:type="dxa"/>
          </w:tcPr>
          <w:p w14:paraId="7CBF9CA1" w14:textId="77777777" w:rsidR="00266D9D" w:rsidRPr="008148C3" w:rsidRDefault="00266D9D" w:rsidP="001219CB">
            <w:pPr>
              <w:keepNext/>
              <w:shd w:val="clear" w:color="auto" w:fill="FFFFFF"/>
              <w:rPr>
                <w:lang w:val="fr-FR"/>
              </w:rPr>
            </w:pPr>
            <w:r w:rsidRPr="008148C3">
              <w:rPr>
                <w:lang w:val="fr-FR"/>
              </w:rPr>
              <w:t>Augmentation de 35 % </w:t>
            </w:r>
            <w:r w:rsidRPr="008148C3">
              <w:rPr>
                <w:vertAlign w:val="superscript"/>
                <w:lang w:val="fr-FR"/>
              </w:rPr>
              <w:t>1)</w:t>
            </w:r>
          </w:p>
        </w:tc>
      </w:tr>
      <w:tr w:rsidR="00266D9D" w:rsidRPr="008148C3" w14:paraId="4DE2A8A0" w14:textId="77777777" w:rsidTr="008148C3">
        <w:trPr>
          <w:cantSplit/>
        </w:trPr>
        <w:tc>
          <w:tcPr>
            <w:tcW w:w="1951" w:type="dxa"/>
          </w:tcPr>
          <w:p w14:paraId="452FC900" w14:textId="77777777" w:rsidR="00266D9D" w:rsidRPr="008148C3" w:rsidRDefault="00266D9D" w:rsidP="00261E07">
            <w:pPr>
              <w:keepNext/>
              <w:shd w:val="clear" w:color="auto" w:fill="FFFFFF"/>
              <w:rPr>
                <w:lang w:val="fr-FR"/>
              </w:rPr>
            </w:pPr>
            <w:r w:rsidRPr="008148C3">
              <w:rPr>
                <w:lang w:val="fr-FR"/>
              </w:rPr>
              <w:t>Phénobarbital</w:t>
            </w:r>
          </w:p>
        </w:tc>
        <w:tc>
          <w:tcPr>
            <w:tcW w:w="3260" w:type="dxa"/>
          </w:tcPr>
          <w:p w14:paraId="553ECE6E" w14:textId="77777777" w:rsidR="00266D9D" w:rsidRPr="008148C3" w:rsidRDefault="00824C26" w:rsidP="001219CB">
            <w:pPr>
              <w:keepNext/>
              <w:shd w:val="clear" w:color="auto" w:fill="FFFFFF"/>
              <w:rPr>
                <w:lang w:val="fr-FR"/>
              </w:rPr>
            </w:pPr>
            <w:r w:rsidRPr="008148C3">
              <w:rPr>
                <w:lang w:val="fr-FR"/>
              </w:rPr>
              <w:t xml:space="preserve"> Diminution de 20 %</w:t>
            </w:r>
          </w:p>
        </w:tc>
        <w:tc>
          <w:tcPr>
            <w:tcW w:w="3311" w:type="dxa"/>
          </w:tcPr>
          <w:p w14:paraId="65822C19"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r>
      <w:tr w:rsidR="00266D9D" w:rsidRPr="008148C3" w14:paraId="62F8196A" w14:textId="77777777" w:rsidTr="008148C3">
        <w:trPr>
          <w:cantSplit/>
        </w:trPr>
        <w:tc>
          <w:tcPr>
            <w:tcW w:w="1951" w:type="dxa"/>
          </w:tcPr>
          <w:p w14:paraId="0B6BF166" w14:textId="77777777" w:rsidR="00266D9D" w:rsidRPr="008148C3" w:rsidRDefault="00266D9D" w:rsidP="00261E07">
            <w:pPr>
              <w:keepNext/>
              <w:shd w:val="clear" w:color="auto" w:fill="FFFFFF"/>
              <w:rPr>
                <w:lang w:val="fr-FR"/>
              </w:rPr>
            </w:pPr>
            <w:r w:rsidRPr="008148C3">
              <w:rPr>
                <w:lang w:val="fr-FR"/>
              </w:rPr>
              <w:t>Phénytoïne</w:t>
            </w:r>
          </w:p>
        </w:tc>
        <w:tc>
          <w:tcPr>
            <w:tcW w:w="3260" w:type="dxa"/>
          </w:tcPr>
          <w:p w14:paraId="47187F6A" w14:textId="77777777" w:rsidR="00266D9D" w:rsidRPr="008148C3" w:rsidRDefault="00266D9D" w:rsidP="001219CB">
            <w:pPr>
              <w:keepNext/>
              <w:shd w:val="clear" w:color="auto" w:fill="FFFFFF"/>
              <w:rPr>
                <w:lang w:val="fr-FR"/>
              </w:rPr>
            </w:pPr>
            <w:r w:rsidRPr="008148C3">
              <w:rPr>
                <w:lang w:val="fr-FR"/>
              </w:rPr>
              <w:t xml:space="preserve">Diminution </w:t>
            </w:r>
            <w:r w:rsidR="00710744" w:rsidRPr="008148C3">
              <w:rPr>
                <w:lang w:val="fr-FR"/>
              </w:rPr>
              <w:t>d</w:t>
            </w:r>
            <w:r w:rsidR="00F03643" w:rsidRPr="008148C3">
              <w:rPr>
                <w:lang w:val="fr-FR"/>
              </w:rPr>
              <w:t>’</w:t>
            </w:r>
            <w:r w:rsidR="00710744" w:rsidRPr="008148C3">
              <w:rPr>
                <w:lang w:val="fr-FR"/>
              </w:rPr>
              <w:t>un facteur </w:t>
            </w:r>
            <w:r w:rsidR="009A70F9" w:rsidRPr="008148C3">
              <w:rPr>
                <w:lang w:val="fr-FR"/>
              </w:rPr>
              <w:t>2</w:t>
            </w:r>
          </w:p>
        </w:tc>
        <w:tc>
          <w:tcPr>
            <w:tcW w:w="3311" w:type="dxa"/>
          </w:tcPr>
          <w:p w14:paraId="11DCE98A"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r>
      <w:tr w:rsidR="00266D9D" w:rsidRPr="008148C3" w14:paraId="78ADA1AC" w14:textId="77777777" w:rsidTr="008148C3">
        <w:trPr>
          <w:cantSplit/>
          <w:trHeight w:val="261"/>
        </w:trPr>
        <w:tc>
          <w:tcPr>
            <w:tcW w:w="1951" w:type="dxa"/>
          </w:tcPr>
          <w:p w14:paraId="62F3DFE2" w14:textId="77777777" w:rsidR="00266D9D" w:rsidRPr="008148C3" w:rsidRDefault="00266D9D" w:rsidP="00261E07">
            <w:pPr>
              <w:keepNext/>
              <w:shd w:val="clear" w:color="auto" w:fill="FFFFFF"/>
              <w:rPr>
                <w:lang w:val="fr-FR"/>
              </w:rPr>
            </w:pPr>
            <w:r w:rsidRPr="008148C3">
              <w:rPr>
                <w:lang w:val="fr-FR"/>
              </w:rPr>
              <w:t>Topiramate</w:t>
            </w:r>
          </w:p>
        </w:tc>
        <w:tc>
          <w:tcPr>
            <w:tcW w:w="3260" w:type="dxa"/>
          </w:tcPr>
          <w:p w14:paraId="40E0BBEA" w14:textId="77777777" w:rsidR="00266D9D" w:rsidRPr="008148C3" w:rsidRDefault="00266D9D" w:rsidP="001219CB">
            <w:pPr>
              <w:keepNext/>
              <w:shd w:val="clear" w:color="auto" w:fill="FFFFFF"/>
              <w:rPr>
                <w:color w:val="000000"/>
                <w:lang w:val="fr-FR"/>
              </w:rPr>
            </w:pPr>
            <w:r w:rsidRPr="008148C3">
              <w:rPr>
                <w:lang w:val="fr-FR"/>
              </w:rPr>
              <w:t xml:space="preserve">Diminution de </w:t>
            </w:r>
            <w:r w:rsidR="009A70F9" w:rsidRPr="008148C3">
              <w:rPr>
                <w:lang w:val="fr-FR"/>
              </w:rPr>
              <w:t>20</w:t>
            </w:r>
            <w:r w:rsidR="009F0A49" w:rsidRPr="008148C3">
              <w:rPr>
                <w:lang w:val="fr-FR"/>
              </w:rPr>
              <w:t> </w:t>
            </w:r>
            <w:r w:rsidRPr="008148C3">
              <w:rPr>
                <w:lang w:val="fr-FR"/>
              </w:rPr>
              <w:t>%</w:t>
            </w:r>
          </w:p>
        </w:tc>
        <w:tc>
          <w:tcPr>
            <w:tcW w:w="3311" w:type="dxa"/>
          </w:tcPr>
          <w:p w14:paraId="0895DF8C" w14:textId="77777777" w:rsidR="00266D9D" w:rsidRPr="008148C3" w:rsidRDefault="00266D9D" w:rsidP="001219CB">
            <w:pPr>
              <w:keepNext/>
              <w:shd w:val="clear" w:color="auto" w:fill="FFFFFF"/>
              <w:rPr>
                <w:color w:val="000000"/>
                <w:lang w:val="fr-FR"/>
              </w:rPr>
            </w:pPr>
            <w:r w:rsidRPr="008148C3">
              <w:rPr>
                <w:color w:val="000000"/>
                <w:lang w:val="fr-FR"/>
              </w:rPr>
              <w:t>Pas d</w:t>
            </w:r>
            <w:r w:rsidR="00F03643" w:rsidRPr="008148C3">
              <w:rPr>
                <w:color w:val="000000"/>
                <w:lang w:val="fr-FR"/>
              </w:rPr>
              <w:t>’</w:t>
            </w:r>
            <w:r w:rsidRPr="008148C3">
              <w:rPr>
                <w:color w:val="000000"/>
                <w:lang w:val="fr-FR"/>
              </w:rPr>
              <w:t>effet</w:t>
            </w:r>
          </w:p>
        </w:tc>
      </w:tr>
      <w:tr w:rsidR="00266D9D" w:rsidRPr="008148C3" w14:paraId="733245AD" w14:textId="77777777" w:rsidTr="008148C3">
        <w:trPr>
          <w:cantSplit/>
        </w:trPr>
        <w:tc>
          <w:tcPr>
            <w:tcW w:w="1951" w:type="dxa"/>
          </w:tcPr>
          <w:p w14:paraId="38203CF2" w14:textId="77777777" w:rsidR="00266D9D" w:rsidRPr="008148C3" w:rsidRDefault="00266D9D" w:rsidP="00261E07">
            <w:pPr>
              <w:keepNext/>
              <w:shd w:val="clear" w:color="auto" w:fill="FFFFFF"/>
              <w:rPr>
                <w:lang w:val="fr-FR"/>
              </w:rPr>
            </w:pPr>
            <w:r w:rsidRPr="008148C3">
              <w:rPr>
                <w:lang w:val="fr-FR"/>
              </w:rPr>
              <w:t>Acide valproïque</w:t>
            </w:r>
          </w:p>
        </w:tc>
        <w:tc>
          <w:tcPr>
            <w:tcW w:w="3260" w:type="dxa"/>
          </w:tcPr>
          <w:p w14:paraId="47CED453"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64B447C5" w14:textId="77777777" w:rsidR="00266D9D" w:rsidRPr="008148C3" w:rsidRDefault="00266D9D" w:rsidP="001219CB">
            <w:pPr>
              <w:keepNext/>
              <w:shd w:val="clear" w:color="auto" w:fill="FFFFFF"/>
              <w:rPr>
                <w:lang w:val="fr-FR"/>
              </w:rPr>
            </w:pPr>
            <w:r w:rsidRPr="008148C3">
              <w:rPr>
                <w:lang w:val="fr-FR"/>
              </w:rPr>
              <w:t>Diminution &lt; 10 %</w:t>
            </w:r>
          </w:p>
        </w:tc>
      </w:tr>
      <w:tr w:rsidR="00266D9D" w:rsidRPr="008148C3" w14:paraId="6597D3B3" w14:textId="77777777" w:rsidTr="008148C3">
        <w:trPr>
          <w:cantSplit/>
        </w:trPr>
        <w:tc>
          <w:tcPr>
            <w:tcW w:w="1951" w:type="dxa"/>
          </w:tcPr>
          <w:p w14:paraId="6AA7FA60" w14:textId="77777777" w:rsidR="00266D9D" w:rsidRPr="008148C3" w:rsidRDefault="00266D9D" w:rsidP="00261E07">
            <w:pPr>
              <w:keepNext/>
              <w:shd w:val="clear" w:color="auto" w:fill="FFFFFF"/>
              <w:rPr>
                <w:lang w:val="fr-FR"/>
              </w:rPr>
            </w:pPr>
            <w:r w:rsidRPr="008148C3">
              <w:rPr>
                <w:lang w:val="fr-FR"/>
              </w:rPr>
              <w:t>Zonisamide</w:t>
            </w:r>
          </w:p>
        </w:tc>
        <w:tc>
          <w:tcPr>
            <w:tcW w:w="3260" w:type="dxa"/>
          </w:tcPr>
          <w:p w14:paraId="493D30E2"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c>
          <w:tcPr>
            <w:tcW w:w="3311" w:type="dxa"/>
          </w:tcPr>
          <w:p w14:paraId="4B89192E" w14:textId="77777777" w:rsidR="00266D9D" w:rsidRPr="008148C3" w:rsidRDefault="00266D9D" w:rsidP="001219CB">
            <w:pPr>
              <w:keepNext/>
              <w:shd w:val="clear" w:color="auto" w:fill="FFFFFF"/>
              <w:rPr>
                <w:lang w:val="fr-FR"/>
              </w:rPr>
            </w:pPr>
            <w:r w:rsidRPr="008148C3">
              <w:rPr>
                <w:lang w:val="fr-FR"/>
              </w:rPr>
              <w:t>Pas d</w:t>
            </w:r>
            <w:r w:rsidR="00F03643" w:rsidRPr="008148C3">
              <w:rPr>
                <w:lang w:val="fr-FR"/>
              </w:rPr>
              <w:t>’</w:t>
            </w:r>
            <w:r w:rsidRPr="008148C3">
              <w:rPr>
                <w:lang w:val="fr-FR"/>
              </w:rPr>
              <w:t>effet</w:t>
            </w:r>
          </w:p>
        </w:tc>
      </w:tr>
    </w:tbl>
    <w:p w14:paraId="0CA159A4" w14:textId="77777777" w:rsidR="00266D9D" w:rsidRPr="00662C86" w:rsidRDefault="001049E1" w:rsidP="00A061C0">
      <w:pPr>
        <w:shd w:val="clear" w:color="auto" w:fill="FFFFFF"/>
        <w:tabs>
          <w:tab w:val="clear" w:pos="567"/>
        </w:tabs>
        <w:ind w:left="567" w:hanging="567"/>
        <w:rPr>
          <w:sz w:val="20"/>
          <w:lang w:val="fr-FR"/>
        </w:rPr>
      </w:pPr>
      <w:r w:rsidRPr="00662C86">
        <w:rPr>
          <w:sz w:val="20"/>
          <w:lang w:val="fr-FR"/>
        </w:rPr>
        <w:t>1)</w:t>
      </w:r>
      <w:r w:rsidRPr="00662C86">
        <w:rPr>
          <w:sz w:val="20"/>
          <w:lang w:val="fr-FR"/>
        </w:rPr>
        <w:tab/>
      </w:r>
      <w:r w:rsidR="00266D9D" w:rsidRPr="00662C86">
        <w:rPr>
          <w:sz w:val="20"/>
          <w:lang w:val="fr-FR"/>
        </w:rPr>
        <w:t>Le métabolite actif monohydroxycarbazépine n</w:t>
      </w:r>
      <w:r w:rsidR="00F03643" w:rsidRPr="00662C86">
        <w:rPr>
          <w:sz w:val="20"/>
          <w:lang w:val="fr-FR"/>
        </w:rPr>
        <w:t>’</w:t>
      </w:r>
      <w:r w:rsidR="00266D9D" w:rsidRPr="00662C86">
        <w:rPr>
          <w:sz w:val="20"/>
          <w:lang w:val="fr-FR"/>
        </w:rPr>
        <w:t>a pas été évalué.</w:t>
      </w:r>
    </w:p>
    <w:p w14:paraId="24F8935D" w14:textId="77777777" w:rsidR="00266D9D" w:rsidRPr="008148C3" w:rsidRDefault="00266D9D" w:rsidP="00537B8D">
      <w:pPr>
        <w:rPr>
          <w:lang w:val="fr-FR"/>
        </w:rPr>
      </w:pPr>
    </w:p>
    <w:p w14:paraId="6F3A25C2" w14:textId="77777777" w:rsidR="00266D9D" w:rsidRPr="008148C3" w:rsidRDefault="009A70F9" w:rsidP="00537B8D">
      <w:pPr>
        <w:shd w:val="clear" w:color="auto" w:fill="FFFFFF"/>
        <w:rPr>
          <w:bCs/>
          <w:iCs/>
          <w:color w:val="000000"/>
          <w:lang w:val="fr-FR"/>
        </w:rPr>
      </w:pPr>
      <w:r w:rsidRPr="008148C3">
        <w:rPr>
          <w:lang w:val="fr-FR"/>
        </w:rPr>
        <w:t>Selon les résultats de l’</w:t>
      </w:r>
      <w:r w:rsidR="00266D9D" w:rsidRPr="008148C3">
        <w:rPr>
          <w:lang w:val="fr-FR"/>
        </w:rPr>
        <w:t>analyse pharmacocinétique de population de patients présentant des crises d</w:t>
      </w:r>
      <w:r w:rsidR="00F03643" w:rsidRPr="008148C3">
        <w:rPr>
          <w:lang w:val="fr-FR"/>
        </w:rPr>
        <w:t>’</w:t>
      </w:r>
      <w:r w:rsidR="00266D9D" w:rsidRPr="008148C3">
        <w:rPr>
          <w:lang w:val="fr-FR"/>
        </w:rPr>
        <w:t xml:space="preserve">épilepsie partielles </w:t>
      </w:r>
      <w:r w:rsidR="009F654A" w:rsidRPr="008148C3">
        <w:rPr>
          <w:lang w:val="fr-FR"/>
        </w:rPr>
        <w:t>et de patients présentant des crises généralisées tonicocloniques primaires</w:t>
      </w:r>
      <w:r w:rsidRPr="008148C3">
        <w:rPr>
          <w:lang w:val="fr-FR"/>
        </w:rPr>
        <w:t xml:space="preserve">, </w:t>
      </w:r>
      <w:r w:rsidRPr="008148C3">
        <w:rPr>
          <w:color w:val="000000"/>
          <w:lang w:val="fr-FR"/>
        </w:rPr>
        <w:t>l</w:t>
      </w:r>
      <w:r w:rsidR="00266D9D" w:rsidRPr="008148C3">
        <w:rPr>
          <w:color w:val="000000"/>
          <w:lang w:val="fr-FR"/>
        </w:rPr>
        <w:t>a clairance totale de Fycompa a augmenté lors de l</w:t>
      </w:r>
      <w:r w:rsidR="00F03643" w:rsidRPr="008148C3">
        <w:rPr>
          <w:color w:val="000000"/>
          <w:lang w:val="fr-FR"/>
        </w:rPr>
        <w:t>’</w:t>
      </w:r>
      <w:r w:rsidR="00266D9D" w:rsidRPr="008148C3">
        <w:rPr>
          <w:color w:val="000000"/>
          <w:lang w:val="fr-FR"/>
        </w:rPr>
        <w:t>administration concomitante de carbamazépine (multiplication par </w:t>
      </w:r>
      <w:r w:rsidRPr="008148C3">
        <w:rPr>
          <w:color w:val="000000"/>
          <w:lang w:val="fr-FR"/>
        </w:rPr>
        <w:t>3</w:t>
      </w:r>
      <w:r w:rsidR="00266D9D" w:rsidRPr="008148C3">
        <w:rPr>
          <w:color w:val="000000"/>
          <w:lang w:val="fr-FR"/>
        </w:rPr>
        <w:t>)</w:t>
      </w:r>
      <w:r w:rsidRPr="008148C3">
        <w:rPr>
          <w:color w:val="000000"/>
          <w:lang w:val="fr-FR"/>
        </w:rPr>
        <w:t xml:space="preserve"> et</w:t>
      </w:r>
      <w:r w:rsidR="00266D9D" w:rsidRPr="008148C3">
        <w:rPr>
          <w:color w:val="000000"/>
          <w:lang w:val="fr-FR"/>
        </w:rPr>
        <w:t xml:space="preserve"> de phénytoïne </w:t>
      </w:r>
      <w:r w:rsidRPr="008148C3">
        <w:rPr>
          <w:color w:val="000000"/>
          <w:lang w:val="fr-FR"/>
        </w:rPr>
        <w:t>ou</w:t>
      </w:r>
      <w:r w:rsidR="00266D9D" w:rsidRPr="008148C3">
        <w:rPr>
          <w:color w:val="000000"/>
          <w:lang w:val="fr-FR"/>
        </w:rPr>
        <w:t xml:space="preserve"> d</w:t>
      </w:r>
      <w:r w:rsidR="00F03643" w:rsidRPr="008148C3">
        <w:rPr>
          <w:color w:val="000000"/>
          <w:lang w:val="fr-FR"/>
        </w:rPr>
        <w:t>’</w:t>
      </w:r>
      <w:r w:rsidR="00266D9D" w:rsidRPr="008148C3">
        <w:rPr>
          <w:color w:val="000000"/>
          <w:lang w:val="fr-FR"/>
        </w:rPr>
        <w:t>oxcarbazépine (multiplication par </w:t>
      </w:r>
      <w:r w:rsidRPr="008148C3">
        <w:rPr>
          <w:color w:val="000000"/>
          <w:lang w:val="fr-FR"/>
        </w:rPr>
        <w:t>2</w:t>
      </w:r>
      <w:r w:rsidR="00266D9D" w:rsidRPr="008148C3">
        <w:rPr>
          <w:color w:val="000000"/>
          <w:lang w:val="fr-FR"/>
        </w:rPr>
        <w:t xml:space="preserve">), qui sont des inducteurs connus des enzymes du métabolisme (voir rubrique 5.2). </w:t>
      </w:r>
      <w:r w:rsidR="00266D9D" w:rsidRPr="008148C3">
        <w:rPr>
          <w:bCs/>
          <w:iCs/>
          <w:color w:val="000000"/>
          <w:lang w:val="fr-FR"/>
        </w:rPr>
        <w:t>Il convient de tenir compte de cet effet et de prendre les mesures appropriées lors de l</w:t>
      </w:r>
      <w:r w:rsidR="00F03643" w:rsidRPr="008148C3">
        <w:rPr>
          <w:bCs/>
          <w:iCs/>
          <w:color w:val="000000"/>
          <w:lang w:val="fr-FR"/>
        </w:rPr>
        <w:t>’</w:t>
      </w:r>
      <w:r w:rsidR="00266D9D" w:rsidRPr="008148C3">
        <w:rPr>
          <w:bCs/>
          <w:iCs/>
          <w:color w:val="000000"/>
          <w:lang w:val="fr-FR"/>
        </w:rPr>
        <w:t>ajout ou du retrait de ces médicaments antiépileptiques au traitement d</w:t>
      </w:r>
      <w:r w:rsidR="00F03643" w:rsidRPr="008148C3">
        <w:rPr>
          <w:bCs/>
          <w:iCs/>
          <w:color w:val="000000"/>
          <w:lang w:val="fr-FR"/>
        </w:rPr>
        <w:t>’</w:t>
      </w:r>
      <w:r w:rsidR="00266D9D" w:rsidRPr="008148C3">
        <w:rPr>
          <w:bCs/>
          <w:iCs/>
          <w:color w:val="000000"/>
          <w:lang w:val="fr-FR"/>
        </w:rPr>
        <w:t>un patient.</w:t>
      </w:r>
      <w:r w:rsidRPr="008148C3">
        <w:rPr>
          <w:bCs/>
          <w:iCs/>
          <w:color w:val="000000"/>
          <w:lang w:val="fr-FR"/>
        </w:rPr>
        <w:t xml:space="preserve"> Le clonazépam, le lévétiracétam, le phénobarbital, le topiramate, le zonisamide, le clobazam, la lamotrigine et l’acide valproïque n’ont pas eu d’effet cliniquement </w:t>
      </w:r>
      <w:r w:rsidR="00720531" w:rsidRPr="008148C3">
        <w:rPr>
          <w:bCs/>
          <w:iCs/>
          <w:color w:val="000000"/>
          <w:lang w:val="fr-FR"/>
        </w:rPr>
        <w:t>significatif</w:t>
      </w:r>
      <w:r w:rsidRPr="008148C3">
        <w:rPr>
          <w:bCs/>
          <w:iCs/>
          <w:color w:val="000000"/>
          <w:lang w:val="fr-FR"/>
        </w:rPr>
        <w:t xml:space="preserve"> sur la clairance de Fycompa.</w:t>
      </w:r>
    </w:p>
    <w:p w14:paraId="24C76E8D" w14:textId="77777777" w:rsidR="00266D9D" w:rsidRPr="008148C3" w:rsidRDefault="00266D9D" w:rsidP="00534D4C">
      <w:pPr>
        <w:shd w:val="clear" w:color="auto" w:fill="FFFFFF"/>
        <w:rPr>
          <w:b/>
          <w:u w:val="single"/>
          <w:lang w:val="fr-FR"/>
        </w:rPr>
      </w:pPr>
    </w:p>
    <w:p w14:paraId="11E8E06E" w14:textId="77777777" w:rsidR="00266D9D" w:rsidRPr="008148C3" w:rsidRDefault="00266D9D" w:rsidP="00537B8D">
      <w:pPr>
        <w:shd w:val="clear" w:color="auto" w:fill="FFFFFF"/>
        <w:rPr>
          <w:bCs/>
          <w:iCs/>
          <w:color w:val="000000"/>
          <w:lang w:val="fr-FR"/>
        </w:rPr>
      </w:pPr>
      <w:r w:rsidRPr="008148C3">
        <w:rPr>
          <w:lang w:val="fr-FR"/>
        </w:rPr>
        <w:t>Dans une analyse pharmacocinétique de population de patients présentant des crises d</w:t>
      </w:r>
      <w:r w:rsidR="00F03643" w:rsidRPr="008148C3">
        <w:rPr>
          <w:lang w:val="fr-FR"/>
        </w:rPr>
        <w:t>’</w:t>
      </w:r>
      <w:r w:rsidRPr="008148C3">
        <w:rPr>
          <w:lang w:val="fr-FR"/>
        </w:rPr>
        <w:t>épilepsie partielles, Fycompa n</w:t>
      </w:r>
      <w:r w:rsidR="00F03643" w:rsidRPr="008148C3">
        <w:rPr>
          <w:lang w:val="fr-FR"/>
        </w:rPr>
        <w:t>’</w:t>
      </w:r>
      <w:r w:rsidRPr="008148C3">
        <w:rPr>
          <w:lang w:val="fr-FR"/>
        </w:rPr>
        <w:t xml:space="preserve">a pas </w:t>
      </w:r>
      <w:r w:rsidR="00EC71EF" w:rsidRPr="008148C3">
        <w:rPr>
          <w:lang w:val="fr-FR"/>
        </w:rPr>
        <w:t>eu d</w:t>
      </w:r>
      <w:r w:rsidR="00F03643" w:rsidRPr="008148C3">
        <w:rPr>
          <w:lang w:val="fr-FR"/>
        </w:rPr>
        <w:t>’</w:t>
      </w:r>
      <w:r w:rsidR="00EC71EF" w:rsidRPr="008148C3">
        <w:rPr>
          <w:lang w:val="fr-FR"/>
        </w:rPr>
        <w:t>effet</w:t>
      </w:r>
      <w:r w:rsidRPr="008148C3">
        <w:rPr>
          <w:lang w:val="fr-FR"/>
        </w:rPr>
        <w:t xml:space="preserve"> cliniquement </w:t>
      </w:r>
      <w:r w:rsidR="00EC71EF" w:rsidRPr="008148C3">
        <w:rPr>
          <w:lang w:val="fr-FR"/>
        </w:rPr>
        <w:t xml:space="preserve">pertinent sur </w:t>
      </w:r>
      <w:r w:rsidRPr="008148C3">
        <w:rPr>
          <w:lang w:val="fr-FR"/>
        </w:rPr>
        <w:t>la clairance du clonazépam, du lévétiracétam, du phénobarbital, de la phénytoïne, du topiramate, du zonisamide, de la carbamazépine, du clobazam, de la lamotrigine et de l</w:t>
      </w:r>
      <w:r w:rsidR="00F03643" w:rsidRPr="008148C3">
        <w:rPr>
          <w:lang w:val="fr-FR"/>
        </w:rPr>
        <w:t>’</w:t>
      </w:r>
      <w:r w:rsidRPr="008148C3">
        <w:rPr>
          <w:lang w:val="fr-FR"/>
        </w:rPr>
        <w:t>acide valproïque à la plus forte dose de pérampanel évaluée (12 mg/jour).</w:t>
      </w:r>
    </w:p>
    <w:p w14:paraId="2DF6A132" w14:textId="77777777" w:rsidR="00266D9D" w:rsidRPr="008148C3" w:rsidRDefault="00266D9D" w:rsidP="00537B8D">
      <w:pPr>
        <w:shd w:val="clear" w:color="auto" w:fill="FFFFFF"/>
        <w:rPr>
          <w:lang w:val="fr-FR"/>
        </w:rPr>
      </w:pPr>
    </w:p>
    <w:p w14:paraId="6992CEB5" w14:textId="77777777" w:rsidR="00266D9D" w:rsidRPr="008148C3" w:rsidRDefault="009A70F9" w:rsidP="00537B8D">
      <w:pPr>
        <w:shd w:val="clear" w:color="auto" w:fill="FFFFFF"/>
        <w:rPr>
          <w:lang w:val="fr-FR"/>
        </w:rPr>
      </w:pPr>
      <w:r w:rsidRPr="008148C3">
        <w:rPr>
          <w:lang w:val="fr-FR"/>
        </w:rPr>
        <w:t>L</w:t>
      </w:r>
      <w:r w:rsidR="00266D9D" w:rsidRPr="008148C3">
        <w:rPr>
          <w:lang w:val="fr-FR"/>
        </w:rPr>
        <w:t>e pérampanel a diminué de 26 % la clairance de l</w:t>
      </w:r>
      <w:r w:rsidR="00F03643" w:rsidRPr="008148C3">
        <w:rPr>
          <w:lang w:val="fr-FR"/>
        </w:rPr>
        <w:t>’</w:t>
      </w:r>
      <w:r w:rsidR="00266D9D" w:rsidRPr="008148C3">
        <w:rPr>
          <w:lang w:val="fr-FR"/>
        </w:rPr>
        <w:t>oxcarbazépine. L</w:t>
      </w:r>
      <w:r w:rsidR="00F03643" w:rsidRPr="008148C3">
        <w:rPr>
          <w:lang w:val="fr-FR"/>
        </w:rPr>
        <w:t>’</w:t>
      </w:r>
      <w:r w:rsidR="00266D9D" w:rsidRPr="008148C3">
        <w:rPr>
          <w:lang w:val="fr-FR"/>
        </w:rPr>
        <w:t xml:space="preserve">oxcarbazépine est rapidement métabolisée en métabolite actif, la monohydroxycarbazépine, par les réductases cytosoliques. </w:t>
      </w:r>
      <w:r w:rsidR="00266D9D" w:rsidRPr="008148C3">
        <w:rPr>
          <w:color w:val="000000"/>
          <w:lang w:val="fr-FR"/>
        </w:rPr>
        <w:t>L</w:t>
      </w:r>
      <w:r w:rsidR="00F03643" w:rsidRPr="008148C3">
        <w:rPr>
          <w:color w:val="000000"/>
          <w:lang w:val="fr-FR"/>
        </w:rPr>
        <w:t>’</w:t>
      </w:r>
      <w:r w:rsidR="00266D9D" w:rsidRPr="008148C3">
        <w:rPr>
          <w:color w:val="000000"/>
          <w:lang w:val="fr-FR"/>
        </w:rPr>
        <w:t>effet du pérampanel sur les concentrations de la monohydroxycarbazépine n</w:t>
      </w:r>
      <w:r w:rsidR="00F03643" w:rsidRPr="008148C3">
        <w:rPr>
          <w:color w:val="000000"/>
          <w:lang w:val="fr-FR"/>
        </w:rPr>
        <w:t>’</w:t>
      </w:r>
      <w:r w:rsidR="00266D9D" w:rsidRPr="008148C3">
        <w:rPr>
          <w:color w:val="000000"/>
          <w:lang w:val="fr-FR"/>
        </w:rPr>
        <w:t>est pas connu.</w:t>
      </w:r>
    </w:p>
    <w:p w14:paraId="4010E3E6" w14:textId="77777777" w:rsidR="00266D9D" w:rsidRPr="008148C3" w:rsidRDefault="00266D9D" w:rsidP="00537B8D">
      <w:pPr>
        <w:shd w:val="clear" w:color="auto" w:fill="FFFFFF"/>
        <w:rPr>
          <w:lang w:val="fr-FR"/>
        </w:rPr>
      </w:pPr>
    </w:p>
    <w:p w14:paraId="6303C8D7" w14:textId="77777777" w:rsidR="00266D9D" w:rsidRPr="008148C3" w:rsidRDefault="00266D9D" w:rsidP="00537B8D">
      <w:pPr>
        <w:shd w:val="clear" w:color="auto" w:fill="FFFFFF"/>
        <w:rPr>
          <w:lang w:val="fr-FR"/>
        </w:rPr>
      </w:pPr>
      <w:r w:rsidRPr="008148C3">
        <w:rPr>
          <w:lang w:val="fr-FR"/>
        </w:rPr>
        <w:t>La dose du pérampanel est déterminée par l</w:t>
      </w:r>
      <w:r w:rsidR="00F03643" w:rsidRPr="008148C3">
        <w:rPr>
          <w:lang w:val="fr-FR"/>
        </w:rPr>
        <w:t>’</w:t>
      </w:r>
      <w:r w:rsidRPr="008148C3">
        <w:rPr>
          <w:lang w:val="fr-FR"/>
        </w:rPr>
        <w:t>effet clinique indépendamment des autres médicaments antiépileptiques.</w:t>
      </w:r>
    </w:p>
    <w:p w14:paraId="233CDB97" w14:textId="77777777" w:rsidR="00266D9D" w:rsidRPr="008148C3" w:rsidRDefault="00266D9D" w:rsidP="00537B8D">
      <w:pPr>
        <w:shd w:val="clear" w:color="auto" w:fill="FFFFFF"/>
        <w:rPr>
          <w:lang w:val="fr-FR"/>
        </w:rPr>
      </w:pPr>
    </w:p>
    <w:p w14:paraId="70C0F084" w14:textId="77777777" w:rsidR="00266D9D" w:rsidRPr="008148C3" w:rsidRDefault="00266D9D" w:rsidP="00A03C20">
      <w:pPr>
        <w:keepNext/>
        <w:rPr>
          <w:u w:val="single"/>
          <w:lang w:val="fr-FR"/>
        </w:rPr>
      </w:pPr>
      <w:r w:rsidRPr="008148C3">
        <w:rPr>
          <w:u w:val="single"/>
          <w:lang w:val="fr-FR"/>
        </w:rPr>
        <w:t>Effet du pérampanel sur les substrats du CYP3A</w:t>
      </w:r>
    </w:p>
    <w:p w14:paraId="34D7EECA" w14:textId="77777777" w:rsidR="000C7087" w:rsidRPr="008148C3" w:rsidRDefault="000C7087" w:rsidP="00A03C20">
      <w:pPr>
        <w:keepNext/>
        <w:rPr>
          <w:lang w:val="fr-FR"/>
        </w:rPr>
      </w:pPr>
    </w:p>
    <w:p w14:paraId="5AF09884" w14:textId="77777777" w:rsidR="00266D9D" w:rsidRPr="008148C3" w:rsidRDefault="00266D9D" w:rsidP="00537B8D">
      <w:pPr>
        <w:shd w:val="clear" w:color="auto" w:fill="FFFFFF"/>
        <w:rPr>
          <w:lang w:val="fr-FR"/>
        </w:rPr>
      </w:pPr>
      <w:r w:rsidRPr="008148C3">
        <w:rPr>
          <w:lang w:val="fr-FR"/>
        </w:rPr>
        <w:t xml:space="preserve">Chez des volontaires sains, Fycompa (6 mg une fois par jour pendant 20 jours) </w:t>
      </w:r>
      <w:r w:rsidR="00625E30" w:rsidRPr="008148C3">
        <w:rPr>
          <w:lang w:val="fr-FR"/>
        </w:rPr>
        <w:t xml:space="preserve">a diminué de 13 % </w:t>
      </w:r>
      <w:r w:rsidRPr="008148C3">
        <w:rPr>
          <w:lang w:val="fr-FR"/>
        </w:rPr>
        <w:t>l</w:t>
      </w:r>
      <w:r w:rsidR="00F03643" w:rsidRPr="008148C3">
        <w:rPr>
          <w:lang w:val="fr-FR"/>
        </w:rPr>
        <w:t>’</w:t>
      </w:r>
      <w:r w:rsidRPr="008148C3">
        <w:rPr>
          <w:lang w:val="fr-FR"/>
        </w:rPr>
        <w:t>ASC du midazolam</w:t>
      </w:r>
      <w:r w:rsidR="00625E30" w:rsidRPr="008148C3">
        <w:rPr>
          <w:lang w:val="fr-FR"/>
        </w:rPr>
        <w:t>. Une diminution plus importante de l</w:t>
      </w:r>
      <w:r w:rsidR="00F03643" w:rsidRPr="008148C3">
        <w:rPr>
          <w:lang w:val="fr-FR"/>
        </w:rPr>
        <w:t>’</w:t>
      </w:r>
      <w:r w:rsidR="00625E30" w:rsidRPr="008148C3">
        <w:rPr>
          <w:lang w:val="fr-FR"/>
        </w:rPr>
        <w:t>exposition au midazolam (ou à d</w:t>
      </w:r>
      <w:r w:rsidR="00F03643" w:rsidRPr="008148C3">
        <w:rPr>
          <w:lang w:val="fr-FR"/>
        </w:rPr>
        <w:t>’</w:t>
      </w:r>
      <w:r w:rsidR="00625E30" w:rsidRPr="008148C3">
        <w:rPr>
          <w:lang w:val="fr-FR"/>
        </w:rPr>
        <w:t>autres substrats sensibles du CYP3A) à des doses plus fortes de Fycompa ne peut être exclue.</w:t>
      </w:r>
    </w:p>
    <w:p w14:paraId="5B17F7B0" w14:textId="77777777" w:rsidR="00625E30" w:rsidRPr="008148C3" w:rsidRDefault="00625E30" w:rsidP="00537B8D">
      <w:pPr>
        <w:shd w:val="clear" w:color="auto" w:fill="FFFFFF"/>
        <w:rPr>
          <w:lang w:val="fr-FR"/>
        </w:rPr>
      </w:pPr>
    </w:p>
    <w:p w14:paraId="4185FED1" w14:textId="77777777" w:rsidR="00266D9D" w:rsidRPr="008148C3" w:rsidRDefault="00625E30" w:rsidP="00537B8D">
      <w:pPr>
        <w:keepNext/>
        <w:shd w:val="clear" w:color="auto" w:fill="FFFFFF"/>
        <w:rPr>
          <w:u w:val="single"/>
          <w:lang w:val="fr-FR"/>
        </w:rPr>
      </w:pPr>
      <w:r w:rsidRPr="008148C3">
        <w:rPr>
          <w:u w:val="single"/>
          <w:lang w:val="fr-FR"/>
        </w:rPr>
        <w:t>Effet des inducteurs du cytochrome P450 sur la pharmacocinétique du pérampanel</w:t>
      </w:r>
    </w:p>
    <w:p w14:paraId="4C8D76A2" w14:textId="77777777" w:rsidR="000C7087" w:rsidRPr="008148C3" w:rsidRDefault="000C7087" w:rsidP="00537B8D">
      <w:pPr>
        <w:keepNext/>
        <w:shd w:val="clear" w:color="auto" w:fill="FFFFFF"/>
        <w:rPr>
          <w:lang w:val="fr-FR"/>
        </w:rPr>
      </w:pPr>
    </w:p>
    <w:p w14:paraId="6A0D1577" w14:textId="77777777" w:rsidR="00625E30" w:rsidRPr="000F6D5B" w:rsidRDefault="00266D9D" w:rsidP="00537B8D">
      <w:pPr>
        <w:shd w:val="clear" w:color="auto" w:fill="FFFFFF"/>
        <w:rPr>
          <w:lang w:val="fr-FR"/>
        </w:rPr>
      </w:pPr>
      <w:r w:rsidRPr="008148C3">
        <w:rPr>
          <w:lang w:val="fr-FR"/>
        </w:rPr>
        <w:t>Les inducteurs puissants du cytochrome P450, tels que la rifampicine et le millepertuis sont susceptibles de diminuer les concentrations du pérampanel</w:t>
      </w:r>
      <w:r w:rsidR="000C7087" w:rsidRPr="008148C3">
        <w:rPr>
          <w:lang w:val="fr-FR"/>
        </w:rPr>
        <w:t xml:space="preserve"> et la possibilité d</w:t>
      </w:r>
      <w:r w:rsidR="00F03643" w:rsidRPr="008148C3">
        <w:rPr>
          <w:lang w:val="fr-FR"/>
        </w:rPr>
        <w:t>’</w:t>
      </w:r>
      <w:r w:rsidR="005A3845" w:rsidRPr="008148C3">
        <w:rPr>
          <w:lang w:val="fr-FR"/>
        </w:rPr>
        <w:t>augmentation des</w:t>
      </w:r>
      <w:r w:rsidR="000C7087" w:rsidRPr="008148C3">
        <w:rPr>
          <w:lang w:val="fr-FR"/>
        </w:rPr>
        <w:t xml:space="preserve"> concentrations plasmatiques </w:t>
      </w:r>
      <w:r w:rsidR="005A3845" w:rsidRPr="008148C3">
        <w:rPr>
          <w:lang w:val="fr-FR"/>
        </w:rPr>
        <w:t xml:space="preserve">des </w:t>
      </w:r>
      <w:r w:rsidR="00B243FC" w:rsidRPr="008148C3">
        <w:rPr>
          <w:lang w:val="fr-FR"/>
        </w:rPr>
        <w:t>métabolites réactifs</w:t>
      </w:r>
      <w:r w:rsidR="00FE0834" w:rsidRPr="008148C3">
        <w:rPr>
          <w:lang w:val="fr-FR"/>
        </w:rPr>
        <w:t xml:space="preserve"> en leur présence</w:t>
      </w:r>
      <w:r w:rsidR="00B243FC" w:rsidRPr="008148C3">
        <w:rPr>
          <w:lang w:val="fr-FR"/>
        </w:rPr>
        <w:t xml:space="preserve"> n</w:t>
      </w:r>
      <w:r w:rsidR="00F03643" w:rsidRPr="008148C3">
        <w:rPr>
          <w:lang w:val="fr-FR"/>
        </w:rPr>
        <w:t>’</w:t>
      </w:r>
      <w:r w:rsidR="00B243FC" w:rsidRPr="008148C3">
        <w:rPr>
          <w:lang w:val="fr-FR"/>
        </w:rPr>
        <w:t>a pas été exclue</w:t>
      </w:r>
      <w:r w:rsidRPr="008148C3">
        <w:rPr>
          <w:lang w:val="fr-FR"/>
        </w:rPr>
        <w:t xml:space="preserve">. Le felbamate </w:t>
      </w:r>
      <w:r w:rsidRPr="000F6D5B">
        <w:rPr>
          <w:lang w:val="fr-FR"/>
        </w:rPr>
        <w:lastRenderedPageBreak/>
        <w:t>a diminué les concentrations de certains médicaments et pourrait également diminuer celles du pérampanel.</w:t>
      </w:r>
    </w:p>
    <w:p w14:paraId="12FD76A9" w14:textId="77777777" w:rsidR="00625E30" w:rsidRPr="000F6D5B" w:rsidRDefault="00625E30" w:rsidP="00A4787C">
      <w:pPr>
        <w:shd w:val="clear" w:color="auto" w:fill="FFFFFF"/>
        <w:rPr>
          <w:lang w:val="fr-FR"/>
        </w:rPr>
      </w:pPr>
    </w:p>
    <w:p w14:paraId="20BDF19C" w14:textId="77777777" w:rsidR="004F1B55" w:rsidRPr="000F6D5B" w:rsidRDefault="00625E30" w:rsidP="001219CB">
      <w:pPr>
        <w:keepNext/>
        <w:shd w:val="clear" w:color="auto" w:fill="FFFFFF"/>
        <w:rPr>
          <w:u w:val="single"/>
          <w:lang w:val="fr-FR"/>
        </w:rPr>
      </w:pPr>
      <w:r w:rsidRPr="000F6D5B">
        <w:rPr>
          <w:u w:val="single"/>
          <w:lang w:val="fr-FR"/>
        </w:rPr>
        <w:t>Effet des inhibiteurs du cytochrome P450 sur la pharmacocinétique du pérampanel</w:t>
      </w:r>
    </w:p>
    <w:p w14:paraId="31EABAB3" w14:textId="77777777" w:rsidR="005A3845" w:rsidRPr="000F6D5B" w:rsidRDefault="005A3845" w:rsidP="001219CB">
      <w:pPr>
        <w:keepNext/>
        <w:shd w:val="clear" w:color="auto" w:fill="FFFFFF"/>
        <w:rPr>
          <w:lang w:val="fr-FR"/>
        </w:rPr>
      </w:pPr>
    </w:p>
    <w:p w14:paraId="15093461" w14:textId="77777777" w:rsidR="00266D9D" w:rsidRPr="000F6D5B" w:rsidRDefault="00266D9D" w:rsidP="00261E07">
      <w:pPr>
        <w:shd w:val="clear" w:color="auto" w:fill="FFFFFF"/>
        <w:rPr>
          <w:lang w:val="fr-FR"/>
        </w:rPr>
      </w:pPr>
      <w:r w:rsidRPr="000F6D5B">
        <w:rPr>
          <w:lang w:val="fr-FR"/>
        </w:rPr>
        <w:t>Chez des volontaires sains,</w:t>
      </w:r>
      <w:r w:rsidR="00B14F32" w:rsidRPr="000F6D5B">
        <w:rPr>
          <w:lang w:val="fr-FR"/>
        </w:rPr>
        <w:t xml:space="preserve"> </w:t>
      </w:r>
      <w:r w:rsidR="00A75526" w:rsidRPr="000F6D5B">
        <w:rPr>
          <w:lang w:val="fr-FR"/>
        </w:rPr>
        <w:t>un inhibiteur du CYP3A4,</w:t>
      </w:r>
      <w:r w:rsidRPr="000F6D5B">
        <w:rPr>
          <w:lang w:val="fr-FR"/>
        </w:rPr>
        <w:t xml:space="preserve"> le kétoconazole (400 mg une fois par jour pendant 10 jours)</w:t>
      </w:r>
      <w:r w:rsidR="00A75526" w:rsidRPr="000F6D5B">
        <w:rPr>
          <w:lang w:val="fr-FR"/>
        </w:rPr>
        <w:t>,</w:t>
      </w:r>
      <w:r w:rsidRPr="000F6D5B">
        <w:rPr>
          <w:lang w:val="fr-FR"/>
        </w:rPr>
        <w:t xml:space="preserve"> a augmenté de 20 % l</w:t>
      </w:r>
      <w:r w:rsidR="00F03643" w:rsidRPr="000F6D5B">
        <w:rPr>
          <w:lang w:val="fr-FR"/>
        </w:rPr>
        <w:t>’</w:t>
      </w:r>
      <w:r w:rsidRPr="000F6D5B">
        <w:rPr>
          <w:lang w:val="fr-FR"/>
        </w:rPr>
        <w:t xml:space="preserve">ASC </w:t>
      </w:r>
      <w:r w:rsidR="00A75526" w:rsidRPr="000F6D5B">
        <w:rPr>
          <w:lang w:val="fr-FR"/>
        </w:rPr>
        <w:t>du pérampanel</w:t>
      </w:r>
      <w:r w:rsidRPr="000F6D5B">
        <w:rPr>
          <w:lang w:val="fr-FR"/>
        </w:rPr>
        <w:t xml:space="preserve"> et a allongé de 15 % </w:t>
      </w:r>
      <w:r w:rsidR="004F1B55" w:rsidRPr="000F6D5B">
        <w:rPr>
          <w:lang w:val="fr-FR"/>
        </w:rPr>
        <w:t>s</w:t>
      </w:r>
      <w:r w:rsidRPr="000F6D5B">
        <w:rPr>
          <w:lang w:val="fr-FR"/>
        </w:rPr>
        <w:t>a demi-vie (67,8 h contre 58,4 h).</w:t>
      </w:r>
      <w:r w:rsidR="00A75526" w:rsidRPr="000F6D5B">
        <w:rPr>
          <w:lang w:val="fr-FR"/>
        </w:rPr>
        <w:t xml:space="preserve"> Des effets plus importants ne peuvent être exclus lorsque le pérampanel est associé à un inhibiteur du CYP3A ayant une demi-vie plus longue que le k</w:t>
      </w:r>
      <w:r w:rsidR="00B14F32" w:rsidRPr="000F6D5B">
        <w:rPr>
          <w:lang w:val="fr-FR"/>
        </w:rPr>
        <w:t>é</w:t>
      </w:r>
      <w:r w:rsidR="00A75526" w:rsidRPr="000F6D5B">
        <w:rPr>
          <w:lang w:val="fr-FR"/>
        </w:rPr>
        <w:t>toconazole ou lorsque la durée du traitement par l</w:t>
      </w:r>
      <w:r w:rsidR="00F03643" w:rsidRPr="000F6D5B">
        <w:rPr>
          <w:lang w:val="fr-FR"/>
        </w:rPr>
        <w:t>’</w:t>
      </w:r>
      <w:r w:rsidR="00A75526" w:rsidRPr="000F6D5B">
        <w:rPr>
          <w:lang w:val="fr-FR"/>
        </w:rPr>
        <w:t>inhibiteur est plus longue.</w:t>
      </w:r>
    </w:p>
    <w:p w14:paraId="1D2B2E6E" w14:textId="77777777" w:rsidR="00266D9D" w:rsidRPr="000F6D5B" w:rsidRDefault="00266D9D" w:rsidP="00261E07">
      <w:pPr>
        <w:shd w:val="clear" w:color="auto" w:fill="FFFFFF"/>
        <w:rPr>
          <w:lang w:val="fr-FR"/>
        </w:rPr>
      </w:pPr>
    </w:p>
    <w:p w14:paraId="1CA0E67D" w14:textId="77777777" w:rsidR="000E720D" w:rsidRPr="000F6D5B" w:rsidRDefault="00266D9D" w:rsidP="001219CB">
      <w:pPr>
        <w:keepNext/>
        <w:shd w:val="clear" w:color="auto" w:fill="FFFFFF"/>
        <w:rPr>
          <w:i/>
          <w:lang w:val="fr-FR"/>
        </w:rPr>
      </w:pPr>
      <w:r w:rsidRPr="000F6D5B">
        <w:rPr>
          <w:i/>
          <w:lang w:val="fr-FR"/>
        </w:rPr>
        <w:t>Lévodopa</w:t>
      </w:r>
    </w:p>
    <w:p w14:paraId="63B7098C" w14:textId="77777777" w:rsidR="00266D9D" w:rsidRPr="000F6D5B" w:rsidRDefault="00266D9D" w:rsidP="00261E07">
      <w:pPr>
        <w:shd w:val="clear" w:color="auto" w:fill="FFFFFF"/>
        <w:rPr>
          <w:lang w:val="fr-FR"/>
        </w:rPr>
      </w:pPr>
      <w:r w:rsidRPr="000F6D5B">
        <w:rPr>
          <w:lang w:val="fr-FR"/>
        </w:rPr>
        <w:t>Chez des volontaires sains, Fycompa (4 mg une fois par jour pendant 19 jours) n</w:t>
      </w:r>
      <w:r w:rsidR="00F03643" w:rsidRPr="000F6D5B">
        <w:rPr>
          <w:lang w:val="fr-FR"/>
        </w:rPr>
        <w:t>’</w:t>
      </w:r>
      <w:r w:rsidRPr="000F6D5B">
        <w:rPr>
          <w:lang w:val="fr-FR"/>
        </w:rPr>
        <w:t>a pas eu d</w:t>
      </w:r>
      <w:r w:rsidR="00F03643" w:rsidRPr="000F6D5B">
        <w:rPr>
          <w:lang w:val="fr-FR"/>
        </w:rPr>
        <w:t>’</w:t>
      </w:r>
      <w:r w:rsidRPr="000F6D5B">
        <w:rPr>
          <w:lang w:val="fr-FR"/>
        </w:rPr>
        <w:t>effet sur la C</w:t>
      </w:r>
      <w:r w:rsidRPr="000F6D5B">
        <w:rPr>
          <w:vertAlign w:val="subscript"/>
          <w:lang w:val="fr-FR"/>
        </w:rPr>
        <w:t>max</w:t>
      </w:r>
      <w:r w:rsidRPr="000F6D5B">
        <w:rPr>
          <w:lang w:val="fr-FR"/>
        </w:rPr>
        <w:t xml:space="preserve"> ou l</w:t>
      </w:r>
      <w:r w:rsidR="00F03643" w:rsidRPr="000F6D5B">
        <w:rPr>
          <w:lang w:val="fr-FR"/>
        </w:rPr>
        <w:t>’</w:t>
      </w:r>
      <w:r w:rsidRPr="000F6D5B">
        <w:rPr>
          <w:lang w:val="fr-FR"/>
        </w:rPr>
        <w:t>ASC de la lévodopa.</w:t>
      </w:r>
    </w:p>
    <w:p w14:paraId="7FF62C47" w14:textId="77777777" w:rsidR="00266D9D" w:rsidRPr="000F6D5B" w:rsidRDefault="00266D9D" w:rsidP="00261E07">
      <w:pPr>
        <w:shd w:val="clear" w:color="auto" w:fill="FFFFFF"/>
        <w:rPr>
          <w:lang w:val="fr-FR"/>
        </w:rPr>
      </w:pPr>
    </w:p>
    <w:p w14:paraId="220D99A1" w14:textId="77777777" w:rsidR="00266D9D" w:rsidRPr="000F6D5B" w:rsidRDefault="00266D9D" w:rsidP="00261E07">
      <w:pPr>
        <w:keepNext/>
        <w:shd w:val="clear" w:color="auto" w:fill="FFFFFF"/>
        <w:rPr>
          <w:u w:val="single"/>
          <w:lang w:val="fr-FR"/>
        </w:rPr>
      </w:pPr>
      <w:r w:rsidRPr="000F6D5B">
        <w:rPr>
          <w:u w:val="single"/>
          <w:lang w:val="fr-FR"/>
        </w:rPr>
        <w:t>Alcool</w:t>
      </w:r>
    </w:p>
    <w:p w14:paraId="7ECB7673" w14:textId="77777777" w:rsidR="000E720D" w:rsidRPr="000F6D5B" w:rsidRDefault="000E720D" w:rsidP="005B210D">
      <w:pPr>
        <w:keepNext/>
        <w:shd w:val="clear" w:color="auto" w:fill="FFFFFF"/>
        <w:rPr>
          <w:lang w:val="fr-FR"/>
        </w:rPr>
      </w:pPr>
    </w:p>
    <w:p w14:paraId="5E8C061F" w14:textId="77777777" w:rsidR="00266D9D" w:rsidRPr="000F6D5B" w:rsidRDefault="00266D9D" w:rsidP="00FF059E">
      <w:pPr>
        <w:shd w:val="clear" w:color="auto" w:fill="FFFFFF"/>
        <w:tabs>
          <w:tab w:val="left" w:leader="hyphen" w:pos="4320"/>
        </w:tabs>
        <w:rPr>
          <w:color w:val="000000"/>
          <w:lang w:val="fr-FR"/>
        </w:rPr>
      </w:pPr>
      <w:r w:rsidRPr="000F6D5B">
        <w:rPr>
          <w:lang w:val="fr-FR"/>
        </w:rPr>
        <w:t xml:space="preserve">Les effets du pérampanel </w:t>
      </w:r>
      <w:r w:rsidR="00C946AC" w:rsidRPr="000F6D5B">
        <w:rPr>
          <w:lang w:val="fr-FR"/>
        </w:rPr>
        <w:t>et ceux de l</w:t>
      </w:r>
      <w:r w:rsidR="00F03643" w:rsidRPr="000F6D5B">
        <w:rPr>
          <w:lang w:val="fr-FR"/>
        </w:rPr>
        <w:t>’</w:t>
      </w:r>
      <w:r w:rsidR="00C946AC" w:rsidRPr="000F6D5B">
        <w:rPr>
          <w:lang w:val="fr-FR"/>
        </w:rPr>
        <w:t xml:space="preserve">alcool ont été additifs ou synergiques </w:t>
      </w:r>
      <w:r w:rsidRPr="000F6D5B">
        <w:rPr>
          <w:lang w:val="fr-FR"/>
        </w:rPr>
        <w:t xml:space="preserve">sur les </w:t>
      </w:r>
      <w:r w:rsidR="00EC71EF" w:rsidRPr="000F6D5B">
        <w:rPr>
          <w:lang w:val="fr-FR"/>
        </w:rPr>
        <w:t xml:space="preserve">activités </w:t>
      </w:r>
      <w:r w:rsidRPr="000F6D5B">
        <w:rPr>
          <w:lang w:val="fr-FR"/>
        </w:rPr>
        <w:t>nécessitant des capacités de réaction et de la vigilance, telles que l</w:t>
      </w:r>
      <w:r w:rsidR="00F03643" w:rsidRPr="000F6D5B">
        <w:rPr>
          <w:lang w:val="fr-FR"/>
        </w:rPr>
        <w:t>’</w:t>
      </w:r>
      <w:r w:rsidRPr="000F6D5B">
        <w:rPr>
          <w:lang w:val="fr-FR"/>
        </w:rPr>
        <w:t>aptitude à conduire, comme l</w:t>
      </w:r>
      <w:r w:rsidR="00F03643" w:rsidRPr="000F6D5B">
        <w:rPr>
          <w:lang w:val="fr-FR"/>
        </w:rPr>
        <w:t>’</w:t>
      </w:r>
      <w:r w:rsidRPr="000F6D5B">
        <w:rPr>
          <w:lang w:val="fr-FR"/>
        </w:rPr>
        <w:t>a montré une étude d</w:t>
      </w:r>
      <w:r w:rsidR="00F03643" w:rsidRPr="000F6D5B">
        <w:rPr>
          <w:lang w:val="fr-FR"/>
        </w:rPr>
        <w:t>’</w:t>
      </w:r>
      <w:r w:rsidRPr="000F6D5B">
        <w:rPr>
          <w:lang w:val="fr-FR"/>
        </w:rPr>
        <w:t>interaction pharmacodynamique menée chez des volontaires sains. L</w:t>
      </w:r>
      <w:r w:rsidR="00F03643" w:rsidRPr="000F6D5B">
        <w:rPr>
          <w:lang w:val="fr-FR"/>
        </w:rPr>
        <w:t>’</w:t>
      </w:r>
      <w:r w:rsidRPr="000F6D5B">
        <w:rPr>
          <w:lang w:val="fr-FR"/>
        </w:rPr>
        <w:t xml:space="preserve">administration répétée de pérampanel à raison de 12 mg/jour a augmenté les niveaux de colère, </w:t>
      </w:r>
      <w:r w:rsidR="00C946AC" w:rsidRPr="000F6D5B">
        <w:rPr>
          <w:lang w:val="fr-FR"/>
        </w:rPr>
        <w:t xml:space="preserve">de </w:t>
      </w:r>
      <w:r w:rsidRPr="000F6D5B">
        <w:rPr>
          <w:lang w:val="fr-FR"/>
        </w:rPr>
        <w:t xml:space="preserve">désorientation et </w:t>
      </w:r>
      <w:r w:rsidR="00C946AC" w:rsidRPr="000F6D5B">
        <w:rPr>
          <w:lang w:val="fr-FR"/>
        </w:rPr>
        <w:t xml:space="preserve">de </w:t>
      </w:r>
      <w:r w:rsidRPr="000F6D5B">
        <w:rPr>
          <w:lang w:val="fr-FR"/>
        </w:rPr>
        <w:t>dépression, tels que déterminés à l</w:t>
      </w:r>
      <w:r w:rsidR="00F03643" w:rsidRPr="000F6D5B">
        <w:rPr>
          <w:lang w:val="fr-FR"/>
        </w:rPr>
        <w:t>’</w:t>
      </w:r>
      <w:r w:rsidRPr="000F6D5B">
        <w:rPr>
          <w:lang w:val="fr-FR"/>
        </w:rPr>
        <w:t>aide de l</w:t>
      </w:r>
      <w:r w:rsidR="00F03643" w:rsidRPr="000F6D5B">
        <w:rPr>
          <w:lang w:val="fr-FR"/>
        </w:rPr>
        <w:t>’</w:t>
      </w:r>
      <w:r w:rsidRPr="000F6D5B">
        <w:rPr>
          <w:lang w:val="fr-FR"/>
        </w:rPr>
        <w:t>échelle POMS d</w:t>
      </w:r>
      <w:r w:rsidR="00F03643" w:rsidRPr="000F6D5B">
        <w:rPr>
          <w:lang w:val="fr-FR"/>
        </w:rPr>
        <w:t>’</w:t>
      </w:r>
      <w:r w:rsidRPr="000F6D5B">
        <w:rPr>
          <w:lang w:val="fr-FR"/>
        </w:rPr>
        <w:t>évaluation de l</w:t>
      </w:r>
      <w:r w:rsidR="00F03643" w:rsidRPr="000F6D5B">
        <w:rPr>
          <w:lang w:val="fr-FR"/>
        </w:rPr>
        <w:t>’</w:t>
      </w:r>
      <w:r w:rsidRPr="000F6D5B">
        <w:rPr>
          <w:lang w:val="fr-FR"/>
        </w:rPr>
        <w:t>humeur en 5 points (</w:t>
      </w:r>
      <w:r w:rsidRPr="000F6D5B">
        <w:rPr>
          <w:i/>
          <w:lang w:val="fr-FR"/>
        </w:rPr>
        <w:t xml:space="preserve">Profile of Mood State) </w:t>
      </w:r>
      <w:r w:rsidRPr="000F6D5B">
        <w:rPr>
          <w:lang w:val="fr-FR"/>
        </w:rPr>
        <w:t xml:space="preserve">(voir rubrique 5.1). </w:t>
      </w:r>
      <w:r w:rsidRPr="000F6D5B">
        <w:rPr>
          <w:color w:val="000000"/>
          <w:lang w:val="fr-FR"/>
        </w:rPr>
        <w:t>Ces effets peuvent également être observés lorsque Fycompa est utilisé en association avec d</w:t>
      </w:r>
      <w:r w:rsidR="00F03643" w:rsidRPr="000F6D5B">
        <w:rPr>
          <w:color w:val="000000"/>
          <w:lang w:val="fr-FR"/>
        </w:rPr>
        <w:t>’</w:t>
      </w:r>
      <w:r w:rsidRPr="000F6D5B">
        <w:rPr>
          <w:color w:val="000000"/>
          <w:lang w:val="fr-FR"/>
        </w:rPr>
        <w:t>autres médicaments dépresseurs du système nerveux central (SNC).</w:t>
      </w:r>
    </w:p>
    <w:p w14:paraId="3CD3C647" w14:textId="77777777" w:rsidR="005C6B9B" w:rsidRPr="000F6D5B" w:rsidRDefault="005C6B9B" w:rsidP="00FF059E">
      <w:pPr>
        <w:shd w:val="clear" w:color="auto" w:fill="FFFFFF"/>
        <w:tabs>
          <w:tab w:val="left" w:leader="hyphen" w:pos="4320"/>
        </w:tabs>
        <w:rPr>
          <w:lang w:val="fr-FR"/>
        </w:rPr>
      </w:pPr>
    </w:p>
    <w:p w14:paraId="236A64AA" w14:textId="77777777" w:rsidR="00266D9D" w:rsidRPr="000F6D5B" w:rsidRDefault="00266D9D" w:rsidP="00A4787C">
      <w:pPr>
        <w:keepNext/>
        <w:shd w:val="clear" w:color="auto" w:fill="FFFFFF"/>
        <w:tabs>
          <w:tab w:val="clear" w:pos="567"/>
        </w:tabs>
        <w:rPr>
          <w:szCs w:val="22"/>
          <w:u w:val="single"/>
          <w:lang w:val="fr-FR"/>
        </w:rPr>
      </w:pPr>
      <w:r w:rsidRPr="000F6D5B">
        <w:rPr>
          <w:szCs w:val="22"/>
          <w:u w:val="single"/>
          <w:lang w:val="fr-FR"/>
        </w:rPr>
        <w:t>Population pédiatrique</w:t>
      </w:r>
    </w:p>
    <w:p w14:paraId="43A4A38D" w14:textId="77777777" w:rsidR="000E720D" w:rsidRPr="000F6D5B" w:rsidRDefault="000E720D" w:rsidP="006F13DA">
      <w:pPr>
        <w:keepNext/>
        <w:shd w:val="clear" w:color="auto" w:fill="FFFFFF"/>
        <w:tabs>
          <w:tab w:val="clear" w:pos="567"/>
        </w:tabs>
        <w:rPr>
          <w:szCs w:val="22"/>
          <w:lang w:val="fr-FR"/>
        </w:rPr>
      </w:pPr>
    </w:p>
    <w:p w14:paraId="1E23313D" w14:textId="77777777" w:rsidR="00266D9D" w:rsidRPr="000F6D5B" w:rsidRDefault="00266D9D" w:rsidP="00A80BBC">
      <w:pPr>
        <w:shd w:val="clear" w:color="auto" w:fill="FFFFFF"/>
        <w:tabs>
          <w:tab w:val="clear" w:pos="567"/>
        </w:tabs>
        <w:rPr>
          <w:szCs w:val="22"/>
          <w:lang w:val="fr-FR"/>
        </w:rPr>
      </w:pPr>
      <w:r w:rsidRPr="000F6D5B">
        <w:rPr>
          <w:szCs w:val="22"/>
          <w:lang w:val="fr-FR"/>
        </w:rPr>
        <w:t>Les études d</w:t>
      </w:r>
      <w:r w:rsidR="00F03643" w:rsidRPr="000F6D5B">
        <w:rPr>
          <w:szCs w:val="22"/>
          <w:lang w:val="fr-FR"/>
        </w:rPr>
        <w:t>’</w:t>
      </w:r>
      <w:r w:rsidRPr="000F6D5B">
        <w:rPr>
          <w:szCs w:val="22"/>
          <w:lang w:val="fr-FR"/>
        </w:rPr>
        <w:t>interaction n</w:t>
      </w:r>
      <w:r w:rsidR="00F03643" w:rsidRPr="000F6D5B">
        <w:rPr>
          <w:szCs w:val="22"/>
          <w:lang w:val="fr-FR"/>
        </w:rPr>
        <w:t>’</w:t>
      </w:r>
      <w:r w:rsidRPr="000F6D5B">
        <w:rPr>
          <w:szCs w:val="22"/>
          <w:lang w:val="fr-FR"/>
        </w:rPr>
        <w:t>ont été réalisées que chez l</w:t>
      </w:r>
      <w:r w:rsidR="00F03643" w:rsidRPr="000F6D5B">
        <w:rPr>
          <w:szCs w:val="22"/>
          <w:lang w:val="fr-FR"/>
        </w:rPr>
        <w:t>’</w:t>
      </w:r>
      <w:r w:rsidRPr="000F6D5B">
        <w:rPr>
          <w:szCs w:val="22"/>
          <w:lang w:val="fr-FR"/>
        </w:rPr>
        <w:t>adulte.</w:t>
      </w:r>
    </w:p>
    <w:p w14:paraId="4724C2E8" w14:textId="77777777" w:rsidR="00266D9D" w:rsidRPr="000F6D5B" w:rsidRDefault="00266D9D" w:rsidP="00E12270">
      <w:pPr>
        <w:shd w:val="clear" w:color="auto" w:fill="FFFFFF"/>
        <w:tabs>
          <w:tab w:val="clear" w:pos="567"/>
        </w:tabs>
        <w:rPr>
          <w:lang w:val="fr-FR"/>
        </w:rPr>
      </w:pPr>
      <w:r w:rsidRPr="000F6D5B">
        <w:rPr>
          <w:szCs w:val="22"/>
          <w:lang w:val="fr-FR"/>
        </w:rPr>
        <w:t xml:space="preserve">Une analyse pharmacocinétique de population de patients adolescents </w:t>
      </w:r>
      <w:r w:rsidR="00DE27EF" w:rsidRPr="000F6D5B">
        <w:rPr>
          <w:szCs w:val="22"/>
          <w:lang w:val="fr-FR"/>
        </w:rPr>
        <w:t>âgés de ≥ 12 ans et d’enfants âgés de 4 à 11 ans</w:t>
      </w:r>
      <w:r w:rsidRPr="000F6D5B">
        <w:rPr>
          <w:szCs w:val="22"/>
          <w:lang w:val="fr-FR"/>
        </w:rPr>
        <w:t xml:space="preserve"> n</w:t>
      </w:r>
      <w:r w:rsidR="00F03643" w:rsidRPr="000F6D5B">
        <w:rPr>
          <w:szCs w:val="22"/>
          <w:lang w:val="fr-FR"/>
        </w:rPr>
        <w:t>’</w:t>
      </w:r>
      <w:r w:rsidRPr="000F6D5B">
        <w:rPr>
          <w:szCs w:val="22"/>
          <w:lang w:val="fr-FR"/>
        </w:rPr>
        <w:t xml:space="preserve">a mis en évidence aucune différence notable </w:t>
      </w:r>
      <w:r w:rsidR="00DE27EF" w:rsidRPr="000F6D5B">
        <w:rPr>
          <w:szCs w:val="22"/>
          <w:lang w:val="fr-FR"/>
        </w:rPr>
        <w:t>par rapport à la population adulte</w:t>
      </w:r>
      <w:r w:rsidRPr="000F6D5B">
        <w:rPr>
          <w:szCs w:val="22"/>
          <w:lang w:val="fr-FR"/>
        </w:rPr>
        <w:t>.</w:t>
      </w:r>
    </w:p>
    <w:p w14:paraId="68561EA3" w14:textId="77777777" w:rsidR="00266D9D" w:rsidRPr="000F6D5B" w:rsidRDefault="00266D9D" w:rsidP="00A3391D">
      <w:pPr>
        <w:shd w:val="clear" w:color="auto" w:fill="FFFFFF"/>
        <w:tabs>
          <w:tab w:val="clear" w:pos="567"/>
        </w:tabs>
        <w:rPr>
          <w:szCs w:val="22"/>
          <w:lang w:val="fr-FR"/>
        </w:rPr>
      </w:pPr>
    </w:p>
    <w:p w14:paraId="4AE243AF"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4.6</w:t>
      </w:r>
      <w:r w:rsidRPr="000F6D5B">
        <w:rPr>
          <w:b/>
          <w:szCs w:val="22"/>
          <w:lang w:val="fr-FR"/>
        </w:rPr>
        <w:tab/>
      </w:r>
      <w:r w:rsidR="004D0119" w:rsidRPr="000F6D5B">
        <w:rPr>
          <w:b/>
          <w:szCs w:val="22"/>
          <w:lang w:val="fr-FR"/>
        </w:rPr>
        <w:t>Fertilité</w:t>
      </w:r>
      <w:r w:rsidRPr="000F6D5B">
        <w:rPr>
          <w:b/>
          <w:szCs w:val="22"/>
          <w:lang w:val="fr-FR"/>
        </w:rPr>
        <w:t>, grossesse et allaitement</w:t>
      </w:r>
    </w:p>
    <w:p w14:paraId="654B5CB3" w14:textId="77777777" w:rsidR="00266D9D" w:rsidRPr="000F6D5B" w:rsidRDefault="00266D9D" w:rsidP="00D901B7">
      <w:pPr>
        <w:keepNext/>
        <w:shd w:val="clear" w:color="auto" w:fill="FFFFFF"/>
        <w:tabs>
          <w:tab w:val="clear" w:pos="567"/>
        </w:tabs>
        <w:rPr>
          <w:i/>
          <w:szCs w:val="22"/>
          <w:lang w:val="fr-FR"/>
        </w:rPr>
      </w:pPr>
    </w:p>
    <w:p w14:paraId="17302DD9" w14:textId="77777777" w:rsidR="00266D9D" w:rsidRPr="000F6D5B" w:rsidRDefault="00266D9D" w:rsidP="00FF3314">
      <w:pPr>
        <w:keepNext/>
        <w:shd w:val="clear" w:color="auto" w:fill="FFFFFF"/>
        <w:tabs>
          <w:tab w:val="clear" w:pos="567"/>
        </w:tabs>
        <w:rPr>
          <w:szCs w:val="22"/>
          <w:u w:val="single"/>
          <w:lang w:val="fr-FR"/>
        </w:rPr>
      </w:pPr>
      <w:r w:rsidRPr="000F6D5B">
        <w:rPr>
          <w:szCs w:val="22"/>
          <w:u w:val="single"/>
          <w:lang w:val="fr-FR"/>
        </w:rPr>
        <w:t>Femmes en âge de procréer et contraception chez les hommes et les femmes</w:t>
      </w:r>
    </w:p>
    <w:p w14:paraId="2E5BAA1C" w14:textId="77777777" w:rsidR="006006DA" w:rsidRPr="000F6D5B" w:rsidRDefault="006006DA" w:rsidP="00B272D2">
      <w:pPr>
        <w:keepNext/>
        <w:shd w:val="clear" w:color="auto" w:fill="FFFFFF"/>
        <w:tabs>
          <w:tab w:val="clear" w:pos="567"/>
        </w:tabs>
        <w:rPr>
          <w:color w:val="000000"/>
          <w:szCs w:val="22"/>
          <w:lang w:val="fr-FR"/>
        </w:rPr>
      </w:pPr>
    </w:p>
    <w:p w14:paraId="0D99CA91" w14:textId="77777777" w:rsidR="00266D9D" w:rsidRPr="000F6D5B" w:rsidRDefault="00266D9D" w:rsidP="00603478">
      <w:pPr>
        <w:shd w:val="clear" w:color="auto" w:fill="FFFFFF"/>
        <w:rPr>
          <w:lang w:val="fr-FR"/>
        </w:rPr>
      </w:pPr>
      <w:r w:rsidRPr="000F6D5B" w:rsidDel="00B63422">
        <w:rPr>
          <w:lang w:val="fr-FR"/>
        </w:rPr>
        <w:t>Fycompa n</w:t>
      </w:r>
      <w:r w:rsidR="00F03643" w:rsidRPr="000F6D5B">
        <w:rPr>
          <w:lang w:val="fr-FR"/>
        </w:rPr>
        <w:t>’</w:t>
      </w:r>
      <w:r w:rsidRPr="000F6D5B" w:rsidDel="00B63422">
        <w:rPr>
          <w:lang w:val="fr-FR"/>
        </w:rPr>
        <w:t>est pas recommandé chez les femmes en âge de procréer n</w:t>
      </w:r>
      <w:r w:rsidR="00F03643" w:rsidRPr="000F6D5B">
        <w:rPr>
          <w:lang w:val="fr-FR"/>
        </w:rPr>
        <w:t>’</w:t>
      </w:r>
      <w:r w:rsidRPr="000F6D5B" w:rsidDel="00B63422">
        <w:rPr>
          <w:lang w:val="fr-FR"/>
        </w:rPr>
        <w:t>utilisant pas de contraception</w:t>
      </w:r>
      <w:r w:rsidR="00C946AC" w:rsidRPr="000F6D5B">
        <w:rPr>
          <w:lang w:val="fr-FR"/>
        </w:rPr>
        <w:t>,</w:t>
      </w:r>
      <w:r w:rsidRPr="000F6D5B" w:rsidDel="00B63422">
        <w:rPr>
          <w:lang w:val="fr-FR"/>
        </w:rPr>
        <w:t xml:space="preserve"> à moins d</w:t>
      </w:r>
      <w:r w:rsidR="00F03643" w:rsidRPr="000F6D5B">
        <w:rPr>
          <w:lang w:val="fr-FR"/>
        </w:rPr>
        <w:t>’</w:t>
      </w:r>
      <w:r w:rsidRPr="000F6D5B" w:rsidDel="00B63422">
        <w:rPr>
          <w:lang w:val="fr-FR"/>
        </w:rPr>
        <w:t>une nécessité absolue.</w:t>
      </w:r>
      <w:r w:rsidR="002957B3" w:rsidRPr="000F6D5B">
        <w:rPr>
          <w:bCs/>
          <w:color w:val="000000"/>
          <w:lang w:val="fr-FR" w:eastAsia="en-GB"/>
        </w:rPr>
        <w:t xml:space="preserve"> </w:t>
      </w:r>
      <w:r w:rsidR="00DE33F0" w:rsidRPr="000F6D5B">
        <w:rPr>
          <w:color w:val="000000"/>
          <w:lang w:val="fr-FR" w:eastAsia="en-GB"/>
        </w:rPr>
        <w:t xml:space="preserve">Fycompa peut diminuer l’efficacité des contraceptifs hormonaux contenant des progestatifs. Il est donc recommandé d’utiliser une méthode de contraception </w:t>
      </w:r>
      <w:r w:rsidR="007F5540" w:rsidRPr="000F6D5B">
        <w:rPr>
          <w:color w:val="000000"/>
          <w:lang w:val="fr-FR" w:eastAsia="en-GB"/>
        </w:rPr>
        <w:t>additionnelle</w:t>
      </w:r>
      <w:r w:rsidR="00DE33F0" w:rsidRPr="000F6D5B">
        <w:rPr>
          <w:color w:val="000000"/>
          <w:lang w:val="fr-FR" w:eastAsia="en-GB"/>
        </w:rPr>
        <w:t xml:space="preserve"> non hormonale </w:t>
      </w:r>
      <w:r w:rsidR="00DE33F0" w:rsidRPr="000F6D5B">
        <w:rPr>
          <w:bCs/>
          <w:color w:val="000000"/>
          <w:lang w:val="fr-FR" w:eastAsia="en-GB"/>
        </w:rPr>
        <w:t>(voir rubriques 4.4 et 4.5).</w:t>
      </w:r>
    </w:p>
    <w:p w14:paraId="5FFCE0B6" w14:textId="77777777" w:rsidR="00266D9D" w:rsidRPr="000F6D5B" w:rsidRDefault="00266D9D" w:rsidP="00756619">
      <w:pPr>
        <w:shd w:val="clear" w:color="auto" w:fill="FFFFFF"/>
        <w:tabs>
          <w:tab w:val="clear" w:pos="567"/>
        </w:tabs>
        <w:rPr>
          <w:szCs w:val="22"/>
          <w:lang w:val="fr-FR"/>
        </w:rPr>
      </w:pPr>
    </w:p>
    <w:p w14:paraId="03457D43" w14:textId="77777777" w:rsidR="00266D9D" w:rsidRPr="000F6D5B" w:rsidRDefault="00266D9D" w:rsidP="001219CB">
      <w:pPr>
        <w:keepNext/>
        <w:rPr>
          <w:u w:val="single"/>
          <w:lang w:val="fr-FR"/>
        </w:rPr>
      </w:pPr>
      <w:r w:rsidRPr="000F6D5B">
        <w:rPr>
          <w:u w:val="single"/>
          <w:lang w:val="fr-FR"/>
        </w:rPr>
        <w:t>Grossesse</w:t>
      </w:r>
    </w:p>
    <w:p w14:paraId="1BE33056" w14:textId="77777777" w:rsidR="00471F79" w:rsidRPr="000F6D5B" w:rsidRDefault="00471F79" w:rsidP="001219CB">
      <w:pPr>
        <w:keepNext/>
        <w:rPr>
          <w:lang w:val="fr-FR"/>
        </w:rPr>
      </w:pPr>
    </w:p>
    <w:p w14:paraId="75C2012C" w14:textId="77777777" w:rsidR="00266D9D" w:rsidRPr="000F6D5B" w:rsidRDefault="00266D9D" w:rsidP="001219CB">
      <w:pPr>
        <w:rPr>
          <w:lang w:val="fr-FR"/>
        </w:rPr>
      </w:pPr>
      <w:r w:rsidRPr="000F6D5B">
        <w:rPr>
          <w:lang w:val="fr-FR"/>
        </w:rPr>
        <w:t>Il existe des données limitées (moins de 300 grossesses) sur l</w:t>
      </w:r>
      <w:r w:rsidR="00F03643" w:rsidRPr="000F6D5B">
        <w:rPr>
          <w:lang w:val="fr-FR"/>
        </w:rPr>
        <w:t>’</w:t>
      </w:r>
      <w:r w:rsidRPr="000F6D5B">
        <w:rPr>
          <w:lang w:val="fr-FR"/>
        </w:rPr>
        <w:t>utilisation du pérampanel chez la femme enceinte. Les études effectuées chez l</w:t>
      </w:r>
      <w:r w:rsidR="00F03643" w:rsidRPr="000F6D5B">
        <w:rPr>
          <w:lang w:val="fr-FR"/>
        </w:rPr>
        <w:t>’</w:t>
      </w:r>
      <w:r w:rsidRPr="000F6D5B">
        <w:rPr>
          <w:lang w:val="fr-FR"/>
        </w:rPr>
        <w:t>animal n</w:t>
      </w:r>
      <w:r w:rsidR="00F03643" w:rsidRPr="000F6D5B">
        <w:rPr>
          <w:lang w:val="fr-FR"/>
        </w:rPr>
        <w:t>’</w:t>
      </w:r>
      <w:r w:rsidRPr="000F6D5B">
        <w:rPr>
          <w:lang w:val="fr-FR"/>
        </w:rPr>
        <w:t>ont pas mis en évidence d</w:t>
      </w:r>
      <w:r w:rsidR="00F03643" w:rsidRPr="000F6D5B">
        <w:rPr>
          <w:lang w:val="fr-FR"/>
        </w:rPr>
        <w:t>’</w:t>
      </w:r>
      <w:r w:rsidRPr="000F6D5B">
        <w:rPr>
          <w:lang w:val="fr-FR"/>
        </w:rPr>
        <w:t>effets tératogènes chez le rat ou le lapin, mais une embryotoxicité a été observée chez le rat à des doses entraînant une toxicité maternelle (voir rubrique 5.3). Fycompa n</w:t>
      </w:r>
      <w:r w:rsidR="00F03643" w:rsidRPr="000F6D5B">
        <w:rPr>
          <w:lang w:val="fr-FR"/>
        </w:rPr>
        <w:t>’</w:t>
      </w:r>
      <w:r w:rsidRPr="000F6D5B">
        <w:rPr>
          <w:lang w:val="fr-FR"/>
        </w:rPr>
        <w:t>est pas recommandé pendant la grossesse.</w:t>
      </w:r>
    </w:p>
    <w:p w14:paraId="2EB3F317" w14:textId="77777777" w:rsidR="00266D9D" w:rsidRPr="000F6D5B" w:rsidRDefault="00266D9D" w:rsidP="00261E07">
      <w:pPr>
        <w:shd w:val="clear" w:color="auto" w:fill="FFFFFF"/>
        <w:tabs>
          <w:tab w:val="clear" w:pos="567"/>
        </w:tabs>
        <w:rPr>
          <w:szCs w:val="22"/>
          <w:lang w:val="fr-FR"/>
        </w:rPr>
      </w:pPr>
    </w:p>
    <w:p w14:paraId="488187CE" w14:textId="77777777" w:rsidR="00266D9D" w:rsidRPr="000F6D5B" w:rsidRDefault="00266D9D" w:rsidP="00261E07">
      <w:pPr>
        <w:keepNext/>
        <w:shd w:val="clear" w:color="auto" w:fill="FFFFFF"/>
        <w:tabs>
          <w:tab w:val="clear" w:pos="567"/>
        </w:tabs>
        <w:rPr>
          <w:szCs w:val="22"/>
          <w:u w:val="single"/>
          <w:lang w:val="fr-FR"/>
        </w:rPr>
      </w:pPr>
      <w:r w:rsidRPr="000F6D5B">
        <w:rPr>
          <w:szCs w:val="22"/>
          <w:u w:val="single"/>
          <w:lang w:val="fr-FR"/>
        </w:rPr>
        <w:t>Allaitement</w:t>
      </w:r>
    </w:p>
    <w:p w14:paraId="2C43CA7F" w14:textId="77777777" w:rsidR="00471F79" w:rsidRPr="000F6D5B" w:rsidRDefault="00471F79" w:rsidP="005B210D">
      <w:pPr>
        <w:keepNext/>
        <w:shd w:val="clear" w:color="auto" w:fill="FFFFFF"/>
        <w:tabs>
          <w:tab w:val="clear" w:pos="567"/>
        </w:tabs>
        <w:rPr>
          <w:szCs w:val="22"/>
          <w:lang w:val="fr-FR"/>
        </w:rPr>
      </w:pPr>
    </w:p>
    <w:p w14:paraId="3FBC29C0" w14:textId="77777777" w:rsidR="00266D9D" w:rsidRPr="000F6D5B" w:rsidRDefault="00266D9D" w:rsidP="001219CB">
      <w:pPr>
        <w:shd w:val="clear" w:color="auto" w:fill="FFFFFF"/>
        <w:autoSpaceDE w:val="0"/>
        <w:autoSpaceDN w:val="0"/>
        <w:adjustRightInd w:val="0"/>
        <w:rPr>
          <w:rFonts w:eastAsia="SimSun"/>
          <w:color w:val="000000"/>
          <w:szCs w:val="22"/>
          <w:lang w:val="fr-FR" w:eastAsia="zh-CN"/>
        </w:rPr>
      </w:pPr>
      <w:r w:rsidRPr="000F6D5B">
        <w:rPr>
          <w:rFonts w:eastAsia="SimSun"/>
          <w:color w:val="000000"/>
          <w:szCs w:val="22"/>
          <w:lang w:val="fr-FR" w:eastAsia="zh-CN"/>
        </w:rPr>
        <w:t>Les études menées chez des rates allaitantes ont mis en évidence l</w:t>
      </w:r>
      <w:r w:rsidR="00F03643" w:rsidRPr="000F6D5B">
        <w:rPr>
          <w:rFonts w:eastAsia="SimSun"/>
          <w:color w:val="000000"/>
          <w:szCs w:val="22"/>
          <w:lang w:val="fr-FR" w:eastAsia="zh-CN"/>
        </w:rPr>
        <w:t>’</w:t>
      </w:r>
      <w:r w:rsidRPr="000F6D5B">
        <w:rPr>
          <w:rFonts w:eastAsia="SimSun"/>
          <w:color w:val="000000"/>
          <w:szCs w:val="22"/>
          <w:lang w:val="fr-FR" w:eastAsia="zh-CN"/>
        </w:rPr>
        <w:t xml:space="preserve">excrétion </w:t>
      </w:r>
      <w:r w:rsidR="005325E9" w:rsidRPr="000F6D5B">
        <w:rPr>
          <w:rFonts w:eastAsia="SimSun"/>
          <w:color w:val="000000"/>
          <w:szCs w:val="22"/>
          <w:lang w:val="fr-FR" w:eastAsia="zh-CN"/>
        </w:rPr>
        <w:t xml:space="preserve">du </w:t>
      </w:r>
      <w:r w:rsidRPr="000F6D5B">
        <w:rPr>
          <w:rFonts w:eastAsia="SimSun"/>
          <w:color w:val="000000"/>
          <w:szCs w:val="22"/>
          <w:lang w:val="fr-FR" w:eastAsia="zh-CN"/>
        </w:rPr>
        <w:t>pérampanel et/ou de ses métabolites dans le lait (pour plus d</w:t>
      </w:r>
      <w:r w:rsidR="00F03643" w:rsidRPr="000F6D5B">
        <w:rPr>
          <w:rFonts w:eastAsia="SimSun"/>
          <w:color w:val="000000"/>
          <w:szCs w:val="22"/>
          <w:lang w:val="fr-FR" w:eastAsia="zh-CN"/>
        </w:rPr>
        <w:t>’</w:t>
      </w:r>
      <w:r w:rsidRPr="000F6D5B">
        <w:rPr>
          <w:rFonts w:eastAsia="SimSun"/>
          <w:color w:val="000000"/>
          <w:szCs w:val="22"/>
          <w:lang w:val="fr-FR" w:eastAsia="zh-CN"/>
        </w:rPr>
        <w:t xml:space="preserve">informations, voir rubrique 5.3). </w:t>
      </w:r>
      <w:r w:rsidRPr="000F6D5B">
        <w:rPr>
          <w:lang w:val="fr-FR"/>
        </w:rPr>
        <w:t xml:space="preserve">On ne sait pas si le pérampanel est excrété dans le lait maternel. </w:t>
      </w:r>
      <w:r w:rsidRPr="000F6D5B">
        <w:rPr>
          <w:rFonts w:eastAsia="SimSun"/>
          <w:color w:val="000000"/>
          <w:szCs w:val="22"/>
          <w:lang w:val="fr-FR" w:eastAsia="zh-CN"/>
        </w:rPr>
        <w:t>Un risque pour les nouveau</w:t>
      </w:r>
      <w:r w:rsidRPr="000F6D5B">
        <w:rPr>
          <w:rFonts w:eastAsia="SimSun"/>
          <w:color w:val="000000"/>
          <w:szCs w:val="22"/>
          <w:lang w:val="fr-FR" w:eastAsia="zh-CN"/>
        </w:rPr>
        <w:noBreakHyphen/>
        <w:t xml:space="preserve">nés/nourrissons ne peut être exclu. Une décision doit être prise </w:t>
      </w:r>
      <w:r w:rsidR="00F34B6D" w:rsidRPr="000F6D5B">
        <w:rPr>
          <w:rFonts w:eastAsia="SimSun"/>
          <w:color w:val="000000"/>
          <w:szCs w:val="22"/>
          <w:lang w:val="fr-FR" w:eastAsia="zh-CN"/>
        </w:rPr>
        <w:t>soit d</w:t>
      </w:r>
      <w:r w:rsidR="00F03643" w:rsidRPr="000F6D5B">
        <w:rPr>
          <w:rFonts w:eastAsia="SimSun"/>
          <w:color w:val="000000"/>
          <w:szCs w:val="22"/>
          <w:lang w:val="fr-FR" w:eastAsia="zh-CN"/>
        </w:rPr>
        <w:t>’</w:t>
      </w:r>
      <w:r w:rsidRPr="000F6D5B">
        <w:rPr>
          <w:rFonts w:eastAsia="SimSun"/>
          <w:color w:val="000000"/>
          <w:szCs w:val="22"/>
          <w:lang w:val="fr-FR" w:eastAsia="zh-CN"/>
        </w:rPr>
        <w:t>interrompre l</w:t>
      </w:r>
      <w:r w:rsidR="00F03643" w:rsidRPr="000F6D5B">
        <w:rPr>
          <w:rFonts w:eastAsia="SimSun"/>
          <w:color w:val="000000"/>
          <w:szCs w:val="22"/>
          <w:lang w:val="fr-FR" w:eastAsia="zh-CN"/>
        </w:rPr>
        <w:t>’</w:t>
      </w:r>
      <w:r w:rsidRPr="000F6D5B">
        <w:rPr>
          <w:rFonts w:eastAsia="SimSun"/>
          <w:color w:val="000000"/>
          <w:szCs w:val="22"/>
          <w:lang w:val="fr-FR" w:eastAsia="zh-CN"/>
        </w:rPr>
        <w:t xml:space="preserve">allaitement </w:t>
      </w:r>
      <w:r w:rsidR="00F34B6D" w:rsidRPr="000F6D5B">
        <w:rPr>
          <w:rFonts w:eastAsia="SimSun"/>
          <w:color w:val="000000"/>
          <w:szCs w:val="22"/>
          <w:lang w:val="fr-FR" w:eastAsia="zh-CN"/>
        </w:rPr>
        <w:t>soit d</w:t>
      </w:r>
      <w:r w:rsidR="00F03643" w:rsidRPr="000F6D5B">
        <w:rPr>
          <w:rFonts w:eastAsia="SimSun"/>
          <w:color w:val="000000"/>
          <w:szCs w:val="22"/>
          <w:lang w:val="fr-FR" w:eastAsia="zh-CN"/>
        </w:rPr>
        <w:t>’</w:t>
      </w:r>
      <w:r w:rsidRPr="000F6D5B">
        <w:rPr>
          <w:rFonts w:eastAsia="SimSun"/>
          <w:color w:val="000000"/>
          <w:szCs w:val="22"/>
          <w:lang w:val="fr-FR" w:eastAsia="zh-CN"/>
        </w:rPr>
        <w:t>interrompre/</w:t>
      </w:r>
      <w:r w:rsidR="00F34B6D" w:rsidRPr="000F6D5B">
        <w:rPr>
          <w:rFonts w:eastAsia="SimSun"/>
          <w:color w:val="000000"/>
          <w:szCs w:val="22"/>
          <w:lang w:val="fr-FR" w:eastAsia="zh-CN"/>
        </w:rPr>
        <w:t>de</w:t>
      </w:r>
      <w:r w:rsidRPr="000F6D5B">
        <w:rPr>
          <w:rFonts w:eastAsia="SimSun"/>
          <w:color w:val="000000"/>
          <w:szCs w:val="22"/>
          <w:lang w:val="fr-FR" w:eastAsia="zh-CN"/>
        </w:rPr>
        <w:t xml:space="preserve"> s</w:t>
      </w:r>
      <w:r w:rsidR="00F03643" w:rsidRPr="000F6D5B">
        <w:rPr>
          <w:rFonts w:eastAsia="SimSun"/>
          <w:color w:val="000000"/>
          <w:szCs w:val="22"/>
          <w:lang w:val="fr-FR" w:eastAsia="zh-CN"/>
        </w:rPr>
        <w:t>’</w:t>
      </w:r>
      <w:r w:rsidRPr="000F6D5B">
        <w:rPr>
          <w:rFonts w:eastAsia="SimSun"/>
          <w:color w:val="000000"/>
          <w:szCs w:val="22"/>
          <w:lang w:val="fr-FR" w:eastAsia="zh-CN"/>
        </w:rPr>
        <w:t xml:space="preserve">abstenir du traitement </w:t>
      </w:r>
      <w:r w:rsidR="00566ABC" w:rsidRPr="000F6D5B">
        <w:rPr>
          <w:rFonts w:eastAsia="SimSun"/>
          <w:color w:val="000000"/>
          <w:szCs w:val="22"/>
          <w:lang w:val="fr-FR" w:eastAsia="zh-CN"/>
        </w:rPr>
        <w:t xml:space="preserve">avec </w:t>
      </w:r>
      <w:r w:rsidRPr="000F6D5B">
        <w:rPr>
          <w:lang w:val="fr-FR"/>
        </w:rPr>
        <w:t xml:space="preserve">Fycompa </w:t>
      </w:r>
      <w:r w:rsidRPr="000F6D5B">
        <w:rPr>
          <w:rFonts w:eastAsia="SimSun"/>
          <w:color w:val="000000"/>
          <w:szCs w:val="22"/>
          <w:lang w:val="fr-FR" w:eastAsia="zh-CN"/>
        </w:rPr>
        <w:t>en prenant en compte le bénéfice de l</w:t>
      </w:r>
      <w:r w:rsidR="00F03643" w:rsidRPr="000F6D5B">
        <w:rPr>
          <w:rFonts w:eastAsia="SimSun"/>
          <w:color w:val="000000"/>
          <w:szCs w:val="22"/>
          <w:lang w:val="fr-FR" w:eastAsia="zh-CN"/>
        </w:rPr>
        <w:t>’</w:t>
      </w:r>
      <w:r w:rsidRPr="000F6D5B">
        <w:rPr>
          <w:rFonts w:eastAsia="SimSun"/>
          <w:color w:val="000000"/>
          <w:szCs w:val="22"/>
          <w:lang w:val="fr-FR" w:eastAsia="zh-CN"/>
        </w:rPr>
        <w:t>allaitement pour l</w:t>
      </w:r>
      <w:r w:rsidR="00F03643" w:rsidRPr="000F6D5B">
        <w:rPr>
          <w:rFonts w:eastAsia="SimSun"/>
          <w:color w:val="000000"/>
          <w:szCs w:val="22"/>
          <w:lang w:val="fr-FR" w:eastAsia="zh-CN"/>
        </w:rPr>
        <w:t>’</w:t>
      </w:r>
      <w:r w:rsidRPr="000F6D5B">
        <w:rPr>
          <w:rFonts w:eastAsia="SimSun"/>
          <w:color w:val="000000"/>
          <w:szCs w:val="22"/>
          <w:lang w:val="fr-FR" w:eastAsia="zh-CN"/>
        </w:rPr>
        <w:t>enfant au regard du bénéfice du traitement pour la femme.</w:t>
      </w:r>
    </w:p>
    <w:p w14:paraId="309A8CC2" w14:textId="77777777" w:rsidR="00266D9D" w:rsidRPr="000F6D5B" w:rsidRDefault="00266D9D" w:rsidP="00261E07">
      <w:pPr>
        <w:shd w:val="clear" w:color="auto" w:fill="FFFFFF"/>
        <w:tabs>
          <w:tab w:val="clear" w:pos="567"/>
        </w:tabs>
        <w:rPr>
          <w:szCs w:val="22"/>
          <w:lang w:val="fr-FR"/>
        </w:rPr>
      </w:pPr>
    </w:p>
    <w:p w14:paraId="3416B86F" w14:textId="77777777" w:rsidR="00266D9D" w:rsidRPr="000F6D5B" w:rsidRDefault="004D0119" w:rsidP="00A03C20">
      <w:pPr>
        <w:keepNext/>
        <w:shd w:val="clear" w:color="auto" w:fill="FFFFFF"/>
        <w:tabs>
          <w:tab w:val="clear" w:pos="567"/>
        </w:tabs>
        <w:rPr>
          <w:szCs w:val="22"/>
          <w:u w:val="single"/>
          <w:lang w:val="fr-FR"/>
        </w:rPr>
      </w:pPr>
      <w:r w:rsidRPr="000F6D5B">
        <w:rPr>
          <w:szCs w:val="22"/>
          <w:u w:val="single"/>
          <w:lang w:val="fr-FR"/>
        </w:rPr>
        <w:lastRenderedPageBreak/>
        <w:t>Fertilité</w:t>
      </w:r>
    </w:p>
    <w:p w14:paraId="66AE3883" w14:textId="77777777" w:rsidR="005325E9" w:rsidRPr="000F6D5B" w:rsidRDefault="005325E9" w:rsidP="00A03C20">
      <w:pPr>
        <w:keepNext/>
        <w:shd w:val="clear" w:color="auto" w:fill="FFFFFF"/>
        <w:tabs>
          <w:tab w:val="clear" w:pos="567"/>
        </w:tabs>
        <w:rPr>
          <w:szCs w:val="22"/>
          <w:lang w:val="fr-FR"/>
        </w:rPr>
      </w:pPr>
    </w:p>
    <w:p w14:paraId="44BAF0A7" w14:textId="77777777" w:rsidR="00266D9D" w:rsidRPr="000F6D5B" w:rsidRDefault="00266D9D" w:rsidP="00A03C20">
      <w:pPr>
        <w:shd w:val="clear" w:color="auto" w:fill="FFFFFF"/>
        <w:autoSpaceDE w:val="0"/>
        <w:autoSpaceDN w:val="0"/>
        <w:adjustRightInd w:val="0"/>
        <w:rPr>
          <w:lang w:val="fr-FR"/>
        </w:rPr>
      </w:pPr>
      <w:r w:rsidRPr="000F6D5B">
        <w:rPr>
          <w:lang w:val="fr-FR"/>
        </w:rPr>
        <w:t>Dans l</w:t>
      </w:r>
      <w:r w:rsidR="00F03643" w:rsidRPr="000F6D5B">
        <w:rPr>
          <w:lang w:val="fr-FR"/>
        </w:rPr>
        <w:t>’</w:t>
      </w:r>
      <w:r w:rsidRPr="000F6D5B">
        <w:rPr>
          <w:lang w:val="fr-FR"/>
        </w:rPr>
        <w:t xml:space="preserve">étude de fertilité chez le rat, des cycles </w:t>
      </w:r>
      <w:r w:rsidR="00C946AC" w:rsidRPr="000F6D5B">
        <w:rPr>
          <w:lang w:val="fr-FR"/>
        </w:rPr>
        <w:t>œstraux</w:t>
      </w:r>
      <w:r w:rsidRPr="000F6D5B">
        <w:rPr>
          <w:lang w:val="fr-FR"/>
        </w:rPr>
        <w:t xml:space="preserve"> prolongés et irréguliers ont été observés chez les femelles recevant une dose élevée (30 mg/kg) ; ces changements n</w:t>
      </w:r>
      <w:r w:rsidR="00F03643" w:rsidRPr="000F6D5B">
        <w:rPr>
          <w:lang w:val="fr-FR"/>
        </w:rPr>
        <w:t>’</w:t>
      </w:r>
      <w:r w:rsidRPr="000F6D5B">
        <w:rPr>
          <w:lang w:val="fr-FR"/>
        </w:rPr>
        <w:t xml:space="preserve">ont toutefois pas altéré la fécondité et les premiers stades du développement embryonnaire. </w:t>
      </w:r>
      <w:r w:rsidRPr="000F6D5B">
        <w:rPr>
          <w:color w:val="000000"/>
          <w:lang w:val="fr-FR"/>
        </w:rPr>
        <w:t>Il n</w:t>
      </w:r>
      <w:r w:rsidR="00F03643" w:rsidRPr="000F6D5B">
        <w:rPr>
          <w:color w:val="000000"/>
          <w:lang w:val="fr-FR"/>
        </w:rPr>
        <w:t>’</w:t>
      </w:r>
      <w:r w:rsidRPr="000F6D5B">
        <w:rPr>
          <w:color w:val="000000"/>
          <w:lang w:val="fr-FR"/>
        </w:rPr>
        <w:t>y a pas eu d</w:t>
      </w:r>
      <w:r w:rsidR="00F03643" w:rsidRPr="000F6D5B">
        <w:rPr>
          <w:color w:val="000000"/>
          <w:lang w:val="fr-FR"/>
        </w:rPr>
        <w:t>’</w:t>
      </w:r>
      <w:r w:rsidRPr="000F6D5B">
        <w:rPr>
          <w:color w:val="000000"/>
          <w:lang w:val="fr-FR"/>
        </w:rPr>
        <w:t>effet sur la fécondité des mâles (voir rubrique 5.3). L</w:t>
      </w:r>
      <w:r w:rsidR="00F03643" w:rsidRPr="000F6D5B">
        <w:rPr>
          <w:color w:val="000000"/>
          <w:lang w:val="fr-FR"/>
        </w:rPr>
        <w:t>’</w:t>
      </w:r>
      <w:r w:rsidRPr="000F6D5B">
        <w:rPr>
          <w:color w:val="000000"/>
          <w:lang w:val="fr-FR"/>
        </w:rPr>
        <w:t>effet du pérampanel sur la fécondité humaine n</w:t>
      </w:r>
      <w:r w:rsidR="00F03643" w:rsidRPr="000F6D5B">
        <w:rPr>
          <w:color w:val="000000"/>
          <w:lang w:val="fr-FR"/>
        </w:rPr>
        <w:t>’</w:t>
      </w:r>
      <w:r w:rsidRPr="000F6D5B">
        <w:rPr>
          <w:color w:val="000000"/>
          <w:lang w:val="fr-FR"/>
        </w:rPr>
        <w:t>a pas été établi.</w:t>
      </w:r>
    </w:p>
    <w:p w14:paraId="52AF0232" w14:textId="77777777" w:rsidR="00266D9D" w:rsidRPr="000F6D5B" w:rsidRDefault="00266D9D" w:rsidP="00A03C20">
      <w:pPr>
        <w:shd w:val="clear" w:color="auto" w:fill="FFFFFF"/>
        <w:tabs>
          <w:tab w:val="clear" w:pos="567"/>
        </w:tabs>
        <w:rPr>
          <w:szCs w:val="22"/>
          <w:lang w:val="fr-FR"/>
        </w:rPr>
      </w:pPr>
    </w:p>
    <w:p w14:paraId="1EF4159A" w14:textId="77777777" w:rsidR="00266D9D" w:rsidRPr="000F6D5B" w:rsidRDefault="00266D9D" w:rsidP="00A03C20">
      <w:pPr>
        <w:keepNext/>
        <w:shd w:val="clear" w:color="auto" w:fill="FFFFFF"/>
        <w:tabs>
          <w:tab w:val="clear" w:pos="567"/>
        </w:tabs>
        <w:ind w:left="567" w:hanging="567"/>
        <w:rPr>
          <w:b/>
          <w:szCs w:val="22"/>
          <w:lang w:val="fr-FR"/>
        </w:rPr>
      </w:pPr>
      <w:r w:rsidRPr="000F6D5B">
        <w:rPr>
          <w:b/>
          <w:szCs w:val="22"/>
          <w:lang w:val="fr-FR"/>
        </w:rPr>
        <w:t>4.7</w:t>
      </w:r>
      <w:r w:rsidRPr="000F6D5B">
        <w:rPr>
          <w:b/>
          <w:szCs w:val="22"/>
          <w:lang w:val="fr-FR"/>
        </w:rPr>
        <w:tab/>
        <w:t>Effets sur l</w:t>
      </w:r>
      <w:r w:rsidR="00F03643" w:rsidRPr="000F6D5B">
        <w:rPr>
          <w:b/>
          <w:szCs w:val="22"/>
          <w:lang w:val="fr-FR"/>
        </w:rPr>
        <w:t>’</w:t>
      </w:r>
      <w:r w:rsidRPr="000F6D5B">
        <w:rPr>
          <w:b/>
          <w:szCs w:val="22"/>
          <w:lang w:val="fr-FR"/>
        </w:rPr>
        <w:t>aptitude à conduire des véhicules et à utiliser des machines</w:t>
      </w:r>
    </w:p>
    <w:p w14:paraId="14ED7BD5" w14:textId="77777777" w:rsidR="00266D9D" w:rsidRPr="000F6D5B" w:rsidRDefault="00266D9D" w:rsidP="00A03C20">
      <w:pPr>
        <w:keepNext/>
        <w:shd w:val="clear" w:color="auto" w:fill="FFFFFF"/>
        <w:tabs>
          <w:tab w:val="clear" w:pos="567"/>
        </w:tabs>
        <w:rPr>
          <w:szCs w:val="22"/>
          <w:lang w:val="fr-FR"/>
        </w:rPr>
      </w:pPr>
    </w:p>
    <w:p w14:paraId="75B44768" w14:textId="77777777" w:rsidR="00266D9D" w:rsidRPr="000F6D5B" w:rsidRDefault="00266D9D" w:rsidP="00A03C20">
      <w:pPr>
        <w:rPr>
          <w:color w:val="000000"/>
          <w:lang w:val="fr-FR"/>
        </w:rPr>
      </w:pPr>
      <w:r w:rsidRPr="000F6D5B">
        <w:rPr>
          <w:lang w:val="fr-FR"/>
        </w:rPr>
        <w:t>Fycompa a une influence modérée sur l</w:t>
      </w:r>
      <w:r w:rsidR="00F03643" w:rsidRPr="000F6D5B">
        <w:rPr>
          <w:lang w:val="fr-FR"/>
        </w:rPr>
        <w:t>’</w:t>
      </w:r>
      <w:r w:rsidRPr="000F6D5B">
        <w:rPr>
          <w:lang w:val="fr-FR"/>
        </w:rPr>
        <w:t>aptitude à conduire des véhicules et à utiliser des machines.</w:t>
      </w:r>
    </w:p>
    <w:p w14:paraId="2024675B" w14:textId="77777777" w:rsidR="00266D9D" w:rsidRPr="000F6D5B" w:rsidRDefault="00266D9D" w:rsidP="00A03C20">
      <w:pPr>
        <w:rPr>
          <w:lang w:val="fr-FR"/>
        </w:rPr>
      </w:pPr>
      <w:r w:rsidRPr="000F6D5B">
        <w:rPr>
          <w:lang w:val="fr-FR"/>
        </w:rPr>
        <w:t>Le pérampanel peut provoquer des sensations vertigineuses et une somnolence et peut donc altérer l</w:t>
      </w:r>
      <w:r w:rsidR="00F03643" w:rsidRPr="000F6D5B">
        <w:rPr>
          <w:lang w:val="fr-FR"/>
        </w:rPr>
        <w:t>’</w:t>
      </w:r>
      <w:r w:rsidRPr="000F6D5B">
        <w:rPr>
          <w:lang w:val="fr-FR"/>
        </w:rPr>
        <w:t>aptitude à conduire des véhicules et à utiliser des machines. Il est conseillé aux patients de ne pas conduire de véhicule, de ne pas utiliser de machines complexes et de ne pas entreprendre d</w:t>
      </w:r>
      <w:r w:rsidR="00F03643" w:rsidRPr="000F6D5B">
        <w:rPr>
          <w:lang w:val="fr-FR"/>
        </w:rPr>
        <w:t>’</w:t>
      </w:r>
      <w:r w:rsidRPr="000F6D5B">
        <w:rPr>
          <w:lang w:val="fr-FR"/>
        </w:rPr>
        <w:t>autres activités susceptibles d</w:t>
      </w:r>
      <w:r w:rsidR="00F03643" w:rsidRPr="000F6D5B">
        <w:rPr>
          <w:lang w:val="fr-FR"/>
        </w:rPr>
        <w:t>’</w:t>
      </w:r>
      <w:r w:rsidRPr="000F6D5B">
        <w:rPr>
          <w:lang w:val="fr-FR"/>
        </w:rPr>
        <w:t>être dangereuses jusqu</w:t>
      </w:r>
      <w:r w:rsidR="00F03643" w:rsidRPr="000F6D5B">
        <w:rPr>
          <w:lang w:val="fr-FR"/>
        </w:rPr>
        <w:t>’</w:t>
      </w:r>
      <w:r w:rsidRPr="000F6D5B">
        <w:rPr>
          <w:lang w:val="fr-FR"/>
        </w:rPr>
        <w:t>à ce qu</w:t>
      </w:r>
      <w:r w:rsidR="00F03643" w:rsidRPr="000F6D5B">
        <w:rPr>
          <w:lang w:val="fr-FR"/>
        </w:rPr>
        <w:t>’</w:t>
      </w:r>
      <w:r w:rsidRPr="000F6D5B">
        <w:rPr>
          <w:lang w:val="fr-FR"/>
        </w:rPr>
        <w:t>ils soient certains que le pérampanel n</w:t>
      </w:r>
      <w:r w:rsidR="00F03643" w:rsidRPr="000F6D5B">
        <w:rPr>
          <w:lang w:val="fr-FR"/>
        </w:rPr>
        <w:t>’</w:t>
      </w:r>
      <w:r w:rsidRPr="000F6D5B">
        <w:rPr>
          <w:lang w:val="fr-FR"/>
        </w:rPr>
        <w:t>altère par leur capacité à effectuer ces tâches (voir rubriques 4.4 et 4.5).</w:t>
      </w:r>
    </w:p>
    <w:p w14:paraId="2F9DCA3A" w14:textId="77777777" w:rsidR="00266D9D" w:rsidRPr="000F6D5B" w:rsidRDefault="00266D9D" w:rsidP="00A03C20">
      <w:pPr>
        <w:rPr>
          <w:lang w:val="fr-FR"/>
        </w:rPr>
      </w:pPr>
    </w:p>
    <w:p w14:paraId="5363E770" w14:textId="77777777" w:rsidR="00266D9D" w:rsidRPr="000F6D5B" w:rsidRDefault="00266D9D" w:rsidP="005D13A7">
      <w:pPr>
        <w:keepNext/>
        <w:keepLines/>
        <w:shd w:val="clear" w:color="auto" w:fill="FFFFFF"/>
        <w:tabs>
          <w:tab w:val="clear" w:pos="567"/>
        </w:tabs>
        <w:ind w:left="567" w:hanging="567"/>
        <w:rPr>
          <w:szCs w:val="22"/>
          <w:lang w:val="fr-FR"/>
        </w:rPr>
      </w:pPr>
      <w:r w:rsidRPr="000F6D5B">
        <w:rPr>
          <w:b/>
          <w:szCs w:val="22"/>
          <w:lang w:val="fr-FR"/>
        </w:rPr>
        <w:t>4.8</w:t>
      </w:r>
      <w:r w:rsidRPr="000F6D5B">
        <w:rPr>
          <w:b/>
          <w:szCs w:val="22"/>
          <w:lang w:val="fr-FR"/>
        </w:rPr>
        <w:tab/>
        <w:t>Effets indésirables</w:t>
      </w:r>
    </w:p>
    <w:p w14:paraId="3AB2A1C2" w14:textId="77777777" w:rsidR="00266D9D" w:rsidRPr="000F6D5B" w:rsidRDefault="00266D9D" w:rsidP="00A03C20">
      <w:pPr>
        <w:keepNext/>
        <w:keepLines/>
        <w:shd w:val="clear" w:color="auto" w:fill="FFFFFF"/>
        <w:tabs>
          <w:tab w:val="left" w:leader="hyphen" w:pos="4320"/>
        </w:tabs>
        <w:rPr>
          <w:lang w:val="fr-FR"/>
        </w:rPr>
      </w:pPr>
    </w:p>
    <w:p w14:paraId="71F462CB" w14:textId="77777777" w:rsidR="00266D9D" w:rsidRPr="000F6D5B" w:rsidRDefault="00266D9D" w:rsidP="00A03C20">
      <w:pPr>
        <w:keepNext/>
        <w:keepLines/>
        <w:shd w:val="clear" w:color="auto" w:fill="FFFFFF"/>
        <w:tabs>
          <w:tab w:val="left" w:leader="hyphen" w:pos="4320"/>
        </w:tabs>
        <w:rPr>
          <w:u w:val="single"/>
          <w:lang w:val="fr-FR"/>
        </w:rPr>
      </w:pPr>
      <w:r w:rsidRPr="000F6D5B">
        <w:rPr>
          <w:u w:val="single"/>
          <w:lang w:val="fr-FR"/>
        </w:rPr>
        <w:t>Résumé du profil de tolérance</w:t>
      </w:r>
    </w:p>
    <w:p w14:paraId="477F0559" w14:textId="77777777" w:rsidR="005325E9" w:rsidRPr="000F6D5B" w:rsidRDefault="005325E9" w:rsidP="00A03C20">
      <w:pPr>
        <w:keepNext/>
        <w:keepLines/>
        <w:shd w:val="clear" w:color="auto" w:fill="FFFFFF"/>
        <w:tabs>
          <w:tab w:val="left" w:leader="hyphen" w:pos="4320"/>
        </w:tabs>
        <w:rPr>
          <w:lang w:val="fr-FR"/>
        </w:rPr>
      </w:pPr>
    </w:p>
    <w:p w14:paraId="6EFD0E0E" w14:textId="77777777" w:rsidR="00266D9D" w:rsidRPr="000F6D5B" w:rsidRDefault="00266D9D" w:rsidP="00A03C20">
      <w:pPr>
        <w:shd w:val="clear" w:color="auto" w:fill="FFFFFF"/>
        <w:tabs>
          <w:tab w:val="left" w:leader="hyphen" w:pos="4320"/>
        </w:tabs>
        <w:autoSpaceDE w:val="0"/>
        <w:autoSpaceDN w:val="0"/>
        <w:adjustRightInd w:val="0"/>
        <w:rPr>
          <w:lang w:val="fr-FR"/>
        </w:rPr>
      </w:pPr>
      <w:r w:rsidRPr="000F6D5B">
        <w:rPr>
          <w:lang w:val="fr-FR"/>
        </w:rPr>
        <w:t>Dans l</w:t>
      </w:r>
      <w:r w:rsidR="00F03643" w:rsidRPr="000F6D5B">
        <w:rPr>
          <w:lang w:val="fr-FR"/>
        </w:rPr>
        <w:t>’</w:t>
      </w:r>
      <w:r w:rsidRPr="000F6D5B">
        <w:rPr>
          <w:lang w:val="fr-FR"/>
        </w:rPr>
        <w:t xml:space="preserve">ensemble des </w:t>
      </w:r>
      <w:r w:rsidR="005973B8" w:rsidRPr="000F6D5B">
        <w:rPr>
          <w:lang w:val="fr-FR"/>
        </w:rPr>
        <w:t xml:space="preserve">études </w:t>
      </w:r>
      <w:r w:rsidRPr="000F6D5B">
        <w:rPr>
          <w:lang w:val="fr-FR"/>
        </w:rPr>
        <w:t>contrôlé</w:t>
      </w:r>
      <w:r w:rsidR="005973B8" w:rsidRPr="000F6D5B">
        <w:rPr>
          <w:lang w:val="fr-FR"/>
        </w:rPr>
        <w:t>e</w:t>
      </w:r>
      <w:r w:rsidRPr="000F6D5B">
        <w:rPr>
          <w:lang w:val="fr-FR"/>
        </w:rPr>
        <w:t>s et non contrôlé</w:t>
      </w:r>
      <w:r w:rsidR="005973B8" w:rsidRPr="000F6D5B">
        <w:rPr>
          <w:lang w:val="fr-FR"/>
        </w:rPr>
        <w:t>e</w:t>
      </w:r>
      <w:r w:rsidRPr="000F6D5B">
        <w:rPr>
          <w:lang w:val="fr-FR"/>
        </w:rPr>
        <w:t>s mené</w:t>
      </w:r>
      <w:r w:rsidR="005973B8" w:rsidRPr="000F6D5B">
        <w:rPr>
          <w:lang w:val="fr-FR"/>
        </w:rPr>
        <w:t>e</w:t>
      </w:r>
      <w:r w:rsidRPr="000F6D5B">
        <w:rPr>
          <w:lang w:val="fr-FR"/>
        </w:rPr>
        <w:t>s chez des patients présentant des crises d</w:t>
      </w:r>
      <w:r w:rsidR="00F03643" w:rsidRPr="000F6D5B">
        <w:rPr>
          <w:lang w:val="fr-FR"/>
        </w:rPr>
        <w:t>’</w:t>
      </w:r>
      <w:r w:rsidRPr="000F6D5B">
        <w:rPr>
          <w:lang w:val="fr-FR"/>
        </w:rPr>
        <w:t>épilepsie partielles, 1</w:t>
      </w:r>
      <w:r w:rsidR="00FA6949" w:rsidRPr="000F6D5B">
        <w:rPr>
          <w:lang w:val="fr-FR"/>
        </w:rPr>
        <w:t> </w:t>
      </w:r>
      <w:r w:rsidRPr="000F6D5B">
        <w:rPr>
          <w:lang w:val="fr-FR"/>
        </w:rPr>
        <w:t>639 patients ont reçu le pérampanel, parmi lesquels 1</w:t>
      </w:r>
      <w:r w:rsidR="00FA6949" w:rsidRPr="000F6D5B">
        <w:rPr>
          <w:lang w:val="fr-FR"/>
        </w:rPr>
        <w:t> </w:t>
      </w:r>
      <w:r w:rsidR="00471E1F" w:rsidRPr="000F6D5B">
        <w:rPr>
          <w:lang w:val="fr-FR"/>
        </w:rPr>
        <w:t xml:space="preserve">147 </w:t>
      </w:r>
      <w:r w:rsidRPr="000F6D5B">
        <w:rPr>
          <w:lang w:val="fr-FR"/>
        </w:rPr>
        <w:t>ont été traités pendant 6 mois et 703 pendant plus de 12 mois.</w:t>
      </w:r>
    </w:p>
    <w:p w14:paraId="7D113069" w14:textId="77777777" w:rsidR="00471E1F" w:rsidRPr="000F6D5B" w:rsidRDefault="00471E1F" w:rsidP="00A03C20">
      <w:pPr>
        <w:shd w:val="clear" w:color="auto" w:fill="FFFFFF"/>
        <w:tabs>
          <w:tab w:val="left" w:leader="hyphen" w:pos="4320"/>
        </w:tabs>
        <w:autoSpaceDE w:val="0"/>
        <w:autoSpaceDN w:val="0"/>
        <w:adjustRightInd w:val="0"/>
        <w:rPr>
          <w:lang w:val="fr-FR"/>
        </w:rPr>
      </w:pPr>
    </w:p>
    <w:p w14:paraId="177B19C4" w14:textId="77777777" w:rsidR="00471E1F" w:rsidRPr="000F6D5B" w:rsidRDefault="00471E1F" w:rsidP="00A03C20">
      <w:pPr>
        <w:shd w:val="clear" w:color="auto" w:fill="FFFFFF"/>
        <w:tabs>
          <w:tab w:val="left" w:leader="hyphen" w:pos="4320"/>
        </w:tabs>
        <w:autoSpaceDE w:val="0"/>
        <w:autoSpaceDN w:val="0"/>
        <w:adjustRightInd w:val="0"/>
        <w:rPr>
          <w:color w:val="000000"/>
          <w:lang w:val="fr-FR"/>
        </w:rPr>
      </w:pPr>
      <w:r w:rsidRPr="000F6D5B">
        <w:rPr>
          <w:lang w:val="fr-FR"/>
        </w:rPr>
        <w:t>Dans les études contrôlées et non contrôlées menées chez des patients présentant des crises généralisées tonicocloniques primaires, 114 patients ont reçu le pérampanel, parmi lesquels 68 ont été traités pendant 6 mois et 36 pendant plus de 12 mois.</w:t>
      </w:r>
    </w:p>
    <w:p w14:paraId="68984426" w14:textId="77777777" w:rsidR="00266D9D" w:rsidRPr="000F6D5B" w:rsidRDefault="00266D9D" w:rsidP="00A03C20">
      <w:pPr>
        <w:shd w:val="clear" w:color="auto" w:fill="FFFFFF"/>
        <w:tabs>
          <w:tab w:val="left" w:leader="hyphen" w:pos="4320"/>
        </w:tabs>
        <w:rPr>
          <w:i/>
          <w:lang w:val="fr-FR"/>
        </w:rPr>
      </w:pPr>
    </w:p>
    <w:p w14:paraId="347B5EBD" w14:textId="77777777" w:rsidR="00E0702F" w:rsidRPr="000F6D5B" w:rsidRDefault="00266D9D" w:rsidP="00A03C20">
      <w:pPr>
        <w:keepNext/>
        <w:shd w:val="clear" w:color="auto" w:fill="FFFFFF"/>
        <w:tabs>
          <w:tab w:val="left" w:leader="hyphen" w:pos="4320"/>
        </w:tabs>
        <w:rPr>
          <w:color w:val="000000"/>
          <w:lang w:val="fr-FR"/>
        </w:rPr>
      </w:pPr>
      <w:r w:rsidRPr="000F6D5B">
        <w:rPr>
          <w:lang w:val="fr-FR"/>
        </w:rPr>
        <w:t>Effets indésirables ayant entraîné l</w:t>
      </w:r>
      <w:r w:rsidR="00F03643" w:rsidRPr="000F6D5B">
        <w:rPr>
          <w:lang w:val="fr-FR"/>
        </w:rPr>
        <w:t>’</w:t>
      </w:r>
      <w:r w:rsidRPr="000F6D5B">
        <w:rPr>
          <w:lang w:val="fr-FR"/>
        </w:rPr>
        <w:t>arrêt du traitement</w:t>
      </w:r>
    </w:p>
    <w:p w14:paraId="7BEE58F1" w14:textId="77777777" w:rsidR="00266D9D" w:rsidRPr="000F6D5B" w:rsidRDefault="00E0702F" w:rsidP="005D5251">
      <w:pPr>
        <w:shd w:val="clear" w:color="auto" w:fill="FFFFFF"/>
        <w:tabs>
          <w:tab w:val="left" w:leader="hyphen" w:pos="4320"/>
        </w:tabs>
        <w:rPr>
          <w:color w:val="000000"/>
          <w:lang w:val="fr-FR"/>
        </w:rPr>
      </w:pPr>
      <w:r w:rsidRPr="000F6D5B">
        <w:rPr>
          <w:color w:val="000000"/>
          <w:lang w:val="fr-FR"/>
        </w:rPr>
        <w:t xml:space="preserve">Dans </w:t>
      </w:r>
      <w:r w:rsidR="00266D9D" w:rsidRPr="000F6D5B">
        <w:rPr>
          <w:color w:val="000000"/>
          <w:lang w:val="fr-FR"/>
        </w:rPr>
        <w:t xml:space="preserve">les </w:t>
      </w:r>
      <w:r w:rsidR="005973B8" w:rsidRPr="000F6D5B">
        <w:rPr>
          <w:color w:val="000000"/>
          <w:lang w:val="fr-FR"/>
        </w:rPr>
        <w:t xml:space="preserve">études </w:t>
      </w:r>
      <w:r w:rsidR="00266D9D" w:rsidRPr="000F6D5B">
        <w:rPr>
          <w:color w:val="000000"/>
          <w:lang w:val="fr-FR"/>
        </w:rPr>
        <w:t>cliniques de phase</w:t>
      </w:r>
      <w:r w:rsidR="00FA6949" w:rsidRPr="000F6D5B">
        <w:rPr>
          <w:color w:val="000000"/>
          <w:lang w:val="fr-FR"/>
        </w:rPr>
        <w:t> </w:t>
      </w:r>
      <w:r w:rsidR="00266D9D" w:rsidRPr="000F6D5B">
        <w:rPr>
          <w:color w:val="000000"/>
          <w:lang w:val="fr-FR"/>
        </w:rPr>
        <w:t>III contrôlé</w:t>
      </w:r>
      <w:r w:rsidR="005973B8" w:rsidRPr="000F6D5B">
        <w:rPr>
          <w:color w:val="000000"/>
          <w:lang w:val="fr-FR"/>
        </w:rPr>
        <w:t>e</w:t>
      </w:r>
      <w:r w:rsidR="00266D9D" w:rsidRPr="000F6D5B">
        <w:rPr>
          <w:color w:val="000000"/>
          <w:lang w:val="fr-FR"/>
        </w:rPr>
        <w:t>s</w:t>
      </w:r>
      <w:r w:rsidRPr="000F6D5B">
        <w:rPr>
          <w:color w:val="000000"/>
          <w:lang w:val="fr-FR"/>
        </w:rPr>
        <w:t xml:space="preserve"> menées chez des patients présentant des crises d</w:t>
      </w:r>
      <w:r w:rsidR="00F03643" w:rsidRPr="000F6D5B">
        <w:rPr>
          <w:color w:val="000000"/>
          <w:lang w:val="fr-FR"/>
        </w:rPr>
        <w:t>’</w:t>
      </w:r>
      <w:r w:rsidRPr="000F6D5B">
        <w:rPr>
          <w:color w:val="000000"/>
          <w:lang w:val="fr-FR"/>
        </w:rPr>
        <w:t>épilepsie partielles</w:t>
      </w:r>
      <w:r w:rsidR="00266D9D" w:rsidRPr="000F6D5B">
        <w:rPr>
          <w:color w:val="000000"/>
          <w:lang w:val="fr-FR"/>
        </w:rPr>
        <w:t>, le taux d</w:t>
      </w:r>
      <w:r w:rsidR="00F03643" w:rsidRPr="000F6D5B">
        <w:rPr>
          <w:color w:val="000000"/>
          <w:lang w:val="fr-FR"/>
        </w:rPr>
        <w:t>’</w:t>
      </w:r>
      <w:r w:rsidR="00266D9D" w:rsidRPr="000F6D5B">
        <w:rPr>
          <w:color w:val="000000"/>
          <w:lang w:val="fr-FR"/>
        </w:rPr>
        <w:t>arrêt d</w:t>
      </w:r>
      <w:r w:rsidR="0020484A" w:rsidRPr="000F6D5B">
        <w:rPr>
          <w:color w:val="000000"/>
          <w:lang w:val="fr-FR"/>
        </w:rPr>
        <w:t>e</w:t>
      </w:r>
      <w:r w:rsidR="00266D9D" w:rsidRPr="000F6D5B">
        <w:rPr>
          <w:color w:val="000000"/>
          <w:lang w:val="fr-FR"/>
        </w:rPr>
        <w:t xml:space="preserve"> traitement en raison d</w:t>
      </w:r>
      <w:r w:rsidR="00F03643" w:rsidRPr="000F6D5B">
        <w:rPr>
          <w:color w:val="000000"/>
          <w:lang w:val="fr-FR"/>
        </w:rPr>
        <w:t>’</w:t>
      </w:r>
      <w:r w:rsidR="00266D9D" w:rsidRPr="000F6D5B">
        <w:rPr>
          <w:color w:val="000000"/>
          <w:lang w:val="fr-FR"/>
        </w:rPr>
        <w:t>effets indésirables a été de 1,7 %</w:t>
      </w:r>
      <w:r w:rsidR="00DE27EF" w:rsidRPr="000F6D5B">
        <w:rPr>
          <w:color w:val="000000"/>
          <w:lang w:val="fr-FR"/>
        </w:rPr>
        <w:t> (3/172)</w:t>
      </w:r>
      <w:r w:rsidR="00266D9D" w:rsidRPr="000F6D5B">
        <w:rPr>
          <w:color w:val="000000"/>
          <w:lang w:val="fr-FR"/>
        </w:rPr>
        <w:t>, 4,2 %</w:t>
      </w:r>
      <w:r w:rsidR="00DE27EF" w:rsidRPr="000F6D5B">
        <w:rPr>
          <w:color w:val="000000"/>
          <w:lang w:val="fr-FR"/>
        </w:rPr>
        <w:t> (18/431)</w:t>
      </w:r>
      <w:r w:rsidR="00266D9D" w:rsidRPr="000F6D5B">
        <w:rPr>
          <w:color w:val="000000"/>
          <w:lang w:val="fr-FR"/>
        </w:rPr>
        <w:t xml:space="preserve"> et 13,7 %</w:t>
      </w:r>
      <w:r w:rsidR="00DE27EF" w:rsidRPr="000F6D5B">
        <w:rPr>
          <w:color w:val="000000"/>
          <w:lang w:val="fr-FR"/>
        </w:rPr>
        <w:t> (35/255)</w:t>
      </w:r>
      <w:r w:rsidR="00266D9D" w:rsidRPr="000F6D5B">
        <w:rPr>
          <w:color w:val="000000"/>
          <w:lang w:val="fr-FR"/>
        </w:rPr>
        <w:t xml:space="preserve"> respectivement chez les patients randomisés pour recevoir le pérampanel aux doses recommandées de 4 mg, 8 mg et 12 mg/jour et de 1,4 %</w:t>
      </w:r>
      <w:r w:rsidR="00DE27EF" w:rsidRPr="000F6D5B">
        <w:rPr>
          <w:color w:val="000000"/>
          <w:lang w:val="fr-FR"/>
        </w:rPr>
        <w:t> (6/442)</w:t>
      </w:r>
      <w:r w:rsidR="00266D9D" w:rsidRPr="000F6D5B">
        <w:rPr>
          <w:color w:val="000000"/>
          <w:lang w:val="fr-FR"/>
        </w:rPr>
        <w:t xml:space="preserve"> chez les patients du groupe placebo. Les effets indésirables les plus fréquents </w:t>
      </w:r>
      <w:r w:rsidR="00220482" w:rsidRPr="000F6D5B">
        <w:rPr>
          <w:color w:val="000000"/>
          <w:lang w:val="fr-FR"/>
        </w:rPr>
        <w:t>(≥ 1</w:t>
      </w:r>
      <w:r w:rsidR="00D5418B" w:rsidRPr="000F6D5B">
        <w:rPr>
          <w:color w:val="000000"/>
          <w:lang w:val="fr-FR"/>
        </w:rPr>
        <w:t> </w:t>
      </w:r>
      <w:r w:rsidR="00220482" w:rsidRPr="000F6D5B">
        <w:rPr>
          <w:color w:val="000000"/>
          <w:lang w:val="fr-FR"/>
        </w:rPr>
        <w:t>% dans l</w:t>
      </w:r>
      <w:r w:rsidR="00F03643" w:rsidRPr="000F6D5B">
        <w:rPr>
          <w:color w:val="000000"/>
          <w:lang w:val="fr-FR"/>
        </w:rPr>
        <w:t>’</w:t>
      </w:r>
      <w:r w:rsidR="00220482" w:rsidRPr="000F6D5B">
        <w:rPr>
          <w:color w:val="000000"/>
          <w:lang w:val="fr-FR"/>
        </w:rPr>
        <w:t>ensemble des groupes pérampanel et incidence supérieure à celle observée chez les patients recevant le placebo) ayant entraîné l</w:t>
      </w:r>
      <w:r w:rsidR="00F03643" w:rsidRPr="000F6D5B">
        <w:rPr>
          <w:color w:val="000000"/>
          <w:lang w:val="fr-FR"/>
        </w:rPr>
        <w:t>’</w:t>
      </w:r>
      <w:r w:rsidR="00220482" w:rsidRPr="000F6D5B">
        <w:rPr>
          <w:color w:val="000000"/>
          <w:lang w:val="fr-FR"/>
        </w:rPr>
        <w:t xml:space="preserve">arrêt du traitement </w:t>
      </w:r>
      <w:r w:rsidR="00266D9D" w:rsidRPr="000F6D5B">
        <w:rPr>
          <w:color w:val="000000"/>
          <w:lang w:val="fr-FR"/>
        </w:rPr>
        <w:t>ont été des sensations vertigineuses et une somnolence.</w:t>
      </w:r>
    </w:p>
    <w:p w14:paraId="01D6FF0E" w14:textId="77777777" w:rsidR="00E0702F" w:rsidRPr="000F6D5B" w:rsidRDefault="00E0702F" w:rsidP="00A03C20">
      <w:pPr>
        <w:shd w:val="clear" w:color="auto" w:fill="FFFFFF"/>
        <w:tabs>
          <w:tab w:val="left" w:leader="hyphen" w:pos="4320"/>
        </w:tabs>
        <w:rPr>
          <w:color w:val="000000"/>
          <w:lang w:val="fr-FR"/>
        </w:rPr>
      </w:pPr>
    </w:p>
    <w:p w14:paraId="300365F9" w14:textId="77777777" w:rsidR="00E0702F" w:rsidRPr="000F6D5B" w:rsidRDefault="00E0702F" w:rsidP="00A03C20">
      <w:pPr>
        <w:shd w:val="clear" w:color="auto" w:fill="FFFFFF"/>
        <w:tabs>
          <w:tab w:val="left" w:leader="hyphen" w:pos="4320"/>
        </w:tabs>
        <w:rPr>
          <w:lang w:val="fr-FR"/>
        </w:rPr>
      </w:pPr>
      <w:r w:rsidRPr="000F6D5B">
        <w:rPr>
          <w:color w:val="000000"/>
          <w:lang w:val="fr-FR"/>
        </w:rPr>
        <w:t>Dans les études cliniques de phase III contrôlées menées chez des patients présentant des crises généralisées tonicocloniques primaires, le taux d</w:t>
      </w:r>
      <w:r w:rsidR="00F03643" w:rsidRPr="000F6D5B">
        <w:rPr>
          <w:color w:val="000000"/>
          <w:lang w:val="fr-FR"/>
        </w:rPr>
        <w:t>’</w:t>
      </w:r>
      <w:r w:rsidRPr="000F6D5B">
        <w:rPr>
          <w:color w:val="000000"/>
          <w:lang w:val="fr-FR"/>
        </w:rPr>
        <w:t>arrêt de traitement en raison d</w:t>
      </w:r>
      <w:r w:rsidR="00F03643" w:rsidRPr="000F6D5B">
        <w:rPr>
          <w:color w:val="000000"/>
          <w:lang w:val="fr-FR"/>
        </w:rPr>
        <w:t>’</w:t>
      </w:r>
      <w:r w:rsidRPr="000F6D5B">
        <w:rPr>
          <w:color w:val="000000"/>
          <w:lang w:val="fr-FR"/>
        </w:rPr>
        <w:t xml:space="preserve">effets indésirables a été de </w:t>
      </w:r>
      <w:r w:rsidR="00FD4737" w:rsidRPr="000F6D5B">
        <w:rPr>
          <w:color w:val="000000"/>
          <w:lang w:val="fr-FR"/>
        </w:rPr>
        <w:t>4,9 %</w:t>
      </w:r>
      <w:r w:rsidR="00DE27EF" w:rsidRPr="000F6D5B">
        <w:rPr>
          <w:color w:val="000000"/>
          <w:lang w:val="fr-FR"/>
        </w:rPr>
        <w:t> (4/81)</w:t>
      </w:r>
      <w:r w:rsidR="00FD4737" w:rsidRPr="000F6D5B">
        <w:rPr>
          <w:color w:val="000000"/>
          <w:lang w:val="fr-FR"/>
        </w:rPr>
        <w:t xml:space="preserve"> </w:t>
      </w:r>
      <w:r w:rsidRPr="000F6D5B">
        <w:rPr>
          <w:color w:val="000000"/>
          <w:lang w:val="fr-FR"/>
        </w:rPr>
        <w:t xml:space="preserve">chez les patients randomisés pour recevoir le pérampanel </w:t>
      </w:r>
      <w:r w:rsidR="00FD4737" w:rsidRPr="000F6D5B">
        <w:rPr>
          <w:color w:val="000000"/>
          <w:lang w:val="fr-FR"/>
        </w:rPr>
        <w:t>8</w:t>
      </w:r>
      <w:r w:rsidRPr="000F6D5B">
        <w:rPr>
          <w:color w:val="000000"/>
          <w:lang w:val="fr-FR"/>
        </w:rPr>
        <w:t> mg et de 1,</w:t>
      </w:r>
      <w:r w:rsidR="00FD4737" w:rsidRPr="000F6D5B">
        <w:rPr>
          <w:color w:val="000000"/>
          <w:lang w:val="fr-FR"/>
        </w:rPr>
        <w:t>2</w:t>
      </w:r>
      <w:r w:rsidRPr="000F6D5B">
        <w:rPr>
          <w:color w:val="000000"/>
          <w:lang w:val="fr-FR"/>
        </w:rPr>
        <w:t> %</w:t>
      </w:r>
      <w:r w:rsidR="00DE27EF" w:rsidRPr="000F6D5B">
        <w:rPr>
          <w:color w:val="000000"/>
          <w:lang w:val="fr-FR"/>
        </w:rPr>
        <w:t> (1/82)</w:t>
      </w:r>
      <w:r w:rsidRPr="000F6D5B">
        <w:rPr>
          <w:color w:val="000000"/>
          <w:lang w:val="fr-FR"/>
        </w:rPr>
        <w:t xml:space="preserve"> chez les patients du groupe placebo. L</w:t>
      </w:r>
      <w:r w:rsidR="00F03643" w:rsidRPr="000F6D5B">
        <w:rPr>
          <w:color w:val="000000"/>
          <w:lang w:val="fr-FR"/>
        </w:rPr>
        <w:t>’</w:t>
      </w:r>
      <w:r w:rsidR="00FD4737" w:rsidRPr="000F6D5B">
        <w:rPr>
          <w:color w:val="000000"/>
          <w:lang w:val="fr-FR"/>
        </w:rPr>
        <w:t>effet indésirable le plus fréquent</w:t>
      </w:r>
      <w:r w:rsidRPr="000F6D5B">
        <w:rPr>
          <w:color w:val="000000"/>
          <w:lang w:val="fr-FR"/>
        </w:rPr>
        <w:t xml:space="preserve"> (≥ </w:t>
      </w:r>
      <w:r w:rsidR="004E550E" w:rsidRPr="000F6D5B">
        <w:rPr>
          <w:color w:val="000000"/>
          <w:lang w:val="fr-FR"/>
        </w:rPr>
        <w:t>2 </w:t>
      </w:r>
      <w:r w:rsidRPr="000F6D5B">
        <w:rPr>
          <w:color w:val="000000"/>
          <w:lang w:val="fr-FR"/>
        </w:rPr>
        <w:t xml:space="preserve">% dans </w:t>
      </w:r>
      <w:r w:rsidR="00FD4737" w:rsidRPr="000F6D5B">
        <w:rPr>
          <w:color w:val="000000"/>
          <w:lang w:val="fr-FR"/>
        </w:rPr>
        <w:t>le groupe</w:t>
      </w:r>
      <w:r w:rsidRPr="000F6D5B">
        <w:rPr>
          <w:color w:val="000000"/>
          <w:lang w:val="fr-FR"/>
        </w:rPr>
        <w:t xml:space="preserve"> pérampanel et incidence supérieure à celle observée chez les patients recevant le placebo) ayant entraîné l</w:t>
      </w:r>
      <w:r w:rsidR="00F03643" w:rsidRPr="000F6D5B">
        <w:rPr>
          <w:color w:val="000000"/>
          <w:lang w:val="fr-FR"/>
        </w:rPr>
        <w:t>’</w:t>
      </w:r>
      <w:r w:rsidRPr="000F6D5B">
        <w:rPr>
          <w:color w:val="000000"/>
          <w:lang w:val="fr-FR"/>
        </w:rPr>
        <w:t xml:space="preserve">arrêt du traitement </w:t>
      </w:r>
      <w:r w:rsidR="00FD4737" w:rsidRPr="000F6D5B">
        <w:rPr>
          <w:color w:val="000000"/>
          <w:lang w:val="fr-FR"/>
        </w:rPr>
        <w:t>a</w:t>
      </w:r>
      <w:r w:rsidRPr="000F6D5B">
        <w:rPr>
          <w:color w:val="000000"/>
          <w:lang w:val="fr-FR"/>
        </w:rPr>
        <w:t xml:space="preserve"> été des sensations vertigineuses</w:t>
      </w:r>
      <w:r w:rsidR="00FD4737" w:rsidRPr="000F6D5B">
        <w:rPr>
          <w:color w:val="000000"/>
          <w:lang w:val="fr-FR"/>
        </w:rPr>
        <w:t>.</w:t>
      </w:r>
    </w:p>
    <w:p w14:paraId="0D6BC98B" w14:textId="77777777" w:rsidR="00266D9D" w:rsidRPr="000F6D5B" w:rsidRDefault="00266D9D" w:rsidP="00A03C20">
      <w:pPr>
        <w:shd w:val="clear" w:color="auto" w:fill="FFFFFF"/>
        <w:tabs>
          <w:tab w:val="clear" w:pos="567"/>
        </w:tabs>
        <w:rPr>
          <w:szCs w:val="22"/>
          <w:lang w:val="fr-FR"/>
        </w:rPr>
      </w:pPr>
    </w:p>
    <w:p w14:paraId="7B1F99EE" w14:textId="77777777" w:rsidR="006E0536" w:rsidRPr="000F6D5B" w:rsidRDefault="006E0536" w:rsidP="00A03C20">
      <w:pPr>
        <w:keepNext/>
        <w:rPr>
          <w:u w:val="single"/>
          <w:lang w:val="fr-FR"/>
        </w:rPr>
      </w:pPr>
      <w:r w:rsidRPr="000F6D5B">
        <w:rPr>
          <w:u w:val="single"/>
          <w:lang w:val="fr-FR"/>
        </w:rPr>
        <w:t>Utilisation après la commercialisation</w:t>
      </w:r>
    </w:p>
    <w:p w14:paraId="066147C2" w14:textId="77777777" w:rsidR="006E0536" w:rsidRPr="000F6D5B" w:rsidRDefault="006E0536" w:rsidP="00A03C20">
      <w:pPr>
        <w:keepNext/>
        <w:rPr>
          <w:lang w:val="fr-FR"/>
        </w:rPr>
      </w:pPr>
    </w:p>
    <w:p w14:paraId="5D0AA089" w14:textId="02A0407E" w:rsidR="006E0536" w:rsidRPr="000F6D5B" w:rsidRDefault="006E0536" w:rsidP="00A03C20">
      <w:pPr>
        <w:shd w:val="clear" w:color="auto" w:fill="FFFFFF"/>
        <w:tabs>
          <w:tab w:val="clear" w:pos="567"/>
        </w:tabs>
        <w:rPr>
          <w:lang w:val="fr-FR"/>
        </w:rPr>
      </w:pPr>
      <w:r w:rsidRPr="000F6D5B">
        <w:rPr>
          <w:lang w:val="fr-FR"/>
        </w:rPr>
        <w:t>Des réactions indésirables cutanées sévères, y compris une réaction médicamenteuse avec éosinophilie et symptômes systémiques (syndrome DRESS), ont été signalées en association avec le traitement par pérampanel (voir rubrique 4.4).</w:t>
      </w:r>
    </w:p>
    <w:p w14:paraId="58D6D120" w14:textId="77777777" w:rsidR="00B1546C" w:rsidRPr="000F6D5B" w:rsidRDefault="00B1546C" w:rsidP="00A03C20">
      <w:pPr>
        <w:shd w:val="clear" w:color="auto" w:fill="FFFFFF"/>
        <w:tabs>
          <w:tab w:val="clear" w:pos="567"/>
        </w:tabs>
        <w:rPr>
          <w:szCs w:val="22"/>
          <w:lang w:val="fr-FR"/>
        </w:rPr>
      </w:pPr>
    </w:p>
    <w:p w14:paraId="7BBD9769" w14:textId="77777777" w:rsidR="00266D9D" w:rsidRPr="000F6D5B" w:rsidRDefault="00266D9D" w:rsidP="00A03C20">
      <w:pPr>
        <w:keepNext/>
        <w:shd w:val="clear" w:color="auto" w:fill="FFFFFF"/>
        <w:tabs>
          <w:tab w:val="clear" w:pos="567"/>
        </w:tabs>
        <w:autoSpaceDE w:val="0"/>
        <w:autoSpaceDN w:val="0"/>
        <w:adjustRightInd w:val="0"/>
        <w:rPr>
          <w:rFonts w:eastAsia="MS Mincho"/>
          <w:szCs w:val="22"/>
          <w:u w:val="single"/>
          <w:lang w:val="fr-FR" w:eastAsia="ja-JP"/>
        </w:rPr>
      </w:pPr>
      <w:r w:rsidRPr="000F6D5B">
        <w:rPr>
          <w:rFonts w:eastAsia="MS Mincho"/>
          <w:szCs w:val="22"/>
          <w:u w:val="single"/>
          <w:lang w:val="fr-FR" w:eastAsia="ja-JP"/>
        </w:rPr>
        <w:t>Liste des effets indésirables</w:t>
      </w:r>
      <w:r w:rsidR="00220482" w:rsidRPr="000F6D5B">
        <w:rPr>
          <w:rFonts w:eastAsia="MS Mincho"/>
          <w:szCs w:val="22"/>
          <w:u w:val="single"/>
          <w:lang w:val="fr-FR" w:eastAsia="ja-JP"/>
        </w:rPr>
        <w:t xml:space="preserve"> </w:t>
      </w:r>
      <w:r w:rsidR="00773626" w:rsidRPr="000F6D5B">
        <w:rPr>
          <w:rFonts w:eastAsia="MS Mincho"/>
          <w:szCs w:val="22"/>
          <w:u w:val="single"/>
          <w:lang w:val="fr-FR" w:eastAsia="ja-JP"/>
        </w:rPr>
        <w:t>sous</w:t>
      </w:r>
      <w:r w:rsidR="00220482" w:rsidRPr="000F6D5B">
        <w:rPr>
          <w:rFonts w:eastAsia="MS Mincho"/>
          <w:szCs w:val="22"/>
          <w:u w:val="single"/>
          <w:lang w:val="fr-FR" w:eastAsia="ja-JP"/>
        </w:rPr>
        <w:t xml:space="preserve"> forme de tableau</w:t>
      </w:r>
    </w:p>
    <w:p w14:paraId="336689B6" w14:textId="77777777" w:rsidR="006E51C3" w:rsidRPr="000F6D5B" w:rsidRDefault="006E51C3" w:rsidP="00A03C20">
      <w:pPr>
        <w:keepNext/>
        <w:shd w:val="clear" w:color="auto" w:fill="FFFFFF"/>
        <w:tabs>
          <w:tab w:val="clear" w:pos="567"/>
        </w:tabs>
        <w:autoSpaceDE w:val="0"/>
        <w:autoSpaceDN w:val="0"/>
        <w:adjustRightInd w:val="0"/>
        <w:rPr>
          <w:rFonts w:eastAsia="MS Mincho"/>
          <w:szCs w:val="22"/>
          <w:lang w:val="fr-FR" w:eastAsia="ja-JP"/>
        </w:rPr>
      </w:pPr>
    </w:p>
    <w:p w14:paraId="7FBDDA9D" w14:textId="77777777" w:rsidR="00266D9D" w:rsidRPr="00A566CD" w:rsidRDefault="00266D9D" w:rsidP="00A03C20">
      <w:pPr>
        <w:shd w:val="clear" w:color="auto" w:fill="FFFFFF"/>
        <w:tabs>
          <w:tab w:val="clear" w:pos="567"/>
        </w:tabs>
        <w:autoSpaceDE w:val="0"/>
        <w:autoSpaceDN w:val="0"/>
        <w:adjustRightInd w:val="0"/>
        <w:rPr>
          <w:rFonts w:eastAsia="MS Mincho"/>
          <w:color w:val="000000"/>
          <w:szCs w:val="21"/>
          <w:lang w:val="fr-FR" w:eastAsia="ja-JP"/>
        </w:rPr>
      </w:pPr>
      <w:r w:rsidRPr="000F6D5B">
        <w:rPr>
          <w:lang w:val="fr-FR"/>
        </w:rPr>
        <w:t>Dans le tableau ci-dessous, les effets indésirables, identifiés par l</w:t>
      </w:r>
      <w:r w:rsidR="00F03643" w:rsidRPr="000F6D5B">
        <w:rPr>
          <w:lang w:val="fr-FR"/>
        </w:rPr>
        <w:t>’</w:t>
      </w:r>
      <w:r w:rsidRPr="000F6D5B">
        <w:rPr>
          <w:lang w:val="fr-FR"/>
        </w:rPr>
        <w:t xml:space="preserve">analyse de la base de données de sécurité complète des études cliniques </w:t>
      </w:r>
      <w:r w:rsidR="00220482" w:rsidRPr="000F6D5B">
        <w:rPr>
          <w:lang w:val="fr-FR"/>
        </w:rPr>
        <w:t xml:space="preserve">menées avec </w:t>
      </w:r>
      <w:r w:rsidRPr="000F6D5B">
        <w:rPr>
          <w:lang w:val="fr-FR"/>
        </w:rPr>
        <w:t>Fycompa, sont présentés par classe de systèmes d</w:t>
      </w:r>
      <w:r w:rsidR="00F03643" w:rsidRPr="000F6D5B">
        <w:rPr>
          <w:lang w:val="fr-FR"/>
        </w:rPr>
        <w:t>’</w:t>
      </w:r>
      <w:r w:rsidRPr="000F6D5B">
        <w:rPr>
          <w:lang w:val="fr-FR"/>
        </w:rPr>
        <w:t>organes et fréquence.</w:t>
      </w:r>
      <w:r w:rsidRPr="000F6D5B">
        <w:rPr>
          <w:bCs/>
          <w:color w:val="000000"/>
          <w:lang w:val="fr-FR"/>
        </w:rPr>
        <w:t xml:space="preserve"> </w:t>
      </w:r>
      <w:r w:rsidRPr="000F6D5B">
        <w:rPr>
          <w:rFonts w:eastAsia="MS Mincho"/>
          <w:szCs w:val="21"/>
          <w:lang w:val="fr-FR" w:eastAsia="ja-JP"/>
        </w:rPr>
        <w:t xml:space="preserve">Les effets indésirables sont présentés selon la convention suivante : très </w:t>
      </w:r>
      <w:r w:rsidRPr="00A566CD">
        <w:rPr>
          <w:rFonts w:eastAsia="MS Mincho"/>
          <w:szCs w:val="21"/>
          <w:lang w:val="fr-FR" w:eastAsia="ja-JP"/>
        </w:rPr>
        <w:lastRenderedPageBreak/>
        <w:t>fréquent (≥ 1/10), fréquent (≥ 1/100, &lt; 1/10), peu fréquent (≥ 1/1 000, &lt; 1/100)</w:t>
      </w:r>
      <w:r w:rsidR="006E0536" w:rsidRPr="00A566CD">
        <w:rPr>
          <w:lang w:val="fr-FR"/>
        </w:rPr>
        <w:t>, fréquence indéterminée (ne peut être estimée sur la base des données disponibles)</w:t>
      </w:r>
      <w:r w:rsidRPr="00A566CD">
        <w:rPr>
          <w:rFonts w:eastAsia="MS Mincho"/>
          <w:szCs w:val="21"/>
          <w:lang w:val="fr-FR" w:eastAsia="ja-JP"/>
        </w:rPr>
        <w:t>.</w:t>
      </w:r>
    </w:p>
    <w:p w14:paraId="3178AE86" w14:textId="77777777" w:rsidR="00266D9D" w:rsidRPr="00534D4C" w:rsidRDefault="00266D9D" w:rsidP="00A4787C">
      <w:pPr>
        <w:shd w:val="clear" w:color="auto" w:fill="FFFFFF"/>
        <w:tabs>
          <w:tab w:val="clear" w:pos="567"/>
        </w:tabs>
        <w:autoSpaceDE w:val="0"/>
        <w:autoSpaceDN w:val="0"/>
        <w:adjustRightInd w:val="0"/>
        <w:rPr>
          <w:rFonts w:eastAsia="MS Mincho"/>
          <w:color w:val="000000"/>
          <w:szCs w:val="22"/>
          <w:lang w:val="fr-FR" w:eastAsia="ja-JP"/>
        </w:rPr>
      </w:pPr>
    </w:p>
    <w:p w14:paraId="7DCC1D52" w14:textId="77777777" w:rsidR="00266D9D" w:rsidRPr="00A566CD" w:rsidRDefault="00266D9D" w:rsidP="006F13DA">
      <w:pPr>
        <w:keepNext/>
        <w:keepLines/>
        <w:shd w:val="clear" w:color="auto" w:fill="FFFFFF"/>
        <w:tabs>
          <w:tab w:val="clear" w:pos="567"/>
        </w:tabs>
        <w:autoSpaceDE w:val="0"/>
        <w:autoSpaceDN w:val="0"/>
        <w:adjustRightInd w:val="0"/>
        <w:rPr>
          <w:rFonts w:eastAsia="MS Mincho"/>
          <w:szCs w:val="22"/>
          <w:lang w:val="fr-FR" w:eastAsia="ja-JP"/>
        </w:rPr>
      </w:pPr>
      <w:r w:rsidRPr="00A566CD">
        <w:rPr>
          <w:rFonts w:eastAsia="MS Mincho"/>
          <w:szCs w:val="22"/>
          <w:lang w:val="fr-FR" w:eastAsia="ja-JP"/>
        </w:rPr>
        <w:t>Au sein de chaque groupe de fréquence, les effets indésirables sont présentés suivant un ordre décroissant de gravité.</w:t>
      </w:r>
    </w:p>
    <w:p w14:paraId="1A8DE068" w14:textId="77777777" w:rsidR="00266D9D" w:rsidRPr="00A566CD" w:rsidRDefault="00266D9D" w:rsidP="00A80BBC">
      <w:pPr>
        <w:keepNext/>
        <w:keepLines/>
        <w:shd w:val="clear" w:color="auto" w:fill="FFFFFF"/>
        <w:tabs>
          <w:tab w:val="clear" w:pos="567"/>
        </w:tabs>
        <w:rPr>
          <w:szCs w:val="22"/>
          <w:lang w:val="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1713"/>
        <w:gridCol w:w="1576"/>
        <w:gridCol w:w="1701"/>
      </w:tblGrid>
      <w:tr w:rsidR="006E0536" w:rsidRPr="00A566CD" w14:paraId="255FE483" w14:textId="77777777" w:rsidTr="00534D4C">
        <w:trPr>
          <w:cantSplit/>
          <w:tblHeader/>
        </w:trPr>
        <w:tc>
          <w:tcPr>
            <w:tcW w:w="2376" w:type="dxa"/>
          </w:tcPr>
          <w:p w14:paraId="4FE6B4F2" w14:textId="77777777" w:rsidR="006E0536" w:rsidRPr="00A566CD" w:rsidRDefault="006E0536" w:rsidP="008E13A4">
            <w:pPr>
              <w:keepNext/>
              <w:keepLines/>
              <w:shd w:val="clear" w:color="auto" w:fill="FFFFFF"/>
              <w:tabs>
                <w:tab w:val="clear" w:pos="567"/>
              </w:tabs>
              <w:rPr>
                <w:szCs w:val="22"/>
                <w:lang w:val="fr-FR"/>
              </w:rPr>
            </w:pPr>
            <w:r w:rsidRPr="00A566CD">
              <w:rPr>
                <w:b/>
                <w:szCs w:val="22"/>
                <w:lang w:val="fr-FR"/>
              </w:rPr>
              <w:t>Classe de systèmes d</w:t>
            </w:r>
            <w:r w:rsidR="00F03643" w:rsidRPr="00A566CD">
              <w:rPr>
                <w:b/>
                <w:szCs w:val="22"/>
                <w:lang w:val="fr-FR"/>
              </w:rPr>
              <w:t>’</w:t>
            </w:r>
            <w:r w:rsidRPr="00A566CD">
              <w:rPr>
                <w:b/>
                <w:szCs w:val="22"/>
                <w:lang w:val="fr-FR"/>
              </w:rPr>
              <w:t>organes</w:t>
            </w:r>
          </w:p>
        </w:tc>
        <w:tc>
          <w:tcPr>
            <w:tcW w:w="1701" w:type="dxa"/>
          </w:tcPr>
          <w:p w14:paraId="60B88679" w14:textId="77777777" w:rsidR="006E0536" w:rsidRPr="00A566CD" w:rsidRDefault="006E0536" w:rsidP="00A3391D">
            <w:pPr>
              <w:keepNext/>
              <w:keepLines/>
              <w:shd w:val="clear" w:color="auto" w:fill="FFFFFF"/>
              <w:tabs>
                <w:tab w:val="clear" w:pos="567"/>
              </w:tabs>
              <w:rPr>
                <w:szCs w:val="22"/>
                <w:lang w:val="fr-FR"/>
              </w:rPr>
            </w:pPr>
            <w:r w:rsidRPr="00A566CD">
              <w:rPr>
                <w:b/>
                <w:szCs w:val="22"/>
                <w:lang w:val="fr-FR"/>
              </w:rPr>
              <w:t>Très fréquent</w:t>
            </w:r>
          </w:p>
        </w:tc>
        <w:tc>
          <w:tcPr>
            <w:tcW w:w="1713" w:type="dxa"/>
          </w:tcPr>
          <w:p w14:paraId="220BB2A4" w14:textId="77777777" w:rsidR="006E0536" w:rsidRPr="00A566CD" w:rsidRDefault="006E0536" w:rsidP="00A3391D">
            <w:pPr>
              <w:keepNext/>
              <w:keepLines/>
              <w:shd w:val="clear" w:color="auto" w:fill="FFFFFF"/>
              <w:tabs>
                <w:tab w:val="clear" w:pos="567"/>
              </w:tabs>
              <w:rPr>
                <w:szCs w:val="22"/>
                <w:lang w:val="fr-FR"/>
              </w:rPr>
            </w:pPr>
            <w:r w:rsidRPr="00A566CD">
              <w:rPr>
                <w:b/>
                <w:szCs w:val="22"/>
                <w:lang w:val="fr-FR"/>
              </w:rPr>
              <w:t>Fréquent</w:t>
            </w:r>
          </w:p>
        </w:tc>
        <w:tc>
          <w:tcPr>
            <w:tcW w:w="1576" w:type="dxa"/>
          </w:tcPr>
          <w:p w14:paraId="35D0F986" w14:textId="77777777" w:rsidR="006E0536" w:rsidRPr="00A566CD" w:rsidRDefault="006E0536" w:rsidP="00D901B7">
            <w:pPr>
              <w:keepNext/>
              <w:keepLines/>
              <w:shd w:val="clear" w:color="auto" w:fill="FFFFFF"/>
              <w:tabs>
                <w:tab w:val="clear" w:pos="567"/>
              </w:tabs>
              <w:rPr>
                <w:b/>
                <w:szCs w:val="22"/>
                <w:lang w:val="fr-FR"/>
              </w:rPr>
            </w:pPr>
            <w:r w:rsidRPr="00A566CD">
              <w:rPr>
                <w:b/>
                <w:szCs w:val="22"/>
                <w:lang w:val="fr-FR"/>
              </w:rPr>
              <w:t>Peu fréquent</w:t>
            </w:r>
          </w:p>
        </w:tc>
        <w:tc>
          <w:tcPr>
            <w:tcW w:w="1701" w:type="dxa"/>
          </w:tcPr>
          <w:p w14:paraId="2D014925" w14:textId="77777777" w:rsidR="006E0536" w:rsidRPr="00A566CD" w:rsidRDefault="006E0536" w:rsidP="00D901B7">
            <w:pPr>
              <w:keepNext/>
              <w:keepLines/>
              <w:shd w:val="clear" w:color="auto" w:fill="FFFFFF"/>
              <w:tabs>
                <w:tab w:val="clear" w:pos="567"/>
              </w:tabs>
              <w:rPr>
                <w:b/>
                <w:szCs w:val="22"/>
                <w:lang w:val="fr-FR"/>
              </w:rPr>
            </w:pPr>
            <w:r w:rsidRPr="00A566CD">
              <w:rPr>
                <w:rFonts w:eastAsia="MS Mincho"/>
                <w:b/>
                <w:lang w:val="fr-FR"/>
              </w:rPr>
              <w:t>Fréquence indéterminée</w:t>
            </w:r>
          </w:p>
        </w:tc>
      </w:tr>
      <w:tr w:rsidR="006E0536" w:rsidRPr="00845ED3" w14:paraId="78F06E03" w14:textId="77777777" w:rsidTr="00534D4C">
        <w:trPr>
          <w:cantSplit/>
        </w:trPr>
        <w:tc>
          <w:tcPr>
            <w:tcW w:w="2376" w:type="dxa"/>
          </w:tcPr>
          <w:p w14:paraId="6ACE47C9"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Troubles du métabolisme et de la nutrition</w:t>
            </w:r>
          </w:p>
        </w:tc>
        <w:tc>
          <w:tcPr>
            <w:tcW w:w="1701" w:type="dxa"/>
          </w:tcPr>
          <w:p w14:paraId="06A4CDD4" w14:textId="77777777" w:rsidR="006E0536" w:rsidRPr="00A566CD" w:rsidRDefault="006E0536" w:rsidP="001219CB">
            <w:pPr>
              <w:shd w:val="clear" w:color="auto" w:fill="FFFFFF"/>
              <w:tabs>
                <w:tab w:val="clear" w:pos="567"/>
              </w:tabs>
              <w:rPr>
                <w:szCs w:val="22"/>
                <w:lang w:val="fr-FR"/>
              </w:rPr>
            </w:pPr>
          </w:p>
        </w:tc>
        <w:tc>
          <w:tcPr>
            <w:tcW w:w="1713" w:type="dxa"/>
          </w:tcPr>
          <w:p w14:paraId="7B78EF64" w14:textId="77777777" w:rsidR="006E0536" w:rsidRPr="00A566CD" w:rsidRDefault="006E0536" w:rsidP="001219CB">
            <w:pPr>
              <w:shd w:val="clear" w:color="auto" w:fill="FFFFFF"/>
              <w:tabs>
                <w:tab w:val="clear" w:pos="567"/>
              </w:tabs>
              <w:rPr>
                <w:szCs w:val="22"/>
                <w:lang w:val="fr-FR"/>
              </w:rPr>
            </w:pPr>
            <w:r w:rsidRPr="00A566CD">
              <w:rPr>
                <w:szCs w:val="22"/>
                <w:lang w:val="fr-FR"/>
              </w:rPr>
              <w:t>Perte d</w:t>
            </w:r>
            <w:r w:rsidR="00F03643" w:rsidRPr="00A566CD">
              <w:rPr>
                <w:szCs w:val="22"/>
                <w:lang w:val="fr-FR"/>
              </w:rPr>
              <w:t>’</w:t>
            </w:r>
            <w:r w:rsidRPr="00A566CD">
              <w:rPr>
                <w:szCs w:val="22"/>
                <w:lang w:val="fr-FR"/>
              </w:rPr>
              <w:t>appétit</w:t>
            </w:r>
          </w:p>
          <w:p w14:paraId="6984C410" w14:textId="77777777" w:rsidR="006E0536" w:rsidRPr="00A566CD" w:rsidRDefault="006E0536" w:rsidP="001219CB">
            <w:pPr>
              <w:shd w:val="clear" w:color="auto" w:fill="FFFFFF"/>
              <w:tabs>
                <w:tab w:val="clear" w:pos="567"/>
              </w:tabs>
              <w:rPr>
                <w:szCs w:val="22"/>
                <w:lang w:val="fr-FR"/>
              </w:rPr>
            </w:pPr>
            <w:r w:rsidRPr="00A566CD">
              <w:rPr>
                <w:color w:val="000000"/>
                <w:szCs w:val="22"/>
                <w:lang w:val="fr-FR"/>
              </w:rPr>
              <w:t>Augmentation de l</w:t>
            </w:r>
            <w:r w:rsidR="00F03643" w:rsidRPr="00A566CD">
              <w:rPr>
                <w:color w:val="000000"/>
                <w:szCs w:val="22"/>
                <w:lang w:val="fr-FR"/>
              </w:rPr>
              <w:t>’</w:t>
            </w:r>
            <w:r w:rsidRPr="00A566CD">
              <w:rPr>
                <w:color w:val="000000"/>
                <w:szCs w:val="22"/>
                <w:lang w:val="fr-FR"/>
              </w:rPr>
              <w:t>appétit</w:t>
            </w:r>
          </w:p>
        </w:tc>
        <w:tc>
          <w:tcPr>
            <w:tcW w:w="1576" w:type="dxa"/>
          </w:tcPr>
          <w:p w14:paraId="25629A04" w14:textId="77777777" w:rsidR="006E0536" w:rsidRPr="00A566CD" w:rsidRDefault="006E0536" w:rsidP="001219CB">
            <w:pPr>
              <w:shd w:val="clear" w:color="auto" w:fill="FFFFFF"/>
              <w:tabs>
                <w:tab w:val="clear" w:pos="567"/>
              </w:tabs>
              <w:rPr>
                <w:szCs w:val="22"/>
                <w:lang w:val="fr-FR"/>
              </w:rPr>
            </w:pPr>
          </w:p>
        </w:tc>
        <w:tc>
          <w:tcPr>
            <w:tcW w:w="1701" w:type="dxa"/>
          </w:tcPr>
          <w:p w14:paraId="52BB5D20" w14:textId="77777777" w:rsidR="006E0536" w:rsidRPr="00A566CD" w:rsidRDefault="006E0536" w:rsidP="001219CB">
            <w:pPr>
              <w:shd w:val="clear" w:color="auto" w:fill="FFFFFF"/>
              <w:tabs>
                <w:tab w:val="clear" w:pos="567"/>
              </w:tabs>
              <w:rPr>
                <w:szCs w:val="22"/>
                <w:lang w:val="fr-FR"/>
              </w:rPr>
            </w:pPr>
          </w:p>
        </w:tc>
      </w:tr>
      <w:tr w:rsidR="006E0536" w:rsidRPr="00A566CD" w14:paraId="73D2F8DC" w14:textId="77777777" w:rsidTr="00534D4C">
        <w:trPr>
          <w:cantSplit/>
        </w:trPr>
        <w:tc>
          <w:tcPr>
            <w:tcW w:w="2376" w:type="dxa"/>
          </w:tcPr>
          <w:p w14:paraId="3AB95DAE"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Affections psychiatriques</w:t>
            </w:r>
          </w:p>
        </w:tc>
        <w:tc>
          <w:tcPr>
            <w:tcW w:w="1701" w:type="dxa"/>
          </w:tcPr>
          <w:p w14:paraId="744BA7F6" w14:textId="77777777" w:rsidR="006E0536" w:rsidRPr="00A566CD" w:rsidRDefault="006E0536" w:rsidP="001219CB">
            <w:pPr>
              <w:shd w:val="clear" w:color="auto" w:fill="FFFFFF"/>
              <w:tabs>
                <w:tab w:val="clear" w:pos="567"/>
              </w:tabs>
              <w:rPr>
                <w:szCs w:val="22"/>
                <w:lang w:val="fr-FR"/>
              </w:rPr>
            </w:pPr>
          </w:p>
        </w:tc>
        <w:tc>
          <w:tcPr>
            <w:tcW w:w="1713" w:type="dxa"/>
          </w:tcPr>
          <w:p w14:paraId="15777AB6" w14:textId="77777777" w:rsidR="006E0536" w:rsidRPr="00A566CD" w:rsidRDefault="006E0536" w:rsidP="001219CB">
            <w:pPr>
              <w:shd w:val="clear" w:color="auto" w:fill="FFFFFF"/>
              <w:tabs>
                <w:tab w:val="clear" w:pos="567"/>
              </w:tabs>
              <w:rPr>
                <w:szCs w:val="22"/>
                <w:lang w:val="fr-FR"/>
              </w:rPr>
            </w:pPr>
            <w:r w:rsidRPr="00A566CD">
              <w:rPr>
                <w:szCs w:val="22"/>
                <w:lang w:val="fr-FR"/>
              </w:rPr>
              <w:t>Agressivité</w:t>
            </w:r>
          </w:p>
          <w:p w14:paraId="23AB52CA" w14:textId="77777777" w:rsidR="006E0536" w:rsidRPr="00A566CD" w:rsidRDefault="006E0536" w:rsidP="001219CB">
            <w:pPr>
              <w:shd w:val="clear" w:color="auto" w:fill="FFFFFF"/>
              <w:tabs>
                <w:tab w:val="clear" w:pos="567"/>
              </w:tabs>
              <w:rPr>
                <w:color w:val="000000"/>
                <w:szCs w:val="22"/>
                <w:lang w:val="fr-FR"/>
              </w:rPr>
            </w:pPr>
            <w:r w:rsidRPr="00A566CD">
              <w:rPr>
                <w:color w:val="000000"/>
                <w:szCs w:val="22"/>
                <w:lang w:val="fr-FR"/>
              </w:rPr>
              <w:t>Colère</w:t>
            </w:r>
          </w:p>
          <w:p w14:paraId="7E93CB79" w14:textId="77777777" w:rsidR="006E0536" w:rsidRPr="00A566CD" w:rsidRDefault="006E0536" w:rsidP="001219CB">
            <w:pPr>
              <w:shd w:val="clear" w:color="auto" w:fill="FFFFFF"/>
              <w:tabs>
                <w:tab w:val="clear" w:pos="567"/>
              </w:tabs>
              <w:rPr>
                <w:szCs w:val="22"/>
                <w:lang w:val="fr-FR"/>
              </w:rPr>
            </w:pPr>
            <w:r w:rsidRPr="00A566CD">
              <w:rPr>
                <w:color w:val="000000"/>
                <w:szCs w:val="22"/>
                <w:lang w:val="fr-FR"/>
              </w:rPr>
              <w:t>Anxiété</w:t>
            </w:r>
          </w:p>
          <w:p w14:paraId="06F1D4BA" w14:textId="77777777" w:rsidR="006E0536" w:rsidRPr="00A566CD" w:rsidRDefault="006E0536" w:rsidP="001219CB">
            <w:pPr>
              <w:shd w:val="clear" w:color="auto" w:fill="FFFFFF"/>
              <w:tabs>
                <w:tab w:val="clear" w:pos="567"/>
              </w:tabs>
              <w:rPr>
                <w:szCs w:val="22"/>
                <w:lang w:val="fr-FR"/>
              </w:rPr>
            </w:pPr>
            <w:r w:rsidRPr="00A566CD">
              <w:rPr>
                <w:szCs w:val="22"/>
                <w:lang w:val="fr-FR"/>
              </w:rPr>
              <w:t>Désorientation</w:t>
            </w:r>
          </w:p>
        </w:tc>
        <w:tc>
          <w:tcPr>
            <w:tcW w:w="1576" w:type="dxa"/>
          </w:tcPr>
          <w:p w14:paraId="067A891D" w14:textId="77777777" w:rsidR="006E0536" w:rsidRPr="00A566CD" w:rsidRDefault="006E0536" w:rsidP="001219CB">
            <w:pPr>
              <w:shd w:val="clear" w:color="auto" w:fill="FFFFFF"/>
              <w:tabs>
                <w:tab w:val="clear" w:pos="567"/>
              </w:tabs>
              <w:rPr>
                <w:szCs w:val="22"/>
                <w:lang w:val="fr-FR"/>
              </w:rPr>
            </w:pPr>
            <w:r w:rsidRPr="00A566CD">
              <w:rPr>
                <w:szCs w:val="22"/>
                <w:lang w:val="fr-FR"/>
              </w:rPr>
              <w:t>Idées suicidaires</w:t>
            </w:r>
          </w:p>
          <w:p w14:paraId="25EAD116" w14:textId="77777777" w:rsidR="006E0536" w:rsidRPr="00A566CD" w:rsidRDefault="006E0536" w:rsidP="001219CB">
            <w:pPr>
              <w:shd w:val="clear" w:color="auto" w:fill="FFFFFF"/>
              <w:tabs>
                <w:tab w:val="clear" w:pos="567"/>
              </w:tabs>
              <w:rPr>
                <w:szCs w:val="22"/>
                <w:lang w:val="fr-FR"/>
              </w:rPr>
            </w:pPr>
            <w:r w:rsidRPr="00A566CD">
              <w:rPr>
                <w:szCs w:val="22"/>
                <w:lang w:val="fr-FR"/>
              </w:rPr>
              <w:t>Tentative de suicide</w:t>
            </w:r>
          </w:p>
          <w:p w14:paraId="2963665E" w14:textId="77777777" w:rsidR="00985334" w:rsidRPr="00A566CD" w:rsidRDefault="00985334" w:rsidP="001219CB">
            <w:pPr>
              <w:shd w:val="clear" w:color="auto" w:fill="FFFFFF"/>
              <w:tabs>
                <w:tab w:val="clear" w:pos="567"/>
              </w:tabs>
              <w:rPr>
                <w:szCs w:val="22"/>
                <w:lang w:val="fr-FR"/>
              </w:rPr>
            </w:pPr>
            <w:r w:rsidRPr="00A566CD">
              <w:rPr>
                <w:szCs w:val="22"/>
                <w:lang w:val="fr-FR"/>
              </w:rPr>
              <w:t>Hallucinations</w:t>
            </w:r>
          </w:p>
          <w:p w14:paraId="3C6411A2" w14:textId="1AB70097" w:rsidR="003123FB" w:rsidRPr="00A566CD" w:rsidRDefault="003123FB" w:rsidP="001219CB">
            <w:pPr>
              <w:shd w:val="clear" w:color="auto" w:fill="FFFFFF"/>
              <w:tabs>
                <w:tab w:val="clear" w:pos="567"/>
              </w:tabs>
              <w:rPr>
                <w:szCs w:val="22"/>
                <w:lang w:val="fr-FR"/>
              </w:rPr>
            </w:pPr>
            <w:r w:rsidRPr="00A566CD">
              <w:rPr>
                <w:szCs w:val="22"/>
                <w:lang w:val="fr-FR"/>
              </w:rPr>
              <w:t>Troubles psychotiques</w:t>
            </w:r>
          </w:p>
        </w:tc>
        <w:tc>
          <w:tcPr>
            <w:tcW w:w="1701" w:type="dxa"/>
          </w:tcPr>
          <w:p w14:paraId="6605491E" w14:textId="77777777" w:rsidR="006E0536" w:rsidRPr="00A566CD" w:rsidRDefault="006E0536" w:rsidP="001219CB">
            <w:pPr>
              <w:shd w:val="clear" w:color="auto" w:fill="FFFFFF"/>
              <w:tabs>
                <w:tab w:val="clear" w:pos="567"/>
              </w:tabs>
              <w:rPr>
                <w:szCs w:val="22"/>
                <w:lang w:val="fr-FR"/>
              </w:rPr>
            </w:pPr>
          </w:p>
        </w:tc>
      </w:tr>
      <w:tr w:rsidR="006E0536" w:rsidRPr="00845ED3" w14:paraId="037E2D82" w14:textId="77777777" w:rsidTr="00534D4C">
        <w:trPr>
          <w:cantSplit/>
        </w:trPr>
        <w:tc>
          <w:tcPr>
            <w:tcW w:w="2376" w:type="dxa"/>
          </w:tcPr>
          <w:p w14:paraId="7FA1FE83"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 xml:space="preserve">Affections du système nerveux </w:t>
            </w:r>
          </w:p>
        </w:tc>
        <w:tc>
          <w:tcPr>
            <w:tcW w:w="1701" w:type="dxa"/>
          </w:tcPr>
          <w:p w14:paraId="04ADEBB1" w14:textId="77777777" w:rsidR="006E0536" w:rsidRPr="00A566CD" w:rsidRDefault="006E0536" w:rsidP="001219CB">
            <w:pPr>
              <w:shd w:val="clear" w:color="auto" w:fill="FFFFFF"/>
              <w:tabs>
                <w:tab w:val="clear" w:pos="567"/>
              </w:tabs>
              <w:rPr>
                <w:szCs w:val="22"/>
                <w:lang w:val="fr-FR"/>
              </w:rPr>
            </w:pPr>
            <w:r w:rsidRPr="00A566CD">
              <w:rPr>
                <w:szCs w:val="22"/>
                <w:lang w:val="fr-FR"/>
              </w:rPr>
              <w:t>Sensation vertigineuse</w:t>
            </w:r>
          </w:p>
          <w:p w14:paraId="1F37A1C5" w14:textId="77777777" w:rsidR="006E0536" w:rsidRPr="00A566CD" w:rsidRDefault="006E0536" w:rsidP="001219CB">
            <w:pPr>
              <w:shd w:val="clear" w:color="auto" w:fill="FFFFFF"/>
              <w:tabs>
                <w:tab w:val="clear" w:pos="567"/>
              </w:tabs>
              <w:rPr>
                <w:szCs w:val="22"/>
                <w:lang w:val="fr-FR"/>
              </w:rPr>
            </w:pPr>
            <w:r w:rsidRPr="00A566CD">
              <w:rPr>
                <w:szCs w:val="22"/>
                <w:lang w:val="fr-FR"/>
              </w:rPr>
              <w:t>Somnolence</w:t>
            </w:r>
          </w:p>
        </w:tc>
        <w:tc>
          <w:tcPr>
            <w:tcW w:w="1713" w:type="dxa"/>
          </w:tcPr>
          <w:p w14:paraId="3445CC72" w14:textId="77777777" w:rsidR="006E0536" w:rsidRPr="00A566CD" w:rsidRDefault="006E0536" w:rsidP="001219CB">
            <w:pPr>
              <w:shd w:val="clear" w:color="auto" w:fill="FFFFFF"/>
              <w:tabs>
                <w:tab w:val="clear" w:pos="567"/>
              </w:tabs>
              <w:rPr>
                <w:szCs w:val="22"/>
                <w:lang w:val="fr-FR"/>
              </w:rPr>
            </w:pPr>
            <w:r w:rsidRPr="00A566CD">
              <w:rPr>
                <w:szCs w:val="22"/>
                <w:lang w:val="fr-FR"/>
              </w:rPr>
              <w:t>Ataxie</w:t>
            </w:r>
          </w:p>
          <w:p w14:paraId="74C10EFF" w14:textId="77777777" w:rsidR="006E0536" w:rsidRPr="00A566CD" w:rsidRDefault="006E0536" w:rsidP="001219CB">
            <w:pPr>
              <w:shd w:val="clear" w:color="auto" w:fill="FFFFFF"/>
              <w:tabs>
                <w:tab w:val="clear" w:pos="567"/>
              </w:tabs>
              <w:rPr>
                <w:szCs w:val="22"/>
                <w:lang w:val="fr-FR"/>
              </w:rPr>
            </w:pPr>
            <w:r w:rsidRPr="00A566CD">
              <w:rPr>
                <w:szCs w:val="22"/>
                <w:lang w:val="fr-FR"/>
              </w:rPr>
              <w:t>Dysarthrie</w:t>
            </w:r>
          </w:p>
          <w:p w14:paraId="2D6947D2" w14:textId="77777777" w:rsidR="006E0536" w:rsidRPr="00A566CD" w:rsidRDefault="006E0536" w:rsidP="001219CB">
            <w:pPr>
              <w:shd w:val="clear" w:color="auto" w:fill="FFFFFF"/>
              <w:tabs>
                <w:tab w:val="clear" w:pos="567"/>
              </w:tabs>
              <w:rPr>
                <w:szCs w:val="22"/>
                <w:lang w:val="fr-FR"/>
              </w:rPr>
            </w:pPr>
            <w:r w:rsidRPr="00A566CD">
              <w:rPr>
                <w:szCs w:val="22"/>
                <w:lang w:val="fr-FR"/>
              </w:rPr>
              <w:t>Troubles de l</w:t>
            </w:r>
            <w:r w:rsidR="00F03643" w:rsidRPr="00A566CD">
              <w:rPr>
                <w:szCs w:val="22"/>
                <w:lang w:val="fr-FR"/>
              </w:rPr>
              <w:t>’</w:t>
            </w:r>
            <w:r w:rsidRPr="00A566CD">
              <w:rPr>
                <w:szCs w:val="22"/>
                <w:lang w:val="fr-FR"/>
              </w:rPr>
              <w:t>équilibre</w:t>
            </w:r>
          </w:p>
          <w:p w14:paraId="3AF50E71" w14:textId="77777777" w:rsidR="006E0536" w:rsidRPr="00A566CD" w:rsidRDefault="006E0536" w:rsidP="001219CB">
            <w:pPr>
              <w:shd w:val="clear" w:color="auto" w:fill="FFFFFF"/>
              <w:tabs>
                <w:tab w:val="clear" w:pos="567"/>
              </w:tabs>
              <w:rPr>
                <w:szCs w:val="22"/>
                <w:lang w:val="fr-FR"/>
              </w:rPr>
            </w:pPr>
            <w:r w:rsidRPr="00A566CD">
              <w:rPr>
                <w:szCs w:val="22"/>
                <w:lang w:val="fr-FR"/>
              </w:rPr>
              <w:t>Irritabilité</w:t>
            </w:r>
          </w:p>
        </w:tc>
        <w:tc>
          <w:tcPr>
            <w:tcW w:w="1576" w:type="dxa"/>
          </w:tcPr>
          <w:p w14:paraId="6637E602" w14:textId="77777777" w:rsidR="006E0536" w:rsidRPr="00A566CD" w:rsidRDefault="006E0536" w:rsidP="001219CB">
            <w:pPr>
              <w:shd w:val="clear" w:color="auto" w:fill="FFFFFF"/>
              <w:tabs>
                <w:tab w:val="clear" w:pos="567"/>
              </w:tabs>
              <w:rPr>
                <w:szCs w:val="22"/>
                <w:lang w:val="fr-FR"/>
              </w:rPr>
            </w:pPr>
          </w:p>
        </w:tc>
        <w:tc>
          <w:tcPr>
            <w:tcW w:w="1701" w:type="dxa"/>
          </w:tcPr>
          <w:p w14:paraId="097FB638" w14:textId="77777777" w:rsidR="006E0536" w:rsidRPr="00A566CD" w:rsidRDefault="006E0536" w:rsidP="001219CB">
            <w:pPr>
              <w:shd w:val="clear" w:color="auto" w:fill="FFFFFF"/>
              <w:tabs>
                <w:tab w:val="clear" w:pos="567"/>
              </w:tabs>
              <w:rPr>
                <w:szCs w:val="22"/>
                <w:lang w:val="fr-FR"/>
              </w:rPr>
            </w:pPr>
          </w:p>
        </w:tc>
      </w:tr>
      <w:tr w:rsidR="006E0536" w:rsidRPr="00A566CD" w14:paraId="151A6B2C" w14:textId="77777777" w:rsidTr="00534D4C">
        <w:trPr>
          <w:cantSplit/>
        </w:trPr>
        <w:tc>
          <w:tcPr>
            <w:tcW w:w="2376" w:type="dxa"/>
          </w:tcPr>
          <w:p w14:paraId="1AA47952"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Affections oculaires</w:t>
            </w:r>
          </w:p>
        </w:tc>
        <w:tc>
          <w:tcPr>
            <w:tcW w:w="1701" w:type="dxa"/>
          </w:tcPr>
          <w:p w14:paraId="32CEEEE5" w14:textId="77777777" w:rsidR="006E0536" w:rsidRPr="00A566CD" w:rsidRDefault="006E0536" w:rsidP="001219CB">
            <w:pPr>
              <w:shd w:val="clear" w:color="auto" w:fill="FFFFFF"/>
              <w:tabs>
                <w:tab w:val="clear" w:pos="567"/>
              </w:tabs>
              <w:rPr>
                <w:szCs w:val="22"/>
                <w:lang w:val="fr-FR"/>
              </w:rPr>
            </w:pPr>
          </w:p>
        </w:tc>
        <w:tc>
          <w:tcPr>
            <w:tcW w:w="1713" w:type="dxa"/>
          </w:tcPr>
          <w:p w14:paraId="47AF9232" w14:textId="77777777" w:rsidR="006E0536" w:rsidRPr="00A566CD" w:rsidRDefault="006E0536" w:rsidP="001219CB">
            <w:pPr>
              <w:shd w:val="clear" w:color="auto" w:fill="FFFFFF"/>
              <w:tabs>
                <w:tab w:val="clear" w:pos="567"/>
              </w:tabs>
              <w:rPr>
                <w:szCs w:val="22"/>
                <w:lang w:val="fr-FR"/>
              </w:rPr>
            </w:pPr>
            <w:r w:rsidRPr="00A566CD">
              <w:rPr>
                <w:szCs w:val="22"/>
                <w:lang w:val="fr-FR"/>
              </w:rPr>
              <w:t>Diplopie</w:t>
            </w:r>
          </w:p>
          <w:p w14:paraId="35885B30" w14:textId="77777777" w:rsidR="006E0536" w:rsidRPr="00A566CD" w:rsidRDefault="006E0536" w:rsidP="001219CB">
            <w:pPr>
              <w:shd w:val="clear" w:color="auto" w:fill="FFFFFF"/>
              <w:tabs>
                <w:tab w:val="clear" w:pos="567"/>
              </w:tabs>
              <w:rPr>
                <w:szCs w:val="22"/>
                <w:lang w:val="fr-FR"/>
              </w:rPr>
            </w:pPr>
            <w:r w:rsidRPr="00A566CD">
              <w:rPr>
                <w:szCs w:val="22"/>
                <w:lang w:val="fr-FR"/>
              </w:rPr>
              <w:t>Vision trouble</w:t>
            </w:r>
          </w:p>
        </w:tc>
        <w:tc>
          <w:tcPr>
            <w:tcW w:w="1576" w:type="dxa"/>
          </w:tcPr>
          <w:p w14:paraId="4B1EFDCE" w14:textId="77777777" w:rsidR="006E0536" w:rsidRPr="00A566CD" w:rsidRDefault="006E0536" w:rsidP="001219CB">
            <w:pPr>
              <w:shd w:val="clear" w:color="auto" w:fill="FFFFFF"/>
              <w:tabs>
                <w:tab w:val="clear" w:pos="567"/>
              </w:tabs>
              <w:rPr>
                <w:szCs w:val="22"/>
                <w:lang w:val="fr-FR"/>
              </w:rPr>
            </w:pPr>
          </w:p>
        </w:tc>
        <w:tc>
          <w:tcPr>
            <w:tcW w:w="1701" w:type="dxa"/>
          </w:tcPr>
          <w:p w14:paraId="7EFB989B" w14:textId="77777777" w:rsidR="006E0536" w:rsidRPr="00A566CD" w:rsidRDefault="006E0536" w:rsidP="001219CB">
            <w:pPr>
              <w:shd w:val="clear" w:color="auto" w:fill="FFFFFF"/>
              <w:tabs>
                <w:tab w:val="clear" w:pos="567"/>
              </w:tabs>
              <w:rPr>
                <w:szCs w:val="22"/>
                <w:lang w:val="fr-FR"/>
              </w:rPr>
            </w:pPr>
          </w:p>
        </w:tc>
      </w:tr>
      <w:tr w:rsidR="006E0536" w:rsidRPr="00A566CD" w14:paraId="44F65ACF" w14:textId="77777777" w:rsidTr="00534D4C">
        <w:trPr>
          <w:cantSplit/>
        </w:trPr>
        <w:tc>
          <w:tcPr>
            <w:tcW w:w="2376" w:type="dxa"/>
          </w:tcPr>
          <w:p w14:paraId="318E2A03" w14:textId="77777777" w:rsidR="006E0536" w:rsidRPr="00A566CD" w:rsidRDefault="006E0536" w:rsidP="008E13A4">
            <w:pPr>
              <w:keepNext/>
              <w:shd w:val="clear" w:color="auto" w:fill="FFFFFF"/>
              <w:tabs>
                <w:tab w:val="clear" w:pos="567"/>
              </w:tabs>
              <w:rPr>
                <w:color w:val="000000"/>
                <w:szCs w:val="22"/>
                <w:lang w:val="fr-FR"/>
              </w:rPr>
            </w:pPr>
            <w:r w:rsidRPr="00A566CD">
              <w:rPr>
                <w:b/>
                <w:szCs w:val="22"/>
                <w:lang w:val="fr-FR"/>
              </w:rPr>
              <w:t>Affections de l</w:t>
            </w:r>
            <w:r w:rsidR="00F03643" w:rsidRPr="00A566CD">
              <w:rPr>
                <w:b/>
                <w:szCs w:val="22"/>
                <w:lang w:val="fr-FR"/>
              </w:rPr>
              <w:t>’</w:t>
            </w:r>
            <w:r w:rsidRPr="00A566CD">
              <w:rPr>
                <w:b/>
                <w:szCs w:val="22"/>
                <w:lang w:val="fr-FR"/>
              </w:rPr>
              <w:t>oreille et du labyrinthe</w:t>
            </w:r>
          </w:p>
        </w:tc>
        <w:tc>
          <w:tcPr>
            <w:tcW w:w="1701" w:type="dxa"/>
          </w:tcPr>
          <w:p w14:paraId="35EE8351" w14:textId="77777777" w:rsidR="006E0536" w:rsidRPr="00A566CD" w:rsidRDefault="006E0536" w:rsidP="001219CB">
            <w:pPr>
              <w:shd w:val="clear" w:color="auto" w:fill="FFFFFF"/>
              <w:tabs>
                <w:tab w:val="clear" w:pos="567"/>
              </w:tabs>
              <w:rPr>
                <w:color w:val="000000"/>
                <w:szCs w:val="22"/>
                <w:lang w:val="fr-FR"/>
              </w:rPr>
            </w:pPr>
          </w:p>
        </w:tc>
        <w:tc>
          <w:tcPr>
            <w:tcW w:w="1713" w:type="dxa"/>
          </w:tcPr>
          <w:p w14:paraId="1A30862E" w14:textId="77777777" w:rsidR="006E0536" w:rsidRPr="00A566CD" w:rsidRDefault="006E0536" w:rsidP="001219CB">
            <w:pPr>
              <w:shd w:val="clear" w:color="auto" w:fill="FFFFFF"/>
              <w:tabs>
                <w:tab w:val="clear" w:pos="567"/>
              </w:tabs>
              <w:rPr>
                <w:color w:val="000000"/>
                <w:szCs w:val="22"/>
                <w:lang w:val="fr-FR"/>
              </w:rPr>
            </w:pPr>
            <w:r w:rsidRPr="00A566CD">
              <w:rPr>
                <w:color w:val="000000"/>
                <w:szCs w:val="22"/>
                <w:lang w:val="fr-FR"/>
              </w:rPr>
              <w:t>Vertige</w:t>
            </w:r>
          </w:p>
        </w:tc>
        <w:tc>
          <w:tcPr>
            <w:tcW w:w="1576" w:type="dxa"/>
          </w:tcPr>
          <w:p w14:paraId="52985EB0" w14:textId="77777777" w:rsidR="006E0536" w:rsidRPr="00A566CD" w:rsidRDefault="006E0536" w:rsidP="001219CB">
            <w:pPr>
              <w:shd w:val="clear" w:color="auto" w:fill="FFFFFF"/>
              <w:tabs>
                <w:tab w:val="clear" w:pos="567"/>
              </w:tabs>
              <w:rPr>
                <w:color w:val="000000"/>
                <w:szCs w:val="22"/>
                <w:lang w:val="fr-FR"/>
              </w:rPr>
            </w:pPr>
          </w:p>
        </w:tc>
        <w:tc>
          <w:tcPr>
            <w:tcW w:w="1701" w:type="dxa"/>
          </w:tcPr>
          <w:p w14:paraId="3A7566D2" w14:textId="77777777" w:rsidR="006E0536" w:rsidRPr="00A566CD" w:rsidRDefault="006E0536" w:rsidP="001219CB">
            <w:pPr>
              <w:shd w:val="clear" w:color="auto" w:fill="FFFFFF"/>
              <w:tabs>
                <w:tab w:val="clear" w:pos="567"/>
              </w:tabs>
              <w:rPr>
                <w:color w:val="000000"/>
                <w:szCs w:val="22"/>
                <w:lang w:val="fr-FR"/>
              </w:rPr>
            </w:pPr>
          </w:p>
        </w:tc>
      </w:tr>
      <w:tr w:rsidR="006E0536" w:rsidRPr="00A566CD" w14:paraId="3060F081" w14:textId="77777777" w:rsidTr="00534D4C">
        <w:trPr>
          <w:cantSplit/>
        </w:trPr>
        <w:tc>
          <w:tcPr>
            <w:tcW w:w="2376" w:type="dxa"/>
          </w:tcPr>
          <w:p w14:paraId="3A068CD8" w14:textId="77777777" w:rsidR="006E0536" w:rsidRPr="00A566CD" w:rsidRDefault="006E0536" w:rsidP="008E13A4">
            <w:pPr>
              <w:keepNext/>
              <w:shd w:val="clear" w:color="auto" w:fill="FFFFFF"/>
              <w:tabs>
                <w:tab w:val="clear" w:pos="567"/>
              </w:tabs>
              <w:rPr>
                <w:color w:val="000000"/>
                <w:szCs w:val="22"/>
                <w:lang w:val="fr-FR"/>
              </w:rPr>
            </w:pPr>
            <w:r w:rsidRPr="00A566CD">
              <w:rPr>
                <w:b/>
                <w:szCs w:val="22"/>
                <w:lang w:val="fr-FR"/>
              </w:rPr>
              <w:t>Affections gastro-intestinales</w:t>
            </w:r>
          </w:p>
        </w:tc>
        <w:tc>
          <w:tcPr>
            <w:tcW w:w="1701" w:type="dxa"/>
          </w:tcPr>
          <w:p w14:paraId="2856058C" w14:textId="77777777" w:rsidR="006E0536" w:rsidRPr="00A566CD" w:rsidRDefault="006E0536" w:rsidP="001219CB">
            <w:pPr>
              <w:shd w:val="clear" w:color="auto" w:fill="FFFFFF"/>
              <w:tabs>
                <w:tab w:val="clear" w:pos="567"/>
              </w:tabs>
              <w:rPr>
                <w:color w:val="000000"/>
                <w:szCs w:val="22"/>
                <w:lang w:val="fr-FR"/>
              </w:rPr>
            </w:pPr>
          </w:p>
        </w:tc>
        <w:tc>
          <w:tcPr>
            <w:tcW w:w="1713" w:type="dxa"/>
          </w:tcPr>
          <w:p w14:paraId="071FA5DA" w14:textId="77777777" w:rsidR="006E0536" w:rsidRPr="00A566CD" w:rsidRDefault="006E0536" w:rsidP="001219CB">
            <w:pPr>
              <w:shd w:val="clear" w:color="auto" w:fill="FFFFFF"/>
              <w:tabs>
                <w:tab w:val="clear" w:pos="567"/>
              </w:tabs>
              <w:rPr>
                <w:color w:val="000000"/>
                <w:szCs w:val="22"/>
                <w:lang w:val="fr-FR"/>
              </w:rPr>
            </w:pPr>
            <w:r w:rsidRPr="00A566CD">
              <w:rPr>
                <w:color w:val="000000"/>
                <w:szCs w:val="22"/>
                <w:lang w:val="fr-FR"/>
              </w:rPr>
              <w:t>Nausées</w:t>
            </w:r>
          </w:p>
        </w:tc>
        <w:tc>
          <w:tcPr>
            <w:tcW w:w="1576" w:type="dxa"/>
          </w:tcPr>
          <w:p w14:paraId="642A5570" w14:textId="77777777" w:rsidR="006E0536" w:rsidRPr="00A566CD" w:rsidRDefault="006E0536" w:rsidP="001219CB">
            <w:pPr>
              <w:shd w:val="clear" w:color="auto" w:fill="FFFFFF"/>
              <w:tabs>
                <w:tab w:val="clear" w:pos="567"/>
              </w:tabs>
              <w:rPr>
                <w:color w:val="000000"/>
                <w:szCs w:val="22"/>
                <w:lang w:val="fr-FR"/>
              </w:rPr>
            </w:pPr>
          </w:p>
        </w:tc>
        <w:tc>
          <w:tcPr>
            <w:tcW w:w="1701" w:type="dxa"/>
          </w:tcPr>
          <w:p w14:paraId="471CA133" w14:textId="77777777" w:rsidR="006E0536" w:rsidRPr="00A566CD" w:rsidRDefault="006E0536" w:rsidP="001219CB">
            <w:pPr>
              <w:shd w:val="clear" w:color="auto" w:fill="FFFFFF"/>
              <w:tabs>
                <w:tab w:val="clear" w:pos="567"/>
              </w:tabs>
              <w:rPr>
                <w:color w:val="000000"/>
                <w:szCs w:val="22"/>
                <w:lang w:val="fr-FR"/>
              </w:rPr>
            </w:pPr>
          </w:p>
        </w:tc>
      </w:tr>
      <w:tr w:rsidR="006E0536" w:rsidRPr="00B350A6" w14:paraId="7895DC43" w14:textId="77777777" w:rsidTr="00534D4C">
        <w:trPr>
          <w:cantSplit/>
        </w:trPr>
        <w:tc>
          <w:tcPr>
            <w:tcW w:w="2376" w:type="dxa"/>
          </w:tcPr>
          <w:p w14:paraId="11F74993" w14:textId="77777777" w:rsidR="006E0536" w:rsidRPr="00A566CD" w:rsidRDefault="006E0536" w:rsidP="008E13A4">
            <w:pPr>
              <w:keepNext/>
              <w:shd w:val="clear" w:color="auto" w:fill="FFFFFF"/>
              <w:tabs>
                <w:tab w:val="clear" w:pos="567"/>
              </w:tabs>
              <w:rPr>
                <w:b/>
                <w:szCs w:val="22"/>
                <w:lang w:val="fr-FR"/>
              </w:rPr>
            </w:pPr>
            <w:r w:rsidRPr="00A566CD">
              <w:rPr>
                <w:rFonts w:eastAsia="MS Mincho"/>
                <w:b/>
                <w:lang w:val="fr-FR"/>
              </w:rPr>
              <w:t>Affections de la peau et du tissu sous-cutané</w:t>
            </w:r>
          </w:p>
        </w:tc>
        <w:tc>
          <w:tcPr>
            <w:tcW w:w="1701" w:type="dxa"/>
          </w:tcPr>
          <w:p w14:paraId="56CE5588" w14:textId="77777777" w:rsidR="006E0536" w:rsidRPr="00A566CD" w:rsidRDefault="006E0536" w:rsidP="001219CB">
            <w:pPr>
              <w:shd w:val="clear" w:color="auto" w:fill="FFFFFF"/>
              <w:tabs>
                <w:tab w:val="clear" w:pos="567"/>
              </w:tabs>
              <w:rPr>
                <w:szCs w:val="22"/>
                <w:lang w:val="fr-FR"/>
              </w:rPr>
            </w:pPr>
          </w:p>
        </w:tc>
        <w:tc>
          <w:tcPr>
            <w:tcW w:w="1713" w:type="dxa"/>
          </w:tcPr>
          <w:p w14:paraId="44B42709" w14:textId="77777777" w:rsidR="006E0536" w:rsidRPr="00A566CD" w:rsidRDefault="006E0536" w:rsidP="001219CB">
            <w:pPr>
              <w:shd w:val="clear" w:color="auto" w:fill="FFFFFF"/>
              <w:tabs>
                <w:tab w:val="clear" w:pos="567"/>
              </w:tabs>
              <w:rPr>
                <w:szCs w:val="22"/>
                <w:lang w:val="fr-FR"/>
              </w:rPr>
            </w:pPr>
          </w:p>
        </w:tc>
        <w:tc>
          <w:tcPr>
            <w:tcW w:w="1576" w:type="dxa"/>
          </w:tcPr>
          <w:p w14:paraId="4E4A5BEF" w14:textId="77777777" w:rsidR="006E0536" w:rsidRPr="00A566CD" w:rsidRDefault="006E0536" w:rsidP="001219CB">
            <w:pPr>
              <w:shd w:val="clear" w:color="auto" w:fill="FFFFFF"/>
              <w:tabs>
                <w:tab w:val="clear" w:pos="567"/>
              </w:tabs>
              <w:rPr>
                <w:szCs w:val="22"/>
                <w:lang w:val="fr-FR"/>
              </w:rPr>
            </w:pPr>
          </w:p>
        </w:tc>
        <w:tc>
          <w:tcPr>
            <w:tcW w:w="1701" w:type="dxa"/>
          </w:tcPr>
          <w:p w14:paraId="15B5CD99" w14:textId="77777777" w:rsidR="006E0536" w:rsidRPr="00A566CD" w:rsidRDefault="006E0536" w:rsidP="00534D4C">
            <w:pPr>
              <w:shd w:val="clear" w:color="auto" w:fill="FFFFFF"/>
              <w:tabs>
                <w:tab w:val="clear" w:pos="567"/>
              </w:tabs>
              <w:rPr>
                <w:rFonts w:eastAsia="MS Mincho"/>
                <w:lang w:val="fr-FR"/>
              </w:rPr>
            </w:pPr>
            <w:r w:rsidRPr="00A566CD">
              <w:rPr>
                <w:rFonts w:eastAsia="MS Mincho"/>
                <w:lang w:val="fr-FR"/>
              </w:rPr>
              <w:t>Réaction médicamenteuse avec éosinophilie et symptômes systémiques (syndrome DRESS)*</w:t>
            </w:r>
          </w:p>
          <w:p w14:paraId="7A9D1E07" w14:textId="77777777" w:rsidR="00215B4E" w:rsidRPr="00A566CD" w:rsidRDefault="00215B4E" w:rsidP="00534D4C">
            <w:pPr>
              <w:shd w:val="clear" w:color="auto" w:fill="FFFFFF"/>
              <w:tabs>
                <w:tab w:val="clear" w:pos="567"/>
              </w:tabs>
              <w:rPr>
                <w:szCs w:val="22"/>
                <w:lang w:val="fr-FR"/>
              </w:rPr>
            </w:pPr>
            <w:r w:rsidRPr="00A566CD">
              <w:rPr>
                <w:rFonts w:eastAsia="MS Mincho"/>
                <w:szCs w:val="22"/>
                <w:lang w:val="fr-FR"/>
              </w:rPr>
              <w:t>Syndrome de Stevens</w:t>
            </w:r>
            <w:r w:rsidR="00463F88" w:rsidRPr="00A566CD">
              <w:rPr>
                <w:rFonts w:eastAsia="MS Mincho"/>
                <w:szCs w:val="22"/>
                <w:lang w:val="fr-FR"/>
              </w:rPr>
              <w:noBreakHyphen/>
            </w:r>
            <w:r w:rsidRPr="00A566CD">
              <w:rPr>
                <w:rFonts w:eastAsia="MS Mincho"/>
                <w:szCs w:val="22"/>
                <w:lang w:val="fr-FR"/>
              </w:rPr>
              <w:t>Johnson (SSJ)*</w:t>
            </w:r>
          </w:p>
        </w:tc>
      </w:tr>
      <w:tr w:rsidR="006E0536" w:rsidRPr="00A566CD" w14:paraId="2BA6B8B5" w14:textId="77777777" w:rsidTr="00534D4C">
        <w:trPr>
          <w:cantSplit/>
        </w:trPr>
        <w:tc>
          <w:tcPr>
            <w:tcW w:w="2376" w:type="dxa"/>
          </w:tcPr>
          <w:p w14:paraId="283001EF"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Affections musculo-squelettiques et systémiques</w:t>
            </w:r>
          </w:p>
        </w:tc>
        <w:tc>
          <w:tcPr>
            <w:tcW w:w="1701" w:type="dxa"/>
          </w:tcPr>
          <w:p w14:paraId="54C6F096" w14:textId="77777777" w:rsidR="006E0536" w:rsidRPr="00A566CD" w:rsidRDefault="006E0536" w:rsidP="001219CB">
            <w:pPr>
              <w:shd w:val="clear" w:color="auto" w:fill="FFFFFF"/>
              <w:tabs>
                <w:tab w:val="clear" w:pos="567"/>
              </w:tabs>
              <w:rPr>
                <w:szCs w:val="22"/>
                <w:lang w:val="fr-FR"/>
              </w:rPr>
            </w:pPr>
          </w:p>
        </w:tc>
        <w:tc>
          <w:tcPr>
            <w:tcW w:w="1713" w:type="dxa"/>
          </w:tcPr>
          <w:p w14:paraId="6F087E42" w14:textId="77777777" w:rsidR="006E0536" w:rsidRPr="00A566CD" w:rsidRDefault="006E0536" w:rsidP="001219CB">
            <w:pPr>
              <w:shd w:val="clear" w:color="auto" w:fill="FFFFFF"/>
              <w:tabs>
                <w:tab w:val="clear" w:pos="567"/>
              </w:tabs>
              <w:rPr>
                <w:szCs w:val="22"/>
                <w:lang w:val="fr-FR"/>
              </w:rPr>
            </w:pPr>
            <w:r w:rsidRPr="00A566CD">
              <w:rPr>
                <w:szCs w:val="22"/>
                <w:lang w:val="fr-FR"/>
              </w:rPr>
              <w:t>Dorsalgies</w:t>
            </w:r>
          </w:p>
        </w:tc>
        <w:tc>
          <w:tcPr>
            <w:tcW w:w="1576" w:type="dxa"/>
          </w:tcPr>
          <w:p w14:paraId="33E0AD07" w14:textId="77777777" w:rsidR="006E0536" w:rsidRPr="00A566CD" w:rsidRDefault="006E0536" w:rsidP="001219CB">
            <w:pPr>
              <w:shd w:val="clear" w:color="auto" w:fill="FFFFFF"/>
              <w:tabs>
                <w:tab w:val="clear" w:pos="567"/>
              </w:tabs>
              <w:rPr>
                <w:szCs w:val="22"/>
                <w:lang w:val="fr-FR"/>
              </w:rPr>
            </w:pPr>
          </w:p>
        </w:tc>
        <w:tc>
          <w:tcPr>
            <w:tcW w:w="1701" w:type="dxa"/>
          </w:tcPr>
          <w:p w14:paraId="4D5AB38B" w14:textId="77777777" w:rsidR="006E0536" w:rsidRPr="00A566CD" w:rsidRDefault="006E0536" w:rsidP="001219CB">
            <w:pPr>
              <w:shd w:val="clear" w:color="auto" w:fill="FFFFFF"/>
              <w:tabs>
                <w:tab w:val="clear" w:pos="567"/>
              </w:tabs>
              <w:rPr>
                <w:szCs w:val="22"/>
                <w:lang w:val="fr-FR"/>
              </w:rPr>
            </w:pPr>
          </w:p>
        </w:tc>
      </w:tr>
      <w:tr w:rsidR="006E0536" w:rsidRPr="00845ED3" w14:paraId="057BE42C" w14:textId="77777777" w:rsidTr="00534D4C">
        <w:trPr>
          <w:cantSplit/>
        </w:trPr>
        <w:tc>
          <w:tcPr>
            <w:tcW w:w="2376" w:type="dxa"/>
          </w:tcPr>
          <w:p w14:paraId="3608D018" w14:textId="77777777" w:rsidR="006E0536" w:rsidRPr="00A566CD" w:rsidRDefault="006E0536" w:rsidP="008E13A4">
            <w:pPr>
              <w:keepNext/>
              <w:shd w:val="clear" w:color="auto" w:fill="FFFFFF"/>
              <w:tabs>
                <w:tab w:val="clear" w:pos="567"/>
              </w:tabs>
              <w:rPr>
                <w:color w:val="000000"/>
                <w:szCs w:val="22"/>
                <w:lang w:val="fr-FR"/>
              </w:rPr>
            </w:pPr>
            <w:r w:rsidRPr="00A566CD">
              <w:rPr>
                <w:b/>
                <w:szCs w:val="22"/>
                <w:lang w:val="fr-FR"/>
              </w:rPr>
              <w:t xml:space="preserve">Troubles généraux </w:t>
            </w:r>
          </w:p>
        </w:tc>
        <w:tc>
          <w:tcPr>
            <w:tcW w:w="1701" w:type="dxa"/>
          </w:tcPr>
          <w:p w14:paraId="0B24087B" w14:textId="77777777" w:rsidR="006E0536" w:rsidRPr="00A566CD" w:rsidRDefault="006E0536" w:rsidP="001219CB">
            <w:pPr>
              <w:shd w:val="clear" w:color="auto" w:fill="FFFFFF"/>
              <w:tabs>
                <w:tab w:val="clear" w:pos="567"/>
              </w:tabs>
              <w:rPr>
                <w:szCs w:val="22"/>
                <w:lang w:val="fr-FR"/>
              </w:rPr>
            </w:pPr>
          </w:p>
        </w:tc>
        <w:tc>
          <w:tcPr>
            <w:tcW w:w="1713" w:type="dxa"/>
          </w:tcPr>
          <w:p w14:paraId="00660F69" w14:textId="77777777" w:rsidR="006E0536" w:rsidRPr="00A566CD" w:rsidRDefault="006E0536" w:rsidP="001219CB">
            <w:pPr>
              <w:shd w:val="clear" w:color="auto" w:fill="FFFFFF"/>
              <w:tabs>
                <w:tab w:val="clear" w:pos="567"/>
              </w:tabs>
              <w:rPr>
                <w:szCs w:val="22"/>
                <w:lang w:val="fr-FR"/>
              </w:rPr>
            </w:pPr>
            <w:r w:rsidRPr="00A566CD">
              <w:rPr>
                <w:szCs w:val="22"/>
                <w:lang w:val="fr-FR"/>
              </w:rPr>
              <w:t>Trouble de la marche</w:t>
            </w:r>
          </w:p>
          <w:p w14:paraId="6669CF83" w14:textId="77777777" w:rsidR="006E0536" w:rsidRPr="00A566CD" w:rsidRDefault="006E0536" w:rsidP="001219CB">
            <w:pPr>
              <w:shd w:val="clear" w:color="auto" w:fill="FFFFFF"/>
              <w:tabs>
                <w:tab w:val="clear" w:pos="567"/>
              </w:tabs>
              <w:rPr>
                <w:szCs w:val="22"/>
                <w:lang w:val="fr-FR"/>
              </w:rPr>
            </w:pPr>
            <w:r w:rsidRPr="00A566CD">
              <w:rPr>
                <w:szCs w:val="22"/>
                <w:lang w:val="fr-FR"/>
              </w:rPr>
              <w:t>Fatigue</w:t>
            </w:r>
          </w:p>
        </w:tc>
        <w:tc>
          <w:tcPr>
            <w:tcW w:w="1576" w:type="dxa"/>
          </w:tcPr>
          <w:p w14:paraId="044AC06B" w14:textId="77777777" w:rsidR="006E0536" w:rsidRPr="00A566CD" w:rsidRDefault="006E0536" w:rsidP="001219CB">
            <w:pPr>
              <w:shd w:val="clear" w:color="auto" w:fill="FFFFFF"/>
              <w:tabs>
                <w:tab w:val="clear" w:pos="567"/>
              </w:tabs>
              <w:rPr>
                <w:szCs w:val="22"/>
                <w:lang w:val="fr-FR"/>
              </w:rPr>
            </w:pPr>
          </w:p>
        </w:tc>
        <w:tc>
          <w:tcPr>
            <w:tcW w:w="1701" w:type="dxa"/>
          </w:tcPr>
          <w:p w14:paraId="42C472FB" w14:textId="77777777" w:rsidR="006E0536" w:rsidRPr="00A566CD" w:rsidRDefault="006E0536" w:rsidP="001219CB">
            <w:pPr>
              <w:shd w:val="clear" w:color="auto" w:fill="FFFFFF"/>
              <w:tabs>
                <w:tab w:val="clear" w:pos="567"/>
              </w:tabs>
              <w:rPr>
                <w:szCs w:val="22"/>
                <w:lang w:val="fr-FR"/>
              </w:rPr>
            </w:pPr>
          </w:p>
        </w:tc>
      </w:tr>
      <w:tr w:rsidR="006E0536" w:rsidRPr="00A566CD" w14:paraId="4092B886" w14:textId="77777777" w:rsidTr="00534D4C">
        <w:trPr>
          <w:cantSplit/>
        </w:trPr>
        <w:tc>
          <w:tcPr>
            <w:tcW w:w="2376" w:type="dxa"/>
          </w:tcPr>
          <w:p w14:paraId="7CED2F6B" w14:textId="77777777" w:rsidR="006E0536" w:rsidRPr="00A566CD" w:rsidRDefault="006E0536" w:rsidP="008E13A4">
            <w:pPr>
              <w:keepNext/>
              <w:shd w:val="clear" w:color="auto" w:fill="FFFFFF"/>
              <w:tabs>
                <w:tab w:val="clear" w:pos="567"/>
              </w:tabs>
              <w:rPr>
                <w:szCs w:val="22"/>
                <w:lang w:val="fr-FR"/>
              </w:rPr>
            </w:pPr>
            <w:r w:rsidRPr="00A566CD">
              <w:rPr>
                <w:b/>
                <w:szCs w:val="22"/>
                <w:lang w:val="fr-FR"/>
              </w:rPr>
              <w:t>Investigations</w:t>
            </w:r>
          </w:p>
        </w:tc>
        <w:tc>
          <w:tcPr>
            <w:tcW w:w="1701" w:type="dxa"/>
          </w:tcPr>
          <w:p w14:paraId="324107FE" w14:textId="77777777" w:rsidR="006E0536" w:rsidRPr="00A566CD" w:rsidRDefault="006E0536" w:rsidP="001219CB">
            <w:pPr>
              <w:shd w:val="clear" w:color="auto" w:fill="FFFFFF"/>
              <w:tabs>
                <w:tab w:val="clear" w:pos="567"/>
              </w:tabs>
              <w:rPr>
                <w:szCs w:val="22"/>
                <w:lang w:val="fr-FR"/>
              </w:rPr>
            </w:pPr>
          </w:p>
        </w:tc>
        <w:tc>
          <w:tcPr>
            <w:tcW w:w="1713" w:type="dxa"/>
          </w:tcPr>
          <w:p w14:paraId="03DC7950" w14:textId="77777777" w:rsidR="006E0536" w:rsidRPr="00A566CD" w:rsidRDefault="006E0536" w:rsidP="001219CB">
            <w:pPr>
              <w:shd w:val="clear" w:color="auto" w:fill="FFFFFF"/>
              <w:tabs>
                <w:tab w:val="clear" w:pos="567"/>
              </w:tabs>
              <w:rPr>
                <w:szCs w:val="22"/>
                <w:lang w:val="fr-FR"/>
              </w:rPr>
            </w:pPr>
            <w:r w:rsidRPr="00A566CD">
              <w:rPr>
                <w:szCs w:val="22"/>
                <w:lang w:val="fr-FR"/>
              </w:rPr>
              <w:t>Prise de poids</w:t>
            </w:r>
          </w:p>
        </w:tc>
        <w:tc>
          <w:tcPr>
            <w:tcW w:w="1576" w:type="dxa"/>
          </w:tcPr>
          <w:p w14:paraId="3C26A3F7" w14:textId="77777777" w:rsidR="006E0536" w:rsidRPr="00A566CD" w:rsidRDefault="006E0536" w:rsidP="001219CB">
            <w:pPr>
              <w:shd w:val="clear" w:color="auto" w:fill="FFFFFF"/>
              <w:tabs>
                <w:tab w:val="clear" w:pos="567"/>
              </w:tabs>
              <w:rPr>
                <w:szCs w:val="22"/>
                <w:lang w:val="fr-FR"/>
              </w:rPr>
            </w:pPr>
          </w:p>
        </w:tc>
        <w:tc>
          <w:tcPr>
            <w:tcW w:w="1701" w:type="dxa"/>
          </w:tcPr>
          <w:p w14:paraId="316D1386" w14:textId="77777777" w:rsidR="006E0536" w:rsidRPr="00A566CD" w:rsidRDefault="006E0536" w:rsidP="001219CB">
            <w:pPr>
              <w:shd w:val="clear" w:color="auto" w:fill="FFFFFF"/>
              <w:tabs>
                <w:tab w:val="clear" w:pos="567"/>
              </w:tabs>
              <w:rPr>
                <w:szCs w:val="22"/>
                <w:lang w:val="fr-FR"/>
              </w:rPr>
            </w:pPr>
          </w:p>
        </w:tc>
      </w:tr>
      <w:tr w:rsidR="006E0536" w:rsidRPr="00A566CD" w14:paraId="21607676" w14:textId="77777777" w:rsidTr="00534D4C">
        <w:trPr>
          <w:cantSplit/>
        </w:trPr>
        <w:tc>
          <w:tcPr>
            <w:tcW w:w="2376" w:type="dxa"/>
          </w:tcPr>
          <w:p w14:paraId="57BDB309" w14:textId="77777777" w:rsidR="006E0536" w:rsidRPr="00A566CD" w:rsidRDefault="006E0536" w:rsidP="001219CB">
            <w:pPr>
              <w:shd w:val="clear" w:color="auto" w:fill="FFFFFF"/>
              <w:tabs>
                <w:tab w:val="clear" w:pos="567"/>
              </w:tabs>
              <w:rPr>
                <w:color w:val="000000"/>
                <w:szCs w:val="22"/>
                <w:lang w:val="fr-FR"/>
              </w:rPr>
            </w:pPr>
            <w:r w:rsidRPr="00A566CD">
              <w:rPr>
                <w:b/>
                <w:szCs w:val="22"/>
                <w:lang w:val="fr-FR"/>
              </w:rPr>
              <w:t>Lésions, intoxications et complications liées aux procédures</w:t>
            </w:r>
          </w:p>
        </w:tc>
        <w:tc>
          <w:tcPr>
            <w:tcW w:w="1701" w:type="dxa"/>
          </w:tcPr>
          <w:p w14:paraId="238A4F9D" w14:textId="77777777" w:rsidR="006E0536" w:rsidRPr="00A566CD" w:rsidRDefault="006E0536" w:rsidP="001219CB">
            <w:pPr>
              <w:shd w:val="clear" w:color="auto" w:fill="FFFFFF"/>
              <w:tabs>
                <w:tab w:val="clear" w:pos="567"/>
              </w:tabs>
              <w:rPr>
                <w:color w:val="000000"/>
                <w:szCs w:val="22"/>
                <w:lang w:val="fr-FR"/>
              </w:rPr>
            </w:pPr>
          </w:p>
        </w:tc>
        <w:tc>
          <w:tcPr>
            <w:tcW w:w="1713" w:type="dxa"/>
          </w:tcPr>
          <w:p w14:paraId="0C1D10BB" w14:textId="77777777" w:rsidR="006E0536" w:rsidRPr="00A566CD" w:rsidRDefault="006E0536" w:rsidP="001219CB">
            <w:pPr>
              <w:shd w:val="clear" w:color="auto" w:fill="FFFFFF"/>
              <w:tabs>
                <w:tab w:val="clear" w:pos="567"/>
              </w:tabs>
              <w:rPr>
                <w:color w:val="000000"/>
                <w:szCs w:val="22"/>
                <w:lang w:val="fr-FR"/>
              </w:rPr>
            </w:pPr>
            <w:r w:rsidRPr="00A566CD">
              <w:rPr>
                <w:color w:val="000000"/>
                <w:szCs w:val="22"/>
                <w:lang w:val="fr-FR"/>
              </w:rPr>
              <w:t>Chute</w:t>
            </w:r>
          </w:p>
        </w:tc>
        <w:tc>
          <w:tcPr>
            <w:tcW w:w="1576" w:type="dxa"/>
          </w:tcPr>
          <w:p w14:paraId="52178F7A" w14:textId="77777777" w:rsidR="006E0536" w:rsidRPr="00A566CD" w:rsidRDefault="006E0536" w:rsidP="001219CB">
            <w:pPr>
              <w:shd w:val="clear" w:color="auto" w:fill="FFFFFF"/>
              <w:tabs>
                <w:tab w:val="clear" w:pos="567"/>
              </w:tabs>
              <w:rPr>
                <w:color w:val="000000"/>
                <w:szCs w:val="22"/>
                <w:lang w:val="fr-FR"/>
              </w:rPr>
            </w:pPr>
          </w:p>
        </w:tc>
        <w:tc>
          <w:tcPr>
            <w:tcW w:w="1701" w:type="dxa"/>
          </w:tcPr>
          <w:p w14:paraId="6CE82857" w14:textId="77777777" w:rsidR="006E0536" w:rsidRPr="00A566CD" w:rsidRDefault="006E0536" w:rsidP="001219CB">
            <w:pPr>
              <w:shd w:val="clear" w:color="auto" w:fill="FFFFFF"/>
              <w:tabs>
                <w:tab w:val="clear" w:pos="567"/>
              </w:tabs>
              <w:rPr>
                <w:color w:val="000000"/>
                <w:szCs w:val="22"/>
                <w:lang w:val="fr-FR"/>
              </w:rPr>
            </w:pPr>
          </w:p>
        </w:tc>
      </w:tr>
    </w:tbl>
    <w:p w14:paraId="0CAD533A" w14:textId="77777777" w:rsidR="00266D9D" w:rsidRPr="00A566CD" w:rsidRDefault="006E0536" w:rsidP="006C51C1">
      <w:pPr>
        <w:shd w:val="clear" w:color="auto" w:fill="FFFFFF"/>
        <w:tabs>
          <w:tab w:val="clear" w:pos="567"/>
        </w:tabs>
        <w:ind w:left="567" w:hanging="567"/>
        <w:rPr>
          <w:sz w:val="20"/>
          <w:lang w:val="fr-FR"/>
        </w:rPr>
      </w:pPr>
      <w:r w:rsidRPr="00A566CD">
        <w:rPr>
          <w:sz w:val="20"/>
          <w:lang w:val="fr-FR"/>
        </w:rPr>
        <w:t>*</w:t>
      </w:r>
      <w:r w:rsidRPr="00A566CD">
        <w:rPr>
          <w:sz w:val="20"/>
          <w:lang w:val="fr-FR"/>
        </w:rPr>
        <w:tab/>
        <w:t>Voir rubrique 4.4</w:t>
      </w:r>
    </w:p>
    <w:p w14:paraId="705EA10C" w14:textId="77777777" w:rsidR="006E0536" w:rsidRPr="00A566CD" w:rsidRDefault="006E0536" w:rsidP="00261E07">
      <w:pPr>
        <w:shd w:val="clear" w:color="auto" w:fill="FFFFFF"/>
        <w:tabs>
          <w:tab w:val="clear" w:pos="567"/>
        </w:tabs>
        <w:rPr>
          <w:szCs w:val="22"/>
          <w:lang w:val="fr-FR"/>
        </w:rPr>
      </w:pPr>
    </w:p>
    <w:p w14:paraId="79554669" w14:textId="77777777" w:rsidR="00266D9D" w:rsidRPr="00A566CD" w:rsidRDefault="00266D9D" w:rsidP="00261E07">
      <w:pPr>
        <w:keepNext/>
        <w:shd w:val="clear" w:color="auto" w:fill="FFFFFF"/>
        <w:tabs>
          <w:tab w:val="clear" w:pos="567"/>
        </w:tabs>
        <w:rPr>
          <w:szCs w:val="22"/>
          <w:u w:val="single"/>
          <w:lang w:val="fr-FR"/>
        </w:rPr>
      </w:pPr>
      <w:r w:rsidRPr="00A566CD">
        <w:rPr>
          <w:szCs w:val="22"/>
          <w:u w:val="single"/>
          <w:lang w:val="fr-FR"/>
        </w:rPr>
        <w:t>Population pédiatrique</w:t>
      </w:r>
    </w:p>
    <w:p w14:paraId="577B307D" w14:textId="77777777" w:rsidR="00536E32" w:rsidRPr="000F6D5B" w:rsidRDefault="00536E32" w:rsidP="005B210D">
      <w:pPr>
        <w:shd w:val="clear" w:color="auto" w:fill="FFFFFF"/>
        <w:tabs>
          <w:tab w:val="clear" w:pos="567"/>
        </w:tabs>
        <w:rPr>
          <w:szCs w:val="22"/>
          <w:lang w:val="fr-FR"/>
        </w:rPr>
      </w:pPr>
      <w:r w:rsidRPr="00A566CD">
        <w:rPr>
          <w:szCs w:val="22"/>
          <w:lang w:val="fr-FR"/>
        </w:rPr>
        <w:t>Selon la base de données des études cliniques incluant 196 adolescents traités par le pérampanel dans les études en double aveugle pour des crises d</w:t>
      </w:r>
      <w:r w:rsidR="00F03643" w:rsidRPr="00A566CD">
        <w:rPr>
          <w:szCs w:val="22"/>
          <w:lang w:val="fr-FR"/>
        </w:rPr>
        <w:t>’</w:t>
      </w:r>
      <w:r w:rsidRPr="00A566CD">
        <w:rPr>
          <w:szCs w:val="22"/>
          <w:lang w:val="fr-FR"/>
        </w:rPr>
        <w:t xml:space="preserve">épilepsie partielles et des crises généralisées tonicocloniques primaires, le profil de sécurité global chez les adolescents a été comparable à celui </w:t>
      </w:r>
      <w:r w:rsidRPr="000F6D5B">
        <w:rPr>
          <w:szCs w:val="22"/>
          <w:lang w:val="fr-FR"/>
        </w:rPr>
        <w:lastRenderedPageBreak/>
        <w:t>observé chez les adultes, à l</w:t>
      </w:r>
      <w:r w:rsidR="00F03643" w:rsidRPr="000F6D5B">
        <w:rPr>
          <w:szCs w:val="22"/>
          <w:lang w:val="fr-FR"/>
        </w:rPr>
        <w:t>’</w:t>
      </w:r>
      <w:r w:rsidRPr="000F6D5B">
        <w:rPr>
          <w:szCs w:val="22"/>
          <w:lang w:val="fr-FR"/>
        </w:rPr>
        <w:t>exception de l</w:t>
      </w:r>
      <w:r w:rsidR="00F03643" w:rsidRPr="000F6D5B">
        <w:rPr>
          <w:szCs w:val="22"/>
          <w:lang w:val="fr-FR"/>
        </w:rPr>
        <w:t>’</w:t>
      </w:r>
      <w:r w:rsidRPr="000F6D5B">
        <w:rPr>
          <w:szCs w:val="22"/>
          <w:lang w:val="fr-FR"/>
        </w:rPr>
        <w:t>agressivité, qui était rapportée plus fréquemment chez les adolescents que chez les adultes.</w:t>
      </w:r>
    </w:p>
    <w:p w14:paraId="2C001F7A" w14:textId="77777777" w:rsidR="00266D9D" w:rsidRPr="000F6D5B" w:rsidRDefault="00266D9D" w:rsidP="00FF059E">
      <w:pPr>
        <w:shd w:val="clear" w:color="auto" w:fill="FFFFFF"/>
        <w:tabs>
          <w:tab w:val="clear" w:pos="567"/>
        </w:tabs>
        <w:rPr>
          <w:szCs w:val="22"/>
          <w:lang w:val="fr-FR"/>
        </w:rPr>
      </w:pPr>
    </w:p>
    <w:p w14:paraId="1BC44CA9" w14:textId="77777777" w:rsidR="007C705B" w:rsidRPr="000F6D5B" w:rsidRDefault="007C705B" w:rsidP="00FF059E">
      <w:pPr>
        <w:shd w:val="clear" w:color="auto" w:fill="FFFFFF"/>
        <w:tabs>
          <w:tab w:val="clear" w:pos="567"/>
        </w:tabs>
        <w:rPr>
          <w:szCs w:val="22"/>
          <w:lang w:val="fr-FR"/>
        </w:rPr>
      </w:pPr>
      <w:r w:rsidRPr="000F6D5B">
        <w:rPr>
          <w:szCs w:val="22"/>
          <w:lang w:val="fr-FR"/>
        </w:rPr>
        <w:t>Selon la base de données des études cliniques incluant 180 patients pédiatriques traités par pérampanel dans une étude multicentrique en ouvert, le profil de sécurité global chez les enfants a été comparable à celui établi pour les adolescents et les adultes, à l’exception de la somnolence, l’irritabilité, l’agressivité et l’agitation qui étaient rapportées plus fréquemment dans l’étude pédiatrique que dans les études menées chez les patients adolescents et adultes.</w:t>
      </w:r>
    </w:p>
    <w:p w14:paraId="54BDB1DB" w14:textId="77777777" w:rsidR="007C705B" w:rsidRPr="000F6D5B" w:rsidRDefault="007C705B" w:rsidP="00FF059E">
      <w:pPr>
        <w:shd w:val="clear" w:color="auto" w:fill="FFFFFF"/>
        <w:tabs>
          <w:tab w:val="clear" w:pos="567"/>
        </w:tabs>
        <w:rPr>
          <w:szCs w:val="22"/>
          <w:lang w:val="fr-FR"/>
        </w:rPr>
      </w:pPr>
    </w:p>
    <w:p w14:paraId="0C5CFCD2" w14:textId="77777777" w:rsidR="007C705B" w:rsidRPr="000F6D5B" w:rsidRDefault="007C705B" w:rsidP="00FF059E">
      <w:pPr>
        <w:shd w:val="clear" w:color="auto" w:fill="FFFFFF"/>
        <w:tabs>
          <w:tab w:val="clear" w:pos="567"/>
        </w:tabs>
        <w:rPr>
          <w:szCs w:val="22"/>
          <w:lang w:val="fr-FR"/>
        </w:rPr>
      </w:pPr>
      <w:r w:rsidRPr="000F6D5B">
        <w:rPr>
          <w:szCs w:val="22"/>
          <w:lang w:val="fr-FR"/>
        </w:rPr>
        <w:t xml:space="preserve">Les données disponibles </w:t>
      </w:r>
      <w:r w:rsidR="00720531" w:rsidRPr="000F6D5B">
        <w:rPr>
          <w:szCs w:val="22"/>
          <w:lang w:val="fr-FR"/>
        </w:rPr>
        <w:t>chez</w:t>
      </w:r>
      <w:r w:rsidRPr="000F6D5B">
        <w:rPr>
          <w:szCs w:val="22"/>
          <w:lang w:val="fr-FR"/>
        </w:rPr>
        <w:t xml:space="preserve"> les enfants </w:t>
      </w:r>
      <w:r w:rsidR="00720531" w:rsidRPr="000F6D5B">
        <w:rPr>
          <w:szCs w:val="22"/>
          <w:lang w:val="fr-FR"/>
        </w:rPr>
        <w:t>n’ont mis en évidence</w:t>
      </w:r>
      <w:r w:rsidRPr="000F6D5B">
        <w:rPr>
          <w:szCs w:val="22"/>
          <w:lang w:val="fr-FR"/>
        </w:rPr>
        <w:t xml:space="preserve"> aucun effet cliniquement significatif du pérampanel sur les paramètres de croissance et de développement, y compris le poids corporel, la taille, la fonction thyroïdienne, le taux de facteur de croissance 1 analogue à l’insuline (IGF‑1), la fonction cognitive (telle qu’évaluée par le programme d’évaluation neuropsychologique d’Aldenkamp‑Baker [ABNAS]), le comportement (tel qu’évalué par la liste de contrôle du comportement de l’enfant [CBCL]), et la dextérité (telle qu’évaluée par le test de la planche à trous Lafayette [Lafayette Grooved Pegboard Test, LGPT]). Cependant, les effets à long terme [au‑delà de 1 an] sur l’apprentissage, l’intelligence, la croissance, la fonction endocrinienne et la puberté chez les enfants demeurent inconnus.</w:t>
      </w:r>
    </w:p>
    <w:p w14:paraId="665BCB18" w14:textId="77777777" w:rsidR="007C705B" w:rsidRPr="000F6D5B" w:rsidRDefault="007C705B" w:rsidP="00FF059E">
      <w:pPr>
        <w:shd w:val="clear" w:color="auto" w:fill="FFFFFF"/>
        <w:tabs>
          <w:tab w:val="clear" w:pos="567"/>
        </w:tabs>
        <w:rPr>
          <w:szCs w:val="22"/>
          <w:lang w:val="fr-FR"/>
        </w:rPr>
      </w:pPr>
    </w:p>
    <w:p w14:paraId="6A8B4A82" w14:textId="77777777" w:rsidR="004D0119" w:rsidRPr="000F6D5B" w:rsidRDefault="004D0119" w:rsidP="001219CB">
      <w:pPr>
        <w:keepNext/>
        <w:autoSpaceDE w:val="0"/>
        <w:autoSpaceDN w:val="0"/>
        <w:adjustRightInd w:val="0"/>
        <w:rPr>
          <w:szCs w:val="22"/>
          <w:u w:val="single"/>
          <w:lang w:val="fr-FR"/>
        </w:rPr>
      </w:pPr>
      <w:r w:rsidRPr="000F6D5B">
        <w:rPr>
          <w:szCs w:val="22"/>
          <w:u w:val="single"/>
          <w:lang w:val="fr-FR"/>
        </w:rPr>
        <w:t>Déclaration des effets indésirables suspectés</w:t>
      </w:r>
    </w:p>
    <w:p w14:paraId="7CB6418D" w14:textId="77777777" w:rsidR="006E51C3" w:rsidRPr="000F6D5B" w:rsidRDefault="006E51C3" w:rsidP="001219CB">
      <w:pPr>
        <w:keepNext/>
        <w:autoSpaceDE w:val="0"/>
        <w:autoSpaceDN w:val="0"/>
        <w:adjustRightInd w:val="0"/>
        <w:rPr>
          <w:szCs w:val="22"/>
          <w:u w:val="single"/>
          <w:lang w:val="fr-FR"/>
        </w:rPr>
      </w:pPr>
    </w:p>
    <w:p w14:paraId="76FDC6BD" w14:textId="6A2B7DE2" w:rsidR="004D0119" w:rsidRPr="000F6D5B" w:rsidRDefault="004D0119" w:rsidP="00261E07">
      <w:pPr>
        <w:shd w:val="clear" w:color="auto" w:fill="FFFFFF"/>
        <w:tabs>
          <w:tab w:val="clear" w:pos="567"/>
        </w:tabs>
        <w:rPr>
          <w:szCs w:val="22"/>
          <w:lang w:val="fr-FR"/>
        </w:rPr>
      </w:pPr>
      <w:r w:rsidRPr="000F6D5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0F6D5B">
        <w:rPr>
          <w:szCs w:val="22"/>
          <w:highlight w:val="lightGray"/>
          <w:lang w:val="fr-FR"/>
        </w:rPr>
        <w:t>via le système national de déclaration – voir</w:t>
      </w:r>
      <w:r w:rsidR="00925DF5" w:rsidRPr="000F6D5B">
        <w:rPr>
          <w:szCs w:val="22"/>
          <w:highlight w:val="lightGray"/>
          <w:lang w:val="fr-FR"/>
        </w:rPr>
        <w:t xml:space="preserve"> </w:t>
      </w:r>
      <w:hyperlink r:id="rId9" w:history="1">
        <w:r w:rsidR="00925DF5" w:rsidRPr="000F6D5B">
          <w:rPr>
            <w:rStyle w:val="Hyperlink"/>
            <w:szCs w:val="22"/>
            <w:highlight w:val="lightGray"/>
            <w:lang w:val="fr-FR"/>
          </w:rPr>
          <w:t>Annexe V</w:t>
        </w:r>
      </w:hyperlink>
      <w:r w:rsidRPr="000F6D5B">
        <w:rPr>
          <w:szCs w:val="22"/>
          <w:lang w:val="fr-FR"/>
        </w:rPr>
        <w:t>.</w:t>
      </w:r>
    </w:p>
    <w:p w14:paraId="00BE3F12" w14:textId="77777777" w:rsidR="004D0119" w:rsidRPr="000F6D5B" w:rsidRDefault="004D0119" w:rsidP="00261E07">
      <w:pPr>
        <w:shd w:val="clear" w:color="auto" w:fill="FFFFFF"/>
        <w:tabs>
          <w:tab w:val="clear" w:pos="567"/>
        </w:tabs>
        <w:rPr>
          <w:szCs w:val="22"/>
          <w:lang w:val="fr-FR"/>
        </w:rPr>
      </w:pPr>
    </w:p>
    <w:p w14:paraId="1D863323" w14:textId="77777777" w:rsidR="00266D9D" w:rsidRPr="000F6D5B" w:rsidRDefault="00266D9D" w:rsidP="005B210D">
      <w:pPr>
        <w:keepNext/>
        <w:keepLines/>
        <w:shd w:val="clear" w:color="auto" w:fill="FFFFFF"/>
        <w:tabs>
          <w:tab w:val="clear" w:pos="567"/>
        </w:tabs>
        <w:ind w:left="567" w:hanging="567"/>
        <w:rPr>
          <w:szCs w:val="22"/>
          <w:lang w:val="fr-FR"/>
        </w:rPr>
      </w:pPr>
      <w:r w:rsidRPr="000F6D5B">
        <w:rPr>
          <w:b/>
          <w:szCs w:val="22"/>
          <w:lang w:val="fr-FR"/>
        </w:rPr>
        <w:t>4.9</w:t>
      </w:r>
      <w:r w:rsidRPr="000F6D5B">
        <w:rPr>
          <w:b/>
          <w:szCs w:val="22"/>
          <w:lang w:val="fr-FR"/>
        </w:rPr>
        <w:tab/>
        <w:t>Surdosage</w:t>
      </w:r>
    </w:p>
    <w:p w14:paraId="406495E4" w14:textId="77777777" w:rsidR="00266D9D" w:rsidRPr="000F6D5B" w:rsidRDefault="00266D9D" w:rsidP="00FF059E">
      <w:pPr>
        <w:keepNext/>
        <w:keepLines/>
        <w:shd w:val="clear" w:color="auto" w:fill="FFFFFF"/>
        <w:tabs>
          <w:tab w:val="clear" w:pos="567"/>
        </w:tabs>
        <w:rPr>
          <w:szCs w:val="22"/>
          <w:lang w:val="fr-FR"/>
        </w:rPr>
      </w:pPr>
    </w:p>
    <w:p w14:paraId="6DD71871" w14:textId="541F1B29" w:rsidR="00873A46" w:rsidRPr="000F6D5B" w:rsidRDefault="00AA1A9B" w:rsidP="00FF059E">
      <w:pPr>
        <w:shd w:val="clear" w:color="auto" w:fill="FFFFFF"/>
        <w:tabs>
          <w:tab w:val="clear" w:pos="567"/>
        </w:tabs>
        <w:rPr>
          <w:lang w:val="fr-FR"/>
        </w:rPr>
      </w:pPr>
      <w:r w:rsidRPr="000F6D5B">
        <w:rPr>
          <w:lang w:val="fr-FR"/>
        </w:rPr>
        <w:t xml:space="preserve">Des cas de surdosage volontaire ou accidentel ont été observés </w:t>
      </w:r>
      <w:r w:rsidR="00BD6035" w:rsidRPr="000F6D5B">
        <w:rPr>
          <w:lang w:val="fr-FR"/>
        </w:rPr>
        <w:t>après la commercialisation du produit</w:t>
      </w:r>
      <w:ins w:id="1" w:author="RWS Translator" w:date="2026-03-27T14:39:00Z" w16du:dateUtc="2026-03-27T13:39:00Z">
        <w:r w:rsidR="00504DF0">
          <w:rPr>
            <w:lang w:val="fr-FR"/>
          </w:rPr>
          <w:t>.</w:t>
        </w:r>
      </w:ins>
      <w:r w:rsidR="00BD6035" w:rsidRPr="000F6D5B">
        <w:rPr>
          <w:lang w:val="fr-FR"/>
        </w:rPr>
        <w:t xml:space="preserve"> </w:t>
      </w:r>
      <w:del w:id="2" w:author="RWS Translator" w:date="2026-03-27T14:39:00Z" w16du:dateUtc="2026-03-27T13:39:00Z">
        <w:r w:rsidRPr="000F6D5B" w:rsidDel="00504DF0">
          <w:rPr>
            <w:lang w:val="fr-FR"/>
          </w:rPr>
          <w:delText xml:space="preserve">chez des patients </w:delText>
        </w:r>
        <w:r w:rsidR="00873A46" w:rsidRPr="000F6D5B" w:rsidDel="00504DF0">
          <w:rPr>
            <w:lang w:val="fr-FR"/>
          </w:rPr>
          <w:delText xml:space="preserve">pédiatriques </w:delText>
        </w:r>
        <w:r w:rsidRPr="000F6D5B" w:rsidDel="00504DF0">
          <w:rPr>
            <w:lang w:val="fr-FR"/>
          </w:rPr>
          <w:delText xml:space="preserve">avec des doses de pérampanel allant jusqu’à 36 mg et chez des patients adultes avec des doses allant jusqu’à 300 mg. </w:delText>
        </w:r>
      </w:del>
      <w:ins w:id="3" w:author="RWS Feedback" w:date="2026-04-09T14:17:00Z" w16du:dateUtc="2026-04-09T12:17:00Z">
        <w:r w:rsidR="008171F1">
          <w:rPr>
            <w:lang w:val="fr-FR"/>
          </w:rPr>
          <w:t>D</w:t>
        </w:r>
      </w:ins>
      <w:ins w:id="4" w:author="RWS Translator" w:date="2026-03-27T14:39:00Z" w16du:dateUtc="2026-03-27T13:39:00Z">
        <w:r w:rsidR="00504DF0">
          <w:rPr>
            <w:lang w:val="fr-FR"/>
          </w:rPr>
          <w:t xml:space="preserve">es doses </w:t>
        </w:r>
      </w:ins>
      <w:ins w:id="5" w:author="RWS Translator" w:date="2026-03-27T14:40:00Z" w16du:dateUtc="2026-03-27T13:40:00Z">
        <w:r w:rsidR="00504DF0">
          <w:rPr>
            <w:lang w:val="fr-FR"/>
          </w:rPr>
          <w:t xml:space="preserve">de pérampanel </w:t>
        </w:r>
      </w:ins>
      <w:ins w:id="6" w:author="RWS Feedback" w:date="2026-04-09T14:17:00Z" w16du:dateUtc="2026-04-09T12:17:00Z">
        <w:r w:rsidR="008171F1">
          <w:rPr>
            <w:lang w:val="fr-FR"/>
          </w:rPr>
          <w:t xml:space="preserve">allant jusqu’à environ 50 mg chez les patients pédiatriques </w:t>
        </w:r>
      </w:ins>
      <w:ins w:id="7" w:author="RWS Feedback" w:date="2026-04-09T14:18:00Z" w16du:dateUtc="2026-04-09T12:18:00Z">
        <w:r w:rsidR="008171F1">
          <w:rPr>
            <w:lang w:val="fr-FR"/>
          </w:rPr>
          <w:t>et jusqu’à 300 mg chez les patients adultes ont été rapportées</w:t>
        </w:r>
      </w:ins>
      <w:ins w:id="8" w:author="RWS Translator" w:date="2026-03-27T14:40:00Z" w16du:dateUtc="2026-03-27T13:40:00Z">
        <w:r w:rsidR="00504DF0">
          <w:rPr>
            <w:lang w:val="fr-FR"/>
          </w:rPr>
          <w:t xml:space="preserve">. </w:t>
        </w:r>
      </w:ins>
      <w:r w:rsidRPr="000F6D5B">
        <w:rPr>
          <w:lang w:val="fr-FR"/>
        </w:rPr>
        <w:t>Les effets indésirables observés compren</w:t>
      </w:r>
      <w:r w:rsidR="00873A46" w:rsidRPr="000F6D5B">
        <w:rPr>
          <w:lang w:val="fr-FR"/>
        </w:rPr>
        <w:t>ai</w:t>
      </w:r>
      <w:r w:rsidRPr="000F6D5B">
        <w:rPr>
          <w:lang w:val="fr-FR"/>
        </w:rPr>
        <w:t>ent l</w:t>
      </w:r>
      <w:r w:rsidR="00F03643" w:rsidRPr="000F6D5B">
        <w:rPr>
          <w:lang w:val="fr-FR"/>
        </w:rPr>
        <w:t>’</w:t>
      </w:r>
      <w:r w:rsidR="00266D9D" w:rsidRPr="000F6D5B">
        <w:rPr>
          <w:lang w:val="fr-FR"/>
        </w:rPr>
        <w:t>altération de l</w:t>
      </w:r>
      <w:r w:rsidR="00F03643" w:rsidRPr="000F6D5B">
        <w:rPr>
          <w:lang w:val="fr-FR"/>
        </w:rPr>
        <w:t>’</w:t>
      </w:r>
      <w:r w:rsidR="00266D9D" w:rsidRPr="000F6D5B">
        <w:rPr>
          <w:lang w:val="fr-FR"/>
        </w:rPr>
        <w:t xml:space="preserve">état mental, </w:t>
      </w:r>
      <w:r w:rsidR="00873A46" w:rsidRPr="000F6D5B">
        <w:rPr>
          <w:lang w:val="fr-FR"/>
        </w:rPr>
        <w:t>l</w:t>
      </w:r>
      <w:r w:rsidR="00F03643" w:rsidRPr="000F6D5B">
        <w:rPr>
          <w:lang w:val="fr-FR"/>
        </w:rPr>
        <w:t>’</w:t>
      </w:r>
      <w:r w:rsidR="00266D9D" w:rsidRPr="000F6D5B">
        <w:rPr>
          <w:lang w:val="fr-FR"/>
        </w:rPr>
        <w:t>agitation</w:t>
      </w:r>
      <w:r w:rsidR="00873A46" w:rsidRPr="000F6D5B">
        <w:rPr>
          <w:lang w:val="fr-FR"/>
        </w:rPr>
        <w:t>,</w:t>
      </w:r>
      <w:r w:rsidR="00266D9D" w:rsidRPr="000F6D5B">
        <w:rPr>
          <w:lang w:val="fr-FR"/>
        </w:rPr>
        <w:t xml:space="preserve"> </w:t>
      </w:r>
      <w:r w:rsidR="00873A46" w:rsidRPr="000F6D5B">
        <w:rPr>
          <w:lang w:val="fr-FR"/>
        </w:rPr>
        <w:t>un</w:t>
      </w:r>
      <w:r w:rsidR="00266D9D" w:rsidRPr="000F6D5B">
        <w:rPr>
          <w:lang w:val="fr-FR"/>
        </w:rPr>
        <w:t xml:space="preserve"> comportement agressif</w:t>
      </w:r>
      <w:r w:rsidR="00873A46" w:rsidRPr="000F6D5B">
        <w:rPr>
          <w:lang w:val="fr-FR"/>
        </w:rPr>
        <w:t xml:space="preserve">, </w:t>
      </w:r>
      <w:ins w:id="9" w:author="RWS Translator" w:date="2026-03-27T14:41:00Z" w16du:dateUtc="2026-03-27T13:41:00Z">
        <w:r w:rsidR="00504DF0">
          <w:rPr>
            <w:lang w:val="fr-FR"/>
          </w:rPr>
          <w:t>le</w:t>
        </w:r>
      </w:ins>
      <w:ins w:id="10" w:author="RWS Translator" w:date="2026-03-27T15:06:00Z" w16du:dateUtc="2026-03-27T14:06:00Z">
        <w:r w:rsidR="00A22299">
          <w:rPr>
            <w:lang w:val="fr-FR"/>
          </w:rPr>
          <w:t>s</w:t>
        </w:r>
      </w:ins>
      <w:ins w:id="11" w:author="RWS Translator" w:date="2026-03-27T14:41:00Z" w16du:dateUtc="2026-03-27T13:41:00Z">
        <w:r w:rsidR="00504DF0">
          <w:rPr>
            <w:lang w:val="fr-FR"/>
          </w:rPr>
          <w:t xml:space="preserve"> vomissement</w:t>
        </w:r>
      </w:ins>
      <w:ins w:id="12" w:author="RWS Translator" w:date="2026-03-27T15:06:00Z" w16du:dateUtc="2026-03-27T14:06:00Z">
        <w:r w:rsidR="00A22299">
          <w:rPr>
            <w:lang w:val="fr-FR"/>
          </w:rPr>
          <w:t>s</w:t>
        </w:r>
      </w:ins>
      <w:ins w:id="13" w:author="RWS Translator" w:date="2026-03-27T14:41:00Z" w16du:dateUtc="2026-03-27T13:41:00Z">
        <w:r w:rsidR="00504DF0">
          <w:rPr>
            <w:lang w:val="fr-FR"/>
          </w:rPr>
          <w:t xml:space="preserve">, </w:t>
        </w:r>
      </w:ins>
      <w:r w:rsidR="00873A46" w:rsidRPr="000F6D5B">
        <w:rPr>
          <w:lang w:val="fr-FR"/>
        </w:rPr>
        <w:t>le coma et une diminution du niveau de conscience. Les patients se sont</w:t>
      </w:r>
      <w:r w:rsidR="00266D9D" w:rsidRPr="000F6D5B">
        <w:rPr>
          <w:lang w:val="fr-FR"/>
        </w:rPr>
        <w:t xml:space="preserve"> rétabli</w:t>
      </w:r>
      <w:r w:rsidR="00873A46" w:rsidRPr="000F6D5B">
        <w:rPr>
          <w:lang w:val="fr-FR"/>
        </w:rPr>
        <w:t>s</w:t>
      </w:r>
      <w:r w:rsidR="00266D9D" w:rsidRPr="000F6D5B">
        <w:rPr>
          <w:lang w:val="fr-FR"/>
        </w:rPr>
        <w:t xml:space="preserve"> sans séquelles.</w:t>
      </w:r>
    </w:p>
    <w:p w14:paraId="6FD189A7" w14:textId="77777777" w:rsidR="00873A46" w:rsidRPr="000F6D5B" w:rsidRDefault="00873A46" w:rsidP="00FF059E">
      <w:pPr>
        <w:shd w:val="clear" w:color="auto" w:fill="FFFFFF"/>
        <w:tabs>
          <w:tab w:val="clear" w:pos="567"/>
        </w:tabs>
        <w:rPr>
          <w:lang w:val="fr-FR"/>
        </w:rPr>
      </w:pPr>
    </w:p>
    <w:p w14:paraId="549ACD5E" w14:textId="77777777" w:rsidR="00873A46" w:rsidRPr="000F6D5B" w:rsidRDefault="00266D9D" w:rsidP="00FF059E">
      <w:pPr>
        <w:shd w:val="clear" w:color="auto" w:fill="FFFFFF"/>
        <w:tabs>
          <w:tab w:val="clear" w:pos="567"/>
        </w:tabs>
        <w:rPr>
          <w:color w:val="000000"/>
          <w:lang w:val="fr-FR"/>
        </w:rPr>
      </w:pPr>
      <w:r w:rsidRPr="000F6D5B">
        <w:rPr>
          <w:color w:val="000000"/>
          <w:lang w:val="fr-FR"/>
        </w:rPr>
        <w:t>Il n</w:t>
      </w:r>
      <w:r w:rsidR="00F03643" w:rsidRPr="000F6D5B">
        <w:rPr>
          <w:color w:val="000000"/>
          <w:lang w:val="fr-FR"/>
        </w:rPr>
        <w:t>’</w:t>
      </w:r>
      <w:r w:rsidRPr="000F6D5B">
        <w:rPr>
          <w:color w:val="000000"/>
          <w:lang w:val="fr-FR"/>
        </w:rPr>
        <w:t>existe pas d</w:t>
      </w:r>
      <w:r w:rsidR="00F03643" w:rsidRPr="000F6D5B">
        <w:rPr>
          <w:color w:val="000000"/>
          <w:lang w:val="fr-FR"/>
        </w:rPr>
        <w:t>’</w:t>
      </w:r>
      <w:r w:rsidRPr="000F6D5B">
        <w:rPr>
          <w:color w:val="000000"/>
          <w:lang w:val="fr-FR"/>
        </w:rPr>
        <w:t xml:space="preserve">antidote spécifique </w:t>
      </w:r>
      <w:r w:rsidR="0020484A" w:rsidRPr="000F6D5B">
        <w:rPr>
          <w:color w:val="000000"/>
          <w:lang w:val="fr-FR"/>
        </w:rPr>
        <w:t>pour l</w:t>
      </w:r>
      <w:r w:rsidRPr="000F6D5B">
        <w:rPr>
          <w:color w:val="000000"/>
          <w:lang w:val="fr-FR"/>
        </w:rPr>
        <w:t>es effets du pérampanel.</w:t>
      </w:r>
    </w:p>
    <w:p w14:paraId="51C5792C" w14:textId="77777777" w:rsidR="00873A46" w:rsidRPr="000F6D5B" w:rsidRDefault="00873A46" w:rsidP="00FF059E">
      <w:pPr>
        <w:shd w:val="clear" w:color="auto" w:fill="FFFFFF"/>
        <w:tabs>
          <w:tab w:val="clear" w:pos="567"/>
        </w:tabs>
        <w:rPr>
          <w:color w:val="000000"/>
          <w:lang w:val="fr-FR"/>
        </w:rPr>
      </w:pPr>
    </w:p>
    <w:p w14:paraId="1FC667A6" w14:textId="77777777" w:rsidR="00266D9D" w:rsidRPr="000F6D5B" w:rsidRDefault="00266D9D" w:rsidP="00FF059E">
      <w:pPr>
        <w:shd w:val="clear" w:color="auto" w:fill="FFFFFF"/>
        <w:tabs>
          <w:tab w:val="clear" w:pos="567"/>
        </w:tabs>
        <w:rPr>
          <w:color w:val="000000"/>
          <w:lang w:val="fr-FR"/>
        </w:rPr>
      </w:pPr>
      <w:r w:rsidRPr="000F6D5B">
        <w:rPr>
          <w:color w:val="000000"/>
          <w:lang w:val="fr-FR"/>
        </w:rPr>
        <w:t xml:space="preserve">Un traitement symptomatique et de maintien des fonctions vitales, </w:t>
      </w:r>
      <w:r w:rsidR="00E806D8" w:rsidRPr="000F6D5B">
        <w:rPr>
          <w:color w:val="000000"/>
          <w:lang w:val="fr-FR"/>
        </w:rPr>
        <w:t xml:space="preserve">pouvant comprendre </w:t>
      </w:r>
      <w:r w:rsidRPr="000F6D5B">
        <w:rPr>
          <w:color w:val="000000"/>
          <w:lang w:val="fr-FR"/>
        </w:rPr>
        <w:t>la surveillance des signes vitaux et l</w:t>
      </w:r>
      <w:r w:rsidR="00F03643" w:rsidRPr="000F6D5B">
        <w:rPr>
          <w:color w:val="000000"/>
          <w:lang w:val="fr-FR"/>
        </w:rPr>
        <w:t>’</w:t>
      </w:r>
      <w:r w:rsidRPr="000F6D5B">
        <w:rPr>
          <w:color w:val="000000"/>
          <w:lang w:val="fr-FR"/>
        </w:rPr>
        <w:t>observation de l</w:t>
      </w:r>
      <w:r w:rsidR="00F03643" w:rsidRPr="000F6D5B">
        <w:rPr>
          <w:color w:val="000000"/>
          <w:lang w:val="fr-FR"/>
        </w:rPr>
        <w:t>’</w:t>
      </w:r>
      <w:r w:rsidRPr="000F6D5B">
        <w:rPr>
          <w:color w:val="000000"/>
          <w:lang w:val="fr-FR"/>
        </w:rPr>
        <w:t>état clinique du patient est indiqué. Du fait de sa demi-vie longue, les effets provoqués par le pérampanel peuvent être prolongés. En raison de la faible clairance rénale, les mesures spécifiques telles qu</w:t>
      </w:r>
      <w:r w:rsidR="00F03643" w:rsidRPr="000F6D5B">
        <w:rPr>
          <w:color w:val="000000"/>
          <w:lang w:val="fr-FR"/>
        </w:rPr>
        <w:t>’</w:t>
      </w:r>
      <w:r w:rsidR="00525C1C" w:rsidRPr="000F6D5B">
        <w:rPr>
          <w:color w:val="000000"/>
          <w:lang w:val="fr-FR"/>
        </w:rPr>
        <w:t>un</w:t>
      </w:r>
      <w:r w:rsidRPr="000F6D5B">
        <w:rPr>
          <w:color w:val="000000"/>
          <w:lang w:val="fr-FR"/>
        </w:rPr>
        <w:t xml:space="preserve">e diurèse forcée, </w:t>
      </w:r>
      <w:r w:rsidR="00525C1C" w:rsidRPr="000F6D5B">
        <w:rPr>
          <w:color w:val="000000"/>
          <w:lang w:val="fr-FR"/>
        </w:rPr>
        <w:t xml:space="preserve">une </w:t>
      </w:r>
      <w:r w:rsidRPr="000F6D5B">
        <w:rPr>
          <w:color w:val="000000"/>
          <w:lang w:val="fr-FR"/>
        </w:rPr>
        <w:t xml:space="preserve">dialyse ou </w:t>
      </w:r>
      <w:r w:rsidR="00525C1C" w:rsidRPr="000F6D5B">
        <w:rPr>
          <w:color w:val="000000"/>
          <w:lang w:val="fr-FR"/>
        </w:rPr>
        <w:t xml:space="preserve">une </w:t>
      </w:r>
      <w:r w:rsidRPr="000F6D5B">
        <w:rPr>
          <w:color w:val="000000"/>
          <w:lang w:val="fr-FR"/>
        </w:rPr>
        <w:t>hémoperfusion sont peu susceptibles d</w:t>
      </w:r>
      <w:r w:rsidR="00F03643" w:rsidRPr="000F6D5B">
        <w:rPr>
          <w:color w:val="000000"/>
          <w:lang w:val="fr-FR"/>
        </w:rPr>
        <w:t>’</w:t>
      </w:r>
      <w:r w:rsidRPr="000F6D5B">
        <w:rPr>
          <w:color w:val="000000"/>
          <w:lang w:val="fr-FR"/>
        </w:rPr>
        <w:t>être efficaces.</w:t>
      </w:r>
    </w:p>
    <w:p w14:paraId="19831CE7" w14:textId="77777777" w:rsidR="00266D9D" w:rsidRPr="000F6D5B" w:rsidRDefault="00266D9D" w:rsidP="00A4787C">
      <w:pPr>
        <w:shd w:val="clear" w:color="auto" w:fill="FFFFFF"/>
        <w:tabs>
          <w:tab w:val="clear" w:pos="567"/>
        </w:tabs>
        <w:rPr>
          <w:szCs w:val="22"/>
          <w:lang w:val="fr-FR"/>
        </w:rPr>
      </w:pPr>
    </w:p>
    <w:p w14:paraId="55F89C57" w14:textId="77777777" w:rsidR="00266D9D" w:rsidRPr="000F6D5B" w:rsidRDefault="00266D9D" w:rsidP="006F13DA">
      <w:pPr>
        <w:shd w:val="clear" w:color="auto" w:fill="FFFFFF"/>
        <w:tabs>
          <w:tab w:val="clear" w:pos="567"/>
        </w:tabs>
        <w:rPr>
          <w:szCs w:val="22"/>
          <w:lang w:val="fr-FR"/>
        </w:rPr>
      </w:pPr>
    </w:p>
    <w:p w14:paraId="3D9287F4" w14:textId="77777777" w:rsidR="00266D9D" w:rsidRPr="000F6D5B" w:rsidRDefault="00266D9D" w:rsidP="00A80BBC">
      <w:pPr>
        <w:keepNext/>
        <w:shd w:val="clear" w:color="auto" w:fill="FFFFFF"/>
        <w:tabs>
          <w:tab w:val="clear" w:pos="567"/>
        </w:tabs>
        <w:ind w:left="567" w:hanging="567"/>
        <w:rPr>
          <w:szCs w:val="22"/>
          <w:lang w:val="fr-FR"/>
        </w:rPr>
      </w:pPr>
      <w:r w:rsidRPr="000F6D5B">
        <w:rPr>
          <w:b/>
          <w:szCs w:val="22"/>
          <w:lang w:val="fr-FR"/>
        </w:rPr>
        <w:t>5.</w:t>
      </w:r>
      <w:r w:rsidRPr="000F6D5B">
        <w:rPr>
          <w:b/>
          <w:szCs w:val="22"/>
          <w:lang w:val="fr-FR"/>
        </w:rPr>
        <w:tab/>
        <w:t>PROPRI</w:t>
      </w:r>
      <w:r w:rsidR="004D0119" w:rsidRPr="000F6D5B">
        <w:rPr>
          <w:b/>
          <w:szCs w:val="22"/>
          <w:lang w:val="fr-FR"/>
        </w:rPr>
        <w:t>É</w:t>
      </w:r>
      <w:r w:rsidRPr="000F6D5B">
        <w:rPr>
          <w:b/>
          <w:szCs w:val="22"/>
          <w:lang w:val="fr-FR"/>
        </w:rPr>
        <w:t>T</w:t>
      </w:r>
      <w:r w:rsidR="004D0119" w:rsidRPr="000F6D5B">
        <w:rPr>
          <w:b/>
          <w:szCs w:val="22"/>
          <w:lang w:val="fr-FR"/>
        </w:rPr>
        <w:t>É</w:t>
      </w:r>
      <w:r w:rsidRPr="000F6D5B">
        <w:rPr>
          <w:b/>
          <w:szCs w:val="22"/>
          <w:lang w:val="fr-FR"/>
        </w:rPr>
        <w:t>S PHARMACOLOGIQUES</w:t>
      </w:r>
    </w:p>
    <w:p w14:paraId="39766705" w14:textId="77777777" w:rsidR="00266D9D" w:rsidRPr="000F6D5B" w:rsidRDefault="00266D9D" w:rsidP="00E12270">
      <w:pPr>
        <w:keepNext/>
        <w:shd w:val="clear" w:color="auto" w:fill="FFFFFF"/>
        <w:tabs>
          <w:tab w:val="clear" w:pos="567"/>
        </w:tabs>
        <w:rPr>
          <w:szCs w:val="22"/>
          <w:lang w:val="fr-FR"/>
        </w:rPr>
      </w:pPr>
    </w:p>
    <w:p w14:paraId="0E5AFA52"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5.1</w:t>
      </w:r>
      <w:r w:rsidRPr="000F6D5B">
        <w:rPr>
          <w:b/>
          <w:szCs w:val="22"/>
          <w:lang w:val="fr-FR"/>
        </w:rPr>
        <w:tab/>
        <w:t>Propriétés pharmacodynamiques</w:t>
      </w:r>
    </w:p>
    <w:p w14:paraId="5341C48D" w14:textId="77777777" w:rsidR="00266D9D" w:rsidRPr="000F6D5B" w:rsidRDefault="00266D9D" w:rsidP="00A3391D">
      <w:pPr>
        <w:keepNext/>
        <w:shd w:val="clear" w:color="auto" w:fill="FFFFFF"/>
        <w:tabs>
          <w:tab w:val="clear" w:pos="567"/>
        </w:tabs>
        <w:rPr>
          <w:szCs w:val="22"/>
          <w:lang w:val="fr-FR"/>
        </w:rPr>
      </w:pPr>
    </w:p>
    <w:p w14:paraId="1D1E27DF" w14:textId="77777777" w:rsidR="00266D9D" w:rsidRPr="000F6D5B" w:rsidRDefault="00266D9D" w:rsidP="00B75B25">
      <w:pPr>
        <w:shd w:val="clear" w:color="auto" w:fill="FFFFFF"/>
        <w:tabs>
          <w:tab w:val="left" w:leader="hyphen" w:pos="4320"/>
        </w:tabs>
        <w:rPr>
          <w:lang w:val="fr-FR"/>
        </w:rPr>
      </w:pPr>
      <w:r w:rsidRPr="000F6D5B">
        <w:rPr>
          <w:szCs w:val="22"/>
          <w:lang w:val="fr-FR"/>
        </w:rPr>
        <w:t>C</w:t>
      </w:r>
      <w:r w:rsidRPr="000F6D5B">
        <w:rPr>
          <w:lang w:val="fr-FR"/>
        </w:rPr>
        <w:t>lasse pharmacothérapeutique : antiépileptiques, autres antiépileptiques, Code ATC : N03AX22</w:t>
      </w:r>
    </w:p>
    <w:p w14:paraId="28EC56E7" w14:textId="77777777" w:rsidR="00266D9D" w:rsidRPr="000F6D5B" w:rsidRDefault="00266D9D" w:rsidP="00FF3314">
      <w:pPr>
        <w:keepNext/>
        <w:shd w:val="clear" w:color="auto" w:fill="FFFFFF"/>
        <w:autoSpaceDE w:val="0"/>
        <w:autoSpaceDN w:val="0"/>
        <w:adjustRightInd w:val="0"/>
        <w:rPr>
          <w:b/>
          <w:i/>
          <w:szCs w:val="22"/>
          <w:lang w:val="fr-FR"/>
        </w:rPr>
      </w:pPr>
    </w:p>
    <w:p w14:paraId="0DCE9AF0" w14:textId="77777777" w:rsidR="00266D9D" w:rsidRPr="000F6D5B" w:rsidRDefault="00266D9D" w:rsidP="00B272D2">
      <w:pPr>
        <w:keepNext/>
        <w:shd w:val="clear" w:color="auto" w:fill="FFFFFF"/>
        <w:rPr>
          <w:szCs w:val="22"/>
          <w:u w:val="single"/>
          <w:lang w:val="fr-FR"/>
        </w:rPr>
      </w:pPr>
      <w:r w:rsidRPr="000F6D5B">
        <w:rPr>
          <w:szCs w:val="22"/>
          <w:u w:val="single"/>
          <w:lang w:val="fr-FR"/>
        </w:rPr>
        <w:t>Mécanisme d</w:t>
      </w:r>
      <w:r w:rsidR="00F03643" w:rsidRPr="000F6D5B">
        <w:rPr>
          <w:szCs w:val="22"/>
          <w:u w:val="single"/>
          <w:lang w:val="fr-FR"/>
        </w:rPr>
        <w:t>’</w:t>
      </w:r>
      <w:r w:rsidRPr="000F6D5B">
        <w:rPr>
          <w:szCs w:val="22"/>
          <w:u w:val="single"/>
          <w:lang w:val="fr-FR"/>
        </w:rPr>
        <w:t>action</w:t>
      </w:r>
    </w:p>
    <w:p w14:paraId="4A1A9372" w14:textId="77777777" w:rsidR="008863D7" w:rsidRPr="000F6D5B" w:rsidRDefault="008863D7" w:rsidP="001A791E">
      <w:pPr>
        <w:keepNext/>
        <w:shd w:val="clear" w:color="auto" w:fill="FFFFFF"/>
        <w:rPr>
          <w:color w:val="000000"/>
          <w:szCs w:val="22"/>
          <w:lang w:val="fr-FR"/>
        </w:rPr>
      </w:pPr>
    </w:p>
    <w:p w14:paraId="78976755" w14:textId="77777777" w:rsidR="00266D9D" w:rsidRPr="000F6D5B" w:rsidRDefault="00266D9D" w:rsidP="00756619">
      <w:pPr>
        <w:shd w:val="clear" w:color="auto" w:fill="FFFFFF"/>
        <w:tabs>
          <w:tab w:val="left" w:leader="hyphen" w:pos="4320"/>
        </w:tabs>
        <w:rPr>
          <w:lang w:val="fr-FR"/>
        </w:rPr>
      </w:pPr>
      <w:r w:rsidRPr="000F6D5B">
        <w:rPr>
          <w:lang w:val="fr-FR"/>
        </w:rPr>
        <w:t xml:space="preserve">Le pérampanel est le premier représentant de la classe des antagonistes </w:t>
      </w:r>
      <w:r w:rsidRPr="000F6D5B">
        <w:rPr>
          <w:color w:val="000000"/>
          <w:lang w:val="fr-FR"/>
        </w:rPr>
        <w:t>sélectifs, non compétitifs des récepteurs ionotropique</w:t>
      </w:r>
      <w:r w:rsidR="00DC7F7E" w:rsidRPr="000F6D5B">
        <w:rPr>
          <w:color w:val="000000"/>
          <w:lang w:val="fr-FR"/>
        </w:rPr>
        <w:t>s</w:t>
      </w:r>
      <w:r w:rsidRPr="000F6D5B">
        <w:rPr>
          <w:color w:val="000000"/>
          <w:lang w:val="fr-FR"/>
        </w:rPr>
        <w:t xml:space="preserve"> au glutamate de type AMPA (acide α-amino-3-hydroxy-5-méthyl-4-isoxazole</w:t>
      </w:r>
      <w:r w:rsidR="00DC7F7E" w:rsidRPr="000F6D5B">
        <w:rPr>
          <w:color w:val="000000"/>
          <w:lang w:val="fr-FR"/>
        </w:rPr>
        <w:t xml:space="preserve"> </w:t>
      </w:r>
      <w:r w:rsidRPr="000F6D5B">
        <w:rPr>
          <w:color w:val="000000"/>
          <w:lang w:val="fr-FR"/>
        </w:rPr>
        <w:t>propionique</w:t>
      </w:r>
      <w:r w:rsidR="00DC7F7E" w:rsidRPr="000F6D5B">
        <w:rPr>
          <w:color w:val="000000"/>
          <w:lang w:val="fr-FR"/>
        </w:rPr>
        <w:t>)</w:t>
      </w:r>
      <w:r w:rsidRPr="000F6D5B">
        <w:rPr>
          <w:color w:val="000000"/>
          <w:lang w:val="fr-FR"/>
        </w:rPr>
        <w:t xml:space="preserve"> présents sur les neurones post-synaptiques. Le glutamate est le principal neurotransmetteur excitateur du système nerveux central (SNC) et il est impliqué dans différents troubles neurologiques provoqués par une hyperexcita</w:t>
      </w:r>
      <w:r w:rsidR="008A4C49" w:rsidRPr="000F6D5B">
        <w:rPr>
          <w:color w:val="000000"/>
          <w:lang w:val="fr-FR"/>
        </w:rPr>
        <w:t>bilité</w:t>
      </w:r>
      <w:r w:rsidRPr="000F6D5B">
        <w:rPr>
          <w:color w:val="000000"/>
          <w:lang w:val="fr-FR"/>
        </w:rPr>
        <w:t xml:space="preserve"> neuronale. L</w:t>
      </w:r>
      <w:r w:rsidR="00F03643" w:rsidRPr="000F6D5B">
        <w:rPr>
          <w:color w:val="000000"/>
          <w:lang w:val="fr-FR"/>
        </w:rPr>
        <w:t>’</w:t>
      </w:r>
      <w:r w:rsidRPr="000F6D5B">
        <w:rPr>
          <w:color w:val="000000"/>
          <w:lang w:val="fr-FR"/>
        </w:rPr>
        <w:t xml:space="preserve">activation des récepteurs </w:t>
      </w:r>
      <w:r w:rsidRPr="000F6D5B">
        <w:rPr>
          <w:color w:val="000000"/>
          <w:lang w:val="fr-FR"/>
        </w:rPr>
        <w:lastRenderedPageBreak/>
        <w:t>AMPA par le glutamate serait responsable de l</w:t>
      </w:r>
      <w:r w:rsidR="00F03643" w:rsidRPr="000F6D5B">
        <w:rPr>
          <w:color w:val="000000"/>
          <w:lang w:val="fr-FR"/>
        </w:rPr>
        <w:t>’</w:t>
      </w:r>
      <w:r w:rsidRPr="000F6D5B">
        <w:rPr>
          <w:color w:val="000000"/>
          <w:lang w:val="fr-FR"/>
        </w:rPr>
        <w:t xml:space="preserve">essentiel de la transmission synaptique excitatrice rapide dans le cerveau. </w:t>
      </w:r>
      <w:r w:rsidRPr="000F6D5B">
        <w:rPr>
          <w:color w:val="000000"/>
          <w:szCs w:val="22"/>
          <w:lang w:val="fr-FR"/>
        </w:rPr>
        <w:t xml:space="preserve">Dans les études </w:t>
      </w:r>
      <w:r w:rsidRPr="000F6D5B">
        <w:rPr>
          <w:i/>
          <w:color w:val="000000"/>
          <w:szCs w:val="22"/>
          <w:lang w:val="fr-FR"/>
        </w:rPr>
        <w:t>in</w:t>
      </w:r>
      <w:r w:rsidR="00E60031" w:rsidRPr="000F6D5B">
        <w:rPr>
          <w:i/>
          <w:color w:val="000000"/>
          <w:szCs w:val="22"/>
          <w:lang w:val="fr-FR"/>
        </w:rPr>
        <w:t> </w:t>
      </w:r>
      <w:r w:rsidRPr="000F6D5B">
        <w:rPr>
          <w:i/>
          <w:color w:val="000000"/>
          <w:szCs w:val="22"/>
          <w:lang w:val="fr-FR"/>
        </w:rPr>
        <w:t>vitro</w:t>
      </w:r>
      <w:r w:rsidRPr="000F6D5B">
        <w:rPr>
          <w:color w:val="000000"/>
          <w:szCs w:val="22"/>
          <w:lang w:val="fr-FR"/>
        </w:rPr>
        <w:t>, le pérampanel n</w:t>
      </w:r>
      <w:r w:rsidR="00F03643" w:rsidRPr="000F6D5B">
        <w:rPr>
          <w:color w:val="000000"/>
          <w:szCs w:val="22"/>
          <w:lang w:val="fr-FR"/>
        </w:rPr>
        <w:t>’</w:t>
      </w:r>
      <w:r w:rsidRPr="000F6D5B">
        <w:rPr>
          <w:color w:val="000000"/>
          <w:szCs w:val="22"/>
          <w:lang w:val="fr-FR"/>
        </w:rPr>
        <w:t>est pas entré en compétition avec l</w:t>
      </w:r>
      <w:r w:rsidR="00F03643" w:rsidRPr="000F6D5B">
        <w:rPr>
          <w:color w:val="000000"/>
          <w:szCs w:val="22"/>
          <w:lang w:val="fr-FR"/>
        </w:rPr>
        <w:t>’</w:t>
      </w:r>
      <w:r w:rsidRPr="000F6D5B">
        <w:rPr>
          <w:color w:val="000000"/>
          <w:szCs w:val="22"/>
          <w:lang w:val="fr-FR"/>
        </w:rPr>
        <w:t>AMPA pour la liaison aux récepteurs AMPA, mais la liaison du pérampanel a été déplacée par des antagonistes non compétitifs des récepteurs AMPA, ce qui indique que le pérampanel est un antagoniste non compétitif de ces récepteur</w:t>
      </w:r>
      <w:r w:rsidRPr="000F6D5B" w:rsidDel="00297189">
        <w:rPr>
          <w:color w:val="000000"/>
          <w:szCs w:val="22"/>
          <w:lang w:val="fr-FR"/>
        </w:rPr>
        <w:t>s</w:t>
      </w:r>
      <w:r w:rsidRPr="000F6D5B">
        <w:rPr>
          <w:color w:val="000000"/>
          <w:szCs w:val="22"/>
          <w:lang w:val="fr-FR"/>
        </w:rPr>
        <w:t xml:space="preserve">. </w:t>
      </w:r>
      <w:r w:rsidRPr="000F6D5B">
        <w:rPr>
          <w:i/>
          <w:color w:val="000000"/>
          <w:szCs w:val="22"/>
          <w:lang w:val="fr-FR"/>
        </w:rPr>
        <w:t>In</w:t>
      </w:r>
      <w:r w:rsidR="00E60031" w:rsidRPr="000F6D5B">
        <w:rPr>
          <w:i/>
          <w:color w:val="000000"/>
          <w:szCs w:val="22"/>
          <w:lang w:val="fr-FR"/>
        </w:rPr>
        <w:t> </w:t>
      </w:r>
      <w:r w:rsidRPr="000F6D5B">
        <w:rPr>
          <w:i/>
          <w:color w:val="000000"/>
          <w:szCs w:val="22"/>
          <w:lang w:val="fr-FR"/>
        </w:rPr>
        <w:t>vitro</w:t>
      </w:r>
      <w:r w:rsidRPr="000F6D5B">
        <w:rPr>
          <w:color w:val="000000"/>
          <w:szCs w:val="22"/>
          <w:lang w:val="fr-FR"/>
        </w:rPr>
        <w:t>, le pérampanel a inhibé l</w:t>
      </w:r>
      <w:r w:rsidR="00F03643" w:rsidRPr="000F6D5B">
        <w:rPr>
          <w:color w:val="000000"/>
          <w:szCs w:val="22"/>
          <w:lang w:val="fr-FR"/>
        </w:rPr>
        <w:t>’</w:t>
      </w:r>
      <w:r w:rsidRPr="000F6D5B">
        <w:rPr>
          <w:color w:val="000000"/>
          <w:szCs w:val="22"/>
          <w:lang w:val="fr-FR"/>
        </w:rPr>
        <w:t>augmentation du calcium intracellulaire induite par l</w:t>
      </w:r>
      <w:r w:rsidR="00F03643" w:rsidRPr="000F6D5B">
        <w:rPr>
          <w:color w:val="000000"/>
          <w:szCs w:val="22"/>
          <w:lang w:val="fr-FR"/>
        </w:rPr>
        <w:t>’</w:t>
      </w:r>
      <w:r w:rsidRPr="000F6D5B">
        <w:rPr>
          <w:color w:val="000000"/>
          <w:szCs w:val="22"/>
          <w:lang w:val="fr-FR"/>
        </w:rPr>
        <w:t>activation des récepteurs AMPA (mais pas celle induite par l</w:t>
      </w:r>
      <w:r w:rsidR="00F03643" w:rsidRPr="000F6D5B">
        <w:rPr>
          <w:color w:val="000000"/>
          <w:szCs w:val="22"/>
          <w:lang w:val="fr-FR"/>
        </w:rPr>
        <w:t>’</w:t>
      </w:r>
      <w:r w:rsidRPr="000F6D5B">
        <w:rPr>
          <w:color w:val="000000"/>
          <w:szCs w:val="22"/>
          <w:lang w:val="fr-FR"/>
        </w:rPr>
        <w:t xml:space="preserve">activation des récepteurs NMDA). </w:t>
      </w:r>
      <w:r w:rsidRPr="000F6D5B">
        <w:rPr>
          <w:i/>
          <w:color w:val="000000"/>
          <w:szCs w:val="22"/>
          <w:lang w:val="fr-FR"/>
        </w:rPr>
        <w:t>In</w:t>
      </w:r>
      <w:r w:rsidR="00E60031" w:rsidRPr="000F6D5B">
        <w:rPr>
          <w:i/>
          <w:color w:val="000000"/>
          <w:szCs w:val="22"/>
          <w:lang w:val="fr-FR"/>
        </w:rPr>
        <w:t> </w:t>
      </w:r>
      <w:r w:rsidRPr="000F6D5B">
        <w:rPr>
          <w:i/>
          <w:color w:val="000000"/>
          <w:szCs w:val="22"/>
          <w:lang w:val="fr-FR"/>
        </w:rPr>
        <w:t>vivo</w:t>
      </w:r>
      <w:r w:rsidRPr="000F6D5B">
        <w:rPr>
          <w:color w:val="000000"/>
          <w:szCs w:val="22"/>
          <w:lang w:val="fr-FR"/>
        </w:rPr>
        <w:t>, le pérampanel a significativement allongé la période de latence des crises d</w:t>
      </w:r>
      <w:r w:rsidR="00F03643" w:rsidRPr="000F6D5B">
        <w:rPr>
          <w:color w:val="000000"/>
          <w:szCs w:val="22"/>
          <w:lang w:val="fr-FR"/>
        </w:rPr>
        <w:t>’</w:t>
      </w:r>
      <w:r w:rsidRPr="000F6D5B">
        <w:rPr>
          <w:color w:val="000000"/>
          <w:szCs w:val="22"/>
          <w:lang w:val="fr-FR"/>
        </w:rPr>
        <w:t>épilepsie chez un modèle d</w:t>
      </w:r>
      <w:r w:rsidR="00F03643" w:rsidRPr="000F6D5B">
        <w:rPr>
          <w:color w:val="000000"/>
          <w:szCs w:val="22"/>
          <w:lang w:val="fr-FR"/>
        </w:rPr>
        <w:t>’</w:t>
      </w:r>
      <w:r w:rsidRPr="000F6D5B">
        <w:rPr>
          <w:color w:val="000000"/>
          <w:szCs w:val="22"/>
          <w:lang w:val="fr-FR"/>
        </w:rPr>
        <w:t>épilepsie induite par les récepteurs AMPA.</w:t>
      </w:r>
    </w:p>
    <w:p w14:paraId="63642FCC" w14:textId="77777777" w:rsidR="00266D9D" w:rsidRPr="000F6D5B" w:rsidRDefault="00266D9D" w:rsidP="001219CB">
      <w:pPr>
        <w:rPr>
          <w:lang w:val="fr-FR"/>
        </w:rPr>
      </w:pPr>
    </w:p>
    <w:p w14:paraId="158A9222" w14:textId="77777777" w:rsidR="00266D9D" w:rsidRPr="000F6D5B" w:rsidRDefault="00266D9D" w:rsidP="001219CB">
      <w:pPr>
        <w:rPr>
          <w:color w:val="000000"/>
          <w:lang w:val="fr-FR"/>
        </w:rPr>
      </w:pPr>
      <w:r w:rsidRPr="000F6D5B">
        <w:rPr>
          <w:lang w:val="fr-FR"/>
        </w:rPr>
        <w:t>Le mécanisme précis par lequel le pérampanel exerce ses effets antiépileptiques chez l</w:t>
      </w:r>
      <w:r w:rsidR="00F03643" w:rsidRPr="000F6D5B">
        <w:rPr>
          <w:lang w:val="fr-FR"/>
        </w:rPr>
        <w:t>’</w:t>
      </w:r>
      <w:r w:rsidRPr="000F6D5B">
        <w:rPr>
          <w:lang w:val="fr-FR"/>
        </w:rPr>
        <w:t>homme n</w:t>
      </w:r>
      <w:r w:rsidR="00F03643" w:rsidRPr="000F6D5B">
        <w:rPr>
          <w:lang w:val="fr-FR"/>
        </w:rPr>
        <w:t>’</w:t>
      </w:r>
      <w:r w:rsidRPr="000F6D5B">
        <w:rPr>
          <w:lang w:val="fr-FR"/>
        </w:rPr>
        <w:t>est pas complètement élucidé.</w:t>
      </w:r>
    </w:p>
    <w:p w14:paraId="0014E0D9" w14:textId="77777777" w:rsidR="00266D9D" w:rsidRPr="000F6D5B" w:rsidRDefault="00266D9D" w:rsidP="00261E07">
      <w:pPr>
        <w:shd w:val="clear" w:color="auto" w:fill="FFFFFF"/>
        <w:rPr>
          <w:szCs w:val="22"/>
          <w:lang w:val="fr-FR"/>
        </w:rPr>
      </w:pPr>
    </w:p>
    <w:p w14:paraId="3C0284AD" w14:textId="77777777" w:rsidR="00266D9D" w:rsidRPr="000F6D5B" w:rsidRDefault="00266D9D" w:rsidP="00261E07">
      <w:pPr>
        <w:keepNext/>
        <w:shd w:val="clear" w:color="auto" w:fill="FFFFFF"/>
        <w:rPr>
          <w:szCs w:val="22"/>
          <w:u w:val="single"/>
          <w:lang w:val="fr-FR"/>
        </w:rPr>
      </w:pPr>
      <w:r w:rsidRPr="000F6D5B">
        <w:rPr>
          <w:szCs w:val="22"/>
          <w:u w:val="single"/>
          <w:lang w:val="fr-FR"/>
        </w:rPr>
        <w:t>Effets pharmacodynamiques</w:t>
      </w:r>
    </w:p>
    <w:p w14:paraId="47A8C241" w14:textId="77777777" w:rsidR="008863D7" w:rsidRPr="000F6D5B" w:rsidRDefault="008863D7" w:rsidP="005B210D">
      <w:pPr>
        <w:keepNext/>
        <w:shd w:val="clear" w:color="auto" w:fill="FFFFFF"/>
        <w:rPr>
          <w:szCs w:val="22"/>
          <w:lang w:val="fr-FR"/>
        </w:rPr>
      </w:pPr>
    </w:p>
    <w:p w14:paraId="30312430" w14:textId="77777777" w:rsidR="00266D9D" w:rsidRPr="000F6D5B" w:rsidRDefault="00266D9D" w:rsidP="00FF059E">
      <w:pPr>
        <w:shd w:val="clear" w:color="auto" w:fill="FFFFFF"/>
        <w:tabs>
          <w:tab w:val="left" w:leader="hyphen" w:pos="4320"/>
        </w:tabs>
        <w:rPr>
          <w:lang w:val="fr-FR"/>
        </w:rPr>
      </w:pPr>
      <w:r w:rsidRPr="000F6D5B">
        <w:rPr>
          <w:lang w:val="fr-FR"/>
        </w:rPr>
        <w:t>Une analyse (d</w:t>
      </w:r>
      <w:r w:rsidR="00F03643" w:rsidRPr="000F6D5B">
        <w:rPr>
          <w:lang w:val="fr-FR"/>
        </w:rPr>
        <w:t>’</w:t>
      </w:r>
      <w:r w:rsidRPr="000F6D5B">
        <w:rPr>
          <w:lang w:val="fr-FR"/>
        </w:rPr>
        <w:t>efficacité) pharmacocinétique-pharmacodynamique a été réalisée à partir des données groupées issues de trois études d</w:t>
      </w:r>
      <w:r w:rsidR="00F03643" w:rsidRPr="000F6D5B">
        <w:rPr>
          <w:lang w:val="fr-FR"/>
        </w:rPr>
        <w:t>’</w:t>
      </w:r>
      <w:r w:rsidRPr="000F6D5B">
        <w:rPr>
          <w:lang w:val="fr-FR"/>
        </w:rPr>
        <w:t>efficacité dans les crises d</w:t>
      </w:r>
      <w:r w:rsidR="00F03643" w:rsidRPr="000F6D5B">
        <w:rPr>
          <w:lang w:val="fr-FR"/>
        </w:rPr>
        <w:t>’</w:t>
      </w:r>
      <w:r w:rsidRPr="000F6D5B">
        <w:rPr>
          <w:lang w:val="fr-FR"/>
        </w:rPr>
        <w:t xml:space="preserve">épilepsie partielles. </w:t>
      </w:r>
      <w:r w:rsidR="00AD403C" w:rsidRPr="000F6D5B">
        <w:rPr>
          <w:lang w:val="fr-FR"/>
        </w:rPr>
        <w:t>De plus, une analyse (d</w:t>
      </w:r>
      <w:r w:rsidR="00F03643" w:rsidRPr="000F6D5B">
        <w:rPr>
          <w:lang w:val="fr-FR"/>
        </w:rPr>
        <w:t>’</w:t>
      </w:r>
      <w:r w:rsidR="00AD403C" w:rsidRPr="000F6D5B">
        <w:rPr>
          <w:lang w:val="fr-FR"/>
        </w:rPr>
        <w:t>efficacité) pharmacocinétique-pharmacodynamique a été réalisée dans</w:t>
      </w:r>
      <w:r w:rsidR="00925DF5" w:rsidRPr="000F6D5B">
        <w:rPr>
          <w:lang w:val="fr-FR"/>
        </w:rPr>
        <w:t xml:space="preserve"> le cadre d</w:t>
      </w:r>
      <w:r w:rsidR="00F03643" w:rsidRPr="000F6D5B">
        <w:rPr>
          <w:lang w:val="fr-FR"/>
        </w:rPr>
        <w:t>’</w:t>
      </w:r>
      <w:r w:rsidR="00AD403C" w:rsidRPr="000F6D5B">
        <w:rPr>
          <w:lang w:val="fr-FR"/>
        </w:rPr>
        <w:t>une étude d</w:t>
      </w:r>
      <w:r w:rsidR="00F03643" w:rsidRPr="000F6D5B">
        <w:rPr>
          <w:lang w:val="fr-FR"/>
        </w:rPr>
        <w:t>’</w:t>
      </w:r>
      <w:r w:rsidR="00AD403C" w:rsidRPr="000F6D5B">
        <w:rPr>
          <w:lang w:val="fr-FR"/>
        </w:rPr>
        <w:t>efficacité dans les crises généralisées tonicocloniques primaires. Dans les deux analyses, l</w:t>
      </w:r>
      <w:r w:rsidR="00F03643" w:rsidRPr="000F6D5B">
        <w:rPr>
          <w:lang w:val="fr-FR"/>
        </w:rPr>
        <w:t>’</w:t>
      </w:r>
      <w:r w:rsidR="00AD403C" w:rsidRPr="000F6D5B">
        <w:rPr>
          <w:lang w:val="fr-FR"/>
        </w:rPr>
        <w:t xml:space="preserve">exposition </w:t>
      </w:r>
      <w:r w:rsidRPr="000F6D5B">
        <w:rPr>
          <w:lang w:val="fr-FR"/>
        </w:rPr>
        <w:t>au pérampanel est corrélée à la diminution de la fréquence des crises.</w:t>
      </w:r>
    </w:p>
    <w:p w14:paraId="6846007B" w14:textId="77777777" w:rsidR="00266D9D" w:rsidRPr="000F6D5B" w:rsidRDefault="00266D9D" w:rsidP="00FF059E">
      <w:pPr>
        <w:shd w:val="clear" w:color="auto" w:fill="FFFFFF"/>
        <w:tabs>
          <w:tab w:val="left" w:leader="hyphen" w:pos="4320"/>
        </w:tabs>
        <w:rPr>
          <w:lang w:val="fr-FR"/>
        </w:rPr>
      </w:pPr>
    </w:p>
    <w:p w14:paraId="608D4D9E" w14:textId="77777777" w:rsidR="008863D7" w:rsidRPr="000F6D5B" w:rsidRDefault="00266D9D" w:rsidP="001219CB">
      <w:pPr>
        <w:keepNext/>
        <w:shd w:val="clear" w:color="auto" w:fill="FFFFFF"/>
        <w:rPr>
          <w:i/>
          <w:szCs w:val="22"/>
          <w:lang w:val="fr-FR"/>
        </w:rPr>
      </w:pPr>
      <w:r w:rsidRPr="000F6D5B">
        <w:rPr>
          <w:i/>
          <w:szCs w:val="22"/>
          <w:lang w:val="fr-FR"/>
        </w:rPr>
        <w:t>Fonctions psychomotrices</w:t>
      </w:r>
    </w:p>
    <w:p w14:paraId="27E7858F" w14:textId="77777777" w:rsidR="00266D9D" w:rsidRPr="000F6D5B" w:rsidRDefault="00266D9D" w:rsidP="00261E07">
      <w:pPr>
        <w:shd w:val="clear" w:color="auto" w:fill="FFFFFF"/>
        <w:rPr>
          <w:szCs w:val="22"/>
          <w:lang w:val="fr-FR"/>
        </w:rPr>
      </w:pPr>
      <w:r w:rsidRPr="000F6D5B">
        <w:rPr>
          <w:color w:val="000000"/>
          <w:szCs w:val="22"/>
          <w:lang w:val="fr-FR"/>
        </w:rPr>
        <w:t xml:space="preserve">Chez des volontaires sains, des doses uniques et répétées de 8 mg et 12 mg ont altéré les fonctions psychomotrices de façon dose-dépendante. Les effets du pérampanel sur des tâches complexes telles que </w:t>
      </w:r>
      <w:r w:rsidR="00DC7F7E" w:rsidRPr="000F6D5B">
        <w:rPr>
          <w:color w:val="000000"/>
          <w:szCs w:val="22"/>
          <w:lang w:val="fr-FR"/>
        </w:rPr>
        <w:t>la</w:t>
      </w:r>
      <w:r w:rsidRPr="000F6D5B">
        <w:rPr>
          <w:color w:val="000000"/>
          <w:szCs w:val="22"/>
          <w:lang w:val="fr-FR"/>
        </w:rPr>
        <w:t xml:space="preserve"> condui</w:t>
      </w:r>
      <w:r w:rsidR="00DC7F7E" w:rsidRPr="000F6D5B">
        <w:rPr>
          <w:color w:val="000000"/>
          <w:szCs w:val="22"/>
          <w:lang w:val="fr-FR"/>
        </w:rPr>
        <w:t>t</w:t>
      </w:r>
      <w:r w:rsidRPr="000F6D5B">
        <w:rPr>
          <w:color w:val="000000"/>
          <w:szCs w:val="22"/>
          <w:lang w:val="fr-FR"/>
        </w:rPr>
        <w:t>e de véhicules et les effets délétères de l</w:t>
      </w:r>
      <w:r w:rsidR="00F03643" w:rsidRPr="000F6D5B">
        <w:rPr>
          <w:color w:val="000000"/>
          <w:szCs w:val="22"/>
          <w:lang w:val="fr-FR"/>
        </w:rPr>
        <w:t>’</w:t>
      </w:r>
      <w:r w:rsidRPr="000F6D5B">
        <w:rPr>
          <w:color w:val="000000"/>
          <w:szCs w:val="22"/>
          <w:lang w:val="fr-FR"/>
        </w:rPr>
        <w:t>alcool ont été additifs ou synergiques. Les résultats des tests des fonctions psychomotrices sont revenus au niveau initial dans les 2 semaines suivant l</w:t>
      </w:r>
      <w:r w:rsidR="00F03643" w:rsidRPr="000F6D5B">
        <w:rPr>
          <w:color w:val="000000"/>
          <w:szCs w:val="22"/>
          <w:lang w:val="fr-FR"/>
        </w:rPr>
        <w:t>’</w:t>
      </w:r>
      <w:r w:rsidRPr="000F6D5B">
        <w:rPr>
          <w:color w:val="000000"/>
          <w:szCs w:val="22"/>
          <w:lang w:val="fr-FR"/>
        </w:rPr>
        <w:t>arrêt de l</w:t>
      </w:r>
      <w:r w:rsidR="00F03643" w:rsidRPr="000F6D5B">
        <w:rPr>
          <w:color w:val="000000"/>
          <w:szCs w:val="22"/>
          <w:lang w:val="fr-FR"/>
        </w:rPr>
        <w:t>’</w:t>
      </w:r>
      <w:r w:rsidRPr="000F6D5B">
        <w:rPr>
          <w:color w:val="000000"/>
          <w:szCs w:val="22"/>
          <w:lang w:val="fr-FR"/>
        </w:rPr>
        <w:t>administration de pérampanel.</w:t>
      </w:r>
    </w:p>
    <w:p w14:paraId="77FB8CA6" w14:textId="77777777" w:rsidR="00266D9D" w:rsidRPr="000F6D5B" w:rsidRDefault="00266D9D" w:rsidP="00261E07">
      <w:pPr>
        <w:shd w:val="clear" w:color="auto" w:fill="FFFFFF"/>
        <w:rPr>
          <w:szCs w:val="22"/>
          <w:lang w:val="fr-FR"/>
        </w:rPr>
      </w:pPr>
    </w:p>
    <w:p w14:paraId="084FA402" w14:textId="77777777" w:rsidR="008863D7" w:rsidRPr="000F6D5B" w:rsidRDefault="00266D9D" w:rsidP="001219CB">
      <w:pPr>
        <w:keepNext/>
        <w:shd w:val="clear" w:color="auto" w:fill="FFFFFF"/>
        <w:rPr>
          <w:i/>
          <w:szCs w:val="22"/>
          <w:lang w:val="fr-FR"/>
        </w:rPr>
      </w:pPr>
      <w:r w:rsidRPr="000F6D5B">
        <w:rPr>
          <w:i/>
          <w:szCs w:val="22"/>
          <w:lang w:val="fr-FR"/>
        </w:rPr>
        <w:t>Fonction cognitive</w:t>
      </w:r>
    </w:p>
    <w:p w14:paraId="7253A32F" w14:textId="77777777" w:rsidR="00266D9D" w:rsidRPr="000F6D5B" w:rsidRDefault="00266D9D" w:rsidP="00261E07">
      <w:pPr>
        <w:shd w:val="clear" w:color="auto" w:fill="FFFFFF"/>
        <w:rPr>
          <w:szCs w:val="22"/>
          <w:lang w:val="fr-FR"/>
        </w:rPr>
      </w:pPr>
      <w:r w:rsidRPr="000F6D5B">
        <w:rPr>
          <w:szCs w:val="22"/>
          <w:lang w:val="fr-FR"/>
        </w:rPr>
        <w:t>Dans une étude menée chez des volontaires sains afin d</w:t>
      </w:r>
      <w:r w:rsidR="00F03643" w:rsidRPr="000F6D5B">
        <w:rPr>
          <w:szCs w:val="22"/>
          <w:lang w:val="fr-FR"/>
        </w:rPr>
        <w:t>’</w:t>
      </w:r>
      <w:r w:rsidRPr="000F6D5B">
        <w:rPr>
          <w:szCs w:val="22"/>
          <w:lang w:val="fr-FR"/>
        </w:rPr>
        <w:t>évaluer les effets du pérampanel sur la vigilance et la mémoire, à l</w:t>
      </w:r>
      <w:r w:rsidR="00F03643" w:rsidRPr="000F6D5B">
        <w:rPr>
          <w:szCs w:val="22"/>
          <w:lang w:val="fr-FR"/>
        </w:rPr>
        <w:t>’</w:t>
      </w:r>
      <w:r w:rsidRPr="000F6D5B">
        <w:rPr>
          <w:szCs w:val="22"/>
          <w:lang w:val="fr-FR"/>
        </w:rPr>
        <w:t>aide d</w:t>
      </w:r>
      <w:r w:rsidR="00F03643" w:rsidRPr="000F6D5B">
        <w:rPr>
          <w:szCs w:val="22"/>
          <w:lang w:val="fr-FR"/>
        </w:rPr>
        <w:t>’</w:t>
      </w:r>
      <w:r w:rsidRPr="000F6D5B">
        <w:rPr>
          <w:szCs w:val="22"/>
          <w:lang w:val="fr-FR"/>
        </w:rPr>
        <w:t>une batterie de tests classique, aucun effet du pérampanel n</w:t>
      </w:r>
      <w:r w:rsidR="00F03643" w:rsidRPr="000F6D5B">
        <w:rPr>
          <w:szCs w:val="22"/>
          <w:lang w:val="fr-FR"/>
        </w:rPr>
        <w:t>’</w:t>
      </w:r>
      <w:r w:rsidRPr="000F6D5B">
        <w:rPr>
          <w:szCs w:val="22"/>
          <w:lang w:val="fr-FR"/>
        </w:rPr>
        <w:t>a été observé après l</w:t>
      </w:r>
      <w:r w:rsidR="00F03643" w:rsidRPr="000F6D5B">
        <w:rPr>
          <w:szCs w:val="22"/>
          <w:lang w:val="fr-FR"/>
        </w:rPr>
        <w:t>’</w:t>
      </w:r>
      <w:r w:rsidRPr="000F6D5B">
        <w:rPr>
          <w:szCs w:val="22"/>
          <w:lang w:val="fr-FR"/>
        </w:rPr>
        <w:t>administration de doses uniques ou répétées de pérampanel allant jusqu</w:t>
      </w:r>
      <w:r w:rsidR="00F03643" w:rsidRPr="000F6D5B">
        <w:rPr>
          <w:szCs w:val="22"/>
          <w:lang w:val="fr-FR"/>
        </w:rPr>
        <w:t>’</w:t>
      </w:r>
      <w:r w:rsidRPr="000F6D5B">
        <w:rPr>
          <w:szCs w:val="22"/>
          <w:lang w:val="fr-FR"/>
        </w:rPr>
        <w:t>à 12 mg/jour.</w:t>
      </w:r>
    </w:p>
    <w:p w14:paraId="0DA846B3" w14:textId="77777777" w:rsidR="00266D9D" w:rsidRPr="000F6D5B" w:rsidRDefault="00266D9D" w:rsidP="00261E07">
      <w:pPr>
        <w:shd w:val="clear" w:color="auto" w:fill="FFFFFF"/>
        <w:rPr>
          <w:szCs w:val="22"/>
          <w:lang w:val="fr-FR"/>
        </w:rPr>
      </w:pPr>
    </w:p>
    <w:p w14:paraId="0BAD07FD" w14:textId="77777777" w:rsidR="00E66B7C" w:rsidRPr="000F6D5B" w:rsidRDefault="00E66B7C" w:rsidP="00261E07">
      <w:pPr>
        <w:shd w:val="clear" w:color="auto" w:fill="FFFFFF"/>
        <w:rPr>
          <w:szCs w:val="22"/>
          <w:lang w:val="fr-FR"/>
        </w:rPr>
      </w:pPr>
      <w:r w:rsidRPr="000F6D5B">
        <w:rPr>
          <w:szCs w:val="22"/>
          <w:lang w:val="fr-FR"/>
        </w:rPr>
        <w:t xml:space="preserve">Dans une étude contrôlée </w:t>
      </w:r>
      <w:r w:rsidR="00375D72" w:rsidRPr="000F6D5B">
        <w:rPr>
          <w:szCs w:val="22"/>
          <w:lang w:val="fr-FR"/>
        </w:rPr>
        <w:t>contre placebo menée chez des patients adolescents,</w:t>
      </w:r>
      <w:r w:rsidR="00081C19" w:rsidRPr="000F6D5B">
        <w:rPr>
          <w:szCs w:val="22"/>
          <w:lang w:val="fr-FR"/>
        </w:rPr>
        <w:t xml:space="preserve"> </w:t>
      </w:r>
      <w:r w:rsidR="00BF5913" w:rsidRPr="000F6D5B">
        <w:rPr>
          <w:szCs w:val="22"/>
          <w:lang w:val="fr-FR"/>
        </w:rPr>
        <w:t>il n</w:t>
      </w:r>
      <w:r w:rsidR="00F03643" w:rsidRPr="000F6D5B">
        <w:rPr>
          <w:szCs w:val="22"/>
          <w:lang w:val="fr-FR"/>
        </w:rPr>
        <w:t>’</w:t>
      </w:r>
      <w:r w:rsidR="00BF5913" w:rsidRPr="000F6D5B">
        <w:rPr>
          <w:szCs w:val="22"/>
          <w:lang w:val="fr-FR"/>
        </w:rPr>
        <w:t xml:space="preserve">a pas été observé </w:t>
      </w:r>
      <w:r w:rsidR="000E6DA5" w:rsidRPr="000F6D5B">
        <w:rPr>
          <w:szCs w:val="22"/>
          <w:lang w:val="fr-FR"/>
        </w:rPr>
        <w:t xml:space="preserve">avec le pérampanel par rapport au placebo </w:t>
      </w:r>
      <w:r w:rsidR="00BF5913" w:rsidRPr="000F6D5B">
        <w:rPr>
          <w:szCs w:val="22"/>
          <w:lang w:val="fr-FR"/>
        </w:rPr>
        <w:t xml:space="preserve">de modifications significatives de la fonction cognitive, évaluée par le score global de fonction cognitive de la batterie de tests </w:t>
      </w:r>
      <w:r w:rsidR="000627E6" w:rsidRPr="000F6D5B">
        <w:rPr>
          <w:szCs w:val="22"/>
          <w:lang w:val="fr-FR"/>
        </w:rPr>
        <w:t>du système d</w:t>
      </w:r>
      <w:r w:rsidR="00F03643" w:rsidRPr="000F6D5B">
        <w:rPr>
          <w:szCs w:val="22"/>
          <w:lang w:val="fr-FR"/>
        </w:rPr>
        <w:t>’</w:t>
      </w:r>
      <w:r w:rsidR="000627E6" w:rsidRPr="000F6D5B">
        <w:rPr>
          <w:szCs w:val="22"/>
          <w:lang w:val="fr-FR"/>
        </w:rPr>
        <w:t>évaluation informatisé</w:t>
      </w:r>
      <w:r w:rsidR="00BF5913" w:rsidRPr="000F6D5B">
        <w:rPr>
          <w:szCs w:val="22"/>
          <w:lang w:val="fr-FR"/>
        </w:rPr>
        <w:t xml:space="preserve"> Cognitive Drug Research (CDR). Dans la phase d</w:t>
      </w:r>
      <w:r w:rsidR="00F03643" w:rsidRPr="000F6D5B">
        <w:rPr>
          <w:szCs w:val="22"/>
          <w:lang w:val="fr-FR"/>
        </w:rPr>
        <w:t>’</w:t>
      </w:r>
      <w:r w:rsidR="00BF5913" w:rsidRPr="000F6D5B">
        <w:rPr>
          <w:szCs w:val="22"/>
          <w:lang w:val="fr-FR"/>
        </w:rPr>
        <w:t xml:space="preserve">extension en ouvert, </w:t>
      </w:r>
      <w:r w:rsidR="005A035F" w:rsidRPr="000F6D5B">
        <w:rPr>
          <w:szCs w:val="22"/>
          <w:lang w:val="fr-FR"/>
        </w:rPr>
        <w:t>il n</w:t>
      </w:r>
      <w:r w:rsidR="00F03643" w:rsidRPr="000F6D5B">
        <w:rPr>
          <w:szCs w:val="22"/>
          <w:lang w:val="fr-FR"/>
        </w:rPr>
        <w:t>’</w:t>
      </w:r>
      <w:r w:rsidR="005A035F" w:rsidRPr="000F6D5B">
        <w:rPr>
          <w:szCs w:val="22"/>
          <w:lang w:val="fr-FR"/>
        </w:rPr>
        <w:t xml:space="preserve">a pas été observé de </w:t>
      </w:r>
      <w:r w:rsidR="00145C02" w:rsidRPr="000F6D5B">
        <w:rPr>
          <w:szCs w:val="22"/>
          <w:lang w:val="fr-FR"/>
        </w:rPr>
        <w:t>variations</w:t>
      </w:r>
      <w:r w:rsidR="005A035F" w:rsidRPr="000F6D5B">
        <w:rPr>
          <w:szCs w:val="22"/>
          <w:lang w:val="fr-FR"/>
        </w:rPr>
        <w:t xml:space="preserve"> signif</w:t>
      </w:r>
      <w:r w:rsidR="004717E5" w:rsidRPr="000F6D5B">
        <w:rPr>
          <w:szCs w:val="22"/>
          <w:lang w:val="fr-FR"/>
        </w:rPr>
        <w:t>icatives du score global d</w:t>
      </w:r>
      <w:r w:rsidR="00145C02" w:rsidRPr="000F6D5B">
        <w:rPr>
          <w:szCs w:val="22"/>
          <w:lang w:val="fr-FR"/>
        </w:rPr>
        <w:t>u système</w:t>
      </w:r>
      <w:r w:rsidR="004717E5" w:rsidRPr="000F6D5B">
        <w:rPr>
          <w:szCs w:val="22"/>
          <w:lang w:val="fr-FR"/>
        </w:rPr>
        <w:t xml:space="preserve"> CDR</w:t>
      </w:r>
      <w:r w:rsidR="00BF5913" w:rsidRPr="000F6D5B">
        <w:rPr>
          <w:szCs w:val="22"/>
          <w:lang w:val="fr-FR"/>
        </w:rPr>
        <w:t xml:space="preserve"> </w:t>
      </w:r>
      <w:r w:rsidR="004717E5" w:rsidRPr="000F6D5B">
        <w:rPr>
          <w:szCs w:val="22"/>
          <w:lang w:val="fr-FR"/>
        </w:rPr>
        <w:t xml:space="preserve">après </w:t>
      </w:r>
      <w:r w:rsidR="00025B68" w:rsidRPr="000F6D5B">
        <w:rPr>
          <w:szCs w:val="22"/>
          <w:lang w:val="fr-FR"/>
        </w:rPr>
        <w:t>5</w:t>
      </w:r>
      <w:r w:rsidR="004717E5" w:rsidRPr="000F6D5B">
        <w:rPr>
          <w:szCs w:val="22"/>
          <w:lang w:val="fr-FR"/>
        </w:rPr>
        <w:t>2 semaines de traitement par le pérampanel (voir rubrique 5.1, Population pédiatrique).</w:t>
      </w:r>
    </w:p>
    <w:p w14:paraId="081828EA" w14:textId="77777777" w:rsidR="005C3A7C" w:rsidRPr="000F6D5B" w:rsidRDefault="005C3A7C" w:rsidP="00261E07">
      <w:pPr>
        <w:shd w:val="clear" w:color="auto" w:fill="FFFFFF"/>
        <w:rPr>
          <w:szCs w:val="22"/>
          <w:lang w:val="fr-FR"/>
        </w:rPr>
      </w:pPr>
    </w:p>
    <w:p w14:paraId="21E64EBC" w14:textId="77777777" w:rsidR="007C705B" w:rsidRPr="000F6D5B" w:rsidRDefault="007C705B" w:rsidP="00261E07">
      <w:pPr>
        <w:shd w:val="clear" w:color="auto" w:fill="FFFFFF"/>
        <w:rPr>
          <w:szCs w:val="22"/>
          <w:lang w:val="fr-FR"/>
        </w:rPr>
      </w:pPr>
      <w:r w:rsidRPr="000F6D5B">
        <w:rPr>
          <w:szCs w:val="22"/>
          <w:lang w:val="fr-FR"/>
        </w:rPr>
        <w:t>Dans une étude non contrôlée en ouvert menée chez des patients pédiatriques, aucun changement cliniquement important de la fonction cognitive depuis l’inclusion, d’après l’évaluation ABNAS, n’a été observé à la suite du traitement par le pérampanel en association (voir rubrique 5.1, Population pédiatrique).</w:t>
      </w:r>
    </w:p>
    <w:p w14:paraId="1B673ED7" w14:textId="77777777" w:rsidR="007C705B" w:rsidRPr="000F6D5B" w:rsidRDefault="007C705B" w:rsidP="00261E07">
      <w:pPr>
        <w:shd w:val="clear" w:color="auto" w:fill="FFFFFF"/>
        <w:rPr>
          <w:szCs w:val="22"/>
          <w:lang w:val="fr-FR"/>
        </w:rPr>
      </w:pPr>
    </w:p>
    <w:p w14:paraId="62E28EF4" w14:textId="77777777" w:rsidR="009852D1" w:rsidRPr="000F6D5B" w:rsidRDefault="00266D9D" w:rsidP="001219CB">
      <w:pPr>
        <w:keepNext/>
        <w:shd w:val="clear" w:color="auto" w:fill="FFFFFF"/>
        <w:tabs>
          <w:tab w:val="left" w:leader="hyphen" w:pos="4320"/>
        </w:tabs>
        <w:rPr>
          <w:i/>
          <w:szCs w:val="22"/>
          <w:lang w:val="fr-FR"/>
        </w:rPr>
      </w:pPr>
      <w:r w:rsidRPr="000F6D5B">
        <w:rPr>
          <w:i/>
          <w:szCs w:val="22"/>
          <w:lang w:val="fr-FR"/>
        </w:rPr>
        <w:t>Vigilance et humeur</w:t>
      </w:r>
    </w:p>
    <w:p w14:paraId="2893001B" w14:textId="77777777" w:rsidR="00266D9D" w:rsidRPr="000F6D5B" w:rsidRDefault="00266D9D" w:rsidP="00261E07">
      <w:pPr>
        <w:shd w:val="clear" w:color="auto" w:fill="FFFFFF"/>
        <w:tabs>
          <w:tab w:val="left" w:leader="hyphen" w:pos="4320"/>
        </w:tabs>
        <w:rPr>
          <w:lang w:val="fr-FR"/>
        </w:rPr>
      </w:pPr>
      <w:r w:rsidRPr="000F6D5B">
        <w:rPr>
          <w:color w:val="000000"/>
          <w:szCs w:val="22"/>
          <w:lang w:val="fr-FR"/>
        </w:rPr>
        <w:t>Chez des volontaires sains ayant reçu de 4 à 12 mg/jour de pérampanel, les niveaux de vigilance (éveil) ont diminué de façon dose-dépendante. L</w:t>
      </w:r>
      <w:r w:rsidR="00F03643" w:rsidRPr="000F6D5B">
        <w:rPr>
          <w:color w:val="000000"/>
          <w:szCs w:val="22"/>
          <w:lang w:val="fr-FR"/>
        </w:rPr>
        <w:t>’</w:t>
      </w:r>
      <w:r w:rsidRPr="000F6D5B">
        <w:rPr>
          <w:color w:val="000000"/>
          <w:szCs w:val="22"/>
          <w:lang w:val="fr-FR"/>
        </w:rPr>
        <w:t>humeur ne s</w:t>
      </w:r>
      <w:r w:rsidR="00F03643" w:rsidRPr="000F6D5B">
        <w:rPr>
          <w:color w:val="000000"/>
          <w:szCs w:val="22"/>
          <w:lang w:val="fr-FR"/>
        </w:rPr>
        <w:t>’</w:t>
      </w:r>
      <w:r w:rsidRPr="000F6D5B">
        <w:rPr>
          <w:color w:val="000000"/>
          <w:szCs w:val="22"/>
          <w:lang w:val="fr-FR"/>
        </w:rPr>
        <w:t>est détériorée qu</w:t>
      </w:r>
      <w:r w:rsidR="00F03643" w:rsidRPr="000F6D5B">
        <w:rPr>
          <w:color w:val="000000"/>
          <w:szCs w:val="22"/>
          <w:lang w:val="fr-FR"/>
        </w:rPr>
        <w:t>’</w:t>
      </w:r>
      <w:r w:rsidRPr="000F6D5B">
        <w:rPr>
          <w:color w:val="000000"/>
          <w:szCs w:val="22"/>
          <w:lang w:val="fr-FR"/>
        </w:rPr>
        <w:t>après l</w:t>
      </w:r>
      <w:r w:rsidR="00F03643" w:rsidRPr="000F6D5B">
        <w:rPr>
          <w:color w:val="000000"/>
          <w:szCs w:val="22"/>
          <w:lang w:val="fr-FR"/>
        </w:rPr>
        <w:t>’</w:t>
      </w:r>
      <w:r w:rsidRPr="000F6D5B">
        <w:rPr>
          <w:color w:val="000000"/>
          <w:szCs w:val="22"/>
          <w:lang w:val="fr-FR"/>
        </w:rPr>
        <w:t>administration de 12 mg/jour ; les changements de l</w:t>
      </w:r>
      <w:r w:rsidR="00F03643" w:rsidRPr="000F6D5B">
        <w:rPr>
          <w:color w:val="000000"/>
          <w:szCs w:val="22"/>
          <w:lang w:val="fr-FR"/>
        </w:rPr>
        <w:t>’</w:t>
      </w:r>
      <w:r w:rsidRPr="000F6D5B">
        <w:rPr>
          <w:color w:val="000000"/>
          <w:szCs w:val="22"/>
          <w:lang w:val="fr-FR"/>
        </w:rPr>
        <w:t>humeur étaient minimes et traduisaient une baisse générale de la vigilance. L</w:t>
      </w:r>
      <w:r w:rsidR="00F03643" w:rsidRPr="000F6D5B">
        <w:rPr>
          <w:color w:val="000000"/>
          <w:szCs w:val="22"/>
          <w:lang w:val="fr-FR"/>
        </w:rPr>
        <w:t>’</w:t>
      </w:r>
      <w:r w:rsidRPr="000F6D5B">
        <w:rPr>
          <w:color w:val="000000"/>
          <w:szCs w:val="22"/>
          <w:lang w:val="fr-FR"/>
        </w:rPr>
        <w:t>administration de doses répétées de 12 mg/jour de pérampanel a également potentialisé les effets de l</w:t>
      </w:r>
      <w:r w:rsidR="00F03643" w:rsidRPr="000F6D5B">
        <w:rPr>
          <w:color w:val="000000"/>
          <w:szCs w:val="22"/>
          <w:lang w:val="fr-FR"/>
        </w:rPr>
        <w:t>’</w:t>
      </w:r>
      <w:r w:rsidRPr="000F6D5B">
        <w:rPr>
          <w:color w:val="000000"/>
          <w:szCs w:val="22"/>
          <w:lang w:val="fr-FR"/>
        </w:rPr>
        <w:t>alcool sur l</w:t>
      </w:r>
      <w:r w:rsidR="00F03643" w:rsidRPr="000F6D5B">
        <w:rPr>
          <w:color w:val="000000"/>
          <w:szCs w:val="22"/>
          <w:lang w:val="fr-FR"/>
        </w:rPr>
        <w:t>’</w:t>
      </w:r>
      <w:r w:rsidRPr="000F6D5B">
        <w:rPr>
          <w:color w:val="000000"/>
          <w:szCs w:val="22"/>
          <w:lang w:val="fr-FR"/>
        </w:rPr>
        <w:t>attention et la vigilance et augmenté les niveaux de colère, désorientation et dépression, déterminés à l</w:t>
      </w:r>
      <w:r w:rsidR="00F03643" w:rsidRPr="000F6D5B">
        <w:rPr>
          <w:color w:val="000000"/>
          <w:szCs w:val="22"/>
          <w:lang w:val="fr-FR"/>
        </w:rPr>
        <w:t>’</w:t>
      </w:r>
      <w:r w:rsidRPr="000F6D5B">
        <w:rPr>
          <w:color w:val="000000"/>
          <w:szCs w:val="22"/>
          <w:lang w:val="fr-FR"/>
        </w:rPr>
        <w:t>aide de l</w:t>
      </w:r>
      <w:r w:rsidR="00F03643" w:rsidRPr="000F6D5B">
        <w:rPr>
          <w:color w:val="000000"/>
          <w:szCs w:val="22"/>
          <w:lang w:val="fr-FR"/>
        </w:rPr>
        <w:t>’</w:t>
      </w:r>
      <w:r w:rsidRPr="000F6D5B">
        <w:rPr>
          <w:color w:val="000000"/>
          <w:szCs w:val="22"/>
          <w:lang w:val="fr-FR"/>
        </w:rPr>
        <w:t xml:space="preserve">échelle </w:t>
      </w:r>
      <w:r w:rsidR="00DC7F7E" w:rsidRPr="000F6D5B">
        <w:rPr>
          <w:color w:val="000000"/>
          <w:szCs w:val="22"/>
          <w:lang w:val="fr-FR"/>
        </w:rPr>
        <w:t xml:space="preserve">POMS </w:t>
      </w:r>
      <w:r w:rsidRPr="000F6D5B">
        <w:rPr>
          <w:color w:val="000000"/>
          <w:szCs w:val="22"/>
          <w:lang w:val="fr-FR"/>
        </w:rPr>
        <w:t>d</w:t>
      </w:r>
      <w:r w:rsidR="00F03643" w:rsidRPr="000F6D5B">
        <w:rPr>
          <w:color w:val="000000"/>
          <w:szCs w:val="22"/>
          <w:lang w:val="fr-FR"/>
        </w:rPr>
        <w:t>’</w:t>
      </w:r>
      <w:r w:rsidRPr="000F6D5B">
        <w:rPr>
          <w:color w:val="000000"/>
          <w:szCs w:val="22"/>
          <w:lang w:val="fr-FR"/>
        </w:rPr>
        <w:t>évaluation de l</w:t>
      </w:r>
      <w:r w:rsidR="00F03643" w:rsidRPr="000F6D5B">
        <w:rPr>
          <w:color w:val="000000"/>
          <w:szCs w:val="22"/>
          <w:lang w:val="fr-FR"/>
        </w:rPr>
        <w:t>’</w:t>
      </w:r>
      <w:r w:rsidRPr="000F6D5B">
        <w:rPr>
          <w:color w:val="000000"/>
          <w:szCs w:val="22"/>
          <w:lang w:val="fr-FR"/>
        </w:rPr>
        <w:t>humeur en 5 points.</w:t>
      </w:r>
    </w:p>
    <w:p w14:paraId="2A77E101" w14:textId="77777777" w:rsidR="00266D9D" w:rsidRPr="000F6D5B" w:rsidRDefault="00266D9D" w:rsidP="00261E07">
      <w:pPr>
        <w:shd w:val="clear" w:color="auto" w:fill="FFFFFF"/>
        <w:tabs>
          <w:tab w:val="clear" w:pos="567"/>
        </w:tabs>
        <w:autoSpaceDE w:val="0"/>
        <w:autoSpaceDN w:val="0"/>
        <w:adjustRightInd w:val="0"/>
        <w:rPr>
          <w:szCs w:val="22"/>
          <w:lang w:val="fr-FR"/>
        </w:rPr>
      </w:pPr>
    </w:p>
    <w:p w14:paraId="53FFAAFE" w14:textId="77777777" w:rsidR="009852D1" w:rsidRPr="000F6D5B" w:rsidRDefault="00986261" w:rsidP="001219CB">
      <w:pPr>
        <w:keepNext/>
        <w:shd w:val="clear" w:color="auto" w:fill="FFFFFF"/>
        <w:rPr>
          <w:i/>
          <w:szCs w:val="22"/>
          <w:lang w:val="fr-FR"/>
        </w:rPr>
      </w:pPr>
      <w:r w:rsidRPr="000F6D5B">
        <w:rPr>
          <w:i/>
          <w:szCs w:val="22"/>
          <w:lang w:val="fr-FR"/>
        </w:rPr>
        <w:t>É</w:t>
      </w:r>
      <w:r w:rsidR="00266D9D" w:rsidRPr="000F6D5B">
        <w:rPr>
          <w:i/>
          <w:szCs w:val="22"/>
          <w:lang w:val="fr-FR"/>
        </w:rPr>
        <w:t>lectrophysiologie cardiaque</w:t>
      </w:r>
    </w:p>
    <w:p w14:paraId="124FC4FE" w14:textId="77777777" w:rsidR="00266D9D" w:rsidRPr="000F6D5B" w:rsidRDefault="00266D9D" w:rsidP="00261E07">
      <w:pPr>
        <w:shd w:val="clear" w:color="auto" w:fill="FFFFFF"/>
        <w:rPr>
          <w:szCs w:val="22"/>
          <w:lang w:val="fr-FR"/>
        </w:rPr>
      </w:pPr>
      <w:r w:rsidRPr="000F6D5B">
        <w:rPr>
          <w:color w:val="000000"/>
          <w:szCs w:val="22"/>
          <w:lang w:val="fr-FR"/>
        </w:rPr>
        <w:t>Le pérampanel administré à des doses quotidiennes allant jusqu</w:t>
      </w:r>
      <w:r w:rsidR="00F03643" w:rsidRPr="000F6D5B">
        <w:rPr>
          <w:color w:val="000000"/>
          <w:szCs w:val="22"/>
          <w:lang w:val="fr-FR"/>
        </w:rPr>
        <w:t>’</w:t>
      </w:r>
      <w:r w:rsidRPr="000F6D5B">
        <w:rPr>
          <w:color w:val="000000"/>
          <w:szCs w:val="22"/>
          <w:lang w:val="fr-FR"/>
        </w:rPr>
        <w:t>à 12 mg n</w:t>
      </w:r>
      <w:r w:rsidR="00F03643" w:rsidRPr="000F6D5B">
        <w:rPr>
          <w:color w:val="000000"/>
          <w:szCs w:val="22"/>
          <w:lang w:val="fr-FR"/>
        </w:rPr>
        <w:t>’</w:t>
      </w:r>
      <w:r w:rsidRPr="000F6D5B">
        <w:rPr>
          <w:color w:val="000000"/>
          <w:szCs w:val="22"/>
          <w:lang w:val="fr-FR"/>
        </w:rPr>
        <w:t>a pas induit d</w:t>
      </w:r>
      <w:r w:rsidR="00F03643" w:rsidRPr="000F6D5B">
        <w:rPr>
          <w:color w:val="000000"/>
          <w:szCs w:val="22"/>
          <w:lang w:val="fr-FR"/>
        </w:rPr>
        <w:t>’</w:t>
      </w:r>
      <w:r w:rsidRPr="000F6D5B">
        <w:rPr>
          <w:color w:val="000000"/>
          <w:szCs w:val="22"/>
          <w:lang w:val="fr-FR"/>
        </w:rPr>
        <w:t>allongement de l</w:t>
      </w:r>
      <w:r w:rsidR="00F03643" w:rsidRPr="000F6D5B">
        <w:rPr>
          <w:color w:val="000000"/>
          <w:szCs w:val="22"/>
          <w:lang w:val="fr-FR"/>
        </w:rPr>
        <w:t>’</w:t>
      </w:r>
      <w:r w:rsidRPr="000F6D5B">
        <w:rPr>
          <w:color w:val="000000"/>
          <w:szCs w:val="22"/>
          <w:lang w:val="fr-FR"/>
        </w:rPr>
        <w:t>intervalle QTc et n</w:t>
      </w:r>
      <w:r w:rsidR="00F03643" w:rsidRPr="000F6D5B">
        <w:rPr>
          <w:color w:val="000000"/>
          <w:szCs w:val="22"/>
          <w:lang w:val="fr-FR"/>
        </w:rPr>
        <w:t>’</w:t>
      </w:r>
      <w:r w:rsidRPr="000F6D5B">
        <w:rPr>
          <w:color w:val="000000"/>
          <w:szCs w:val="22"/>
          <w:lang w:val="fr-FR"/>
        </w:rPr>
        <w:t>a pas eu d</w:t>
      </w:r>
      <w:r w:rsidR="00F03643" w:rsidRPr="000F6D5B">
        <w:rPr>
          <w:color w:val="000000"/>
          <w:szCs w:val="22"/>
          <w:lang w:val="fr-FR"/>
        </w:rPr>
        <w:t>’</w:t>
      </w:r>
      <w:r w:rsidRPr="000F6D5B">
        <w:rPr>
          <w:color w:val="000000"/>
          <w:szCs w:val="22"/>
          <w:lang w:val="fr-FR"/>
        </w:rPr>
        <w:t>effet dose-dépendant ou cliniquement significatif sur la durée du complexe QRS.</w:t>
      </w:r>
    </w:p>
    <w:p w14:paraId="1944FB46" w14:textId="77777777" w:rsidR="00266D9D" w:rsidRPr="000F6D5B" w:rsidRDefault="00266D9D" w:rsidP="00261E07">
      <w:pPr>
        <w:shd w:val="clear" w:color="auto" w:fill="FFFFFF"/>
        <w:tabs>
          <w:tab w:val="clear" w:pos="567"/>
        </w:tabs>
        <w:autoSpaceDE w:val="0"/>
        <w:autoSpaceDN w:val="0"/>
        <w:adjustRightInd w:val="0"/>
        <w:rPr>
          <w:szCs w:val="22"/>
          <w:lang w:val="fr-FR"/>
        </w:rPr>
      </w:pPr>
    </w:p>
    <w:p w14:paraId="06686C59" w14:textId="77777777" w:rsidR="00266D9D" w:rsidRPr="000F6D5B" w:rsidRDefault="00266D9D" w:rsidP="005B210D">
      <w:pPr>
        <w:keepNext/>
        <w:shd w:val="clear" w:color="auto" w:fill="FFFFFF"/>
        <w:tabs>
          <w:tab w:val="clear" w:pos="567"/>
        </w:tabs>
        <w:autoSpaceDE w:val="0"/>
        <w:autoSpaceDN w:val="0"/>
        <w:adjustRightInd w:val="0"/>
        <w:rPr>
          <w:szCs w:val="22"/>
          <w:lang w:val="fr-FR"/>
        </w:rPr>
      </w:pPr>
      <w:r w:rsidRPr="000F6D5B">
        <w:rPr>
          <w:szCs w:val="22"/>
          <w:u w:val="single"/>
          <w:lang w:val="fr-FR"/>
        </w:rPr>
        <w:lastRenderedPageBreak/>
        <w:t>Efficacité et sécurité</w:t>
      </w:r>
      <w:r w:rsidR="00FE1F60" w:rsidRPr="000F6D5B">
        <w:rPr>
          <w:szCs w:val="22"/>
          <w:u w:val="single"/>
          <w:lang w:val="fr-FR"/>
        </w:rPr>
        <w:t xml:space="preserve"> clinique</w:t>
      </w:r>
      <w:r w:rsidR="009852D1" w:rsidRPr="000F6D5B">
        <w:rPr>
          <w:szCs w:val="22"/>
          <w:u w:val="single"/>
          <w:lang w:val="fr-FR"/>
        </w:rPr>
        <w:t>s</w:t>
      </w:r>
    </w:p>
    <w:p w14:paraId="6F11437C" w14:textId="77777777" w:rsidR="00FE1F60" w:rsidRPr="000F6D5B" w:rsidRDefault="00FE1F60" w:rsidP="00FF059E">
      <w:pPr>
        <w:keepNext/>
        <w:shd w:val="clear" w:color="auto" w:fill="FFFFFF"/>
        <w:rPr>
          <w:lang w:val="fr-FR"/>
        </w:rPr>
      </w:pPr>
    </w:p>
    <w:p w14:paraId="0456CBE2" w14:textId="77777777" w:rsidR="00FE1F60" w:rsidRPr="000F6D5B" w:rsidRDefault="00FE1F60" w:rsidP="00FF059E">
      <w:pPr>
        <w:keepNext/>
        <w:shd w:val="clear" w:color="auto" w:fill="FFFFFF"/>
        <w:rPr>
          <w:lang w:val="fr-FR"/>
        </w:rPr>
      </w:pPr>
      <w:r w:rsidRPr="000F6D5B">
        <w:rPr>
          <w:i/>
          <w:lang w:val="fr-FR"/>
        </w:rPr>
        <w:t>Crises d</w:t>
      </w:r>
      <w:r w:rsidR="00F03643" w:rsidRPr="000F6D5B">
        <w:rPr>
          <w:i/>
          <w:lang w:val="fr-FR"/>
        </w:rPr>
        <w:t>’</w:t>
      </w:r>
      <w:r w:rsidRPr="000F6D5B">
        <w:rPr>
          <w:i/>
          <w:lang w:val="fr-FR"/>
        </w:rPr>
        <w:t>épilepsie partielles</w:t>
      </w:r>
    </w:p>
    <w:p w14:paraId="10D85CDE" w14:textId="77777777" w:rsidR="00266D9D" w:rsidRPr="000F6D5B" w:rsidRDefault="00266D9D" w:rsidP="00A4787C">
      <w:pPr>
        <w:shd w:val="clear" w:color="auto" w:fill="FFFFFF"/>
        <w:rPr>
          <w:lang w:val="fr-FR"/>
        </w:rPr>
      </w:pPr>
      <w:r w:rsidRPr="000F6D5B">
        <w:rPr>
          <w:lang w:val="fr-FR"/>
        </w:rPr>
        <w:t>L</w:t>
      </w:r>
      <w:r w:rsidR="00F03643" w:rsidRPr="000F6D5B">
        <w:rPr>
          <w:lang w:val="fr-FR"/>
        </w:rPr>
        <w:t>’</w:t>
      </w:r>
      <w:r w:rsidRPr="000F6D5B">
        <w:rPr>
          <w:lang w:val="fr-FR"/>
        </w:rPr>
        <w:t>efficacité d</w:t>
      </w:r>
      <w:r w:rsidR="009852D1" w:rsidRPr="000F6D5B">
        <w:rPr>
          <w:lang w:val="fr-FR"/>
        </w:rPr>
        <w:t>u pérampanel</w:t>
      </w:r>
      <w:r w:rsidRPr="000F6D5B">
        <w:rPr>
          <w:lang w:val="fr-FR"/>
        </w:rPr>
        <w:t xml:space="preserve"> </w:t>
      </w:r>
      <w:r w:rsidR="007755BA" w:rsidRPr="000F6D5B">
        <w:rPr>
          <w:lang w:val="fr-FR"/>
        </w:rPr>
        <w:t xml:space="preserve">en association </w:t>
      </w:r>
      <w:r w:rsidRPr="000F6D5B">
        <w:rPr>
          <w:lang w:val="fr-FR"/>
        </w:rPr>
        <w:t>dans les crises d</w:t>
      </w:r>
      <w:r w:rsidR="00F03643" w:rsidRPr="000F6D5B">
        <w:rPr>
          <w:lang w:val="fr-FR"/>
        </w:rPr>
        <w:t>’</w:t>
      </w:r>
      <w:r w:rsidRPr="000F6D5B">
        <w:rPr>
          <w:lang w:val="fr-FR"/>
        </w:rPr>
        <w:t xml:space="preserve">épilepsie partielles a été établie par trois </w:t>
      </w:r>
      <w:r w:rsidR="005973B8" w:rsidRPr="000F6D5B">
        <w:rPr>
          <w:lang w:val="fr-FR"/>
        </w:rPr>
        <w:t xml:space="preserve">études </w:t>
      </w:r>
      <w:r w:rsidRPr="000F6D5B">
        <w:rPr>
          <w:lang w:val="fr-FR"/>
        </w:rPr>
        <w:t>multicentriques, randomisé</w:t>
      </w:r>
      <w:r w:rsidR="005973B8" w:rsidRPr="000F6D5B">
        <w:rPr>
          <w:lang w:val="fr-FR"/>
        </w:rPr>
        <w:t>e</w:t>
      </w:r>
      <w:r w:rsidRPr="000F6D5B">
        <w:rPr>
          <w:lang w:val="fr-FR"/>
        </w:rPr>
        <w:t>s, en double insu, contrôlé</w:t>
      </w:r>
      <w:r w:rsidR="005973B8" w:rsidRPr="000F6D5B">
        <w:rPr>
          <w:lang w:val="fr-FR"/>
        </w:rPr>
        <w:t>e</w:t>
      </w:r>
      <w:r w:rsidRPr="000F6D5B">
        <w:rPr>
          <w:lang w:val="fr-FR"/>
        </w:rPr>
        <w:t xml:space="preserve">s contre placebo, </w:t>
      </w:r>
      <w:r w:rsidR="005F0311" w:rsidRPr="000F6D5B">
        <w:rPr>
          <w:lang w:val="fr-FR"/>
        </w:rPr>
        <w:t>de 19 semaines chez</w:t>
      </w:r>
      <w:r w:rsidRPr="000F6D5B">
        <w:rPr>
          <w:lang w:val="fr-FR"/>
        </w:rPr>
        <w:t xml:space="preserve"> des patients adultes et adolescents. </w:t>
      </w:r>
      <w:r w:rsidRPr="000F6D5B">
        <w:rPr>
          <w:color w:val="000000"/>
          <w:lang w:val="fr-FR"/>
        </w:rPr>
        <w:t xml:space="preserve">Les </w:t>
      </w:r>
      <w:r w:rsidR="001C18A9" w:rsidRPr="000F6D5B">
        <w:rPr>
          <w:color w:val="000000"/>
          <w:lang w:val="fr-FR"/>
        </w:rPr>
        <w:t>patients</w:t>
      </w:r>
      <w:r w:rsidRPr="000F6D5B">
        <w:rPr>
          <w:color w:val="000000"/>
          <w:lang w:val="fr-FR"/>
        </w:rPr>
        <w:t xml:space="preserve"> présentaient des crises d</w:t>
      </w:r>
      <w:r w:rsidR="00F03643" w:rsidRPr="000F6D5B">
        <w:rPr>
          <w:color w:val="000000"/>
          <w:lang w:val="fr-FR"/>
        </w:rPr>
        <w:t>’</w:t>
      </w:r>
      <w:r w:rsidRPr="000F6D5B">
        <w:rPr>
          <w:color w:val="000000"/>
          <w:lang w:val="fr-FR"/>
        </w:rPr>
        <w:t xml:space="preserve">épilepsie partielles avec ou sans généralisation secondaire et </w:t>
      </w:r>
      <w:r w:rsidR="007755BA" w:rsidRPr="000F6D5B">
        <w:rPr>
          <w:color w:val="000000"/>
          <w:lang w:val="fr-FR"/>
        </w:rPr>
        <w:t>non correctement cont</w:t>
      </w:r>
      <w:r w:rsidR="00773626" w:rsidRPr="000F6D5B">
        <w:rPr>
          <w:color w:val="000000"/>
          <w:lang w:val="fr-FR"/>
        </w:rPr>
        <w:t>r</w:t>
      </w:r>
      <w:r w:rsidR="007755BA" w:rsidRPr="000F6D5B">
        <w:rPr>
          <w:color w:val="000000"/>
          <w:lang w:val="fr-FR"/>
        </w:rPr>
        <w:t>ôlées</w:t>
      </w:r>
      <w:r w:rsidRPr="000F6D5B">
        <w:rPr>
          <w:color w:val="000000"/>
          <w:lang w:val="fr-FR"/>
        </w:rPr>
        <w:t xml:space="preserve"> par un à trois médicaments antiépileptiques concomitants. Durant une période initiale de 6 semaines, les patients devaient présenter plus de cinq crises d</w:t>
      </w:r>
      <w:r w:rsidR="00F03643" w:rsidRPr="000F6D5B">
        <w:rPr>
          <w:color w:val="000000"/>
          <w:lang w:val="fr-FR"/>
        </w:rPr>
        <w:t>’</w:t>
      </w:r>
      <w:r w:rsidRPr="000F6D5B">
        <w:rPr>
          <w:color w:val="000000"/>
          <w:lang w:val="fr-FR"/>
        </w:rPr>
        <w:t>épilepsie, avec des périodes sans crise n</w:t>
      </w:r>
      <w:r w:rsidR="00F03643" w:rsidRPr="000F6D5B">
        <w:rPr>
          <w:color w:val="000000"/>
          <w:lang w:val="fr-FR"/>
        </w:rPr>
        <w:t>’</w:t>
      </w:r>
      <w:r w:rsidRPr="000F6D5B">
        <w:rPr>
          <w:color w:val="000000"/>
          <w:lang w:val="fr-FR"/>
        </w:rPr>
        <w:t xml:space="preserve">excédant pas 25 jours. Dans ces trois </w:t>
      </w:r>
      <w:r w:rsidR="005973B8" w:rsidRPr="000F6D5B">
        <w:rPr>
          <w:color w:val="000000"/>
          <w:lang w:val="fr-FR"/>
        </w:rPr>
        <w:t xml:space="preserve">études </w:t>
      </w:r>
      <w:r w:rsidRPr="000F6D5B">
        <w:rPr>
          <w:color w:val="000000"/>
          <w:lang w:val="fr-FR"/>
        </w:rPr>
        <w:t>cliniques, l</w:t>
      </w:r>
      <w:r w:rsidR="00F03643" w:rsidRPr="000F6D5B">
        <w:rPr>
          <w:color w:val="000000"/>
          <w:lang w:val="fr-FR"/>
        </w:rPr>
        <w:t>’</w:t>
      </w:r>
      <w:r w:rsidRPr="000F6D5B">
        <w:rPr>
          <w:color w:val="000000"/>
          <w:lang w:val="fr-FR"/>
        </w:rPr>
        <w:t>ancienneté moyenne de l</w:t>
      </w:r>
      <w:r w:rsidR="00F03643" w:rsidRPr="000F6D5B">
        <w:rPr>
          <w:color w:val="000000"/>
          <w:lang w:val="fr-FR"/>
        </w:rPr>
        <w:t>’</w:t>
      </w:r>
      <w:r w:rsidRPr="000F6D5B">
        <w:rPr>
          <w:color w:val="000000"/>
          <w:lang w:val="fr-FR"/>
        </w:rPr>
        <w:t>épilepsie était d</w:t>
      </w:r>
      <w:r w:rsidR="00F03643" w:rsidRPr="000F6D5B">
        <w:rPr>
          <w:color w:val="000000"/>
          <w:lang w:val="fr-FR"/>
        </w:rPr>
        <w:t>’</w:t>
      </w:r>
      <w:r w:rsidRPr="000F6D5B">
        <w:rPr>
          <w:color w:val="000000"/>
          <w:lang w:val="fr-FR"/>
        </w:rPr>
        <w:t>environ 21,06 ans. Entre 85,3 % et 89,1 % des patients prenaient deux à trois médicaments antiépileptiques concomitants avec ou sans stimulation concurrente du nerf pneumogastrique.</w:t>
      </w:r>
    </w:p>
    <w:p w14:paraId="576F7A3A" w14:textId="77777777" w:rsidR="00266D9D" w:rsidRPr="000F6D5B" w:rsidRDefault="00266D9D" w:rsidP="006F13DA">
      <w:pPr>
        <w:shd w:val="clear" w:color="auto" w:fill="FFFFFF"/>
        <w:rPr>
          <w:lang w:val="fr-FR"/>
        </w:rPr>
      </w:pPr>
    </w:p>
    <w:p w14:paraId="6AB0EB25" w14:textId="77777777" w:rsidR="00266D9D" w:rsidRPr="000F6D5B" w:rsidRDefault="00266D9D" w:rsidP="006F13DA">
      <w:pPr>
        <w:shd w:val="clear" w:color="auto" w:fill="FFFFFF"/>
        <w:rPr>
          <w:color w:val="000000"/>
          <w:lang w:val="fr-FR"/>
        </w:rPr>
      </w:pPr>
      <w:r w:rsidRPr="000F6D5B">
        <w:rPr>
          <w:lang w:val="fr-FR"/>
        </w:rPr>
        <w:t>Deux études (études 304 et 305) ont été menées pour comparer les doses</w:t>
      </w:r>
      <w:r w:rsidRPr="000F6D5B" w:rsidDel="00B63422">
        <w:rPr>
          <w:lang w:val="fr-FR"/>
        </w:rPr>
        <w:t xml:space="preserve"> </w:t>
      </w:r>
      <w:r w:rsidRPr="000F6D5B">
        <w:rPr>
          <w:lang w:val="fr-FR"/>
        </w:rPr>
        <w:t xml:space="preserve">de 8 et 12 mg/jour de </w:t>
      </w:r>
      <w:r w:rsidR="009852D1" w:rsidRPr="000F6D5B">
        <w:rPr>
          <w:lang w:val="fr-FR"/>
        </w:rPr>
        <w:t xml:space="preserve">pérampanel </w:t>
      </w:r>
      <w:r w:rsidRPr="000F6D5B">
        <w:rPr>
          <w:lang w:val="fr-FR"/>
        </w:rPr>
        <w:t xml:space="preserve">à un placebo et la troisième étude (étude 306) pour comparer les doses de 2, 4 et 8 mg/jour de </w:t>
      </w:r>
      <w:r w:rsidR="00024078" w:rsidRPr="000F6D5B">
        <w:rPr>
          <w:lang w:val="fr-FR"/>
        </w:rPr>
        <w:t>pérampanel</w:t>
      </w:r>
      <w:r w:rsidR="009852D1" w:rsidRPr="000F6D5B">
        <w:rPr>
          <w:lang w:val="fr-FR"/>
        </w:rPr>
        <w:t xml:space="preserve"> </w:t>
      </w:r>
      <w:r w:rsidRPr="000F6D5B">
        <w:rPr>
          <w:lang w:val="fr-FR"/>
        </w:rPr>
        <w:t xml:space="preserve">à un placebo. </w:t>
      </w:r>
      <w:r w:rsidRPr="000F6D5B">
        <w:rPr>
          <w:color w:val="000000"/>
          <w:lang w:val="fr-FR"/>
        </w:rPr>
        <w:t>Dans les trois études, après une phase initiale de 6 semaines avant la randomisation destinée à établir la fréquence initiale des crises d</w:t>
      </w:r>
      <w:r w:rsidR="00F03643" w:rsidRPr="000F6D5B">
        <w:rPr>
          <w:color w:val="000000"/>
          <w:lang w:val="fr-FR"/>
        </w:rPr>
        <w:t>’</w:t>
      </w:r>
      <w:r w:rsidRPr="000F6D5B">
        <w:rPr>
          <w:color w:val="000000"/>
          <w:lang w:val="fr-FR"/>
        </w:rPr>
        <w:t>épilepsie, les patients ont été randomisés et la posologie a été augmentée progressivement jusqu</w:t>
      </w:r>
      <w:r w:rsidR="00F03643" w:rsidRPr="000F6D5B">
        <w:rPr>
          <w:color w:val="000000"/>
          <w:lang w:val="fr-FR"/>
        </w:rPr>
        <w:t>’</w:t>
      </w:r>
      <w:r w:rsidRPr="000F6D5B">
        <w:rPr>
          <w:color w:val="000000"/>
          <w:lang w:val="fr-FR"/>
        </w:rPr>
        <w:t>à la dose attribuée par randomisation. Pendant la phase de titration des trois études, le traitement a été instauré à la dose de 2 mg/jour et la dose était augmentée chaque semaine par paliers de 2 mg/jour jusqu</w:t>
      </w:r>
      <w:r w:rsidR="00F03643" w:rsidRPr="000F6D5B">
        <w:rPr>
          <w:color w:val="000000"/>
          <w:lang w:val="fr-FR"/>
        </w:rPr>
        <w:t>’</w:t>
      </w:r>
      <w:r w:rsidRPr="000F6D5B">
        <w:rPr>
          <w:color w:val="000000"/>
          <w:lang w:val="fr-FR"/>
        </w:rPr>
        <w:t xml:space="preserve">à la dose cible. Les patients présentant des événements indésirables intolérables pouvaient poursuivre le traitement à la même dose ou recevoir une dose </w:t>
      </w:r>
      <w:r w:rsidR="00DF1C9B" w:rsidRPr="000F6D5B">
        <w:rPr>
          <w:color w:val="000000"/>
          <w:lang w:val="fr-FR"/>
        </w:rPr>
        <w:t xml:space="preserve">inférieure </w:t>
      </w:r>
      <w:r w:rsidRPr="000F6D5B">
        <w:rPr>
          <w:color w:val="000000"/>
          <w:lang w:val="fr-FR"/>
        </w:rPr>
        <w:t>à la dose antérieure. Dans les trois études, la phase de titration a été suivie d</w:t>
      </w:r>
      <w:r w:rsidR="00F03643" w:rsidRPr="000F6D5B">
        <w:rPr>
          <w:color w:val="000000"/>
          <w:lang w:val="fr-FR"/>
        </w:rPr>
        <w:t>’</w:t>
      </w:r>
      <w:r w:rsidRPr="000F6D5B">
        <w:rPr>
          <w:color w:val="000000"/>
          <w:lang w:val="fr-FR"/>
        </w:rPr>
        <w:t>une phase d</w:t>
      </w:r>
      <w:r w:rsidR="00F03643" w:rsidRPr="000F6D5B">
        <w:rPr>
          <w:color w:val="000000"/>
          <w:lang w:val="fr-FR"/>
        </w:rPr>
        <w:t>’</w:t>
      </w:r>
      <w:r w:rsidRPr="000F6D5B">
        <w:rPr>
          <w:color w:val="000000"/>
          <w:lang w:val="fr-FR"/>
        </w:rPr>
        <w:t>entretien d</w:t>
      </w:r>
      <w:r w:rsidR="00F03643" w:rsidRPr="000F6D5B">
        <w:rPr>
          <w:color w:val="000000"/>
          <w:lang w:val="fr-FR"/>
        </w:rPr>
        <w:t>’</w:t>
      </w:r>
      <w:r w:rsidRPr="000F6D5B">
        <w:rPr>
          <w:color w:val="000000"/>
          <w:lang w:val="fr-FR"/>
        </w:rPr>
        <w:t xml:space="preserve">une durée de 13 semaines, au cours de laquelle les patients devaient recevoir une dose stable de </w:t>
      </w:r>
      <w:r w:rsidR="009852D1" w:rsidRPr="000F6D5B">
        <w:rPr>
          <w:color w:val="000000"/>
          <w:lang w:val="fr-FR"/>
        </w:rPr>
        <w:t>pérampanel</w:t>
      </w:r>
      <w:r w:rsidRPr="000F6D5B">
        <w:rPr>
          <w:color w:val="000000"/>
          <w:lang w:val="fr-FR"/>
        </w:rPr>
        <w:t>.</w:t>
      </w:r>
    </w:p>
    <w:p w14:paraId="2039CFBF" w14:textId="77777777" w:rsidR="00266D9D" w:rsidRPr="000F6D5B" w:rsidRDefault="00266D9D" w:rsidP="00A80BBC">
      <w:pPr>
        <w:shd w:val="clear" w:color="auto" w:fill="FFFFFF"/>
        <w:tabs>
          <w:tab w:val="clear" w:pos="567"/>
        </w:tabs>
        <w:autoSpaceDE w:val="0"/>
        <w:autoSpaceDN w:val="0"/>
        <w:adjustRightInd w:val="0"/>
        <w:rPr>
          <w:szCs w:val="22"/>
          <w:lang w:val="fr-FR"/>
        </w:rPr>
      </w:pPr>
    </w:p>
    <w:p w14:paraId="64E39C0A" w14:textId="77777777" w:rsidR="00266D9D" w:rsidRPr="000F6D5B" w:rsidRDefault="00266D9D" w:rsidP="00E12270">
      <w:pPr>
        <w:shd w:val="clear" w:color="auto" w:fill="FFFFFF"/>
        <w:rPr>
          <w:lang w:val="fr-FR"/>
        </w:rPr>
      </w:pPr>
      <w:r w:rsidRPr="000F6D5B">
        <w:rPr>
          <w:lang w:val="fr-FR"/>
        </w:rPr>
        <w:t xml:space="preserve">Les taux de répondeurs </w:t>
      </w:r>
      <w:r w:rsidR="007755BA" w:rsidRPr="000F6D5B">
        <w:rPr>
          <w:lang w:val="fr-FR"/>
        </w:rPr>
        <w:t xml:space="preserve">à </w:t>
      </w:r>
      <w:r w:rsidR="005F04F9" w:rsidRPr="000F6D5B">
        <w:rPr>
          <w:lang w:val="fr-FR"/>
        </w:rPr>
        <w:t>50 %</w:t>
      </w:r>
      <w:r w:rsidR="00C436EC" w:rsidRPr="000F6D5B">
        <w:rPr>
          <w:szCs w:val="22"/>
          <w:lang w:val="fr-FR"/>
        </w:rPr>
        <w:t xml:space="preserve"> (</w:t>
      </w:r>
      <w:r w:rsidR="00C436EC" w:rsidRPr="000F6D5B">
        <w:rPr>
          <w:lang w:val="fr-FR"/>
        </w:rPr>
        <w:t xml:space="preserve">définis par une réduction de 50 % de la fréquence des crises) </w:t>
      </w:r>
      <w:r w:rsidRPr="000F6D5B">
        <w:rPr>
          <w:lang w:val="fr-FR"/>
        </w:rPr>
        <w:t xml:space="preserve">combinés ont été de 19 % pour le placebo, 29 % pour la dose de 4 mg, 35 % pour la dose de 8 mg et 35 % pour la dose de 12 mg. </w:t>
      </w:r>
      <w:r w:rsidR="005F04F9" w:rsidRPr="000F6D5B">
        <w:rPr>
          <w:lang w:val="fr-FR"/>
        </w:rPr>
        <w:t>Un effet statistiquement significatif sur la diminution de la fréquence des crises au cours d</w:t>
      </w:r>
      <w:r w:rsidR="00F03643" w:rsidRPr="000F6D5B">
        <w:rPr>
          <w:lang w:val="fr-FR"/>
        </w:rPr>
        <w:t>’</w:t>
      </w:r>
      <w:r w:rsidR="005F04F9" w:rsidRPr="000F6D5B">
        <w:rPr>
          <w:lang w:val="fr-FR"/>
        </w:rPr>
        <w:t xml:space="preserve">une période de 28 jours (entre la phase initiale et la phase de traitement) a été observé par rapport au groupe placebo avec le traitement par </w:t>
      </w:r>
      <w:r w:rsidR="00F03D08" w:rsidRPr="000F6D5B">
        <w:rPr>
          <w:lang w:val="fr-FR"/>
        </w:rPr>
        <w:t xml:space="preserve">le pérampanel </w:t>
      </w:r>
      <w:r w:rsidR="005F04F9" w:rsidRPr="000F6D5B">
        <w:rPr>
          <w:lang w:val="fr-FR"/>
        </w:rPr>
        <w:t xml:space="preserve">aux doses de 4 mg/jour (étude 306), 8 mg/jour (études 304, 305 et 306) et 12 mg/jour (études 304 et 305). </w:t>
      </w:r>
      <w:r w:rsidR="00F17481" w:rsidRPr="000F6D5B">
        <w:rPr>
          <w:szCs w:val="22"/>
          <w:lang w:val="fr-FR"/>
        </w:rPr>
        <w:t>Les taux de répondeurs</w:t>
      </w:r>
      <w:r w:rsidR="001B06CB" w:rsidRPr="000F6D5B">
        <w:rPr>
          <w:szCs w:val="22"/>
          <w:lang w:val="fr-FR"/>
        </w:rPr>
        <w:t xml:space="preserve"> à</w:t>
      </w:r>
      <w:r w:rsidR="00F17481" w:rsidRPr="000F6D5B">
        <w:rPr>
          <w:szCs w:val="22"/>
          <w:lang w:val="fr-FR"/>
        </w:rPr>
        <w:t xml:space="preserve"> 50 % </w:t>
      </w:r>
      <w:r w:rsidR="00F17481" w:rsidRPr="000F6D5B">
        <w:rPr>
          <w:lang w:val="fr-FR"/>
        </w:rPr>
        <w:t>dans les groupes 4 mg, 8 mg et 12 mg ont été respectivement de 23,0 %, 31,5 % et 30,0</w:t>
      </w:r>
      <w:r w:rsidR="00D5418B" w:rsidRPr="000F6D5B">
        <w:rPr>
          <w:lang w:val="fr-FR"/>
        </w:rPr>
        <w:t> </w:t>
      </w:r>
      <w:r w:rsidR="00F17481" w:rsidRPr="000F6D5B">
        <w:rPr>
          <w:lang w:val="fr-FR"/>
        </w:rPr>
        <w:t xml:space="preserve">% en association avec des </w:t>
      </w:r>
      <w:r w:rsidR="00F17481" w:rsidRPr="000F6D5B">
        <w:rPr>
          <w:szCs w:val="22"/>
          <w:lang w:val="fr-FR"/>
        </w:rPr>
        <w:t xml:space="preserve">médicaments antiépileptiques inducteurs enzymatiques et de 33,3 %, 46,5 % et 50,0 % lorsque le pérampanel était administré en association avec des médicaments antiépileptiques non inducteurs enzymatiques. </w:t>
      </w:r>
      <w:r w:rsidRPr="000F6D5B">
        <w:rPr>
          <w:lang w:val="fr-FR"/>
        </w:rPr>
        <w:t>Ces études montrent que le pérampanel administré en association aux doses de 4 mg à 12 mg une fois par jour est significativement plus efficace que le placebo dans cette population.</w:t>
      </w:r>
    </w:p>
    <w:p w14:paraId="0AE61AAE" w14:textId="77777777" w:rsidR="00141BFD" w:rsidRPr="000F6D5B" w:rsidRDefault="00141BFD" w:rsidP="00A3391D">
      <w:pPr>
        <w:shd w:val="clear" w:color="auto" w:fill="FFFFFF"/>
        <w:rPr>
          <w:lang w:val="fr-FR"/>
        </w:rPr>
      </w:pPr>
    </w:p>
    <w:p w14:paraId="389A4008" w14:textId="77777777" w:rsidR="00266D9D" w:rsidRPr="000F6D5B" w:rsidRDefault="00266D9D" w:rsidP="00A3391D">
      <w:pPr>
        <w:shd w:val="clear" w:color="auto" w:fill="FFFFFF"/>
        <w:tabs>
          <w:tab w:val="left" w:leader="hyphen" w:pos="4320"/>
        </w:tabs>
        <w:rPr>
          <w:lang w:val="fr-FR"/>
        </w:rPr>
      </w:pPr>
      <w:r w:rsidRPr="000F6D5B">
        <w:rPr>
          <w:lang w:val="fr-FR"/>
        </w:rPr>
        <w:t>Les données des études contrôlées contre placebo montrent une amélioration du contrôle des crises d</w:t>
      </w:r>
      <w:r w:rsidR="00F03643" w:rsidRPr="000F6D5B">
        <w:rPr>
          <w:lang w:val="fr-FR"/>
        </w:rPr>
        <w:t>’</w:t>
      </w:r>
      <w:r w:rsidRPr="000F6D5B">
        <w:rPr>
          <w:lang w:val="fr-FR"/>
        </w:rPr>
        <w:t>épilepsie</w:t>
      </w:r>
      <w:r w:rsidR="00A75526" w:rsidRPr="000F6D5B">
        <w:rPr>
          <w:lang w:val="fr-FR"/>
        </w:rPr>
        <w:t xml:space="preserve"> </w:t>
      </w:r>
      <w:r w:rsidRPr="000F6D5B">
        <w:rPr>
          <w:lang w:val="fr-FR"/>
        </w:rPr>
        <w:t xml:space="preserve">avec la dose 4 mg de </w:t>
      </w:r>
      <w:r w:rsidR="00141BFD" w:rsidRPr="000F6D5B">
        <w:rPr>
          <w:lang w:val="fr-FR"/>
        </w:rPr>
        <w:t xml:space="preserve">pérampanel </w:t>
      </w:r>
      <w:r w:rsidRPr="000F6D5B">
        <w:rPr>
          <w:lang w:val="fr-FR"/>
        </w:rPr>
        <w:t xml:space="preserve">une fois par jour et que ce bénéfice est majoré lorsque la dose est augmentée à </w:t>
      </w:r>
      <w:r w:rsidR="00DF1C9B" w:rsidRPr="000F6D5B">
        <w:rPr>
          <w:lang w:val="fr-FR"/>
        </w:rPr>
        <w:t>8 </w:t>
      </w:r>
      <w:r w:rsidRPr="000F6D5B">
        <w:rPr>
          <w:lang w:val="fr-FR"/>
        </w:rPr>
        <w:t xml:space="preserve">mg/jour. </w:t>
      </w:r>
      <w:r w:rsidR="00DF1C9B" w:rsidRPr="000F6D5B">
        <w:rPr>
          <w:color w:val="000000"/>
          <w:lang w:val="fr-FR"/>
        </w:rPr>
        <w:t xml:space="preserve">Dans la population globale, </w:t>
      </w:r>
      <w:r w:rsidR="005F04F9" w:rsidRPr="000F6D5B">
        <w:rPr>
          <w:color w:val="000000"/>
          <w:lang w:val="fr-FR"/>
        </w:rPr>
        <w:t>l</w:t>
      </w:r>
      <w:r w:rsidR="00F03643" w:rsidRPr="000F6D5B">
        <w:rPr>
          <w:color w:val="000000"/>
          <w:lang w:val="fr-FR"/>
        </w:rPr>
        <w:t>’</w:t>
      </w:r>
      <w:r w:rsidR="005F04F9" w:rsidRPr="000F6D5B">
        <w:rPr>
          <w:color w:val="000000"/>
          <w:lang w:val="fr-FR"/>
        </w:rPr>
        <w:t>efficacité observée à la dose de 12 mg n</w:t>
      </w:r>
      <w:r w:rsidR="00F03643" w:rsidRPr="000F6D5B">
        <w:rPr>
          <w:color w:val="000000"/>
          <w:lang w:val="fr-FR"/>
        </w:rPr>
        <w:t>’</w:t>
      </w:r>
      <w:r w:rsidR="005F04F9" w:rsidRPr="000F6D5B">
        <w:rPr>
          <w:color w:val="000000"/>
          <w:lang w:val="fr-FR"/>
        </w:rPr>
        <w:t>a pas été meilleure qu</w:t>
      </w:r>
      <w:r w:rsidR="008A4C49" w:rsidRPr="000F6D5B">
        <w:rPr>
          <w:color w:val="000000"/>
          <w:lang w:val="fr-FR"/>
        </w:rPr>
        <w:t>e celle observée à la dose de 8 </w:t>
      </w:r>
      <w:r w:rsidR="005F04F9" w:rsidRPr="000F6D5B">
        <w:rPr>
          <w:color w:val="000000"/>
          <w:lang w:val="fr-FR"/>
        </w:rPr>
        <w:t xml:space="preserve">mg. </w:t>
      </w:r>
      <w:r w:rsidR="008A4C49" w:rsidRPr="000F6D5B">
        <w:rPr>
          <w:color w:val="000000"/>
          <w:lang w:val="fr-FR"/>
        </w:rPr>
        <w:t>Un</w:t>
      </w:r>
      <w:r w:rsidR="005F04F9" w:rsidRPr="000F6D5B">
        <w:rPr>
          <w:color w:val="000000"/>
          <w:lang w:val="fr-FR"/>
        </w:rPr>
        <w:t xml:space="preserve"> bénéfice de la dose de 12 mg a été observé chez certains patients supportant bien la dose de 8 mg</w:t>
      </w:r>
      <w:r w:rsidR="007755BA" w:rsidRPr="000F6D5B">
        <w:rPr>
          <w:color w:val="000000"/>
          <w:lang w:val="fr-FR"/>
        </w:rPr>
        <w:t xml:space="preserve"> et</w:t>
      </w:r>
      <w:r w:rsidR="005F04F9" w:rsidRPr="000F6D5B">
        <w:rPr>
          <w:color w:val="000000"/>
          <w:lang w:val="fr-FR"/>
        </w:rPr>
        <w:t xml:space="preserve"> lorsque la réponse clinique à cette dose était insuffisante. </w:t>
      </w:r>
      <w:r w:rsidRPr="000F6D5B">
        <w:rPr>
          <w:color w:val="000000"/>
          <w:lang w:val="fr-FR"/>
        </w:rPr>
        <w:t>Une réduction cliniquement significative de la fréquence des crises par rapport au placebo a été obtenue dès la deuxième semaine de traitement lorsque les patients atteignaient une dose journalière de 4 mg.</w:t>
      </w:r>
    </w:p>
    <w:p w14:paraId="10973CF0" w14:textId="77777777" w:rsidR="00266D9D" w:rsidRPr="000F6D5B" w:rsidRDefault="00266D9D" w:rsidP="00D901B7">
      <w:pPr>
        <w:shd w:val="clear" w:color="auto" w:fill="FFFFFF"/>
        <w:tabs>
          <w:tab w:val="left" w:leader="hyphen" w:pos="4320"/>
        </w:tabs>
        <w:rPr>
          <w:lang w:val="fr-FR"/>
        </w:rPr>
      </w:pPr>
    </w:p>
    <w:p w14:paraId="15098859" w14:textId="77777777" w:rsidR="006F354B" w:rsidRPr="000F6D5B" w:rsidRDefault="004B1F09" w:rsidP="00424424">
      <w:pPr>
        <w:shd w:val="clear" w:color="auto" w:fill="FFFFFF"/>
        <w:tabs>
          <w:tab w:val="clear" w:pos="567"/>
        </w:tabs>
        <w:rPr>
          <w:color w:val="000000"/>
          <w:szCs w:val="22"/>
          <w:lang w:val="fr-FR" w:eastAsia="en-GB"/>
        </w:rPr>
      </w:pPr>
      <w:r w:rsidRPr="000F6D5B">
        <w:rPr>
          <w:lang w:val="fr-FR"/>
        </w:rPr>
        <w:t>Dans les études cliniques, 1,7 % à 5,8 % des patients traités par le pérampanel ont été libres de crises pendant la période d</w:t>
      </w:r>
      <w:r w:rsidR="00F03643" w:rsidRPr="000F6D5B">
        <w:rPr>
          <w:lang w:val="fr-FR"/>
        </w:rPr>
        <w:t>’</w:t>
      </w:r>
      <w:r w:rsidRPr="000F6D5B">
        <w:rPr>
          <w:lang w:val="fr-FR"/>
        </w:rPr>
        <w:t>entretien de 3 mois par rapport à 0 % à 1,0 % des patients recevant le placebo.</w:t>
      </w:r>
    </w:p>
    <w:p w14:paraId="29C08AE9" w14:textId="77777777" w:rsidR="004B1F09" w:rsidRPr="000F6D5B" w:rsidRDefault="004B1F09" w:rsidP="00261E07">
      <w:pPr>
        <w:shd w:val="clear" w:color="auto" w:fill="FFFFFF"/>
        <w:tabs>
          <w:tab w:val="left" w:leader="hyphen" w:pos="4320"/>
        </w:tabs>
        <w:rPr>
          <w:lang w:val="fr-FR"/>
        </w:rPr>
      </w:pPr>
    </w:p>
    <w:p w14:paraId="5A9DD88C" w14:textId="77777777" w:rsidR="00266D9D" w:rsidRPr="000F6D5B" w:rsidRDefault="00986261" w:rsidP="00261E07">
      <w:pPr>
        <w:keepNext/>
        <w:shd w:val="clear" w:color="auto" w:fill="FFFFFF"/>
        <w:tabs>
          <w:tab w:val="left" w:leader="hyphen" w:pos="4320"/>
        </w:tabs>
        <w:rPr>
          <w:lang w:val="fr-FR"/>
        </w:rPr>
      </w:pPr>
      <w:r w:rsidRPr="000F6D5B">
        <w:rPr>
          <w:i/>
          <w:lang w:val="fr-FR"/>
        </w:rPr>
        <w:t>É</w:t>
      </w:r>
      <w:r w:rsidR="00266D9D" w:rsidRPr="000F6D5B">
        <w:rPr>
          <w:i/>
          <w:lang w:val="fr-FR"/>
        </w:rPr>
        <w:t>tude d</w:t>
      </w:r>
      <w:r w:rsidR="00F03643" w:rsidRPr="000F6D5B">
        <w:rPr>
          <w:i/>
          <w:lang w:val="fr-FR"/>
        </w:rPr>
        <w:t>’</w:t>
      </w:r>
      <w:r w:rsidR="00266D9D" w:rsidRPr="000F6D5B">
        <w:rPr>
          <w:i/>
          <w:lang w:val="fr-FR"/>
        </w:rPr>
        <w:t>extension en ouvert</w:t>
      </w:r>
    </w:p>
    <w:p w14:paraId="74894CC5" w14:textId="77777777" w:rsidR="00266D9D" w:rsidRPr="000F6D5B" w:rsidRDefault="00266D9D" w:rsidP="005B210D">
      <w:pPr>
        <w:shd w:val="clear" w:color="auto" w:fill="FFFFFF"/>
        <w:tabs>
          <w:tab w:val="left" w:leader="hyphen" w:pos="4320"/>
        </w:tabs>
        <w:rPr>
          <w:lang w:val="fr-FR"/>
        </w:rPr>
      </w:pPr>
      <w:r w:rsidRPr="000F6D5B">
        <w:rPr>
          <w:bCs/>
          <w:color w:val="000000"/>
          <w:lang w:val="fr-FR"/>
        </w:rPr>
        <w:t>Quatre-vingt-dix-sept pour cent des patients ayant terminé les études randomisées</w:t>
      </w:r>
      <w:r w:rsidR="00D8513E" w:rsidRPr="000F6D5B">
        <w:rPr>
          <w:bCs/>
          <w:color w:val="000000"/>
          <w:lang w:val="fr-FR"/>
        </w:rPr>
        <w:t xml:space="preserve"> menées chez les patients présentant des crises d</w:t>
      </w:r>
      <w:r w:rsidR="00F03643" w:rsidRPr="000F6D5B">
        <w:rPr>
          <w:bCs/>
          <w:color w:val="000000"/>
          <w:lang w:val="fr-FR"/>
        </w:rPr>
        <w:t>’</w:t>
      </w:r>
      <w:r w:rsidR="00D8513E" w:rsidRPr="000F6D5B">
        <w:rPr>
          <w:bCs/>
          <w:color w:val="000000"/>
          <w:lang w:val="fr-FR"/>
        </w:rPr>
        <w:t>épilepsie partielles</w:t>
      </w:r>
      <w:r w:rsidRPr="000F6D5B">
        <w:rPr>
          <w:bCs/>
          <w:color w:val="000000"/>
          <w:lang w:val="fr-FR"/>
        </w:rPr>
        <w:t xml:space="preserve"> ont été inclus dans l</w:t>
      </w:r>
      <w:r w:rsidR="00F03643" w:rsidRPr="000F6D5B">
        <w:rPr>
          <w:bCs/>
          <w:color w:val="000000"/>
          <w:lang w:val="fr-FR"/>
        </w:rPr>
        <w:t>’</w:t>
      </w:r>
      <w:r w:rsidRPr="000F6D5B">
        <w:rPr>
          <w:bCs/>
          <w:color w:val="000000"/>
          <w:lang w:val="fr-FR"/>
        </w:rPr>
        <w:t>étude d</w:t>
      </w:r>
      <w:r w:rsidR="00F03643" w:rsidRPr="000F6D5B">
        <w:rPr>
          <w:bCs/>
          <w:color w:val="000000"/>
          <w:lang w:val="fr-FR"/>
        </w:rPr>
        <w:t>’</w:t>
      </w:r>
      <w:r w:rsidRPr="000F6D5B">
        <w:rPr>
          <w:bCs/>
          <w:color w:val="000000"/>
          <w:lang w:val="fr-FR"/>
        </w:rPr>
        <w:t>extension en ouvert (n = 1</w:t>
      </w:r>
      <w:r w:rsidR="00DF1C9B" w:rsidRPr="000F6D5B">
        <w:rPr>
          <w:bCs/>
          <w:color w:val="000000"/>
          <w:lang w:val="fr-FR"/>
        </w:rPr>
        <w:t> </w:t>
      </w:r>
      <w:r w:rsidRPr="000F6D5B">
        <w:rPr>
          <w:bCs/>
          <w:color w:val="000000"/>
          <w:lang w:val="fr-FR"/>
        </w:rPr>
        <w:t>186). Les patients ayant participé aux études randomisées ont reçu le pérampanel en relais pendant 16 semaines, suivies d</w:t>
      </w:r>
      <w:r w:rsidR="00F03643" w:rsidRPr="000F6D5B">
        <w:rPr>
          <w:bCs/>
          <w:color w:val="000000"/>
          <w:lang w:val="fr-FR"/>
        </w:rPr>
        <w:t>’</w:t>
      </w:r>
      <w:r w:rsidRPr="000F6D5B">
        <w:rPr>
          <w:bCs/>
          <w:color w:val="000000"/>
          <w:lang w:val="fr-FR"/>
        </w:rPr>
        <w:t>une période d</w:t>
      </w:r>
      <w:r w:rsidR="00F03643" w:rsidRPr="000F6D5B">
        <w:rPr>
          <w:bCs/>
          <w:color w:val="000000"/>
          <w:lang w:val="fr-FR"/>
        </w:rPr>
        <w:t>’</w:t>
      </w:r>
      <w:r w:rsidRPr="000F6D5B">
        <w:rPr>
          <w:bCs/>
          <w:color w:val="000000"/>
          <w:lang w:val="fr-FR"/>
        </w:rPr>
        <w:t>entretien au long cours (≥ 1 an). La dose journalière moyenne était de 10,05 mg.</w:t>
      </w:r>
    </w:p>
    <w:p w14:paraId="52532092" w14:textId="77777777" w:rsidR="00266D9D" w:rsidRPr="000F6D5B" w:rsidRDefault="00266D9D" w:rsidP="00FF059E">
      <w:pPr>
        <w:shd w:val="clear" w:color="auto" w:fill="FFFFFF"/>
        <w:tabs>
          <w:tab w:val="clear" w:pos="567"/>
        </w:tabs>
        <w:autoSpaceDE w:val="0"/>
        <w:autoSpaceDN w:val="0"/>
        <w:adjustRightInd w:val="0"/>
        <w:rPr>
          <w:szCs w:val="22"/>
          <w:lang w:val="fr-FR"/>
        </w:rPr>
      </w:pPr>
    </w:p>
    <w:p w14:paraId="5A155662" w14:textId="77777777" w:rsidR="000C7AD3" w:rsidRPr="000F6D5B" w:rsidRDefault="000C7AD3" w:rsidP="001219CB">
      <w:pPr>
        <w:keepNext/>
        <w:shd w:val="clear" w:color="auto" w:fill="FFFFFF"/>
        <w:tabs>
          <w:tab w:val="clear" w:pos="567"/>
        </w:tabs>
        <w:autoSpaceDE w:val="0"/>
        <w:autoSpaceDN w:val="0"/>
        <w:adjustRightInd w:val="0"/>
        <w:rPr>
          <w:szCs w:val="22"/>
          <w:lang w:val="fr-FR"/>
        </w:rPr>
      </w:pPr>
      <w:r w:rsidRPr="000F6D5B">
        <w:rPr>
          <w:i/>
          <w:szCs w:val="22"/>
          <w:lang w:val="fr-FR"/>
        </w:rPr>
        <w:lastRenderedPageBreak/>
        <w:t>Crises généralisées tonicocloniques primaires</w:t>
      </w:r>
    </w:p>
    <w:p w14:paraId="7F9FC32B" w14:textId="77777777" w:rsidR="000C7AD3" w:rsidRPr="000F6D5B" w:rsidRDefault="000C7AD3" w:rsidP="00261E07">
      <w:pPr>
        <w:shd w:val="clear" w:color="auto" w:fill="FFFFFF"/>
        <w:tabs>
          <w:tab w:val="clear" w:pos="567"/>
        </w:tabs>
        <w:autoSpaceDE w:val="0"/>
        <w:autoSpaceDN w:val="0"/>
        <w:adjustRightInd w:val="0"/>
        <w:rPr>
          <w:lang w:val="fr-FR"/>
        </w:rPr>
      </w:pPr>
      <w:r w:rsidRPr="000F6D5B">
        <w:rPr>
          <w:lang w:val="fr-FR"/>
        </w:rPr>
        <w:t>L</w:t>
      </w:r>
      <w:r w:rsidR="00F03643" w:rsidRPr="000F6D5B">
        <w:rPr>
          <w:lang w:val="fr-FR"/>
        </w:rPr>
        <w:t>’</w:t>
      </w:r>
      <w:r w:rsidRPr="000F6D5B">
        <w:rPr>
          <w:lang w:val="fr-FR"/>
        </w:rPr>
        <w:t>efficacité d</w:t>
      </w:r>
      <w:r w:rsidR="00141BFD" w:rsidRPr="000F6D5B">
        <w:rPr>
          <w:lang w:val="fr-FR"/>
        </w:rPr>
        <w:t>u pérampanel</w:t>
      </w:r>
      <w:r w:rsidRPr="000F6D5B">
        <w:rPr>
          <w:lang w:val="fr-FR"/>
        </w:rPr>
        <w:t xml:space="preserve"> en association </w:t>
      </w:r>
      <w:r w:rsidR="000619D3" w:rsidRPr="000F6D5B">
        <w:rPr>
          <w:lang w:val="fr-FR"/>
        </w:rPr>
        <w:t>chez les patients âgés de 12 ans et plus atteints d</w:t>
      </w:r>
      <w:r w:rsidR="00F03643" w:rsidRPr="000F6D5B">
        <w:rPr>
          <w:lang w:val="fr-FR"/>
        </w:rPr>
        <w:t>’</w:t>
      </w:r>
      <w:r w:rsidR="000619D3" w:rsidRPr="000F6D5B">
        <w:rPr>
          <w:lang w:val="fr-FR"/>
        </w:rPr>
        <w:t>épilepsie idiopathique généralisée présentant des crises généralisées tonicocloniques primaires</w:t>
      </w:r>
      <w:r w:rsidR="001562AC" w:rsidRPr="000F6D5B">
        <w:rPr>
          <w:lang w:val="fr-FR"/>
        </w:rPr>
        <w:t xml:space="preserve"> (GTCP)</w:t>
      </w:r>
      <w:r w:rsidR="000619D3" w:rsidRPr="000F6D5B">
        <w:rPr>
          <w:lang w:val="fr-FR"/>
        </w:rPr>
        <w:t xml:space="preserve"> a été établie </w:t>
      </w:r>
      <w:r w:rsidR="00306DE5" w:rsidRPr="000F6D5B">
        <w:rPr>
          <w:lang w:val="fr-FR"/>
        </w:rPr>
        <w:t>par une étude multicentrique, randomisée en double insu, contrôlée contre placebo (étude 332).</w:t>
      </w:r>
      <w:r w:rsidR="007B7EE0" w:rsidRPr="000F6D5B">
        <w:rPr>
          <w:lang w:val="fr-FR"/>
        </w:rPr>
        <w:t xml:space="preserve"> Les patients éligibles </w:t>
      </w:r>
      <w:r w:rsidR="00044BFB" w:rsidRPr="000F6D5B">
        <w:rPr>
          <w:lang w:val="fr-FR"/>
        </w:rPr>
        <w:t xml:space="preserve">traités par un à trois médicaments antiépileptiques à dose stable présentant au moins trois crises généralisées tonicocloniques primaires pendant la période </w:t>
      </w:r>
      <w:r w:rsidR="005E2EA6" w:rsidRPr="000F6D5B">
        <w:rPr>
          <w:lang w:val="fr-FR"/>
        </w:rPr>
        <w:t>de pré-inclusion</w:t>
      </w:r>
      <w:r w:rsidR="00044BFB" w:rsidRPr="000F6D5B">
        <w:rPr>
          <w:lang w:val="fr-FR"/>
        </w:rPr>
        <w:t xml:space="preserve"> de 8 semaines ont été randomisés pour recevoir </w:t>
      </w:r>
      <w:r w:rsidR="0061555F" w:rsidRPr="000F6D5B">
        <w:rPr>
          <w:lang w:val="fr-FR"/>
        </w:rPr>
        <w:t xml:space="preserve">le pérampanel </w:t>
      </w:r>
      <w:r w:rsidR="00044BFB" w:rsidRPr="000F6D5B">
        <w:rPr>
          <w:lang w:val="fr-FR"/>
        </w:rPr>
        <w:t>ou le placebo. La population était composée de 164 patients (</w:t>
      </w:r>
      <w:r w:rsidR="0061555F" w:rsidRPr="000F6D5B">
        <w:rPr>
          <w:lang w:val="fr-FR"/>
        </w:rPr>
        <w:t xml:space="preserve">pérampanel </w:t>
      </w:r>
      <w:r w:rsidR="00503C40" w:rsidRPr="000F6D5B">
        <w:rPr>
          <w:lang w:val="fr-FR"/>
        </w:rPr>
        <w:t>N = 82, placebo N = 82). La posologie était augmentée progressivement sur quatre semaines jusqu</w:t>
      </w:r>
      <w:r w:rsidR="00F03643" w:rsidRPr="000F6D5B">
        <w:rPr>
          <w:lang w:val="fr-FR"/>
        </w:rPr>
        <w:t>’</w:t>
      </w:r>
      <w:r w:rsidR="00503C40" w:rsidRPr="000F6D5B">
        <w:rPr>
          <w:lang w:val="fr-FR"/>
        </w:rPr>
        <w:t>à une dose cible de 8 mg par jour ou jusqu</w:t>
      </w:r>
      <w:r w:rsidR="00F03643" w:rsidRPr="000F6D5B">
        <w:rPr>
          <w:lang w:val="fr-FR"/>
        </w:rPr>
        <w:t>’</w:t>
      </w:r>
      <w:r w:rsidR="00503C40" w:rsidRPr="000F6D5B">
        <w:rPr>
          <w:lang w:val="fr-FR"/>
        </w:rPr>
        <w:t xml:space="preserve">à la dose maximale tolérée et les patients ont été traités pendant 13 semaines supplémentaires </w:t>
      </w:r>
      <w:r w:rsidR="003D64BB" w:rsidRPr="000F6D5B">
        <w:rPr>
          <w:lang w:val="fr-FR"/>
        </w:rPr>
        <w:t xml:space="preserve">au dernier palier de dose atteint à la fin de la période de titration. </w:t>
      </w:r>
      <w:r w:rsidR="00FC5732" w:rsidRPr="000F6D5B">
        <w:rPr>
          <w:lang w:val="fr-FR"/>
        </w:rPr>
        <w:t>La durée totale de la période de traitement était de 17 semaines. Le médicament à l</w:t>
      </w:r>
      <w:r w:rsidR="00F03643" w:rsidRPr="000F6D5B">
        <w:rPr>
          <w:lang w:val="fr-FR"/>
        </w:rPr>
        <w:t>’</w:t>
      </w:r>
      <w:r w:rsidR="00FC5732" w:rsidRPr="000F6D5B">
        <w:rPr>
          <w:lang w:val="fr-FR"/>
        </w:rPr>
        <w:t>étude était administré une fois par jour.</w:t>
      </w:r>
    </w:p>
    <w:p w14:paraId="2F0F3318" w14:textId="77777777" w:rsidR="00FC5732" w:rsidRPr="000F6D5B" w:rsidRDefault="00FC5732" w:rsidP="00261E07">
      <w:pPr>
        <w:shd w:val="clear" w:color="auto" w:fill="FFFFFF"/>
        <w:tabs>
          <w:tab w:val="clear" w:pos="567"/>
        </w:tabs>
        <w:autoSpaceDE w:val="0"/>
        <w:autoSpaceDN w:val="0"/>
        <w:adjustRightInd w:val="0"/>
        <w:rPr>
          <w:szCs w:val="22"/>
          <w:lang w:val="fr-FR"/>
        </w:rPr>
      </w:pPr>
    </w:p>
    <w:p w14:paraId="7527FDE7" w14:textId="77777777" w:rsidR="001F7B2E" w:rsidRPr="000F6D5B" w:rsidRDefault="009C27ED" w:rsidP="00261E07">
      <w:pPr>
        <w:shd w:val="clear" w:color="auto" w:fill="FFFFFF"/>
        <w:tabs>
          <w:tab w:val="clear" w:pos="567"/>
        </w:tabs>
        <w:autoSpaceDE w:val="0"/>
        <w:autoSpaceDN w:val="0"/>
        <w:adjustRightInd w:val="0"/>
        <w:rPr>
          <w:color w:val="000000"/>
          <w:szCs w:val="22"/>
          <w:lang w:val="fr-FR" w:eastAsia="en-GB"/>
        </w:rPr>
      </w:pPr>
      <w:r w:rsidRPr="000F6D5B">
        <w:rPr>
          <w:szCs w:val="22"/>
          <w:lang w:val="fr-FR"/>
        </w:rPr>
        <w:t>Le taux de répondeurs à 50 % (réduction de 50 % de la fréquence des crises généralisées tonicocloniques primaires) pendant la période d</w:t>
      </w:r>
      <w:r w:rsidR="00F03643" w:rsidRPr="000F6D5B">
        <w:rPr>
          <w:szCs w:val="22"/>
          <w:lang w:val="fr-FR"/>
        </w:rPr>
        <w:t>’</w:t>
      </w:r>
      <w:r w:rsidRPr="000F6D5B">
        <w:rPr>
          <w:szCs w:val="22"/>
          <w:lang w:val="fr-FR"/>
        </w:rPr>
        <w:t>entretien a été significativement plus élevé dans le groupe pérampanel (</w:t>
      </w:r>
      <w:r w:rsidR="008A0710" w:rsidRPr="000F6D5B">
        <w:rPr>
          <w:szCs w:val="22"/>
          <w:lang w:val="fr-FR"/>
        </w:rPr>
        <w:t>58,0</w:t>
      </w:r>
      <w:r w:rsidRPr="000F6D5B">
        <w:rPr>
          <w:szCs w:val="22"/>
          <w:lang w:val="fr-FR"/>
        </w:rPr>
        <w:t> %) que dans le groupe placebo (3</w:t>
      </w:r>
      <w:r w:rsidR="008A0710" w:rsidRPr="000F6D5B">
        <w:rPr>
          <w:szCs w:val="22"/>
          <w:lang w:val="fr-FR"/>
        </w:rPr>
        <w:t>5,8</w:t>
      </w:r>
      <w:r w:rsidRPr="000F6D5B">
        <w:rPr>
          <w:szCs w:val="22"/>
          <w:lang w:val="fr-FR"/>
        </w:rPr>
        <w:t> %) (</w:t>
      </w:r>
      <w:r w:rsidRPr="000F6D5B">
        <w:rPr>
          <w:i/>
          <w:szCs w:val="22"/>
          <w:lang w:val="fr-FR"/>
        </w:rPr>
        <w:t>P</w:t>
      </w:r>
      <w:r w:rsidRPr="000F6D5B">
        <w:rPr>
          <w:szCs w:val="22"/>
          <w:lang w:val="fr-FR"/>
        </w:rPr>
        <w:t> = 0,00</w:t>
      </w:r>
      <w:r w:rsidR="008A0710" w:rsidRPr="000F6D5B">
        <w:rPr>
          <w:szCs w:val="22"/>
          <w:lang w:val="fr-FR"/>
        </w:rPr>
        <w:t>5</w:t>
      </w:r>
      <w:r w:rsidR="0075169B" w:rsidRPr="000F6D5B">
        <w:rPr>
          <w:szCs w:val="22"/>
          <w:lang w:val="fr-FR"/>
        </w:rPr>
        <w:t>9)</w:t>
      </w:r>
      <w:r w:rsidR="005E2EA6" w:rsidRPr="000F6D5B">
        <w:rPr>
          <w:szCs w:val="22"/>
          <w:lang w:val="fr-FR"/>
        </w:rPr>
        <w:t>.</w:t>
      </w:r>
      <w:r w:rsidR="0075169B" w:rsidRPr="000F6D5B">
        <w:rPr>
          <w:szCs w:val="22"/>
          <w:lang w:val="fr-FR"/>
        </w:rPr>
        <w:t xml:space="preserve"> Le taux de répondeurs à 50 % a été de 22,2 % </w:t>
      </w:r>
      <w:r w:rsidR="0075169B" w:rsidRPr="000F6D5B">
        <w:rPr>
          <w:lang w:val="fr-FR"/>
        </w:rPr>
        <w:t xml:space="preserve">en association avec des </w:t>
      </w:r>
      <w:r w:rsidR="0075169B" w:rsidRPr="000F6D5B">
        <w:rPr>
          <w:szCs w:val="22"/>
          <w:lang w:val="fr-FR"/>
        </w:rPr>
        <w:t xml:space="preserve">médicaments antiépileptiques inducteurs enzymatiques et de 69,4 % lorsque le pérampanel était administré en association avec des médicaments antiépileptiques non inducteurs enzymatiques. Le nombre de patients traités par le pérampanel recevant des médicaments antiépileptiques inducteurs enzymatiques était faible (n = 9). </w:t>
      </w:r>
      <w:r w:rsidR="00337C29" w:rsidRPr="000F6D5B">
        <w:rPr>
          <w:szCs w:val="22"/>
          <w:lang w:val="fr-FR"/>
        </w:rPr>
        <w:t>La variation en pourcentage médiane de la fréquence des crises généralisées tonicocloniques primaires sur une période de 28 jours pendant les périodes de titration et d</w:t>
      </w:r>
      <w:r w:rsidR="00F03643" w:rsidRPr="000F6D5B">
        <w:rPr>
          <w:szCs w:val="22"/>
          <w:lang w:val="fr-FR"/>
        </w:rPr>
        <w:t>’</w:t>
      </w:r>
      <w:r w:rsidR="00337C29" w:rsidRPr="000F6D5B">
        <w:rPr>
          <w:szCs w:val="22"/>
          <w:lang w:val="fr-FR"/>
        </w:rPr>
        <w:t xml:space="preserve">entretien (combinées) </w:t>
      </w:r>
      <w:r w:rsidR="00DD09D3" w:rsidRPr="000F6D5B">
        <w:rPr>
          <w:szCs w:val="22"/>
          <w:lang w:val="fr-FR"/>
        </w:rPr>
        <w:t>par rapport à la période avant la randomisation a été plus importante avec le pérampanel (</w:t>
      </w:r>
      <w:r w:rsidR="00DD09D3" w:rsidRPr="000F6D5B">
        <w:rPr>
          <w:szCs w:val="22"/>
          <w:lang w:val="fr-FR"/>
        </w:rPr>
        <w:noBreakHyphen/>
        <w:t>76,</w:t>
      </w:r>
      <w:r w:rsidR="008A0710" w:rsidRPr="000F6D5B">
        <w:rPr>
          <w:szCs w:val="22"/>
          <w:lang w:val="fr-FR"/>
        </w:rPr>
        <w:t>5</w:t>
      </w:r>
      <w:r w:rsidR="00DD09D3" w:rsidRPr="000F6D5B">
        <w:rPr>
          <w:szCs w:val="22"/>
          <w:lang w:val="fr-FR"/>
        </w:rPr>
        <w:t> %) qu</w:t>
      </w:r>
      <w:r w:rsidR="00F03643" w:rsidRPr="000F6D5B">
        <w:rPr>
          <w:szCs w:val="22"/>
          <w:lang w:val="fr-FR"/>
        </w:rPr>
        <w:t>’</w:t>
      </w:r>
      <w:r w:rsidR="00DD09D3" w:rsidRPr="000F6D5B">
        <w:rPr>
          <w:szCs w:val="22"/>
          <w:lang w:val="fr-FR"/>
        </w:rPr>
        <w:t>avec le placebo (</w:t>
      </w:r>
      <w:r w:rsidR="00DD09D3" w:rsidRPr="000F6D5B">
        <w:rPr>
          <w:szCs w:val="22"/>
          <w:lang w:val="fr-FR"/>
        </w:rPr>
        <w:noBreakHyphen/>
        <w:t>38,</w:t>
      </w:r>
      <w:r w:rsidR="008A0710" w:rsidRPr="000F6D5B">
        <w:rPr>
          <w:szCs w:val="22"/>
          <w:lang w:val="fr-FR"/>
        </w:rPr>
        <w:t>4</w:t>
      </w:r>
      <w:r w:rsidR="00DD09D3" w:rsidRPr="000F6D5B">
        <w:rPr>
          <w:szCs w:val="22"/>
          <w:lang w:val="fr-FR"/>
        </w:rPr>
        <w:t> %) (</w:t>
      </w:r>
      <w:r w:rsidR="00DD09D3" w:rsidRPr="000F6D5B">
        <w:rPr>
          <w:i/>
          <w:szCs w:val="22"/>
          <w:lang w:val="fr-FR"/>
        </w:rPr>
        <w:t>P </w:t>
      </w:r>
      <w:r w:rsidR="00DD09D3" w:rsidRPr="000F6D5B">
        <w:rPr>
          <w:szCs w:val="22"/>
          <w:lang w:val="fr-FR"/>
        </w:rPr>
        <w:t>&lt; 0,0001</w:t>
      </w:r>
      <w:r w:rsidR="00DD09D3" w:rsidRPr="000F6D5B">
        <w:rPr>
          <w:i/>
          <w:szCs w:val="22"/>
          <w:lang w:val="fr-FR"/>
        </w:rPr>
        <w:t>).</w:t>
      </w:r>
      <w:r w:rsidR="009516EE" w:rsidRPr="000F6D5B">
        <w:rPr>
          <w:szCs w:val="22"/>
          <w:lang w:val="fr-FR"/>
        </w:rPr>
        <w:t xml:space="preserve"> Pendant la </w:t>
      </w:r>
      <w:r w:rsidR="00621220" w:rsidRPr="000F6D5B">
        <w:rPr>
          <w:szCs w:val="22"/>
          <w:lang w:val="fr-FR"/>
        </w:rPr>
        <w:t>période</w:t>
      </w:r>
      <w:r w:rsidR="009516EE" w:rsidRPr="000F6D5B">
        <w:rPr>
          <w:szCs w:val="22"/>
          <w:lang w:val="fr-FR"/>
        </w:rPr>
        <w:t xml:space="preserve"> d</w:t>
      </w:r>
      <w:r w:rsidR="00F03643" w:rsidRPr="000F6D5B">
        <w:rPr>
          <w:szCs w:val="22"/>
          <w:lang w:val="fr-FR"/>
        </w:rPr>
        <w:t>’</w:t>
      </w:r>
      <w:r w:rsidR="009516EE" w:rsidRPr="000F6D5B">
        <w:rPr>
          <w:szCs w:val="22"/>
          <w:lang w:val="fr-FR"/>
        </w:rPr>
        <w:t xml:space="preserve">entretien de 3 mois, </w:t>
      </w:r>
      <w:r w:rsidR="001F7B2E" w:rsidRPr="000F6D5B">
        <w:rPr>
          <w:lang w:val="fr-FR"/>
        </w:rPr>
        <w:t>30,9 %</w:t>
      </w:r>
      <w:r w:rsidR="00F26387" w:rsidRPr="000F6D5B">
        <w:rPr>
          <w:lang w:val="fr-FR"/>
        </w:rPr>
        <w:t xml:space="preserve"> </w:t>
      </w:r>
      <w:r w:rsidR="001F7B2E" w:rsidRPr="000F6D5B">
        <w:rPr>
          <w:lang w:val="fr-FR"/>
        </w:rPr>
        <w:t xml:space="preserve">des patients </w:t>
      </w:r>
      <w:r w:rsidR="00D87A39" w:rsidRPr="000F6D5B">
        <w:rPr>
          <w:lang w:val="fr-FR"/>
        </w:rPr>
        <w:t xml:space="preserve">(25/81) </w:t>
      </w:r>
      <w:r w:rsidR="001F7B2E" w:rsidRPr="000F6D5B">
        <w:rPr>
          <w:lang w:val="fr-FR"/>
        </w:rPr>
        <w:t>traités par le pérampanel</w:t>
      </w:r>
      <w:r w:rsidR="00F26387" w:rsidRPr="000F6D5B">
        <w:rPr>
          <w:lang w:val="fr-FR"/>
        </w:rPr>
        <w:t xml:space="preserve"> </w:t>
      </w:r>
      <w:r w:rsidR="001F7B2E" w:rsidRPr="000F6D5B">
        <w:rPr>
          <w:lang w:val="fr-FR"/>
        </w:rPr>
        <w:t xml:space="preserve">ont été libres de crises </w:t>
      </w:r>
      <w:r w:rsidR="001F7B2E" w:rsidRPr="000F6D5B">
        <w:rPr>
          <w:szCs w:val="22"/>
          <w:lang w:val="fr-FR"/>
        </w:rPr>
        <w:t xml:space="preserve">généralisées tonicocloniques primaires </w:t>
      </w:r>
      <w:r w:rsidR="001F7B2E" w:rsidRPr="000F6D5B">
        <w:rPr>
          <w:lang w:val="fr-FR"/>
        </w:rPr>
        <w:t xml:space="preserve">par rapport à 12,3 % des patients </w:t>
      </w:r>
      <w:r w:rsidR="00D87A39" w:rsidRPr="000F6D5B">
        <w:rPr>
          <w:lang w:val="fr-FR"/>
        </w:rPr>
        <w:t xml:space="preserve">(10/81) </w:t>
      </w:r>
      <w:r w:rsidR="001F7B2E" w:rsidRPr="000F6D5B">
        <w:rPr>
          <w:lang w:val="fr-FR"/>
        </w:rPr>
        <w:t>recevant le placebo.</w:t>
      </w:r>
    </w:p>
    <w:p w14:paraId="1A446D1F" w14:textId="77777777" w:rsidR="001F7B2E" w:rsidRPr="000F6D5B" w:rsidRDefault="001F7B2E" w:rsidP="005B210D">
      <w:pPr>
        <w:shd w:val="clear" w:color="auto" w:fill="FFFFFF"/>
        <w:tabs>
          <w:tab w:val="clear" w:pos="567"/>
        </w:tabs>
        <w:autoSpaceDE w:val="0"/>
        <w:autoSpaceDN w:val="0"/>
        <w:adjustRightInd w:val="0"/>
        <w:rPr>
          <w:szCs w:val="22"/>
          <w:lang w:val="fr-FR"/>
        </w:rPr>
      </w:pPr>
    </w:p>
    <w:p w14:paraId="4E1B0ECF" w14:textId="77777777" w:rsidR="00F8138C" w:rsidRPr="000F6D5B" w:rsidRDefault="00F8138C" w:rsidP="001219CB">
      <w:pPr>
        <w:keepNext/>
        <w:shd w:val="clear" w:color="auto" w:fill="FFFFFF"/>
        <w:tabs>
          <w:tab w:val="clear" w:pos="567"/>
        </w:tabs>
        <w:rPr>
          <w:i/>
          <w:szCs w:val="22"/>
          <w:lang w:val="fr-FR"/>
        </w:rPr>
      </w:pPr>
      <w:r w:rsidRPr="000F6D5B">
        <w:rPr>
          <w:i/>
          <w:szCs w:val="22"/>
          <w:lang w:val="fr-FR"/>
        </w:rPr>
        <w:t xml:space="preserve">Autres sous-types </w:t>
      </w:r>
      <w:r w:rsidR="0061555F" w:rsidRPr="000F6D5B">
        <w:rPr>
          <w:i/>
          <w:szCs w:val="22"/>
          <w:lang w:val="fr-FR"/>
        </w:rPr>
        <w:t xml:space="preserve">de crise </w:t>
      </w:r>
      <w:r w:rsidRPr="000F6D5B">
        <w:rPr>
          <w:i/>
          <w:szCs w:val="22"/>
          <w:lang w:val="fr-FR"/>
        </w:rPr>
        <w:t>généralisée idiopathique</w:t>
      </w:r>
    </w:p>
    <w:p w14:paraId="7F13FF26" w14:textId="77777777" w:rsidR="00F8138C" w:rsidRPr="000F6D5B" w:rsidRDefault="001D2829" w:rsidP="001219CB">
      <w:pPr>
        <w:shd w:val="clear" w:color="auto" w:fill="FFFFFF"/>
        <w:tabs>
          <w:tab w:val="clear" w:pos="567"/>
        </w:tabs>
        <w:rPr>
          <w:szCs w:val="22"/>
          <w:lang w:val="fr-FR"/>
        </w:rPr>
      </w:pPr>
      <w:r w:rsidRPr="000F6D5B">
        <w:rPr>
          <w:szCs w:val="22"/>
          <w:lang w:val="fr-FR"/>
        </w:rPr>
        <w:t>L</w:t>
      </w:r>
      <w:r w:rsidR="00F03643" w:rsidRPr="000F6D5B">
        <w:rPr>
          <w:szCs w:val="22"/>
          <w:lang w:val="fr-FR"/>
        </w:rPr>
        <w:t>’</w:t>
      </w:r>
      <w:r w:rsidRPr="000F6D5B">
        <w:rPr>
          <w:szCs w:val="22"/>
          <w:lang w:val="fr-FR"/>
        </w:rPr>
        <w:t>efficacité et la sécurité du pérampanel chez les patients présentant des crises myocloniques n</w:t>
      </w:r>
      <w:r w:rsidR="00F03643" w:rsidRPr="000F6D5B">
        <w:rPr>
          <w:szCs w:val="22"/>
          <w:lang w:val="fr-FR"/>
        </w:rPr>
        <w:t>’</w:t>
      </w:r>
      <w:r w:rsidRPr="000F6D5B">
        <w:rPr>
          <w:szCs w:val="22"/>
          <w:lang w:val="fr-FR"/>
        </w:rPr>
        <w:t xml:space="preserve">ont pas été établies. </w:t>
      </w:r>
      <w:r w:rsidR="00F8138C" w:rsidRPr="000F6D5B">
        <w:rPr>
          <w:szCs w:val="22"/>
          <w:lang w:val="fr-FR"/>
        </w:rPr>
        <w:t xml:space="preserve">Les données disponibles sont insuffisantes pour </w:t>
      </w:r>
      <w:r w:rsidRPr="000F6D5B">
        <w:rPr>
          <w:szCs w:val="22"/>
          <w:lang w:val="fr-FR"/>
        </w:rPr>
        <w:t>tirer des conclusions</w:t>
      </w:r>
      <w:r w:rsidR="00F8138C" w:rsidRPr="000F6D5B">
        <w:rPr>
          <w:szCs w:val="22"/>
          <w:lang w:val="fr-FR"/>
        </w:rPr>
        <w:t>.</w:t>
      </w:r>
    </w:p>
    <w:p w14:paraId="3D3060D9" w14:textId="77777777" w:rsidR="00F8138C" w:rsidRPr="000F6D5B" w:rsidRDefault="00F8138C" w:rsidP="001219CB">
      <w:pPr>
        <w:shd w:val="clear" w:color="auto" w:fill="FFFFFF"/>
        <w:tabs>
          <w:tab w:val="clear" w:pos="567"/>
        </w:tabs>
        <w:rPr>
          <w:szCs w:val="22"/>
          <w:lang w:val="fr-FR"/>
        </w:rPr>
      </w:pPr>
      <w:r w:rsidRPr="000F6D5B">
        <w:rPr>
          <w:szCs w:val="22"/>
          <w:lang w:val="fr-FR"/>
        </w:rPr>
        <w:t>L</w:t>
      </w:r>
      <w:r w:rsidR="00F03643" w:rsidRPr="000F6D5B">
        <w:rPr>
          <w:szCs w:val="22"/>
          <w:lang w:val="fr-FR"/>
        </w:rPr>
        <w:t>’</w:t>
      </w:r>
      <w:r w:rsidRPr="000F6D5B">
        <w:rPr>
          <w:szCs w:val="22"/>
          <w:lang w:val="fr-FR"/>
        </w:rPr>
        <w:t>efficacité du pérampanel dans le traitement des absences n</w:t>
      </w:r>
      <w:r w:rsidR="00F03643" w:rsidRPr="000F6D5B">
        <w:rPr>
          <w:szCs w:val="22"/>
          <w:lang w:val="fr-FR"/>
        </w:rPr>
        <w:t>’</w:t>
      </w:r>
      <w:r w:rsidRPr="000F6D5B">
        <w:rPr>
          <w:szCs w:val="22"/>
          <w:lang w:val="fr-FR"/>
        </w:rPr>
        <w:t>a pas été démontrée.</w:t>
      </w:r>
    </w:p>
    <w:p w14:paraId="04002B0B" w14:textId="77777777" w:rsidR="003B2836" w:rsidRPr="000F6D5B" w:rsidRDefault="004D4181" w:rsidP="00261E07">
      <w:pPr>
        <w:shd w:val="clear" w:color="auto" w:fill="FFFFFF"/>
        <w:tabs>
          <w:tab w:val="clear" w:pos="567"/>
        </w:tabs>
        <w:autoSpaceDE w:val="0"/>
        <w:autoSpaceDN w:val="0"/>
        <w:adjustRightInd w:val="0"/>
        <w:rPr>
          <w:szCs w:val="22"/>
          <w:lang w:val="fr-FR"/>
        </w:rPr>
      </w:pPr>
      <w:r w:rsidRPr="000F6D5B">
        <w:rPr>
          <w:lang w:val="fr-FR"/>
        </w:rPr>
        <w:t>Dans l</w:t>
      </w:r>
      <w:r w:rsidR="00F03643" w:rsidRPr="000F6D5B">
        <w:rPr>
          <w:lang w:val="fr-FR"/>
        </w:rPr>
        <w:t>’</w:t>
      </w:r>
      <w:r w:rsidRPr="000F6D5B">
        <w:rPr>
          <w:lang w:val="fr-FR"/>
        </w:rPr>
        <w:t xml:space="preserve">étude 332, chez les patients présentant des </w:t>
      </w:r>
      <w:r w:rsidR="00272496" w:rsidRPr="000F6D5B">
        <w:rPr>
          <w:lang w:val="fr-FR"/>
        </w:rPr>
        <w:t>crises GTCP</w:t>
      </w:r>
      <w:r w:rsidRPr="000F6D5B">
        <w:rPr>
          <w:lang w:val="fr-FR"/>
        </w:rPr>
        <w:t xml:space="preserve"> et </w:t>
      </w:r>
      <w:r w:rsidR="003B2836" w:rsidRPr="000F6D5B">
        <w:rPr>
          <w:lang w:val="fr-FR"/>
        </w:rPr>
        <w:t>de</w:t>
      </w:r>
      <w:r w:rsidRPr="000F6D5B">
        <w:rPr>
          <w:lang w:val="fr-FR"/>
        </w:rPr>
        <w:t>s</w:t>
      </w:r>
      <w:r w:rsidR="003B2836" w:rsidRPr="000F6D5B">
        <w:rPr>
          <w:lang w:val="fr-FR"/>
        </w:rPr>
        <w:t xml:space="preserve"> crises myocloniques concomitantes, 16,7 % des patients (4/24) traités par le pérampanel ont été libres de crises par rapport à 13,0 % des patients (3/23) recevant le placebo</w:t>
      </w:r>
      <w:r w:rsidRPr="000F6D5B">
        <w:rPr>
          <w:lang w:val="fr-FR"/>
        </w:rPr>
        <w:t>. Chez les patients présentant des</w:t>
      </w:r>
      <w:r w:rsidR="003B2836" w:rsidRPr="000F6D5B">
        <w:rPr>
          <w:lang w:val="fr-FR"/>
        </w:rPr>
        <w:t xml:space="preserve"> </w:t>
      </w:r>
      <w:r w:rsidRPr="000F6D5B">
        <w:rPr>
          <w:lang w:val="fr-FR"/>
        </w:rPr>
        <w:t xml:space="preserve">crises </w:t>
      </w:r>
      <w:r w:rsidR="003B2836" w:rsidRPr="000F6D5B">
        <w:rPr>
          <w:lang w:val="fr-FR"/>
        </w:rPr>
        <w:t>d</w:t>
      </w:r>
      <w:r w:rsidR="00F03643" w:rsidRPr="000F6D5B">
        <w:rPr>
          <w:lang w:val="fr-FR"/>
        </w:rPr>
        <w:t>’</w:t>
      </w:r>
      <w:r w:rsidR="003B2836" w:rsidRPr="000F6D5B">
        <w:rPr>
          <w:lang w:val="fr-FR"/>
        </w:rPr>
        <w:t>absence concomitantes, 22,2 % des patients (6/27) traités par le pérampanel ont été libres de crises par rapport à 12,1 % des patients (4/33) recevant le placebo</w:t>
      </w:r>
      <w:r w:rsidR="00615BB7" w:rsidRPr="000F6D5B">
        <w:rPr>
          <w:lang w:val="fr-FR"/>
        </w:rPr>
        <w:t>.</w:t>
      </w:r>
      <w:r w:rsidR="003B2836" w:rsidRPr="000F6D5B">
        <w:rPr>
          <w:lang w:val="fr-FR"/>
        </w:rPr>
        <w:t xml:space="preserve"> 23,5 % des patients (19/81) traités par le pérampanel ont été libres de tous les types de crises par rapport à 4,9 % des patie</w:t>
      </w:r>
      <w:r w:rsidR="001D006D" w:rsidRPr="000F6D5B">
        <w:rPr>
          <w:lang w:val="fr-FR"/>
        </w:rPr>
        <w:t>nts (4/81) recevant le placebo.</w:t>
      </w:r>
    </w:p>
    <w:p w14:paraId="1580000B" w14:textId="77777777" w:rsidR="00F8138C" w:rsidRPr="000F6D5B" w:rsidRDefault="00F8138C" w:rsidP="00261E07">
      <w:pPr>
        <w:shd w:val="clear" w:color="auto" w:fill="FFFFFF"/>
        <w:tabs>
          <w:tab w:val="clear" w:pos="567"/>
        </w:tabs>
        <w:autoSpaceDE w:val="0"/>
        <w:autoSpaceDN w:val="0"/>
        <w:adjustRightInd w:val="0"/>
        <w:rPr>
          <w:i/>
          <w:szCs w:val="22"/>
          <w:lang w:val="fr-FR"/>
        </w:rPr>
      </w:pPr>
    </w:p>
    <w:p w14:paraId="6A8E5E91" w14:textId="77777777" w:rsidR="00F0357C" w:rsidRPr="000F6D5B" w:rsidRDefault="00F0357C" w:rsidP="001219CB">
      <w:pPr>
        <w:keepNext/>
        <w:shd w:val="clear" w:color="auto" w:fill="FFFFFF"/>
        <w:tabs>
          <w:tab w:val="clear" w:pos="567"/>
        </w:tabs>
        <w:autoSpaceDE w:val="0"/>
        <w:autoSpaceDN w:val="0"/>
        <w:adjustRightInd w:val="0"/>
        <w:rPr>
          <w:szCs w:val="22"/>
          <w:lang w:val="fr-FR"/>
        </w:rPr>
      </w:pPr>
      <w:r w:rsidRPr="000F6D5B">
        <w:rPr>
          <w:i/>
          <w:szCs w:val="22"/>
          <w:lang w:val="fr-FR"/>
        </w:rPr>
        <w:t>Phase d</w:t>
      </w:r>
      <w:r w:rsidR="00F03643" w:rsidRPr="000F6D5B">
        <w:rPr>
          <w:i/>
          <w:szCs w:val="22"/>
          <w:lang w:val="fr-FR"/>
        </w:rPr>
        <w:t>’</w:t>
      </w:r>
      <w:r w:rsidRPr="000F6D5B">
        <w:rPr>
          <w:i/>
          <w:szCs w:val="22"/>
          <w:lang w:val="fr-FR"/>
        </w:rPr>
        <w:t>extension en ouvert</w:t>
      </w:r>
    </w:p>
    <w:p w14:paraId="72CEBFD5" w14:textId="77777777" w:rsidR="00F0357C" w:rsidRPr="000F6D5B" w:rsidRDefault="00F0357C" w:rsidP="00261E07">
      <w:pPr>
        <w:shd w:val="clear" w:color="auto" w:fill="FFFFFF"/>
        <w:tabs>
          <w:tab w:val="clear" w:pos="567"/>
        </w:tabs>
        <w:autoSpaceDE w:val="0"/>
        <w:autoSpaceDN w:val="0"/>
        <w:adjustRightInd w:val="0"/>
        <w:rPr>
          <w:bCs/>
          <w:color w:val="000000"/>
          <w:lang w:val="fr-FR"/>
        </w:rPr>
      </w:pPr>
      <w:r w:rsidRPr="000F6D5B">
        <w:rPr>
          <w:szCs w:val="22"/>
          <w:lang w:val="fr-FR"/>
        </w:rPr>
        <w:t>Sur les 140 patients ayant terminé l</w:t>
      </w:r>
      <w:r w:rsidR="00F03643" w:rsidRPr="000F6D5B">
        <w:rPr>
          <w:szCs w:val="22"/>
          <w:lang w:val="fr-FR"/>
        </w:rPr>
        <w:t>’</w:t>
      </w:r>
      <w:r w:rsidRPr="000F6D5B">
        <w:rPr>
          <w:szCs w:val="22"/>
          <w:lang w:val="fr-FR"/>
        </w:rPr>
        <w:t>étude</w:t>
      </w:r>
      <w:r w:rsidR="00893F08" w:rsidRPr="000F6D5B">
        <w:rPr>
          <w:szCs w:val="22"/>
          <w:lang w:val="fr-FR"/>
        </w:rPr>
        <w:t> 332</w:t>
      </w:r>
      <w:r w:rsidRPr="000F6D5B">
        <w:rPr>
          <w:szCs w:val="22"/>
          <w:lang w:val="fr-FR"/>
        </w:rPr>
        <w:t>, 114 (81,4 %) sont entrés dans la phase d</w:t>
      </w:r>
      <w:r w:rsidR="00F03643" w:rsidRPr="000F6D5B">
        <w:rPr>
          <w:szCs w:val="22"/>
          <w:lang w:val="fr-FR"/>
        </w:rPr>
        <w:t>’</w:t>
      </w:r>
      <w:r w:rsidRPr="000F6D5B">
        <w:rPr>
          <w:szCs w:val="22"/>
          <w:lang w:val="fr-FR"/>
        </w:rPr>
        <w:t>extension. Les patients de l</w:t>
      </w:r>
      <w:r w:rsidR="00F03643" w:rsidRPr="000F6D5B">
        <w:rPr>
          <w:szCs w:val="22"/>
          <w:lang w:val="fr-FR"/>
        </w:rPr>
        <w:t>’</w:t>
      </w:r>
      <w:r w:rsidRPr="000F6D5B">
        <w:rPr>
          <w:szCs w:val="22"/>
          <w:lang w:val="fr-FR"/>
        </w:rPr>
        <w:t>étude randomisée</w:t>
      </w:r>
      <w:r w:rsidR="00891D01" w:rsidRPr="000F6D5B">
        <w:rPr>
          <w:szCs w:val="22"/>
          <w:lang w:val="fr-FR"/>
        </w:rPr>
        <w:t xml:space="preserve"> </w:t>
      </w:r>
      <w:r w:rsidR="00891D01" w:rsidRPr="000F6D5B">
        <w:rPr>
          <w:bCs/>
          <w:color w:val="000000"/>
          <w:lang w:val="fr-FR"/>
        </w:rPr>
        <w:t>ont reçu le pérampanel en relais pendant 6 semaines, suivies d</w:t>
      </w:r>
      <w:r w:rsidR="00F03643" w:rsidRPr="000F6D5B">
        <w:rPr>
          <w:bCs/>
          <w:color w:val="000000"/>
          <w:lang w:val="fr-FR"/>
        </w:rPr>
        <w:t>’</w:t>
      </w:r>
      <w:r w:rsidR="00891D01" w:rsidRPr="000F6D5B">
        <w:rPr>
          <w:bCs/>
          <w:color w:val="000000"/>
          <w:lang w:val="fr-FR"/>
        </w:rPr>
        <w:t>une période d</w:t>
      </w:r>
      <w:r w:rsidR="00F03643" w:rsidRPr="000F6D5B">
        <w:rPr>
          <w:bCs/>
          <w:color w:val="000000"/>
          <w:lang w:val="fr-FR"/>
        </w:rPr>
        <w:t>’</w:t>
      </w:r>
      <w:r w:rsidR="00891D01" w:rsidRPr="000F6D5B">
        <w:rPr>
          <w:bCs/>
          <w:color w:val="000000"/>
          <w:lang w:val="fr-FR"/>
        </w:rPr>
        <w:t>entretien au long cours (≥ 1 an). Dans la phase d</w:t>
      </w:r>
      <w:r w:rsidR="00F03643" w:rsidRPr="000F6D5B">
        <w:rPr>
          <w:bCs/>
          <w:color w:val="000000"/>
          <w:lang w:val="fr-FR"/>
        </w:rPr>
        <w:t>’</w:t>
      </w:r>
      <w:r w:rsidR="00891D01" w:rsidRPr="000F6D5B">
        <w:rPr>
          <w:bCs/>
          <w:color w:val="000000"/>
          <w:lang w:val="fr-FR"/>
        </w:rPr>
        <w:t xml:space="preserve">extension, </w:t>
      </w:r>
      <w:r w:rsidR="00DE3D62" w:rsidRPr="000F6D5B">
        <w:rPr>
          <w:bCs/>
          <w:color w:val="000000"/>
          <w:lang w:val="fr-FR"/>
        </w:rPr>
        <w:t>73,7 %</w:t>
      </w:r>
      <w:r w:rsidR="001C18A9" w:rsidRPr="000F6D5B">
        <w:rPr>
          <w:bCs/>
          <w:color w:val="000000"/>
          <w:lang w:val="fr-FR"/>
        </w:rPr>
        <w:t> (84/114)</w:t>
      </w:r>
      <w:r w:rsidR="00DE3D62" w:rsidRPr="000F6D5B">
        <w:rPr>
          <w:bCs/>
          <w:color w:val="000000"/>
          <w:lang w:val="fr-FR"/>
        </w:rPr>
        <w:t xml:space="preserve"> des patients reçoivent une dose </w:t>
      </w:r>
      <w:r w:rsidR="00562179" w:rsidRPr="000F6D5B">
        <w:rPr>
          <w:bCs/>
          <w:color w:val="000000"/>
          <w:lang w:val="fr-FR"/>
        </w:rPr>
        <w:t>journalière</w:t>
      </w:r>
      <w:r w:rsidR="00DE3D62" w:rsidRPr="000F6D5B">
        <w:rPr>
          <w:bCs/>
          <w:color w:val="000000"/>
          <w:lang w:val="fr-FR"/>
        </w:rPr>
        <w:t xml:space="preserve"> modale </w:t>
      </w:r>
      <w:r w:rsidR="00DD2ED2" w:rsidRPr="000F6D5B">
        <w:rPr>
          <w:bCs/>
          <w:color w:val="000000"/>
          <w:lang w:val="fr-FR"/>
        </w:rPr>
        <w:t xml:space="preserve">de pérampanel </w:t>
      </w:r>
      <w:r w:rsidR="00195EA4" w:rsidRPr="000F6D5B">
        <w:rPr>
          <w:bCs/>
          <w:color w:val="000000"/>
          <w:lang w:val="fr-FR"/>
        </w:rPr>
        <w:t>supérieure à 4 à 8 mg par jour</w:t>
      </w:r>
      <w:r w:rsidR="00DE3D62" w:rsidRPr="000F6D5B">
        <w:rPr>
          <w:bCs/>
          <w:color w:val="000000"/>
          <w:lang w:val="fr-FR"/>
        </w:rPr>
        <w:t xml:space="preserve"> </w:t>
      </w:r>
      <w:r w:rsidR="00195EA4" w:rsidRPr="000F6D5B">
        <w:rPr>
          <w:bCs/>
          <w:color w:val="000000"/>
          <w:lang w:val="fr-FR"/>
        </w:rPr>
        <w:t>et 16,7 %</w:t>
      </w:r>
      <w:r w:rsidR="001C18A9" w:rsidRPr="000F6D5B">
        <w:rPr>
          <w:bCs/>
          <w:color w:val="000000"/>
          <w:lang w:val="fr-FR"/>
        </w:rPr>
        <w:t> (19/114)</w:t>
      </w:r>
      <w:r w:rsidR="00195EA4" w:rsidRPr="000F6D5B">
        <w:rPr>
          <w:bCs/>
          <w:color w:val="000000"/>
          <w:lang w:val="fr-FR"/>
        </w:rPr>
        <w:t xml:space="preserve"> une dose </w:t>
      </w:r>
      <w:r w:rsidR="00562179" w:rsidRPr="000F6D5B">
        <w:rPr>
          <w:bCs/>
          <w:color w:val="000000"/>
          <w:lang w:val="fr-FR"/>
        </w:rPr>
        <w:t>journalière</w:t>
      </w:r>
      <w:r w:rsidR="00195EA4" w:rsidRPr="000F6D5B">
        <w:rPr>
          <w:bCs/>
          <w:color w:val="000000"/>
          <w:lang w:val="fr-FR"/>
        </w:rPr>
        <w:t xml:space="preserve"> modale supérieure à 8 à 12 mg par jour. </w:t>
      </w:r>
      <w:r w:rsidR="005F396A" w:rsidRPr="000F6D5B">
        <w:rPr>
          <w:bCs/>
          <w:color w:val="000000"/>
          <w:lang w:val="fr-FR"/>
        </w:rPr>
        <w:t>Une diminution d</w:t>
      </w:r>
      <w:r w:rsidR="00F03643" w:rsidRPr="000F6D5B">
        <w:rPr>
          <w:bCs/>
          <w:color w:val="000000"/>
          <w:lang w:val="fr-FR"/>
        </w:rPr>
        <w:t>’</w:t>
      </w:r>
      <w:r w:rsidR="005F396A" w:rsidRPr="000F6D5B">
        <w:rPr>
          <w:bCs/>
          <w:color w:val="000000"/>
          <w:lang w:val="fr-FR"/>
        </w:rPr>
        <w:t>au moins 50 % de la fréquence des crises GTCP a été observée chez 65,9 %</w:t>
      </w:r>
      <w:r w:rsidR="001C18A9" w:rsidRPr="000F6D5B">
        <w:rPr>
          <w:bCs/>
          <w:color w:val="000000"/>
          <w:lang w:val="fr-FR"/>
        </w:rPr>
        <w:t> (29/44)</w:t>
      </w:r>
      <w:r w:rsidR="005F396A" w:rsidRPr="000F6D5B">
        <w:rPr>
          <w:bCs/>
          <w:color w:val="000000"/>
          <w:lang w:val="fr-FR"/>
        </w:rPr>
        <w:t xml:space="preserve"> des patients après un an de traitement pendant la phase d</w:t>
      </w:r>
      <w:r w:rsidR="00F03643" w:rsidRPr="000F6D5B">
        <w:rPr>
          <w:bCs/>
          <w:color w:val="000000"/>
          <w:lang w:val="fr-FR"/>
        </w:rPr>
        <w:t>’</w:t>
      </w:r>
      <w:r w:rsidR="005F396A" w:rsidRPr="000F6D5B">
        <w:rPr>
          <w:bCs/>
          <w:color w:val="000000"/>
          <w:lang w:val="fr-FR"/>
        </w:rPr>
        <w:t>extension (par rapport à l</w:t>
      </w:r>
      <w:r w:rsidR="00266DE9" w:rsidRPr="000F6D5B">
        <w:rPr>
          <w:bCs/>
          <w:color w:val="000000"/>
          <w:lang w:val="fr-FR"/>
        </w:rPr>
        <w:t>eur fréquence de</w:t>
      </w:r>
      <w:r w:rsidR="005F396A" w:rsidRPr="000F6D5B">
        <w:rPr>
          <w:bCs/>
          <w:color w:val="000000"/>
          <w:lang w:val="fr-FR"/>
        </w:rPr>
        <w:t xml:space="preserve"> crises </w:t>
      </w:r>
      <w:r w:rsidR="00266DE9" w:rsidRPr="000F6D5B">
        <w:rPr>
          <w:bCs/>
          <w:color w:val="000000"/>
          <w:lang w:val="fr-FR"/>
        </w:rPr>
        <w:t>lors de l</w:t>
      </w:r>
      <w:r w:rsidR="00F03643" w:rsidRPr="000F6D5B">
        <w:rPr>
          <w:bCs/>
          <w:color w:val="000000"/>
          <w:lang w:val="fr-FR"/>
        </w:rPr>
        <w:t>’</w:t>
      </w:r>
      <w:r w:rsidR="00266DE9" w:rsidRPr="000F6D5B">
        <w:rPr>
          <w:bCs/>
          <w:color w:val="000000"/>
          <w:lang w:val="fr-FR"/>
        </w:rPr>
        <w:t xml:space="preserve">inclusion avant le traitement par le pérampanel). Ces données concordaient avec celles de la variation en pourcentage de la fréquence des crises </w:t>
      </w:r>
      <w:r w:rsidR="00F420F2" w:rsidRPr="000F6D5B">
        <w:rPr>
          <w:bCs/>
          <w:color w:val="000000"/>
          <w:lang w:val="fr-FR"/>
        </w:rPr>
        <w:t xml:space="preserve">et ont montré que le taux de répondeurs à 50 % chez les patients présentant des crises </w:t>
      </w:r>
      <w:r w:rsidR="001562AC" w:rsidRPr="000F6D5B">
        <w:rPr>
          <w:bCs/>
          <w:color w:val="000000"/>
          <w:lang w:val="fr-FR"/>
        </w:rPr>
        <w:t>G</w:t>
      </w:r>
      <w:r w:rsidR="00F420F2" w:rsidRPr="000F6D5B">
        <w:rPr>
          <w:bCs/>
          <w:color w:val="000000"/>
          <w:lang w:val="fr-FR"/>
        </w:rPr>
        <w:t xml:space="preserve">TCP était généralement stable au cours du temps </w:t>
      </w:r>
      <w:r w:rsidR="004C14CE" w:rsidRPr="000F6D5B">
        <w:rPr>
          <w:bCs/>
          <w:color w:val="000000"/>
          <w:lang w:val="fr-FR"/>
        </w:rPr>
        <w:t>de la semaine 26 environ jusqu</w:t>
      </w:r>
      <w:r w:rsidR="00F03643" w:rsidRPr="000F6D5B">
        <w:rPr>
          <w:bCs/>
          <w:color w:val="000000"/>
          <w:lang w:val="fr-FR"/>
        </w:rPr>
        <w:t>’</w:t>
      </w:r>
      <w:r w:rsidR="004C14CE" w:rsidRPr="000F6D5B">
        <w:rPr>
          <w:bCs/>
          <w:color w:val="000000"/>
          <w:lang w:val="fr-FR"/>
        </w:rPr>
        <w:t>à la fin de l</w:t>
      </w:r>
      <w:r w:rsidR="00F03643" w:rsidRPr="000F6D5B">
        <w:rPr>
          <w:bCs/>
          <w:color w:val="000000"/>
          <w:lang w:val="fr-FR"/>
        </w:rPr>
        <w:t>’</w:t>
      </w:r>
      <w:r w:rsidR="004C14CE" w:rsidRPr="000F6D5B">
        <w:rPr>
          <w:bCs/>
          <w:color w:val="000000"/>
          <w:lang w:val="fr-FR"/>
        </w:rPr>
        <w:t xml:space="preserve">année 2. Des résultats similaires ont été observés </w:t>
      </w:r>
      <w:r w:rsidR="00F53B2F" w:rsidRPr="000F6D5B">
        <w:rPr>
          <w:bCs/>
          <w:color w:val="000000"/>
          <w:lang w:val="fr-FR"/>
        </w:rPr>
        <w:t>lorsque tous les types de crises et absences</w:t>
      </w:r>
      <w:r w:rsidR="00FB0E44" w:rsidRPr="000F6D5B">
        <w:rPr>
          <w:bCs/>
          <w:color w:val="000000"/>
          <w:lang w:val="fr-FR"/>
        </w:rPr>
        <w:t xml:space="preserve"> par rapport aux crises myocloniques ont été évalués au cours du temps.</w:t>
      </w:r>
    </w:p>
    <w:p w14:paraId="00A24272" w14:textId="77777777" w:rsidR="00E97D70" w:rsidRPr="000F6D5B" w:rsidRDefault="00E97D70" w:rsidP="00261E07">
      <w:pPr>
        <w:shd w:val="clear" w:color="auto" w:fill="FFFFFF"/>
        <w:tabs>
          <w:tab w:val="clear" w:pos="567"/>
        </w:tabs>
        <w:autoSpaceDE w:val="0"/>
        <w:autoSpaceDN w:val="0"/>
        <w:adjustRightInd w:val="0"/>
        <w:rPr>
          <w:bCs/>
          <w:color w:val="000000"/>
          <w:lang w:val="fr-FR"/>
        </w:rPr>
      </w:pPr>
    </w:p>
    <w:p w14:paraId="6BDBD0D3" w14:textId="77777777" w:rsidR="0067355B" w:rsidRPr="000F6D5B" w:rsidRDefault="0067355B" w:rsidP="005B210D">
      <w:pPr>
        <w:keepNext/>
        <w:shd w:val="clear" w:color="auto" w:fill="FFFFFF"/>
        <w:tabs>
          <w:tab w:val="clear" w:pos="567"/>
        </w:tabs>
        <w:autoSpaceDE w:val="0"/>
        <w:autoSpaceDN w:val="0"/>
        <w:adjustRightInd w:val="0"/>
        <w:rPr>
          <w:color w:val="000000"/>
          <w:szCs w:val="22"/>
          <w:lang w:val="fr-FR" w:eastAsia="en-GB"/>
        </w:rPr>
      </w:pPr>
      <w:r w:rsidRPr="000F6D5B">
        <w:rPr>
          <w:i/>
          <w:color w:val="000000"/>
          <w:szCs w:val="22"/>
          <w:lang w:val="fr-FR" w:eastAsia="en-GB"/>
        </w:rPr>
        <w:t>Relais par une monothérapie</w:t>
      </w:r>
    </w:p>
    <w:p w14:paraId="6AE71E72" w14:textId="77777777" w:rsidR="00424424" w:rsidRPr="000F6D5B" w:rsidRDefault="00424424" w:rsidP="00424424">
      <w:pPr>
        <w:shd w:val="clear" w:color="auto" w:fill="FFFFFF"/>
        <w:tabs>
          <w:tab w:val="clear" w:pos="567"/>
        </w:tabs>
        <w:autoSpaceDE w:val="0"/>
        <w:autoSpaceDN w:val="0"/>
        <w:adjustRightInd w:val="0"/>
        <w:rPr>
          <w:szCs w:val="22"/>
          <w:lang w:val="fr-FR"/>
        </w:rPr>
      </w:pPr>
      <w:r w:rsidRPr="000F6D5B">
        <w:rPr>
          <w:color w:val="000000"/>
          <w:szCs w:val="22"/>
          <w:lang w:val="fr-FR" w:eastAsia="en-GB"/>
        </w:rPr>
        <w:t>Dans une étude rétrospective de la pratique clinique, 51 patients atteints d</w:t>
      </w:r>
      <w:r w:rsidR="00F03643" w:rsidRPr="000F6D5B">
        <w:rPr>
          <w:color w:val="000000"/>
          <w:szCs w:val="22"/>
          <w:lang w:val="fr-FR" w:eastAsia="en-GB"/>
        </w:rPr>
        <w:t>’</w:t>
      </w:r>
      <w:r w:rsidRPr="000F6D5B">
        <w:rPr>
          <w:color w:val="000000"/>
          <w:szCs w:val="22"/>
          <w:lang w:val="fr-FR" w:eastAsia="en-GB"/>
        </w:rPr>
        <w:t>épilepsie qui recevaient le pérampanel en traitement en association ont changé pour le pérampanel en monothérapie. La majorité de ces patients avait des antécédents de crises d</w:t>
      </w:r>
      <w:r w:rsidR="00F03643" w:rsidRPr="000F6D5B">
        <w:rPr>
          <w:color w:val="000000"/>
          <w:szCs w:val="22"/>
          <w:lang w:val="fr-FR" w:eastAsia="en-GB"/>
        </w:rPr>
        <w:t>’</w:t>
      </w:r>
      <w:r w:rsidRPr="000F6D5B">
        <w:rPr>
          <w:color w:val="000000"/>
          <w:szCs w:val="22"/>
          <w:lang w:val="fr-FR" w:eastAsia="en-GB"/>
        </w:rPr>
        <w:t xml:space="preserve">épilepsie partielles. Parmi ces patients, 14 (27 %) sont revenus au traitement en association au cours des mois suivants. Trente-quatre (34) patients ont été </w:t>
      </w:r>
      <w:r w:rsidRPr="000F6D5B">
        <w:rPr>
          <w:color w:val="000000"/>
          <w:szCs w:val="22"/>
          <w:lang w:val="fr-FR" w:eastAsia="en-GB"/>
        </w:rPr>
        <w:lastRenderedPageBreak/>
        <w:t>suivis pendant au moins 6 mois et sur ceux-ci, 24 patients (71 %) sont restés sous pérampanel en monothérapie pendant au moins 6 mois. Dix (10) patients ont été suivis pendant au moins 18 mois et sur ceux-ci, 3 patients (30 %) sont restés sous pérampanel en monothérapie pendant au moins 18 mois.</w:t>
      </w:r>
    </w:p>
    <w:p w14:paraId="3F87E118" w14:textId="77777777" w:rsidR="00266D9D" w:rsidRPr="000F6D5B" w:rsidRDefault="00266D9D" w:rsidP="00261E07">
      <w:pPr>
        <w:shd w:val="clear" w:color="auto" w:fill="FFFFFF"/>
        <w:tabs>
          <w:tab w:val="clear" w:pos="567"/>
        </w:tabs>
        <w:autoSpaceDE w:val="0"/>
        <w:autoSpaceDN w:val="0"/>
        <w:adjustRightInd w:val="0"/>
        <w:rPr>
          <w:szCs w:val="22"/>
          <w:lang w:val="fr-FR"/>
        </w:rPr>
      </w:pPr>
    </w:p>
    <w:p w14:paraId="5AD31BED" w14:textId="77777777" w:rsidR="00266D9D" w:rsidRPr="000F6D5B" w:rsidRDefault="00266D9D" w:rsidP="00261E07">
      <w:pPr>
        <w:keepNext/>
        <w:keepLines/>
        <w:shd w:val="clear" w:color="auto" w:fill="FFFFFF"/>
        <w:rPr>
          <w:bCs/>
          <w:iCs/>
          <w:szCs w:val="22"/>
          <w:u w:val="single"/>
          <w:lang w:val="fr-FR"/>
        </w:rPr>
      </w:pPr>
      <w:r w:rsidRPr="000F6D5B">
        <w:rPr>
          <w:bCs/>
          <w:iCs/>
          <w:szCs w:val="22"/>
          <w:u w:val="single"/>
          <w:lang w:val="fr-FR"/>
        </w:rPr>
        <w:t>Population pédiatrique</w:t>
      </w:r>
    </w:p>
    <w:p w14:paraId="6FE33480" w14:textId="77777777" w:rsidR="006E51C3" w:rsidRPr="000F6D5B" w:rsidRDefault="006E51C3" w:rsidP="00261E07">
      <w:pPr>
        <w:keepNext/>
        <w:keepLines/>
        <w:shd w:val="clear" w:color="auto" w:fill="FFFFFF"/>
        <w:rPr>
          <w:bCs/>
          <w:iCs/>
          <w:szCs w:val="22"/>
          <w:lang w:val="fr-FR"/>
        </w:rPr>
      </w:pPr>
    </w:p>
    <w:p w14:paraId="7A6217CB" w14:textId="77777777" w:rsidR="00266D9D" w:rsidRPr="000F6D5B" w:rsidRDefault="00266D9D" w:rsidP="00D5418B">
      <w:pPr>
        <w:shd w:val="clear" w:color="auto" w:fill="FFFFFF"/>
        <w:rPr>
          <w:rFonts w:eastAsia="SimSun"/>
          <w:color w:val="000000"/>
          <w:szCs w:val="22"/>
          <w:lang w:val="fr-FR" w:eastAsia="zh-CN"/>
        </w:rPr>
      </w:pPr>
      <w:r w:rsidRPr="000F6D5B">
        <w:rPr>
          <w:rFonts w:eastAsia="SimSun"/>
          <w:szCs w:val="22"/>
          <w:lang w:val="fr-FR" w:eastAsia="zh-CN"/>
        </w:rPr>
        <w:t>L</w:t>
      </w:r>
      <w:r w:rsidR="00F03643" w:rsidRPr="000F6D5B">
        <w:rPr>
          <w:rFonts w:eastAsia="SimSun"/>
          <w:szCs w:val="22"/>
          <w:lang w:val="fr-FR" w:eastAsia="zh-CN"/>
        </w:rPr>
        <w:t>’</w:t>
      </w:r>
      <w:r w:rsidRPr="000F6D5B">
        <w:rPr>
          <w:rFonts w:eastAsia="SimSun"/>
          <w:szCs w:val="22"/>
          <w:lang w:val="fr-FR" w:eastAsia="zh-CN"/>
        </w:rPr>
        <w:t xml:space="preserve">Agence européenne des médicaments a </w:t>
      </w:r>
      <w:r w:rsidR="006A7DF2" w:rsidRPr="000F6D5B">
        <w:rPr>
          <w:rFonts w:eastAsia="SimSun"/>
          <w:szCs w:val="22"/>
          <w:lang w:val="fr-FR" w:eastAsia="zh-CN"/>
        </w:rPr>
        <w:t xml:space="preserve">différé </w:t>
      </w:r>
      <w:r w:rsidRPr="000F6D5B">
        <w:rPr>
          <w:rFonts w:eastAsia="SimSun"/>
          <w:szCs w:val="22"/>
          <w:lang w:val="fr-FR" w:eastAsia="zh-CN"/>
        </w:rPr>
        <w:t>l</w:t>
      </w:r>
      <w:r w:rsidR="00F03643" w:rsidRPr="000F6D5B">
        <w:rPr>
          <w:rFonts w:eastAsia="SimSun"/>
          <w:szCs w:val="22"/>
          <w:lang w:val="fr-FR" w:eastAsia="zh-CN"/>
        </w:rPr>
        <w:t>’</w:t>
      </w:r>
      <w:r w:rsidRPr="000F6D5B">
        <w:rPr>
          <w:rFonts w:eastAsia="SimSun"/>
          <w:szCs w:val="22"/>
          <w:lang w:val="fr-FR" w:eastAsia="zh-CN"/>
        </w:rPr>
        <w:t>obligation de soumettre les résultats d</w:t>
      </w:r>
      <w:r w:rsidR="00F03643" w:rsidRPr="000F6D5B">
        <w:rPr>
          <w:rFonts w:eastAsia="SimSun"/>
          <w:szCs w:val="22"/>
          <w:lang w:val="fr-FR" w:eastAsia="zh-CN"/>
        </w:rPr>
        <w:t>’</w:t>
      </w:r>
      <w:r w:rsidRPr="000F6D5B">
        <w:rPr>
          <w:rFonts w:eastAsia="SimSun"/>
          <w:szCs w:val="22"/>
          <w:lang w:val="fr-FR" w:eastAsia="zh-CN"/>
        </w:rPr>
        <w:t>études réalisées avec Fycompa dans un ou plusieurs sous-groupes de la population pédiatrique dans l</w:t>
      </w:r>
      <w:r w:rsidR="00F03643" w:rsidRPr="000F6D5B">
        <w:rPr>
          <w:rFonts w:eastAsia="SimSun"/>
          <w:szCs w:val="22"/>
          <w:lang w:val="fr-FR" w:eastAsia="zh-CN"/>
        </w:rPr>
        <w:t>’</w:t>
      </w:r>
      <w:r w:rsidRPr="000F6D5B">
        <w:rPr>
          <w:rFonts w:eastAsia="SimSun"/>
          <w:szCs w:val="22"/>
          <w:lang w:val="fr-FR" w:eastAsia="zh-CN"/>
        </w:rPr>
        <w:t>indication d</w:t>
      </w:r>
      <w:r w:rsidR="00F03643" w:rsidRPr="000F6D5B">
        <w:rPr>
          <w:rFonts w:eastAsia="SimSun"/>
          <w:szCs w:val="22"/>
          <w:lang w:val="fr-FR" w:eastAsia="zh-CN"/>
        </w:rPr>
        <w:t>’</w:t>
      </w:r>
      <w:r w:rsidRPr="000F6D5B">
        <w:rPr>
          <w:rFonts w:eastAsia="SimSun"/>
          <w:szCs w:val="22"/>
          <w:lang w:val="fr-FR" w:eastAsia="zh-CN"/>
        </w:rPr>
        <w:t>épilepsies résistantes au traitement (syndromes épileptiques idiopathiques liés à l</w:t>
      </w:r>
      <w:r w:rsidR="00F03643" w:rsidRPr="000F6D5B">
        <w:rPr>
          <w:rFonts w:eastAsia="SimSun"/>
          <w:szCs w:val="22"/>
          <w:lang w:val="fr-FR" w:eastAsia="zh-CN"/>
        </w:rPr>
        <w:t>’</w:t>
      </w:r>
      <w:r w:rsidRPr="000F6D5B">
        <w:rPr>
          <w:rFonts w:eastAsia="SimSun"/>
          <w:szCs w:val="22"/>
          <w:lang w:val="fr-FR" w:eastAsia="zh-CN"/>
        </w:rPr>
        <w:t>âge et syndromes épileptiques liés à la localisation) (voir rubrique 4.2 pour les informations concernant l</w:t>
      </w:r>
      <w:r w:rsidR="00F03643" w:rsidRPr="000F6D5B">
        <w:rPr>
          <w:rFonts w:eastAsia="SimSun"/>
          <w:szCs w:val="22"/>
          <w:lang w:val="fr-FR" w:eastAsia="zh-CN"/>
        </w:rPr>
        <w:t>’</w:t>
      </w:r>
      <w:r w:rsidRPr="000F6D5B">
        <w:rPr>
          <w:rFonts w:eastAsia="SimSun"/>
          <w:szCs w:val="22"/>
          <w:lang w:val="fr-FR" w:eastAsia="zh-CN"/>
        </w:rPr>
        <w:t xml:space="preserve">usage </w:t>
      </w:r>
      <w:r w:rsidR="00A97D95" w:rsidRPr="000F6D5B">
        <w:rPr>
          <w:rFonts w:eastAsia="SimSun"/>
          <w:szCs w:val="22"/>
          <w:lang w:val="fr-FR" w:eastAsia="zh-CN"/>
        </w:rPr>
        <w:t>chez les adolescents</w:t>
      </w:r>
      <w:r w:rsidR="00E87B92" w:rsidRPr="000F6D5B">
        <w:rPr>
          <w:rFonts w:eastAsia="SimSun"/>
          <w:szCs w:val="22"/>
          <w:lang w:val="fr-FR" w:eastAsia="zh-CN"/>
        </w:rPr>
        <w:t xml:space="preserve"> et les patients pédiatriques</w:t>
      </w:r>
      <w:r w:rsidRPr="000F6D5B">
        <w:rPr>
          <w:rFonts w:eastAsia="SimSun"/>
          <w:szCs w:val="22"/>
          <w:lang w:val="fr-FR" w:eastAsia="zh-CN"/>
        </w:rPr>
        <w:t>).</w:t>
      </w:r>
    </w:p>
    <w:p w14:paraId="2037CC58" w14:textId="77777777" w:rsidR="00266D9D" w:rsidRPr="000F6D5B" w:rsidRDefault="00266D9D" w:rsidP="005B210D">
      <w:pPr>
        <w:shd w:val="clear" w:color="auto" w:fill="FFFFFF"/>
        <w:tabs>
          <w:tab w:val="clear" w:pos="567"/>
        </w:tabs>
        <w:autoSpaceDE w:val="0"/>
        <w:autoSpaceDN w:val="0"/>
        <w:adjustRightInd w:val="0"/>
        <w:rPr>
          <w:szCs w:val="22"/>
          <w:lang w:val="fr-FR"/>
        </w:rPr>
      </w:pPr>
    </w:p>
    <w:p w14:paraId="17A720B7" w14:textId="77777777" w:rsidR="00FB0E44" w:rsidRPr="000F6D5B" w:rsidRDefault="00FB0E44" w:rsidP="00FF059E">
      <w:pPr>
        <w:shd w:val="clear" w:color="auto" w:fill="FFFFFF"/>
        <w:tabs>
          <w:tab w:val="clear" w:pos="567"/>
        </w:tabs>
        <w:autoSpaceDE w:val="0"/>
        <w:autoSpaceDN w:val="0"/>
        <w:adjustRightInd w:val="0"/>
        <w:rPr>
          <w:szCs w:val="22"/>
          <w:lang w:val="fr-FR"/>
        </w:rPr>
      </w:pPr>
      <w:r w:rsidRPr="000F6D5B">
        <w:rPr>
          <w:lang w:val="fr-FR"/>
        </w:rPr>
        <w:t>Les trois études pivot de phase III en double insu, contrôlées contre placebo ont inclus 143 adolescents âgés de 12 à 18 ans. Les résultats chez ces adolescents ont été comparables à ceux observés dans la population adulte.</w:t>
      </w:r>
    </w:p>
    <w:p w14:paraId="019ED0AB" w14:textId="77777777" w:rsidR="00FB0E44" w:rsidRPr="000F6D5B" w:rsidRDefault="00FB0E44" w:rsidP="00FF059E">
      <w:pPr>
        <w:shd w:val="clear" w:color="auto" w:fill="FFFFFF"/>
        <w:tabs>
          <w:tab w:val="clear" w:pos="567"/>
        </w:tabs>
        <w:autoSpaceDE w:val="0"/>
        <w:autoSpaceDN w:val="0"/>
        <w:adjustRightInd w:val="0"/>
        <w:rPr>
          <w:szCs w:val="22"/>
          <w:lang w:val="fr-FR"/>
        </w:rPr>
      </w:pPr>
    </w:p>
    <w:p w14:paraId="44B7EED6" w14:textId="77777777" w:rsidR="00FB0E44" w:rsidRPr="000F6D5B" w:rsidRDefault="00FB0E44" w:rsidP="00FF059E">
      <w:pPr>
        <w:shd w:val="clear" w:color="auto" w:fill="FFFFFF"/>
        <w:tabs>
          <w:tab w:val="clear" w:pos="567"/>
        </w:tabs>
        <w:autoSpaceDE w:val="0"/>
        <w:autoSpaceDN w:val="0"/>
        <w:adjustRightInd w:val="0"/>
        <w:rPr>
          <w:lang w:val="fr-FR"/>
        </w:rPr>
      </w:pPr>
      <w:r w:rsidRPr="000F6D5B">
        <w:rPr>
          <w:szCs w:val="22"/>
          <w:lang w:val="fr-FR"/>
        </w:rPr>
        <w:t>L</w:t>
      </w:r>
      <w:r w:rsidR="00F03643" w:rsidRPr="000F6D5B">
        <w:rPr>
          <w:szCs w:val="22"/>
          <w:lang w:val="fr-FR"/>
        </w:rPr>
        <w:t>’</w:t>
      </w:r>
      <w:r w:rsidRPr="000F6D5B">
        <w:rPr>
          <w:szCs w:val="22"/>
          <w:lang w:val="fr-FR"/>
        </w:rPr>
        <w:t xml:space="preserve">étude 332 a inclus 22 adolescents âgés de 12 à 18 ans. Les résultats chez </w:t>
      </w:r>
      <w:r w:rsidRPr="000F6D5B">
        <w:rPr>
          <w:lang w:val="fr-FR"/>
        </w:rPr>
        <w:t>ces adolescents ont été comparables à ceux observés dans la population adulte.</w:t>
      </w:r>
    </w:p>
    <w:p w14:paraId="5F5262DB" w14:textId="77777777" w:rsidR="00FB0E44" w:rsidRPr="000F6D5B" w:rsidRDefault="00FB0E44" w:rsidP="00A4787C">
      <w:pPr>
        <w:shd w:val="clear" w:color="auto" w:fill="FFFFFF"/>
        <w:tabs>
          <w:tab w:val="clear" w:pos="567"/>
        </w:tabs>
        <w:autoSpaceDE w:val="0"/>
        <w:autoSpaceDN w:val="0"/>
        <w:adjustRightInd w:val="0"/>
        <w:rPr>
          <w:szCs w:val="22"/>
          <w:lang w:val="fr-FR"/>
        </w:rPr>
      </w:pPr>
    </w:p>
    <w:p w14:paraId="76A74C10" w14:textId="77777777" w:rsidR="002520B4" w:rsidRPr="000F6D5B" w:rsidRDefault="002520B4" w:rsidP="00A4787C">
      <w:pPr>
        <w:shd w:val="clear" w:color="auto" w:fill="FFFFFF"/>
        <w:tabs>
          <w:tab w:val="clear" w:pos="567"/>
        </w:tabs>
        <w:autoSpaceDE w:val="0"/>
        <w:autoSpaceDN w:val="0"/>
        <w:adjustRightInd w:val="0"/>
        <w:rPr>
          <w:iCs/>
          <w:szCs w:val="22"/>
          <w:lang w:val="fr-FR"/>
        </w:rPr>
      </w:pPr>
      <w:r w:rsidRPr="000F6D5B">
        <w:rPr>
          <w:iCs/>
          <w:szCs w:val="22"/>
          <w:lang w:val="fr-FR"/>
        </w:rPr>
        <w:t xml:space="preserve">Une étude randomisée en double aveugle, contrôlée contre placebo, </w:t>
      </w:r>
      <w:r w:rsidR="00B22BA2" w:rsidRPr="000F6D5B">
        <w:rPr>
          <w:iCs/>
          <w:szCs w:val="22"/>
          <w:lang w:val="fr-FR"/>
        </w:rPr>
        <w:t>d</w:t>
      </w:r>
      <w:r w:rsidR="00F03643" w:rsidRPr="000F6D5B">
        <w:rPr>
          <w:iCs/>
          <w:szCs w:val="22"/>
          <w:lang w:val="fr-FR"/>
        </w:rPr>
        <w:t>’</w:t>
      </w:r>
      <w:r w:rsidR="00B22BA2" w:rsidRPr="000F6D5B">
        <w:rPr>
          <w:iCs/>
          <w:szCs w:val="22"/>
          <w:lang w:val="fr-FR"/>
        </w:rPr>
        <w:t xml:space="preserve">une durée de 19 semaines, </w:t>
      </w:r>
      <w:r w:rsidRPr="000F6D5B">
        <w:rPr>
          <w:iCs/>
          <w:szCs w:val="22"/>
          <w:lang w:val="fr-FR"/>
        </w:rPr>
        <w:t>avec phase d</w:t>
      </w:r>
      <w:r w:rsidR="00F03643" w:rsidRPr="000F6D5B">
        <w:rPr>
          <w:iCs/>
          <w:szCs w:val="22"/>
          <w:lang w:val="fr-FR"/>
        </w:rPr>
        <w:t>’</w:t>
      </w:r>
      <w:r w:rsidRPr="000F6D5B">
        <w:rPr>
          <w:iCs/>
          <w:szCs w:val="22"/>
          <w:lang w:val="fr-FR"/>
        </w:rPr>
        <w:t>extension en ouvert (étude 235) a été menée pour évaluer les effets à court terme sur la fonction cognitive de Fycompa (dose cible allant de 8 à 12 mg une fois par jour) en traitement adjuvant chez 133 adolescents (Fycompa n = 85, placebo n = 48) âgés de 12 ans à moins de 18 ans présentant des crises partielles mal contrôlées. La fonction cognitive était évaluée par le T</w:t>
      </w:r>
      <w:r w:rsidRPr="000F6D5B">
        <w:rPr>
          <w:iCs/>
          <w:szCs w:val="22"/>
          <w:lang w:val="fr-FR"/>
        </w:rPr>
        <w:noBreakHyphen/>
        <w:t>score global de fonction cognitive du système Cognitive Drug Research (CDR), qui est un score composite calculé à partir de 5 domaines testant la capacité d</w:t>
      </w:r>
      <w:r w:rsidR="00F03643" w:rsidRPr="000F6D5B">
        <w:rPr>
          <w:iCs/>
          <w:szCs w:val="22"/>
          <w:lang w:val="fr-FR"/>
        </w:rPr>
        <w:t>’</w:t>
      </w:r>
      <w:r w:rsidRPr="000F6D5B">
        <w:rPr>
          <w:iCs/>
          <w:szCs w:val="22"/>
          <w:lang w:val="fr-FR"/>
        </w:rPr>
        <w:t>attention, le maintien de l</w:t>
      </w:r>
      <w:r w:rsidR="00F03643" w:rsidRPr="000F6D5B">
        <w:rPr>
          <w:iCs/>
          <w:szCs w:val="22"/>
          <w:lang w:val="fr-FR"/>
        </w:rPr>
        <w:t>’</w:t>
      </w:r>
      <w:r w:rsidRPr="000F6D5B">
        <w:rPr>
          <w:iCs/>
          <w:szCs w:val="22"/>
          <w:lang w:val="fr-FR"/>
        </w:rPr>
        <w:t>attention, la qualité de la mémoire épisodique secondaire, la qualité de la mémoire de travail et la vitesse de rappel de l</w:t>
      </w:r>
      <w:r w:rsidR="00F03643" w:rsidRPr="000F6D5B">
        <w:rPr>
          <w:iCs/>
          <w:szCs w:val="22"/>
          <w:lang w:val="fr-FR"/>
        </w:rPr>
        <w:t>’</w:t>
      </w:r>
      <w:r w:rsidRPr="000F6D5B">
        <w:rPr>
          <w:iCs/>
          <w:szCs w:val="22"/>
          <w:lang w:val="fr-FR"/>
        </w:rPr>
        <w:t xml:space="preserve">information. </w:t>
      </w:r>
      <w:r w:rsidRPr="000F6D5B">
        <w:rPr>
          <w:szCs w:val="22"/>
          <w:lang w:val="fr-FR"/>
        </w:rPr>
        <w:t>La variation moyenne (écart</w:t>
      </w:r>
      <w:r w:rsidR="004E0A8E" w:rsidRPr="000F6D5B">
        <w:rPr>
          <w:szCs w:val="22"/>
          <w:lang w:val="fr-FR"/>
        </w:rPr>
        <w:noBreakHyphen/>
      </w:r>
      <w:r w:rsidRPr="000F6D5B">
        <w:rPr>
          <w:szCs w:val="22"/>
          <w:lang w:val="fr-FR"/>
        </w:rPr>
        <w:t>type, ET) du T</w:t>
      </w:r>
      <w:r w:rsidRPr="000F6D5B">
        <w:rPr>
          <w:szCs w:val="22"/>
          <w:lang w:val="fr-FR"/>
        </w:rPr>
        <w:noBreakHyphen/>
        <w:t>score global de fonction cognitive du système CDR à la fin de la période de traitement en double aveugle (19 semaines) par rapport au score initial était de 1,1 (7,14) dans le groupe placebo et de –1,0 (8,86) dans le groupe pérampanel, avec une différence des moyennes des moindres carrés (IC à 95 %) entre les groupes de traitement de –2,2 (–5,2 ; 0,8). Il n</w:t>
      </w:r>
      <w:r w:rsidR="00F03643" w:rsidRPr="000F6D5B">
        <w:rPr>
          <w:szCs w:val="22"/>
          <w:lang w:val="fr-FR"/>
        </w:rPr>
        <w:t>’</w:t>
      </w:r>
      <w:r w:rsidRPr="000F6D5B">
        <w:rPr>
          <w:szCs w:val="22"/>
          <w:lang w:val="fr-FR"/>
        </w:rPr>
        <w:t>y avait pas de différence statistiquement significative entre les groupes de traitement (</w:t>
      </w:r>
      <w:r w:rsidRPr="000F6D5B">
        <w:rPr>
          <w:i/>
          <w:szCs w:val="22"/>
          <w:lang w:val="fr-FR"/>
        </w:rPr>
        <w:t>P</w:t>
      </w:r>
      <w:r w:rsidRPr="000F6D5B">
        <w:rPr>
          <w:szCs w:val="22"/>
          <w:lang w:val="fr-FR"/>
        </w:rPr>
        <w:t> = 0,</w:t>
      </w:r>
      <w:r w:rsidR="004E0A8E" w:rsidRPr="000F6D5B">
        <w:rPr>
          <w:szCs w:val="22"/>
          <w:lang w:val="fr-FR"/>
        </w:rPr>
        <w:t>145</w:t>
      </w:r>
      <w:r w:rsidRPr="000F6D5B">
        <w:rPr>
          <w:szCs w:val="22"/>
          <w:lang w:val="fr-FR"/>
        </w:rPr>
        <w:t>). Les T</w:t>
      </w:r>
      <w:r w:rsidRPr="000F6D5B">
        <w:rPr>
          <w:szCs w:val="22"/>
          <w:lang w:val="fr-FR"/>
        </w:rPr>
        <w:noBreakHyphen/>
        <w:t xml:space="preserve">scores globaux de fonction cognitive du système CDR pour les groupes placebo et pérampanel étaient de 41,2 (10,7) et 40,8 (13,0) </w:t>
      </w:r>
      <w:r w:rsidR="008C1A8F" w:rsidRPr="000F6D5B">
        <w:rPr>
          <w:szCs w:val="22"/>
          <w:lang w:val="fr-FR"/>
        </w:rPr>
        <w:t xml:space="preserve">respectivement </w:t>
      </w:r>
      <w:r w:rsidRPr="000F6D5B">
        <w:rPr>
          <w:szCs w:val="22"/>
          <w:lang w:val="fr-FR"/>
        </w:rPr>
        <w:t>lors de l</w:t>
      </w:r>
      <w:r w:rsidR="00F03643" w:rsidRPr="000F6D5B">
        <w:rPr>
          <w:szCs w:val="22"/>
          <w:lang w:val="fr-FR"/>
        </w:rPr>
        <w:t>’</w:t>
      </w:r>
      <w:r w:rsidRPr="000F6D5B">
        <w:rPr>
          <w:szCs w:val="22"/>
          <w:lang w:val="fr-FR"/>
        </w:rPr>
        <w:t>inclusion. Chez les patients traités par le pérampanel dans la phase d</w:t>
      </w:r>
      <w:r w:rsidR="00F03643" w:rsidRPr="000F6D5B">
        <w:rPr>
          <w:szCs w:val="22"/>
          <w:lang w:val="fr-FR"/>
        </w:rPr>
        <w:t>’</w:t>
      </w:r>
      <w:r w:rsidRPr="000F6D5B">
        <w:rPr>
          <w:szCs w:val="22"/>
          <w:lang w:val="fr-FR"/>
        </w:rPr>
        <w:t>extension en ouvert (n = 112), la variation moyenne (ET) du T</w:t>
      </w:r>
      <w:r w:rsidRPr="000F6D5B">
        <w:rPr>
          <w:szCs w:val="22"/>
          <w:lang w:val="fr-FR"/>
        </w:rPr>
        <w:noBreakHyphen/>
        <w:t>score global de fonction cognitive du système CDR à la fin de la période de traitement en ouvert (52 semaines) par rapport au score initial était de –1,0 (9,91). Cette différence n</w:t>
      </w:r>
      <w:r w:rsidR="00F03643" w:rsidRPr="000F6D5B">
        <w:rPr>
          <w:szCs w:val="22"/>
          <w:lang w:val="fr-FR"/>
        </w:rPr>
        <w:t>’</w:t>
      </w:r>
      <w:r w:rsidRPr="000F6D5B">
        <w:rPr>
          <w:szCs w:val="22"/>
          <w:lang w:val="fr-FR"/>
        </w:rPr>
        <w:t>était pas statistiquement significative (</w:t>
      </w:r>
      <w:r w:rsidRPr="000F6D5B">
        <w:rPr>
          <w:i/>
          <w:szCs w:val="22"/>
          <w:lang w:val="fr-FR"/>
        </w:rPr>
        <w:t>P</w:t>
      </w:r>
      <w:r w:rsidRPr="000F6D5B">
        <w:rPr>
          <w:szCs w:val="22"/>
          <w:lang w:val="fr-FR"/>
        </w:rPr>
        <w:t xml:space="preserve"> = 0,96). </w:t>
      </w:r>
      <w:r w:rsidRPr="000F6D5B">
        <w:rPr>
          <w:iCs/>
          <w:szCs w:val="22"/>
          <w:lang w:val="fr-FR"/>
        </w:rPr>
        <w:t>Après une durée de traitement par le pérampanel allant jusqu</w:t>
      </w:r>
      <w:r w:rsidR="00F03643" w:rsidRPr="000F6D5B">
        <w:rPr>
          <w:iCs/>
          <w:szCs w:val="22"/>
          <w:lang w:val="fr-FR"/>
        </w:rPr>
        <w:t>’</w:t>
      </w:r>
      <w:r w:rsidRPr="000F6D5B">
        <w:rPr>
          <w:iCs/>
          <w:szCs w:val="22"/>
          <w:lang w:val="fr-FR"/>
        </w:rPr>
        <w:t>à 52 semaines (n = 114), aucun effet sur la croissance osseuse n</w:t>
      </w:r>
      <w:r w:rsidR="00F03643" w:rsidRPr="000F6D5B">
        <w:rPr>
          <w:iCs/>
          <w:szCs w:val="22"/>
          <w:lang w:val="fr-FR"/>
        </w:rPr>
        <w:t>’</w:t>
      </w:r>
      <w:r w:rsidRPr="000F6D5B">
        <w:rPr>
          <w:iCs/>
          <w:szCs w:val="22"/>
          <w:lang w:val="fr-FR"/>
        </w:rPr>
        <w:t>a été observé. Il n</w:t>
      </w:r>
      <w:r w:rsidR="00F03643" w:rsidRPr="000F6D5B">
        <w:rPr>
          <w:iCs/>
          <w:szCs w:val="22"/>
          <w:lang w:val="fr-FR"/>
        </w:rPr>
        <w:t>’</w:t>
      </w:r>
      <w:r w:rsidRPr="000F6D5B">
        <w:rPr>
          <w:iCs/>
          <w:szCs w:val="22"/>
          <w:lang w:val="fr-FR"/>
        </w:rPr>
        <w:t>a pas été observé d</w:t>
      </w:r>
      <w:r w:rsidR="00F03643" w:rsidRPr="000F6D5B">
        <w:rPr>
          <w:iCs/>
          <w:szCs w:val="22"/>
          <w:lang w:val="fr-FR"/>
        </w:rPr>
        <w:t>’</w:t>
      </w:r>
      <w:r w:rsidRPr="000F6D5B">
        <w:rPr>
          <w:iCs/>
          <w:szCs w:val="22"/>
          <w:lang w:val="fr-FR"/>
        </w:rPr>
        <w:t>effets sur le poids, la taille et le développement sexuel après une durée de traitement allant jusqu</w:t>
      </w:r>
      <w:r w:rsidR="00F03643" w:rsidRPr="000F6D5B">
        <w:rPr>
          <w:iCs/>
          <w:szCs w:val="22"/>
          <w:lang w:val="fr-FR"/>
        </w:rPr>
        <w:t>’</w:t>
      </w:r>
      <w:r w:rsidRPr="000F6D5B">
        <w:rPr>
          <w:iCs/>
          <w:szCs w:val="22"/>
          <w:lang w:val="fr-FR"/>
        </w:rPr>
        <w:t>à 104 semaines (n = 114).</w:t>
      </w:r>
    </w:p>
    <w:p w14:paraId="0B1E0038" w14:textId="77777777" w:rsidR="002520B4" w:rsidRPr="000F6D5B" w:rsidRDefault="002520B4" w:rsidP="00A4787C">
      <w:pPr>
        <w:shd w:val="clear" w:color="auto" w:fill="FFFFFF"/>
        <w:tabs>
          <w:tab w:val="clear" w:pos="567"/>
        </w:tabs>
        <w:autoSpaceDE w:val="0"/>
        <w:autoSpaceDN w:val="0"/>
        <w:adjustRightInd w:val="0"/>
        <w:rPr>
          <w:szCs w:val="22"/>
          <w:lang w:val="fr-FR"/>
        </w:rPr>
      </w:pPr>
    </w:p>
    <w:p w14:paraId="18FB284E" w14:textId="77777777" w:rsidR="00E87B92" w:rsidRPr="000F6D5B" w:rsidRDefault="00E87B92" w:rsidP="00A4787C">
      <w:pPr>
        <w:shd w:val="clear" w:color="auto" w:fill="FFFFFF"/>
        <w:tabs>
          <w:tab w:val="clear" w:pos="567"/>
        </w:tabs>
        <w:autoSpaceDE w:val="0"/>
        <w:autoSpaceDN w:val="0"/>
        <w:adjustRightInd w:val="0"/>
        <w:rPr>
          <w:szCs w:val="22"/>
          <w:lang w:val="fr-FR"/>
        </w:rPr>
      </w:pPr>
      <w:r w:rsidRPr="000F6D5B">
        <w:rPr>
          <w:szCs w:val="22"/>
          <w:lang w:val="fr-FR"/>
        </w:rPr>
        <w:t xml:space="preserve">Une étude non contrôlée en ouvert (étude 311) a été menée pour </w:t>
      </w:r>
      <w:r w:rsidR="003032F1" w:rsidRPr="000F6D5B">
        <w:rPr>
          <w:szCs w:val="22"/>
          <w:lang w:val="fr-FR"/>
        </w:rPr>
        <w:t>établir le lien entre</w:t>
      </w:r>
      <w:r w:rsidRPr="000F6D5B">
        <w:rPr>
          <w:szCs w:val="22"/>
          <w:lang w:val="fr-FR"/>
        </w:rPr>
        <w:t xml:space="preserve"> exposition</w:t>
      </w:r>
      <w:r w:rsidR="003032F1" w:rsidRPr="000F6D5B">
        <w:rPr>
          <w:szCs w:val="22"/>
          <w:lang w:val="fr-FR"/>
        </w:rPr>
        <w:t xml:space="preserve"> et </w:t>
      </w:r>
      <w:r w:rsidRPr="000F6D5B">
        <w:rPr>
          <w:szCs w:val="22"/>
          <w:lang w:val="fr-FR"/>
        </w:rPr>
        <w:t xml:space="preserve">efficacité du pérampanel en association chez 180 patients pédiatriques (âgés de 4 à 11 ans) présentant des crises partielles ou des crises généralisées tonicocloniques primaires mal contrôlées. La posologie était augmentée progressivement sur 11 semaines jusqu’à une dose cible de 8 mg/jour ou jusqu’à la dose maximale tolérée (sans dépasser 12 mg/jour) pour les patients n’utilisant pas de médicaments antiépileptiques concomitants inducteurs du CYP3A (carbamazépine, oxcarbazépine, eslicarbazépine et phénytoïne), ou jusqu’à une dose de 12 mg/jour ou la dose maximale tolérée (sans dépasser 16 mg/jour) pour les patients utilisant un médicament antiépileptique concomitant inducteur du CYP3A. </w:t>
      </w:r>
      <w:r w:rsidR="00D07A32" w:rsidRPr="000F6D5B">
        <w:rPr>
          <w:szCs w:val="22"/>
          <w:lang w:val="fr-FR"/>
        </w:rPr>
        <w:t>La dose de pérampanel atteinte au terme de la période de titration a été maintenue pendant 12 semaines (pour un total de 23 semaines d’exposition) à la fin de l’étude principale. Les patients qui sont entrés dans la phase d’extension ont été traités pendant 29 semaines supplémentaires, pour une durée d’exposition totale de 52 semaines.</w:t>
      </w:r>
    </w:p>
    <w:p w14:paraId="76460882" w14:textId="77777777" w:rsidR="00D07A32" w:rsidRPr="000F6D5B" w:rsidRDefault="00D07A32" w:rsidP="00A4787C">
      <w:pPr>
        <w:shd w:val="clear" w:color="auto" w:fill="FFFFFF"/>
        <w:tabs>
          <w:tab w:val="clear" w:pos="567"/>
        </w:tabs>
        <w:autoSpaceDE w:val="0"/>
        <w:autoSpaceDN w:val="0"/>
        <w:adjustRightInd w:val="0"/>
        <w:rPr>
          <w:szCs w:val="22"/>
          <w:lang w:val="fr-FR"/>
        </w:rPr>
      </w:pPr>
    </w:p>
    <w:p w14:paraId="77C14AB3" w14:textId="77777777" w:rsidR="00D07A32" w:rsidRPr="000F6D5B" w:rsidRDefault="00D07A32" w:rsidP="00A4787C">
      <w:pPr>
        <w:shd w:val="clear" w:color="auto" w:fill="FFFFFF"/>
        <w:tabs>
          <w:tab w:val="clear" w:pos="567"/>
        </w:tabs>
        <w:autoSpaceDE w:val="0"/>
        <w:autoSpaceDN w:val="0"/>
        <w:adjustRightInd w:val="0"/>
        <w:rPr>
          <w:szCs w:val="22"/>
          <w:lang w:val="fr-FR"/>
        </w:rPr>
      </w:pPr>
      <w:r w:rsidRPr="000F6D5B">
        <w:rPr>
          <w:szCs w:val="22"/>
          <w:lang w:val="fr-FR"/>
        </w:rPr>
        <w:t xml:space="preserve">Chez les patients présentant des crises partielles (n = 148 patients), la variation médiane de la fréquence des crises sur une période de 28 jours, le taux de répondeurs à 50 % ou plus, et le taux </w:t>
      </w:r>
      <w:r w:rsidRPr="000F6D5B">
        <w:rPr>
          <w:szCs w:val="22"/>
          <w:lang w:val="fr-FR"/>
        </w:rPr>
        <w:lastRenderedPageBreak/>
        <w:t>d’absence de crises après 23 semaines de traitement par pérampanel étaient respectivement de ‑40,1 %, 46,6 % (n = 69/148), et 11,5 % (n = 17/148) pour l</w:t>
      </w:r>
      <w:r w:rsidR="003032F1" w:rsidRPr="000F6D5B">
        <w:rPr>
          <w:szCs w:val="22"/>
          <w:lang w:val="fr-FR"/>
        </w:rPr>
        <w:t>a totalité d</w:t>
      </w:r>
      <w:r w:rsidRPr="000F6D5B">
        <w:rPr>
          <w:szCs w:val="22"/>
          <w:lang w:val="fr-FR"/>
        </w:rPr>
        <w:t>es crises partielles. Les effets du traitement sur la diminution médiane de la fréquence des crises (semaines 40‑52 : n = 108 patients, ‑69,4 %), le taux de répondeurs à 50 % (semaines 40‑52 : 62,0 %, n = 67/108), et le taux d’absence de crises (semaines 40‑52 : 13,0 %, n = 14/108) se sont poursuivis après 52 semaines de traitement par pérampanel.</w:t>
      </w:r>
    </w:p>
    <w:p w14:paraId="4D5BAF62" w14:textId="77777777" w:rsidR="00D07A32" w:rsidRPr="000F6D5B" w:rsidRDefault="00D07A32" w:rsidP="00A4787C">
      <w:pPr>
        <w:shd w:val="clear" w:color="auto" w:fill="FFFFFF"/>
        <w:tabs>
          <w:tab w:val="clear" w:pos="567"/>
        </w:tabs>
        <w:autoSpaceDE w:val="0"/>
        <w:autoSpaceDN w:val="0"/>
        <w:adjustRightInd w:val="0"/>
        <w:rPr>
          <w:szCs w:val="22"/>
          <w:lang w:val="fr-FR"/>
        </w:rPr>
      </w:pPr>
    </w:p>
    <w:p w14:paraId="51643444" w14:textId="77777777" w:rsidR="00D07A32" w:rsidRPr="000F6D5B" w:rsidRDefault="00D07A32" w:rsidP="00A4787C">
      <w:pPr>
        <w:shd w:val="clear" w:color="auto" w:fill="FFFFFF"/>
        <w:tabs>
          <w:tab w:val="clear" w:pos="567"/>
        </w:tabs>
        <w:autoSpaceDE w:val="0"/>
        <w:autoSpaceDN w:val="0"/>
        <w:adjustRightInd w:val="0"/>
        <w:rPr>
          <w:szCs w:val="22"/>
          <w:lang w:val="fr-FR"/>
        </w:rPr>
      </w:pPr>
      <w:r w:rsidRPr="000F6D5B">
        <w:rPr>
          <w:szCs w:val="22"/>
          <w:lang w:val="fr-FR"/>
        </w:rPr>
        <w:t>Dans un sous‑groupe de patients atteints de crises partielles avec généralisation secondaire (n = 54 patients), les valeurs correspondantes étaient respectivement de ‑58,7 %, 64,8 % (n = 35/54), et 18,5 % (n = 10/54) pour les crises généralisées tonicocloniques secondaires. Les effets du traitement sur la diminution médiane de la fréquence des crises (semaines 40‑52 : n = 41 patients, ‑73,8 %), le taux de répondeurs à 50 % (semaines 40‑52 : 80,5 %, n = 33/41), et le taux d’absence de crises (semaines 40‑52 : 24,4 %, n = 10/41) se sont poursuivis après 52 semaines de traitement par pérampanel.</w:t>
      </w:r>
    </w:p>
    <w:p w14:paraId="0C36039A" w14:textId="77777777" w:rsidR="00D07A32" w:rsidRPr="000F6D5B" w:rsidRDefault="00D07A32" w:rsidP="00A4787C">
      <w:pPr>
        <w:shd w:val="clear" w:color="auto" w:fill="FFFFFF"/>
        <w:tabs>
          <w:tab w:val="clear" w:pos="567"/>
        </w:tabs>
        <w:autoSpaceDE w:val="0"/>
        <w:autoSpaceDN w:val="0"/>
        <w:adjustRightInd w:val="0"/>
        <w:rPr>
          <w:szCs w:val="22"/>
          <w:lang w:val="fr-FR"/>
        </w:rPr>
      </w:pPr>
    </w:p>
    <w:p w14:paraId="0F34D7D5" w14:textId="77777777" w:rsidR="00D07A32" w:rsidRPr="000F6D5B" w:rsidRDefault="00D07A32" w:rsidP="00A4787C">
      <w:pPr>
        <w:shd w:val="clear" w:color="auto" w:fill="FFFFFF"/>
        <w:tabs>
          <w:tab w:val="clear" w:pos="567"/>
        </w:tabs>
        <w:autoSpaceDE w:val="0"/>
        <w:autoSpaceDN w:val="0"/>
        <w:adjustRightInd w:val="0"/>
        <w:rPr>
          <w:szCs w:val="22"/>
          <w:lang w:val="fr-FR"/>
        </w:rPr>
      </w:pPr>
      <w:r w:rsidRPr="000F6D5B">
        <w:rPr>
          <w:szCs w:val="22"/>
          <w:lang w:val="fr-FR"/>
        </w:rPr>
        <w:t>Chez les patients présentant des crises généralisées tonicocloniques primaires (n = 22 patients, dont 19 patients âgés de 7‑&lt; 12 ans et 3 patients âgés de 4‑&lt; 7 ans), la variation médiane de la fréquence des crises sur une période de 28 jours, le taux de répondeurs à 50 % ou plus, et le taux d’absence de crises étaient respectivement de ‑69,2 %, 63,6 % (n = 14/22), et 54,5 % (n = 12/22). Les effets du traitement sur la diminution médiane de la fréquence des crises (semaines 40‑52 : n = 13 patients, ‑100,0 %), le taux de répondeurs à 50 % (semaines 40‑52 : 61,5 %, n = 8/13), et le taux d’absence de crises (semaines 40‑52 : 38,5 %, n = 5/13) se sont poursuivis après 52 semaines de traitement par pérampanel. En raison du nombre très limité de patients, ces résultats doivent être interprétés avec prudence.</w:t>
      </w:r>
    </w:p>
    <w:p w14:paraId="7948B249" w14:textId="77777777" w:rsidR="00D07A32" w:rsidRPr="000F6D5B" w:rsidRDefault="00D07A32" w:rsidP="00A4787C">
      <w:pPr>
        <w:shd w:val="clear" w:color="auto" w:fill="FFFFFF"/>
        <w:tabs>
          <w:tab w:val="clear" w:pos="567"/>
        </w:tabs>
        <w:autoSpaceDE w:val="0"/>
        <w:autoSpaceDN w:val="0"/>
        <w:adjustRightInd w:val="0"/>
        <w:rPr>
          <w:szCs w:val="22"/>
          <w:lang w:val="fr-FR"/>
        </w:rPr>
      </w:pPr>
    </w:p>
    <w:p w14:paraId="74EC854A" w14:textId="77777777" w:rsidR="00D07A32" w:rsidRPr="000F6D5B" w:rsidRDefault="00D07A32" w:rsidP="00A4787C">
      <w:pPr>
        <w:shd w:val="clear" w:color="auto" w:fill="FFFFFF"/>
        <w:tabs>
          <w:tab w:val="clear" w:pos="567"/>
        </w:tabs>
        <w:autoSpaceDE w:val="0"/>
        <w:autoSpaceDN w:val="0"/>
        <w:adjustRightInd w:val="0"/>
        <w:rPr>
          <w:szCs w:val="22"/>
          <w:lang w:val="fr-FR"/>
        </w:rPr>
      </w:pPr>
      <w:r w:rsidRPr="000F6D5B">
        <w:rPr>
          <w:szCs w:val="22"/>
          <w:lang w:val="fr-FR"/>
        </w:rPr>
        <w:t>Des résultats similaires ont été obtenus dans un sous‑groupe de patients présentant des crises généralisées tonicocloniques primaires d’épilepsie généralisée idiopathique (EGI) (n = 19 patients, dont 17 patients âgés de 7‑&lt; 12 ans et 2 patients âgés de 4‑&lt; 7 ans) ; les valeurs correspondantes étaient respectivement de ‑56,5 %, 63,2 % (n = 12/19), et 52,6 % (n = 10/19). Les effets du traitement sur la diminution médiane de la fréquence des crises (semaines 40‑52 : n = 11 patients, ‑100,0 %), le taux de répondeurs à 50 % (semaines 40‑52 : 54,5 %, n = 6/11), et le taux d’absence de crises (semaines 40‑52 : 36,4 %, n = 4/11) se sont poursuivis après 52 semaines de traitement par pérampanel. En raison du nombre très limité de patients, ces résultats doivent être interprétés avec prudence.</w:t>
      </w:r>
    </w:p>
    <w:p w14:paraId="30C261F1" w14:textId="77777777" w:rsidR="00E87B92" w:rsidRPr="000F6D5B" w:rsidRDefault="00E87B92" w:rsidP="00A4787C">
      <w:pPr>
        <w:shd w:val="clear" w:color="auto" w:fill="FFFFFF"/>
        <w:tabs>
          <w:tab w:val="clear" w:pos="567"/>
        </w:tabs>
        <w:autoSpaceDE w:val="0"/>
        <w:autoSpaceDN w:val="0"/>
        <w:adjustRightInd w:val="0"/>
        <w:rPr>
          <w:szCs w:val="22"/>
          <w:lang w:val="fr-FR"/>
        </w:rPr>
      </w:pPr>
    </w:p>
    <w:p w14:paraId="2C343058" w14:textId="77777777" w:rsidR="00266D9D" w:rsidRPr="000F6D5B" w:rsidRDefault="00266D9D" w:rsidP="00423C79">
      <w:pPr>
        <w:keepNext/>
        <w:shd w:val="clear" w:color="auto" w:fill="FFFFFF"/>
        <w:tabs>
          <w:tab w:val="clear" w:pos="567"/>
        </w:tabs>
        <w:ind w:left="567" w:hanging="567"/>
        <w:rPr>
          <w:b/>
          <w:szCs w:val="22"/>
          <w:lang w:val="fr-FR"/>
        </w:rPr>
      </w:pPr>
      <w:r w:rsidRPr="000F6D5B">
        <w:rPr>
          <w:b/>
          <w:szCs w:val="22"/>
          <w:lang w:val="fr-FR"/>
        </w:rPr>
        <w:t>5.2</w:t>
      </w:r>
      <w:r w:rsidRPr="000F6D5B">
        <w:rPr>
          <w:b/>
          <w:szCs w:val="22"/>
          <w:lang w:val="fr-FR"/>
        </w:rPr>
        <w:tab/>
        <w:t>Propriétés pharmacocinétiques</w:t>
      </w:r>
    </w:p>
    <w:p w14:paraId="692F78FB" w14:textId="77777777" w:rsidR="00266D9D" w:rsidRPr="000F6D5B" w:rsidRDefault="00266D9D" w:rsidP="00E2290C">
      <w:pPr>
        <w:keepNext/>
        <w:shd w:val="clear" w:color="auto" w:fill="FFFFFF"/>
        <w:tabs>
          <w:tab w:val="left" w:leader="hyphen" w:pos="4320"/>
        </w:tabs>
        <w:rPr>
          <w:szCs w:val="22"/>
          <w:lang w:val="fr-FR"/>
        </w:rPr>
      </w:pPr>
    </w:p>
    <w:p w14:paraId="5D412D4B" w14:textId="77777777" w:rsidR="00266D9D" w:rsidRPr="000F6D5B" w:rsidRDefault="00266D9D" w:rsidP="00EF3DD0">
      <w:pPr>
        <w:shd w:val="clear" w:color="auto" w:fill="FFFFFF"/>
        <w:tabs>
          <w:tab w:val="left" w:leader="hyphen" w:pos="4320"/>
        </w:tabs>
        <w:rPr>
          <w:lang w:val="fr-FR"/>
        </w:rPr>
      </w:pPr>
      <w:r w:rsidRPr="000F6D5B">
        <w:rPr>
          <w:lang w:val="fr-FR"/>
        </w:rPr>
        <w:t>La pharmacocinétique du pérampanel a été étudiée chez des volontaires sains adultes (âgés de 18 à 79 ans), des adultes</w:t>
      </w:r>
      <w:r w:rsidR="004B5F34" w:rsidRPr="000F6D5B">
        <w:rPr>
          <w:lang w:val="fr-FR"/>
        </w:rPr>
        <w:t>,</w:t>
      </w:r>
      <w:r w:rsidRPr="000F6D5B">
        <w:rPr>
          <w:lang w:val="fr-FR"/>
        </w:rPr>
        <w:t xml:space="preserve"> adolescents</w:t>
      </w:r>
      <w:r w:rsidR="004B5F34" w:rsidRPr="000F6D5B">
        <w:rPr>
          <w:lang w:val="fr-FR"/>
        </w:rPr>
        <w:t xml:space="preserve"> et patients pédiatriques</w:t>
      </w:r>
      <w:r w:rsidRPr="000F6D5B">
        <w:rPr>
          <w:lang w:val="fr-FR"/>
        </w:rPr>
        <w:t xml:space="preserve"> présentant des crises d</w:t>
      </w:r>
      <w:r w:rsidR="00F03643" w:rsidRPr="000F6D5B">
        <w:rPr>
          <w:lang w:val="fr-FR"/>
        </w:rPr>
        <w:t>’</w:t>
      </w:r>
      <w:r w:rsidRPr="000F6D5B">
        <w:rPr>
          <w:lang w:val="fr-FR"/>
        </w:rPr>
        <w:t>épilepsie partielles</w:t>
      </w:r>
      <w:r w:rsidR="00543913" w:rsidRPr="000F6D5B">
        <w:rPr>
          <w:lang w:val="fr-FR"/>
        </w:rPr>
        <w:t xml:space="preserve"> et des crises généralisées tonicocloniques primaires</w:t>
      </w:r>
      <w:r w:rsidRPr="000F6D5B">
        <w:rPr>
          <w:lang w:val="fr-FR"/>
        </w:rPr>
        <w:t xml:space="preserve">, des adultes atteints de la maladie de Parkinson, des adultes présentant une neuropathie diabétique, des adultes atteints de sclérose en plaques et des </w:t>
      </w:r>
      <w:r w:rsidR="004B5F34" w:rsidRPr="000F6D5B">
        <w:rPr>
          <w:lang w:val="fr-FR"/>
        </w:rPr>
        <w:t>patients</w:t>
      </w:r>
      <w:r w:rsidRPr="000F6D5B">
        <w:rPr>
          <w:lang w:val="fr-FR"/>
        </w:rPr>
        <w:t xml:space="preserve"> présentant une insuffisance hépatique.</w:t>
      </w:r>
    </w:p>
    <w:p w14:paraId="2873769B" w14:textId="77777777" w:rsidR="00266D9D" w:rsidRPr="000F6D5B" w:rsidRDefault="00266D9D" w:rsidP="00A3391D">
      <w:pPr>
        <w:shd w:val="clear" w:color="auto" w:fill="FFFFFF"/>
        <w:tabs>
          <w:tab w:val="left" w:leader="hyphen" w:pos="4320"/>
        </w:tabs>
        <w:rPr>
          <w:lang w:val="fr-FR"/>
        </w:rPr>
      </w:pPr>
    </w:p>
    <w:p w14:paraId="7099E269" w14:textId="77777777" w:rsidR="006E51C3" w:rsidRPr="000F6D5B" w:rsidRDefault="00266D9D" w:rsidP="00A3391D">
      <w:pPr>
        <w:keepNext/>
        <w:shd w:val="clear" w:color="auto" w:fill="FFFFFF"/>
        <w:rPr>
          <w:u w:val="single"/>
          <w:lang w:val="fr-FR"/>
        </w:rPr>
      </w:pPr>
      <w:r w:rsidRPr="000F6D5B">
        <w:rPr>
          <w:u w:val="single"/>
          <w:lang w:val="fr-FR"/>
        </w:rPr>
        <w:t>Absorption</w:t>
      </w:r>
    </w:p>
    <w:p w14:paraId="5A8FC8A2" w14:textId="77777777" w:rsidR="00266D9D" w:rsidRPr="000F6D5B" w:rsidRDefault="00266D9D" w:rsidP="00A3391D">
      <w:pPr>
        <w:keepNext/>
        <w:shd w:val="clear" w:color="auto" w:fill="FFFFFF"/>
        <w:rPr>
          <w:lang w:val="fr-FR"/>
        </w:rPr>
      </w:pPr>
    </w:p>
    <w:p w14:paraId="5910DDAB" w14:textId="77777777" w:rsidR="00326CBF" w:rsidRPr="000F6D5B" w:rsidRDefault="00326CBF" w:rsidP="00D901B7">
      <w:pPr>
        <w:shd w:val="clear" w:color="auto" w:fill="FFFFFF"/>
        <w:rPr>
          <w:lang w:val="fr-FR"/>
        </w:rPr>
      </w:pPr>
      <w:r w:rsidRPr="000F6D5B">
        <w:rPr>
          <w:lang w:val="fr-FR"/>
        </w:rPr>
        <w:t>Après administration orale, le pérampanel est facilement absorbé, sans signe d</w:t>
      </w:r>
      <w:r w:rsidR="00F03643" w:rsidRPr="000F6D5B">
        <w:rPr>
          <w:lang w:val="fr-FR"/>
        </w:rPr>
        <w:t>’</w:t>
      </w:r>
      <w:r w:rsidRPr="000F6D5B">
        <w:rPr>
          <w:lang w:val="fr-FR"/>
        </w:rPr>
        <w:t>effet de premier passage hépatique important. L</w:t>
      </w:r>
      <w:r w:rsidR="00F03643" w:rsidRPr="000F6D5B">
        <w:rPr>
          <w:lang w:val="fr-FR"/>
        </w:rPr>
        <w:t>’</w:t>
      </w:r>
      <w:r w:rsidRPr="000F6D5B">
        <w:rPr>
          <w:lang w:val="fr-FR"/>
        </w:rPr>
        <w:t>administration de comprimés de pérampanel avec un repas riche en graisses n</w:t>
      </w:r>
      <w:r w:rsidR="00F03643" w:rsidRPr="000F6D5B">
        <w:rPr>
          <w:lang w:val="fr-FR"/>
        </w:rPr>
        <w:t>’</w:t>
      </w:r>
      <w:r w:rsidRPr="000F6D5B">
        <w:rPr>
          <w:lang w:val="fr-FR"/>
        </w:rPr>
        <w:t>a pas eu d</w:t>
      </w:r>
      <w:r w:rsidR="00F03643" w:rsidRPr="000F6D5B">
        <w:rPr>
          <w:lang w:val="fr-FR"/>
        </w:rPr>
        <w:t>’</w:t>
      </w:r>
      <w:r w:rsidRPr="000F6D5B">
        <w:rPr>
          <w:lang w:val="fr-FR"/>
        </w:rPr>
        <w:t>effet sur l</w:t>
      </w:r>
      <w:r w:rsidR="00F03643" w:rsidRPr="000F6D5B">
        <w:rPr>
          <w:lang w:val="fr-FR"/>
        </w:rPr>
        <w:t>’</w:t>
      </w:r>
      <w:r w:rsidRPr="000F6D5B">
        <w:rPr>
          <w:lang w:val="fr-FR"/>
        </w:rPr>
        <w:t>exposition plasmatique maximale (C</w:t>
      </w:r>
      <w:r w:rsidRPr="000F6D5B">
        <w:rPr>
          <w:vertAlign w:val="subscript"/>
          <w:lang w:val="fr-FR"/>
        </w:rPr>
        <w:t>max</w:t>
      </w:r>
      <w:r w:rsidRPr="000F6D5B">
        <w:rPr>
          <w:lang w:val="fr-FR"/>
        </w:rPr>
        <w:t>) ou sur l</w:t>
      </w:r>
      <w:r w:rsidR="00F03643" w:rsidRPr="000F6D5B">
        <w:rPr>
          <w:lang w:val="fr-FR"/>
        </w:rPr>
        <w:t>’</w:t>
      </w:r>
      <w:r w:rsidRPr="000F6D5B">
        <w:rPr>
          <w:lang w:val="fr-FR"/>
        </w:rPr>
        <w:t>exposition totale</w:t>
      </w:r>
      <w:r w:rsidR="0000733A" w:rsidRPr="000F6D5B">
        <w:rPr>
          <w:lang w:val="fr-FR"/>
        </w:rPr>
        <w:t xml:space="preserve"> (ASC</w:t>
      </w:r>
      <w:r w:rsidR="0000733A" w:rsidRPr="000F6D5B">
        <w:rPr>
          <w:vertAlign w:val="subscript"/>
          <w:lang w:val="fr-FR"/>
        </w:rPr>
        <w:t>0-inf</w:t>
      </w:r>
      <w:r w:rsidR="0000733A" w:rsidRPr="000F6D5B">
        <w:rPr>
          <w:lang w:val="fr-FR"/>
        </w:rPr>
        <w:t>) au pérampanel. Le t</w:t>
      </w:r>
      <w:r w:rsidR="0000733A" w:rsidRPr="000F6D5B">
        <w:rPr>
          <w:vertAlign w:val="subscript"/>
          <w:lang w:val="fr-FR"/>
        </w:rPr>
        <w:t>max</w:t>
      </w:r>
      <w:r w:rsidR="0000733A" w:rsidRPr="000F6D5B">
        <w:rPr>
          <w:lang w:val="fr-FR"/>
        </w:rPr>
        <w:t xml:space="preserve"> a été prolongé d</w:t>
      </w:r>
      <w:r w:rsidR="00F03643" w:rsidRPr="000F6D5B">
        <w:rPr>
          <w:lang w:val="fr-FR"/>
        </w:rPr>
        <w:t>’</w:t>
      </w:r>
      <w:r w:rsidR="0000733A" w:rsidRPr="000F6D5B">
        <w:rPr>
          <w:lang w:val="fr-FR"/>
        </w:rPr>
        <w:t>environ 1 heure par rapport à l</w:t>
      </w:r>
      <w:r w:rsidR="00F03643" w:rsidRPr="000F6D5B">
        <w:rPr>
          <w:lang w:val="fr-FR"/>
        </w:rPr>
        <w:t>’</w:t>
      </w:r>
      <w:r w:rsidR="0000733A" w:rsidRPr="000F6D5B">
        <w:rPr>
          <w:lang w:val="fr-FR"/>
        </w:rPr>
        <w:t>administration à jeun.</w:t>
      </w:r>
    </w:p>
    <w:p w14:paraId="7714DBC2" w14:textId="77777777" w:rsidR="00266D9D" w:rsidRPr="000F6D5B" w:rsidRDefault="00266D9D" w:rsidP="00FF3314">
      <w:pPr>
        <w:shd w:val="clear" w:color="auto" w:fill="FFFFFF"/>
        <w:rPr>
          <w:b/>
          <w:lang w:val="fr-FR"/>
        </w:rPr>
      </w:pPr>
    </w:p>
    <w:p w14:paraId="763F9E3B" w14:textId="77777777" w:rsidR="00266D9D" w:rsidRPr="000F6D5B" w:rsidRDefault="00266D9D" w:rsidP="00B272D2">
      <w:pPr>
        <w:keepNext/>
        <w:shd w:val="clear" w:color="auto" w:fill="FFFFFF"/>
        <w:rPr>
          <w:u w:val="single"/>
          <w:lang w:val="fr-FR"/>
        </w:rPr>
      </w:pPr>
      <w:r w:rsidRPr="000F6D5B">
        <w:rPr>
          <w:u w:val="single"/>
          <w:lang w:val="fr-FR"/>
        </w:rPr>
        <w:t>Distribution</w:t>
      </w:r>
    </w:p>
    <w:p w14:paraId="01A627E9" w14:textId="77777777" w:rsidR="006E51C3" w:rsidRPr="000F6D5B" w:rsidRDefault="006E51C3" w:rsidP="001A791E">
      <w:pPr>
        <w:keepNext/>
        <w:shd w:val="clear" w:color="auto" w:fill="FFFFFF"/>
        <w:rPr>
          <w:lang w:val="fr-FR"/>
        </w:rPr>
      </w:pPr>
    </w:p>
    <w:p w14:paraId="5E55CD77" w14:textId="77777777" w:rsidR="00266D9D" w:rsidRPr="000F6D5B" w:rsidRDefault="00266D9D" w:rsidP="00756619">
      <w:pPr>
        <w:shd w:val="clear" w:color="auto" w:fill="FFFFFF"/>
        <w:rPr>
          <w:color w:val="000000"/>
          <w:lang w:val="fr-FR"/>
        </w:rPr>
      </w:pPr>
      <w:r w:rsidRPr="000F6D5B">
        <w:rPr>
          <w:lang w:val="fr-FR"/>
        </w:rPr>
        <w:t xml:space="preserve">Les données des études </w:t>
      </w:r>
      <w:r w:rsidRPr="000F6D5B">
        <w:rPr>
          <w:i/>
          <w:lang w:val="fr-FR"/>
        </w:rPr>
        <w:t>in</w:t>
      </w:r>
      <w:r w:rsidR="00E60031" w:rsidRPr="000F6D5B">
        <w:rPr>
          <w:i/>
          <w:lang w:val="fr-FR"/>
        </w:rPr>
        <w:t> </w:t>
      </w:r>
      <w:r w:rsidRPr="000F6D5B">
        <w:rPr>
          <w:i/>
          <w:lang w:val="fr-FR"/>
        </w:rPr>
        <w:t>vitro</w:t>
      </w:r>
      <w:r w:rsidRPr="000F6D5B">
        <w:rPr>
          <w:lang w:val="fr-FR"/>
        </w:rPr>
        <w:t xml:space="preserve"> indiquent que la liaison du pérampanel aux protéines plasmatiques est d</w:t>
      </w:r>
      <w:r w:rsidR="00F03643" w:rsidRPr="000F6D5B">
        <w:rPr>
          <w:lang w:val="fr-FR"/>
        </w:rPr>
        <w:t>’</w:t>
      </w:r>
      <w:r w:rsidRPr="000F6D5B">
        <w:rPr>
          <w:lang w:val="fr-FR"/>
        </w:rPr>
        <w:t>environ 95 %.</w:t>
      </w:r>
    </w:p>
    <w:p w14:paraId="1CB83470" w14:textId="77777777" w:rsidR="00266D9D" w:rsidRPr="000F6D5B" w:rsidRDefault="00266D9D" w:rsidP="00756619">
      <w:pPr>
        <w:shd w:val="clear" w:color="auto" w:fill="FFFFFF"/>
        <w:rPr>
          <w:color w:val="000000"/>
          <w:lang w:val="fr-FR"/>
        </w:rPr>
      </w:pPr>
    </w:p>
    <w:p w14:paraId="61C06256" w14:textId="77777777" w:rsidR="00266D9D" w:rsidRPr="000F6D5B" w:rsidRDefault="00266D9D" w:rsidP="003D5F4B">
      <w:pPr>
        <w:shd w:val="clear" w:color="auto" w:fill="FFFFFF"/>
        <w:rPr>
          <w:lang w:val="fr-FR"/>
        </w:rPr>
      </w:pPr>
      <w:r w:rsidRPr="000F6D5B">
        <w:rPr>
          <w:color w:val="000000"/>
          <w:lang w:val="fr-FR"/>
        </w:rPr>
        <w:lastRenderedPageBreak/>
        <w:t xml:space="preserve">Des études </w:t>
      </w:r>
      <w:r w:rsidRPr="000F6D5B">
        <w:rPr>
          <w:i/>
          <w:color w:val="000000"/>
          <w:lang w:val="fr-FR"/>
        </w:rPr>
        <w:t>in</w:t>
      </w:r>
      <w:r w:rsidR="00E60031" w:rsidRPr="000F6D5B">
        <w:rPr>
          <w:i/>
          <w:color w:val="000000"/>
          <w:lang w:val="fr-FR"/>
        </w:rPr>
        <w:t> </w:t>
      </w:r>
      <w:r w:rsidRPr="000F6D5B">
        <w:rPr>
          <w:i/>
          <w:color w:val="000000"/>
          <w:lang w:val="fr-FR"/>
        </w:rPr>
        <w:t>vitro</w:t>
      </w:r>
      <w:r w:rsidRPr="000F6D5B">
        <w:rPr>
          <w:color w:val="000000"/>
          <w:lang w:val="fr-FR"/>
        </w:rPr>
        <w:t xml:space="preserve"> montrent que le pérampanel n</w:t>
      </w:r>
      <w:r w:rsidR="00F03643" w:rsidRPr="000F6D5B">
        <w:rPr>
          <w:color w:val="000000"/>
          <w:lang w:val="fr-FR"/>
        </w:rPr>
        <w:t>’</w:t>
      </w:r>
      <w:r w:rsidRPr="000F6D5B">
        <w:rPr>
          <w:color w:val="000000"/>
          <w:lang w:val="fr-FR"/>
        </w:rPr>
        <w:t>est pas un substrat ni un inhibiteur significatif des polypeptides transporteurs d</w:t>
      </w:r>
      <w:r w:rsidR="00F03643" w:rsidRPr="000F6D5B">
        <w:rPr>
          <w:color w:val="000000"/>
          <w:lang w:val="fr-FR"/>
        </w:rPr>
        <w:t>’</w:t>
      </w:r>
      <w:r w:rsidRPr="000F6D5B">
        <w:rPr>
          <w:color w:val="000000"/>
          <w:lang w:val="fr-FR"/>
        </w:rPr>
        <w:t>anions organiques (OATP) 1B1 et 1B3, des transporteurs d</w:t>
      </w:r>
      <w:r w:rsidR="00F03643" w:rsidRPr="000F6D5B">
        <w:rPr>
          <w:color w:val="000000"/>
          <w:lang w:val="fr-FR"/>
        </w:rPr>
        <w:t>’</w:t>
      </w:r>
      <w:r w:rsidRPr="000F6D5B">
        <w:rPr>
          <w:color w:val="000000"/>
          <w:lang w:val="fr-FR"/>
        </w:rPr>
        <w:t>anions organiques (OAT) 1, 2, 3 et 4, des transporteurs de cations organiques (OCT) 1, 2 et 3 et des pompes d</w:t>
      </w:r>
      <w:r w:rsidR="00F03643" w:rsidRPr="000F6D5B">
        <w:rPr>
          <w:color w:val="000000"/>
          <w:lang w:val="fr-FR"/>
        </w:rPr>
        <w:t>’</w:t>
      </w:r>
      <w:r w:rsidRPr="000F6D5B">
        <w:rPr>
          <w:color w:val="000000"/>
          <w:lang w:val="fr-FR"/>
        </w:rPr>
        <w:t>efflux que sont la glycoprotéine P et la protéine BCRP (</w:t>
      </w:r>
      <w:r w:rsidRPr="000F6D5B">
        <w:rPr>
          <w:i/>
          <w:color w:val="000000"/>
          <w:lang w:val="fr-FR"/>
        </w:rPr>
        <w:t>Breast Cancer Resistance Protein</w:t>
      </w:r>
      <w:r w:rsidRPr="000F6D5B">
        <w:rPr>
          <w:color w:val="000000"/>
          <w:lang w:val="fr-FR"/>
        </w:rPr>
        <w:t>).</w:t>
      </w:r>
    </w:p>
    <w:p w14:paraId="2C89592E" w14:textId="77777777" w:rsidR="00266D9D" w:rsidRPr="000F6D5B" w:rsidRDefault="00266D9D" w:rsidP="00B75B25">
      <w:pPr>
        <w:shd w:val="clear" w:color="auto" w:fill="FFFFFF"/>
        <w:rPr>
          <w:b/>
          <w:szCs w:val="22"/>
          <w:lang w:val="fr-FR"/>
        </w:rPr>
      </w:pPr>
    </w:p>
    <w:p w14:paraId="2C2F0EAE" w14:textId="77777777" w:rsidR="006E51C3" w:rsidRPr="000F6D5B" w:rsidRDefault="00266D9D" w:rsidP="00613328">
      <w:pPr>
        <w:keepNext/>
        <w:shd w:val="clear" w:color="auto" w:fill="FFFFFF"/>
        <w:rPr>
          <w:u w:val="single"/>
          <w:lang w:val="fr-FR"/>
        </w:rPr>
      </w:pPr>
      <w:r w:rsidRPr="000F6D5B">
        <w:rPr>
          <w:u w:val="single"/>
          <w:lang w:val="fr-FR"/>
        </w:rPr>
        <w:t>Biotransformation</w:t>
      </w:r>
    </w:p>
    <w:p w14:paraId="2453024D" w14:textId="77777777" w:rsidR="00266D9D" w:rsidRPr="000F6D5B" w:rsidRDefault="00266D9D" w:rsidP="00E74C89">
      <w:pPr>
        <w:keepNext/>
        <w:shd w:val="clear" w:color="auto" w:fill="FFFFFF"/>
        <w:rPr>
          <w:lang w:val="fr-FR"/>
        </w:rPr>
      </w:pPr>
    </w:p>
    <w:p w14:paraId="1F8C1CB1" w14:textId="77777777" w:rsidR="00266D9D" w:rsidRPr="000F6D5B" w:rsidRDefault="00266D9D" w:rsidP="00FE056C">
      <w:pPr>
        <w:shd w:val="clear" w:color="auto" w:fill="FFFFFF"/>
        <w:rPr>
          <w:color w:val="000000"/>
          <w:lang w:val="fr-FR"/>
        </w:rPr>
      </w:pPr>
      <w:r w:rsidRPr="000F6D5B">
        <w:rPr>
          <w:lang w:val="fr-FR"/>
        </w:rPr>
        <w:t>Le pérampanel est fortement métabolisé par oxydation primaire suivie d</w:t>
      </w:r>
      <w:r w:rsidR="00F03643" w:rsidRPr="000F6D5B">
        <w:rPr>
          <w:lang w:val="fr-FR"/>
        </w:rPr>
        <w:t>’</w:t>
      </w:r>
      <w:r w:rsidRPr="000F6D5B">
        <w:rPr>
          <w:lang w:val="fr-FR"/>
        </w:rPr>
        <w:t xml:space="preserve">une glucuroconjugaison. </w:t>
      </w:r>
      <w:r w:rsidRPr="000F6D5B">
        <w:rPr>
          <w:color w:val="000000"/>
          <w:lang w:val="fr-FR"/>
        </w:rPr>
        <w:t>Le</w:t>
      </w:r>
      <w:r w:rsidR="005015FA" w:rsidRPr="000F6D5B">
        <w:rPr>
          <w:color w:val="000000"/>
          <w:lang w:val="fr-FR"/>
        </w:rPr>
        <w:t>s</w:t>
      </w:r>
      <w:r w:rsidRPr="000F6D5B">
        <w:rPr>
          <w:color w:val="000000"/>
          <w:lang w:val="fr-FR"/>
        </w:rPr>
        <w:t xml:space="preserve"> résultats </w:t>
      </w:r>
      <w:r w:rsidR="006C4309" w:rsidRPr="000F6D5B">
        <w:rPr>
          <w:color w:val="000000"/>
          <w:lang w:val="fr-FR"/>
        </w:rPr>
        <w:t>d</w:t>
      </w:r>
      <w:r w:rsidR="00F03643" w:rsidRPr="000F6D5B">
        <w:rPr>
          <w:color w:val="000000"/>
          <w:lang w:val="fr-FR"/>
        </w:rPr>
        <w:t>’</w:t>
      </w:r>
      <w:r w:rsidR="006C4309" w:rsidRPr="000F6D5B">
        <w:rPr>
          <w:color w:val="000000"/>
          <w:lang w:val="fr-FR"/>
        </w:rPr>
        <w:t xml:space="preserve">une étude clinique </w:t>
      </w:r>
      <w:r w:rsidR="00823A59" w:rsidRPr="000F6D5B">
        <w:rPr>
          <w:color w:val="000000"/>
          <w:lang w:val="fr-FR"/>
        </w:rPr>
        <w:t>menée chez des volontaires sains ayant reçu du</w:t>
      </w:r>
      <w:r w:rsidR="001D714D" w:rsidRPr="000F6D5B">
        <w:rPr>
          <w:color w:val="000000"/>
          <w:lang w:val="fr-FR"/>
        </w:rPr>
        <w:t xml:space="preserve"> pérampanel radiomarqué</w:t>
      </w:r>
      <w:r w:rsidR="006C4309" w:rsidRPr="000F6D5B">
        <w:rPr>
          <w:color w:val="000000"/>
          <w:lang w:val="fr-FR"/>
        </w:rPr>
        <w:t xml:space="preserve">, confirmés par </w:t>
      </w:r>
      <w:r w:rsidRPr="000F6D5B">
        <w:rPr>
          <w:color w:val="000000"/>
          <w:lang w:val="fr-FR"/>
        </w:rPr>
        <w:t xml:space="preserve">des études </w:t>
      </w:r>
      <w:r w:rsidRPr="000F6D5B">
        <w:rPr>
          <w:i/>
          <w:color w:val="000000"/>
          <w:lang w:val="fr-FR"/>
        </w:rPr>
        <w:t>in</w:t>
      </w:r>
      <w:r w:rsidR="00E60031" w:rsidRPr="000F6D5B">
        <w:rPr>
          <w:i/>
          <w:color w:val="000000"/>
          <w:lang w:val="fr-FR"/>
        </w:rPr>
        <w:t> </w:t>
      </w:r>
      <w:r w:rsidRPr="000F6D5B">
        <w:rPr>
          <w:i/>
          <w:color w:val="000000"/>
          <w:lang w:val="fr-FR"/>
        </w:rPr>
        <w:t>vitro</w:t>
      </w:r>
      <w:r w:rsidRPr="000F6D5B">
        <w:rPr>
          <w:color w:val="000000"/>
          <w:lang w:val="fr-FR"/>
        </w:rPr>
        <w:t xml:space="preserve"> utilisant des CYP humains recombinants et des microsomes hépatiques humains</w:t>
      </w:r>
      <w:r w:rsidR="006C4309" w:rsidRPr="000F6D5B">
        <w:rPr>
          <w:color w:val="000000"/>
          <w:lang w:val="fr-FR"/>
        </w:rPr>
        <w:t>,</w:t>
      </w:r>
      <w:r w:rsidR="005015FA" w:rsidRPr="000F6D5B">
        <w:rPr>
          <w:color w:val="000000"/>
          <w:lang w:val="fr-FR"/>
        </w:rPr>
        <w:t xml:space="preserve"> montrent que le métabolisme </w:t>
      </w:r>
      <w:r w:rsidR="006C4309" w:rsidRPr="000F6D5B">
        <w:rPr>
          <w:color w:val="000000"/>
          <w:lang w:val="fr-FR"/>
        </w:rPr>
        <w:t xml:space="preserve">du pérampanel </w:t>
      </w:r>
      <w:r w:rsidR="005015FA" w:rsidRPr="000F6D5B">
        <w:rPr>
          <w:color w:val="000000"/>
          <w:lang w:val="fr-FR"/>
        </w:rPr>
        <w:t>fait intervenir</w:t>
      </w:r>
      <w:r w:rsidR="006C4309" w:rsidRPr="000F6D5B">
        <w:rPr>
          <w:color w:val="000000"/>
          <w:lang w:val="fr-FR"/>
        </w:rPr>
        <w:t xml:space="preserve"> principalement</w:t>
      </w:r>
      <w:r w:rsidR="005015FA" w:rsidRPr="000F6D5B">
        <w:rPr>
          <w:color w:val="000000"/>
          <w:lang w:val="fr-FR"/>
        </w:rPr>
        <w:t xml:space="preserve"> le CYP3A</w:t>
      </w:r>
      <w:r w:rsidRPr="000F6D5B">
        <w:rPr>
          <w:color w:val="000000"/>
          <w:lang w:val="fr-FR"/>
        </w:rPr>
        <w:t>.</w:t>
      </w:r>
    </w:p>
    <w:p w14:paraId="5D35682C" w14:textId="77777777" w:rsidR="006F33DC" w:rsidRPr="000F6D5B" w:rsidRDefault="006F33DC" w:rsidP="001954C3">
      <w:pPr>
        <w:shd w:val="clear" w:color="auto" w:fill="FFFFFF"/>
        <w:rPr>
          <w:lang w:val="fr-FR"/>
        </w:rPr>
      </w:pPr>
    </w:p>
    <w:p w14:paraId="64EA50D3" w14:textId="77777777" w:rsidR="00266D9D" w:rsidRPr="000F6D5B" w:rsidRDefault="00266D9D" w:rsidP="00511817">
      <w:pPr>
        <w:shd w:val="clear" w:color="auto" w:fill="FFFFFF"/>
        <w:rPr>
          <w:lang w:val="fr-FR"/>
        </w:rPr>
      </w:pPr>
      <w:r w:rsidRPr="000F6D5B">
        <w:rPr>
          <w:lang w:val="fr-FR"/>
        </w:rPr>
        <w:t>Après l</w:t>
      </w:r>
      <w:r w:rsidR="00F03643" w:rsidRPr="000F6D5B">
        <w:rPr>
          <w:lang w:val="fr-FR"/>
        </w:rPr>
        <w:t>’</w:t>
      </w:r>
      <w:r w:rsidRPr="000F6D5B">
        <w:rPr>
          <w:lang w:val="fr-FR"/>
        </w:rPr>
        <w:t>administration de pérampanel radiomarqué, les métabolites du pérampanel n</w:t>
      </w:r>
      <w:r w:rsidR="00F03643" w:rsidRPr="000F6D5B">
        <w:rPr>
          <w:lang w:val="fr-FR"/>
        </w:rPr>
        <w:t>’</w:t>
      </w:r>
      <w:r w:rsidRPr="000F6D5B">
        <w:rPr>
          <w:lang w:val="fr-FR"/>
        </w:rPr>
        <w:t xml:space="preserve">ont été retrouvés </w:t>
      </w:r>
      <w:r w:rsidR="009C7C89" w:rsidRPr="000F6D5B">
        <w:rPr>
          <w:lang w:val="fr-FR"/>
        </w:rPr>
        <w:t>qu</w:t>
      </w:r>
      <w:r w:rsidR="00F03643" w:rsidRPr="000F6D5B">
        <w:rPr>
          <w:lang w:val="fr-FR"/>
        </w:rPr>
        <w:t>’</w:t>
      </w:r>
      <w:r w:rsidR="009C7C89" w:rsidRPr="000F6D5B">
        <w:rPr>
          <w:lang w:val="fr-FR"/>
        </w:rPr>
        <w:t>à l</w:t>
      </w:r>
      <w:r w:rsidR="00F03643" w:rsidRPr="000F6D5B">
        <w:rPr>
          <w:lang w:val="fr-FR"/>
        </w:rPr>
        <w:t>’</w:t>
      </w:r>
      <w:r w:rsidR="009C7C89" w:rsidRPr="000F6D5B">
        <w:rPr>
          <w:lang w:val="fr-FR"/>
        </w:rPr>
        <w:t>état</w:t>
      </w:r>
      <w:r w:rsidRPr="000F6D5B">
        <w:rPr>
          <w:lang w:val="fr-FR"/>
        </w:rPr>
        <w:t xml:space="preserve"> de traces dans le plasma.</w:t>
      </w:r>
    </w:p>
    <w:p w14:paraId="0C2B9DA0" w14:textId="77777777" w:rsidR="00266D9D" w:rsidRPr="000F6D5B" w:rsidRDefault="00266D9D" w:rsidP="009220B2">
      <w:pPr>
        <w:shd w:val="clear" w:color="auto" w:fill="FFFFFF"/>
        <w:rPr>
          <w:lang w:val="fr-FR"/>
        </w:rPr>
      </w:pPr>
    </w:p>
    <w:p w14:paraId="004AB6FB" w14:textId="77777777" w:rsidR="00266D9D" w:rsidRPr="000F6D5B" w:rsidRDefault="004D0119" w:rsidP="009220B2">
      <w:pPr>
        <w:keepNext/>
        <w:shd w:val="clear" w:color="auto" w:fill="FFFFFF"/>
        <w:rPr>
          <w:u w:val="single"/>
          <w:lang w:val="fr-FR"/>
        </w:rPr>
      </w:pPr>
      <w:r w:rsidRPr="000F6D5B">
        <w:rPr>
          <w:u w:val="single"/>
          <w:lang w:val="fr-FR"/>
        </w:rPr>
        <w:t>É</w:t>
      </w:r>
      <w:r w:rsidR="00266D9D" w:rsidRPr="000F6D5B">
        <w:rPr>
          <w:u w:val="single"/>
          <w:lang w:val="fr-FR"/>
        </w:rPr>
        <w:t>limination</w:t>
      </w:r>
    </w:p>
    <w:p w14:paraId="4D5A62F8" w14:textId="77777777" w:rsidR="006E51C3" w:rsidRPr="000F6D5B" w:rsidRDefault="006E51C3" w:rsidP="009220B2">
      <w:pPr>
        <w:keepNext/>
        <w:shd w:val="clear" w:color="auto" w:fill="FFFFFF"/>
        <w:rPr>
          <w:lang w:val="fr-FR"/>
        </w:rPr>
      </w:pPr>
    </w:p>
    <w:p w14:paraId="1F93AF3F" w14:textId="77777777" w:rsidR="00266D9D" w:rsidRPr="000F6D5B" w:rsidRDefault="00266D9D" w:rsidP="009220B2">
      <w:pPr>
        <w:shd w:val="clear" w:color="auto" w:fill="FFFFFF"/>
        <w:rPr>
          <w:b/>
          <w:lang w:val="fr-FR"/>
        </w:rPr>
      </w:pPr>
      <w:r w:rsidRPr="000F6D5B">
        <w:rPr>
          <w:lang w:val="fr-FR"/>
        </w:rPr>
        <w:t>Après l</w:t>
      </w:r>
      <w:r w:rsidR="00F03643" w:rsidRPr="000F6D5B">
        <w:rPr>
          <w:lang w:val="fr-FR"/>
        </w:rPr>
        <w:t>’</w:t>
      </w:r>
      <w:r w:rsidRPr="000F6D5B">
        <w:rPr>
          <w:lang w:val="fr-FR"/>
        </w:rPr>
        <w:t>administration d</w:t>
      </w:r>
      <w:r w:rsidR="00F03643" w:rsidRPr="000F6D5B">
        <w:rPr>
          <w:lang w:val="fr-FR"/>
        </w:rPr>
        <w:t>’</w:t>
      </w:r>
      <w:r w:rsidRPr="000F6D5B">
        <w:rPr>
          <w:lang w:val="fr-FR"/>
        </w:rPr>
        <w:t>une dose de pérampanel radiomarqué chez 8 volontaires sains</w:t>
      </w:r>
      <w:r w:rsidR="00F610B9" w:rsidRPr="000F6D5B">
        <w:rPr>
          <w:lang w:val="fr-FR"/>
        </w:rPr>
        <w:t xml:space="preserve"> adultes ou</w:t>
      </w:r>
      <w:r w:rsidRPr="000F6D5B">
        <w:rPr>
          <w:lang w:val="fr-FR"/>
        </w:rPr>
        <w:t xml:space="preserve"> âgés, </w:t>
      </w:r>
      <w:r w:rsidR="00F610B9" w:rsidRPr="000F6D5B">
        <w:rPr>
          <w:lang w:val="fr-FR"/>
        </w:rPr>
        <w:t xml:space="preserve">environ </w:t>
      </w:r>
      <w:r w:rsidRPr="000F6D5B">
        <w:rPr>
          <w:lang w:val="fr-FR"/>
        </w:rPr>
        <w:t>30 % de la radioactivité récupérée ont été retrouvés dans les urines et 70 % dans les fèces. Dans les urines et les fèces, la radioactivité récupérée était essentiellement composée d</w:t>
      </w:r>
      <w:r w:rsidR="00F03643" w:rsidRPr="000F6D5B">
        <w:rPr>
          <w:lang w:val="fr-FR"/>
        </w:rPr>
        <w:t>’</w:t>
      </w:r>
      <w:r w:rsidRPr="000F6D5B">
        <w:rPr>
          <w:lang w:val="fr-FR"/>
        </w:rPr>
        <w:t xml:space="preserve">un mélange de métabolites oxydés et conjugués. </w:t>
      </w:r>
      <w:r w:rsidRPr="000F6D5B">
        <w:rPr>
          <w:color w:val="000000"/>
          <w:lang w:val="fr-FR"/>
        </w:rPr>
        <w:t>Dans une analyse pharmacocinétique de population réalisée sur les données combinées de 1</w:t>
      </w:r>
      <w:r w:rsidR="00532026" w:rsidRPr="000F6D5B">
        <w:rPr>
          <w:color w:val="000000"/>
          <w:lang w:val="fr-FR"/>
        </w:rPr>
        <w:t>9</w:t>
      </w:r>
      <w:r w:rsidRPr="000F6D5B">
        <w:rPr>
          <w:color w:val="000000"/>
          <w:lang w:val="fr-FR"/>
        </w:rPr>
        <w:t> études de phase I, la demi-vie (t</w:t>
      </w:r>
      <w:r w:rsidRPr="000F6D5B">
        <w:rPr>
          <w:vertAlign w:val="subscript"/>
          <w:lang w:val="fr-FR"/>
        </w:rPr>
        <w:t>1/2</w:t>
      </w:r>
      <w:r w:rsidRPr="000F6D5B">
        <w:rPr>
          <w:lang w:val="fr-FR"/>
        </w:rPr>
        <w:t>) moyenne du pérampanel était de 105 heures. Lorsque le pérampanel a été administré en association avec la carbamazépine, un inducteur puissant du CYP3A, le t</w:t>
      </w:r>
      <w:r w:rsidRPr="000F6D5B">
        <w:rPr>
          <w:vertAlign w:val="subscript"/>
          <w:lang w:val="fr-FR"/>
        </w:rPr>
        <w:t>1/2</w:t>
      </w:r>
      <w:r w:rsidRPr="000F6D5B">
        <w:rPr>
          <w:lang w:val="fr-FR"/>
        </w:rPr>
        <w:t xml:space="preserve"> moyen a été de 25 heures.</w:t>
      </w:r>
    </w:p>
    <w:p w14:paraId="7FB6BC01" w14:textId="77777777" w:rsidR="00266D9D" w:rsidRPr="000F6D5B" w:rsidRDefault="00266D9D" w:rsidP="00B75B25">
      <w:pPr>
        <w:shd w:val="clear" w:color="auto" w:fill="FFFFFF"/>
        <w:rPr>
          <w:b/>
          <w:szCs w:val="22"/>
          <w:lang w:val="fr-FR"/>
        </w:rPr>
      </w:pPr>
    </w:p>
    <w:p w14:paraId="20577471" w14:textId="77777777" w:rsidR="006F33DC" w:rsidRPr="000F6D5B" w:rsidRDefault="006F33DC" w:rsidP="009220B2">
      <w:pPr>
        <w:keepNext/>
        <w:shd w:val="clear" w:color="auto" w:fill="FFFFFF"/>
        <w:rPr>
          <w:u w:val="single"/>
          <w:lang w:val="fr-FR"/>
        </w:rPr>
      </w:pPr>
      <w:r w:rsidRPr="000F6D5B">
        <w:rPr>
          <w:u w:val="single"/>
          <w:lang w:val="fr-FR"/>
        </w:rPr>
        <w:t>Linéarité/non-linéarité</w:t>
      </w:r>
    </w:p>
    <w:p w14:paraId="561AD31D" w14:textId="77777777" w:rsidR="006E51C3" w:rsidRPr="000F6D5B" w:rsidRDefault="006E51C3" w:rsidP="009220B2">
      <w:pPr>
        <w:keepNext/>
        <w:shd w:val="clear" w:color="auto" w:fill="FFFFFF"/>
        <w:rPr>
          <w:lang w:val="fr-FR"/>
        </w:rPr>
      </w:pPr>
    </w:p>
    <w:p w14:paraId="5E21E4FD" w14:textId="77777777" w:rsidR="006F33DC" w:rsidRPr="000F6D5B" w:rsidRDefault="004B5F34" w:rsidP="009220B2">
      <w:pPr>
        <w:shd w:val="clear" w:color="auto" w:fill="FFFFFF"/>
        <w:rPr>
          <w:color w:val="000000"/>
          <w:lang w:val="fr-FR"/>
        </w:rPr>
      </w:pPr>
      <w:r w:rsidRPr="000F6D5B">
        <w:rPr>
          <w:color w:val="000000"/>
          <w:lang w:val="fr-FR"/>
        </w:rPr>
        <w:t>U</w:t>
      </w:r>
      <w:r w:rsidR="006F33DC" w:rsidRPr="000F6D5B">
        <w:rPr>
          <w:color w:val="000000"/>
          <w:lang w:val="fr-FR"/>
        </w:rPr>
        <w:t xml:space="preserve">ne relation linéaire entre la dose et la concentration plasmatique de pérampanel a été </w:t>
      </w:r>
      <w:r w:rsidRPr="000F6D5B">
        <w:rPr>
          <w:color w:val="000000"/>
          <w:lang w:val="fr-FR"/>
        </w:rPr>
        <w:t>mise en évidence dans une analyse pharmacocinétique de population sur des données combinées issues de vingt études de phase I menées chez des volontaires sains qui recevaient des doses de pérampanel uniques ou répétées comprises entre 0,2 et 36 mg, d’une étude de phase II, de cinq études de phase III menées chez des patients présentant des crises d’épilepsie partielles qui recevaient du pérampanel à des doses comprises entre 2 et 16 mg/jour et deux études de phase III menées chez des patients présentant des crises généralisées tonicocloniques primaires qui recevaient du pérampanel à des doses comprises entre 2 et 14 mg/jour</w:t>
      </w:r>
      <w:r w:rsidR="006F33DC" w:rsidRPr="000F6D5B">
        <w:rPr>
          <w:color w:val="000000"/>
          <w:lang w:val="fr-FR"/>
        </w:rPr>
        <w:t>.</w:t>
      </w:r>
    </w:p>
    <w:p w14:paraId="555A9580" w14:textId="77777777" w:rsidR="006F33DC" w:rsidRPr="000F6D5B" w:rsidRDefault="006F33DC" w:rsidP="00B75B25">
      <w:pPr>
        <w:shd w:val="clear" w:color="auto" w:fill="FFFFFF"/>
        <w:rPr>
          <w:b/>
          <w:szCs w:val="22"/>
          <w:lang w:val="fr-FR"/>
        </w:rPr>
      </w:pPr>
    </w:p>
    <w:p w14:paraId="0F26364E" w14:textId="77777777" w:rsidR="00266D9D" w:rsidRPr="000F6D5B" w:rsidRDefault="00266D9D" w:rsidP="009220B2">
      <w:pPr>
        <w:keepNext/>
        <w:shd w:val="clear" w:color="auto" w:fill="FFFFFF"/>
        <w:rPr>
          <w:u w:val="single"/>
          <w:lang w:val="fr-FR"/>
        </w:rPr>
      </w:pPr>
      <w:r w:rsidRPr="000F6D5B">
        <w:rPr>
          <w:u w:val="single"/>
          <w:lang w:val="fr-FR"/>
        </w:rPr>
        <w:t>Populations particulières</w:t>
      </w:r>
    </w:p>
    <w:p w14:paraId="47FE09E7" w14:textId="77777777" w:rsidR="00266D9D" w:rsidRPr="000F6D5B" w:rsidRDefault="00266D9D" w:rsidP="009220B2">
      <w:pPr>
        <w:keepNext/>
        <w:shd w:val="clear" w:color="auto" w:fill="FFFFFF"/>
        <w:rPr>
          <w:u w:val="single"/>
          <w:lang w:val="fr-FR"/>
        </w:rPr>
      </w:pPr>
    </w:p>
    <w:p w14:paraId="77CECC44" w14:textId="77777777" w:rsidR="00266D9D" w:rsidRPr="000F6D5B" w:rsidRDefault="00266D9D" w:rsidP="009220B2">
      <w:pPr>
        <w:keepNext/>
        <w:keepLines/>
        <w:shd w:val="clear" w:color="auto" w:fill="FFFFFF"/>
        <w:rPr>
          <w:color w:val="000000"/>
          <w:lang w:val="fr-FR"/>
        </w:rPr>
      </w:pPr>
      <w:r w:rsidRPr="000F6D5B">
        <w:rPr>
          <w:i/>
          <w:lang w:val="fr-FR"/>
        </w:rPr>
        <w:t>Insuffisance hépatique</w:t>
      </w:r>
    </w:p>
    <w:p w14:paraId="537F3561" w14:textId="77777777" w:rsidR="00266D9D" w:rsidRPr="000F6D5B" w:rsidRDefault="00266D9D" w:rsidP="009220B2">
      <w:pPr>
        <w:shd w:val="clear" w:color="auto" w:fill="FFFFFF"/>
        <w:rPr>
          <w:lang w:val="fr-FR"/>
        </w:rPr>
      </w:pPr>
      <w:r w:rsidRPr="000F6D5B">
        <w:rPr>
          <w:lang w:val="fr-FR"/>
        </w:rPr>
        <w:t>Les paramètres pharmacocinétiques du pérampanel après administration d</w:t>
      </w:r>
      <w:r w:rsidR="00F03643" w:rsidRPr="000F6D5B">
        <w:rPr>
          <w:lang w:val="fr-FR"/>
        </w:rPr>
        <w:t>’</w:t>
      </w:r>
      <w:r w:rsidRPr="000F6D5B">
        <w:rPr>
          <w:lang w:val="fr-FR"/>
        </w:rPr>
        <w:t>une dose unique de 1 mg ont été évalués chez 12 </w:t>
      </w:r>
      <w:r w:rsidR="004B5F34" w:rsidRPr="000F6D5B">
        <w:rPr>
          <w:lang w:val="fr-FR"/>
        </w:rPr>
        <w:t>patients</w:t>
      </w:r>
      <w:r w:rsidRPr="000F6D5B">
        <w:rPr>
          <w:lang w:val="fr-FR"/>
        </w:rPr>
        <w:t xml:space="preserve"> présentant une insuffisance hépatique légère ou modérée (Child-Pugh A et B, respectivement) par rapport à 12 volontaires sains appariés pour les caractéristiques démographiques. </w:t>
      </w:r>
      <w:r w:rsidRPr="000F6D5B">
        <w:rPr>
          <w:color w:val="000000"/>
          <w:lang w:val="fr-FR"/>
        </w:rPr>
        <w:t xml:space="preserve">La clairance apparente moyenne du pérampanel libre était de 188 ml/min chez les </w:t>
      </w:r>
      <w:r w:rsidR="004B5F34" w:rsidRPr="000F6D5B">
        <w:rPr>
          <w:color w:val="000000"/>
          <w:lang w:val="fr-FR"/>
        </w:rPr>
        <w:t>patients</w:t>
      </w:r>
      <w:r w:rsidRPr="000F6D5B">
        <w:rPr>
          <w:color w:val="000000"/>
          <w:lang w:val="fr-FR"/>
        </w:rPr>
        <w:t xml:space="preserve"> présentant une insuffisance légère contre 338 ml/min chez les témoins appariés</w:t>
      </w:r>
      <w:r w:rsidRPr="000F6D5B" w:rsidDel="00B63422">
        <w:rPr>
          <w:color w:val="000000"/>
          <w:lang w:val="fr-FR"/>
        </w:rPr>
        <w:t xml:space="preserve"> et de</w:t>
      </w:r>
      <w:r w:rsidRPr="000F6D5B">
        <w:rPr>
          <w:color w:val="000000"/>
          <w:lang w:val="fr-FR"/>
        </w:rPr>
        <w:t xml:space="preserve"> 120 ml/min ; chez les </w:t>
      </w:r>
      <w:r w:rsidR="004B5F34" w:rsidRPr="000F6D5B">
        <w:rPr>
          <w:color w:val="000000"/>
          <w:lang w:val="fr-FR"/>
        </w:rPr>
        <w:t>patients</w:t>
      </w:r>
      <w:r w:rsidRPr="000F6D5B">
        <w:rPr>
          <w:color w:val="000000"/>
          <w:lang w:val="fr-FR"/>
        </w:rPr>
        <w:t xml:space="preserve"> présentant une insuffisance modérée contre 392 ml/min chez les témoins appariés. Le t</w:t>
      </w:r>
      <w:r w:rsidRPr="000F6D5B">
        <w:rPr>
          <w:vertAlign w:val="subscript"/>
          <w:lang w:val="fr-FR"/>
        </w:rPr>
        <w:t>1/2</w:t>
      </w:r>
      <w:r w:rsidRPr="000F6D5B">
        <w:rPr>
          <w:lang w:val="fr-FR"/>
        </w:rPr>
        <w:t xml:space="preserve"> a été plus long chez les </w:t>
      </w:r>
      <w:r w:rsidR="004B5F34" w:rsidRPr="000F6D5B">
        <w:rPr>
          <w:lang w:val="fr-FR"/>
        </w:rPr>
        <w:t>patients</w:t>
      </w:r>
      <w:r w:rsidRPr="000F6D5B">
        <w:rPr>
          <w:lang w:val="fr-FR"/>
        </w:rPr>
        <w:t xml:space="preserve"> présentant une insuffisance légère (306 h contre 125 h) et chez les </w:t>
      </w:r>
      <w:r w:rsidR="004B5F34" w:rsidRPr="000F6D5B">
        <w:rPr>
          <w:lang w:val="fr-FR"/>
        </w:rPr>
        <w:t>patients</w:t>
      </w:r>
      <w:r w:rsidRPr="000F6D5B">
        <w:rPr>
          <w:lang w:val="fr-FR"/>
        </w:rPr>
        <w:t xml:space="preserve"> présentant une insuffisance modérée (295 h </w:t>
      </w:r>
      <w:r w:rsidR="009C7C89" w:rsidRPr="000F6D5B">
        <w:rPr>
          <w:lang w:val="fr-FR"/>
        </w:rPr>
        <w:t>contre</w:t>
      </w:r>
      <w:r w:rsidRPr="000F6D5B">
        <w:rPr>
          <w:lang w:val="fr-FR"/>
        </w:rPr>
        <w:t xml:space="preserve"> 139 h) que chez les volontaires sains appariés.</w:t>
      </w:r>
    </w:p>
    <w:p w14:paraId="522F9AA3" w14:textId="77777777" w:rsidR="00266D9D" w:rsidRPr="000F6D5B" w:rsidRDefault="00266D9D" w:rsidP="009220B2">
      <w:pPr>
        <w:shd w:val="clear" w:color="auto" w:fill="FFFFFF"/>
        <w:rPr>
          <w:lang w:val="fr-FR"/>
        </w:rPr>
      </w:pPr>
    </w:p>
    <w:p w14:paraId="074C353C" w14:textId="77777777" w:rsidR="00266D9D" w:rsidRPr="000F6D5B" w:rsidRDefault="00266D9D" w:rsidP="009220B2">
      <w:pPr>
        <w:keepNext/>
        <w:shd w:val="clear" w:color="auto" w:fill="FFFFFF"/>
        <w:rPr>
          <w:color w:val="000000"/>
          <w:lang w:val="fr-FR"/>
        </w:rPr>
      </w:pPr>
      <w:r w:rsidRPr="000F6D5B">
        <w:rPr>
          <w:i/>
          <w:lang w:val="fr-FR"/>
        </w:rPr>
        <w:t>Insuffisance rénale</w:t>
      </w:r>
    </w:p>
    <w:p w14:paraId="11A3065B" w14:textId="77777777" w:rsidR="00266D9D" w:rsidRPr="000F6D5B" w:rsidRDefault="00266D9D" w:rsidP="009220B2">
      <w:pPr>
        <w:shd w:val="clear" w:color="auto" w:fill="FFFFFF"/>
        <w:rPr>
          <w:color w:val="000000"/>
          <w:lang w:val="fr-FR"/>
        </w:rPr>
      </w:pPr>
      <w:r w:rsidRPr="000F6D5B">
        <w:rPr>
          <w:lang w:val="fr-FR"/>
        </w:rPr>
        <w:t>La pharmacocinétique du pérampanel n</w:t>
      </w:r>
      <w:r w:rsidR="00F03643" w:rsidRPr="000F6D5B">
        <w:rPr>
          <w:lang w:val="fr-FR"/>
        </w:rPr>
        <w:t>’</w:t>
      </w:r>
      <w:r w:rsidRPr="000F6D5B">
        <w:rPr>
          <w:lang w:val="fr-FR"/>
        </w:rPr>
        <w:t>a pas été évaluée de façon formelle chez les patients insuffisants rénaux. Le pérampanel est éliminé presque exclusivement par métabolisme suivi d</w:t>
      </w:r>
      <w:r w:rsidR="00F03643" w:rsidRPr="000F6D5B">
        <w:rPr>
          <w:lang w:val="fr-FR"/>
        </w:rPr>
        <w:t>’</w:t>
      </w:r>
      <w:r w:rsidRPr="000F6D5B">
        <w:rPr>
          <w:lang w:val="fr-FR"/>
        </w:rPr>
        <w:t xml:space="preserve">une excrétion rapide des métabolites ; les métabolites du pérampanel ne sont retrouvés </w:t>
      </w:r>
      <w:r w:rsidR="009C7C89" w:rsidRPr="000F6D5B">
        <w:rPr>
          <w:lang w:val="fr-FR"/>
        </w:rPr>
        <w:t>qu</w:t>
      </w:r>
      <w:r w:rsidR="00F03643" w:rsidRPr="000F6D5B">
        <w:rPr>
          <w:lang w:val="fr-FR"/>
        </w:rPr>
        <w:t>’</w:t>
      </w:r>
      <w:r w:rsidR="009C7C89" w:rsidRPr="000F6D5B">
        <w:rPr>
          <w:lang w:val="fr-FR"/>
        </w:rPr>
        <w:t>à l</w:t>
      </w:r>
      <w:r w:rsidR="00F03643" w:rsidRPr="000F6D5B">
        <w:rPr>
          <w:lang w:val="fr-FR"/>
        </w:rPr>
        <w:t>’</w:t>
      </w:r>
      <w:r w:rsidR="009C7C89" w:rsidRPr="000F6D5B">
        <w:rPr>
          <w:lang w:val="fr-FR"/>
        </w:rPr>
        <w:t>état</w:t>
      </w:r>
      <w:r w:rsidRPr="000F6D5B">
        <w:rPr>
          <w:lang w:val="fr-FR"/>
        </w:rPr>
        <w:t xml:space="preserve"> de traces dans le plasma. </w:t>
      </w:r>
      <w:r w:rsidRPr="000F6D5B">
        <w:rPr>
          <w:color w:val="000000"/>
          <w:lang w:val="fr-FR"/>
        </w:rPr>
        <w:t xml:space="preserve">Dans une analyse pharmacocinétique de population </w:t>
      </w:r>
      <w:r w:rsidRPr="000F6D5B" w:rsidDel="00B63422">
        <w:rPr>
          <w:color w:val="000000"/>
          <w:lang w:val="fr-FR"/>
        </w:rPr>
        <w:t>de</w:t>
      </w:r>
      <w:r w:rsidRPr="000F6D5B">
        <w:rPr>
          <w:color w:val="000000"/>
          <w:lang w:val="fr-FR"/>
        </w:rPr>
        <w:t xml:space="preserve"> patients présentant des crises d</w:t>
      </w:r>
      <w:r w:rsidR="00F03643" w:rsidRPr="000F6D5B">
        <w:rPr>
          <w:color w:val="000000"/>
          <w:lang w:val="fr-FR"/>
        </w:rPr>
        <w:t>’</w:t>
      </w:r>
      <w:r w:rsidRPr="000F6D5B">
        <w:rPr>
          <w:color w:val="000000"/>
          <w:lang w:val="fr-FR"/>
        </w:rPr>
        <w:t>épilepsie partielles ayant une clairance de la créatinine comprise entre 39 et 160 ml/min et qui recevaient le pérampanel à des doses allant jusqu</w:t>
      </w:r>
      <w:r w:rsidR="00F03643" w:rsidRPr="000F6D5B">
        <w:rPr>
          <w:color w:val="000000"/>
          <w:lang w:val="fr-FR"/>
        </w:rPr>
        <w:t>’</w:t>
      </w:r>
      <w:r w:rsidRPr="000F6D5B">
        <w:rPr>
          <w:color w:val="000000"/>
          <w:lang w:val="fr-FR"/>
        </w:rPr>
        <w:t xml:space="preserve">à 12 mg/jour dans le cadre </w:t>
      </w:r>
      <w:r w:rsidR="009C7C89" w:rsidRPr="000F6D5B">
        <w:rPr>
          <w:color w:val="000000"/>
          <w:lang w:val="fr-FR"/>
        </w:rPr>
        <w:t>d</w:t>
      </w:r>
      <w:r w:rsidR="00F03643" w:rsidRPr="000F6D5B">
        <w:rPr>
          <w:color w:val="000000"/>
          <w:lang w:val="fr-FR"/>
        </w:rPr>
        <w:t>’</w:t>
      </w:r>
      <w:r w:rsidR="009C7C89" w:rsidRPr="000F6D5B">
        <w:rPr>
          <w:color w:val="000000"/>
          <w:lang w:val="fr-FR"/>
        </w:rPr>
        <w:t xml:space="preserve">études </w:t>
      </w:r>
      <w:r w:rsidRPr="000F6D5B">
        <w:rPr>
          <w:color w:val="000000"/>
          <w:lang w:val="fr-FR"/>
        </w:rPr>
        <w:t xml:space="preserve">cliniques </w:t>
      </w:r>
      <w:r w:rsidRPr="000F6D5B">
        <w:rPr>
          <w:color w:val="000000"/>
          <w:lang w:val="fr-FR"/>
        </w:rPr>
        <w:lastRenderedPageBreak/>
        <w:t>contrôlés contre placebo, la clairance du pérampanel n</w:t>
      </w:r>
      <w:r w:rsidR="00F03643" w:rsidRPr="000F6D5B">
        <w:rPr>
          <w:color w:val="000000"/>
          <w:lang w:val="fr-FR"/>
        </w:rPr>
        <w:t>’</w:t>
      </w:r>
      <w:r w:rsidRPr="000F6D5B">
        <w:rPr>
          <w:color w:val="000000"/>
          <w:lang w:val="fr-FR"/>
        </w:rPr>
        <w:t>a pas été influencée par la clairance de la créatinine.</w:t>
      </w:r>
      <w:r w:rsidR="00632582" w:rsidRPr="000F6D5B">
        <w:rPr>
          <w:color w:val="000000"/>
          <w:lang w:val="fr-FR"/>
        </w:rPr>
        <w:t xml:space="preserve"> Dans une analyse pharmacocinétique de population </w:t>
      </w:r>
      <w:r w:rsidR="00632582" w:rsidRPr="000F6D5B" w:rsidDel="00B63422">
        <w:rPr>
          <w:color w:val="000000"/>
          <w:lang w:val="fr-FR"/>
        </w:rPr>
        <w:t>de</w:t>
      </w:r>
      <w:r w:rsidR="00632582" w:rsidRPr="000F6D5B">
        <w:rPr>
          <w:color w:val="000000"/>
          <w:lang w:val="fr-FR"/>
        </w:rPr>
        <w:t xml:space="preserve"> patients présentant des crises généralisées tonicocloniques primaires qui recevaient </w:t>
      </w:r>
      <w:r w:rsidR="00B5532F" w:rsidRPr="000F6D5B">
        <w:rPr>
          <w:color w:val="000000"/>
          <w:lang w:val="fr-FR"/>
        </w:rPr>
        <w:t xml:space="preserve">le pérampanel </w:t>
      </w:r>
      <w:r w:rsidR="00632582" w:rsidRPr="000F6D5B">
        <w:rPr>
          <w:color w:val="000000"/>
          <w:lang w:val="fr-FR"/>
        </w:rPr>
        <w:t>à des doses allant jusqu</w:t>
      </w:r>
      <w:r w:rsidR="00F03643" w:rsidRPr="000F6D5B">
        <w:rPr>
          <w:color w:val="000000"/>
          <w:lang w:val="fr-FR"/>
        </w:rPr>
        <w:t>’</w:t>
      </w:r>
      <w:r w:rsidR="00632582" w:rsidRPr="000F6D5B">
        <w:rPr>
          <w:color w:val="000000"/>
          <w:lang w:val="fr-FR"/>
        </w:rPr>
        <w:t xml:space="preserve">à </w:t>
      </w:r>
      <w:r w:rsidR="003B1A3E" w:rsidRPr="000F6D5B">
        <w:rPr>
          <w:color w:val="000000"/>
          <w:lang w:val="fr-FR"/>
        </w:rPr>
        <w:t>8</w:t>
      </w:r>
      <w:r w:rsidR="00632582" w:rsidRPr="000F6D5B">
        <w:rPr>
          <w:color w:val="000000"/>
          <w:lang w:val="fr-FR"/>
        </w:rPr>
        <w:t> mg/jour dans le cadre d</w:t>
      </w:r>
      <w:r w:rsidR="00F03643" w:rsidRPr="000F6D5B">
        <w:rPr>
          <w:color w:val="000000"/>
          <w:lang w:val="fr-FR"/>
        </w:rPr>
        <w:t>’</w:t>
      </w:r>
      <w:r w:rsidR="003B1A3E" w:rsidRPr="000F6D5B">
        <w:rPr>
          <w:color w:val="000000"/>
          <w:lang w:val="fr-FR"/>
        </w:rPr>
        <w:t>une étude clinique contrôlé</w:t>
      </w:r>
      <w:r w:rsidR="0086059C" w:rsidRPr="000F6D5B">
        <w:rPr>
          <w:color w:val="000000"/>
          <w:lang w:val="fr-FR"/>
        </w:rPr>
        <w:t>e</w:t>
      </w:r>
      <w:r w:rsidR="00632582" w:rsidRPr="000F6D5B">
        <w:rPr>
          <w:color w:val="000000"/>
          <w:lang w:val="fr-FR"/>
        </w:rPr>
        <w:t xml:space="preserve"> contre placebo, la clairance du pérampanel n</w:t>
      </w:r>
      <w:r w:rsidR="00F03643" w:rsidRPr="000F6D5B">
        <w:rPr>
          <w:color w:val="000000"/>
          <w:lang w:val="fr-FR"/>
        </w:rPr>
        <w:t>’</w:t>
      </w:r>
      <w:r w:rsidR="00632582" w:rsidRPr="000F6D5B">
        <w:rPr>
          <w:color w:val="000000"/>
          <w:lang w:val="fr-FR"/>
        </w:rPr>
        <w:t>a pas été influencée par la clairance de la créatinine</w:t>
      </w:r>
      <w:r w:rsidR="003B1A3E" w:rsidRPr="000F6D5B">
        <w:rPr>
          <w:color w:val="000000"/>
          <w:lang w:val="fr-FR"/>
        </w:rPr>
        <w:t xml:space="preserve"> initiale.</w:t>
      </w:r>
    </w:p>
    <w:p w14:paraId="36379671" w14:textId="77777777" w:rsidR="00266D9D" w:rsidRPr="000F6D5B" w:rsidRDefault="00266D9D" w:rsidP="009220B2">
      <w:pPr>
        <w:shd w:val="clear" w:color="auto" w:fill="FFFFFF"/>
        <w:rPr>
          <w:lang w:val="fr-FR"/>
        </w:rPr>
      </w:pPr>
    </w:p>
    <w:p w14:paraId="0D934E89" w14:textId="77777777" w:rsidR="00266D9D" w:rsidRPr="000F6D5B" w:rsidRDefault="00266D9D" w:rsidP="009220B2">
      <w:pPr>
        <w:keepNext/>
        <w:shd w:val="clear" w:color="auto" w:fill="FFFFFF"/>
        <w:rPr>
          <w:lang w:val="fr-FR"/>
        </w:rPr>
      </w:pPr>
      <w:r w:rsidRPr="000F6D5B">
        <w:rPr>
          <w:i/>
          <w:lang w:val="fr-FR"/>
        </w:rPr>
        <w:t>Sexe</w:t>
      </w:r>
    </w:p>
    <w:p w14:paraId="67389D4F" w14:textId="77777777" w:rsidR="00266D9D" w:rsidRPr="000F6D5B" w:rsidRDefault="00266D9D" w:rsidP="009220B2">
      <w:pPr>
        <w:shd w:val="clear" w:color="auto" w:fill="FFFFFF"/>
        <w:rPr>
          <w:color w:val="000000"/>
          <w:lang w:val="fr-FR"/>
        </w:rPr>
      </w:pPr>
      <w:r w:rsidRPr="000F6D5B">
        <w:rPr>
          <w:lang w:val="fr-FR"/>
        </w:rPr>
        <w:t>Dans une analyse pharmacocinétique de population de patients présentant des crises d</w:t>
      </w:r>
      <w:r w:rsidR="00F03643" w:rsidRPr="000F6D5B">
        <w:rPr>
          <w:lang w:val="fr-FR"/>
        </w:rPr>
        <w:t>’</w:t>
      </w:r>
      <w:r w:rsidRPr="000F6D5B">
        <w:rPr>
          <w:lang w:val="fr-FR"/>
        </w:rPr>
        <w:t>épilepsie partielles et recevant le pérampanel à des doses allant jusqu</w:t>
      </w:r>
      <w:r w:rsidR="00F03643" w:rsidRPr="000F6D5B">
        <w:rPr>
          <w:lang w:val="fr-FR"/>
        </w:rPr>
        <w:t>’</w:t>
      </w:r>
      <w:r w:rsidRPr="000F6D5B">
        <w:rPr>
          <w:lang w:val="fr-FR"/>
        </w:rPr>
        <w:t xml:space="preserve">à 12 mg/jour </w:t>
      </w:r>
      <w:r w:rsidR="00166567" w:rsidRPr="000F6D5B">
        <w:rPr>
          <w:color w:val="000000"/>
          <w:lang w:val="fr-FR"/>
        </w:rPr>
        <w:t xml:space="preserve">et de patients présentant des crises généralisées tonicocloniques primaires </w:t>
      </w:r>
      <w:r w:rsidR="0081567E" w:rsidRPr="000F6D5B">
        <w:rPr>
          <w:color w:val="000000"/>
          <w:lang w:val="fr-FR"/>
        </w:rPr>
        <w:t xml:space="preserve">et </w:t>
      </w:r>
      <w:r w:rsidR="00166567" w:rsidRPr="000F6D5B">
        <w:rPr>
          <w:color w:val="000000"/>
          <w:lang w:val="fr-FR"/>
        </w:rPr>
        <w:t>recevant le pérampanel à des doses allant jusqu</w:t>
      </w:r>
      <w:r w:rsidR="00F03643" w:rsidRPr="000F6D5B">
        <w:rPr>
          <w:color w:val="000000"/>
          <w:lang w:val="fr-FR"/>
        </w:rPr>
        <w:t>’</w:t>
      </w:r>
      <w:r w:rsidR="00166567" w:rsidRPr="000F6D5B">
        <w:rPr>
          <w:color w:val="000000"/>
          <w:lang w:val="fr-FR"/>
        </w:rPr>
        <w:t xml:space="preserve">à 8 mg/jour </w:t>
      </w:r>
      <w:r w:rsidRPr="000F6D5B">
        <w:rPr>
          <w:lang w:val="fr-FR"/>
        </w:rPr>
        <w:t xml:space="preserve">dans le cadre </w:t>
      </w:r>
      <w:r w:rsidR="009C7C89" w:rsidRPr="000F6D5B">
        <w:rPr>
          <w:lang w:val="fr-FR"/>
        </w:rPr>
        <w:t>d</w:t>
      </w:r>
      <w:r w:rsidR="00F03643" w:rsidRPr="000F6D5B">
        <w:rPr>
          <w:lang w:val="fr-FR"/>
        </w:rPr>
        <w:t>’</w:t>
      </w:r>
      <w:r w:rsidR="009C7C89" w:rsidRPr="000F6D5B">
        <w:rPr>
          <w:lang w:val="fr-FR"/>
        </w:rPr>
        <w:t xml:space="preserve">études </w:t>
      </w:r>
      <w:r w:rsidRPr="000F6D5B">
        <w:rPr>
          <w:lang w:val="fr-FR"/>
        </w:rPr>
        <w:t>cliniques contrôlés contre placebo, la clairance du pérampanel chez les femmes (0,</w:t>
      </w:r>
      <w:r w:rsidR="00D76840" w:rsidRPr="000F6D5B">
        <w:rPr>
          <w:lang w:val="fr-FR"/>
        </w:rPr>
        <w:t>54 </w:t>
      </w:r>
      <w:r w:rsidRPr="000F6D5B">
        <w:rPr>
          <w:lang w:val="fr-FR"/>
        </w:rPr>
        <w:t xml:space="preserve">l/h) a été plus faible de </w:t>
      </w:r>
      <w:r w:rsidR="00D76840" w:rsidRPr="000F6D5B">
        <w:rPr>
          <w:lang w:val="fr-FR"/>
        </w:rPr>
        <w:t>18 </w:t>
      </w:r>
      <w:r w:rsidRPr="000F6D5B">
        <w:rPr>
          <w:lang w:val="fr-FR"/>
        </w:rPr>
        <w:t>% que chez les hommes (0,</w:t>
      </w:r>
      <w:r w:rsidR="00920024" w:rsidRPr="000F6D5B">
        <w:rPr>
          <w:lang w:val="fr-FR"/>
        </w:rPr>
        <w:t>66 </w:t>
      </w:r>
      <w:r w:rsidR="00E204AB" w:rsidRPr="000F6D5B">
        <w:rPr>
          <w:lang w:val="fr-FR"/>
        </w:rPr>
        <w:t>l/h).</w:t>
      </w:r>
    </w:p>
    <w:p w14:paraId="01F7BABE" w14:textId="77777777" w:rsidR="00266D9D" w:rsidRPr="000F6D5B" w:rsidRDefault="00266D9D" w:rsidP="00B75B25">
      <w:pPr>
        <w:shd w:val="clear" w:color="auto" w:fill="FFFFFF"/>
        <w:rPr>
          <w:b/>
          <w:szCs w:val="22"/>
          <w:lang w:val="fr-FR"/>
        </w:rPr>
      </w:pPr>
    </w:p>
    <w:p w14:paraId="17C3B2BD" w14:textId="77777777" w:rsidR="00266D9D" w:rsidRPr="000F6D5B" w:rsidRDefault="00266D9D" w:rsidP="009220B2">
      <w:pPr>
        <w:keepNext/>
        <w:shd w:val="clear" w:color="auto" w:fill="FFFFFF"/>
        <w:tabs>
          <w:tab w:val="clear" w:pos="567"/>
        </w:tabs>
        <w:rPr>
          <w:szCs w:val="22"/>
          <w:lang w:val="fr-FR"/>
        </w:rPr>
      </w:pPr>
      <w:r w:rsidRPr="000F6D5B">
        <w:rPr>
          <w:i/>
          <w:szCs w:val="22"/>
          <w:lang w:val="fr-FR"/>
        </w:rPr>
        <w:t>Sujets âgés (65 ans et plus)</w:t>
      </w:r>
    </w:p>
    <w:p w14:paraId="49ACBA7A" w14:textId="77777777" w:rsidR="00266D9D" w:rsidRPr="000F6D5B" w:rsidRDefault="00266D9D" w:rsidP="009220B2">
      <w:pPr>
        <w:shd w:val="clear" w:color="auto" w:fill="FFFFFF"/>
        <w:rPr>
          <w:lang w:val="fr-FR"/>
        </w:rPr>
      </w:pPr>
      <w:r w:rsidRPr="000F6D5B">
        <w:rPr>
          <w:szCs w:val="22"/>
          <w:lang w:val="fr-FR"/>
        </w:rPr>
        <w:t>Dans une analyse pharmacocinétique de population de patients présentant des crises d</w:t>
      </w:r>
      <w:r w:rsidR="00F03643" w:rsidRPr="000F6D5B">
        <w:rPr>
          <w:szCs w:val="22"/>
          <w:lang w:val="fr-FR"/>
        </w:rPr>
        <w:t>’</w:t>
      </w:r>
      <w:r w:rsidRPr="000F6D5B">
        <w:rPr>
          <w:szCs w:val="22"/>
          <w:lang w:val="fr-FR"/>
        </w:rPr>
        <w:t>épilepsie partielles</w:t>
      </w:r>
      <w:r w:rsidR="00920024" w:rsidRPr="000F6D5B">
        <w:rPr>
          <w:szCs w:val="22"/>
          <w:lang w:val="fr-FR"/>
        </w:rPr>
        <w:t xml:space="preserve"> (âgés de 12 à 74 ans) et de patients présentant </w:t>
      </w:r>
      <w:r w:rsidR="00920024" w:rsidRPr="000F6D5B">
        <w:rPr>
          <w:color w:val="000000"/>
          <w:lang w:val="fr-FR"/>
        </w:rPr>
        <w:t>des crises généralisées tonicocloniques primaires (âgés de 12 à 58 ans)</w:t>
      </w:r>
      <w:r w:rsidRPr="000F6D5B">
        <w:rPr>
          <w:szCs w:val="22"/>
          <w:lang w:val="fr-FR"/>
        </w:rPr>
        <w:t xml:space="preserve"> et recevant le pérampanel à des doses allant jusqu</w:t>
      </w:r>
      <w:r w:rsidR="00F03643" w:rsidRPr="000F6D5B">
        <w:rPr>
          <w:szCs w:val="22"/>
          <w:lang w:val="fr-FR"/>
        </w:rPr>
        <w:t>’</w:t>
      </w:r>
      <w:r w:rsidRPr="000F6D5B">
        <w:rPr>
          <w:szCs w:val="22"/>
          <w:lang w:val="fr-FR"/>
        </w:rPr>
        <w:t xml:space="preserve">à </w:t>
      </w:r>
      <w:r w:rsidR="00920024" w:rsidRPr="000F6D5B">
        <w:rPr>
          <w:szCs w:val="22"/>
          <w:lang w:val="fr-FR"/>
        </w:rPr>
        <w:t xml:space="preserve">8 mg/jour ou </w:t>
      </w:r>
      <w:r w:rsidRPr="000F6D5B">
        <w:rPr>
          <w:szCs w:val="22"/>
          <w:lang w:val="fr-FR"/>
        </w:rPr>
        <w:t xml:space="preserve">12 mg/jour dans le cadre </w:t>
      </w:r>
      <w:r w:rsidR="009C7C89" w:rsidRPr="000F6D5B">
        <w:rPr>
          <w:szCs w:val="22"/>
          <w:lang w:val="fr-FR"/>
        </w:rPr>
        <w:t>d</w:t>
      </w:r>
      <w:r w:rsidR="00F03643" w:rsidRPr="000F6D5B">
        <w:rPr>
          <w:szCs w:val="22"/>
          <w:lang w:val="fr-FR"/>
        </w:rPr>
        <w:t>’</w:t>
      </w:r>
      <w:r w:rsidR="009C7C89" w:rsidRPr="000F6D5B">
        <w:rPr>
          <w:szCs w:val="22"/>
          <w:lang w:val="fr-FR"/>
        </w:rPr>
        <w:t xml:space="preserve">études </w:t>
      </w:r>
      <w:r w:rsidRPr="000F6D5B">
        <w:rPr>
          <w:szCs w:val="22"/>
          <w:lang w:val="fr-FR"/>
        </w:rPr>
        <w:t>cliniques contrôlés contre placebo, aucun effet significatif de l</w:t>
      </w:r>
      <w:r w:rsidR="00F03643" w:rsidRPr="000F6D5B">
        <w:rPr>
          <w:szCs w:val="22"/>
          <w:lang w:val="fr-FR"/>
        </w:rPr>
        <w:t>’</w:t>
      </w:r>
      <w:r w:rsidRPr="000F6D5B">
        <w:rPr>
          <w:szCs w:val="22"/>
          <w:lang w:val="fr-FR"/>
        </w:rPr>
        <w:t>âge sur la clairance du pérampanel n</w:t>
      </w:r>
      <w:r w:rsidR="00F03643" w:rsidRPr="000F6D5B">
        <w:rPr>
          <w:szCs w:val="22"/>
          <w:lang w:val="fr-FR"/>
        </w:rPr>
        <w:t>’</w:t>
      </w:r>
      <w:r w:rsidRPr="000F6D5B">
        <w:rPr>
          <w:szCs w:val="22"/>
          <w:lang w:val="fr-FR"/>
        </w:rPr>
        <w:t xml:space="preserve">a été observé. </w:t>
      </w:r>
      <w:r w:rsidR="00F32762" w:rsidRPr="000F6D5B">
        <w:rPr>
          <w:szCs w:val="22"/>
          <w:lang w:val="fr-FR"/>
        </w:rPr>
        <w:t>Aucune</w:t>
      </w:r>
      <w:r w:rsidR="00640591" w:rsidRPr="000F6D5B">
        <w:rPr>
          <w:szCs w:val="22"/>
          <w:lang w:val="fr-FR"/>
        </w:rPr>
        <w:t xml:space="preserve"> adaptation de la posologie n</w:t>
      </w:r>
      <w:r w:rsidR="00F03643" w:rsidRPr="000F6D5B">
        <w:rPr>
          <w:szCs w:val="22"/>
          <w:lang w:val="fr-FR"/>
        </w:rPr>
        <w:t>’</w:t>
      </w:r>
      <w:r w:rsidR="00640591" w:rsidRPr="000F6D5B">
        <w:rPr>
          <w:szCs w:val="22"/>
          <w:lang w:val="fr-FR"/>
        </w:rPr>
        <w:t>est jugée nécessaire chez les patients âgés (voir rubrique 4.2).</w:t>
      </w:r>
    </w:p>
    <w:p w14:paraId="027AC58C" w14:textId="77777777" w:rsidR="00266D9D" w:rsidRPr="000F6D5B" w:rsidRDefault="00266D9D" w:rsidP="00B75B25">
      <w:pPr>
        <w:shd w:val="clear" w:color="auto" w:fill="FFFFFF"/>
        <w:rPr>
          <w:b/>
          <w:szCs w:val="22"/>
          <w:lang w:val="fr-FR"/>
        </w:rPr>
      </w:pPr>
    </w:p>
    <w:p w14:paraId="3AF93C90" w14:textId="77777777" w:rsidR="00266D9D" w:rsidRPr="000F6D5B" w:rsidRDefault="00266D9D" w:rsidP="009220B2">
      <w:pPr>
        <w:keepNext/>
        <w:shd w:val="clear" w:color="auto" w:fill="FFFFFF"/>
        <w:rPr>
          <w:bCs/>
          <w:iCs/>
          <w:szCs w:val="22"/>
          <w:lang w:val="fr-FR"/>
        </w:rPr>
      </w:pPr>
      <w:r w:rsidRPr="000F6D5B">
        <w:rPr>
          <w:bCs/>
          <w:i/>
          <w:iCs/>
          <w:szCs w:val="22"/>
          <w:lang w:val="fr-FR"/>
        </w:rPr>
        <w:t>Population pédiatrique</w:t>
      </w:r>
    </w:p>
    <w:p w14:paraId="06953CB5" w14:textId="77777777" w:rsidR="004B5F34" w:rsidRPr="000F6D5B" w:rsidRDefault="004B5F34" w:rsidP="009220B2">
      <w:pPr>
        <w:numPr>
          <w:ilvl w:val="12"/>
          <w:numId w:val="0"/>
        </w:numPr>
        <w:shd w:val="clear" w:color="auto" w:fill="FFFFFF"/>
        <w:ind w:right="-2"/>
        <w:rPr>
          <w:lang w:val="fr-FR"/>
        </w:rPr>
      </w:pPr>
      <w:r w:rsidRPr="000F6D5B">
        <w:rPr>
          <w:lang w:val="fr-FR"/>
        </w:rPr>
        <w:t>Une analyse pharmacocinétique de population sur des données combinées obtenues auprès d’enfants âgés de 4 à 11 ans, d’adolescents âgés de ≥ 12 ans et d’adultes a montré que la clairance du pérampanel augment</w:t>
      </w:r>
      <w:r w:rsidR="000809B5" w:rsidRPr="000F6D5B">
        <w:rPr>
          <w:lang w:val="fr-FR"/>
        </w:rPr>
        <w:t>ait avec</w:t>
      </w:r>
      <w:r w:rsidRPr="000F6D5B">
        <w:rPr>
          <w:lang w:val="fr-FR"/>
        </w:rPr>
        <w:t xml:space="preserve"> l’augmentation du poids corporel.</w:t>
      </w:r>
      <w:r w:rsidR="00136AB2" w:rsidRPr="000F6D5B">
        <w:rPr>
          <w:lang w:val="fr-FR"/>
        </w:rPr>
        <w:t xml:space="preserve"> Par conséquent, il est nécessaire d’adapter la posologie chez les enfants âgés de 4 à 11 ans dont le poids corporel est &lt; 30 kg (voir rubrique 4.2).</w:t>
      </w:r>
    </w:p>
    <w:p w14:paraId="26468E73" w14:textId="77777777" w:rsidR="00266D9D" w:rsidRPr="000F6D5B" w:rsidRDefault="00266D9D" w:rsidP="00B75B25">
      <w:pPr>
        <w:shd w:val="clear" w:color="auto" w:fill="FFFFFF"/>
        <w:rPr>
          <w:b/>
          <w:szCs w:val="22"/>
          <w:lang w:val="fr-FR"/>
        </w:rPr>
      </w:pPr>
    </w:p>
    <w:p w14:paraId="7BD38912" w14:textId="77777777" w:rsidR="00266D9D" w:rsidRPr="000F6D5B" w:rsidRDefault="00986261" w:rsidP="009220B2">
      <w:pPr>
        <w:keepNext/>
        <w:shd w:val="clear" w:color="auto" w:fill="FFFFFF"/>
        <w:rPr>
          <w:u w:val="single"/>
          <w:lang w:val="fr-FR"/>
        </w:rPr>
      </w:pPr>
      <w:r w:rsidRPr="000F6D5B">
        <w:rPr>
          <w:u w:val="single"/>
          <w:lang w:val="fr-FR"/>
        </w:rPr>
        <w:t>É</w:t>
      </w:r>
      <w:r w:rsidR="00266D9D" w:rsidRPr="000F6D5B">
        <w:rPr>
          <w:u w:val="single"/>
          <w:lang w:val="fr-FR"/>
        </w:rPr>
        <w:t>tudes d</w:t>
      </w:r>
      <w:r w:rsidR="00F03643" w:rsidRPr="000F6D5B">
        <w:rPr>
          <w:u w:val="single"/>
          <w:lang w:val="fr-FR"/>
        </w:rPr>
        <w:t>’</w:t>
      </w:r>
      <w:r w:rsidR="00266D9D" w:rsidRPr="000F6D5B">
        <w:rPr>
          <w:u w:val="single"/>
          <w:lang w:val="fr-FR"/>
        </w:rPr>
        <w:t>interactions médicamenteuses</w:t>
      </w:r>
    </w:p>
    <w:p w14:paraId="7D3E79B0" w14:textId="77777777" w:rsidR="00266D9D" w:rsidRPr="000F6D5B" w:rsidRDefault="00266D9D" w:rsidP="009220B2">
      <w:pPr>
        <w:keepNext/>
        <w:shd w:val="clear" w:color="auto" w:fill="FFFFFF"/>
        <w:rPr>
          <w:u w:val="single"/>
          <w:lang w:val="fr-FR"/>
        </w:rPr>
      </w:pPr>
    </w:p>
    <w:p w14:paraId="60CF4268" w14:textId="77777777" w:rsidR="00266D9D" w:rsidRPr="000F6D5B" w:rsidRDefault="003F3A61" w:rsidP="009220B2">
      <w:pPr>
        <w:keepNext/>
        <w:shd w:val="clear" w:color="auto" w:fill="FFFFFF"/>
        <w:tabs>
          <w:tab w:val="left" w:leader="hyphen" w:pos="4320"/>
        </w:tabs>
        <w:rPr>
          <w:i/>
          <w:lang w:val="fr-FR"/>
        </w:rPr>
      </w:pPr>
      <w:r w:rsidRPr="000F6D5B">
        <w:rPr>
          <w:i/>
          <w:lang w:val="fr-FR"/>
        </w:rPr>
        <w:t>É</w:t>
      </w:r>
      <w:r w:rsidR="00266D9D" w:rsidRPr="000F6D5B">
        <w:rPr>
          <w:i/>
          <w:lang w:val="fr-FR"/>
        </w:rPr>
        <w:t>valuation in</w:t>
      </w:r>
      <w:r w:rsidR="00E60031" w:rsidRPr="000F6D5B">
        <w:rPr>
          <w:i/>
          <w:lang w:val="fr-FR"/>
        </w:rPr>
        <w:t> </w:t>
      </w:r>
      <w:r w:rsidR="00266D9D" w:rsidRPr="000F6D5B">
        <w:rPr>
          <w:i/>
          <w:lang w:val="fr-FR"/>
        </w:rPr>
        <w:t>vitro des interactions médicamenteuses</w:t>
      </w:r>
    </w:p>
    <w:p w14:paraId="0A337829" w14:textId="77777777" w:rsidR="00266D9D" w:rsidRPr="000F6D5B" w:rsidRDefault="00266D9D" w:rsidP="009220B2">
      <w:pPr>
        <w:keepNext/>
        <w:shd w:val="clear" w:color="auto" w:fill="FFFFFF"/>
        <w:tabs>
          <w:tab w:val="left" w:leader="hyphen" w:pos="4320"/>
        </w:tabs>
        <w:rPr>
          <w:i/>
          <w:u w:val="single"/>
          <w:lang w:val="fr-FR"/>
        </w:rPr>
      </w:pPr>
    </w:p>
    <w:p w14:paraId="73957157" w14:textId="77777777" w:rsidR="00266D9D" w:rsidRPr="000F6D5B" w:rsidRDefault="00266D9D" w:rsidP="009220B2">
      <w:pPr>
        <w:keepNext/>
        <w:shd w:val="clear" w:color="auto" w:fill="FFFFFF"/>
        <w:tabs>
          <w:tab w:val="left" w:leader="hyphen" w:pos="4320"/>
        </w:tabs>
        <w:rPr>
          <w:color w:val="000000"/>
          <w:lang w:val="fr-FR"/>
        </w:rPr>
      </w:pPr>
      <w:r w:rsidRPr="000F6D5B">
        <w:rPr>
          <w:i/>
          <w:lang w:val="fr-FR"/>
        </w:rPr>
        <w:t>Inhibition des enzymes du métabolisme des médicaments</w:t>
      </w:r>
    </w:p>
    <w:p w14:paraId="472A1C81" w14:textId="77777777" w:rsidR="00266D9D" w:rsidRPr="000F6D5B" w:rsidRDefault="00266D9D" w:rsidP="009220B2">
      <w:pPr>
        <w:shd w:val="clear" w:color="auto" w:fill="FFFFFF"/>
        <w:tabs>
          <w:tab w:val="left" w:leader="hyphen" w:pos="4320"/>
        </w:tabs>
        <w:rPr>
          <w:color w:val="000000"/>
          <w:lang w:val="fr-FR"/>
        </w:rPr>
      </w:pPr>
      <w:r w:rsidRPr="000F6D5B">
        <w:rPr>
          <w:lang w:val="fr-FR"/>
        </w:rPr>
        <w:t>Dans des microsomes hépatiques humains, le pérampanel (30 µmol/l) a présenté un faible effet inhibiteur sur le CYP2C8 et sur l</w:t>
      </w:r>
      <w:r w:rsidR="00F03643" w:rsidRPr="000F6D5B">
        <w:rPr>
          <w:lang w:val="fr-FR"/>
        </w:rPr>
        <w:t>’</w:t>
      </w:r>
      <w:r w:rsidRPr="000F6D5B">
        <w:rPr>
          <w:lang w:val="fr-FR"/>
        </w:rPr>
        <w:t>UGT1A9 parmi les principaux cytochromes et glucuronosyltransférases hépatiques.</w:t>
      </w:r>
    </w:p>
    <w:p w14:paraId="35944B1E" w14:textId="77777777" w:rsidR="00266D9D" w:rsidRPr="000F6D5B" w:rsidRDefault="00266D9D" w:rsidP="009220B2">
      <w:pPr>
        <w:shd w:val="clear" w:color="auto" w:fill="FFFFFF"/>
        <w:tabs>
          <w:tab w:val="left" w:leader="hyphen" w:pos="4320"/>
        </w:tabs>
        <w:rPr>
          <w:lang w:val="fr-FR"/>
        </w:rPr>
      </w:pPr>
    </w:p>
    <w:p w14:paraId="151297F7" w14:textId="77777777" w:rsidR="00266D9D" w:rsidRPr="000F6D5B" w:rsidRDefault="00266D9D" w:rsidP="009220B2">
      <w:pPr>
        <w:keepNext/>
        <w:shd w:val="clear" w:color="auto" w:fill="FFFFFF"/>
        <w:tabs>
          <w:tab w:val="left" w:leader="hyphen" w:pos="4320"/>
        </w:tabs>
        <w:rPr>
          <w:color w:val="000000"/>
          <w:lang w:val="fr-FR"/>
        </w:rPr>
      </w:pPr>
      <w:r w:rsidRPr="000F6D5B">
        <w:rPr>
          <w:i/>
          <w:lang w:val="fr-FR"/>
        </w:rPr>
        <w:t>Induction des enzymes du métabolisme des médicaments</w:t>
      </w:r>
    </w:p>
    <w:p w14:paraId="055C9EF3" w14:textId="77777777" w:rsidR="00266D9D" w:rsidRPr="000F6D5B" w:rsidRDefault="00266D9D" w:rsidP="009220B2">
      <w:pPr>
        <w:shd w:val="clear" w:color="auto" w:fill="FFFFFF"/>
        <w:tabs>
          <w:tab w:val="left" w:leader="hyphen" w:pos="4320"/>
        </w:tabs>
        <w:rPr>
          <w:lang w:val="fr-FR"/>
        </w:rPr>
      </w:pPr>
      <w:r w:rsidRPr="000F6D5B">
        <w:rPr>
          <w:lang w:val="fr-FR"/>
        </w:rPr>
        <w:t>Par rapport aux témoins positifs (dont le phénobarbital et la rifampicine), le pérampanel a été un inducteur faible du CYP2B6 (30 µmol/l) et du CYP3A4/5 (≥ 3 µmol/l) parmi les principaux CYP et UGT hépatiques dans des hépatocytes humains en culture.</w:t>
      </w:r>
    </w:p>
    <w:p w14:paraId="4D4A76F1" w14:textId="77777777" w:rsidR="00266D9D" w:rsidRPr="000F6D5B" w:rsidRDefault="00266D9D" w:rsidP="009220B2">
      <w:pPr>
        <w:shd w:val="clear" w:color="auto" w:fill="FFFFFF"/>
        <w:tabs>
          <w:tab w:val="left" w:leader="hyphen" w:pos="4320"/>
        </w:tabs>
        <w:rPr>
          <w:lang w:val="fr-FR"/>
        </w:rPr>
      </w:pPr>
    </w:p>
    <w:p w14:paraId="3CC1CAE6" w14:textId="77777777" w:rsidR="00266D9D" w:rsidRPr="000F6D5B" w:rsidRDefault="00266D9D" w:rsidP="00B75B25">
      <w:pPr>
        <w:keepNext/>
        <w:shd w:val="clear" w:color="auto" w:fill="FFFFFF"/>
        <w:tabs>
          <w:tab w:val="clear" w:pos="567"/>
        </w:tabs>
        <w:ind w:left="567" w:hanging="567"/>
        <w:rPr>
          <w:b/>
          <w:szCs w:val="22"/>
          <w:lang w:val="fr-FR"/>
        </w:rPr>
      </w:pPr>
      <w:r w:rsidRPr="000F6D5B">
        <w:rPr>
          <w:b/>
          <w:szCs w:val="22"/>
          <w:lang w:val="fr-FR"/>
        </w:rPr>
        <w:t>5.3</w:t>
      </w:r>
      <w:r w:rsidRPr="000F6D5B">
        <w:rPr>
          <w:b/>
          <w:szCs w:val="22"/>
          <w:lang w:val="fr-FR"/>
        </w:rPr>
        <w:tab/>
        <w:t>Données de sécurité préclinique</w:t>
      </w:r>
    </w:p>
    <w:p w14:paraId="7191C11A" w14:textId="77777777" w:rsidR="00266D9D" w:rsidRPr="000F6D5B" w:rsidRDefault="00266D9D" w:rsidP="009220B2">
      <w:pPr>
        <w:keepNext/>
        <w:shd w:val="clear" w:color="auto" w:fill="FFFFFF"/>
        <w:tabs>
          <w:tab w:val="clear" w:pos="567"/>
        </w:tabs>
        <w:rPr>
          <w:szCs w:val="22"/>
          <w:lang w:val="fr-FR"/>
        </w:rPr>
      </w:pPr>
    </w:p>
    <w:p w14:paraId="7FAA03B1" w14:textId="77777777" w:rsidR="00266D9D" w:rsidRPr="000F6D5B" w:rsidRDefault="00266D9D" w:rsidP="00D933B8">
      <w:pPr>
        <w:shd w:val="clear" w:color="auto" w:fill="FFFFFF"/>
        <w:rPr>
          <w:rFonts w:eastAsia="SimSun"/>
          <w:lang w:val="fr-FR" w:eastAsia="zh-CN"/>
        </w:rPr>
      </w:pPr>
      <w:r w:rsidRPr="000F6D5B">
        <w:rPr>
          <w:lang w:val="fr-FR"/>
        </w:rPr>
        <w:t>Les effets indésirables suivants</w:t>
      </w:r>
      <w:r w:rsidRPr="000F6D5B">
        <w:rPr>
          <w:szCs w:val="24"/>
          <w:lang w:val="fr-FR"/>
        </w:rPr>
        <w:t xml:space="preserve"> n</w:t>
      </w:r>
      <w:r w:rsidR="00F03643" w:rsidRPr="000F6D5B">
        <w:rPr>
          <w:szCs w:val="24"/>
          <w:lang w:val="fr-FR"/>
        </w:rPr>
        <w:t>’</w:t>
      </w:r>
      <w:r w:rsidRPr="000F6D5B">
        <w:rPr>
          <w:szCs w:val="24"/>
          <w:lang w:val="fr-FR"/>
        </w:rPr>
        <w:t>ont pas été</w:t>
      </w:r>
      <w:r w:rsidRPr="000F6D5B">
        <w:rPr>
          <w:lang w:val="fr-FR"/>
        </w:rPr>
        <w:t xml:space="preserve"> observés </w:t>
      </w:r>
      <w:r w:rsidRPr="000F6D5B">
        <w:rPr>
          <w:szCs w:val="24"/>
          <w:lang w:val="fr-FR"/>
        </w:rPr>
        <w:t xml:space="preserve">dans les études cliniques, mais ont été constatés </w:t>
      </w:r>
      <w:r w:rsidRPr="000F6D5B">
        <w:rPr>
          <w:lang w:val="fr-FR"/>
        </w:rPr>
        <w:t xml:space="preserve">chez </w:t>
      </w:r>
      <w:r w:rsidRPr="000F6D5B">
        <w:rPr>
          <w:szCs w:val="24"/>
          <w:lang w:val="fr-FR"/>
        </w:rPr>
        <w:t>des animaux soumis</w:t>
      </w:r>
      <w:r w:rsidRPr="000F6D5B">
        <w:rPr>
          <w:lang w:val="fr-FR"/>
        </w:rPr>
        <w:t xml:space="preserve"> à des </w:t>
      </w:r>
      <w:r w:rsidRPr="000F6D5B">
        <w:rPr>
          <w:szCs w:val="24"/>
          <w:lang w:val="fr-FR"/>
        </w:rPr>
        <w:t>niveaux d</w:t>
      </w:r>
      <w:r w:rsidR="00F03643" w:rsidRPr="000F6D5B">
        <w:rPr>
          <w:szCs w:val="24"/>
          <w:lang w:val="fr-FR"/>
        </w:rPr>
        <w:t>’</w:t>
      </w:r>
      <w:r w:rsidRPr="000F6D5B">
        <w:rPr>
          <w:szCs w:val="24"/>
          <w:lang w:val="fr-FR"/>
        </w:rPr>
        <w:t>exposition</w:t>
      </w:r>
      <w:r w:rsidRPr="000F6D5B">
        <w:rPr>
          <w:lang w:val="fr-FR"/>
        </w:rPr>
        <w:t xml:space="preserve"> semblables à </w:t>
      </w:r>
      <w:r w:rsidRPr="000F6D5B">
        <w:rPr>
          <w:szCs w:val="24"/>
          <w:lang w:val="fr-FR"/>
        </w:rPr>
        <w:t>ceux utilisés pour</w:t>
      </w:r>
      <w:r w:rsidRPr="000F6D5B">
        <w:rPr>
          <w:lang w:val="fr-FR"/>
        </w:rPr>
        <w:t xml:space="preserve"> l</w:t>
      </w:r>
      <w:r w:rsidR="00F03643" w:rsidRPr="000F6D5B">
        <w:rPr>
          <w:lang w:val="fr-FR"/>
        </w:rPr>
        <w:t>’</w:t>
      </w:r>
      <w:r w:rsidRPr="000F6D5B">
        <w:rPr>
          <w:lang w:val="fr-FR"/>
        </w:rPr>
        <w:t xml:space="preserve">homme </w:t>
      </w:r>
      <w:r w:rsidRPr="000F6D5B">
        <w:rPr>
          <w:szCs w:val="24"/>
          <w:lang w:val="fr-FR"/>
        </w:rPr>
        <w:t xml:space="preserve">et </w:t>
      </w:r>
      <w:r w:rsidRPr="000F6D5B">
        <w:rPr>
          <w:lang w:val="fr-FR"/>
        </w:rPr>
        <w:t>pourraient avoir une signification clinique</w:t>
      </w:r>
      <w:r w:rsidRPr="000F6D5B" w:rsidDel="00B63422">
        <w:rPr>
          <w:rFonts w:eastAsia="SimSun"/>
          <w:lang w:val="fr-FR" w:eastAsia="zh-CN"/>
        </w:rPr>
        <w:t>.</w:t>
      </w:r>
    </w:p>
    <w:p w14:paraId="385CAA3E" w14:textId="77777777" w:rsidR="00266D9D" w:rsidRPr="000F6D5B" w:rsidRDefault="00266D9D" w:rsidP="00D933B8">
      <w:pPr>
        <w:shd w:val="clear" w:color="auto" w:fill="FFFFFF"/>
        <w:rPr>
          <w:rFonts w:eastAsia="SimSun"/>
          <w:lang w:val="fr-FR" w:eastAsia="zh-CN"/>
        </w:rPr>
      </w:pPr>
    </w:p>
    <w:p w14:paraId="55FBD9A0" w14:textId="77777777" w:rsidR="00266D9D" w:rsidRPr="000F6D5B" w:rsidRDefault="00266D9D" w:rsidP="009220B2">
      <w:pPr>
        <w:shd w:val="clear" w:color="auto" w:fill="FFFFFF"/>
        <w:rPr>
          <w:rFonts w:eastAsia="SimSun"/>
          <w:color w:val="000000"/>
          <w:lang w:val="fr-FR" w:eastAsia="zh-CN"/>
        </w:rPr>
      </w:pPr>
      <w:r w:rsidRPr="000F6D5B">
        <w:rPr>
          <w:rFonts w:eastAsia="SimSun"/>
          <w:lang w:val="fr-FR" w:eastAsia="zh-CN"/>
        </w:rPr>
        <w:t>Dans l</w:t>
      </w:r>
      <w:r w:rsidR="00F03643" w:rsidRPr="000F6D5B">
        <w:rPr>
          <w:rFonts w:eastAsia="SimSun"/>
          <w:lang w:val="fr-FR" w:eastAsia="zh-CN"/>
        </w:rPr>
        <w:t>’</w:t>
      </w:r>
      <w:r w:rsidRPr="000F6D5B">
        <w:rPr>
          <w:rFonts w:eastAsia="SimSun"/>
          <w:lang w:val="fr-FR" w:eastAsia="zh-CN"/>
        </w:rPr>
        <w:t xml:space="preserve">étude de fertilité chez le rat, </w:t>
      </w:r>
      <w:r w:rsidRPr="000F6D5B">
        <w:rPr>
          <w:lang w:val="fr-FR"/>
        </w:rPr>
        <w:t xml:space="preserve">des cycles </w:t>
      </w:r>
      <w:r w:rsidR="00156B29" w:rsidRPr="000F6D5B">
        <w:rPr>
          <w:lang w:val="fr-FR"/>
        </w:rPr>
        <w:t>œstraux</w:t>
      </w:r>
      <w:r w:rsidRPr="000F6D5B">
        <w:rPr>
          <w:lang w:val="fr-FR"/>
        </w:rPr>
        <w:t xml:space="preserve"> prolongés et irréguliers ont été observés chez les femelles à la dose maximale tolérée (30 mg/kg)</w:t>
      </w:r>
      <w:r w:rsidRPr="000F6D5B">
        <w:rPr>
          <w:rFonts w:eastAsia="SimSun"/>
          <w:lang w:val="fr-FR" w:eastAsia="zh-CN"/>
        </w:rPr>
        <w:t> ; ces changements n</w:t>
      </w:r>
      <w:r w:rsidR="00F03643" w:rsidRPr="000F6D5B">
        <w:rPr>
          <w:rFonts w:eastAsia="SimSun"/>
          <w:lang w:val="fr-FR" w:eastAsia="zh-CN"/>
        </w:rPr>
        <w:t>’</w:t>
      </w:r>
      <w:r w:rsidRPr="000F6D5B">
        <w:rPr>
          <w:rFonts w:eastAsia="SimSun"/>
          <w:lang w:val="fr-FR" w:eastAsia="zh-CN"/>
        </w:rPr>
        <w:t xml:space="preserve">ont toutefois pas altéré la fécondité et les premiers stades du développement embryonnaire. </w:t>
      </w:r>
      <w:r w:rsidRPr="000F6D5B">
        <w:rPr>
          <w:rFonts w:eastAsia="SimSun"/>
          <w:color w:val="000000"/>
          <w:lang w:val="fr-FR" w:eastAsia="zh-CN"/>
        </w:rPr>
        <w:t>Il n</w:t>
      </w:r>
      <w:r w:rsidR="00F03643" w:rsidRPr="000F6D5B">
        <w:rPr>
          <w:rFonts w:eastAsia="SimSun"/>
          <w:color w:val="000000"/>
          <w:lang w:val="fr-FR" w:eastAsia="zh-CN"/>
        </w:rPr>
        <w:t>’</w:t>
      </w:r>
      <w:r w:rsidRPr="000F6D5B">
        <w:rPr>
          <w:rFonts w:eastAsia="SimSun"/>
          <w:color w:val="000000"/>
          <w:lang w:val="fr-FR" w:eastAsia="zh-CN"/>
        </w:rPr>
        <w:t>y a pas eu d</w:t>
      </w:r>
      <w:r w:rsidR="00F03643" w:rsidRPr="000F6D5B">
        <w:rPr>
          <w:rFonts w:eastAsia="SimSun"/>
          <w:color w:val="000000"/>
          <w:lang w:val="fr-FR" w:eastAsia="zh-CN"/>
        </w:rPr>
        <w:t>’</w:t>
      </w:r>
      <w:r w:rsidRPr="000F6D5B">
        <w:rPr>
          <w:rFonts w:eastAsia="SimSun"/>
          <w:color w:val="000000"/>
          <w:lang w:val="fr-FR" w:eastAsia="zh-CN"/>
        </w:rPr>
        <w:t>effet sur la fécondité des mâles.</w:t>
      </w:r>
    </w:p>
    <w:p w14:paraId="39D8A571" w14:textId="77777777" w:rsidR="00266D9D" w:rsidRPr="000F6D5B" w:rsidRDefault="00266D9D" w:rsidP="009220B2">
      <w:pPr>
        <w:shd w:val="clear" w:color="auto" w:fill="FFFFFF"/>
        <w:rPr>
          <w:rFonts w:eastAsia="SimSun"/>
          <w:b/>
          <w:lang w:val="fr-FR" w:eastAsia="zh-CN"/>
        </w:rPr>
      </w:pPr>
    </w:p>
    <w:p w14:paraId="474FC37B" w14:textId="77777777" w:rsidR="00266D9D" w:rsidRPr="000F6D5B" w:rsidRDefault="00266D9D" w:rsidP="009220B2">
      <w:pPr>
        <w:shd w:val="clear" w:color="auto" w:fill="FFFFFF"/>
        <w:rPr>
          <w:rFonts w:eastAsia="SimSun"/>
          <w:color w:val="000000"/>
          <w:lang w:val="fr-FR" w:eastAsia="zh-CN"/>
        </w:rPr>
      </w:pPr>
      <w:r w:rsidRPr="000F6D5B">
        <w:rPr>
          <w:rFonts w:eastAsia="SimSun"/>
          <w:lang w:val="fr-FR" w:eastAsia="zh-CN"/>
        </w:rPr>
        <w:t>L</w:t>
      </w:r>
      <w:r w:rsidR="00F03643" w:rsidRPr="000F6D5B">
        <w:rPr>
          <w:rFonts w:eastAsia="SimSun"/>
          <w:lang w:val="fr-FR" w:eastAsia="zh-CN"/>
        </w:rPr>
        <w:t>’</w:t>
      </w:r>
      <w:r w:rsidRPr="000F6D5B">
        <w:rPr>
          <w:rFonts w:eastAsia="SimSun"/>
          <w:lang w:val="fr-FR" w:eastAsia="zh-CN"/>
        </w:rPr>
        <w:t>excrétion dans le lait a été mesurée chez les rates 10 jours après la mise bas. Les concentrations étaient maximales après une heure et représentaient 3,65 fois les concentrations plasmatiques.</w:t>
      </w:r>
    </w:p>
    <w:p w14:paraId="5A0B20F2" w14:textId="77777777" w:rsidR="00266D9D" w:rsidRPr="000F6D5B" w:rsidRDefault="00266D9D" w:rsidP="009220B2">
      <w:pPr>
        <w:shd w:val="clear" w:color="auto" w:fill="FFFFFF"/>
        <w:rPr>
          <w:rFonts w:eastAsia="SimSun"/>
          <w:color w:val="000000"/>
          <w:lang w:val="fr-FR" w:eastAsia="zh-CN"/>
        </w:rPr>
      </w:pPr>
    </w:p>
    <w:p w14:paraId="77FBC6E4" w14:textId="77777777" w:rsidR="00266D9D" w:rsidRPr="000F6D5B" w:rsidRDefault="00266D9D" w:rsidP="009220B2">
      <w:pPr>
        <w:shd w:val="clear" w:color="auto" w:fill="FFFFFF"/>
        <w:autoSpaceDE w:val="0"/>
        <w:autoSpaceDN w:val="0"/>
        <w:adjustRightInd w:val="0"/>
        <w:rPr>
          <w:rFonts w:eastAsia="SimSun"/>
          <w:color w:val="000000"/>
          <w:lang w:val="fr-FR" w:eastAsia="en-GB"/>
        </w:rPr>
      </w:pPr>
      <w:r w:rsidRPr="000F6D5B">
        <w:rPr>
          <w:rFonts w:eastAsia="SimSun"/>
          <w:color w:val="000000"/>
          <w:lang w:val="fr-FR" w:eastAsia="en-GB"/>
        </w:rPr>
        <w:lastRenderedPageBreak/>
        <w:t>Dans une étude de toxicité sur le développement pré- et post-natal chez le rat, il a été observé des conditions anormales de parturition et d</w:t>
      </w:r>
      <w:r w:rsidR="00F03643" w:rsidRPr="000F6D5B">
        <w:rPr>
          <w:rFonts w:eastAsia="SimSun"/>
          <w:color w:val="000000"/>
          <w:lang w:val="fr-FR" w:eastAsia="en-GB"/>
        </w:rPr>
        <w:t>’</w:t>
      </w:r>
      <w:r w:rsidRPr="000F6D5B">
        <w:rPr>
          <w:rFonts w:eastAsia="SimSun"/>
          <w:color w:val="000000"/>
          <w:lang w:val="fr-FR" w:eastAsia="en-GB"/>
        </w:rPr>
        <w:t>allaitement aux doses materno</w:t>
      </w:r>
      <w:r w:rsidRPr="000F6D5B">
        <w:rPr>
          <w:rFonts w:eastAsia="SimSun"/>
          <w:color w:val="000000"/>
          <w:lang w:val="fr-FR" w:eastAsia="en-GB"/>
        </w:rPr>
        <w:noBreakHyphen/>
        <w:t>toxiques et une augmentation de la mortinatalité</w:t>
      </w:r>
      <w:r w:rsidR="001E2521" w:rsidRPr="000F6D5B">
        <w:rPr>
          <w:rFonts w:eastAsia="SimSun"/>
          <w:color w:val="000000"/>
          <w:lang w:val="fr-FR" w:eastAsia="en-GB"/>
        </w:rPr>
        <w:t xml:space="preserve"> dans la descendance</w:t>
      </w:r>
      <w:r w:rsidRPr="000F6D5B">
        <w:rPr>
          <w:rFonts w:eastAsia="SimSun"/>
          <w:color w:val="000000"/>
          <w:lang w:val="fr-FR" w:eastAsia="en-GB"/>
        </w:rPr>
        <w:t>. Le développement du comportement et des fonctions de reproduction des petits n</w:t>
      </w:r>
      <w:r w:rsidR="00F03643" w:rsidRPr="000F6D5B">
        <w:rPr>
          <w:rFonts w:eastAsia="SimSun"/>
          <w:color w:val="000000"/>
          <w:lang w:val="fr-FR" w:eastAsia="en-GB"/>
        </w:rPr>
        <w:t>’</w:t>
      </w:r>
      <w:r w:rsidRPr="000F6D5B">
        <w:rPr>
          <w:rFonts w:eastAsia="SimSun"/>
          <w:color w:val="000000"/>
          <w:lang w:val="fr-FR" w:eastAsia="en-GB"/>
        </w:rPr>
        <w:t>a pas été altéré, mais quelques paramètres du développement physique ont montré un certain retard, probablement secondaire aux effets pharmacologiques du pérampanel sur le SNC. Le passage à travers la barrière placentaire était relativement faible ; 0,09 % ou moins de la dose administrée a été détecté chez les fœtus.</w:t>
      </w:r>
    </w:p>
    <w:p w14:paraId="110A1703" w14:textId="77777777" w:rsidR="00266D9D" w:rsidRPr="000F6D5B" w:rsidRDefault="00266D9D" w:rsidP="009220B2">
      <w:pPr>
        <w:shd w:val="clear" w:color="auto" w:fill="FFFFFF"/>
        <w:autoSpaceDE w:val="0"/>
        <w:autoSpaceDN w:val="0"/>
        <w:adjustRightInd w:val="0"/>
        <w:rPr>
          <w:rFonts w:eastAsia="SimSun"/>
          <w:color w:val="000000"/>
          <w:lang w:val="fr-FR" w:eastAsia="en-GB"/>
        </w:rPr>
      </w:pPr>
    </w:p>
    <w:p w14:paraId="4B217D12" w14:textId="77777777" w:rsidR="00266D9D" w:rsidRPr="000F6D5B" w:rsidRDefault="00266D9D" w:rsidP="009220B2">
      <w:pPr>
        <w:shd w:val="clear" w:color="auto" w:fill="FFFFFF"/>
        <w:rPr>
          <w:lang w:val="fr-FR"/>
        </w:rPr>
      </w:pPr>
      <w:r w:rsidRPr="000F6D5B">
        <w:rPr>
          <w:lang w:val="fr-FR"/>
        </w:rPr>
        <w:t xml:space="preserve">Les données non cliniques ont révélé </w:t>
      </w:r>
      <w:r w:rsidR="006F33DC" w:rsidRPr="000F6D5B">
        <w:rPr>
          <w:lang w:val="fr-FR"/>
        </w:rPr>
        <w:t>que le pérampanel n</w:t>
      </w:r>
      <w:r w:rsidR="00F03643" w:rsidRPr="000F6D5B">
        <w:rPr>
          <w:lang w:val="fr-FR"/>
        </w:rPr>
        <w:t>’</w:t>
      </w:r>
      <w:r w:rsidR="006F33DC" w:rsidRPr="000F6D5B">
        <w:rPr>
          <w:lang w:val="fr-FR"/>
        </w:rPr>
        <w:t xml:space="preserve">est </w:t>
      </w:r>
      <w:r w:rsidR="00732EEA" w:rsidRPr="000F6D5B">
        <w:rPr>
          <w:lang w:val="fr-FR"/>
        </w:rPr>
        <w:t>ni</w:t>
      </w:r>
      <w:r w:rsidR="006F33DC" w:rsidRPr="000F6D5B">
        <w:rPr>
          <w:lang w:val="fr-FR"/>
        </w:rPr>
        <w:t xml:space="preserve"> génotoxique </w:t>
      </w:r>
      <w:r w:rsidR="00732EEA" w:rsidRPr="000F6D5B">
        <w:rPr>
          <w:lang w:val="fr-FR"/>
        </w:rPr>
        <w:t>ni cancérigène</w:t>
      </w:r>
      <w:r w:rsidRPr="000F6D5B">
        <w:rPr>
          <w:rFonts w:eastAsia="SimSun"/>
          <w:color w:val="000000"/>
          <w:lang w:val="fr-FR" w:eastAsia="en-GB"/>
        </w:rPr>
        <w:t>. Chez le rat et le singe, l</w:t>
      </w:r>
      <w:r w:rsidR="00F03643" w:rsidRPr="000F6D5B">
        <w:rPr>
          <w:rFonts w:eastAsia="SimSun"/>
          <w:color w:val="000000"/>
          <w:lang w:val="fr-FR" w:eastAsia="en-GB"/>
        </w:rPr>
        <w:t>’</w:t>
      </w:r>
      <w:r w:rsidRPr="000F6D5B">
        <w:rPr>
          <w:rFonts w:eastAsia="SimSun"/>
          <w:color w:val="000000"/>
          <w:lang w:val="fr-FR" w:eastAsia="en-GB"/>
        </w:rPr>
        <w:t>administration des doses maximales tolérées a entraîné des manifestations cliniques liées au mode d</w:t>
      </w:r>
      <w:r w:rsidR="00F03643" w:rsidRPr="000F6D5B">
        <w:rPr>
          <w:rFonts w:eastAsia="SimSun"/>
          <w:color w:val="000000"/>
          <w:lang w:val="fr-FR" w:eastAsia="en-GB"/>
        </w:rPr>
        <w:t>’</w:t>
      </w:r>
      <w:r w:rsidRPr="000F6D5B">
        <w:rPr>
          <w:rFonts w:eastAsia="SimSun"/>
          <w:color w:val="000000"/>
          <w:lang w:val="fr-FR" w:eastAsia="en-GB"/>
        </w:rPr>
        <w:t>action pharmacologique sur le SNC et une réduction du poids corporel à la fin de l</w:t>
      </w:r>
      <w:r w:rsidR="00F03643" w:rsidRPr="000F6D5B">
        <w:rPr>
          <w:rFonts w:eastAsia="SimSun"/>
          <w:color w:val="000000"/>
          <w:lang w:val="fr-FR" w:eastAsia="en-GB"/>
        </w:rPr>
        <w:t>’</w:t>
      </w:r>
      <w:r w:rsidRPr="000F6D5B">
        <w:rPr>
          <w:rFonts w:eastAsia="SimSun"/>
          <w:color w:val="000000"/>
          <w:lang w:val="fr-FR" w:eastAsia="en-GB"/>
        </w:rPr>
        <w:t>étude. Aucune modification imputable directement au pérampanel de la pathologie clinique ou de l</w:t>
      </w:r>
      <w:r w:rsidR="00F03643" w:rsidRPr="000F6D5B">
        <w:rPr>
          <w:rFonts w:eastAsia="SimSun"/>
          <w:color w:val="000000"/>
          <w:lang w:val="fr-FR" w:eastAsia="en-GB"/>
        </w:rPr>
        <w:t>’</w:t>
      </w:r>
      <w:r w:rsidRPr="000F6D5B">
        <w:rPr>
          <w:rFonts w:eastAsia="SimSun"/>
          <w:color w:val="000000"/>
          <w:lang w:val="fr-FR" w:eastAsia="en-GB"/>
        </w:rPr>
        <w:t>histopathologie n</w:t>
      </w:r>
      <w:r w:rsidR="00F03643" w:rsidRPr="000F6D5B">
        <w:rPr>
          <w:rFonts w:eastAsia="SimSun"/>
          <w:color w:val="000000"/>
          <w:lang w:val="fr-FR" w:eastAsia="en-GB"/>
        </w:rPr>
        <w:t>’</w:t>
      </w:r>
      <w:r w:rsidRPr="000F6D5B">
        <w:rPr>
          <w:rFonts w:eastAsia="SimSun"/>
          <w:color w:val="000000"/>
          <w:lang w:val="fr-FR" w:eastAsia="en-GB"/>
        </w:rPr>
        <w:t>a été observée.</w:t>
      </w:r>
    </w:p>
    <w:p w14:paraId="5EC7F11B" w14:textId="77777777" w:rsidR="00266D9D" w:rsidRPr="000F6D5B" w:rsidRDefault="00266D9D" w:rsidP="009220B2">
      <w:pPr>
        <w:shd w:val="clear" w:color="auto" w:fill="FFFFFF"/>
        <w:tabs>
          <w:tab w:val="clear" w:pos="567"/>
        </w:tabs>
        <w:rPr>
          <w:szCs w:val="22"/>
          <w:lang w:val="fr-FR"/>
        </w:rPr>
      </w:pPr>
    </w:p>
    <w:p w14:paraId="37798348" w14:textId="77777777" w:rsidR="00266D9D" w:rsidRPr="000F6D5B" w:rsidRDefault="00266D9D" w:rsidP="009220B2">
      <w:pPr>
        <w:shd w:val="clear" w:color="auto" w:fill="FFFFFF"/>
        <w:tabs>
          <w:tab w:val="clear" w:pos="567"/>
        </w:tabs>
        <w:rPr>
          <w:szCs w:val="22"/>
          <w:lang w:val="fr-FR"/>
        </w:rPr>
      </w:pPr>
    </w:p>
    <w:p w14:paraId="4BAE3F44" w14:textId="77777777" w:rsidR="00266D9D" w:rsidRPr="000F6D5B" w:rsidRDefault="00266D9D" w:rsidP="009220B2">
      <w:pPr>
        <w:keepNext/>
        <w:keepLines/>
        <w:shd w:val="clear" w:color="auto" w:fill="FFFFFF"/>
        <w:tabs>
          <w:tab w:val="clear" w:pos="567"/>
        </w:tabs>
        <w:ind w:left="567" w:hanging="567"/>
        <w:rPr>
          <w:szCs w:val="22"/>
          <w:lang w:val="fr-FR"/>
        </w:rPr>
      </w:pPr>
      <w:r w:rsidRPr="000F6D5B">
        <w:rPr>
          <w:b/>
          <w:szCs w:val="22"/>
          <w:lang w:val="fr-FR"/>
        </w:rPr>
        <w:t>6.</w:t>
      </w:r>
      <w:r w:rsidRPr="000F6D5B">
        <w:rPr>
          <w:b/>
          <w:szCs w:val="22"/>
          <w:lang w:val="fr-FR"/>
        </w:rPr>
        <w:tab/>
        <w:t>DONN</w:t>
      </w:r>
      <w:r w:rsidR="003F3A61" w:rsidRPr="000F6D5B">
        <w:rPr>
          <w:b/>
          <w:szCs w:val="22"/>
          <w:lang w:val="fr-FR"/>
        </w:rPr>
        <w:t>É</w:t>
      </w:r>
      <w:r w:rsidRPr="000F6D5B">
        <w:rPr>
          <w:b/>
          <w:szCs w:val="22"/>
          <w:lang w:val="fr-FR"/>
        </w:rPr>
        <w:t>ES PHARMACEUTIQUES</w:t>
      </w:r>
    </w:p>
    <w:p w14:paraId="76BDF2EF" w14:textId="77777777" w:rsidR="00266D9D" w:rsidRPr="000F6D5B" w:rsidRDefault="00266D9D" w:rsidP="009220B2">
      <w:pPr>
        <w:keepNext/>
        <w:keepLines/>
        <w:shd w:val="clear" w:color="auto" w:fill="FFFFFF"/>
        <w:tabs>
          <w:tab w:val="clear" w:pos="567"/>
        </w:tabs>
        <w:rPr>
          <w:szCs w:val="22"/>
          <w:lang w:val="fr-FR"/>
        </w:rPr>
      </w:pPr>
    </w:p>
    <w:p w14:paraId="701DB5DB" w14:textId="77777777" w:rsidR="00266D9D" w:rsidRPr="000F6D5B" w:rsidRDefault="00266D9D" w:rsidP="009220B2">
      <w:pPr>
        <w:keepNext/>
        <w:keepLines/>
        <w:shd w:val="clear" w:color="auto" w:fill="FFFFFF"/>
        <w:tabs>
          <w:tab w:val="clear" w:pos="567"/>
        </w:tabs>
        <w:ind w:left="567" w:hanging="567"/>
        <w:rPr>
          <w:szCs w:val="22"/>
          <w:lang w:val="fr-FR"/>
        </w:rPr>
      </w:pPr>
      <w:r w:rsidRPr="000F6D5B">
        <w:rPr>
          <w:b/>
          <w:szCs w:val="22"/>
          <w:lang w:val="fr-FR"/>
        </w:rPr>
        <w:t>6.1</w:t>
      </w:r>
      <w:r w:rsidRPr="000F6D5B">
        <w:rPr>
          <w:b/>
          <w:szCs w:val="22"/>
          <w:lang w:val="fr-FR"/>
        </w:rPr>
        <w:tab/>
        <w:t>Liste des excipients</w:t>
      </w:r>
    </w:p>
    <w:p w14:paraId="3ED6764A" w14:textId="77777777" w:rsidR="00266D9D" w:rsidRPr="000F6D5B" w:rsidRDefault="00266D9D" w:rsidP="009220B2">
      <w:pPr>
        <w:keepNext/>
        <w:keepLines/>
        <w:shd w:val="clear" w:color="auto" w:fill="FFFFFF"/>
        <w:tabs>
          <w:tab w:val="clear" w:pos="567"/>
        </w:tabs>
        <w:rPr>
          <w:szCs w:val="22"/>
          <w:lang w:val="fr-FR"/>
        </w:rPr>
      </w:pPr>
    </w:p>
    <w:p w14:paraId="4484C5BB" w14:textId="77777777" w:rsidR="006B2AA4" w:rsidRPr="000F6D5B" w:rsidRDefault="006B2AA4" w:rsidP="009220B2">
      <w:pPr>
        <w:keepNext/>
        <w:keepLines/>
        <w:shd w:val="clear" w:color="auto" w:fill="FFFFFF"/>
        <w:tabs>
          <w:tab w:val="clear" w:pos="567"/>
        </w:tabs>
        <w:rPr>
          <w:szCs w:val="22"/>
          <w:lang w:val="fr-FR"/>
        </w:rPr>
      </w:pPr>
      <w:r w:rsidRPr="000F6D5B">
        <w:rPr>
          <w:szCs w:val="22"/>
          <w:u w:val="single"/>
          <w:lang w:val="fr-FR"/>
        </w:rPr>
        <w:t>Fycompa 2 mg et 4 mg comprimés pelliculés</w:t>
      </w:r>
    </w:p>
    <w:p w14:paraId="34A27066" w14:textId="77777777" w:rsidR="006B2AA4" w:rsidRPr="000F6D5B" w:rsidRDefault="006B2AA4" w:rsidP="009220B2">
      <w:pPr>
        <w:keepNext/>
        <w:keepLines/>
        <w:shd w:val="clear" w:color="auto" w:fill="FFFFFF"/>
        <w:tabs>
          <w:tab w:val="clear" w:pos="567"/>
        </w:tabs>
        <w:rPr>
          <w:szCs w:val="22"/>
          <w:lang w:val="fr-FR"/>
        </w:rPr>
      </w:pPr>
    </w:p>
    <w:p w14:paraId="56BECE3F" w14:textId="77777777" w:rsidR="00266D9D" w:rsidRPr="000F6D5B" w:rsidRDefault="00266D9D" w:rsidP="009220B2">
      <w:pPr>
        <w:keepNext/>
        <w:keepLines/>
        <w:shd w:val="clear" w:color="auto" w:fill="FFFFFF"/>
        <w:tabs>
          <w:tab w:val="clear" w:pos="567"/>
          <w:tab w:val="left" w:pos="3261"/>
        </w:tabs>
        <w:rPr>
          <w:color w:val="000000"/>
          <w:szCs w:val="22"/>
          <w:lang w:val="fr-FR"/>
        </w:rPr>
      </w:pPr>
      <w:r w:rsidRPr="000F6D5B">
        <w:rPr>
          <w:color w:val="000000"/>
          <w:szCs w:val="22"/>
          <w:u w:val="single"/>
          <w:lang w:val="fr-FR"/>
        </w:rPr>
        <w:t>Noyau</w:t>
      </w:r>
    </w:p>
    <w:p w14:paraId="70FB34E1" w14:textId="77777777" w:rsidR="00266D9D" w:rsidRPr="000F6D5B" w:rsidRDefault="00266D9D" w:rsidP="001219CB">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szCs w:val="22"/>
          <w:lang w:val="fr-FR" w:eastAsia="ja-JP"/>
        </w:rPr>
        <w:t>Lactose monohydraté</w:t>
      </w:r>
    </w:p>
    <w:p w14:paraId="70288E73" w14:textId="77777777" w:rsidR="00266D9D" w:rsidRPr="000F6D5B" w:rsidRDefault="00266D9D" w:rsidP="001219CB">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color w:val="000000"/>
          <w:szCs w:val="22"/>
          <w:lang w:val="fr-FR" w:eastAsia="ja-JP"/>
        </w:rPr>
        <w:t>Hydroxypropylcellulose faiblement substituée</w:t>
      </w:r>
    </w:p>
    <w:p w14:paraId="5EEDD593" w14:textId="77777777" w:rsidR="00266D9D" w:rsidRPr="00A8133B" w:rsidRDefault="00266D9D" w:rsidP="001219CB">
      <w:pPr>
        <w:keepNext/>
        <w:shd w:val="clear" w:color="auto" w:fill="FFFFFF"/>
        <w:tabs>
          <w:tab w:val="clear" w:pos="567"/>
        </w:tabs>
        <w:autoSpaceDE w:val="0"/>
        <w:autoSpaceDN w:val="0"/>
        <w:adjustRightInd w:val="0"/>
        <w:rPr>
          <w:rFonts w:eastAsia="MS Mincho"/>
          <w:color w:val="000000"/>
          <w:szCs w:val="22"/>
          <w:lang w:val="pt-PT" w:eastAsia="ja-JP"/>
        </w:rPr>
      </w:pPr>
      <w:r w:rsidRPr="00A8133B">
        <w:rPr>
          <w:rFonts w:eastAsia="MS Mincho"/>
          <w:color w:val="000000"/>
          <w:szCs w:val="22"/>
          <w:lang w:val="pt-PT" w:eastAsia="ja-JP"/>
        </w:rPr>
        <w:t>Povidone</w:t>
      </w:r>
      <w:r w:rsidR="00732EEA" w:rsidRPr="00A8133B">
        <w:rPr>
          <w:rFonts w:eastAsia="MS Mincho"/>
          <w:color w:val="000000"/>
          <w:szCs w:val="22"/>
          <w:lang w:val="pt-PT" w:eastAsia="ja-JP"/>
        </w:rPr>
        <w:t xml:space="preserve"> </w:t>
      </w:r>
      <w:r w:rsidR="00732EEA" w:rsidRPr="00A8133B">
        <w:rPr>
          <w:szCs w:val="22"/>
          <w:lang w:val="pt-PT" w:eastAsia="ja-JP"/>
        </w:rPr>
        <w:t>K-29/32</w:t>
      </w:r>
    </w:p>
    <w:p w14:paraId="652755B9" w14:textId="77777777" w:rsidR="00266D9D" w:rsidRPr="00A8133B" w:rsidRDefault="00266D9D" w:rsidP="00D933B8">
      <w:pPr>
        <w:keepNext/>
        <w:shd w:val="clear" w:color="auto" w:fill="FFFFFF"/>
        <w:tabs>
          <w:tab w:val="clear" w:pos="567"/>
        </w:tabs>
        <w:autoSpaceDE w:val="0"/>
        <w:autoSpaceDN w:val="0"/>
        <w:adjustRightInd w:val="0"/>
        <w:rPr>
          <w:rFonts w:eastAsia="MS Mincho"/>
          <w:szCs w:val="22"/>
          <w:lang w:val="pt-PT" w:eastAsia="ja-JP"/>
        </w:rPr>
      </w:pPr>
      <w:r w:rsidRPr="00A8133B">
        <w:rPr>
          <w:rFonts w:eastAsia="MS Mincho"/>
          <w:color w:val="000000"/>
          <w:szCs w:val="22"/>
          <w:lang w:val="pt-PT" w:eastAsia="ja-JP"/>
        </w:rPr>
        <w:t>Stéarate de magnésium (E470b)</w:t>
      </w:r>
    </w:p>
    <w:p w14:paraId="31107492" w14:textId="77777777" w:rsidR="00266D9D" w:rsidRPr="00A8133B" w:rsidRDefault="00266D9D" w:rsidP="00261E07">
      <w:pPr>
        <w:shd w:val="clear" w:color="auto" w:fill="FFFFFF"/>
        <w:tabs>
          <w:tab w:val="clear" w:pos="567"/>
        </w:tabs>
        <w:autoSpaceDE w:val="0"/>
        <w:autoSpaceDN w:val="0"/>
        <w:adjustRightInd w:val="0"/>
        <w:rPr>
          <w:rFonts w:eastAsia="MS Mincho"/>
          <w:szCs w:val="22"/>
          <w:lang w:val="pt-PT" w:eastAsia="ja-JP"/>
        </w:rPr>
      </w:pPr>
    </w:p>
    <w:p w14:paraId="5F54E120" w14:textId="77777777" w:rsidR="006B2AA4" w:rsidRPr="000F6D5B" w:rsidRDefault="006B2AA4" w:rsidP="006B2AA4">
      <w:pPr>
        <w:keepNext/>
        <w:keepLines/>
        <w:shd w:val="clear" w:color="auto" w:fill="FFFFFF"/>
        <w:tabs>
          <w:tab w:val="clear" w:pos="567"/>
        </w:tabs>
        <w:rPr>
          <w:szCs w:val="22"/>
          <w:lang w:val="fr-FR"/>
        </w:rPr>
      </w:pPr>
      <w:r w:rsidRPr="000F6D5B">
        <w:rPr>
          <w:szCs w:val="22"/>
          <w:u w:val="single"/>
          <w:lang w:val="fr-FR"/>
        </w:rPr>
        <w:t>Fycompa 6 mg, 8 mg</w:t>
      </w:r>
      <w:r w:rsidR="00414185" w:rsidRPr="000F6D5B">
        <w:rPr>
          <w:szCs w:val="22"/>
          <w:u w:val="single"/>
          <w:lang w:val="fr-FR"/>
        </w:rPr>
        <w:t>, 10 mg</w:t>
      </w:r>
      <w:r w:rsidRPr="000F6D5B">
        <w:rPr>
          <w:szCs w:val="22"/>
          <w:u w:val="single"/>
          <w:lang w:val="fr-FR"/>
        </w:rPr>
        <w:t xml:space="preserve"> et </w:t>
      </w:r>
      <w:r w:rsidR="00414185" w:rsidRPr="000F6D5B">
        <w:rPr>
          <w:szCs w:val="22"/>
          <w:u w:val="single"/>
          <w:lang w:val="fr-FR"/>
        </w:rPr>
        <w:t>12</w:t>
      </w:r>
      <w:r w:rsidRPr="000F6D5B">
        <w:rPr>
          <w:szCs w:val="22"/>
          <w:u w:val="single"/>
          <w:lang w:val="fr-FR"/>
        </w:rPr>
        <w:t> mg comprimés pelliculés</w:t>
      </w:r>
    </w:p>
    <w:p w14:paraId="564D6B88" w14:textId="77777777" w:rsidR="006B2AA4" w:rsidRPr="000F6D5B" w:rsidRDefault="006B2AA4" w:rsidP="006B2AA4">
      <w:pPr>
        <w:keepNext/>
        <w:keepLines/>
        <w:shd w:val="clear" w:color="auto" w:fill="FFFFFF"/>
        <w:tabs>
          <w:tab w:val="clear" w:pos="567"/>
        </w:tabs>
        <w:rPr>
          <w:szCs w:val="22"/>
          <w:lang w:val="fr-FR"/>
        </w:rPr>
      </w:pPr>
    </w:p>
    <w:p w14:paraId="73231140" w14:textId="77777777" w:rsidR="006B2AA4" w:rsidRPr="000F6D5B" w:rsidRDefault="006B2AA4" w:rsidP="006B2AA4">
      <w:pPr>
        <w:keepNext/>
        <w:keepLines/>
        <w:shd w:val="clear" w:color="auto" w:fill="FFFFFF"/>
        <w:tabs>
          <w:tab w:val="clear" w:pos="567"/>
          <w:tab w:val="left" w:pos="3261"/>
        </w:tabs>
        <w:rPr>
          <w:color w:val="000000"/>
          <w:szCs w:val="22"/>
          <w:lang w:val="fr-FR"/>
        </w:rPr>
      </w:pPr>
      <w:r w:rsidRPr="000F6D5B">
        <w:rPr>
          <w:color w:val="000000"/>
          <w:szCs w:val="22"/>
          <w:u w:val="single"/>
          <w:lang w:val="fr-FR"/>
        </w:rPr>
        <w:t>Noyau</w:t>
      </w:r>
    </w:p>
    <w:p w14:paraId="2359C414" w14:textId="77777777" w:rsidR="006B2AA4" w:rsidRPr="000F6D5B" w:rsidRDefault="006B2AA4" w:rsidP="006B2AA4">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szCs w:val="22"/>
          <w:lang w:val="fr-FR" w:eastAsia="ja-JP"/>
        </w:rPr>
        <w:t>Lactose monohydraté</w:t>
      </w:r>
    </w:p>
    <w:p w14:paraId="45C4089C" w14:textId="77777777" w:rsidR="006B2AA4" w:rsidRPr="000F6D5B" w:rsidRDefault="006B2AA4" w:rsidP="006B2AA4">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color w:val="000000"/>
          <w:szCs w:val="22"/>
          <w:lang w:val="fr-FR" w:eastAsia="ja-JP"/>
        </w:rPr>
        <w:t>Hydroxypropylcellulose faiblement substituée</w:t>
      </w:r>
    </w:p>
    <w:p w14:paraId="0C8B1E3E" w14:textId="77777777" w:rsidR="006B2AA4" w:rsidRPr="000F6D5B" w:rsidRDefault="006B2AA4" w:rsidP="006B2AA4">
      <w:pPr>
        <w:keepNext/>
        <w:shd w:val="clear" w:color="auto" w:fill="FFFFFF"/>
        <w:tabs>
          <w:tab w:val="clear" w:pos="567"/>
        </w:tabs>
        <w:autoSpaceDE w:val="0"/>
        <w:autoSpaceDN w:val="0"/>
        <w:adjustRightInd w:val="0"/>
        <w:rPr>
          <w:szCs w:val="22"/>
          <w:lang w:val="fr-FR" w:eastAsia="ja-JP"/>
        </w:rPr>
      </w:pPr>
      <w:r w:rsidRPr="000F6D5B">
        <w:rPr>
          <w:rFonts w:eastAsia="MS Mincho"/>
          <w:color w:val="000000"/>
          <w:szCs w:val="22"/>
          <w:lang w:val="fr-FR" w:eastAsia="ja-JP"/>
        </w:rPr>
        <w:t xml:space="preserve">Povidone </w:t>
      </w:r>
      <w:r w:rsidRPr="000F6D5B">
        <w:rPr>
          <w:szCs w:val="22"/>
          <w:lang w:val="fr-FR" w:eastAsia="ja-JP"/>
        </w:rPr>
        <w:t>K-29/32</w:t>
      </w:r>
    </w:p>
    <w:p w14:paraId="5013F4A2" w14:textId="77777777" w:rsidR="00414185" w:rsidRPr="000F6D5B" w:rsidRDefault="00414185" w:rsidP="006B2AA4">
      <w:pPr>
        <w:keepNext/>
        <w:shd w:val="clear" w:color="auto" w:fill="FFFFFF"/>
        <w:tabs>
          <w:tab w:val="clear" w:pos="567"/>
        </w:tabs>
        <w:autoSpaceDE w:val="0"/>
        <w:autoSpaceDN w:val="0"/>
        <w:adjustRightInd w:val="0"/>
        <w:rPr>
          <w:rFonts w:eastAsia="MS Mincho"/>
          <w:color w:val="000000"/>
          <w:szCs w:val="22"/>
          <w:lang w:val="fr-FR" w:eastAsia="ja-JP"/>
        </w:rPr>
      </w:pPr>
      <w:r w:rsidRPr="000F6D5B">
        <w:rPr>
          <w:szCs w:val="22"/>
          <w:lang w:val="fr-FR" w:eastAsia="ja-JP"/>
        </w:rPr>
        <w:t>Cellulose microcristalline</w:t>
      </w:r>
    </w:p>
    <w:p w14:paraId="289CC8F7" w14:textId="77777777" w:rsidR="006B2AA4" w:rsidRPr="000F6D5B" w:rsidRDefault="006B2AA4" w:rsidP="00993CD5">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color w:val="000000"/>
          <w:szCs w:val="22"/>
          <w:lang w:val="fr-FR" w:eastAsia="ja-JP"/>
        </w:rPr>
        <w:t>Stéarate de magnésium (E470b</w:t>
      </w:r>
      <w:r w:rsidR="00EA25FF" w:rsidRPr="000F6D5B">
        <w:rPr>
          <w:rFonts w:eastAsia="MS Mincho"/>
          <w:color w:val="000000"/>
          <w:szCs w:val="22"/>
          <w:lang w:val="fr-FR" w:eastAsia="ja-JP"/>
        </w:rPr>
        <w:t>)</w:t>
      </w:r>
    </w:p>
    <w:p w14:paraId="21D6649A" w14:textId="77777777" w:rsidR="00414185" w:rsidRPr="000F6D5B" w:rsidRDefault="00414185" w:rsidP="006B2AA4">
      <w:pPr>
        <w:shd w:val="clear" w:color="auto" w:fill="FFFFFF"/>
        <w:tabs>
          <w:tab w:val="clear" w:pos="567"/>
        </w:tabs>
        <w:autoSpaceDE w:val="0"/>
        <w:autoSpaceDN w:val="0"/>
        <w:adjustRightInd w:val="0"/>
        <w:rPr>
          <w:rFonts w:eastAsia="MS Mincho"/>
          <w:szCs w:val="22"/>
          <w:lang w:val="fr-FR" w:eastAsia="ja-JP"/>
        </w:rPr>
      </w:pPr>
    </w:p>
    <w:p w14:paraId="38DE3C9D" w14:textId="77777777" w:rsidR="00615391" w:rsidRPr="000F6D5B" w:rsidRDefault="00615391" w:rsidP="001219CB">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u w:val="single"/>
          <w:lang w:val="fr-FR" w:eastAsia="ja-JP"/>
        </w:rPr>
        <w:t>Fycompa 2 mg comprimés pelliculés</w:t>
      </w:r>
    </w:p>
    <w:p w14:paraId="40C8369D" w14:textId="77777777" w:rsidR="00615391" w:rsidRPr="000F6D5B" w:rsidRDefault="00615391" w:rsidP="001219CB">
      <w:pPr>
        <w:keepNext/>
        <w:shd w:val="clear" w:color="auto" w:fill="FFFFFF"/>
        <w:tabs>
          <w:tab w:val="clear" w:pos="567"/>
        </w:tabs>
        <w:autoSpaceDE w:val="0"/>
        <w:autoSpaceDN w:val="0"/>
        <w:adjustRightInd w:val="0"/>
        <w:rPr>
          <w:rFonts w:eastAsia="MS Mincho"/>
          <w:szCs w:val="22"/>
          <w:lang w:val="fr-FR" w:eastAsia="ja-JP"/>
        </w:rPr>
      </w:pPr>
    </w:p>
    <w:p w14:paraId="5BE40E3C" w14:textId="77777777" w:rsidR="00266D9D" w:rsidRPr="000F6D5B" w:rsidRDefault="00266D9D" w:rsidP="00261E07">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5702EE89" w14:textId="77777777" w:rsidR="00266D9D" w:rsidRPr="000F6D5B" w:rsidRDefault="00266D9D" w:rsidP="00261E07">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2685D656" w14:textId="77777777" w:rsidR="00266D9D" w:rsidRPr="00845ED3" w:rsidRDefault="00266D9D" w:rsidP="005B210D">
      <w:pPr>
        <w:keepNext/>
        <w:shd w:val="clear" w:color="auto" w:fill="FFFFFF"/>
        <w:tabs>
          <w:tab w:val="clear" w:pos="567"/>
        </w:tabs>
        <w:autoSpaceDE w:val="0"/>
        <w:autoSpaceDN w:val="0"/>
        <w:adjustRightInd w:val="0"/>
        <w:rPr>
          <w:szCs w:val="22"/>
          <w:lang w:val="es-ES"/>
        </w:rPr>
      </w:pPr>
      <w:r w:rsidRPr="00845ED3">
        <w:rPr>
          <w:szCs w:val="22"/>
          <w:lang w:val="es-ES"/>
        </w:rPr>
        <w:t>Talc</w:t>
      </w:r>
    </w:p>
    <w:p w14:paraId="777C6F8A" w14:textId="77777777" w:rsidR="00266D9D" w:rsidRPr="00845ED3" w:rsidRDefault="00266D9D" w:rsidP="00FF059E">
      <w:pPr>
        <w:keepNext/>
        <w:shd w:val="clear" w:color="auto" w:fill="FFFFFF"/>
        <w:tabs>
          <w:tab w:val="clear" w:pos="567"/>
        </w:tabs>
        <w:autoSpaceDE w:val="0"/>
        <w:autoSpaceDN w:val="0"/>
        <w:adjustRightInd w:val="0"/>
        <w:rPr>
          <w:szCs w:val="22"/>
          <w:lang w:val="es-ES"/>
        </w:rPr>
      </w:pPr>
      <w:r w:rsidRPr="00845ED3">
        <w:rPr>
          <w:szCs w:val="22"/>
          <w:lang w:val="es-ES"/>
        </w:rPr>
        <w:t>Macrogol 8000</w:t>
      </w:r>
    </w:p>
    <w:p w14:paraId="7BCFFA37" w14:textId="77777777" w:rsidR="00266D9D" w:rsidRPr="00845ED3" w:rsidRDefault="00266D9D" w:rsidP="00FF059E">
      <w:pPr>
        <w:keepNext/>
        <w:shd w:val="clear" w:color="auto" w:fill="FFFFFF"/>
        <w:tabs>
          <w:tab w:val="clear" w:pos="567"/>
        </w:tabs>
        <w:autoSpaceDE w:val="0"/>
        <w:autoSpaceDN w:val="0"/>
        <w:adjustRightInd w:val="0"/>
        <w:rPr>
          <w:color w:val="000000"/>
          <w:szCs w:val="22"/>
          <w:lang w:val="es-ES"/>
        </w:rPr>
      </w:pPr>
      <w:r w:rsidRPr="00845ED3">
        <w:rPr>
          <w:color w:val="000000"/>
          <w:szCs w:val="22"/>
          <w:lang w:val="es-ES"/>
        </w:rPr>
        <w:t>Dioxyde de titane (E171)</w:t>
      </w:r>
    </w:p>
    <w:p w14:paraId="74BEFE32" w14:textId="77777777" w:rsidR="00266D9D" w:rsidRPr="000F6D5B" w:rsidRDefault="00266D9D" w:rsidP="00A4787C">
      <w:pPr>
        <w:keepNext/>
        <w:shd w:val="clear" w:color="auto" w:fill="FFFFFF"/>
        <w:tabs>
          <w:tab w:val="clear" w:pos="567"/>
        </w:tabs>
        <w:autoSpaceDE w:val="0"/>
        <w:autoSpaceDN w:val="0"/>
        <w:adjustRightInd w:val="0"/>
        <w:rPr>
          <w:rFonts w:eastAsia="MS Mincho"/>
          <w:szCs w:val="22"/>
          <w:lang w:val="fr-FR" w:eastAsia="ja-JP"/>
        </w:rPr>
      </w:pPr>
      <w:r w:rsidRPr="000F6D5B">
        <w:rPr>
          <w:color w:val="000000"/>
          <w:szCs w:val="22"/>
          <w:lang w:val="fr-FR"/>
        </w:rPr>
        <w:t xml:space="preserve">Oxyde de fer </w:t>
      </w:r>
      <w:r w:rsidRPr="000F6D5B">
        <w:rPr>
          <w:rFonts w:eastAsia="MS Mincho"/>
          <w:szCs w:val="22"/>
          <w:lang w:val="fr-FR" w:eastAsia="ja-JP"/>
        </w:rPr>
        <w:t>jaune (E172)</w:t>
      </w:r>
    </w:p>
    <w:p w14:paraId="5E2ACBDC" w14:textId="77777777" w:rsidR="00266D9D" w:rsidRPr="000F6D5B" w:rsidRDefault="00266D9D" w:rsidP="00993CD5">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lang w:val="fr-FR" w:eastAsia="ja-JP"/>
        </w:rPr>
        <w:t>Oxyde de fer rouge (E172)</w:t>
      </w:r>
    </w:p>
    <w:p w14:paraId="2ADB8EF7" w14:textId="77777777" w:rsidR="00266D9D" w:rsidRPr="000F6D5B" w:rsidRDefault="00266D9D" w:rsidP="00A80BBC">
      <w:pPr>
        <w:shd w:val="clear" w:color="auto" w:fill="FFFFFF"/>
        <w:tabs>
          <w:tab w:val="clear" w:pos="567"/>
        </w:tabs>
        <w:rPr>
          <w:szCs w:val="22"/>
          <w:lang w:val="fr-FR"/>
        </w:rPr>
      </w:pPr>
    </w:p>
    <w:p w14:paraId="44085D9E" w14:textId="77777777" w:rsidR="000D668C" w:rsidRPr="000F6D5B" w:rsidRDefault="000D668C" w:rsidP="001219CB">
      <w:pPr>
        <w:keepNext/>
        <w:shd w:val="clear" w:color="auto" w:fill="FFFFFF"/>
        <w:tabs>
          <w:tab w:val="clear" w:pos="567"/>
        </w:tabs>
        <w:rPr>
          <w:szCs w:val="22"/>
          <w:u w:val="single"/>
          <w:lang w:val="fr-FR"/>
        </w:rPr>
      </w:pPr>
      <w:r w:rsidRPr="000F6D5B">
        <w:rPr>
          <w:szCs w:val="22"/>
          <w:u w:val="single"/>
          <w:lang w:val="fr-FR"/>
        </w:rPr>
        <w:t>Fycompa 4</w:t>
      </w:r>
      <w:r w:rsidR="00BB3171" w:rsidRPr="000F6D5B">
        <w:rPr>
          <w:szCs w:val="22"/>
          <w:u w:val="single"/>
          <w:lang w:val="fr-FR"/>
        </w:rPr>
        <w:t> </w:t>
      </w:r>
      <w:r w:rsidRPr="000F6D5B">
        <w:rPr>
          <w:szCs w:val="22"/>
          <w:u w:val="single"/>
          <w:lang w:val="fr-FR"/>
        </w:rPr>
        <w:t>mg comprimés pelliculés</w:t>
      </w:r>
    </w:p>
    <w:p w14:paraId="0FFC3F9B" w14:textId="77777777" w:rsidR="00B5366D" w:rsidRPr="000F6D5B" w:rsidRDefault="00B5366D" w:rsidP="001219CB">
      <w:pPr>
        <w:keepNext/>
        <w:shd w:val="clear" w:color="auto" w:fill="FFFFFF"/>
        <w:tabs>
          <w:tab w:val="clear" w:pos="567"/>
        </w:tabs>
        <w:rPr>
          <w:szCs w:val="22"/>
          <w:u w:val="single"/>
          <w:lang w:val="fr-FR"/>
        </w:rPr>
      </w:pPr>
    </w:p>
    <w:p w14:paraId="5B20E28A" w14:textId="77777777" w:rsidR="000D668C" w:rsidRPr="000F6D5B" w:rsidRDefault="000D668C" w:rsidP="00261E07">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179FC20B" w14:textId="77777777" w:rsidR="000D668C" w:rsidRPr="000F6D5B" w:rsidRDefault="000D668C" w:rsidP="00261E07">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66E3E7C6" w14:textId="77777777" w:rsidR="000D668C" w:rsidRPr="00845ED3" w:rsidRDefault="000D668C" w:rsidP="00D5418B">
      <w:pPr>
        <w:keepNext/>
        <w:shd w:val="clear" w:color="auto" w:fill="FFFFFF"/>
        <w:tabs>
          <w:tab w:val="clear" w:pos="567"/>
        </w:tabs>
        <w:autoSpaceDE w:val="0"/>
        <w:autoSpaceDN w:val="0"/>
        <w:adjustRightInd w:val="0"/>
        <w:rPr>
          <w:szCs w:val="22"/>
          <w:lang w:val="es-ES"/>
        </w:rPr>
      </w:pPr>
      <w:r w:rsidRPr="00845ED3">
        <w:rPr>
          <w:szCs w:val="22"/>
          <w:lang w:val="es-ES"/>
        </w:rPr>
        <w:t>Talc</w:t>
      </w:r>
    </w:p>
    <w:p w14:paraId="503F9795" w14:textId="77777777" w:rsidR="000D668C" w:rsidRPr="00845ED3" w:rsidRDefault="000D668C" w:rsidP="005B210D">
      <w:pPr>
        <w:keepNext/>
        <w:shd w:val="clear" w:color="auto" w:fill="FFFFFF"/>
        <w:tabs>
          <w:tab w:val="clear" w:pos="567"/>
        </w:tabs>
        <w:autoSpaceDE w:val="0"/>
        <w:autoSpaceDN w:val="0"/>
        <w:adjustRightInd w:val="0"/>
        <w:rPr>
          <w:szCs w:val="22"/>
          <w:lang w:val="es-ES"/>
        </w:rPr>
      </w:pPr>
      <w:r w:rsidRPr="00845ED3">
        <w:rPr>
          <w:szCs w:val="22"/>
          <w:lang w:val="es-ES"/>
        </w:rPr>
        <w:t>Macrogol 8000</w:t>
      </w:r>
    </w:p>
    <w:p w14:paraId="32A70440" w14:textId="77777777" w:rsidR="000D668C" w:rsidRPr="00845ED3" w:rsidRDefault="000D668C" w:rsidP="00FF059E">
      <w:pPr>
        <w:keepNext/>
        <w:shd w:val="clear" w:color="auto" w:fill="FFFFFF"/>
        <w:tabs>
          <w:tab w:val="clear" w:pos="567"/>
        </w:tabs>
        <w:autoSpaceDE w:val="0"/>
        <w:autoSpaceDN w:val="0"/>
        <w:adjustRightInd w:val="0"/>
        <w:rPr>
          <w:color w:val="000000"/>
          <w:szCs w:val="22"/>
          <w:lang w:val="es-ES"/>
        </w:rPr>
      </w:pPr>
      <w:r w:rsidRPr="00845ED3">
        <w:rPr>
          <w:szCs w:val="22"/>
          <w:lang w:val="es-ES"/>
        </w:rPr>
        <w:t>Dioxyde de titane (E171)</w:t>
      </w:r>
    </w:p>
    <w:p w14:paraId="4C5ACBEA" w14:textId="77777777" w:rsidR="000D668C" w:rsidRPr="000F6D5B" w:rsidRDefault="000D668C" w:rsidP="00993CD5">
      <w:pPr>
        <w:keepNext/>
        <w:shd w:val="clear" w:color="auto" w:fill="FFFFFF"/>
        <w:tabs>
          <w:tab w:val="clear" w:pos="567"/>
        </w:tabs>
        <w:rPr>
          <w:rFonts w:eastAsia="MS Mincho"/>
          <w:szCs w:val="22"/>
          <w:lang w:val="fr-FR" w:eastAsia="ja-JP"/>
        </w:rPr>
      </w:pPr>
      <w:r w:rsidRPr="000F6D5B">
        <w:rPr>
          <w:rFonts w:eastAsia="MS Mincho"/>
          <w:szCs w:val="22"/>
          <w:lang w:val="fr-FR" w:eastAsia="ja-JP"/>
        </w:rPr>
        <w:t>Oxyde de fer rouge (E172)</w:t>
      </w:r>
    </w:p>
    <w:p w14:paraId="524DA07B" w14:textId="77777777" w:rsidR="00B5366D" w:rsidRPr="000F6D5B" w:rsidRDefault="00B5366D" w:rsidP="00FF059E">
      <w:pPr>
        <w:shd w:val="clear" w:color="auto" w:fill="FFFFFF"/>
        <w:tabs>
          <w:tab w:val="clear" w:pos="567"/>
        </w:tabs>
        <w:rPr>
          <w:szCs w:val="22"/>
          <w:u w:val="single"/>
          <w:lang w:val="fr-FR"/>
        </w:rPr>
      </w:pPr>
    </w:p>
    <w:p w14:paraId="07126BAC"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u w:val="single"/>
          <w:lang w:val="fr-FR" w:eastAsia="ja-JP"/>
        </w:rPr>
        <w:lastRenderedPageBreak/>
        <w:t>Fycompa 6 mg comprimés pelliculés</w:t>
      </w:r>
    </w:p>
    <w:p w14:paraId="68B968EB"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p>
    <w:p w14:paraId="2BFAEB7F"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54291EBC"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488CE398"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Talc</w:t>
      </w:r>
    </w:p>
    <w:p w14:paraId="60041B21"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Macrogol 8000</w:t>
      </w:r>
    </w:p>
    <w:p w14:paraId="1891A3D2" w14:textId="77777777" w:rsidR="00C869AE" w:rsidRPr="00845ED3" w:rsidRDefault="00C869AE" w:rsidP="00971D43">
      <w:pPr>
        <w:keepNext/>
        <w:shd w:val="clear" w:color="auto" w:fill="FFFFFF"/>
        <w:tabs>
          <w:tab w:val="clear" w:pos="567"/>
        </w:tabs>
        <w:autoSpaceDE w:val="0"/>
        <w:autoSpaceDN w:val="0"/>
        <w:adjustRightInd w:val="0"/>
        <w:rPr>
          <w:color w:val="000000"/>
          <w:szCs w:val="22"/>
          <w:lang w:val="es-ES"/>
        </w:rPr>
      </w:pPr>
      <w:r w:rsidRPr="00845ED3">
        <w:rPr>
          <w:color w:val="000000"/>
          <w:szCs w:val="22"/>
          <w:lang w:val="es-ES"/>
        </w:rPr>
        <w:t>Dioxyde de titane (E171)</w:t>
      </w:r>
    </w:p>
    <w:p w14:paraId="2646792C"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lang w:val="fr-FR" w:eastAsia="ja-JP"/>
        </w:rPr>
        <w:t>Oxyde de fer rouge (E172)</w:t>
      </w:r>
    </w:p>
    <w:p w14:paraId="78A34434" w14:textId="77777777" w:rsidR="00C869AE" w:rsidRPr="000F6D5B" w:rsidRDefault="00C869AE" w:rsidP="00971D43">
      <w:pPr>
        <w:shd w:val="clear" w:color="auto" w:fill="FFFFFF"/>
        <w:tabs>
          <w:tab w:val="clear" w:pos="567"/>
        </w:tabs>
        <w:rPr>
          <w:szCs w:val="22"/>
          <w:lang w:val="fr-FR"/>
        </w:rPr>
      </w:pPr>
    </w:p>
    <w:p w14:paraId="2A7C7A13"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u w:val="single"/>
          <w:lang w:val="fr-FR" w:eastAsia="ja-JP"/>
        </w:rPr>
        <w:t>Fycompa 8 mg comprimés pelliculés</w:t>
      </w:r>
    </w:p>
    <w:p w14:paraId="0463F60F"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p>
    <w:p w14:paraId="09E3580C"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71B5797B"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5A025B91"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Talc</w:t>
      </w:r>
    </w:p>
    <w:p w14:paraId="277FBB7E"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Macrogol 8000</w:t>
      </w:r>
    </w:p>
    <w:p w14:paraId="6A48A73D" w14:textId="77777777" w:rsidR="00C869AE" w:rsidRPr="00845ED3" w:rsidRDefault="00C869AE" w:rsidP="00971D43">
      <w:pPr>
        <w:keepNext/>
        <w:shd w:val="clear" w:color="auto" w:fill="FFFFFF"/>
        <w:tabs>
          <w:tab w:val="clear" w:pos="567"/>
        </w:tabs>
        <w:autoSpaceDE w:val="0"/>
        <w:autoSpaceDN w:val="0"/>
        <w:adjustRightInd w:val="0"/>
        <w:rPr>
          <w:color w:val="000000"/>
          <w:szCs w:val="22"/>
          <w:lang w:val="es-ES"/>
        </w:rPr>
      </w:pPr>
      <w:r w:rsidRPr="00845ED3">
        <w:rPr>
          <w:color w:val="000000"/>
          <w:szCs w:val="22"/>
          <w:lang w:val="es-ES"/>
        </w:rPr>
        <w:t>Dioxyde de titane (E171)</w:t>
      </w:r>
    </w:p>
    <w:p w14:paraId="0044C088"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color w:val="000000"/>
          <w:szCs w:val="22"/>
          <w:lang w:val="fr-FR"/>
        </w:rPr>
        <w:t xml:space="preserve">Oxyde de fer </w:t>
      </w:r>
      <w:r w:rsidR="005D0DEE" w:rsidRPr="000F6D5B">
        <w:rPr>
          <w:rFonts w:eastAsia="MS Mincho"/>
          <w:szCs w:val="22"/>
          <w:lang w:val="fr-FR" w:eastAsia="ja-JP"/>
        </w:rPr>
        <w:t>rouge</w:t>
      </w:r>
      <w:r w:rsidRPr="000F6D5B">
        <w:rPr>
          <w:rFonts w:eastAsia="MS Mincho"/>
          <w:szCs w:val="22"/>
          <w:lang w:val="fr-FR" w:eastAsia="ja-JP"/>
        </w:rPr>
        <w:t xml:space="preserve"> (E172)</w:t>
      </w:r>
    </w:p>
    <w:p w14:paraId="689ACE10" w14:textId="77777777" w:rsidR="00C869AE" w:rsidRPr="000F6D5B" w:rsidRDefault="00C869AE" w:rsidP="00971D43">
      <w:pPr>
        <w:keepNext/>
        <w:shd w:val="clear" w:color="auto" w:fill="FFFFFF"/>
        <w:tabs>
          <w:tab w:val="clear" w:pos="567"/>
        </w:tabs>
        <w:rPr>
          <w:rFonts w:eastAsia="MS Mincho"/>
          <w:szCs w:val="22"/>
          <w:lang w:val="fr-FR" w:eastAsia="ja-JP"/>
        </w:rPr>
      </w:pPr>
      <w:r w:rsidRPr="000F6D5B">
        <w:rPr>
          <w:rFonts w:eastAsia="MS Mincho"/>
          <w:szCs w:val="22"/>
          <w:lang w:val="fr-FR" w:eastAsia="ja-JP"/>
        </w:rPr>
        <w:t xml:space="preserve">Oxyde de fer </w:t>
      </w:r>
      <w:r w:rsidR="00CB76F7" w:rsidRPr="000F6D5B">
        <w:rPr>
          <w:rFonts w:eastAsia="MS Mincho"/>
          <w:szCs w:val="22"/>
          <w:lang w:val="fr-FR" w:eastAsia="ja-JP"/>
        </w:rPr>
        <w:t>noir</w:t>
      </w:r>
      <w:r w:rsidRPr="000F6D5B">
        <w:rPr>
          <w:rFonts w:eastAsia="MS Mincho"/>
          <w:szCs w:val="22"/>
          <w:lang w:val="fr-FR" w:eastAsia="ja-JP"/>
        </w:rPr>
        <w:t xml:space="preserve"> (E172)</w:t>
      </w:r>
    </w:p>
    <w:p w14:paraId="15E01F8C" w14:textId="77777777" w:rsidR="00CB76F7" w:rsidRPr="000F6D5B" w:rsidRDefault="00CB76F7" w:rsidP="00971D43">
      <w:pPr>
        <w:shd w:val="clear" w:color="auto" w:fill="FFFFFF"/>
        <w:tabs>
          <w:tab w:val="clear" w:pos="567"/>
        </w:tabs>
        <w:rPr>
          <w:rFonts w:eastAsia="MS Mincho"/>
          <w:szCs w:val="22"/>
          <w:lang w:val="fr-FR" w:eastAsia="ja-JP"/>
        </w:rPr>
      </w:pPr>
    </w:p>
    <w:p w14:paraId="5226F6A7"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u w:val="single"/>
          <w:lang w:val="fr-FR" w:eastAsia="ja-JP"/>
        </w:rPr>
        <w:t xml:space="preserve">Fycompa </w:t>
      </w:r>
      <w:r w:rsidR="00CB76F7" w:rsidRPr="000F6D5B">
        <w:rPr>
          <w:rFonts w:eastAsia="MS Mincho"/>
          <w:szCs w:val="22"/>
          <w:u w:val="single"/>
          <w:lang w:val="fr-FR" w:eastAsia="ja-JP"/>
        </w:rPr>
        <w:t>10</w:t>
      </w:r>
      <w:r w:rsidRPr="000F6D5B">
        <w:rPr>
          <w:rFonts w:eastAsia="MS Mincho"/>
          <w:szCs w:val="22"/>
          <w:u w:val="single"/>
          <w:lang w:val="fr-FR" w:eastAsia="ja-JP"/>
        </w:rPr>
        <w:t> mg comprimés pelliculés</w:t>
      </w:r>
    </w:p>
    <w:p w14:paraId="3BD158BC"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p>
    <w:p w14:paraId="6945E5A2"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398760AD"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1994AB1C"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Talc</w:t>
      </w:r>
    </w:p>
    <w:p w14:paraId="777517FA" w14:textId="77777777" w:rsidR="00C869AE" w:rsidRPr="00845ED3" w:rsidRDefault="00C869AE" w:rsidP="00971D43">
      <w:pPr>
        <w:keepNext/>
        <w:shd w:val="clear" w:color="auto" w:fill="FFFFFF"/>
        <w:tabs>
          <w:tab w:val="clear" w:pos="567"/>
        </w:tabs>
        <w:autoSpaceDE w:val="0"/>
        <w:autoSpaceDN w:val="0"/>
        <w:adjustRightInd w:val="0"/>
        <w:rPr>
          <w:szCs w:val="22"/>
          <w:lang w:val="es-ES"/>
        </w:rPr>
      </w:pPr>
      <w:r w:rsidRPr="00845ED3">
        <w:rPr>
          <w:szCs w:val="22"/>
          <w:lang w:val="es-ES"/>
        </w:rPr>
        <w:t>Macrogol 8000</w:t>
      </w:r>
    </w:p>
    <w:p w14:paraId="6225C49C" w14:textId="77777777" w:rsidR="00C869AE" w:rsidRPr="00845ED3" w:rsidRDefault="00C869AE" w:rsidP="00971D43">
      <w:pPr>
        <w:keepNext/>
        <w:shd w:val="clear" w:color="auto" w:fill="FFFFFF"/>
        <w:tabs>
          <w:tab w:val="clear" w:pos="567"/>
        </w:tabs>
        <w:autoSpaceDE w:val="0"/>
        <w:autoSpaceDN w:val="0"/>
        <w:adjustRightInd w:val="0"/>
        <w:rPr>
          <w:color w:val="000000"/>
          <w:szCs w:val="22"/>
          <w:lang w:val="es-ES"/>
        </w:rPr>
      </w:pPr>
      <w:r w:rsidRPr="00845ED3">
        <w:rPr>
          <w:color w:val="000000"/>
          <w:szCs w:val="22"/>
          <w:lang w:val="es-ES"/>
        </w:rPr>
        <w:t>Dioxyde de titane (E171)</w:t>
      </w:r>
    </w:p>
    <w:p w14:paraId="5DF47900"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color w:val="000000"/>
          <w:szCs w:val="22"/>
          <w:lang w:val="fr-FR"/>
        </w:rPr>
        <w:t xml:space="preserve">Oxyde de fer </w:t>
      </w:r>
      <w:r w:rsidRPr="000F6D5B">
        <w:rPr>
          <w:rFonts w:eastAsia="MS Mincho"/>
          <w:szCs w:val="22"/>
          <w:lang w:val="fr-FR" w:eastAsia="ja-JP"/>
        </w:rPr>
        <w:t>jaune (E172)</w:t>
      </w:r>
    </w:p>
    <w:p w14:paraId="06D2D729" w14:textId="77777777" w:rsidR="00C869AE" w:rsidRPr="000F6D5B" w:rsidRDefault="008067C0" w:rsidP="00971D43">
      <w:pPr>
        <w:keepNext/>
        <w:shd w:val="clear" w:color="auto" w:fill="FFFFFF"/>
        <w:tabs>
          <w:tab w:val="clear" w:pos="567"/>
        </w:tabs>
        <w:rPr>
          <w:rFonts w:eastAsia="MS Mincho"/>
          <w:szCs w:val="22"/>
          <w:lang w:val="fr-FR" w:eastAsia="ja-JP"/>
        </w:rPr>
      </w:pPr>
      <w:r w:rsidRPr="000F6D5B">
        <w:rPr>
          <w:rFonts w:eastAsia="MS Mincho"/>
          <w:szCs w:val="22"/>
          <w:lang w:val="fr-FR" w:eastAsia="ja-JP"/>
        </w:rPr>
        <w:t>Laque aluminique d</w:t>
      </w:r>
      <w:r w:rsidR="00F03643" w:rsidRPr="000F6D5B">
        <w:rPr>
          <w:rFonts w:eastAsia="MS Mincho"/>
          <w:szCs w:val="22"/>
          <w:lang w:val="fr-FR" w:eastAsia="ja-JP"/>
        </w:rPr>
        <w:t>’</w:t>
      </w:r>
      <w:r w:rsidRPr="000F6D5B">
        <w:rPr>
          <w:rFonts w:eastAsia="MS Mincho"/>
          <w:szCs w:val="22"/>
          <w:lang w:val="fr-FR" w:eastAsia="ja-JP"/>
        </w:rPr>
        <w:t>indigotine (E132)</w:t>
      </w:r>
    </w:p>
    <w:p w14:paraId="6194F16C" w14:textId="77777777" w:rsidR="00C869AE" w:rsidRPr="000F6D5B" w:rsidRDefault="00C869AE" w:rsidP="00971D43">
      <w:pPr>
        <w:shd w:val="clear" w:color="auto" w:fill="FFFFFF"/>
        <w:tabs>
          <w:tab w:val="clear" w:pos="567"/>
        </w:tabs>
        <w:rPr>
          <w:rFonts w:eastAsia="MS Mincho"/>
          <w:szCs w:val="22"/>
          <w:lang w:val="fr-FR" w:eastAsia="ja-JP"/>
        </w:rPr>
      </w:pPr>
    </w:p>
    <w:p w14:paraId="29FE988C"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u w:val="single"/>
          <w:lang w:val="fr-FR" w:eastAsia="ja-JP"/>
        </w:rPr>
        <w:t xml:space="preserve">Fycompa </w:t>
      </w:r>
      <w:r w:rsidR="007317D5" w:rsidRPr="000F6D5B">
        <w:rPr>
          <w:rFonts w:eastAsia="MS Mincho"/>
          <w:szCs w:val="22"/>
          <w:u w:val="single"/>
          <w:lang w:val="fr-FR" w:eastAsia="ja-JP"/>
        </w:rPr>
        <w:t>1</w:t>
      </w:r>
      <w:r w:rsidRPr="000F6D5B">
        <w:rPr>
          <w:rFonts w:eastAsia="MS Mincho"/>
          <w:szCs w:val="22"/>
          <w:u w:val="single"/>
          <w:lang w:val="fr-FR" w:eastAsia="ja-JP"/>
        </w:rPr>
        <w:t>2 mg comprimés pelliculés</w:t>
      </w:r>
    </w:p>
    <w:p w14:paraId="272F044F" w14:textId="77777777" w:rsidR="00C869AE" w:rsidRPr="000F6D5B" w:rsidRDefault="00C869AE" w:rsidP="00971D43">
      <w:pPr>
        <w:keepNext/>
        <w:shd w:val="clear" w:color="auto" w:fill="FFFFFF"/>
        <w:tabs>
          <w:tab w:val="clear" w:pos="567"/>
        </w:tabs>
        <w:autoSpaceDE w:val="0"/>
        <w:autoSpaceDN w:val="0"/>
        <w:adjustRightInd w:val="0"/>
        <w:rPr>
          <w:rFonts w:eastAsia="MS Mincho"/>
          <w:szCs w:val="22"/>
          <w:lang w:val="fr-FR" w:eastAsia="ja-JP"/>
        </w:rPr>
      </w:pPr>
    </w:p>
    <w:p w14:paraId="51C50F2F"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u w:val="single"/>
          <w:lang w:val="fr-FR"/>
        </w:rPr>
        <w:t>Pelliculage</w:t>
      </w:r>
    </w:p>
    <w:p w14:paraId="0FE458AA"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Hypromellose 2910</w:t>
      </w:r>
    </w:p>
    <w:p w14:paraId="462A3C63"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Talc</w:t>
      </w:r>
    </w:p>
    <w:p w14:paraId="5D5B7881" w14:textId="77777777" w:rsidR="00C869AE" w:rsidRPr="000F6D5B" w:rsidRDefault="00C869AE" w:rsidP="00971D43">
      <w:pPr>
        <w:keepNext/>
        <w:shd w:val="clear" w:color="auto" w:fill="FFFFFF"/>
        <w:tabs>
          <w:tab w:val="clear" w:pos="567"/>
        </w:tabs>
        <w:autoSpaceDE w:val="0"/>
        <w:autoSpaceDN w:val="0"/>
        <w:adjustRightInd w:val="0"/>
        <w:rPr>
          <w:szCs w:val="22"/>
          <w:lang w:val="fr-FR"/>
        </w:rPr>
      </w:pPr>
      <w:r w:rsidRPr="000F6D5B">
        <w:rPr>
          <w:szCs w:val="22"/>
          <w:lang w:val="fr-FR"/>
        </w:rPr>
        <w:t>Macrogol 8000</w:t>
      </w:r>
    </w:p>
    <w:p w14:paraId="192AE533" w14:textId="77777777" w:rsidR="00C869AE" w:rsidRPr="000F6D5B" w:rsidRDefault="00C869AE" w:rsidP="00971D43">
      <w:pPr>
        <w:keepNext/>
        <w:shd w:val="clear" w:color="auto" w:fill="FFFFFF"/>
        <w:tabs>
          <w:tab w:val="clear" w:pos="567"/>
        </w:tabs>
        <w:autoSpaceDE w:val="0"/>
        <w:autoSpaceDN w:val="0"/>
        <w:adjustRightInd w:val="0"/>
        <w:rPr>
          <w:color w:val="000000"/>
          <w:szCs w:val="22"/>
          <w:lang w:val="fr-FR"/>
        </w:rPr>
      </w:pPr>
      <w:r w:rsidRPr="000F6D5B">
        <w:rPr>
          <w:color w:val="000000"/>
          <w:szCs w:val="22"/>
          <w:lang w:val="fr-FR"/>
        </w:rPr>
        <w:t>Dioxyde de titane (E171)</w:t>
      </w:r>
    </w:p>
    <w:p w14:paraId="1DA7A46E" w14:textId="77777777" w:rsidR="00C869AE" w:rsidRPr="000F6D5B" w:rsidRDefault="007317D5" w:rsidP="00971D43">
      <w:pPr>
        <w:keepNext/>
        <w:shd w:val="clear" w:color="auto" w:fill="FFFFFF"/>
        <w:tabs>
          <w:tab w:val="clear" w:pos="567"/>
        </w:tabs>
        <w:rPr>
          <w:rFonts w:eastAsia="MS Mincho"/>
          <w:szCs w:val="22"/>
          <w:lang w:val="fr-FR" w:eastAsia="ja-JP"/>
        </w:rPr>
      </w:pPr>
      <w:r w:rsidRPr="000F6D5B">
        <w:rPr>
          <w:rFonts w:eastAsia="MS Mincho"/>
          <w:szCs w:val="22"/>
          <w:lang w:val="fr-FR" w:eastAsia="ja-JP"/>
        </w:rPr>
        <w:t>Laque aluminique d</w:t>
      </w:r>
      <w:r w:rsidR="00F03643" w:rsidRPr="000F6D5B">
        <w:rPr>
          <w:rFonts w:eastAsia="MS Mincho"/>
          <w:szCs w:val="22"/>
          <w:lang w:val="fr-FR" w:eastAsia="ja-JP"/>
        </w:rPr>
        <w:t>’</w:t>
      </w:r>
      <w:r w:rsidRPr="000F6D5B">
        <w:rPr>
          <w:rFonts w:eastAsia="MS Mincho"/>
          <w:szCs w:val="22"/>
          <w:lang w:val="fr-FR" w:eastAsia="ja-JP"/>
        </w:rPr>
        <w:t>indigotine (E132</w:t>
      </w:r>
      <w:r w:rsidR="00770C57" w:rsidRPr="000F6D5B">
        <w:rPr>
          <w:rFonts w:eastAsia="MS Mincho"/>
          <w:szCs w:val="22"/>
          <w:lang w:val="fr-FR" w:eastAsia="ja-JP"/>
        </w:rPr>
        <w:t>)</w:t>
      </w:r>
    </w:p>
    <w:p w14:paraId="435BCDB4" w14:textId="77777777" w:rsidR="00770C57" w:rsidRPr="000F6D5B" w:rsidRDefault="00770C57" w:rsidP="00971D43">
      <w:pPr>
        <w:shd w:val="clear" w:color="auto" w:fill="FFFFFF"/>
        <w:tabs>
          <w:tab w:val="clear" w:pos="567"/>
        </w:tabs>
        <w:rPr>
          <w:szCs w:val="22"/>
          <w:lang w:val="fr-FR"/>
        </w:rPr>
      </w:pPr>
    </w:p>
    <w:p w14:paraId="33EF3FA5" w14:textId="77777777" w:rsidR="00266D9D" w:rsidRPr="000F6D5B" w:rsidRDefault="00266D9D" w:rsidP="00971D43">
      <w:pPr>
        <w:keepNext/>
        <w:keepLines/>
        <w:shd w:val="clear" w:color="auto" w:fill="FFFFFF"/>
        <w:tabs>
          <w:tab w:val="clear" w:pos="567"/>
        </w:tabs>
        <w:ind w:left="567" w:hanging="567"/>
        <w:rPr>
          <w:b/>
          <w:szCs w:val="22"/>
          <w:lang w:val="fr-FR"/>
        </w:rPr>
      </w:pPr>
      <w:r w:rsidRPr="000F6D5B">
        <w:rPr>
          <w:b/>
          <w:szCs w:val="22"/>
          <w:lang w:val="fr-FR"/>
        </w:rPr>
        <w:t>6.2</w:t>
      </w:r>
      <w:r w:rsidRPr="000F6D5B">
        <w:rPr>
          <w:b/>
          <w:szCs w:val="22"/>
          <w:lang w:val="fr-FR"/>
        </w:rPr>
        <w:tab/>
        <w:t>Incompatibilités</w:t>
      </w:r>
    </w:p>
    <w:p w14:paraId="7C695AD4" w14:textId="77777777" w:rsidR="00266D9D" w:rsidRPr="000F6D5B" w:rsidRDefault="00266D9D" w:rsidP="00971D43">
      <w:pPr>
        <w:keepNext/>
        <w:shd w:val="clear" w:color="auto" w:fill="FFFFFF"/>
        <w:tabs>
          <w:tab w:val="clear" w:pos="567"/>
        </w:tabs>
        <w:rPr>
          <w:szCs w:val="22"/>
          <w:lang w:val="fr-FR"/>
        </w:rPr>
      </w:pPr>
    </w:p>
    <w:p w14:paraId="70CE7890" w14:textId="77777777" w:rsidR="00266D9D" w:rsidRPr="000F6D5B" w:rsidRDefault="00266D9D" w:rsidP="00971D43">
      <w:pPr>
        <w:shd w:val="clear" w:color="auto" w:fill="FFFFFF"/>
        <w:tabs>
          <w:tab w:val="clear" w:pos="567"/>
        </w:tabs>
        <w:rPr>
          <w:szCs w:val="22"/>
          <w:lang w:val="fr-FR"/>
        </w:rPr>
      </w:pPr>
      <w:r w:rsidRPr="000F6D5B">
        <w:rPr>
          <w:szCs w:val="22"/>
          <w:lang w:val="fr-FR"/>
        </w:rPr>
        <w:t>Sans objet.</w:t>
      </w:r>
    </w:p>
    <w:p w14:paraId="3BF42EC3" w14:textId="77777777" w:rsidR="00266D9D" w:rsidRPr="000F6D5B" w:rsidRDefault="00266D9D" w:rsidP="00971D43">
      <w:pPr>
        <w:shd w:val="clear" w:color="auto" w:fill="FFFFFF"/>
        <w:tabs>
          <w:tab w:val="clear" w:pos="567"/>
        </w:tabs>
        <w:rPr>
          <w:b/>
          <w:szCs w:val="22"/>
          <w:lang w:val="fr-FR"/>
        </w:rPr>
      </w:pPr>
    </w:p>
    <w:p w14:paraId="21B2D1D3" w14:textId="77777777" w:rsidR="00266D9D" w:rsidRPr="000F6D5B" w:rsidRDefault="00266D9D" w:rsidP="00971D43">
      <w:pPr>
        <w:keepNext/>
        <w:keepLines/>
        <w:shd w:val="clear" w:color="auto" w:fill="FFFFFF"/>
        <w:tabs>
          <w:tab w:val="clear" w:pos="567"/>
        </w:tabs>
        <w:ind w:left="567" w:hanging="567"/>
        <w:rPr>
          <w:b/>
          <w:szCs w:val="22"/>
          <w:lang w:val="fr-FR"/>
        </w:rPr>
      </w:pPr>
      <w:r w:rsidRPr="000F6D5B">
        <w:rPr>
          <w:b/>
          <w:szCs w:val="22"/>
          <w:lang w:val="fr-FR"/>
        </w:rPr>
        <w:t>6.3</w:t>
      </w:r>
      <w:r w:rsidRPr="000F6D5B">
        <w:rPr>
          <w:b/>
          <w:szCs w:val="22"/>
          <w:lang w:val="fr-FR"/>
        </w:rPr>
        <w:tab/>
        <w:t>Durée de conservation</w:t>
      </w:r>
    </w:p>
    <w:p w14:paraId="64283D1A" w14:textId="77777777" w:rsidR="00266D9D" w:rsidRPr="000F6D5B" w:rsidRDefault="00266D9D" w:rsidP="00971D43">
      <w:pPr>
        <w:keepNext/>
        <w:shd w:val="clear" w:color="auto" w:fill="FFFFFF"/>
        <w:tabs>
          <w:tab w:val="clear" w:pos="567"/>
        </w:tabs>
        <w:rPr>
          <w:szCs w:val="22"/>
          <w:lang w:val="fr-FR"/>
        </w:rPr>
      </w:pPr>
    </w:p>
    <w:p w14:paraId="76BD0A26" w14:textId="200425E4" w:rsidR="00732EEA" w:rsidRPr="000F6D5B" w:rsidRDefault="006431FB" w:rsidP="00971D43">
      <w:pPr>
        <w:shd w:val="clear" w:color="auto" w:fill="FFFFFF"/>
        <w:tabs>
          <w:tab w:val="clear" w:pos="567"/>
        </w:tabs>
        <w:rPr>
          <w:szCs w:val="22"/>
          <w:lang w:val="fr-FR"/>
        </w:rPr>
      </w:pPr>
      <w:r w:rsidRPr="000F6D5B">
        <w:rPr>
          <w:szCs w:val="22"/>
          <w:lang w:val="fr-FR"/>
        </w:rPr>
        <w:t>5</w:t>
      </w:r>
      <w:r w:rsidR="00266D9D" w:rsidRPr="000F6D5B">
        <w:rPr>
          <w:szCs w:val="22"/>
          <w:lang w:val="fr-FR"/>
        </w:rPr>
        <w:t> ans</w:t>
      </w:r>
      <w:ins w:id="14" w:author="RWS Translator" w:date="2026-03-27T14:42:00Z" w16du:dateUtc="2026-03-27T13:42:00Z">
        <w:r w:rsidR="00504DF0">
          <w:rPr>
            <w:szCs w:val="22"/>
            <w:lang w:val="fr-FR"/>
          </w:rPr>
          <w:t>.</w:t>
        </w:r>
      </w:ins>
    </w:p>
    <w:p w14:paraId="4D3B4FBC" w14:textId="77777777" w:rsidR="00266D9D" w:rsidRPr="000F6D5B" w:rsidRDefault="00266D9D" w:rsidP="00971D43">
      <w:pPr>
        <w:shd w:val="clear" w:color="auto" w:fill="FFFFFF"/>
        <w:tabs>
          <w:tab w:val="clear" w:pos="567"/>
        </w:tabs>
        <w:rPr>
          <w:szCs w:val="22"/>
          <w:lang w:val="fr-FR"/>
        </w:rPr>
      </w:pPr>
    </w:p>
    <w:p w14:paraId="776EC9EB" w14:textId="77777777" w:rsidR="00266D9D" w:rsidRPr="000F6D5B" w:rsidRDefault="00266D9D" w:rsidP="00971D43">
      <w:pPr>
        <w:keepNext/>
        <w:keepLines/>
        <w:shd w:val="clear" w:color="auto" w:fill="FFFFFF"/>
        <w:tabs>
          <w:tab w:val="clear" w:pos="567"/>
        </w:tabs>
        <w:ind w:left="567" w:hanging="567"/>
        <w:rPr>
          <w:b/>
          <w:szCs w:val="22"/>
          <w:lang w:val="fr-FR"/>
        </w:rPr>
      </w:pPr>
      <w:r w:rsidRPr="000F6D5B">
        <w:rPr>
          <w:b/>
          <w:szCs w:val="22"/>
          <w:lang w:val="fr-FR"/>
        </w:rPr>
        <w:t>6.4</w:t>
      </w:r>
      <w:r w:rsidRPr="000F6D5B">
        <w:rPr>
          <w:b/>
          <w:szCs w:val="22"/>
          <w:lang w:val="fr-FR"/>
        </w:rPr>
        <w:tab/>
        <w:t>Précautions particulières de conservation</w:t>
      </w:r>
    </w:p>
    <w:p w14:paraId="7045286A" w14:textId="77777777" w:rsidR="00266D9D" w:rsidRPr="000F6D5B" w:rsidRDefault="00266D9D" w:rsidP="00971D43">
      <w:pPr>
        <w:keepNext/>
        <w:shd w:val="clear" w:color="auto" w:fill="FFFFFF"/>
        <w:tabs>
          <w:tab w:val="clear" w:pos="567"/>
        </w:tabs>
        <w:rPr>
          <w:szCs w:val="22"/>
          <w:lang w:val="fr-FR"/>
        </w:rPr>
      </w:pPr>
    </w:p>
    <w:p w14:paraId="282C6804" w14:textId="77777777" w:rsidR="00266D9D" w:rsidRPr="000F6D5B" w:rsidRDefault="00124566" w:rsidP="00971D43">
      <w:pPr>
        <w:shd w:val="clear" w:color="auto" w:fill="FFFFFF"/>
        <w:tabs>
          <w:tab w:val="clear" w:pos="567"/>
        </w:tabs>
        <w:rPr>
          <w:lang w:val="fr-FR"/>
        </w:rPr>
      </w:pPr>
      <w:r w:rsidRPr="000F6D5B">
        <w:rPr>
          <w:lang w:val="fr-FR"/>
        </w:rPr>
        <w:t xml:space="preserve">Ce médicament ne nécessite pas </w:t>
      </w:r>
      <w:r w:rsidR="00266D9D" w:rsidRPr="000F6D5B">
        <w:rPr>
          <w:lang w:val="fr-FR"/>
        </w:rPr>
        <w:t xml:space="preserve">de </w:t>
      </w:r>
      <w:r w:rsidR="00856C07" w:rsidRPr="000F6D5B">
        <w:rPr>
          <w:lang w:val="fr-FR"/>
        </w:rPr>
        <w:t xml:space="preserve">précautions </w:t>
      </w:r>
      <w:r w:rsidR="00266D9D" w:rsidRPr="000F6D5B">
        <w:rPr>
          <w:lang w:val="fr-FR"/>
        </w:rPr>
        <w:t>particulière</w:t>
      </w:r>
      <w:r w:rsidR="00856C07" w:rsidRPr="000F6D5B">
        <w:rPr>
          <w:lang w:val="fr-FR"/>
        </w:rPr>
        <w:t>s</w:t>
      </w:r>
      <w:r w:rsidR="00266D9D" w:rsidRPr="000F6D5B">
        <w:rPr>
          <w:lang w:val="fr-FR"/>
        </w:rPr>
        <w:t xml:space="preserve"> de conservation.</w:t>
      </w:r>
    </w:p>
    <w:p w14:paraId="4A9F1E85" w14:textId="77777777" w:rsidR="00266D9D" w:rsidRPr="000F6D5B" w:rsidRDefault="00266D9D" w:rsidP="00971D43">
      <w:pPr>
        <w:shd w:val="clear" w:color="auto" w:fill="FFFFFF"/>
        <w:tabs>
          <w:tab w:val="clear" w:pos="567"/>
        </w:tabs>
        <w:rPr>
          <w:szCs w:val="22"/>
          <w:lang w:val="fr-FR"/>
        </w:rPr>
      </w:pPr>
    </w:p>
    <w:p w14:paraId="5562AF94" w14:textId="77777777" w:rsidR="00266D9D" w:rsidRPr="000F6D5B" w:rsidRDefault="00266D9D" w:rsidP="00971D43">
      <w:pPr>
        <w:keepNext/>
        <w:keepLines/>
        <w:shd w:val="clear" w:color="auto" w:fill="FFFFFF"/>
        <w:tabs>
          <w:tab w:val="clear" w:pos="567"/>
        </w:tabs>
        <w:ind w:left="567" w:hanging="567"/>
        <w:rPr>
          <w:b/>
          <w:szCs w:val="22"/>
          <w:lang w:val="fr-FR"/>
        </w:rPr>
      </w:pPr>
      <w:r w:rsidRPr="000F6D5B">
        <w:rPr>
          <w:b/>
          <w:szCs w:val="22"/>
          <w:lang w:val="fr-FR"/>
        </w:rPr>
        <w:t>6.5</w:t>
      </w:r>
      <w:r w:rsidRPr="000F6D5B">
        <w:rPr>
          <w:b/>
          <w:szCs w:val="22"/>
          <w:lang w:val="fr-FR"/>
        </w:rPr>
        <w:tab/>
        <w:t>Nature et contenu de l</w:t>
      </w:r>
      <w:r w:rsidR="00F03643" w:rsidRPr="000F6D5B">
        <w:rPr>
          <w:b/>
          <w:szCs w:val="22"/>
          <w:lang w:val="fr-FR"/>
        </w:rPr>
        <w:t>’</w:t>
      </w:r>
      <w:r w:rsidRPr="000F6D5B">
        <w:rPr>
          <w:b/>
          <w:szCs w:val="22"/>
          <w:lang w:val="fr-FR"/>
        </w:rPr>
        <w:t>emballage extérieur</w:t>
      </w:r>
    </w:p>
    <w:p w14:paraId="45F6A3BF" w14:textId="77777777" w:rsidR="00266D9D" w:rsidRPr="000F6D5B" w:rsidRDefault="00266D9D" w:rsidP="00971D43">
      <w:pPr>
        <w:keepNext/>
        <w:shd w:val="clear" w:color="auto" w:fill="FFFFFF"/>
        <w:tabs>
          <w:tab w:val="clear" w:pos="567"/>
        </w:tabs>
        <w:rPr>
          <w:szCs w:val="22"/>
          <w:lang w:val="fr-FR"/>
        </w:rPr>
      </w:pPr>
    </w:p>
    <w:p w14:paraId="21F4AE34" w14:textId="77777777" w:rsidR="00266D9D" w:rsidRPr="000F6D5B" w:rsidRDefault="00266D9D" w:rsidP="00971D43">
      <w:pPr>
        <w:shd w:val="clear" w:color="auto" w:fill="FFFFFF"/>
        <w:tabs>
          <w:tab w:val="clear" w:pos="567"/>
        </w:tabs>
        <w:rPr>
          <w:szCs w:val="22"/>
          <w:lang w:val="fr-FR"/>
        </w:rPr>
      </w:pPr>
      <w:r w:rsidRPr="000F6D5B">
        <w:rPr>
          <w:szCs w:val="22"/>
          <w:lang w:val="fr-FR"/>
        </w:rPr>
        <w:t xml:space="preserve">Plaquettes </w:t>
      </w:r>
      <w:r w:rsidR="009506A9" w:rsidRPr="000F6D5B">
        <w:rPr>
          <w:szCs w:val="22"/>
          <w:lang w:val="fr-FR"/>
        </w:rPr>
        <w:t xml:space="preserve">thermoformées </w:t>
      </w:r>
      <w:r w:rsidRPr="000F6D5B">
        <w:rPr>
          <w:szCs w:val="22"/>
          <w:lang w:val="fr-FR"/>
        </w:rPr>
        <w:t>en PVC/aluminium.</w:t>
      </w:r>
    </w:p>
    <w:p w14:paraId="42CBD63C" w14:textId="77777777" w:rsidR="00266D9D" w:rsidRPr="000F6D5B" w:rsidRDefault="00266D9D" w:rsidP="00971D43">
      <w:pPr>
        <w:shd w:val="clear" w:color="auto" w:fill="FFFFFF"/>
        <w:tabs>
          <w:tab w:val="clear" w:pos="567"/>
        </w:tabs>
        <w:rPr>
          <w:szCs w:val="22"/>
          <w:lang w:val="fr-FR"/>
        </w:rPr>
      </w:pPr>
    </w:p>
    <w:p w14:paraId="20E6915E" w14:textId="77777777" w:rsidR="00F43DEE" w:rsidRPr="000F6D5B" w:rsidRDefault="00F43DEE" w:rsidP="00971D43">
      <w:pPr>
        <w:keepNext/>
        <w:shd w:val="clear" w:color="auto" w:fill="FFFFFF"/>
        <w:tabs>
          <w:tab w:val="clear" w:pos="567"/>
          <w:tab w:val="left" w:pos="108"/>
        </w:tabs>
        <w:autoSpaceDE w:val="0"/>
        <w:autoSpaceDN w:val="0"/>
        <w:adjustRightInd w:val="0"/>
        <w:rPr>
          <w:iCs/>
          <w:color w:val="000000"/>
          <w:u w:val="single"/>
          <w:lang w:val="fr-FR"/>
        </w:rPr>
      </w:pPr>
      <w:r w:rsidRPr="000F6D5B">
        <w:rPr>
          <w:iCs/>
          <w:color w:val="000000"/>
          <w:u w:val="single"/>
          <w:lang w:val="fr-FR"/>
        </w:rPr>
        <w:t>Fycompa 2 mg comprimés pelliculés</w:t>
      </w:r>
    </w:p>
    <w:p w14:paraId="48638742" w14:textId="77777777" w:rsidR="00266D9D" w:rsidRPr="000F6D5B" w:rsidRDefault="00D3681D" w:rsidP="00971D43">
      <w:pPr>
        <w:shd w:val="clear" w:color="auto" w:fill="FFFFFF"/>
        <w:tabs>
          <w:tab w:val="clear" w:pos="567"/>
          <w:tab w:val="left" w:pos="108"/>
        </w:tabs>
        <w:autoSpaceDE w:val="0"/>
        <w:autoSpaceDN w:val="0"/>
        <w:adjustRightInd w:val="0"/>
        <w:rPr>
          <w:iCs/>
          <w:color w:val="000000"/>
          <w:lang w:val="fr-FR"/>
        </w:rPr>
      </w:pPr>
      <w:r w:rsidRPr="000F6D5B">
        <w:rPr>
          <w:iCs/>
          <w:color w:val="000000"/>
          <w:lang w:val="fr-FR"/>
        </w:rPr>
        <w:t>B</w:t>
      </w:r>
      <w:r w:rsidR="00266D9D" w:rsidRPr="000F6D5B">
        <w:rPr>
          <w:iCs/>
          <w:color w:val="000000"/>
          <w:lang w:val="fr-FR"/>
        </w:rPr>
        <w:t xml:space="preserve">oîte de 7 uniquement pour la première semaine </w:t>
      </w:r>
      <w:r w:rsidR="006846DA" w:rsidRPr="000F6D5B">
        <w:rPr>
          <w:iCs/>
          <w:color w:val="000000"/>
          <w:lang w:val="fr-FR"/>
        </w:rPr>
        <w:t>de traitement</w:t>
      </w:r>
      <w:r w:rsidR="00524028" w:rsidRPr="000F6D5B">
        <w:rPr>
          <w:iCs/>
          <w:color w:val="000000"/>
          <w:lang w:val="fr-FR"/>
        </w:rPr>
        <w:t>, 28 et 98</w:t>
      </w:r>
      <w:r w:rsidR="00F43DEE" w:rsidRPr="000F6D5B">
        <w:rPr>
          <w:iCs/>
          <w:color w:val="000000"/>
          <w:lang w:val="fr-FR"/>
        </w:rPr>
        <w:t>.</w:t>
      </w:r>
    </w:p>
    <w:p w14:paraId="2D48CD17" w14:textId="77777777" w:rsidR="00266D9D" w:rsidRPr="000F6D5B" w:rsidRDefault="00266D9D" w:rsidP="00261E07">
      <w:pPr>
        <w:shd w:val="clear" w:color="auto" w:fill="FFFFFF"/>
        <w:tabs>
          <w:tab w:val="clear" w:pos="567"/>
        </w:tabs>
        <w:rPr>
          <w:szCs w:val="22"/>
          <w:lang w:val="fr-FR"/>
        </w:rPr>
      </w:pPr>
    </w:p>
    <w:p w14:paraId="5CF0A439" w14:textId="77777777" w:rsidR="00DB44EE" w:rsidRPr="000F6D5B" w:rsidRDefault="00DB44EE" w:rsidP="001219CB">
      <w:pPr>
        <w:keepNext/>
        <w:shd w:val="clear" w:color="auto" w:fill="FFFFFF"/>
        <w:tabs>
          <w:tab w:val="clear" w:pos="567"/>
        </w:tabs>
        <w:rPr>
          <w:szCs w:val="22"/>
          <w:lang w:val="fr-FR"/>
        </w:rPr>
      </w:pPr>
      <w:r w:rsidRPr="000F6D5B">
        <w:rPr>
          <w:szCs w:val="22"/>
          <w:u w:val="single"/>
          <w:lang w:val="fr-FR"/>
        </w:rPr>
        <w:lastRenderedPageBreak/>
        <w:t>Fycompa 4 mg comprimés pelliculés</w:t>
      </w:r>
    </w:p>
    <w:p w14:paraId="16D919BE" w14:textId="77777777" w:rsidR="00DB44EE" w:rsidRPr="000F6D5B" w:rsidRDefault="00E33A05" w:rsidP="00261E07">
      <w:pPr>
        <w:shd w:val="clear" w:color="auto" w:fill="FFFFFF"/>
        <w:tabs>
          <w:tab w:val="clear" w:pos="567"/>
        </w:tabs>
        <w:rPr>
          <w:szCs w:val="22"/>
          <w:lang w:val="fr-FR"/>
        </w:rPr>
      </w:pPr>
      <w:r w:rsidRPr="000F6D5B">
        <w:rPr>
          <w:szCs w:val="22"/>
          <w:lang w:val="fr-FR"/>
        </w:rPr>
        <w:t>4 mg – boîtes de 7, 28, 84 et 98.</w:t>
      </w:r>
    </w:p>
    <w:p w14:paraId="21BD4B3E" w14:textId="77777777" w:rsidR="000C0154" w:rsidRPr="000F6D5B" w:rsidRDefault="000C0154" w:rsidP="00261E07">
      <w:pPr>
        <w:shd w:val="clear" w:color="auto" w:fill="FFFFFF"/>
        <w:tabs>
          <w:tab w:val="clear" w:pos="567"/>
        </w:tabs>
        <w:rPr>
          <w:szCs w:val="22"/>
          <w:lang w:val="fr-FR"/>
        </w:rPr>
      </w:pPr>
    </w:p>
    <w:p w14:paraId="75FC4C5B" w14:textId="77777777" w:rsidR="000C0154" w:rsidRPr="000F6D5B" w:rsidRDefault="000C0154" w:rsidP="001219CB">
      <w:pPr>
        <w:keepNext/>
        <w:shd w:val="clear" w:color="auto" w:fill="FFFFFF"/>
        <w:tabs>
          <w:tab w:val="clear" w:pos="567"/>
        </w:tabs>
        <w:rPr>
          <w:szCs w:val="22"/>
          <w:lang w:val="fr-FR"/>
        </w:rPr>
      </w:pPr>
      <w:r w:rsidRPr="000F6D5B">
        <w:rPr>
          <w:szCs w:val="22"/>
          <w:u w:val="single"/>
          <w:lang w:val="fr-FR"/>
        </w:rPr>
        <w:t>Fycompa 6 mg comprimés pelliculés</w:t>
      </w:r>
    </w:p>
    <w:p w14:paraId="6B0A4028" w14:textId="77777777" w:rsidR="000C0154" w:rsidRPr="000F6D5B" w:rsidRDefault="00BE5D76" w:rsidP="00261E07">
      <w:pPr>
        <w:shd w:val="clear" w:color="auto" w:fill="FFFFFF"/>
        <w:tabs>
          <w:tab w:val="clear" w:pos="567"/>
        </w:tabs>
        <w:rPr>
          <w:szCs w:val="22"/>
          <w:lang w:val="fr-FR"/>
        </w:rPr>
      </w:pPr>
      <w:r w:rsidRPr="000F6D5B">
        <w:rPr>
          <w:szCs w:val="22"/>
          <w:lang w:val="fr-FR"/>
        </w:rPr>
        <w:t>6 mg – boîtes de 7, 28, 84 et 98.</w:t>
      </w:r>
    </w:p>
    <w:p w14:paraId="034C3D8A" w14:textId="77777777" w:rsidR="00BE5D76" w:rsidRPr="000F6D5B" w:rsidRDefault="00BE5D76" w:rsidP="00261E07">
      <w:pPr>
        <w:shd w:val="clear" w:color="auto" w:fill="FFFFFF"/>
        <w:tabs>
          <w:tab w:val="clear" w:pos="567"/>
        </w:tabs>
        <w:rPr>
          <w:szCs w:val="22"/>
          <w:lang w:val="fr-FR"/>
        </w:rPr>
      </w:pPr>
    </w:p>
    <w:p w14:paraId="1EE1861D" w14:textId="77777777" w:rsidR="00BE5D76" w:rsidRPr="000F6D5B" w:rsidRDefault="00BE5D76" w:rsidP="001219CB">
      <w:pPr>
        <w:keepNext/>
        <w:shd w:val="clear" w:color="auto" w:fill="FFFFFF"/>
        <w:tabs>
          <w:tab w:val="clear" w:pos="567"/>
        </w:tabs>
        <w:rPr>
          <w:szCs w:val="22"/>
          <w:lang w:val="fr-FR"/>
        </w:rPr>
      </w:pPr>
      <w:r w:rsidRPr="000F6D5B">
        <w:rPr>
          <w:szCs w:val="22"/>
          <w:u w:val="single"/>
          <w:lang w:val="fr-FR"/>
        </w:rPr>
        <w:t>Fycompa 8 mg comprimés pelliculés</w:t>
      </w:r>
    </w:p>
    <w:p w14:paraId="4CE2DC1B" w14:textId="77777777" w:rsidR="00BE5D76" w:rsidRPr="000F6D5B" w:rsidRDefault="00BE5D76" w:rsidP="00261E07">
      <w:pPr>
        <w:shd w:val="clear" w:color="auto" w:fill="FFFFFF"/>
        <w:tabs>
          <w:tab w:val="clear" w:pos="567"/>
        </w:tabs>
        <w:rPr>
          <w:szCs w:val="22"/>
          <w:lang w:val="fr-FR"/>
        </w:rPr>
      </w:pPr>
      <w:r w:rsidRPr="000F6D5B">
        <w:rPr>
          <w:szCs w:val="22"/>
          <w:lang w:val="fr-FR"/>
        </w:rPr>
        <w:t>8 mg – boîtes de 7, 28, 84 et 98.</w:t>
      </w:r>
    </w:p>
    <w:p w14:paraId="3622D2EC" w14:textId="77777777" w:rsidR="00BE5D76" w:rsidRPr="000F6D5B" w:rsidRDefault="00BE5D76" w:rsidP="00261E07">
      <w:pPr>
        <w:shd w:val="clear" w:color="auto" w:fill="FFFFFF"/>
        <w:tabs>
          <w:tab w:val="clear" w:pos="567"/>
        </w:tabs>
        <w:rPr>
          <w:szCs w:val="22"/>
          <w:lang w:val="fr-FR"/>
        </w:rPr>
      </w:pPr>
    </w:p>
    <w:p w14:paraId="71027CC6" w14:textId="77777777" w:rsidR="00BE5D76" w:rsidRPr="000F6D5B" w:rsidRDefault="00BE5D76" w:rsidP="001219CB">
      <w:pPr>
        <w:keepNext/>
        <w:shd w:val="clear" w:color="auto" w:fill="FFFFFF"/>
        <w:tabs>
          <w:tab w:val="clear" w:pos="567"/>
        </w:tabs>
        <w:rPr>
          <w:szCs w:val="22"/>
          <w:lang w:val="fr-FR"/>
        </w:rPr>
      </w:pPr>
      <w:r w:rsidRPr="000F6D5B">
        <w:rPr>
          <w:szCs w:val="22"/>
          <w:u w:val="single"/>
          <w:lang w:val="fr-FR"/>
        </w:rPr>
        <w:t>Fycompa 10 mg comprimés pelliculés</w:t>
      </w:r>
    </w:p>
    <w:p w14:paraId="0779BE5B" w14:textId="77777777" w:rsidR="00BE5D76" w:rsidRPr="000F6D5B" w:rsidRDefault="00BE5D76" w:rsidP="00261E07">
      <w:pPr>
        <w:shd w:val="clear" w:color="auto" w:fill="FFFFFF"/>
        <w:tabs>
          <w:tab w:val="clear" w:pos="567"/>
        </w:tabs>
        <w:rPr>
          <w:szCs w:val="22"/>
          <w:lang w:val="fr-FR"/>
        </w:rPr>
      </w:pPr>
      <w:r w:rsidRPr="000F6D5B">
        <w:rPr>
          <w:szCs w:val="22"/>
          <w:lang w:val="fr-FR"/>
        </w:rPr>
        <w:t>10 mg – boîtes de 7, 28, 84 et 98.</w:t>
      </w:r>
    </w:p>
    <w:p w14:paraId="64885770" w14:textId="77777777" w:rsidR="00BE5D76" w:rsidRPr="000F6D5B" w:rsidRDefault="00BE5D76" w:rsidP="00261E07">
      <w:pPr>
        <w:shd w:val="clear" w:color="auto" w:fill="FFFFFF"/>
        <w:tabs>
          <w:tab w:val="clear" w:pos="567"/>
        </w:tabs>
        <w:rPr>
          <w:szCs w:val="22"/>
          <w:lang w:val="fr-FR"/>
        </w:rPr>
      </w:pPr>
    </w:p>
    <w:p w14:paraId="5D8F4E3C" w14:textId="77777777" w:rsidR="00BE5D76" w:rsidRPr="000F6D5B" w:rsidRDefault="00BE5D76" w:rsidP="001219CB">
      <w:pPr>
        <w:keepNext/>
        <w:shd w:val="clear" w:color="auto" w:fill="FFFFFF"/>
        <w:tabs>
          <w:tab w:val="clear" w:pos="567"/>
        </w:tabs>
        <w:rPr>
          <w:szCs w:val="22"/>
          <w:lang w:val="fr-FR"/>
        </w:rPr>
      </w:pPr>
      <w:r w:rsidRPr="000F6D5B">
        <w:rPr>
          <w:szCs w:val="22"/>
          <w:u w:val="single"/>
          <w:lang w:val="fr-FR"/>
        </w:rPr>
        <w:t>Fycompa 12 mg comprimés pelliculés</w:t>
      </w:r>
    </w:p>
    <w:p w14:paraId="5DB938E0" w14:textId="77777777" w:rsidR="00BE5D76" w:rsidRPr="000F6D5B" w:rsidRDefault="00BE5D76" w:rsidP="00261E07">
      <w:pPr>
        <w:shd w:val="clear" w:color="auto" w:fill="FFFFFF"/>
        <w:tabs>
          <w:tab w:val="clear" w:pos="567"/>
        </w:tabs>
        <w:rPr>
          <w:szCs w:val="22"/>
          <w:lang w:val="fr-FR"/>
        </w:rPr>
      </w:pPr>
      <w:r w:rsidRPr="000F6D5B">
        <w:rPr>
          <w:szCs w:val="22"/>
          <w:lang w:val="fr-FR"/>
        </w:rPr>
        <w:t>12 mg – boîtes de 7, 28, 84 et 98.</w:t>
      </w:r>
    </w:p>
    <w:p w14:paraId="25C7C47D" w14:textId="77777777" w:rsidR="006123AE" w:rsidRPr="000F6D5B" w:rsidRDefault="006123AE" w:rsidP="00261E07">
      <w:pPr>
        <w:shd w:val="clear" w:color="auto" w:fill="FFFFFF"/>
        <w:tabs>
          <w:tab w:val="clear" w:pos="567"/>
        </w:tabs>
        <w:rPr>
          <w:szCs w:val="22"/>
          <w:lang w:val="fr-FR"/>
        </w:rPr>
      </w:pPr>
    </w:p>
    <w:p w14:paraId="7BC9C473" w14:textId="77777777" w:rsidR="00266D9D" w:rsidRPr="000F6D5B" w:rsidRDefault="00266D9D" w:rsidP="005B210D">
      <w:pPr>
        <w:shd w:val="clear" w:color="auto" w:fill="FFFFFF"/>
        <w:tabs>
          <w:tab w:val="clear" w:pos="567"/>
        </w:tabs>
        <w:rPr>
          <w:szCs w:val="22"/>
          <w:lang w:val="fr-FR"/>
        </w:rPr>
      </w:pPr>
      <w:r w:rsidRPr="000F6D5B">
        <w:rPr>
          <w:szCs w:val="22"/>
          <w:lang w:val="fr-FR"/>
        </w:rPr>
        <w:t>Toutes les présentations peuvent ne pas être commercialisées.</w:t>
      </w:r>
    </w:p>
    <w:p w14:paraId="06827634" w14:textId="77777777" w:rsidR="00266D9D" w:rsidRPr="000F6D5B" w:rsidRDefault="00266D9D" w:rsidP="00FF059E">
      <w:pPr>
        <w:shd w:val="clear" w:color="auto" w:fill="FFFFFF"/>
        <w:tabs>
          <w:tab w:val="clear" w:pos="567"/>
        </w:tabs>
        <w:rPr>
          <w:szCs w:val="22"/>
          <w:lang w:val="fr-FR"/>
        </w:rPr>
      </w:pPr>
    </w:p>
    <w:p w14:paraId="55FD5745" w14:textId="77777777" w:rsidR="00266D9D" w:rsidRPr="000F6D5B" w:rsidRDefault="00266D9D" w:rsidP="00B75B25">
      <w:pPr>
        <w:keepNext/>
        <w:keepLines/>
        <w:shd w:val="clear" w:color="auto" w:fill="FFFFFF"/>
        <w:tabs>
          <w:tab w:val="clear" w:pos="567"/>
        </w:tabs>
        <w:ind w:left="567" w:hanging="567"/>
        <w:rPr>
          <w:b/>
          <w:szCs w:val="22"/>
          <w:lang w:val="fr-FR"/>
        </w:rPr>
      </w:pPr>
      <w:bookmarkStart w:id="15" w:name="OLE_LINK1"/>
      <w:r w:rsidRPr="000F6D5B">
        <w:rPr>
          <w:b/>
          <w:szCs w:val="22"/>
          <w:lang w:val="fr-FR"/>
        </w:rPr>
        <w:t>6.6</w:t>
      </w:r>
      <w:r w:rsidRPr="000F6D5B">
        <w:rPr>
          <w:b/>
          <w:szCs w:val="22"/>
          <w:lang w:val="fr-FR"/>
        </w:rPr>
        <w:tab/>
        <w:t>Précautions particulières d</w:t>
      </w:r>
      <w:r w:rsidR="00F03643" w:rsidRPr="000F6D5B">
        <w:rPr>
          <w:b/>
          <w:szCs w:val="22"/>
          <w:lang w:val="fr-FR"/>
        </w:rPr>
        <w:t>’</w:t>
      </w:r>
      <w:r w:rsidRPr="000F6D5B">
        <w:rPr>
          <w:b/>
          <w:szCs w:val="22"/>
          <w:lang w:val="fr-FR"/>
        </w:rPr>
        <w:t>élimination</w:t>
      </w:r>
    </w:p>
    <w:p w14:paraId="7309DC9D" w14:textId="77777777" w:rsidR="00266D9D" w:rsidRPr="000F6D5B" w:rsidRDefault="00266D9D" w:rsidP="00A4787C">
      <w:pPr>
        <w:keepNext/>
        <w:shd w:val="clear" w:color="auto" w:fill="FFFFFF"/>
        <w:tabs>
          <w:tab w:val="clear" w:pos="567"/>
        </w:tabs>
        <w:rPr>
          <w:szCs w:val="22"/>
          <w:lang w:val="fr-FR"/>
        </w:rPr>
      </w:pPr>
    </w:p>
    <w:p w14:paraId="5C61581D" w14:textId="23E46573" w:rsidR="00266D9D" w:rsidRPr="000F6D5B" w:rsidRDefault="00266D9D" w:rsidP="006F13DA">
      <w:pPr>
        <w:shd w:val="clear" w:color="auto" w:fill="FFFFFF"/>
        <w:tabs>
          <w:tab w:val="clear" w:pos="567"/>
        </w:tabs>
        <w:rPr>
          <w:szCs w:val="22"/>
          <w:lang w:val="fr-FR"/>
        </w:rPr>
      </w:pPr>
      <w:r w:rsidRPr="000F6D5B">
        <w:rPr>
          <w:szCs w:val="22"/>
          <w:lang w:val="fr-FR"/>
        </w:rPr>
        <w:t>Pas d</w:t>
      </w:r>
      <w:r w:rsidR="00F03643" w:rsidRPr="000F6D5B">
        <w:rPr>
          <w:szCs w:val="22"/>
          <w:lang w:val="fr-FR"/>
        </w:rPr>
        <w:t>’</w:t>
      </w:r>
      <w:r w:rsidRPr="000F6D5B">
        <w:rPr>
          <w:szCs w:val="22"/>
          <w:lang w:val="fr-FR"/>
        </w:rPr>
        <w:t>exigences particulières</w:t>
      </w:r>
      <w:ins w:id="16" w:author="RWS Translator" w:date="2026-03-27T14:43:00Z" w16du:dateUtc="2026-03-27T13:43:00Z">
        <w:r w:rsidR="00504DF0">
          <w:rPr>
            <w:szCs w:val="22"/>
            <w:lang w:val="fr-FR"/>
          </w:rPr>
          <w:t xml:space="preserve"> pour l’élimination</w:t>
        </w:r>
      </w:ins>
      <w:ins w:id="17" w:author="RWS Reviewer" w:date="2026-03-27T16:09:00Z" w16du:dateUtc="2026-03-27T15:09:00Z">
        <w:r w:rsidR="007502B7">
          <w:rPr>
            <w:szCs w:val="22"/>
            <w:lang w:val="fr-FR"/>
          </w:rPr>
          <w:t>.</w:t>
        </w:r>
      </w:ins>
      <w:del w:id="18" w:author="RWS Reviewer" w:date="2026-03-27T16:09:00Z" w16du:dateUtc="2026-03-27T15:09:00Z">
        <w:r w:rsidRPr="000F6D5B" w:rsidDel="007502B7">
          <w:rPr>
            <w:szCs w:val="22"/>
            <w:lang w:val="fr-FR"/>
          </w:rPr>
          <w:delText>.</w:delText>
        </w:r>
      </w:del>
    </w:p>
    <w:bookmarkEnd w:id="15"/>
    <w:p w14:paraId="1D7E2BBA" w14:textId="77777777" w:rsidR="00266D9D" w:rsidRPr="000F6D5B" w:rsidRDefault="00266D9D" w:rsidP="00A80BBC">
      <w:pPr>
        <w:shd w:val="clear" w:color="auto" w:fill="FFFFFF"/>
        <w:tabs>
          <w:tab w:val="clear" w:pos="567"/>
        </w:tabs>
        <w:rPr>
          <w:szCs w:val="22"/>
          <w:lang w:val="fr-FR"/>
        </w:rPr>
      </w:pPr>
    </w:p>
    <w:p w14:paraId="0C603439" w14:textId="77777777" w:rsidR="00266D9D" w:rsidRPr="000F6D5B" w:rsidRDefault="000F3681" w:rsidP="00E12270">
      <w:pPr>
        <w:shd w:val="clear" w:color="auto" w:fill="FFFFFF"/>
        <w:tabs>
          <w:tab w:val="clear" w:pos="567"/>
        </w:tabs>
        <w:rPr>
          <w:szCs w:val="22"/>
          <w:lang w:val="fr-FR"/>
        </w:rPr>
      </w:pPr>
      <w:r w:rsidRPr="000F6D5B">
        <w:rPr>
          <w:szCs w:val="22"/>
          <w:lang w:val="fr-FR"/>
        </w:rPr>
        <w:t>Tout médicament non utilisé ou déchet doit être éliminé conformément à la réglementation en vigueur.</w:t>
      </w:r>
    </w:p>
    <w:p w14:paraId="61C02447" w14:textId="77777777" w:rsidR="001411F5" w:rsidRPr="000F6D5B" w:rsidRDefault="001411F5" w:rsidP="00A3391D">
      <w:pPr>
        <w:shd w:val="clear" w:color="auto" w:fill="FFFFFF"/>
        <w:tabs>
          <w:tab w:val="clear" w:pos="567"/>
        </w:tabs>
        <w:rPr>
          <w:szCs w:val="22"/>
          <w:lang w:val="fr-FR"/>
        </w:rPr>
      </w:pPr>
    </w:p>
    <w:p w14:paraId="233CB321" w14:textId="77777777" w:rsidR="001411F5" w:rsidRPr="000F6D5B" w:rsidRDefault="001411F5" w:rsidP="00A3391D">
      <w:pPr>
        <w:shd w:val="clear" w:color="auto" w:fill="FFFFFF"/>
        <w:tabs>
          <w:tab w:val="clear" w:pos="567"/>
        </w:tabs>
        <w:rPr>
          <w:szCs w:val="22"/>
          <w:lang w:val="fr-FR"/>
        </w:rPr>
      </w:pPr>
    </w:p>
    <w:p w14:paraId="6AB0ABB6" w14:textId="77777777" w:rsidR="00266D9D" w:rsidRPr="000F6D5B" w:rsidRDefault="00266D9D" w:rsidP="00D901B7">
      <w:pPr>
        <w:keepNext/>
        <w:shd w:val="clear" w:color="auto" w:fill="FFFFFF"/>
        <w:tabs>
          <w:tab w:val="clear" w:pos="567"/>
        </w:tabs>
        <w:ind w:left="567" w:hanging="567"/>
        <w:rPr>
          <w:szCs w:val="22"/>
          <w:lang w:val="fr-FR"/>
        </w:rPr>
      </w:pPr>
      <w:r w:rsidRPr="000F6D5B">
        <w:rPr>
          <w:b/>
          <w:szCs w:val="22"/>
          <w:lang w:val="fr-FR"/>
        </w:rPr>
        <w:t>7.</w:t>
      </w:r>
      <w:r w:rsidRPr="000F6D5B">
        <w:rPr>
          <w:b/>
          <w:szCs w:val="22"/>
          <w:lang w:val="fr-FR"/>
        </w:rPr>
        <w:tab/>
        <w:t>TITULAIRE DE L</w:t>
      </w:r>
      <w:r w:rsidR="00F03643" w:rsidRPr="000F6D5B">
        <w:rPr>
          <w:b/>
          <w:szCs w:val="22"/>
          <w:lang w:val="fr-FR"/>
        </w:rPr>
        <w:t>’</w:t>
      </w:r>
      <w:r w:rsidRPr="000F6D5B">
        <w:rPr>
          <w:b/>
          <w:szCs w:val="22"/>
          <w:lang w:val="fr-FR"/>
        </w:rPr>
        <w:t>AUTORISATION DE MISE SUR LE MARCH</w:t>
      </w:r>
      <w:r w:rsidR="003F3A61" w:rsidRPr="000F6D5B">
        <w:rPr>
          <w:b/>
          <w:szCs w:val="22"/>
          <w:lang w:val="fr-FR"/>
        </w:rPr>
        <w:t>É</w:t>
      </w:r>
    </w:p>
    <w:p w14:paraId="16B86433" w14:textId="77777777" w:rsidR="00266D9D" w:rsidRPr="000F6D5B" w:rsidRDefault="00266D9D" w:rsidP="00FF3314">
      <w:pPr>
        <w:keepNext/>
        <w:shd w:val="clear" w:color="auto" w:fill="FFFFFF"/>
        <w:tabs>
          <w:tab w:val="clear" w:pos="567"/>
        </w:tabs>
        <w:rPr>
          <w:szCs w:val="22"/>
          <w:lang w:val="fr-FR"/>
        </w:rPr>
      </w:pPr>
    </w:p>
    <w:p w14:paraId="3AE8AE67" w14:textId="77777777" w:rsidR="00E714DC" w:rsidRPr="00A8133B" w:rsidRDefault="00E714DC" w:rsidP="00B272D2">
      <w:pPr>
        <w:keepNext/>
        <w:shd w:val="clear" w:color="auto" w:fill="FFFFFF"/>
        <w:tabs>
          <w:tab w:val="clear" w:pos="567"/>
        </w:tabs>
        <w:rPr>
          <w:szCs w:val="22"/>
          <w:lang w:val="de-DE"/>
        </w:rPr>
      </w:pPr>
      <w:r w:rsidRPr="00A8133B">
        <w:rPr>
          <w:szCs w:val="22"/>
          <w:lang w:val="de-DE"/>
        </w:rPr>
        <w:t>Eisai GmbH</w:t>
      </w:r>
    </w:p>
    <w:p w14:paraId="0B776FE6" w14:textId="77777777" w:rsidR="00E714DC" w:rsidRPr="00A8133B" w:rsidRDefault="00CA1A81" w:rsidP="00B272D2">
      <w:pPr>
        <w:keepNext/>
        <w:shd w:val="clear" w:color="auto" w:fill="FFFFFF"/>
        <w:tabs>
          <w:tab w:val="clear" w:pos="567"/>
        </w:tabs>
        <w:rPr>
          <w:szCs w:val="22"/>
          <w:lang w:val="de-DE"/>
        </w:rPr>
      </w:pPr>
      <w:r w:rsidRPr="00A8133B">
        <w:rPr>
          <w:szCs w:val="22"/>
          <w:lang w:val="de-DE"/>
        </w:rPr>
        <w:t>Edmund-Rumpler-Straße 3</w:t>
      </w:r>
    </w:p>
    <w:p w14:paraId="000C932A" w14:textId="77777777" w:rsidR="00E714DC" w:rsidRPr="00A8133B" w:rsidRDefault="00CA1A81" w:rsidP="00B272D2">
      <w:pPr>
        <w:keepNext/>
        <w:shd w:val="clear" w:color="auto" w:fill="FFFFFF"/>
        <w:tabs>
          <w:tab w:val="clear" w:pos="567"/>
        </w:tabs>
        <w:rPr>
          <w:szCs w:val="22"/>
          <w:lang w:val="de-DE"/>
        </w:rPr>
      </w:pPr>
      <w:r w:rsidRPr="00A8133B">
        <w:rPr>
          <w:szCs w:val="22"/>
          <w:lang w:val="de-DE"/>
        </w:rPr>
        <w:t>60549 Frankfurt am Main</w:t>
      </w:r>
    </w:p>
    <w:p w14:paraId="7D76661B" w14:textId="77777777" w:rsidR="00E714DC" w:rsidRPr="00A8133B" w:rsidRDefault="00E714DC" w:rsidP="00B272D2">
      <w:pPr>
        <w:keepNext/>
        <w:shd w:val="clear" w:color="auto" w:fill="FFFFFF"/>
        <w:tabs>
          <w:tab w:val="clear" w:pos="567"/>
        </w:tabs>
        <w:rPr>
          <w:szCs w:val="22"/>
          <w:lang w:val="de-DE"/>
        </w:rPr>
      </w:pPr>
      <w:r w:rsidRPr="00A8133B">
        <w:rPr>
          <w:szCs w:val="22"/>
          <w:lang w:val="de-DE"/>
        </w:rPr>
        <w:t>Allemagne</w:t>
      </w:r>
    </w:p>
    <w:p w14:paraId="42380E53" w14:textId="77777777" w:rsidR="00E714DC" w:rsidRPr="00A8133B" w:rsidRDefault="00E714DC" w:rsidP="002F3622">
      <w:pPr>
        <w:keepNext/>
        <w:shd w:val="clear" w:color="auto" w:fill="FFFFFF"/>
        <w:tabs>
          <w:tab w:val="clear" w:pos="567"/>
        </w:tabs>
        <w:rPr>
          <w:szCs w:val="22"/>
          <w:lang w:val="de-DE"/>
        </w:rPr>
      </w:pPr>
      <w:r w:rsidRPr="00A8133B">
        <w:rPr>
          <w:szCs w:val="22"/>
          <w:lang w:val="de-DE"/>
        </w:rPr>
        <w:t>e-mail : medinfo_de@eisai.net</w:t>
      </w:r>
    </w:p>
    <w:p w14:paraId="7B8A58A5" w14:textId="77777777" w:rsidR="00266D9D" w:rsidRPr="00A8133B" w:rsidRDefault="00266D9D" w:rsidP="00E74C89">
      <w:pPr>
        <w:shd w:val="clear" w:color="auto" w:fill="FFFFFF"/>
        <w:tabs>
          <w:tab w:val="clear" w:pos="567"/>
        </w:tabs>
        <w:rPr>
          <w:szCs w:val="22"/>
          <w:lang w:val="de-DE"/>
        </w:rPr>
      </w:pPr>
    </w:p>
    <w:p w14:paraId="0577B1A0" w14:textId="77777777" w:rsidR="00732EEA" w:rsidRPr="00A8133B" w:rsidRDefault="00732EEA" w:rsidP="00FE056C">
      <w:pPr>
        <w:shd w:val="clear" w:color="auto" w:fill="FFFFFF"/>
        <w:tabs>
          <w:tab w:val="clear" w:pos="567"/>
        </w:tabs>
        <w:rPr>
          <w:szCs w:val="22"/>
          <w:lang w:val="de-DE"/>
        </w:rPr>
      </w:pPr>
    </w:p>
    <w:p w14:paraId="5BE5E804" w14:textId="77777777" w:rsidR="00266D9D" w:rsidRPr="000F6D5B" w:rsidRDefault="00266D9D" w:rsidP="00FE056C">
      <w:pPr>
        <w:keepNext/>
        <w:shd w:val="clear" w:color="auto" w:fill="FFFFFF"/>
        <w:tabs>
          <w:tab w:val="clear" w:pos="567"/>
        </w:tabs>
        <w:ind w:left="567" w:hanging="567"/>
        <w:rPr>
          <w:szCs w:val="22"/>
          <w:lang w:val="fr-FR"/>
        </w:rPr>
      </w:pPr>
      <w:r w:rsidRPr="000F6D5B">
        <w:rPr>
          <w:b/>
          <w:szCs w:val="22"/>
          <w:lang w:val="fr-FR"/>
        </w:rPr>
        <w:t>8.</w:t>
      </w:r>
      <w:r w:rsidRPr="000F6D5B">
        <w:rPr>
          <w:b/>
          <w:szCs w:val="22"/>
          <w:lang w:val="fr-FR"/>
        </w:rPr>
        <w:tab/>
        <w:t>NUM</w:t>
      </w:r>
      <w:r w:rsidR="003F3A61"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3F3A61" w:rsidRPr="000F6D5B">
        <w:rPr>
          <w:b/>
          <w:szCs w:val="22"/>
          <w:lang w:val="fr-FR"/>
        </w:rPr>
        <w:t>É</w:t>
      </w:r>
    </w:p>
    <w:p w14:paraId="1E02D7B1" w14:textId="77777777" w:rsidR="00266D9D" w:rsidRPr="000F6D5B" w:rsidRDefault="00266D9D" w:rsidP="001954C3">
      <w:pPr>
        <w:keepNext/>
        <w:shd w:val="clear" w:color="auto" w:fill="FFFFFF"/>
        <w:tabs>
          <w:tab w:val="clear" w:pos="567"/>
        </w:tabs>
        <w:rPr>
          <w:szCs w:val="22"/>
          <w:lang w:val="fr-FR"/>
        </w:rPr>
      </w:pPr>
    </w:p>
    <w:p w14:paraId="6E196CE7" w14:textId="77777777" w:rsidR="00524028" w:rsidRPr="000F6D5B" w:rsidRDefault="00524028" w:rsidP="00511817">
      <w:pPr>
        <w:tabs>
          <w:tab w:val="clear" w:pos="567"/>
        </w:tabs>
        <w:rPr>
          <w:lang w:val="fr-FR"/>
        </w:rPr>
      </w:pPr>
      <w:r w:rsidRPr="000F6D5B">
        <w:rPr>
          <w:lang w:val="fr-FR"/>
        </w:rPr>
        <w:t>EU/1/12/776/001</w:t>
      </w:r>
      <w:r w:rsidR="00DC7058" w:rsidRPr="000F6D5B">
        <w:rPr>
          <w:lang w:val="fr-FR"/>
        </w:rPr>
        <w:t>-023</w:t>
      </w:r>
    </w:p>
    <w:p w14:paraId="6073BE52" w14:textId="77777777" w:rsidR="00266D9D" w:rsidRPr="000F6D5B" w:rsidRDefault="00266D9D" w:rsidP="009220B2">
      <w:pPr>
        <w:shd w:val="clear" w:color="auto" w:fill="FFFFFF"/>
        <w:tabs>
          <w:tab w:val="clear" w:pos="567"/>
        </w:tabs>
        <w:rPr>
          <w:szCs w:val="22"/>
          <w:lang w:val="fr-FR"/>
        </w:rPr>
      </w:pPr>
    </w:p>
    <w:p w14:paraId="535938EA" w14:textId="77777777" w:rsidR="00524028" w:rsidRPr="000F6D5B" w:rsidRDefault="00524028" w:rsidP="009220B2">
      <w:pPr>
        <w:shd w:val="clear" w:color="auto" w:fill="FFFFFF"/>
        <w:tabs>
          <w:tab w:val="clear" w:pos="567"/>
        </w:tabs>
        <w:rPr>
          <w:szCs w:val="22"/>
          <w:lang w:val="fr-FR"/>
        </w:rPr>
      </w:pPr>
    </w:p>
    <w:p w14:paraId="20E93CC8" w14:textId="77777777" w:rsidR="00266D9D" w:rsidRPr="000F6D5B" w:rsidRDefault="00266D9D" w:rsidP="009220B2">
      <w:pPr>
        <w:keepNext/>
        <w:shd w:val="clear" w:color="auto" w:fill="FFFFFF"/>
        <w:tabs>
          <w:tab w:val="clear" w:pos="567"/>
        </w:tabs>
        <w:ind w:left="567" w:hanging="567"/>
        <w:rPr>
          <w:szCs w:val="22"/>
          <w:lang w:val="fr-FR"/>
        </w:rPr>
      </w:pPr>
      <w:r w:rsidRPr="000F6D5B">
        <w:rPr>
          <w:b/>
          <w:szCs w:val="22"/>
          <w:lang w:val="fr-FR"/>
        </w:rPr>
        <w:t>9.</w:t>
      </w:r>
      <w:r w:rsidRPr="000F6D5B">
        <w:rPr>
          <w:b/>
          <w:szCs w:val="22"/>
          <w:lang w:val="fr-FR"/>
        </w:rPr>
        <w:tab/>
        <w:t>DATE DE PREMI</w:t>
      </w:r>
      <w:r w:rsidR="003F3A61" w:rsidRPr="000F6D5B">
        <w:rPr>
          <w:b/>
          <w:szCs w:val="22"/>
          <w:lang w:val="fr-FR"/>
        </w:rPr>
        <w:t>È</w:t>
      </w:r>
      <w:r w:rsidRPr="000F6D5B">
        <w:rPr>
          <w:b/>
          <w:szCs w:val="22"/>
          <w:lang w:val="fr-FR"/>
        </w:rPr>
        <w:t>RE AUTORISATION/DE RENOUVELLEMENT DE L</w:t>
      </w:r>
      <w:r w:rsidR="00F03643" w:rsidRPr="000F6D5B">
        <w:rPr>
          <w:b/>
          <w:szCs w:val="22"/>
          <w:lang w:val="fr-FR"/>
        </w:rPr>
        <w:t>’</w:t>
      </w:r>
      <w:r w:rsidRPr="000F6D5B">
        <w:rPr>
          <w:b/>
          <w:szCs w:val="22"/>
          <w:lang w:val="fr-FR"/>
        </w:rPr>
        <w:t>AUTORISATION</w:t>
      </w:r>
    </w:p>
    <w:p w14:paraId="2ECD7AFB" w14:textId="77777777" w:rsidR="00266D9D" w:rsidRPr="000F6D5B" w:rsidRDefault="00266D9D" w:rsidP="009220B2">
      <w:pPr>
        <w:keepNext/>
        <w:shd w:val="clear" w:color="auto" w:fill="FFFFFF"/>
        <w:tabs>
          <w:tab w:val="clear" w:pos="567"/>
        </w:tabs>
        <w:rPr>
          <w:i/>
          <w:szCs w:val="22"/>
          <w:lang w:val="fr-FR"/>
        </w:rPr>
      </w:pPr>
    </w:p>
    <w:p w14:paraId="1BF3BD1D" w14:textId="77777777" w:rsidR="00266D9D" w:rsidRPr="000F6D5B" w:rsidRDefault="00524028" w:rsidP="001219CB">
      <w:pPr>
        <w:shd w:val="clear" w:color="auto" w:fill="FFFFFF"/>
        <w:tabs>
          <w:tab w:val="clear" w:pos="567"/>
        </w:tabs>
        <w:rPr>
          <w:szCs w:val="22"/>
          <w:lang w:val="fr-FR"/>
        </w:rPr>
      </w:pPr>
      <w:r w:rsidRPr="000F6D5B">
        <w:rPr>
          <w:szCs w:val="22"/>
          <w:lang w:val="fr-FR"/>
        </w:rPr>
        <w:t>Date de première autorisation : 23</w:t>
      </w:r>
      <w:r w:rsidR="00316B00" w:rsidRPr="000F6D5B">
        <w:rPr>
          <w:szCs w:val="22"/>
          <w:lang w:val="fr-FR"/>
        </w:rPr>
        <w:t xml:space="preserve"> juillet </w:t>
      </w:r>
      <w:r w:rsidRPr="000F6D5B">
        <w:rPr>
          <w:szCs w:val="22"/>
          <w:lang w:val="fr-FR"/>
        </w:rPr>
        <w:t>2012</w:t>
      </w:r>
    </w:p>
    <w:p w14:paraId="70AAB169" w14:textId="77777777" w:rsidR="00524028" w:rsidRPr="000F6D5B" w:rsidRDefault="00B46F23" w:rsidP="001219CB">
      <w:pPr>
        <w:shd w:val="clear" w:color="auto" w:fill="FFFFFF"/>
        <w:tabs>
          <w:tab w:val="clear" w:pos="567"/>
        </w:tabs>
        <w:rPr>
          <w:spacing w:val="3"/>
          <w:szCs w:val="22"/>
          <w:lang w:val="fr-FR"/>
        </w:rPr>
      </w:pPr>
      <w:r w:rsidRPr="000F6D5B">
        <w:rPr>
          <w:lang w:val="fr-FR"/>
        </w:rPr>
        <w:t xml:space="preserve">Date du dernier renouvellement : </w:t>
      </w:r>
      <w:r w:rsidRPr="000F6D5B">
        <w:rPr>
          <w:spacing w:val="3"/>
          <w:szCs w:val="22"/>
          <w:lang w:val="fr-FR"/>
        </w:rPr>
        <w:t>6 avril 2017</w:t>
      </w:r>
    </w:p>
    <w:p w14:paraId="5F650BF8" w14:textId="77777777" w:rsidR="00B46F23" w:rsidRPr="000F6D5B" w:rsidRDefault="00B46F23" w:rsidP="001219CB">
      <w:pPr>
        <w:shd w:val="clear" w:color="auto" w:fill="FFFFFF"/>
        <w:tabs>
          <w:tab w:val="clear" w:pos="567"/>
        </w:tabs>
        <w:rPr>
          <w:i/>
          <w:szCs w:val="22"/>
          <w:lang w:val="fr-FR"/>
        </w:rPr>
      </w:pPr>
    </w:p>
    <w:p w14:paraId="428908A1" w14:textId="77777777" w:rsidR="00266D9D" w:rsidRPr="000F6D5B" w:rsidRDefault="00266D9D" w:rsidP="00261E07">
      <w:pPr>
        <w:shd w:val="clear" w:color="auto" w:fill="FFFFFF"/>
        <w:tabs>
          <w:tab w:val="clear" w:pos="567"/>
        </w:tabs>
        <w:rPr>
          <w:szCs w:val="22"/>
          <w:lang w:val="fr-FR"/>
        </w:rPr>
      </w:pPr>
    </w:p>
    <w:p w14:paraId="1E1CD2AB" w14:textId="77777777" w:rsidR="00266D9D" w:rsidRPr="000F6D5B" w:rsidRDefault="00266D9D" w:rsidP="00261E07">
      <w:pPr>
        <w:keepNext/>
        <w:shd w:val="clear" w:color="auto" w:fill="FFFFFF"/>
        <w:tabs>
          <w:tab w:val="clear" w:pos="567"/>
        </w:tabs>
        <w:ind w:left="567" w:hanging="567"/>
        <w:rPr>
          <w:szCs w:val="22"/>
          <w:lang w:val="fr-FR"/>
        </w:rPr>
      </w:pPr>
      <w:r w:rsidRPr="000F6D5B">
        <w:rPr>
          <w:b/>
          <w:szCs w:val="22"/>
          <w:lang w:val="fr-FR"/>
        </w:rPr>
        <w:t>10.</w:t>
      </w:r>
      <w:r w:rsidRPr="000F6D5B">
        <w:rPr>
          <w:b/>
          <w:szCs w:val="22"/>
          <w:lang w:val="fr-FR"/>
        </w:rPr>
        <w:tab/>
        <w:t xml:space="preserve">DATE DE MISE </w:t>
      </w:r>
      <w:r w:rsidR="003F3A61" w:rsidRPr="000F6D5B">
        <w:rPr>
          <w:b/>
          <w:szCs w:val="22"/>
          <w:lang w:val="fr-FR"/>
        </w:rPr>
        <w:t>À</w:t>
      </w:r>
      <w:r w:rsidRPr="000F6D5B">
        <w:rPr>
          <w:b/>
          <w:szCs w:val="22"/>
          <w:lang w:val="fr-FR"/>
        </w:rPr>
        <w:t xml:space="preserve"> JOUR DU TEXTE</w:t>
      </w:r>
    </w:p>
    <w:p w14:paraId="52CABD37" w14:textId="77777777" w:rsidR="00266D9D" w:rsidRPr="000F6D5B" w:rsidRDefault="00266D9D" w:rsidP="005B210D">
      <w:pPr>
        <w:keepNext/>
        <w:shd w:val="clear" w:color="auto" w:fill="FFFFFF"/>
        <w:tabs>
          <w:tab w:val="clear" w:pos="567"/>
        </w:tabs>
        <w:rPr>
          <w:szCs w:val="22"/>
          <w:lang w:val="fr-FR"/>
        </w:rPr>
      </w:pPr>
    </w:p>
    <w:p w14:paraId="46C9D1AE" w14:textId="77777777" w:rsidR="00316B00" w:rsidRPr="000F6D5B" w:rsidRDefault="00316B00" w:rsidP="000A0577">
      <w:pPr>
        <w:keepNext/>
        <w:shd w:val="clear" w:color="auto" w:fill="FFFFFF"/>
        <w:tabs>
          <w:tab w:val="clear" w:pos="567"/>
        </w:tabs>
        <w:rPr>
          <w:szCs w:val="22"/>
          <w:lang w:val="fr-FR"/>
        </w:rPr>
      </w:pPr>
      <w:r w:rsidRPr="000F6D5B">
        <w:rPr>
          <w:szCs w:val="22"/>
          <w:lang w:val="fr-FR" w:bidi="fr-FR"/>
        </w:rPr>
        <w:t>{MM/AAAA}</w:t>
      </w:r>
    </w:p>
    <w:p w14:paraId="477DCCDD" w14:textId="77777777" w:rsidR="00266D9D" w:rsidRPr="000F6D5B" w:rsidRDefault="00266D9D" w:rsidP="000A0577">
      <w:pPr>
        <w:keepNext/>
        <w:numPr>
          <w:ilvl w:val="12"/>
          <w:numId w:val="0"/>
        </w:numPr>
        <w:shd w:val="clear" w:color="auto" w:fill="FFFFFF"/>
        <w:tabs>
          <w:tab w:val="clear" w:pos="567"/>
        </w:tabs>
        <w:ind w:right="-2"/>
        <w:rPr>
          <w:iCs/>
          <w:szCs w:val="22"/>
          <w:lang w:val="fr-FR"/>
        </w:rPr>
      </w:pPr>
    </w:p>
    <w:p w14:paraId="40290D28" w14:textId="3C4194FF" w:rsidR="00D3681D" w:rsidRPr="000F6D5B" w:rsidRDefault="000E4AE8" w:rsidP="000A0577">
      <w:pPr>
        <w:keepNext/>
        <w:shd w:val="clear" w:color="auto" w:fill="FFFFFF"/>
        <w:rPr>
          <w:lang w:val="fr-FR"/>
        </w:rPr>
      </w:pPr>
      <w:r w:rsidRPr="000F6D5B">
        <w:rPr>
          <w:lang w:val="fr-FR"/>
        </w:rPr>
        <w:t>Des informations détaillées sur ce médicament sont disponibles sur le site internet de l</w:t>
      </w:r>
      <w:r w:rsidR="00F03643" w:rsidRPr="000F6D5B">
        <w:rPr>
          <w:lang w:val="fr-FR"/>
        </w:rPr>
        <w:t>’</w:t>
      </w:r>
      <w:r w:rsidRPr="000F6D5B">
        <w:rPr>
          <w:lang w:val="fr-FR"/>
        </w:rPr>
        <w:t xml:space="preserve">Agence européenne </w:t>
      </w:r>
      <w:r w:rsidRPr="000F6D5B">
        <w:rPr>
          <w:szCs w:val="24"/>
          <w:lang w:val="fr-FR"/>
        </w:rPr>
        <w:t>des médicaments</w:t>
      </w:r>
      <w:r w:rsidRPr="000F6D5B">
        <w:rPr>
          <w:lang w:val="fr-FR"/>
        </w:rPr>
        <w:t xml:space="preserve"> </w:t>
      </w:r>
      <w:hyperlink r:id="rId10" w:history="1">
        <w:r w:rsidR="004077F5">
          <w:rPr>
            <w:rStyle w:val="Hyperlink"/>
            <w:lang w:val="fr-FR"/>
          </w:rPr>
          <w:t>https://www.ema.europa.eu</w:t>
        </w:r>
      </w:hyperlink>
      <w:r w:rsidRPr="000F6D5B">
        <w:rPr>
          <w:lang w:val="fr-FR"/>
        </w:rPr>
        <w:t>.</w:t>
      </w:r>
    </w:p>
    <w:p w14:paraId="5B299E21" w14:textId="77777777" w:rsidR="001E2205" w:rsidRPr="000F6D5B" w:rsidRDefault="001E2205">
      <w:pPr>
        <w:tabs>
          <w:tab w:val="clear" w:pos="567"/>
        </w:tabs>
        <w:rPr>
          <w:lang w:val="fr-FR"/>
        </w:rPr>
      </w:pPr>
      <w:r w:rsidRPr="000F6D5B">
        <w:rPr>
          <w:lang w:val="fr-FR"/>
        </w:rPr>
        <w:br w:type="page"/>
      </w:r>
    </w:p>
    <w:p w14:paraId="01EA8D54" w14:textId="66A44562" w:rsidR="00756619" w:rsidRPr="000F6D5B" w:rsidRDefault="00756619" w:rsidP="00E54674">
      <w:pPr>
        <w:keepNext/>
        <w:shd w:val="clear" w:color="auto" w:fill="FFFFFF"/>
        <w:tabs>
          <w:tab w:val="clear" w:pos="567"/>
        </w:tabs>
        <w:ind w:left="567" w:hanging="567"/>
        <w:rPr>
          <w:szCs w:val="22"/>
          <w:lang w:val="fr-FR"/>
        </w:rPr>
      </w:pPr>
      <w:r w:rsidRPr="000F6D5B">
        <w:rPr>
          <w:b/>
          <w:szCs w:val="22"/>
          <w:lang w:val="fr-FR"/>
        </w:rPr>
        <w:lastRenderedPageBreak/>
        <w:t>1.</w:t>
      </w:r>
      <w:r w:rsidRPr="000F6D5B">
        <w:rPr>
          <w:b/>
          <w:szCs w:val="22"/>
          <w:lang w:val="fr-FR"/>
        </w:rPr>
        <w:tab/>
        <w:t>DÉNOMINATION DU MÉDICAMENT</w:t>
      </w:r>
    </w:p>
    <w:p w14:paraId="1E3C822B" w14:textId="77777777" w:rsidR="00756619" w:rsidRPr="000F6D5B" w:rsidRDefault="00756619" w:rsidP="00756619">
      <w:pPr>
        <w:keepNext/>
        <w:shd w:val="clear" w:color="auto" w:fill="FFFFFF"/>
        <w:tabs>
          <w:tab w:val="clear" w:pos="567"/>
        </w:tabs>
        <w:rPr>
          <w:iCs/>
          <w:szCs w:val="22"/>
          <w:lang w:val="fr-FR"/>
        </w:rPr>
      </w:pPr>
    </w:p>
    <w:p w14:paraId="125A7D60" w14:textId="77777777" w:rsidR="00756619" w:rsidRPr="000F6D5B" w:rsidRDefault="00756619" w:rsidP="00756619">
      <w:pPr>
        <w:shd w:val="clear" w:color="auto" w:fill="FFFFFF"/>
        <w:tabs>
          <w:tab w:val="clear" w:pos="567"/>
        </w:tabs>
        <w:rPr>
          <w:szCs w:val="22"/>
          <w:lang w:val="fr-FR"/>
        </w:rPr>
      </w:pPr>
      <w:r w:rsidRPr="000F6D5B">
        <w:rPr>
          <w:szCs w:val="22"/>
          <w:lang w:val="fr-FR"/>
        </w:rPr>
        <w:t>Fycompa 0,5 mg/mL suspension buvable</w:t>
      </w:r>
    </w:p>
    <w:p w14:paraId="34887683" w14:textId="77777777" w:rsidR="00756619" w:rsidRPr="000F6D5B" w:rsidRDefault="00756619" w:rsidP="00756619">
      <w:pPr>
        <w:shd w:val="clear" w:color="auto" w:fill="FFFFFF"/>
        <w:autoSpaceDE w:val="0"/>
        <w:autoSpaceDN w:val="0"/>
        <w:adjustRightInd w:val="0"/>
        <w:rPr>
          <w:lang w:val="fr-FR"/>
        </w:rPr>
      </w:pPr>
    </w:p>
    <w:p w14:paraId="723740A0" w14:textId="77777777" w:rsidR="00756619" w:rsidRPr="000F6D5B" w:rsidRDefault="00756619" w:rsidP="00756619">
      <w:pPr>
        <w:shd w:val="clear" w:color="auto" w:fill="FFFFFF"/>
        <w:autoSpaceDE w:val="0"/>
        <w:autoSpaceDN w:val="0"/>
        <w:adjustRightInd w:val="0"/>
        <w:rPr>
          <w:szCs w:val="22"/>
          <w:lang w:val="fr-FR"/>
        </w:rPr>
      </w:pPr>
    </w:p>
    <w:p w14:paraId="4CB72D70"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2.</w:t>
      </w:r>
      <w:r w:rsidRPr="000F6D5B">
        <w:rPr>
          <w:b/>
          <w:szCs w:val="22"/>
          <w:lang w:val="fr-FR"/>
        </w:rPr>
        <w:tab/>
        <w:t>COMPOSITION QUALITATIVE ET QUANTITATIVE</w:t>
      </w:r>
    </w:p>
    <w:p w14:paraId="2A571082" w14:textId="77777777" w:rsidR="00756619" w:rsidRPr="000F6D5B" w:rsidRDefault="00756619" w:rsidP="00756619">
      <w:pPr>
        <w:keepNext/>
        <w:shd w:val="clear" w:color="auto" w:fill="FFFFFF"/>
        <w:tabs>
          <w:tab w:val="clear" w:pos="567"/>
        </w:tabs>
        <w:rPr>
          <w:bCs/>
          <w:szCs w:val="22"/>
          <w:lang w:val="fr-FR"/>
        </w:rPr>
      </w:pPr>
    </w:p>
    <w:p w14:paraId="69211780" w14:textId="77777777" w:rsidR="00756619" w:rsidRPr="000F6D5B" w:rsidRDefault="00756619" w:rsidP="00F86619">
      <w:pPr>
        <w:keepNext/>
        <w:rPr>
          <w:lang w:val="fr-FR"/>
        </w:rPr>
      </w:pPr>
      <w:r w:rsidRPr="000F6D5B">
        <w:rPr>
          <w:lang w:val="fr-FR"/>
        </w:rPr>
        <w:t>Chaque mL de suspension buvable contient 0,5 mg de pérampanel.</w:t>
      </w:r>
    </w:p>
    <w:p w14:paraId="358F8642" w14:textId="77777777" w:rsidR="00756619" w:rsidRPr="000F6D5B" w:rsidRDefault="00756619" w:rsidP="00F86619">
      <w:pPr>
        <w:keepNext/>
        <w:shd w:val="clear" w:color="auto" w:fill="FFFFFF"/>
        <w:tabs>
          <w:tab w:val="clear" w:pos="567"/>
        </w:tabs>
        <w:rPr>
          <w:bCs/>
          <w:szCs w:val="22"/>
          <w:lang w:val="fr-FR"/>
        </w:rPr>
      </w:pPr>
    </w:p>
    <w:p w14:paraId="5E1E5603" w14:textId="77777777" w:rsidR="00756619" w:rsidRPr="000F6D5B" w:rsidRDefault="00756619" w:rsidP="00F86619">
      <w:pPr>
        <w:shd w:val="clear" w:color="auto" w:fill="FFFFFF"/>
        <w:tabs>
          <w:tab w:val="clear" w:pos="567"/>
        </w:tabs>
        <w:rPr>
          <w:bCs/>
          <w:szCs w:val="22"/>
          <w:lang w:val="fr-FR"/>
        </w:rPr>
      </w:pPr>
      <w:r w:rsidRPr="000F6D5B">
        <w:rPr>
          <w:bCs/>
          <w:szCs w:val="22"/>
          <w:lang w:val="fr-FR"/>
        </w:rPr>
        <w:t>Chaque flacon de 340 mL contient 170 mg de pérampanel.</w:t>
      </w:r>
    </w:p>
    <w:p w14:paraId="4CD6883B" w14:textId="77777777" w:rsidR="00756619" w:rsidRPr="000F6D5B" w:rsidRDefault="00756619" w:rsidP="00F86619">
      <w:pPr>
        <w:shd w:val="clear" w:color="auto" w:fill="FFFFFF"/>
        <w:tabs>
          <w:tab w:val="clear" w:pos="567"/>
        </w:tabs>
        <w:rPr>
          <w:bCs/>
          <w:szCs w:val="22"/>
          <w:lang w:val="fr-FR"/>
        </w:rPr>
      </w:pPr>
    </w:p>
    <w:p w14:paraId="5D3522C9" w14:textId="77777777" w:rsidR="00756619" w:rsidRPr="000F6D5B" w:rsidRDefault="00756619" w:rsidP="004C7194">
      <w:pPr>
        <w:keepNext/>
        <w:rPr>
          <w:lang w:val="fr-FR"/>
        </w:rPr>
      </w:pPr>
      <w:r w:rsidRPr="000F6D5B">
        <w:rPr>
          <w:u w:val="single"/>
          <w:lang w:val="fr-FR"/>
        </w:rPr>
        <w:t>Excipient à effet notoire</w:t>
      </w:r>
      <w:r w:rsidRPr="000F6D5B">
        <w:rPr>
          <w:lang w:val="fr-FR"/>
        </w:rPr>
        <w:t> :</w:t>
      </w:r>
    </w:p>
    <w:p w14:paraId="5A8473AD" w14:textId="77777777" w:rsidR="00756619" w:rsidRPr="000F6D5B" w:rsidRDefault="00756619" w:rsidP="00F86619">
      <w:pPr>
        <w:rPr>
          <w:lang w:val="fr-FR"/>
        </w:rPr>
      </w:pPr>
      <w:r w:rsidRPr="000F6D5B">
        <w:rPr>
          <w:lang w:val="fr-FR"/>
        </w:rPr>
        <w:t>Chaque mL de suspension buvable contient 175 mg de sorbitol (E420).</w:t>
      </w:r>
    </w:p>
    <w:p w14:paraId="26569AF3" w14:textId="77777777" w:rsidR="00756619" w:rsidRPr="000F6D5B" w:rsidRDefault="00756619" w:rsidP="00F86619">
      <w:pPr>
        <w:rPr>
          <w:lang w:val="fr-FR"/>
        </w:rPr>
      </w:pPr>
    </w:p>
    <w:p w14:paraId="638333B8" w14:textId="77777777" w:rsidR="00756619" w:rsidRPr="000F6D5B" w:rsidRDefault="00756619" w:rsidP="00F86619">
      <w:pPr>
        <w:rPr>
          <w:szCs w:val="22"/>
          <w:lang w:val="fr-FR"/>
        </w:rPr>
      </w:pPr>
      <w:r w:rsidRPr="000F6D5B">
        <w:rPr>
          <w:color w:val="000000"/>
          <w:szCs w:val="22"/>
          <w:lang w:val="fr-FR"/>
        </w:rPr>
        <w:t>Pour la liste complète des excipients, voir rubrique 6.1.</w:t>
      </w:r>
    </w:p>
    <w:p w14:paraId="3B63F2B6" w14:textId="77777777" w:rsidR="00756619" w:rsidRPr="000F6D5B" w:rsidRDefault="00756619" w:rsidP="00756619">
      <w:pPr>
        <w:shd w:val="clear" w:color="auto" w:fill="FFFFFF"/>
        <w:tabs>
          <w:tab w:val="clear" w:pos="567"/>
        </w:tabs>
        <w:rPr>
          <w:szCs w:val="22"/>
          <w:lang w:val="fr-FR"/>
        </w:rPr>
      </w:pPr>
    </w:p>
    <w:p w14:paraId="0462F3EE" w14:textId="77777777" w:rsidR="00756619" w:rsidRPr="000F6D5B" w:rsidRDefault="00756619" w:rsidP="00756619">
      <w:pPr>
        <w:shd w:val="clear" w:color="auto" w:fill="FFFFFF"/>
        <w:tabs>
          <w:tab w:val="clear" w:pos="567"/>
        </w:tabs>
        <w:rPr>
          <w:szCs w:val="22"/>
          <w:lang w:val="fr-FR"/>
        </w:rPr>
      </w:pPr>
    </w:p>
    <w:p w14:paraId="6334B3B2" w14:textId="77777777" w:rsidR="00756619" w:rsidRPr="000F6D5B" w:rsidRDefault="00756619" w:rsidP="00756619">
      <w:pPr>
        <w:keepNext/>
        <w:shd w:val="clear" w:color="auto" w:fill="FFFFFF"/>
        <w:tabs>
          <w:tab w:val="clear" w:pos="567"/>
        </w:tabs>
        <w:ind w:left="567" w:hanging="567"/>
        <w:rPr>
          <w:caps/>
          <w:szCs w:val="22"/>
          <w:lang w:val="fr-FR"/>
        </w:rPr>
      </w:pPr>
      <w:r w:rsidRPr="000F6D5B">
        <w:rPr>
          <w:b/>
          <w:szCs w:val="22"/>
          <w:lang w:val="fr-FR"/>
        </w:rPr>
        <w:t>3.</w:t>
      </w:r>
      <w:r w:rsidRPr="000F6D5B">
        <w:rPr>
          <w:b/>
          <w:szCs w:val="22"/>
          <w:lang w:val="fr-FR"/>
        </w:rPr>
        <w:tab/>
        <w:t>FORME PHARMACEUTIQUE</w:t>
      </w:r>
    </w:p>
    <w:p w14:paraId="77DEA361" w14:textId="77777777" w:rsidR="00756619" w:rsidRPr="000F6D5B" w:rsidRDefault="00756619" w:rsidP="00756619">
      <w:pPr>
        <w:keepNext/>
        <w:shd w:val="clear" w:color="auto" w:fill="FFFFFF"/>
        <w:autoSpaceDE w:val="0"/>
        <w:autoSpaceDN w:val="0"/>
        <w:adjustRightInd w:val="0"/>
        <w:rPr>
          <w:szCs w:val="22"/>
          <w:lang w:val="fr-FR"/>
        </w:rPr>
      </w:pPr>
    </w:p>
    <w:p w14:paraId="332EB9C6" w14:textId="77777777" w:rsidR="00756619" w:rsidRPr="000F6D5B" w:rsidRDefault="00756619" w:rsidP="00756619">
      <w:pPr>
        <w:rPr>
          <w:lang w:val="fr-FR"/>
        </w:rPr>
      </w:pPr>
      <w:r w:rsidRPr="000F6D5B">
        <w:rPr>
          <w:lang w:val="fr-FR"/>
        </w:rPr>
        <w:t>Suspension buvable.</w:t>
      </w:r>
    </w:p>
    <w:p w14:paraId="2299AC62" w14:textId="77777777" w:rsidR="00756619" w:rsidRPr="000F6D5B" w:rsidRDefault="00756619" w:rsidP="00756619">
      <w:pPr>
        <w:rPr>
          <w:lang w:val="fr-FR"/>
        </w:rPr>
      </w:pPr>
      <w:r w:rsidRPr="000F6D5B">
        <w:rPr>
          <w:lang w:val="fr-FR"/>
        </w:rPr>
        <w:t>Suspension blanche à blanc-cassé.</w:t>
      </w:r>
    </w:p>
    <w:p w14:paraId="7C770211" w14:textId="77777777" w:rsidR="00756619" w:rsidRPr="000F6D5B" w:rsidRDefault="00756619" w:rsidP="00756619">
      <w:pPr>
        <w:rPr>
          <w:color w:val="000000"/>
          <w:lang w:val="fr-FR"/>
        </w:rPr>
      </w:pPr>
    </w:p>
    <w:p w14:paraId="7C97378A" w14:textId="77777777" w:rsidR="00756619" w:rsidRPr="000F6D5B" w:rsidRDefault="00756619" w:rsidP="00756619">
      <w:pPr>
        <w:shd w:val="clear" w:color="auto" w:fill="FFFFFF"/>
        <w:tabs>
          <w:tab w:val="clear" w:pos="567"/>
        </w:tabs>
        <w:rPr>
          <w:szCs w:val="22"/>
          <w:lang w:val="fr-FR"/>
        </w:rPr>
      </w:pPr>
    </w:p>
    <w:p w14:paraId="503AA297" w14:textId="77777777" w:rsidR="00756619" w:rsidRPr="000F6D5B" w:rsidRDefault="00756619" w:rsidP="00756619">
      <w:pPr>
        <w:keepNext/>
        <w:shd w:val="clear" w:color="auto" w:fill="FFFFFF"/>
        <w:tabs>
          <w:tab w:val="clear" w:pos="567"/>
        </w:tabs>
        <w:ind w:left="567" w:hanging="567"/>
        <w:rPr>
          <w:caps/>
          <w:szCs w:val="22"/>
          <w:lang w:val="fr-FR"/>
        </w:rPr>
      </w:pPr>
      <w:r w:rsidRPr="000F6D5B">
        <w:rPr>
          <w:b/>
          <w:caps/>
          <w:szCs w:val="22"/>
          <w:lang w:val="fr-FR"/>
        </w:rPr>
        <w:t>4.</w:t>
      </w:r>
      <w:r w:rsidRPr="000F6D5B">
        <w:rPr>
          <w:b/>
          <w:caps/>
          <w:szCs w:val="22"/>
          <w:lang w:val="fr-FR"/>
        </w:rPr>
        <w:tab/>
        <w:t>informations CLINIQUES</w:t>
      </w:r>
    </w:p>
    <w:p w14:paraId="747C65A0" w14:textId="77777777" w:rsidR="00756619" w:rsidRPr="000F6D5B" w:rsidRDefault="00756619" w:rsidP="00756619">
      <w:pPr>
        <w:keepNext/>
        <w:shd w:val="clear" w:color="auto" w:fill="FFFFFF"/>
        <w:tabs>
          <w:tab w:val="clear" w:pos="567"/>
        </w:tabs>
        <w:rPr>
          <w:szCs w:val="22"/>
          <w:lang w:val="fr-FR"/>
        </w:rPr>
      </w:pPr>
    </w:p>
    <w:p w14:paraId="6353A51B" w14:textId="77777777" w:rsidR="00756619" w:rsidRPr="000F6D5B" w:rsidRDefault="006210C4" w:rsidP="00B75B25">
      <w:pPr>
        <w:keepNext/>
        <w:shd w:val="clear" w:color="auto" w:fill="FFFFFF"/>
        <w:tabs>
          <w:tab w:val="clear" w:pos="567"/>
        </w:tabs>
        <w:ind w:left="567" w:hanging="567"/>
        <w:rPr>
          <w:b/>
          <w:caps/>
          <w:szCs w:val="22"/>
          <w:lang w:val="fr-FR"/>
        </w:rPr>
      </w:pPr>
      <w:r w:rsidRPr="000F6D5B">
        <w:rPr>
          <w:b/>
          <w:szCs w:val="22"/>
          <w:lang w:val="fr-FR"/>
        </w:rPr>
        <w:t>4.1</w:t>
      </w:r>
      <w:r w:rsidRPr="000F6D5B">
        <w:rPr>
          <w:b/>
          <w:szCs w:val="22"/>
          <w:lang w:val="fr-FR"/>
        </w:rPr>
        <w:tab/>
        <w:t>Indications therapeutiques</w:t>
      </w:r>
    </w:p>
    <w:p w14:paraId="1AF1F1ED" w14:textId="77777777" w:rsidR="00756619" w:rsidRPr="000F6D5B" w:rsidRDefault="00756619" w:rsidP="00756619">
      <w:pPr>
        <w:keepNext/>
        <w:shd w:val="clear" w:color="auto" w:fill="FFFFFF"/>
        <w:tabs>
          <w:tab w:val="clear" w:pos="567"/>
        </w:tabs>
        <w:rPr>
          <w:szCs w:val="22"/>
          <w:lang w:val="fr-FR"/>
        </w:rPr>
      </w:pPr>
    </w:p>
    <w:p w14:paraId="4EDAC0E7" w14:textId="77777777" w:rsidR="00316B00" w:rsidRPr="000F6D5B" w:rsidRDefault="00136AB2" w:rsidP="00756619">
      <w:pPr>
        <w:shd w:val="clear" w:color="auto" w:fill="FFFFFF"/>
        <w:tabs>
          <w:tab w:val="clear" w:pos="567"/>
        </w:tabs>
        <w:rPr>
          <w:szCs w:val="22"/>
          <w:lang w:val="fr-FR"/>
        </w:rPr>
      </w:pPr>
      <w:r w:rsidRPr="000F6D5B">
        <w:rPr>
          <w:szCs w:val="22"/>
          <w:lang w:val="fr-FR"/>
        </w:rPr>
        <w:t>Fycompa (pérampanel) est indiqué en association dans le traitement des</w:t>
      </w:r>
    </w:p>
    <w:p w14:paraId="39273369" w14:textId="177A35C2" w:rsidR="00136AB2" w:rsidRPr="00CB61CC" w:rsidRDefault="00136AB2" w:rsidP="00CB61CC">
      <w:pPr>
        <w:pStyle w:val="ListParagraph"/>
        <w:keepNext/>
        <w:numPr>
          <w:ilvl w:val="0"/>
          <w:numId w:val="47"/>
        </w:numPr>
        <w:shd w:val="clear" w:color="auto" w:fill="FFFFFF"/>
        <w:tabs>
          <w:tab w:val="clear" w:pos="567"/>
        </w:tabs>
        <w:ind w:left="567" w:hanging="567"/>
        <w:rPr>
          <w:szCs w:val="22"/>
          <w:lang w:val="fr-FR"/>
        </w:rPr>
      </w:pPr>
      <w:r w:rsidRPr="00CB61CC">
        <w:rPr>
          <w:szCs w:val="22"/>
          <w:lang w:val="fr-FR"/>
        </w:rPr>
        <w:t>crises d’épilepsie partielles avec ou sans généralisation secondaire chez les patients âgés de 4 ans et plus ;</w:t>
      </w:r>
    </w:p>
    <w:p w14:paraId="2FEC26A7" w14:textId="1AEB8E78" w:rsidR="00136AB2" w:rsidRPr="00CB61CC" w:rsidRDefault="00136AB2" w:rsidP="00CB61CC">
      <w:pPr>
        <w:pStyle w:val="ListParagraph"/>
        <w:numPr>
          <w:ilvl w:val="0"/>
          <w:numId w:val="47"/>
        </w:numPr>
        <w:shd w:val="clear" w:color="auto" w:fill="FFFFFF"/>
        <w:tabs>
          <w:tab w:val="clear" w:pos="567"/>
        </w:tabs>
        <w:ind w:left="567" w:hanging="567"/>
        <w:rPr>
          <w:szCs w:val="22"/>
          <w:lang w:val="fr-FR"/>
        </w:rPr>
      </w:pPr>
      <w:r w:rsidRPr="00CB61CC">
        <w:rPr>
          <w:szCs w:val="22"/>
          <w:lang w:val="fr-FR"/>
        </w:rPr>
        <w:t>crises généralisées tonicocloniques primaires (GTCP) chez les patients âgés de 7 ans et plus atteints d’épilepsie généralisée idiopathique (EGI).</w:t>
      </w:r>
    </w:p>
    <w:p w14:paraId="1193908A" w14:textId="77777777" w:rsidR="00756619" w:rsidRPr="000F6D5B" w:rsidRDefault="00756619" w:rsidP="00756619">
      <w:pPr>
        <w:shd w:val="clear" w:color="auto" w:fill="FFFFFF"/>
        <w:tabs>
          <w:tab w:val="clear" w:pos="567"/>
        </w:tabs>
        <w:rPr>
          <w:szCs w:val="22"/>
          <w:lang w:val="fr-FR"/>
        </w:rPr>
      </w:pPr>
    </w:p>
    <w:p w14:paraId="651CB6A0"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t>4.2</w:t>
      </w:r>
      <w:r w:rsidRPr="000F6D5B">
        <w:rPr>
          <w:b/>
          <w:szCs w:val="22"/>
          <w:lang w:val="fr-FR"/>
        </w:rPr>
        <w:tab/>
        <w:t>Posologie et mode d</w:t>
      </w:r>
      <w:r w:rsidR="00F03643" w:rsidRPr="000F6D5B">
        <w:rPr>
          <w:b/>
          <w:szCs w:val="22"/>
          <w:lang w:val="fr-FR"/>
        </w:rPr>
        <w:t>’</w:t>
      </w:r>
      <w:r w:rsidRPr="000F6D5B">
        <w:rPr>
          <w:b/>
          <w:szCs w:val="22"/>
          <w:lang w:val="fr-FR"/>
        </w:rPr>
        <w:t>administration</w:t>
      </w:r>
    </w:p>
    <w:p w14:paraId="199716AE" w14:textId="77777777" w:rsidR="00756619" w:rsidRPr="000F6D5B" w:rsidRDefault="00756619" w:rsidP="00B75B25">
      <w:pPr>
        <w:keepNext/>
        <w:shd w:val="clear" w:color="auto" w:fill="FFFFFF"/>
        <w:tabs>
          <w:tab w:val="clear" w:pos="567"/>
        </w:tabs>
        <w:rPr>
          <w:b/>
          <w:szCs w:val="22"/>
          <w:lang w:val="fr-FR"/>
        </w:rPr>
      </w:pPr>
    </w:p>
    <w:p w14:paraId="544DE308"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Posologie</w:t>
      </w:r>
    </w:p>
    <w:p w14:paraId="4B0B913B" w14:textId="77777777" w:rsidR="00756619" w:rsidRPr="000F6D5B" w:rsidRDefault="00756619" w:rsidP="00756619">
      <w:pPr>
        <w:keepNext/>
        <w:shd w:val="clear" w:color="auto" w:fill="FFFFFF"/>
        <w:tabs>
          <w:tab w:val="clear" w:pos="567"/>
        </w:tabs>
        <w:rPr>
          <w:i/>
          <w:szCs w:val="22"/>
          <w:lang w:val="fr-FR"/>
        </w:rPr>
      </w:pPr>
    </w:p>
    <w:p w14:paraId="15CF70C8" w14:textId="77777777" w:rsidR="00756619" w:rsidRPr="000F6D5B" w:rsidRDefault="00756619" w:rsidP="00756619">
      <w:pPr>
        <w:shd w:val="clear" w:color="auto" w:fill="FFFFFF"/>
        <w:rPr>
          <w:lang w:val="fr-FR"/>
        </w:rPr>
      </w:pPr>
      <w:r w:rsidRPr="000F6D5B">
        <w:rPr>
          <w:lang w:val="fr-FR"/>
        </w:rPr>
        <w:t>La dose de Fycompa doit être augmentée progressivement en fonction de la réponse de chaque patient, afin d</w:t>
      </w:r>
      <w:r w:rsidR="00F03643" w:rsidRPr="000F6D5B">
        <w:rPr>
          <w:lang w:val="fr-FR"/>
        </w:rPr>
        <w:t>’</w:t>
      </w:r>
      <w:r w:rsidRPr="000F6D5B">
        <w:rPr>
          <w:lang w:val="fr-FR"/>
        </w:rPr>
        <w:t>optimiser le rapport bénéfice-risque.</w:t>
      </w:r>
    </w:p>
    <w:p w14:paraId="52267528" w14:textId="77777777" w:rsidR="00756619" w:rsidRPr="000F6D5B" w:rsidRDefault="00756619" w:rsidP="00756619">
      <w:pPr>
        <w:shd w:val="clear" w:color="auto" w:fill="FFFFFF"/>
        <w:rPr>
          <w:lang w:val="fr-FR"/>
        </w:rPr>
      </w:pPr>
      <w:r w:rsidRPr="000F6D5B">
        <w:rPr>
          <w:lang w:val="fr-FR"/>
        </w:rPr>
        <w:t xml:space="preserve">Le pérampanel </w:t>
      </w:r>
      <w:r w:rsidR="00613328" w:rsidRPr="000F6D5B">
        <w:rPr>
          <w:lang w:val="fr-FR"/>
        </w:rPr>
        <w:t xml:space="preserve">sous </w:t>
      </w:r>
      <w:r w:rsidR="00E74C89" w:rsidRPr="000F6D5B">
        <w:rPr>
          <w:lang w:val="fr-FR"/>
        </w:rPr>
        <w:t xml:space="preserve">forme </w:t>
      </w:r>
      <w:r w:rsidR="001944E8" w:rsidRPr="000F6D5B">
        <w:rPr>
          <w:lang w:val="fr-FR"/>
        </w:rPr>
        <w:t xml:space="preserve">de </w:t>
      </w:r>
      <w:r w:rsidR="00613328" w:rsidRPr="000F6D5B">
        <w:rPr>
          <w:lang w:val="fr-FR"/>
        </w:rPr>
        <w:t xml:space="preserve">suspension </w:t>
      </w:r>
      <w:r w:rsidRPr="000F6D5B">
        <w:rPr>
          <w:lang w:val="fr-FR"/>
        </w:rPr>
        <w:t>doit être pris par voie orale, une fois par jour au coucher.</w:t>
      </w:r>
    </w:p>
    <w:p w14:paraId="28696AD5" w14:textId="77777777" w:rsidR="00756619" w:rsidRPr="000F6D5B" w:rsidRDefault="00756619" w:rsidP="00756619">
      <w:pPr>
        <w:shd w:val="clear" w:color="auto" w:fill="FFFFFF"/>
        <w:rPr>
          <w:lang w:val="fr-FR"/>
        </w:rPr>
      </w:pPr>
      <w:r w:rsidRPr="000F6D5B">
        <w:rPr>
          <w:lang w:val="fr-FR"/>
        </w:rPr>
        <w:t>Il peut être pris au cours ou en dehors des repas</w:t>
      </w:r>
      <w:r w:rsidR="00F55BDD" w:rsidRPr="000F6D5B">
        <w:rPr>
          <w:lang w:val="fr-FR"/>
        </w:rPr>
        <w:t>, mais de préférence toujours dans les mêmes conditions</w:t>
      </w:r>
      <w:r w:rsidR="00D97964" w:rsidRPr="000F6D5B">
        <w:rPr>
          <w:lang w:val="fr-FR"/>
        </w:rPr>
        <w:t>. Le relais entre les formulations en comprimé et en suspension doit être effectué avec précaution</w:t>
      </w:r>
      <w:r w:rsidRPr="000F6D5B">
        <w:rPr>
          <w:lang w:val="fr-FR"/>
        </w:rPr>
        <w:t xml:space="preserve"> (voir rubrique 5.2).</w:t>
      </w:r>
    </w:p>
    <w:p w14:paraId="6F34250C" w14:textId="77777777" w:rsidR="00756619" w:rsidRPr="000F6D5B" w:rsidRDefault="00136AB2" w:rsidP="00756619">
      <w:pPr>
        <w:shd w:val="clear" w:color="auto" w:fill="FFFFFF"/>
        <w:rPr>
          <w:lang w:val="fr-FR"/>
        </w:rPr>
      </w:pPr>
      <w:r w:rsidRPr="000F6D5B">
        <w:rPr>
          <w:lang w:val="fr-FR"/>
        </w:rPr>
        <w:t>Le médecin doit prescrire la formulation et le dosage les plus appropriés en fonction du poids et de la dose.</w:t>
      </w:r>
    </w:p>
    <w:p w14:paraId="3E7E3BFD" w14:textId="77777777" w:rsidR="00136AB2" w:rsidRPr="000F6D5B" w:rsidRDefault="00136AB2" w:rsidP="00756619">
      <w:pPr>
        <w:shd w:val="clear" w:color="auto" w:fill="FFFFFF"/>
        <w:rPr>
          <w:lang w:val="fr-FR"/>
        </w:rPr>
      </w:pPr>
    </w:p>
    <w:p w14:paraId="0BD031DB" w14:textId="77777777" w:rsidR="00756619" w:rsidRPr="000F6D5B" w:rsidRDefault="00756619" w:rsidP="00756619">
      <w:pPr>
        <w:keepNext/>
        <w:shd w:val="clear" w:color="auto" w:fill="FFFFFF"/>
        <w:rPr>
          <w:lang w:val="fr-FR"/>
        </w:rPr>
      </w:pPr>
      <w:r w:rsidRPr="000F6D5B">
        <w:rPr>
          <w:i/>
          <w:lang w:val="fr-FR"/>
        </w:rPr>
        <w:t>Crises d</w:t>
      </w:r>
      <w:r w:rsidR="00F03643" w:rsidRPr="000F6D5B">
        <w:rPr>
          <w:i/>
          <w:lang w:val="fr-FR"/>
        </w:rPr>
        <w:t>’</w:t>
      </w:r>
      <w:r w:rsidRPr="000F6D5B">
        <w:rPr>
          <w:i/>
          <w:lang w:val="fr-FR"/>
        </w:rPr>
        <w:t>épilepsie partielles</w:t>
      </w:r>
    </w:p>
    <w:p w14:paraId="4D1542F9" w14:textId="77777777" w:rsidR="00756619" w:rsidRPr="000F6D5B" w:rsidRDefault="00756619" w:rsidP="00756619">
      <w:pPr>
        <w:shd w:val="clear" w:color="auto" w:fill="FFFFFF"/>
        <w:rPr>
          <w:lang w:val="fr-FR"/>
        </w:rPr>
      </w:pPr>
      <w:r w:rsidRPr="000F6D5B">
        <w:rPr>
          <w:lang w:val="fr-FR"/>
        </w:rPr>
        <w:t>Le pérampanel</w:t>
      </w:r>
      <w:r w:rsidR="00583FBC" w:rsidRPr="000F6D5B">
        <w:rPr>
          <w:lang w:val="fr-FR"/>
        </w:rPr>
        <w:t xml:space="preserve"> aux doses de 4 mg/jour à 12 mg/jour est efficace</w:t>
      </w:r>
      <w:r w:rsidRPr="000F6D5B">
        <w:rPr>
          <w:lang w:val="fr-FR"/>
        </w:rPr>
        <w:t xml:space="preserve"> dans le traitement des crises d</w:t>
      </w:r>
      <w:r w:rsidR="00F03643" w:rsidRPr="000F6D5B">
        <w:rPr>
          <w:lang w:val="fr-FR"/>
        </w:rPr>
        <w:t>’</w:t>
      </w:r>
      <w:r w:rsidRPr="000F6D5B">
        <w:rPr>
          <w:lang w:val="fr-FR"/>
        </w:rPr>
        <w:t>épilepsie partielles</w:t>
      </w:r>
      <w:r w:rsidR="00D500E9" w:rsidRPr="000F6D5B">
        <w:rPr>
          <w:lang w:val="fr-FR"/>
        </w:rPr>
        <w:t>.</w:t>
      </w:r>
    </w:p>
    <w:p w14:paraId="43B72EF0" w14:textId="77777777" w:rsidR="00136AB2" w:rsidRPr="000F6D5B" w:rsidRDefault="00136AB2" w:rsidP="00756619">
      <w:pPr>
        <w:shd w:val="clear" w:color="auto" w:fill="FFFFFF"/>
        <w:rPr>
          <w:lang w:val="fr-FR"/>
        </w:rPr>
      </w:pPr>
    </w:p>
    <w:p w14:paraId="659076EA" w14:textId="77777777" w:rsidR="00136AB2" w:rsidRPr="000F6D5B" w:rsidRDefault="00136AB2" w:rsidP="00756619">
      <w:pPr>
        <w:shd w:val="clear" w:color="auto" w:fill="FFFFFF"/>
        <w:rPr>
          <w:lang w:val="fr-FR"/>
        </w:rPr>
      </w:pPr>
      <w:r w:rsidRPr="000F6D5B">
        <w:rPr>
          <w:lang w:val="fr-FR"/>
        </w:rPr>
        <w:t>Le tableau suivant présente une synthèse de la posologie recommandée pour les adultes, les adolescents et les enfants âgés de 4 ans et plus. Des informations supplémentaires sont fournies sous le tableau.</w:t>
      </w:r>
    </w:p>
    <w:p w14:paraId="722EE504" w14:textId="77777777" w:rsidR="00756619" w:rsidRPr="000F6D5B" w:rsidRDefault="00756619" w:rsidP="00756619">
      <w:pPr>
        <w:shd w:val="clear" w:color="auto" w:fill="FFFFFF"/>
        <w:rPr>
          <w:color w:val="000000"/>
          <w:lang w:val="fr-FR"/>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002"/>
        <w:gridCol w:w="1796"/>
        <w:gridCol w:w="1796"/>
        <w:gridCol w:w="1797"/>
      </w:tblGrid>
      <w:tr w:rsidR="00136AB2" w:rsidRPr="000F6D5B" w14:paraId="23BEBD62" w14:textId="77777777" w:rsidTr="00F27BDF">
        <w:trPr>
          <w:cantSplit/>
          <w:tblHeader/>
        </w:trPr>
        <w:tc>
          <w:tcPr>
            <w:tcW w:w="1904" w:type="dxa"/>
            <w:vMerge w:val="restart"/>
            <w:vAlign w:val="center"/>
          </w:tcPr>
          <w:p w14:paraId="0C14CDE1" w14:textId="77777777" w:rsidR="00136AB2" w:rsidRPr="000F6D5B" w:rsidRDefault="00136AB2" w:rsidP="00D508D1">
            <w:pPr>
              <w:keepNext/>
              <w:rPr>
                <w:rFonts w:eastAsia="MS Mincho"/>
                <w:szCs w:val="22"/>
                <w:lang w:val="fr-FR"/>
              </w:rPr>
            </w:pPr>
          </w:p>
        </w:tc>
        <w:tc>
          <w:tcPr>
            <w:tcW w:w="2002" w:type="dxa"/>
            <w:vMerge w:val="restart"/>
            <w:vAlign w:val="center"/>
          </w:tcPr>
          <w:p w14:paraId="152AFB4B" w14:textId="77777777" w:rsidR="00136AB2" w:rsidRPr="000F6D5B" w:rsidRDefault="00136AB2" w:rsidP="00D508D1">
            <w:pPr>
              <w:keepNext/>
              <w:jc w:val="center"/>
              <w:rPr>
                <w:rFonts w:eastAsia="MS Mincho"/>
                <w:szCs w:val="22"/>
                <w:lang w:val="fr-FR"/>
              </w:rPr>
            </w:pPr>
            <w:r w:rsidRPr="000F6D5B">
              <w:rPr>
                <w:rFonts w:eastAsia="MS Mincho"/>
                <w:szCs w:val="22"/>
                <w:lang w:val="fr-FR"/>
              </w:rPr>
              <w:t>Adulte/adolescent (12 ans et plus)</w:t>
            </w:r>
          </w:p>
        </w:tc>
        <w:tc>
          <w:tcPr>
            <w:tcW w:w="5389" w:type="dxa"/>
            <w:gridSpan w:val="3"/>
            <w:vAlign w:val="center"/>
          </w:tcPr>
          <w:p w14:paraId="2CF73BD2" w14:textId="77777777" w:rsidR="00136AB2" w:rsidRPr="000F6D5B" w:rsidRDefault="00136AB2" w:rsidP="00D508D1">
            <w:pPr>
              <w:keepNext/>
              <w:jc w:val="center"/>
              <w:rPr>
                <w:rFonts w:eastAsia="MS Mincho"/>
                <w:szCs w:val="22"/>
                <w:lang w:val="fr-FR"/>
              </w:rPr>
            </w:pPr>
            <w:r w:rsidRPr="000F6D5B">
              <w:rPr>
                <w:rFonts w:eastAsia="MS Mincho"/>
                <w:szCs w:val="22"/>
                <w:lang w:val="fr-FR"/>
              </w:rPr>
              <w:t>Enfants (4 à 11 ans) ; pesant :</w:t>
            </w:r>
          </w:p>
        </w:tc>
      </w:tr>
      <w:tr w:rsidR="00136AB2" w:rsidRPr="000F6D5B" w14:paraId="1B030087" w14:textId="77777777" w:rsidTr="00F27BDF">
        <w:trPr>
          <w:cantSplit/>
          <w:tblHeader/>
        </w:trPr>
        <w:tc>
          <w:tcPr>
            <w:tcW w:w="1904" w:type="dxa"/>
            <w:vMerge/>
            <w:vAlign w:val="center"/>
          </w:tcPr>
          <w:p w14:paraId="67742720" w14:textId="77777777" w:rsidR="00136AB2" w:rsidRPr="000F6D5B" w:rsidRDefault="00136AB2" w:rsidP="00D508D1">
            <w:pPr>
              <w:keepNext/>
              <w:rPr>
                <w:rFonts w:eastAsia="MS Mincho"/>
                <w:szCs w:val="22"/>
                <w:lang w:val="fr-FR"/>
              </w:rPr>
            </w:pPr>
          </w:p>
        </w:tc>
        <w:tc>
          <w:tcPr>
            <w:tcW w:w="2002" w:type="dxa"/>
            <w:vMerge/>
            <w:vAlign w:val="center"/>
          </w:tcPr>
          <w:p w14:paraId="6E0DDE40" w14:textId="77777777" w:rsidR="00136AB2" w:rsidRPr="000F6D5B" w:rsidRDefault="00136AB2" w:rsidP="00D508D1">
            <w:pPr>
              <w:keepNext/>
              <w:jc w:val="center"/>
              <w:rPr>
                <w:rFonts w:eastAsia="MS Mincho"/>
                <w:szCs w:val="22"/>
                <w:lang w:val="fr-FR"/>
              </w:rPr>
            </w:pPr>
          </w:p>
        </w:tc>
        <w:tc>
          <w:tcPr>
            <w:tcW w:w="1796" w:type="dxa"/>
            <w:vAlign w:val="center"/>
          </w:tcPr>
          <w:p w14:paraId="25141F1C" w14:textId="77777777" w:rsidR="00136AB2" w:rsidRPr="000F6D5B" w:rsidRDefault="00136AB2" w:rsidP="00D508D1">
            <w:pPr>
              <w:keepNext/>
              <w:jc w:val="center"/>
              <w:rPr>
                <w:rFonts w:eastAsia="MS Mincho"/>
                <w:szCs w:val="22"/>
                <w:lang w:val="fr-FR"/>
              </w:rPr>
            </w:pPr>
            <w:r w:rsidRPr="000F6D5B">
              <w:rPr>
                <w:rFonts w:eastAsia="MS Mincho"/>
                <w:szCs w:val="22"/>
                <w:lang w:val="fr-FR"/>
              </w:rPr>
              <w:t>≥ 30 kg</w:t>
            </w:r>
          </w:p>
        </w:tc>
        <w:tc>
          <w:tcPr>
            <w:tcW w:w="1796" w:type="dxa"/>
            <w:vAlign w:val="center"/>
          </w:tcPr>
          <w:p w14:paraId="0FFA3158" w14:textId="77777777" w:rsidR="00136AB2" w:rsidRPr="000F6D5B" w:rsidRDefault="00136AB2" w:rsidP="00D508D1">
            <w:pPr>
              <w:keepNext/>
              <w:jc w:val="center"/>
              <w:rPr>
                <w:rFonts w:eastAsia="MS Mincho"/>
                <w:szCs w:val="22"/>
                <w:lang w:val="fr-FR"/>
              </w:rPr>
            </w:pPr>
            <w:r w:rsidRPr="000F6D5B">
              <w:rPr>
                <w:rFonts w:eastAsia="MS Mincho"/>
                <w:szCs w:val="22"/>
                <w:lang w:val="fr-FR"/>
              </w:rPr>
              <w:t>20 à &lt; 30 kg</w:t>
            </w:r>
          </w:p>
        </w:tc>
        <w:tc>
          <w:tcPr>
            <w:tcW w:w="1797" w:type="dxa"/>
            <w:vAlign w:val="center"/>
          </w:tcPr>
          <w:p w14:paraId="0C43AAFA" w14:textId="77777777" w:rsidR="00136AB2" w:rsidRPr="000F6D5B" w:rsidRDefault="00136AB2" w:rsidP="00D508D1">
            <w:pPr>
              <w:keepNext/>
              <w:jc w:val="center"/>
              <w:rPr>
                <w:rFonts w:eastAsia="MS Mincho"/>
                <w:szCs w:val="22"/>
                <w:lang w:val="fr-FR"/>
              </w:rPr>
            </w:pPr>
            <w:r w:rsidRPr="000F6D5B">
              <w:rPr>
                <w:rFonts w:eastAsia="MS Mincho"/>
                <w:szCs w:val="22"/>
                <w:lang w:val="fr-FR"/>
              </w:rPr>
              <w:t>&lt; 20 kg</w:t>
            </w:r>
          </w:p>
        </w:tc>
      </w:tr>
      <w:tr w:rsidR="00136AB2" w:rsidRPr="000F6D5B" w14:paraId="78D07CA5" w14:textId="77777777" w:rsidTr="00F27BDF">
        <w:trPr>
          <w:cantSplit/>
        </w:trPr>
        <w:tc>
          <w:tcPr>
            <w:tcW w:w="1904" w:type="dxa"/>
            <w:vAlign w:val="center"/>
          </w:tcPr>
          <w:p w14:paraId="5D380E5D" w14:textId="77777777" w:rsidR="00136AB2" w:rsidRPr="000F6D5B" w:rsidRDefault="00136AB2" w:rsidP="00D508D1">
            <w:pPr>
              <w:keepNext/>
              <w:rPr>
                <w:rFonts w:eastAsia="MS Mincho"/>
                <w:szCs w:val="22"/>
                <w:lang w:val="fr-FR"/>
              </w:rPr>
            </w:pPr>
            <w:r w:rsidRPr="000F6D5B">
              <w:rPr>
                <w:rFonts w:eastAsia="MS Mincho"/>
                <w:szCs w:val="22"/>
                <w:lang w:val="fr-FR"/>
              </w:rPr>
              <w:t>Dose initiale recommandée</w:t>
            </w:r>
          </w:p>
        </w:tc>
        <w:tc>
          <w:tcPr>
            <w:tcW w:w="2002" w:type="dxa"/>
            <w:vAlign w:val="center"/>
          </w:tcPr>
          <w:p w14:paraId="4A8BDF06"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72F7CFD4" w14:textId="77777777" w:rsidR="00136AB2" w:rsidRPr="000F6D5B" w:rsidRDefault="00136AB2" w:rsidP="00D508D1">
            <w:pPr>
              <w:keepNext/>
              <w:rPr>
                <w:rFonts w:eastAsia="MS Mincho"/>
                <w:szCs w:val="22"/>
                <w:lang w:val="fr-FR"/>
              </w:rPr>
            </w:pPr>
            <w:r w:rsidRPr="000F6D5B">
              <w:rPr>
                <w:rFonts w:eastAsia="MS Mincho"/>
                <w:szCs w:val="22"/>
                <w:lang w:val="fr-FR"/>
              </w:rPr>
              <w:t>(4 mL/jour)</w:t>
            </w:r>
          </w:p>
        </w:tc>
        <w:tc>
          <w:tcPr>
            <w:tcW w:w="1796" w:type="dxa"/>
            <w:vAlign w:val="center"/>
          </w:tcPr>
          <w:p w14:paraId="27ECF260"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481B182E" w14:textId="77777777" w:rsidR="00136AB2" w:rsidRPr="000F6D5B" w:rsidRDefault="00136AB2" w:rsidP="00D508D1">
            <w:pPr>
              <w:keepNext/>
              <w:rPr>
                <w:rFonts w:eastAsia="MS Mincho"/>
                <w:szCs w:val="22"/>
                <w:lang w:val="fr-FR"/>
              </w:rPr>
            </w:pPr>
            <w:r w:rsidRPr="000F6D5B">
              <w:rPr>
                <w:rFonts w:eastAsia="MS Mincho"/>
                <w:szCs w:val="22"/>
                <w:lang w:val="fr-FR"/>
              </w:rPr>
              <w:t>(4 mL/jour)</w:t>
            </w:r>
          </w:p>
        </w:tc>
        <w:tc>
          <w:tcPr>
            <w:tcW w:w="1796" w:type="dxa"/>
            <w:vAlign w:val="center"/>
          </w:tcPr>
          <w:p w14:paraId="527B653E" w14:textId="77777777" w:rsidR="00136AB2" w:rsidRPr="000F6D5B" w:rsidRDefault="00136AB2" w:rsidP="00D508D1">
            <w:pPr>
              <w:keepNext/>
              <w:rPr>
                <w:rFonts w:eastAsia="MS Mincho"/>
                <w:szCs w:val="22"/>
                <w:lang w:val="fr-FR"/>
              </w:rPr>
            </w:pPr>
            <w:r w:rsidRPr="000F6D5B">
              <w:rPr>
                <w:rFonts w:eastAsia="MS Mincho"/>
                <w:szCs w:val="22"/>
                <w:lang w:val="fr-FR"/>
              </w:rPr>
              <w:t>1 mg/jour</w:t>
            </w:r>
          </w:p>
          <w:p w14:paraId="62E7CEC4" w14:textId="77777777" w:rsidR="00136AB2" w:rsidRPr="000F6D5B" w:rsidRDefault="00136AB2" w:rsidP="00D508D1">
            <w:pPr>
              <w:keepNext/>
              <w:rPr>
                <w:rFonts w:eastAsia="MS Mincho"/>
                <w:szCs w:val="22"/>
                <w:lang w:val="fr-FR"/>
              </w:rPr>
            </w:pPr>
            <w:r w:rsidRPr="000F6D5B">
              <w:rPr>
                <w:rFonts w:eastAsia="MS Mincho"/>
                <w:szCs w:val="22"/>
                <w:lang w:val="fr-FR"/>
              </w:rPr>
              <w:t>(2 mL/jour)</w:t>
            </w:r>
          </w:p>
        </w:tc>
        <w:tc>
          <w:tcPr>
            <w:tcW w:w="1797" w:type="dxa"/>
            <w:vAlign w:val="center"/>
          </w:tcPr>
          <w:p w14:paraId="71F42DD6" w14:textId="77777777" w:rsidR="00136AB2" w:rsidRPr="000F6D5B" w:rsidRDefault="00136AB2" w:rsidP="00D508D1">
            <w:pPr>
              <w:keepNext/>
              <w:rPr>
                <w:rFonts w:eastAsia="MS Mincho"/>
                <w:szCs w:val="22"/>
                <w:lang w:val="fr-FR"/>
              </w:rPr>
            </w:pPr>
            <w:r w:rsidRPr="000F6D5B">
              <w:rPr>
                <w:rFonts w:eastAsia="MS Mincho"/>
                <w:szCs w:val="22"/>
                <w:lang w:val="fr-FR"/>
              </w:rPr>
              <w:t>1 mg/jour</w:t>
            </w:r>
          </w:p>
          <w:p w14:paraId="3F8F5584" w14:textId="77777777" w:rsidR="00136AB2" w:rsidRPr="000F6D5B" w:rsidRDefault="00136AB2" w:rsidP="00D508D1">
            <w:pPr>
              <w:keepNext/>
              <w:rPr>
                <w:rFonts w:eastAsia="MS Mincho"/>
                <w:szCs w:val="22"/>
                <w:lang w:val="fr-FR"/>
              </w:rPr>
            </w:pPr>
            <w:r w:rsidRPr="000F6D5B">
              <w:rPr>
                <w:rFonts w:eastAsia="MS Mincho"/>
                <w:szCs w:val="22"/>
                <w:lang w:val="fr-FR"/>
              </w:rPr>
              <w:t>(2 mL/jour)</w:t>
            </w:r>
          </w:p>
        </w:tc>
      </w:tr>
      <w:tr w:rsidR="00136AB2" w:rsidRPr="00845ED3" w14:paraId="6EA1B56A" w14:textId="77777777" w:rsidTr="00F27BDF">
        <w:trPr>
          <w:cantSplit/>
        </w:trPr>
        <w:tc>
          <w:tcPr>
            <w:tcW w:w="1904" w:type="dxa"/>
            <w:vAlign w:val="center"/>
          </w:tcPr>
          <w:p w14:paraId="714AC205" w14:textId="55BDA86E" w:rsidR="00136AB2" w:rsidRPr="000F6D5B" w:rsidRDefault="00136AB2" w:rsidP="00D508D1">
            <w:pPr>
              <w:keepNext/>
              <w:rPr>
                <w:rFonts w:eastAsia="MS Mincho"/>
                <w:szCs w:val="22"/>
                <w:lang w:val="fr-FR"/>
              </w:rPr>
            </w:pPr>
            <w:r w:rsidRPr="000F6D5B">
              <w:rPr>
                <w:rFonts w:eastAsia="MS Mincho"/>
                <w:szCs w:val="22"/>
                <w:lang w:val="fr-FR"/>
              </w:rPr>
              <w:t xml:space="preserve">Titration </w:t>
            </w:r>
            <w:r w:rsidR="00291149">
              <w:rPr>
                <w:rFonts w:eastAsia="MS Mincho"/>
                <w:szCs w:val="22"/>
                <w:lang w:val="fr-FR"/>
              </w:rPr>
              <w:br/>
            </w:r>
            <w:r w:rsidRPr="000F6D5B">
              <w:rPr>
                <w:rFonts w:eastAsia="MS Mincho"/>
                <w:szCs w:val="22"/>
                <w:lang w:val="fr-FR"/>
              </w:rPr>
              <w:t>(par paliers)</w:t>
            </w:r>
          </w:p>
        </w:tc>
        <w:tc>
          <w:tcPr>
            <w:tcW w:w="2002" w:type="dxa"/>
            <w:vAlign w:val="center"/>
          </w:tcPr>
          <w:p w14:paraId="5C02323A"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5B4DB103" w14:textId="77777777" w:rsidR="00136AB2" w:rsidRPr="000F6D5B" w:rsidRDefault="00136AB2" w:rsidP="00D508D1">
            <w:pPr>
              <w:keepNext/>
              <w:rPr>
                <w:rFonts w:eastAsia="MS Mincho"/>
                <w:szCs w:val="22"/>
                <w:lang w:val="fr-FR"/>
              </w:rPr>
            </w:pPr>
            <w:r w:rsidRPr="000F6D5B">
              <w:rPr>
                <w:rFonts w:eastAsia="MS Mincho"/>
                <w:szCs w:val="22"/>
                <w:lang w:val="fr-FR"/>
              </w:rPr>
              <w:t>(4 mL/jour)</w:t>
            </w:r>
          </w:p>
          <w:p w14:paraId="4E8CA70A"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6" w:type="dxa"/>
            <w:vAlign w:val="center"/>
          </w:tcPr>
          <w:p w14:paraId="04F11A81"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3092819C" w14:textId="77777777" w:rsidR="00136AB2" w:rsidRPr="000F6D5B" w:rsidRDefault="00136AB2" w:rsidP="00D508D1">
            <w:pPr>
              <w:keepNext/>
              <w:rPr>
                <w:rFonts w:eastAsia="MS Mincho"/>
                <w:szCs w:val="22"/>
                <w:lang w:val="fr-FR"/>
              </w:rPr>
            </w:pPr>
            <w:r w:rsidRPr="000F6D5B">
              <w:rPr>
                <w:rFonts w:eastAsia="MS Mincho"/>
                <w:szCs w:val="22"/>
                <w:lang w:val="fr-FR"/>
              </w:rPr>
              <w:t>(4 mL/jour)</w:t>
            </w:r>
          </w:p>
          <w:p w14:paraId="7F8300BB"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6" w:type="dxa"/>
            <w:vAlign w:val="center"/>
          </w:tcPr>
          <w:p w14:paraId="5FBFF593" w14:textId="77777777" w:rsidR="00136AB2" w:rsidRPr="000F6D5B" w:rsidRDefault="00136AB2" w:rsidP="00D508D1">
            <w:pPr>
              <w:keepNext/>
              <w:rPr>
                <w:rFonts w:eastAsia="MS Mincho"/>
                <w:szCs w:val="22"/>
                <w:lang w:val="fr-FR"/>
              </w:rPr>
            </w:pPr>
            <w:r w:rsidRPr="000F6D5B">
              <w:rPr>
                <w:rFonts w:eastAsia="MS Mincho"/>
                <w:szCs w:val="22"/>
                <w:lang w:val="fr-FR"/>
              </w:rPr>
              <w:t>1 mg/jour</w:t>
            </w:r>
          </w:p>
          <w:p w14:paraId="623CFB1E" w14:textId="77777777" w:rsidR="00136AB2" w:rsidRPr="000F6D5B" w:rsidRDefault="00136AB2" w:rsidP="00D508D1">
            <w:pPr>
              <w:keepNext/>
              <w:rPr>
                <w:rFonts w:eastAsia="MS Mincho"/>
                <w:szCs w:val="22"/>
                <w:lang w:val="fr-FR"/>
              </w:rPr>
            </w:pPr>
            <w:r w:rsidRPr="000F6D5B">
              <w:rPr>
                <w:rFonts w:eastAsia="MS Mincho"/>
                <w:szCs w:val="22"/>
                <w:lang w:val="fr-FR"/>
              </w:rPr>
              <w:t>(2 mL/jour)</w:t>
            </w:r>
          </w:p>
          <w:p w14:paraId="587A8B42"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7" w:type="dxa"/>
            <w:vAlign w:val="center"/>
          </w:tcPr>
          <w:p w14:paraId="703D4940" w14:textId="77777777" w:rsidR="00136AB2" w:rsidRPr="000F6D5B" w:rsidRDefault="00136AB2" w:rsidP="00D508D1">
            <w:pPr>
              <w:keepNext/>
              <w:rPr>
                <w:rFonts w:eastAsia="MS Mincho"/>
                <w:szCs w:val="22"/>
                <w:lang w:val="fr-FR"/>
              </w:rPr>
            </w:pPr>
            <w:r w:rsidRPr="000F6D5B">
              <w:rPr>
                <w:rFonts w:eastAsia="MS Mincho"/>
                <w:szCs w:val="22"/>
                <w:lang w:val="fr-FR"/>
              </w:rPr>
              <w:t>1 mg/jour</w:t>
            </w:r>
          </w:p>
          <w:p w14:paraId="7A301A20" w14:textId="77777777" w:rsidR="00136AB2" w:rsidRPr="000F6D5B" w:rsidRDefault="00136AB2" w:rsidP="00D508D1">
            <w:pPr>
              <w:keepNext/>
              <w:rPr>
                <w:rFonts w:eastAsia="MS Mincho"/>
                <w:szCs w:val="22"/>
                <w:lang w:val="fr-FR"/>
              </w:rPr>
            </w:pPr>
            <w:r w:rsidRPr="000F6D5B">
              <w:rPr>
                <w:rFonts w:eastAsia="MS Mincho"/>
                <w:szCs w:val="22"/>
                <w:lang w:val="fr-FR"/>
              </w:rPr>
              <w:t>(2 mL/jour)</w:t>
            </w:r>
          </w:p>
          <w:p w14:paraId="226743D3"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r>
      <w:tr w:rsidR="00136AB2" w:rsidRPr="00845ED3" w14:paraId="00B2CCFB" w14:textId="77777777" w:rsidTr="00F27BDF">
        <w:trPr>
          <w:cantSplit/>
        </w:trPr>
        <w:tc>
          <w:tcPr>
            <w:tcW w:w="1904" w:type="dxa"/>
            <w:vAlign w:val="center"/>
          </w:tcPr>
          <w:p w14:paraId="4CB99373" w14:textId="77777777" w:rsidR="00136AB2" w:rsidRPr="000F6D5B" w:rsidRDefault="00136AB2" w:rsidP="00D508D1">
            <w:pPr>
              <w:keepNext/>
              <w:rPr>
                <w:rFonts w:eastAsia="MS Mincho"/>
                <w:szCs w:val="22"/>
                <w:lang w:val="fr-FR"/>
              </w:rPr>
            </w:pPr>
            <w:r w:rsidRPr="000F6D5B">
              <w:rPr>
                <w:rFonts w:eastAsia="MS Mincho"/>
                <w:szCs w:val="22"/>
                <w:lang w:val="fr-FR"/>
              </w:rPr>
              <w:t>Dose d’entretien recommandée</w:t>
            </w:r>
          </w:p>
        </w:tc>
        <w:tc>
          <w:tcPr>
            <w:tcW w:w="2002" w:type="dxa"/>
            <w:vAlign w:val="center"/>
          </w:tcPr>
          <w:p w14:paraId="065A8B02" w14:textId="77777777" w:rsidR="00136AB2" w:rsidRPr="000F6D5B" w:rsidRDefault="00136AB2" w:rsidP="00D508D1">
            <w:pPr>
              <w:keepNext/>
              <w:rPr>
                <w:rFonts w:eastAsia="MS Mincho"/>
                <w:szCs w:val="22"/>
                <w:lang w:val="fr-FR"/>
              </w:rPr>
            </w:pPr>
            <w:r w:rsidRPr="000F6D5B">
              <w:rPr>
                <w:rFonts w:eastAsia="MS Mincho"/>
                <w:szCs w:val="22"/>
                <w:lang w:val="fr-FR"/>
              </w:rPr>
              <w:t>4 à 8 mg/jour</w:t>
            </w:r>
          </w:p>
          <w:p w14:paraId="5A93723D" w14:textId="77777777" w:rsidR="00136AB2" w:rsidRPr="000F6D5B" w:rsidRDefault="00136AB2" w:rsidP="00D508D1">
            <w:pPr>
              <w:keepNext/>
              <w:rPr>
                <w:rFonts w:eastAsia="MS Mincho"/>
                <w:szCs w:val="22"/>
                <w:lang w:val="fr-FR"/>
              </w:rPr>
            </w:pPr>
            <w:r w:rsidRPr="000F6D5B">
              <w:rPr>
                <w:rFonts w:eastAsia="MS Mincho"/>
                <w:szCs w:val="22"/>
                <w:lang w:val="fr-FR"/>
              </w:rPr>
              <w:t>(8 à 16 mL/jour)</w:t>
            </w:r>
          </w:p>
        </w:tc>
        <w:tc>
          <w:tcPr>
            <w:tcW w:w="1796" w:type="dxa"/>
            <w:vAlign w:val="center"/>
          </w:tcPr>
          <w:p w14:paraId="659275EF" w14:textId="77777777" w:rsidR="00136AB2" w:rsidRPr="000F6D5B" w:rsidRDefault="00136AB2" w:rsidP="00D508D1">
            <w:pPr>
              <w:keepNext/>
              <w:rPr>
                <w:rFonts w:eastAsia="MS Mincho"/>
                <w:szCs w:val="22"/>
                <w:lang w:val="fr-FR"/>
              </w:rPr>
            </w:pPr>
            <w:r w:rsidRPr="000F6D5B">
              <w:rPr>
                <w:rFonts w:eastAsia="MS Mincho"/>
                <w:szCs w:val="22"/>
                <w:lang w:val="fr-FR"/>
              </w:rPr>
              <w:t>4 à 8 mg/jour</w:t>
            </w:r>
          </w:p>
          <w:p w14:paraId="3EC3419E" w14:textId="77777777" w:rsidR="00136AB2" w:rsidRPr="000F6D5B" w:rsidRDefault="00136AB2" w:rsidP="00D508D1">
            <w:pPr>
              <w:keepNext/>
              <w:rPr>
                <w:rFonts w:eastAsia="MS Mincho"/>
                <w:szCs w:val="22"/>
                <w:lang w:val="fr-FR"/>
              </w:rPr>
            </w:pPr>
            <w:r w:rsidRPr="000F6D5B">
              <w:rPr>
                <w:rFonts w:eastAsia="MS Mincho"/>
                <w:szCs w:val="22"/>
                <w:lang w:val="fr-FR"/>
              </w:rPr>
              <w:t>(8 à 16 mL/jour)</w:t>
            </w:r>
          </w:p>
        </w:tc>
        <w:tc>
          <w:tcPr>
            <w:tcW w:w="1796" w:type="dxa"/>
            <w:vAlign w:val="center"/>
          </w:tcPr>
          <w:p w14:paraId="63B92489" w14:textId="77777777" w:rsidR="00136AB2" w:rsidRPr="000F6D5B" w:rsidRDefault="00136AB2" w:rsidP="00D508D1">
            <w:pPr>
              <w:keepNext/>
              <w:rPr>
                <w:rFonts w:eastAsia="MS Mincho"/>
                <w:szCs w:val="22"/>
                <w:lang w:val="fr-FR"/>
              </w:rPr>
            </w:pPr>
            <w:r w:rsidRPr="000F6D5B">
              <w:rPr>
                <w:rFonts w:eastAsia="MS Mincho"/>
                <w:szCs w:val="22"/>
                <w:lang w:val="fr-FR"/>
              </w:rPr>
              <w:t>4 à 6 mg/jour</w:t>
            </w:r>
          </w:p>
          <w:p w14:paraId="50BB8950" w14:textId="77777777" w:rsidR="00136AB2" w:rsidRPr="000F6D5B" w:rsidRDefault="00136AB2" w:rsidP="00D508D1">
            <w:pPr>
              <w:keepNext/>
              <w:rPr>
                <w:rFonts w:eastAsia="MS Mincho"/>
                <w:szCs w:val="22"/>
                <w:lang w:val="fr-FR"/>
              </w:rPr>
            </w:pPr>
            <w:r w:rsidRPr="000F6D5B">
              <w:rPr>
                <w:rFonts w:eastAsia="MS Mincho"/>
                <w:szCs w:val="22"/>
                <w:lang w:val="fr-FR"/>
              </w:rPr>
              <w:t>(8 à 12 mL/jour)</w:t>
            </w:r>
          </w:p>
        </w:tc>
        <w:tc>
          <w:tcPr>
            <w:tcW w:w="1797" w:type="dxa"/>
            <w:vAlign w:val="center"/>
          </w:tcPr>
          <w:p w14:paraId="458FB155" w14:textId="77777777" w:rsidR="00136AB2" w:rsidRPr="000F6D5B" w:rsidRDefault="00136AB2" w:rsidP="00D508D1">
            <w:pPr>
              <w:keepNext/>
              <w:rPr>
                <w:rFonts w:eastAsia="MS Mincho"/>
                <w:szCs w:val="22"/>
                <w:lang w:val="fr-FR"/>
              </w:rPr>
            </w:pPr>
            <w:r w:rsidRPr="000F6D5B">
              <w:rPr>
                <w:rFonts w:eastAsia="MS Mincho"/>
                <w:szCs w:val="22"/>
                <w:lang w:val="fr-FR"/>
              </w:rPr>
              <w:t>2 à 4 mg/jour</w:t>
            </w:r>
          </w:p>
          <w:p w14:paraId="3492D99B" w14:textId="77777777" w:rsidR="00136AB2" w:rsidRPr="000F6D5B" w:rsidRDefault="00136AB2" w:rsidP="00D508D1">
            <w:pPr>
              <w:keepNext/>
              <w:rPr>
                <w:rFonts w:eastAsia="MS Mincho"/>
                <w:szCs w:val="22"/>
                <w:lang w:val="fr-FR"/>
              </w:rPr>
            </w:pPr>
            <w:r w:rsidRPr="000F6D5B">
              <w:rPr>
                <w:rFonts w:eastAsia="MS Mincho"/>
                <w:szCs w:val="22"/>
                <w:lang w:val="fr-FR"/>
              </w:rPr>
              <w:t>(4 à 8 mL/jour)</w:t>
            </w:r>
          </w:p>
        </w:tc>
      </w:tr>
      <w:tr w:rsidR="00136AB2" w:rsidRPr="00845ED3" w14:paraId="2304795C" w14:textId="77777777" w:rsidTr="00F27BDF">
        <w:trPr>
          <w:cantSplit/>
        </w:trPr>
        <w:tc>
          <w:tcPr>
            <w:tcW w:w="1904" w:type="dxa"/>
            <w:vAlign w:val="center"/>
          </w:tcPr>
          <w:p w14:paraId="666E591A" w14:textId="67F37866" w:rsidR="00136AB2" w:rsidRPr="000F6D5B" w:rsidRDefault="00136AB2" w:rsidP="00D508D1">
            <w:pPr>
              <w:keepNext/>
              <w:rPr>
                <w:rFonts w:eastAsia="MS Mincho"/>
                <w:szCs w:val="22"/>
                <w:lang w:val="fr-FR"/>
              </w:rPr>
            </w:pPr>
            <w:r w:rsidRPr="000F6D5B">
              <w:rPr>
                <w:rFonts w:eastAsia="MS Mincho"/>
                <w:szCs w:val="22"/>
                <w:lang w:val="fr-FR"/>
              </w:rPr>
              <w:t xml:space="preserve">Titration </w:t>
            </w:r>
            <w:r w:rsidR="00291149">
              <w:rPr>
                <w:rFonts w:eastAsia="MS Mincho"/>
                <w:szCs w:val="22"/>
                <w:lang w:val="fr-FR"/>
              </w:rPr>
              <w:br/>
            </w:r>
            <w:r w:rsidRPr="000F6D5B">
              <w:rPr>
                <w:rFonts w:eastAsia="MS Mincho"/>
                <w:szCs w:val="22"/>
                <w:lang w:val="fr-FR"/>
              </w:rPr>
              <w:t>(par paliers)</w:t>
            </w:r>
          </w:p>
        </w:tc>
        <w:tc>
          <w:tcPr>
            <w:tcW w:w="2002" w:type="dxa"/>
            <w:vAlign w:val="center"/>
          </w:tcPr>
          <w:p w14:paraId="325D22D3"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3A0DB891" w14:textId="77777777" w:rsidR="00136AB2" w:rsidRPr="000F6D5B" w:rsidRDefault="00136AB2" w:rsidP="00D508D1">
            <w:pPr>
              <w:keepNext/>
              <w:rPr>
                <w:rFonts w:eastAsia="MS Mincho"/>
                <w:szCs w:val="22"/>
                <w:lang w:val="fr-FR"/>
              </w:rPr>
            </w:pPr>
            <w:r w:rsidRPr="000F6D5B">
              <w:rPr>
                <w:rFonts w:eastAsia="MS Mincho"/>
                <w:szCs w:val="22"/>
                <w:lang w:val="fr-FR"/>
              </w:rPr>
              <w:t>(4 mL/jour)</w:t>
            </w:r>
          </w:p>
          <w:p w14:paraId="3B6E6A31"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6" w:type="dxa"/>
            <w:vAlign w:val="center"/>
          </w:tcPr>
          <w:p w14:paraId="15ECB9A3" w14:textId="77777777" w:rsidR="00136AB2" w:rsidRPr="000F6D5B" w:rsidRDefault="00136AB2" w:rsidP="00D508D1">
            <w:pPr>
              <w:keepNext/>
              <w:rPr>
                <w:rFonts w:eastAsia="MS Mincho"/>
                <w:szCs w:val="22"/>
                <w:lang w:val="fr-FR"/>
              </w:rPr>
            </w:pPr>
            <w:r w:rsidRPr="000F6D5B">
              <w:rPr>
                <w:rFonts w:eastAsia="MS Mincho"/>
                <w:szCs w:val="22"/>
                <w:lang w:val="fr-FR"/>
              </w:rPr>
              <w:t>2 mg/jour</w:t>
            </w:r>
          </w:p>
          <w:p w14:paraId="359A61E8" w14:textId="77777777" w:rsidR="00136AB2" w:rsidRPr="000F6D5B" w:rsidRDefault="00136AB2" w:rsidP="00D508D1">
            <w:pPr>
              <w:keepNext/>
              <w:rPr>
                <w:rFonts w:eastAsia="MS Mincho"/>
                <w:szCs w:val="22"/>
                <w:lang w:val="fr-FR"/>
              </w:rPr>
            </w:pPr>
            <w:r w:rsidRPr="000F6D5B">
              <w:rPr>
                <w:rFonts w:eastAsia="MS Mincho"/>
                <w:szCs w:val="22"/>
                <w:lang w:val="fr-FR"/>
              </w:rPr>
              <w:t>(4 mL/jour)</w:t>
            </w:r>
          </w:p>
          <w:p w14:paraId="7EAAC3E4"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6" w:type="dxa"/>
            <w:vAlign w:val="center"/>
          </w:tcPr>
          <w:p w14:paraId="7829EE05" w14:textId="77777777" w:rsidR="00136AB2" w:rsidRPr="000F6D5B" w:rsidRDefault="00136AB2" w:rsidP="00D508D1">
            <w:pPr>
              <w:keepNext/>
              <w:rPr>
                <w:rFonts w:eastAsia="MS Mincho"/>
                <w:szCs w:val="22"/>
                <w:lang w:val="fr-FR"/>
              </w:rPr>
            </w:pPr>
            <w:r w:rsidRPr="000F6D5B">
              <w:rPr>
                <w:rFonts w:eastAsia="MS Mincho"/>
                <w:szCs w:val="22"/>
                <w:lang w:val="fr-FR"/>
              </w:rPr>
              <w:t>1 mg/jour</w:t>
            </w:r>
          </w:p>
          <w:p w14:paraId="7B9D411B" w14:textId="77777777" w:rsidR="00136AB2" w:rsidRPr="000F6D5B" w:rsidRDefault="00136AB2" w:rsidP="00D508D1">
            <w:pPr>
              <w:keepNext/>
              <w:rPr>
                <w:rFonts w:eastAsia="MS Mincho"/>
                <w:szCs w:val="22"/>
                <w:lang w:val="fr-FR"/>
              </w:rPr>
            </w:pPr>
            <w:r w:rsidRPr="000F6D5B">
              <w:rPr>
                <w:rFonts w:eastAsia="MS Mincho"/>
                <w:szCs w:val="22"/>
                <w:lang w:val="fr-FR"/>
              </w:rPr>
              <w:t>(2 mL/jour)</w:t>
            </w:r>
          </w:p>
          <w:p w14:paraId="5AD79C6C"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c>
          <w:tcPr>
            <w:tcW w:w="1797" w:type="dxa"/>
            <w:vAlign w:val="center"/>
          </w:tcPr>
          <w:p w14:paraId="1C98BF91" w14:textId="77777777" w:rsidR="00136AB2" w:rsidRPr="000F6D5B" w:rsidRDefault="00136AB2" w:rsidP="00D508D1">
            <w:pPr>
              <w:keepNext/>
              <w:rPr>
                <w:rFonts w:eastAsia="MS Mincho"/>
                <w:szCs w:val="22"/>
                <w:lang w:val="fr-FR"/>
              </w:rPr>
            </w:pPr>
            <w:r w:rsidRPr="000F6D5B">
              <w:rPr>
                <w:rFonts w:eastAsia="MS Mincho"/>
                <w:szCs w:val="22"/>
                <w:lang w:val="fr-FR"/>
              </w:rPr>
              <w:t>0,5 mg/jour</w:t>
            </w:r>
          </w:p>
          <w:p w14:paraId="2AF9D978" w14:textId="77777777" w:rsidR="00136AB2" w:rsidRPr="000F6D5B" w:rsidRDefault="00136AB2" w:rsidP="00D508D1">
            <w:pPr>
              <w:keepNext/>
              <w:rPr>
                <w:rFonts w:eastAsia="MS Mincho"/>
                <w:szCs w:val="22"/>
                <w:lang w:val="fr-FR"/>
              </w:rPr>
            </w:pPr>
            <w:r w:rsidRPr="000F6D5B">
              <w:rPr>
                <w:rFonts w:eastAsia="MS Mincho"/>
                <w:szCs w:val="22"/>
                <w:lang w:val="fr-FR"/>
              </w:rPr>
              <w:t>(1 mL/jour)</w:t>
            </w:r>
          </w:p>
          <w:p w14:paraId="4E18A87C" w14:textId="77777777" w:rsidR="00136AB2" w:rsidRPr="000F6D5B" w:rsidRDefault="00136AB2" w:rsidP="00D508D1">
            <w:pPr>
              <w:keepNext/>
              <w:rPr>
                <w:rFonts w:eastAsia="MS Mincho"/>
                <w:szCs w:val="22"/>
                <w:lang w:val="fr-FR"/>
              </w:rPr>
            </w:pPr>
            <w:r w:rsidRPr="000F6D5B">
              <w:rPr>
                <w:rFonts w:eastAsia="MS Mincho"/>
                <w:szCs w:val="22"/>
                <w:lang w:val="fr-FR"/>
              </w:rPr>
              <w:t>(en respectant un délai minimal d’une semaine)</w:t>
            </w:r>
          </w:p>
        </w:tc>
      </w:tr>
      <w:tr w:rsidR="00136AB2" w:rsidRPr="000F6D5B" w14:paraId="7E2DC8E1" w14:textId="77777777" w:rsidTr="00F27BDF">
        <w:trPr>
          <w:cantSplit/>
        </w:trPr>
        <w:tc>
          <w:tcPr>
            <w:tcW w:w="1904" w:type="dxa"/>
            <w:vAlign w:val="center"/>
          </w:tcPr>
          <w:p w14:paraId="7DB08FDE" w14:textId="77777777" w:rsidR="00136AB2" w:rsidRPr="000F6D5B" w:rsidRDefault="00136AB2" w:rsidP="00D508D1">
            <w:pPr>
              <w:rPr>
                <w:rFonts w:eastAsia="MS Mincho"/>
                <w:szCs w:val="22"/>
                <w:lang w:val="fr-FR"/>
              </w:rPr>
            </w:pPr>
            <w:r w:rsidRPr="000F6D5B">
              <w:rPr>
                <w:rFonts w:eastAsia="MS Mincho"/>
                <w:szCs w:val="22"/>
                <w:lang w:val="fr-FR"/>
              </w:rPr>
              <w:t>Dose maximale recommandée</w:t>
            </w:r>
          </w:p>
        </w:tc>
        <w:tc>
          <w:tcPr>
            <w:tcW w:w="2002" w:type="dxa"/>
            <w:vAlign w:val="center"/>
          </w:tcPr>
          <w:p w14:paraId="798C227E" w14:textId="77777777" w:rsidR="00136AB2" w:rsidRPr="000F6D5B" w:rsidRDefault="00136AB2" w:rsidP="00D508D1">
            <w:pPr>
              <w:rPr>
                <w:rFonts w:eastAsia="MS Mincho"/>
                <w:szCs w:val="22"/>
                <w:lang w:val="fr-FR"/>
              </w:rPr>
            </w:pPr>
            <w:r w:rsidRPr="000F6D5B">
              <w:rPr>
                <w:rFonts w:eastAsia="MS Mincho"/>
                <w:szCs w:val="22"/>
                <w:lang w:val="fr-FR"/>
              </w:rPr>
              <w:t>12 mg/jour</w:t>
            </w:r>
          </w:p>
          <w:p w14:paraId="10143CE1" w14:textId="77777777" w:rsidR="00136AB2" w:rsidRPr="000F6D5B" w:rsidRDefault="00136AB2" w:rsidP="00D508D1">
            <w:pPr>
              <w:rPr>
                <w:rFonts w:eastAsia="MS Mincho"/>
                <w:szCs w:val="22"/>
                <w:lang w:val="fr-FR"/>
              </w:rPr>
            </w:pPr>
            <w:r w:rsidRPr="000F6D5B">
              <w:rPr>
                <w:rFonts w:eastAsia="MS Mincho"/>
                <w:szCs w:val="22"/>
                <w:lang w:val="fr-FR"/>
              </w:rPr>
              <w:t>(24 mL/jour)</w:t>
            </w:r>
          </w:p>
        </w:tc>
        <w:tc>
          <w:tcPr>
            <w:tcW w:w="1796" w:type="dxa"/>
            <w:vAlign w:val="center"/>
          </w:tcPr>
          <w:p w14:paraId="73703603" w14:textId="77777777" w:rsidR="00136AB2" w:rsidRPr="000F6D5B" w:rsidRDefault="00136AB2" w:rsidP="00D508D1">
            <w:pPr>
              <w:rPr>
                <w:rFonts w:eastAsia="MS Mincho"/>
                <w:szCs w:val="22"/>
                <w:lang w:val="fr-FR"/>
              </w:rPr>
            </w:pPr>
            <w:r w:rsidRPr="000F6D5B">
              <w:rPr>
                <w:rFonts w:eastAsia="MS Mincho"/>
                <w:szCs w:val="22"/>
                <w:lang w:val="fr-FR"/>
              </w:rPr>
              <w:t>12 mg/jour</w:t>
            </w:r>
          </w:p>
          <w:p w14:paraId="32D50CB9" w14:textId="77777777" w:rsidR="00136AB2" w:rsidRPr="000F6D5B" w:rsidRDefault="00136AB2" w:rsidP="00D508D1">
            <w:pPr>
              <w:rPr>
                <w:rFonts w:eastAsia="MS Mincho"/>
                <w:szCs w:val="22"/>
                <w:lang w:val="fr-FR"/>
              </w:rPr>
            </w:pPr>
            <w:r w:rsidRPr="000F6D5B">
              <w:rPr>
                <w:rFonts w:eastAsia="MS Mincho"/>
                <w:szCs w:val="22"/>
                <w:lang w:val="fr-FR"/>
              </w:rPr>
              <w:t>(24 mL/jour)</w:t>
            </w:r>
          </w:p>
        </w:tc>
        <w:tc>
          <w:tcPr>
            <w:tcW w:w="1796" w:type="dxa"/>
            <w:vAlign w:val="center"/>
          </w:tcPr>
          <w:p w14:paraId="3255E3F5" w14:textId="77777777" w:rsidR="00136AB2" w:rsidRPr="000F6D5B" w:rsidRDefault="00136AB2" w:rsidP="00D508D1">
            <w:pPr>
              <w:rPr>
                <w:rFonts w:eastAsia="MS Mincho"/>
                <w:szCs w:val="22"/>
                <w:lang w:val="fr-FR"/>
              </w:rPr>
            </w:pPr>
            <w:r w:rsidRPr="000F6D5B">
              <w:rPr>
                <w:rFonts w:eastAsia="MS Mincho"/>
                <w:szCs w:val="22"/>
                <w:lang w:val="fr-FR"/>
              </w:rPr>
              <w:t>8 mg/jour</w:t>
            </w:r>
          </w:p>
          <w:p w14:paraId="2417042C" w14:textId="77777777" w:rsidR="00136AB2" w:rsidRPr="000F6D5B" w:rsidRDefault="00136AB2" w:rsidP="00D508D1">
            <w:pPr>
              <w:rPr>
                <w:rFonts w:eastAsia="MS Mincho"/>
                <w:szCs w:val="22"/>
                <w:lang w:val="fr-FR"/>
              </w:rPr>
            </w:pPr>
            <w:r w:rsidRPr="000F6D5B">
              <w:rPr>
                <w:rFonts w:eastAsia="MS Mincho"/>
                <w:szCs w:val="22"/>
                <w:lang w:val="fr-FR"/>
              </w:rPr>
              <w:t>(16 mL/jour)</w:t>
            </w:r>
          </w:p>
        </w:tc>
        <w:tc>
          <w:tcPr>
            <w:tcW w:w="1797" w:type="dxa"/>
            <w:vAlign w:val="center"/>
          </w:tcPr>
          <w:p w14:paraId="2207E17B" w14:textId="77777777" w:rsidR="00136AB2" w:rsidRPr="000F6D5B" w:rsidRDefault="00136AB2" w:rsidP="00D508D1">
            <w:pPr>
              <w:rPr>
                <w:rFonts w:eastAsia="MS Mincho"/>
                <w:szCs w:val="22"/>
                <w:lang w:val="fr-FR"/>
              </w:rPr>
            </w:pPr>
            <w:r w:rsidRPr="000F6D5B">
              <w:rPr>
                <w:rFonts w:eastAsia="MS Mincho"/>
                <w:szCs w:val="22"/>
                <w:lang w:val="fr-FR"/>
              </w:rPr>
              <w:t>6 mg/jour</w:t>
            </w:r>
          </w:p>
          <w:p w14:paraId="2361E8D4" w14:textId="77777777" w:rsidR="00136AB2" w:rsidRPr="000F6D5B" w:rsidRDefault="00136AB2" w:rsidP="00D508D1">
            <w:pPr>
              <w:rPr>
                <w:rFonts w:eastAsia="MS Mincho"/>
                <w:szCs w:val="22"/>
                <w:lang w:val="fr-FR"/>
              </w:rPr>
            </w:pPr>
            <w:r w:rsidRPr="000F6D5B">
              <w:rPr>
                <w:rFonts w:eastAsia="MS Mincho"/>
                <w:szCs w:val="22"/>
                <w:lang w:val="fr-FR"/>
              </w:rPr>
              <w:t>(12 mL/jour)</w:t>
            </w:r>
          </w:p>
        </w:tc>
      </w:tr>
    </w:tbl>
    <w:p w14:paraId="3D8064F6" w14:textId="77777777" w:rsidR="00136AB2" w:rsidRPr="000F6D5B" w:rsidRDefault="00136AB2" w:rsidP="00756619">
      <w:pPr>
        <w:shd w:val="clear" w:color="auto" w:fill="FFFFFF"/>
        <w:rPr>
          <w:lang w:val="fr-FR"/>
        </w:rPr>
      </w:pPr>
    </w:p>
    <w:p w14:paraId="01AE09B6" w14:textId="77777777" w:rsidR="00136AB2" w:rsidRPr="000F6D5B" w:rsidRDefault="00136AB2" w:rsidP="00291149">
      <w:pPr>
        <w:keepNext/>
        <w:shd w:val="clear" w:color="auto" w:fill="FFFFFF"/>
        <w:rPr>
          <w:i/>
          <w:lang w:val="fr-FR"/>
        </w:rPr>
      </w:pPr>
      <w:r w:rsidRPr="000F6D5B">
        <w:rPr>
          <w:i/>
          <w:lang w:val="fr-FR"/>
        </w:rPr>
        <w:t>Adultes et adolescents âgés de ≥ 12 ans</w:t>
      </w:r>
    </w:p>
    <w:p w14:paraId="0CB74484" w14:textId="77777777" w:rsidR="00756619" w:rsidRPr="000F6D5B" w:rsidRDefault="00756619" w:rsidP="00756619">
      <w:pPr>
        <w:shd w:val="clear" w:color="auto" w:fill="FFFFFF"/>
        <w:rPr>
          <w:color w:val="000000"/>
          <w:szCs w:val="22"/>
          <w:lang w:val="fr-FR" w:eastAsia="en-GB"/>
        </w:rPr>
      </w:pPr>
      <w:r w:rsidRPr="000F6D5B">
        <w:rPr>
          <w:lang w:val="fr-FR"/>
        </w:rPr>
        <w:t xml:space="preserve">Le traitement par Fycompa doit être instauré à la dose de 2 mg/jour (4 mL/jour). </w:t>
      </w:r>
      <w:r w:rsidRPr="000F6D5B">
        <w:rPr>
          <w:color w:val="000000"/>
          <w:lang w:val="fr-FR"/>
        </w:rPr>
        <w:t>La dose peut être augmentée par paliers de 2 mg (4 mL) (à intervalle d</w:t>
      </w:r>
      <w:r w:rsidR="00F03643" w:rsidRPr="000F6D5B">
        <w:rPr>
          <w:color w:val="000000"/>
          <w:lang w:val="fr-FR"/>
        </w:rPr>
        <w:t>’</w:t>
      </w:r>
      <w:r w:rsidRPr="000F6D5B">
        <w:rPr>
          <w:color w:val="000000"/>
          <w:lang w:val="fr-FR"/>
        </w:rPr>
        <w:t>une ou deux semaines, selon les facteurs influant sur la demi-vie indiqués ci-dessous) en fonction de la réponse clinique et de la tolérance jusqu</w:t>
      </w:r>
      <w:r w:rsidR="00F03643" w:rsidRPr="000F6D5B">
        <w:rPr>
          <w:color w:val="000000"/>
          <w:lang w:val="fr-FR"/>
        </w:rPr>
        <w:t>’</w:t>
      </w:r>
      <w:r w:rsidRPr="000F6D5B">
        <w:rPr>
          <w:color w:val="000000"/>
          <w:lang w:val="fr-FR"/>
        </w:rPr>
        <w:t>à une dose d</w:t>
      </w:r>
      <w:r w:rsidR="00F03643" w:rsidRPr="000F6D5B">
        <w:rPr>
          <w:color w:val="000000"/>
          <w:lang w:val="fr-FR"/>
        </w:rPr>
        <w:t>’</w:t>
      </w:r>
      <w:r w:rsidRPr="000F6D5B">
        <w:rPr>
          <w:color w:val="000000"/>
          <w:lang w:val="fr-FR"/>
        </w:rPr>
        <w:t xml:space="preserve">entretien de 4 mg/jour (8 mL/jour) à 8 mg/jour (16 mL/jour). </w:t>
      </w:r>
      <w:r w:rsidRPr="000F6D5B">
        <w:rPr>
          <w:color w:val="000000"/>
          <w:szCs w:val="22"/>
          <w:lang w:val="fr-FR" w:eastAsia="en-GB"/>
        </w:rPr>
        <w:t xml:space="preserve">En fonction de la réponse clinique et de la tolérance des patients à la dose de 8 mg/jour </w:t>
      </w:r>
      <w:r w:rsidRPr="000F6D5B">
        <w:rPr>
          <w:color w:val="000000"/>
          <w:lang w:val="fr-FR"/>
        </w:rPr>
        <w:t>(16 mL/jour)</w:t>
      </w:r>
      <w:r w:rsidRPr="000F6D5B">
        <w:rPr>
          <w:color w:val="000000"/>
          <w:szCs w:val="22"/>
          <w:lang w:val="fr-FR" w:eastAsia="en-GB"/>
        </w:rPr>
        <w:t xml:space="preserve">, la posologie peut être augmentée par paliers de 2 mg/jour </w:t>
      </w:r>
      <w:r w:rsidRPr="000F6D5B">
        <w:rPr>
          <w:color w:val="000000"/>
          <w:lang w:val="fr-FR"/>
        </w:rPr>
        <w:t xml:space="preserve">(4 mL/jour) </w:t>
      </w:r>
      <w:r w:rsidRPr="000F6D5B">
        <w:rPr>
          <w:color w:val="000000"/>
          <w:szCs w:val="22"/>
          <w:lang w:val="fr-FR" w:eastAsia="en-GB"/>
        </w:rPr>
        <w:t>jusqu</w:t>
      </w:r>
      <w:r w:rsidR="00F03643" w:rsidRPr="000F6D5B">
        <w:rPr>
          <w:color w:val="000000"/>
          <w:szCs w:val="22"/>
          <w:lang w:val="fr-FR" w:eastAsia="en-GB"/>
        </w:rPr>
        <w:t>’</w:t>
      </w:r>
      <w:r w:rsidRPr="000F6D5B">
        <w:rPr>
          <w:color w:val="000000"/>
          <w:szCs w:val="22"/>
          <w:lang w:val="fr-FR" w:eastAsia="en-GB"/>
        </w:rPr>
        <w:t xml:space="preserve">à atteindre 12 mg/jour </w:t>
      </w:r>
      <w:r w:rsidRPr="000F6D5B">
        <w:rPr>
          <w:color w:val="000000"/>
          <w:lang w:val="fr-FR"/>
        </w:rPr>
        <w:t>(24 mL/jour)</w:t>
      </w:r>
      <w:r w:rsidRPr="000F6D5B">
        <w:rPr>
          <w:color w:val="000000"/>
          <w:szCs w:val="22"/>
          <w:lang w:val="fr-FR" w:eastAsia="en-GB"/>
        </w:rPr>
        <w:t>. Chez les patients dont les traitements concomitants n</w:t>
      </w:r>
      <w:r w:rsidR="00F03643" w:rsidRPr="000F6D5B">
        <w:rPr>
          <w:color w:val="000000"/>
          <w:szCs w:val="22"/>
          <w:lang w:val="fr-FR" w:eastAsia="en-GB"/>
        </w:rPr>
        <w:t>’</w:t>
      </w:r>
      <w:r w:rsidRPr="000F6D5B">
        <w:rPr>
          <w:color w:val="000000"/>
          <w:szCs w:val="22"/>
          <w:lang w:val="fr-FR" w:eastAsia="en-GB"/>
        </w:rPr>
        <w:t>entraînent pas une réduction de la demi-vie du pérampanel (voir rubrique 4.5), il convient de respecter un délai d</w:t>
      </w:r>
      <w:r w:rsidR="00F03643" w:rsidRPr="000F6D5B">
        <w:rPr>
          <w:color w:val="000000"/>
          <w:szCs w:val="22"/>
          <w:lang w:val="fr-FR" w:eastAsia="en-GB"/>
        </w:rPr>
        <w:t>’</w:t>
      </w:r>
      <w:r w:rsidRPr="000F6D5B">
        <w:rPr>
          <w:color w:val="000000"/>
          <w:szCs w:val="22"/>
          <w:lang w:val="fr-FR" w:eastAsia="en-GB"/>
        </w:rPr>
        <w:t>au moins deux semaines entre chaque augmentation de dose. Chez les patients dont les traitements concomitants diminuent la demi-vie du pérampanel (voir rubrique 4.5), un délai d</w:t>
      </w:r>
      <w:r w:rsidR="00F03643" w:rsidRPr="000F6D5B">
        <w:rPr>
          <w:color w:val="000000"/>
          <w:szCs w:val="22"/>
          <w:lang w:val="fr-FR" w:eastAsia="en-GB"/>
        </w:rPr>
        <w:t>’</w:t>
      </w:r>
      <w:r w:rsidRPr="000F6D5B">
        <w:rPr>
          <w:color w:val="000000"/>
          <w:szCs w:val="22"/>
          <w:lang w:val="fr-FR" w:eastAsia="en-GB"/>
        </w:rPr>
        <w:t>au moins une semaine devra être observé.</w:t>
      </w:r>
    </w:p>
    <w:p w14:paraId="6DCC34AC" w14:textId="77777777" w:rsidR="00756619" w:rsidRPr="000F6D5B" w:rsidRDefault="00756619" w:rsidP="00756619">
      <w:pPr>
        <w:shd w:val="clear" w:color="auto" w:fill="FFFFFF"/>
        <w:rPr>
          <w:szCs w:val="22"/>
          <w:lang w:val="fr-FR"/>
        </w:rPr>
      </w:pPr>
    </w:p>
    <w:p w14:paraId="4E0DAE93" w14:textId="77777777" w:rsidR="00867BFE" w:rsidRPr="000F6D5B" w:rsidRDefault="00867BFE" w:rsidP="000C0131">
      <w:pPr>
        <w:keepNext/>
        <w:shd w:val="clear" w:color="auto" w:fill="FFFFFF"/>
        <w:rPr>
          <w:i/>
          <w:szCs w:val="22"/>
          <w:lang w:val="fr-FR"/>
        </w:rPr>
      </w:pPr>
      <w:r w:rsidRPr="000F6D5B">
        <w:rPr>
          <w:i/>
          <w:szCs w:val="22"/>
          <w:lang w:val="fr-FR"/>
        </w:rPr>
        <w:t>Enfants (de 4 à 11 ans) pesant ≥ 30 kg</w:t>
      </w:r>
    </w:p>
    <w:p w14:paraId="7DEF10F2" w14:textId="77777777" w:rsidR="00867BFE" w:rsidRPr="000F6D5B" w:rsidRDefault="00867BFE" w:rsidP="00756619">
      <w:pPr>
        <w:shd w:val="clear" w:color="auto" w:fill="FFFFFF"/>
        <w:rPr>
          <w:szCs w:val="22"/>
          <w:lang w:val="fr-FR"/>
        </w:rPr>
      </w:pPr>
      <w:r w:rsidRPr="000F6D5B">
        <w:rPr>
          <w:szCs w:val="22"/>
          <w:lang w:val="fr-FR"/>
        </w:rPr>
        <w:t>Le traitement par Fycompa doit être instauré à la dose de 2 mg/jour (4 mL/jour). La dose peut être augmentée par paliers de 2 mg (4 mL/jour) (à intervalle d’une ou deux semaines, selon les facteurs influant sur la demi‑vie indiqués ci‑dessous) en fonction de la réponse clinique et de la tolérance jusqu’à une dose d’entretien de 4 mg/jour (8 mL/jour) à 8 mg/jour (16 mL/jour). En fonction de la réponse clinique et de la tolérance des patients à la dose de 8 mg/jour (16 mL/jour), la posologie peut être augmentée par paliers de 2 mg/jour (4 mL/jour) jusqu’à atteindre 12 mg/jour (24 mL/jour).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576A020F" w14:textId="77777777" w:rsidR="00867BFE" w:rsidRPr="000F6D5B" w:rsidRDefault="00867BFE" w:rsidP="00756619">
      <w:pPr>
        <w:shd w:val="clear" w:color="auto" w:fill="FFFFFF"/>
        <w:rPr>
          <w:szCs w:val="22"/>
          <w:lang w:val="fr-FR"/>
        </w:rPr>
      </w:pPr>
    </w:p>
    <w:p w14:paraId="18DDD3E4" w14:textId="77777777" w:rsidR="00867BFE" w:rsidRPr="000F6D5B" w:rsidRDefault="00867BFE" w:rsidP="000C0131">
      <w:pPr>
        <w:keepNext/>
        <w:shd w:val="clear" w:color="auto" w:fill="FFFFFF"/>
        <w:rPr>
          <w:i/>
          <w:szCs w:val="22"/>
          <w:lang w:val="fr-FR"/>
        </w:rPr>
      </w:pPr>
      <w:r w:rsidRPr="000F6D5B">
        <w:rPr>
          <w:i/>
          <w:szCs w:val="22"/>
          <w:lang w:val="fr-FR"/>
        </w:rPr>
        <w:t>Enfants (de 4 à 11 ans) pesant entre 20 kg et &lt; 30 kg</w:t>
      </w:r>
    </w:p>
    <w:p w14:paraId="11168E86" w14:textId="77777777" w:rsidR="00867BFE" w:rsidRPr="000F6D5B" w:rsidRDefault="00867BFE" w:rsidP="00756619">
      <w:pPr>
        <w:shd w:val="clear" w:color="auto" w:fill="FFFFFF"/>
        <w:rPr>
          <w:szCs w:val="22"/>
          <w:lang w:val="fr-FR"/>
        </w:rPr>
      </w:pPr>
      <w:r w:rsidRPr="000F6D5B">
        <w:rPr>
          <w:szCs w:val="22"/>
          <w:lang w:val="fr-FR"/>
        </w:rPr>
        <w:t>Le traitement par Fycompa doit être instauré à la dose de 1 mg/jour (2 mL/jour). La dose peut être augmentée par paliers de 1 mg (2 mL/jour) (à intervalle d’une ou deux semaines, selon les facteurs influant sur la demi‑vie indiqués ci‑dessous) en fonction de la réponse clinique et de la tolérance jusqu’à une dose d’entretien de 4 mg/jour (8 mL/jour) à 6 mg/jour (12 mL/jour). En fonction de la réponse clinique et de la tolérance des patients à la dose de 6 mg/jour (12 mL/jour), la posologie peut être augmentée par paliers de 1 mg/jour (2 mL/jour) jusqu’à atteindre 8 mg/jour (16 mL/jour).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2966631A" w14:textId="77777777" w:rsidR="00867BFE" w:rsidRPr="000F6D5B" w:rsidRDefault="00867BFE" w:rsidP="00756619">
      <w:pPr>
        <w:shd w:val="clear" w:color="auto" w:fill="FFFFFF"/>
        <w:rPr>
          <w:szCs w:val="22"/>
          <w:lang w:val="fr-FR"/>
        </w:rPr>
      </w:pPr>
    </w:p>
    <w:p w14:paraId="57F4ADAB" w14:textId="77777777" w:rsidR="00867BFE" w:rsidRPr="000F6D5B" w:rsidRDefault="00867BFE" w:rsidP="006A568E">
      <w:pPr>
        <w:keepNext/>
        <w:shd w:val="clear" w:color="auto" w:fill="FFFFFF"/>
        <w:rPr>
          <w:i/>
          <w:szCs w:val="22"/>
          <w:lang w:val="fr-FR"/>
        </w:rPr>
      </w:pPr>
      <w:r w:rsidRPr="000F6D5B">
        <w:rPr>
          <w:i/>
          <w:szCs w:val="22"/>
          <w:lang w:val="fr-FR"/>
        </w:rPr>
        <w:lastRenderedPageBreak/>
        <w:t>Enfants (de 4 à 11 ans) pesant &lt; 20 kg</w:t>
      </w:r>
    </w:p>
    <w:p w14:paraId="60B74F10" w14:textId="77777777" w:rsidR="00867BFE" w:rsidRPr="000F6D5B" w:rsidRDefault="00867BFE" w:rsidP="00756619">
      <w:pPr>
        <w:shd w:val="clear" w:color="auto" w:fill="FFFFFF"/>
        <w:rPr>
          <w:szCs w:val="22"/>
          <w:lang w:val="fr-FR"/>
        </w:rPr>
      </w:pPr>
      <w:r w:rsidRPr="000F6D5B">
        <w:rPr>
          <w:szCs w:val="22"/>
          <w:lang w:val="fr-FR"/>
        </w:rPr>
        <w:t xml:space="preserve">Le traitement par Fycompa doit être instauré à la dose de 1 mg/jour (2 mL/jour). La dose peut être augmentée par paliers de 1 mg (2 mL/jour) (à intervalle d’une ou deux semaines, selon les facteurs influant sur la demi‑vie indiqués ci‑dessous) en fonction de la réponse clinique et de la tolérance jusqu’à une dose d’entretien de 2 mg/jour (4 mL/jour) à 4 mg/jour (8 mL/jour). En fonction de la réponse clinique et de la tolérance des patients à la dose de 4 mg/jour (8 mL/jour), la posologie peut être augmentée par paliers de 0,5 mg/jour (1 mL/jour) jusqu’à atteindre 6 mg/jour (12 mL/jour).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 </w:t>
      </w:r>
    </w:p>
    <w:p w14:paraId="7360FFC3" w14:textId="77777777" w:rsidR="00867BFE" w:rsidRPr="000F6D5B" w:rsidRDefault="00867BFE" w:rsidP="00756619">
      <w:pPr>
        <w:shd w:val="clear" w:color="auto" w:fill="FFFFFF"/>
        <w:rPr>
          <w:szCs w:val="22"/>
          <w:lang w:val="fr-FR"/>
        </w:rPr>
      </w:pPr>
    </w:p>
    <w:p w14:paraId="6B40CBB5" w14:textId="77777777" w:rsidR="00756619" w:rsidRPr="000F6D5B" w:rsidRDefault="00756619" w:rsidP="00756619">
      <w:pPr>
        <w:keepNext/>
        <w:shd w:val="clear" w:color="auto" w:fill="FFFFFF"/>
        <w:rPr>
          <w:lang w:val="fr-FR"/>
        </w:rPr>
      </w:pPr>
      <w:r w:rsidRPr="000F6D5B">
        <w:rPr>
          <w:i/>
          <w:szCs w:val="22"/>
          <w:lang w:val="fr-FR"/>
        </w:rPr>
        <w:t>Crises généralisées tonicocloniques primaires</w:t>
      </w:r>
    </w:p>
    <w:p w14:paraId="2FD3BFF0" w14:textId="77777777" w:rsidR="00756619" w:rsidRPr="000F6D5B" w:rsidRDefault="00756619" w:rsidP="00756619">
      <w:pPr>
        <w:shd w:val="clear" w:color="auto" w:fill="FFFFFF"/>
        <w:rPr>
          <w:lang w:val="fr-FR"/>
        </w:rPr>
      </w:pPr>
      <w:r w:rsidRPr="000F6D5B">
        <w:rPr>
          <w:lang w:val="fr-FR"/>
        </w:rPr>
        <w:t>Le pérampanel</w:t>
      </w:r>
      <w:r w:rsidR="00330394" w:rsidRPr="000F6D5B">
        <w:rPr>
          <w:lang w:val="fr-FR"/>
        </w:rPr>
        <w:t xml:space="preserve"> à une dose allant jusqu</w:t>
      </w:r>
      <w:r w:rsidR="00F03643" w:rsidRPr="000F6D5B">
        <w:rPr>
          <w:lang w:val="fr-FR"/>
        </w:rPr>
        <w:t>’</w:t>
      </w:r>
      <w:r w:rsidR="00330394" w:rsidRPr="000F6D5B">
        <w:rPr>
          <w:lang w:val="fr-FR"/>
        </w:rPr>
        <w:t xml:space="preserve">à 8 mg/jour est efficace </w:t>
      </w:r>
      <w:r w:rsidRPr="000F6D5B">
        <w:rPr>
          <w:lang w:val="fr-FR"/>
        </w:rPr>
        <w:t>dans le traitement des crises d</w:t>
      </w:r>
      <w:r w:rsidR="00F03643" w:rsidRPr="000F6D5B">
        <w:rPr>
          <w:lang w:val="fr-FR"/>
        </w:rPr>
        <w:t>’</w:t>
      </w:r>
      <w:r w:rsidRPr="000F6D5B">
        <w:rPr>
          <w:lang w:val="fr-FR"/>
        </w:rPr>
        <w:t>épilepsie généralisées tonicocloniques primaires</w:t>
      </w:r>
      <w:r w:rsidR="00205D28" w:rsidRPr="000F6D5B">
        <w:rPr>
          <w:lang w:val="fr-FR"/>
        </w:rPr>
        <w:t>.</w:t>
      </w:r>
    </w:p>
    <w:p w14:paraId="6977244A" w14:textId="77777777" w:rsidR="00756619" w:rsidRPr="000F6D5B" w:rsidRDefault="00756619" w:rsidP="00756619">
      <w:pPr>
        <w:shd w:val="clear" w:color="auto" w:fill="FFFFFF"/>
        <w:rPr>
          <w:color w:val="000000"/>
          <w:lang w:val="fr-FR"/>
        </w:rPr>
      </w:pPr>
    </w:p>
    <w:p w14:paraId="1AB81D60" w14:textId="77777777" w:rsidR="00867BFE" w:rsidRPr="000F6D5B" w:rsidRDefault="00867BFE" w:rsidP="00756619">
      <w:pPr>
        <w:shd w:val="clear" w:color="auto" w:fill="FFFFFF"/>
        <w:rPr>
          <w:color w:val="000000"/>
          <w:lang w:val="fr-FR"/>
        </w:rPr>
      </w:pPr>
      <w:r w:rsidRPr="000F6D5B">
        <w:rPr>
          <w:color w:val="000000"/>
          <w:lang w:val="fr-FR"/>
        </w:rPr>
        <w:t>Le tableau suivant présente une synthèse de la posologie recommandée pour les adultes, les adolescents et les enfants âgés de 7 ans et plus. Des informations supplémentaires sont fournies sous le tableau.</w:t>
      </w:r>
    </w:p>
    <w:p w14:paraId="244BB455" w14:textId="77777777" w:rsidR="00867BFE" w:rsidRPr="000F6D5B" w:rsidRDefault="00867BFE" w:rsidP="00756619">
      <w:pPr>
        <w:shd w:val="clear" w:color="auto" w:fill="FFFFFF"/>
        <w:rPr>
          <w:color w:val="00000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932"/>
        <w:gridCol w:w="1739"/>
        <w:gridCol w:w="1739"/>
        <w:gridCol w:w="1740"/>
      </w:tblGrid>
      <w:tr w:rsidR="00867BFE" w:rsidRPr="000F6D5B" w14:paraId="775A2C7D" w14:textId="77777777" w:rsidTr="00477CF8">
        <w:trPr>
          <w:cantSplit/>
          <w:tblHeader/>
        </w:trPr>
        <w:tc>
          <w:tcPr>
            <w:tcW w:w="1805" w:type="dxa"/>
            <w:vMerge w:val="restart"/>
            <w:vAlign w:val="center"/>
          </w:tcPr>
          <w:p w14:paraId="0751ED29" w14:textId="77777777" w:rsidR="00867BFE" w:rsidRPr="000F6D5B" w:rsidRDefault="00867BFE" w:rsidP="00D508D1">
            <w:pPr>
              <w:keepNext/>
              <w:rPr>
                <w:rFonts w:eastAsia="MS Mincho"/>
                <w:szCs w:val="22"/>
                <w:lang w:val="fr-FR"/>
              </w:rPr>
            </w:pPr>
          </w:p>
        </w:tc>
        <w:tc>
          <w:tcPr>
            <w:tcW w:w="1932" w:type="dxa"/>
            <w:vMerge w:val="restart"/>
            <w:vAlign w:val="center"/>
          </w:tcPr>
          <w:p w14:paraId="6D03EDEC" w14:textId="77777777" w:rsidR="00867BFE" w:rsidRPr="000F6D5B" w:rsidRDefault="00867BFE" w:rsidP="00D508D1">
            <w:pPr>
              <w:keepNext/>
              <w:jc w:val="center"/>
              <w:rPr>
                <w:rFonts w:eastAsia="MS Mincho"/>
                <w:szCs w:val="22"/>
                <w:lang w:val="fr-FR"/>
              </w:rPr>
            </w:pPr>
            <w:r w:rsidRPr="000F6D5B">
              <w:rPr>
                <w:rFonts w:eastAsia="MS Mincho"/>
                <w:szCs w:val="22"/>
                <w:lang w:val="fr-FR"/>
              </w:rPr>
              <w:t>Adulte/adolescent (12 ans et plus)</w:t>
            </w:r>
          </w:p>
        </w:tc>
        <w:tc>
          <w:tcPr>
            <w:tcW w:w="5218" w:type="dxa"/>
            <w:gridSpan w:val="3"/>
            <w:vAlign w:val="center"/>
          </w:tcPr>
          <w:p w14:paraId="4ACB6122" w14:textId="77777777" w:rsidR="00867BFE" w:rsidRPr="000F6D5B" w:rsidRDefault="00867BFE" w:rsidP="00D508D1">
            <w:pPr>
              <w:keepNext/>
              <w:jc w:val="center"/>
              <w:rPr>
                <w:rFonts w:eastAsia="MS Mincho"/>
                <w:szCs w:val="22"/>
                <w:lang w:val="fr-FR"/>
              </w:rPr>
            </w:pPr>
            <w:r w:rsidRPr="000F6D5B">
              <w:rPr>
                <w:rFonts w:eastAsia="MS Mincho"/>
                <w:szCs w:val="22"/>
                <w:lang w:val="fr-FR"/>
              </w:rPr>
              <w:t>Enfants (7 à 11 ans) ; pesant :</w:t>
            </w:r>
          </w:p>
        </w:tc>
      </w:tr>
      <w:tr w:rsidR="00867BFE" w:rsidRPr="000F6D5B" w14:paraId="68C51D35" w14:textId="77777777" w:rsidTr="00477CF8">
        <w:trPr>
          <w:cantSplit/>
          <w:tblHeader/>
        </w:trPr>
        <w:tc>
          <w:tcPr>
            <w:tcW w:w="1805" w:type="dxa"/>
            <w:vMerge/>
            <w:vAlign w:val="center"/>
          </w:tcPr>
          <w:p w14:paraId="5969C121" w14:textId="77777777" w:rsidR="00867BFE" w:rsidRPr="000F6D5B" w:rsidRDefault="00867BFE" w:rsidP="00D508D1">
            <w:pPr>
              <w:keepNext/>
              <w:rPr>
                <w:rFonts w:eastAsia="MS Mincho"/>
                <w:szCs w:val="22"/>
                <w:lang w:val="fr-FR"/>
              </w:rPr>
            </w:pPr>
          </w:p>
        </w:tc>
        <w:tc>
          <w:tcPr>
            <w:tcW w:w="1932" w:type="dxa"/>
            <w:vMerge/>
            <w:vAlign w:val="center"/>
          </w:tcPr>
          <w:p w14:paraId="4922E36F" w14:textId="77777777" w:rsidR="00867BFE" w:rsidRPr="000F6D5B" w:rsidRDefault="00867BFE" w:rsidP="00D508D1">
            <w:pPr>
              <w:keepNext/>
              <w:jc w:val="center"/>
              <w:rPr>
                <w:rFonts w:eastAsia="MS Mincho"/>
                <w:szCs w:val="22"/>
                <w:lang w:val="fr-FR"/>
              </w:rPr>
            </w:pPr>
          </w:p>
        </w:tc>
        <w:tc>
          <w:tcPr>
            <w:tcW w:w="1739" w:type="dxa"/>
            <w:vAlign w:val="center"/>
          </w:tcPr>
          <w:p w14:paraId="5A7BE7FF" w14:textId="77777777" w:rsidR="00867BFE" w:rsidRPr="000F6D5B" w:rsidRDefault="00867BFE" w:rsidP="00D508D1">
            <w:pPr>
              <w:keepNext/>
              <w:jc w:val="center"/>
              <w:rPr>
                <w:rFonts w:eastAsia="MS Mincho"/>
                <w:szCs w:val="22"/>
                <w:lang w:val="fr-FR"/>
              </w:rPr>
            </w:pPr>
            <w:r w:rsidRPr="000F6D5B">
              <w:rPr>
                <w:rFonts w:eastAsia="MS Mincho"/>
                <w:szCs w:val="22"/>
                <w:lang w:val="fr-FR"/>
              </w:rPr>
              <w:t>≥ 30 kg</w:t>
            </w:r>
          </w:p>
        </w:tc>
        <w:tc>
          <w:tcPr>
            <w:tcW w:w="1739" w:type="dxa"/>
            <w:vAlign w:val="center"/>
          </w:tcPr>
          <w:p w14:paraId="5E801733" w14:textId="77777777" w:rsidR="00867BFE" w:rsidRPr="000F6D5B" w:rsidRDefault="00867BFE" w:rsidP="00D508D1">
            <w:pPr>
              <w:keepNext/>
              <w:jc w:val="center"/>
              <w:rPr>
                <w:rFonts w:eastAsia="MS Mincho"/>
                <w:szCs w:val="22"/>
                <w:lang w:val="fr-FR"/>
              </w:rPr>
            </w:pPr>
            <w:r w:rsidRPr="000F6D5B">
              <w:rPr>
                <w:rFonts w:eastAsia="MS Mincho"/>
                <w:szCs w:val="22"/>
                <w:lang w:val="fr-FR"/>
              </w:rPr>
              <w:t>20 à &lt; 30 kg</w:t>
            </w:r>
          </w:p>
        </w:tc>
        <w:tc>
          <w:tcPr>
            <w:tcW w:w="1740" w:type="dxa"/>
            <w:vAlign w:val="center"/>
          </w:tcPr>
          <w:p w14:paraId="7306D924" w14:textId="77777777" w:rsidR="00867BFE" w:rsidRPr="000F6D5B" w:rsidRDefault="00867BFE" w:rsidP="00D508D1">
            <w:pPr>
              <w:keepNext/>
              <w:jc w:val="center"/>
              <w:rPr>
                <w:rFonts w:eastAsia="MS Mincho"/>
                <w:szCs w:val="22"/>
                <w:lang w:val="fr-FR"/>
              </w:rPr>
            </w:pPr>
            <w:r w:rsidRPr="000F6D5B">
              <w:rPr>
                <w:rFonts w:eastAsia="MS Mincho"/>
                <w:szCs w:val="22"/>
                <w:lang w:val="fr-FR"/>
              </w:rPr>
              <w:t>&lt; 20 kg</w:t>
            </w:r>
          </w:p>
        </w:tc>
      </w:tr>
      <w:tr w:rsidR="00867BFE" w:rsidRPr="000F6D5B" w14:paraId="69D78A75" w14:textId="77777777" w:rsidTr="00477CF8">
        <w:trPr>
          <w:cantSplit/>
        </w:trPr>
        <w:tc>
          <w:tcPr>
            <w:tcW w:w="1805" w:type="dxa"/>
            <w:vAlign w:val="center"/>
          </w:tcPr>
          <w:p w14:paraId="6CFE6014" w14:textId="77777777" w:rsidR="00867BFE" w:rsidRPr="000F6D5B" w:rsidRDefault="00867BFE" w:rsidP="00D508D1">
            <w:pPr>
              <w:keepNext/>
              <w:rPr>
                <w:rFonts w:eastAsia="MS Mincho"/>
                <w:szCs w:val="22"/>
                <w:lang w:val="fr-FR"/>
              </w:rPr>
            </w:pPr>
            <w:r w:rsidRPr="000F6D5B">
              <w:rPr>
                <w:rFonts w:eastAsia="MS Mincho"/>
                <w:szCs w:val="22"/>
                <w:lang w:val="fr-FR"/>
              </w:rPr>
              <w:t>Dose initiale recommandée</w:t>
            </w:r>
          </w:p>
        </w:tc>
        <w:tc>
          <w:tcPr>
            <w:tcW w:w="1932" w:type="dxa"/>
            <w:vAlign w:val="center"/>
          </w:tcPr>
          <w:p w14:paraId="75B8D9B2" w14:textId="77777777" w:rsidR="00867BFE" w:rsidRPr="000F6D5B" w:rsidRDefault="00867BFE" w:rsidP="00D508D1">
            <w:pPr>
              <w:keepNext/>
              <w:rPr>
                <w:rFonts w:eastAsia="MS Mincho"/>
                <w:szCs w:val="22"/>
                <w:lang w:val="fr-FR"/>
              </w:rPr>
            </w:pPr>
            <w:r w:rsidRPr="000F6D5B">
              <w:rPr>
                <w:rFonts w:eastAsia="MS Mincho"/>
                <w:szCs w:val="22"/>
                <w:lang w:val="fr-FR"/>
              </w:rPr>
              <w:t>2 mg/jour</w:t>
            </w:r>
          </w:p>
          <w:p w14:paraId="4F847A5F" w14:textId="77777777" w:rsidR="00867BFE" w:rsidRPr="000F6D5B" w:rsidRDefault="00867BFE" w:rsidP="00D508D1">
            <w:pPr>
              <w:keepNext/>
              <w:rPr>
                <w:rFonts w:eastAsia="MS Mincho"/>
                <w:szCs w:val="22"/>
                <w:lang w:val="fr-FR"/>
              </w:rPr>
            </w:pPr>
            <w:r w:rsidRPr="000F6D5B">
              <w:rPr>
                <w:rFonts w:eastAsia="MS Mincho"/>
                <w:szCs w:val="22"/>
                <w:lang w:val="fr-FR"/>
              </w:rPr>
              <w:t>(4 mL/jour)</w:t>
            </w:r>
          </w:p>
        </w:tc>
        <w:tc>
          <w:tcPr>
            <w:tcW w:w="1739" w:type="dxa"/>
            <w:vAlign w:val="center"/>
          </w:tcPr>
          <w:p w14:paraId="28578054" w14:textId="77777777" w:rsidR="00867BFE" w:rsidRPr="000F6D5B" w:rsidRDefault="00867BFE" w:rsidP="00D508D1">
            <w:pPr>
              <w:keepNext/>
              <w:rPr>
                <w:rFonts w:eastAsia="MS Mincho"/>
                <w:szCs w:val="22"/>
                <w:lang w:val="fr-FR"/>
              </w:rPr>
            </w:pPr>
            <w:r w:rsidRPr="000F6D5B">
              <w:rPr>
                <w:rFonts w:eastAsia="MS Mincho"/>
                <w:szCs w:val="22"/>
                <w:lang w:val="fr-FR"/>
              </w:rPr>
              <w:t>2 mg/jour</w:t>
            </w:r>
          </w:p>
          <w:p w14:paraId="3FE2ECFC" w14:textId="77777777" w:rsidR="00867BFE" w:rsidRPr="000F6D5B" w:rsidRDefault="00867BFE" w:rsidP="00D508D1">
            <w:pPr>
              <w:keepNext/>
              <w:rPr>
                <w:rFonts w:eastAsia="MS Mincho"/>
                <w:szCs w:val="22"/>
                <w:lang w:val="fr-FR"/>
              </w:rPr>
            </w:pPr>
            <w:r w:rsidRPr="000F6D5B">
              <w:rPr>
                <w:rFonts w:eastAsia="MS Mincho"/>
                <w:szCs w:val="22"/>
                <w:lang w:val="fr-FR"/>
              </w:rPr>
              <w:t>(4 mL/jour)</w:t>
            </w:r>
          </w:p>
        </w:tc>
        <w:tc>
          <w:tcPr>
            <w:tcW w:w="1739" w:type="dxa"/>
            <w:vAlign w:val="center"/>
          </w:tcPr>
          <w:p w14:paraId="7FAA4A8C" w14:textId="77777777" w:rsidR="00867BFE" w:rsidRPr="000F6D5B" w:rsidRDefault="00867BFE" w:rsidP="00D508D1">
            <w:pPr>
              <w:keepNext/>
              <w:rPr>
                <w:rFonts w:eastAsia="MS Mincho"/>
                <w:szCs w:val="22"/>
                <w:lang w:val="fr-FR"/>
              </w:rPr>
            </w:pPr>
            <w:r w:rsidRPr="000F6D5B">
              <w:rPr>
                <w:rFonts w:eastAsia="MS Mincho"/>
                <w:szCs w:val="22"/>
                <w:lang w:val="fr-FR"/>
              </w:rPr>
              <w:t>1 mg/jour</w:t>
            </w:r>
          </w:p>
          <w:p w14:paraId="42FAD63E" w14:textId="77777777" w:rsidR="00867BFE" w:rsidRPr="000F6D5B" w:rsidRDefault="00867BFE" w:rsidP="00D508D1">
            <w:pPr>
              <w:keepNext/>
              <w:rPr>
                <w:rFonts w:eastAsia="MS Mincho"/>
                <w:szCs w:val="22"/>
                <w:lang w:val="fr-FR"/>
              </w:rPr>
            </w:pPr>
            <w:r w:rsidRPr="000F6D5B">
              <w:rPr>
                <w:rFonts w:eastAsia="MS Mincho"/>
                <w:szCs w:val="22"/>
                <w:lang w:val="fr-FR"/>
              </w:rPr>
              <w:t>(2 mL/jour)</w:t>
            </w:r>
          </w:p>
        </w:tc>
        <w:tc>
          <w:tcPr>
            <w:tcW w:w="1740" w:type="dxa"/>
            <w:vAlign w:val="center"/>
          </w:tcPr>
          <w:p w14:paraId="2BF9EC41" w14:textId="77777777" w:rsidR="00867BFE" w:rsidRPr="000F6D5B" w:rsidRDefault="00867BFE" w:rsidP="00D508D1">
            <w:pPr>
              <w:keepNext/>
              <w:rPr>
                <w:rFonts w:eastAsia="MS Mincho"/>
                <w:szCs w:val="22"/>
                <w:lang w:val="fr-FR"/>
              </w:rPr>
            </w:pPr>
            <w:r w:rsidRPr="000F6D5B">
              <w:rPr>
                <w:rFonts w:eastAsia="MS Mincho"/>
                <w:szCs w:val="22"/>
                <w:lang w:val="fr-FR"/>
              </w:rPr>
              <w:t>1 mg/jour</w:t>
            </w:r>
          </w:p>
          <w:p w14:paraId="2DE94A63" w14:textId="77777777" w:rsidR="00867BFE" w:rsidRPr="000F6D5B" w:rsidRDefault="00867BFE" w:rsidP="00D508D1">
            <w:pPr>
              <w:keepNext/>
              <w:rPr>
                <w:rFonts w:eastAsia="MS Mincho"/>
                <w:szCs w:val="22"/>
                <w:lang w:val="fr-FR"/>
              </w:rPr>
            </w:pPr>
            <w:r w:rsidRPr="000F6D5B">
              <w:rPr>
                <w:rFonts w:eastAsia="MS Mincho"/>
                <w:szCs w:val="22"/>
                <w:lang w:val="fr-FR"/>
              </w:rPr>
              <w:t>(2 mL/jour)</w:t>
            </w:r>
          </w:p>
        </w:tc>
      </w:tr>
      <w:tr w:rsidR="00867BFE" w:rsidRPr="00845ED3" w14:paraId="02D01910" w14:textId="77777777" w:rsidTr="00477CF8">
        <w:trPr>
          <w:cantSplit/>
        </w:trPr>
        <w:tc>
          <w:tcPr>
            <w:tcW w:w="1805" w:type="dxa"/>
            <w:vAlign w:val="center"/>
          </w:tcPr>
          <w:p w14:paraId="0CE7AA2F" w14:textId="1E7DAA17" w:rsidR="00867BFE" w:rsidRPr="000F6D5B" w:rsidRDefault="00867BFE" w:rsidP="00D508D1">
            <w:pPr>
              <w:keepNext/>
              <w:rPr>
                <w:rFonts w:eastAsia="MS Mincho"/>
                <w:szCs w:val="22"/>
                <w:lang w:val="fr-FR"/>
              </w:rPr>
            </w:pPr>
            <w:r w:rsidRPr="000F6D5B">
              <w:rPr>
                <w:rFonts w:eastAsia="MS Mincho"/>
                <w:szCs w:val="22"/>
                <w:lang w:val="fr-FR"/>
              </w:rPr>
              <w:t xml:space="preserve">Titration </w:t>
            </w:r>
            <w:r w:rsidR="0010165D">
              <w:rPr>
                <w:rFonts w:eastAsia="MS Mincho"/>
                <w:szCs w:val="22"/>
                <w:lang w:val="fr-FR"/>
              </w:rPr>
              <w:br/>
            </w:r>
            <w:r w:rsidRPr="000F6D5B">
              <w:rPr>
                <w:rFonts w:eastAsia="MS Mincho"/>
                <w:szCs w:val="22"/>
                <w:lang w:val="fr-FR"/>
              </w:rPr>
              <w:t>(par paliers)</w:t>
            </w:r>
          </w:p>
        </w:tc>
        <w:tc>
          <w:tcPr>
            <w:tcW w:w="1932" w:type="dxa"/>
            <w:vAlign w:val="center"/>
          </w:tcPr>
          <w:p w14:paraId="2E789455" w14:textId="77777777" w:rsidR="00867BFE" w:rsidRPr="000F6D5B" w:rsidRDefault="00867BFE" w:rsidP="00D508D1">
            <w:pPr>
              <w:keepNext/>
              <w:rPr>
                <w:rFonts w:eastAsia="MS Mincho"/>
                <w:szCs w:val="22"/>
                <w:lang w:val="fr-FR"/>
              </w:rPr>
            </w:pPr>
            <w:r w:rsidRPr="000F6D5B">
              <w:rPr>
                <w:rFonts w:eastAsia="MS Mincho"/>
                <w:szCs w:val="22"/>
                <w:lang w:val="fr-FR"/>
              </w:rPr>
              <w:t>2 mg/jour</w:t>
            </w:r>
          </w:p>
          <w:p w14:paraId="62DF50C0" w14:textId="77777777" w:rsidR="00867BFE" w:rsidRPr="000F6D5B" w:rsidRDefault="00867BFE" w:rsidP="00D508D1">
            <w:pPr>
              <w:keepNext/>
              <w:rPr>
                <w:rFonts w:eastAsia="MS Mincho"/>
                <w:szCs w:val="22"/>
                <w:lang w:val="fr-FR"/>
              </w:rPr>
            </w:pPr>
            <w:r w:rsidRPr="000F6D5B">
              <w:rPr>
                <w:rFonts w:eastAsia="MS Mincho"/>
                <w:szCs w:val="22"/>
                <w:lang w:val="fr-FR"/>
              </w:rPr>
              <w:t>(4 mL/jour)</w:t>
            </w:r>
          </w:p>
          <w:p w14:paraId="2C29C7B8" w14:textId="77777777" w:rsidR="00867BFE" w:rsidRPr="000F6D5B" w:rsidRDefault="00867BFE" w:rsidP="00D508D1">
            <w:pPr>
              <w:keepNext/>
              <w:rPr>
                <w:rFonts w:eastAsia="MS Mincho"/>
                <w:szCs w:val="22"/>
                <w:lang w:val="fr-FR"/>
              </w:rPr>
            </w:pPr>
            <w:r w:rsidRPr="000F6D5B">
              <w:rPr>
                <w:rFonts w:eastAsia="MS Mincho"/>
                <w:szCs w:val="22"/>
                <w:lang w:val="fr-FR"/>
              </w:rPr>
              <w:t>(en respectant un délai minimal d’une semaine)</w:t>
            </w:r>
          </w:p>
        </w:tc>
        <w:tc>
          <w:tcPr>
            <w:tcW w:w="1739" w:type="dxa"/>
            <w:vAlign w:val="center"/>
          </w:tcPr>
          <w:p w14:paraId="59DF9BE2" w14:textId="77777777" w:rsidR="00867BFE" w:rsidRPr="000F6D5B" w:rsidRDefault="00867BFE" w:rsidP="00D508D1">
            <w:pPr>
              <w:keepNext/>
              <w:rPr>
                <w:rFonts w:eastAsia="MS Mincho"/>
                <w:szCs w:val="22"/>
                <w:lang w:val="fr-FR"/>
              </w:rPr>
            </w:pPr>
            <w:r w:rsidRPr="000F6D5B">
              <w:rPr>
                <w:rFonts w:eastAsia="MS Mincho"/>
                <w:szCs w:val="22"/>
                <w:lang w:val="fr-FR"/>
              </w:rPr>
              <w:t>2 mg/jour</w:t>
            </w:r>
          </w:p>
          <w:p w14:paraId="726C1639" w14:textId="77777777" w:rsidR="00867BFE" w:rsidRPr="000F6D5B" w:rsidRDefault="00867BFE" w:rsidP="00D508D1">
            <w:pPr>
              <w:keepNext/>
              <w:rPr>
                <w:rFonts w:eastAsia="MS Mincho"/>
                <w:szCs w:val="22"/>
                <w:lang w:val="fr-FR"/>
              </w:rPr>
            </w:pPr>
            <w:r w:rsidRPr="000F6D5B">
              <w:rPr>
                <w:rFonts w:eastAsia="MS Mincho"/>
                <w:szCs w:val="22"/>
                <w:lang w:val="fr-FR"/>
              </w:rPr>
              <w:t>(4 mL/jour)</w:t>
            </w:r>
          </w:p>
          <w:p w14:paraId="379D82D7" w14:textId="77777777" w:rsidR="00867BFE" w:rsidRPr="000F6D5B" w:rsidRDefault="00867BFE" w:rsidP="00D508D1">
            <w:pPr>
              <w:keepNext/>
              <w:rPr>
                <w:rFonts w:eastAsia="MS Mincho"/>
                <w:szCs w:val="22"/>
                <w:lang w:val="fr-FR"/>
              </w:rPr>
            </w:pPr>
            <w:r w:rsidRPr="000F6D5B">
              <w:rPr>
                <w:rFonts w:eastAsia="MS Mincho"/>
                <w:szCs w:val="22"/>
                <w:lang w:val="fr-FR"/>
              </w:rPr>
              <w:t>(en respectant un délai minimal d’une semaine)</w:t>
            </w:r>
          </w:p>
        </w:tc>
        <w:tc>
          <w:tcPr>
            <w:tcW w:w="1739" w:type="dxa"/>
            <w:vAlign w:val="center"/>
          </w:tcPr>
          <w:p w14:paraId="30B14EF1" w14:textId="77777777" w:rsidR="00867BFE" w:rsidRPr="000F6D5B" w:rsidRDefault="00867BFE" w:rsidP="00D508D1">
            <w:pPr>
              <w:keepNext/>
              <w:rPr>
                <w:rFonts w:eastAsia="MS Mincho"/>
                <w:szCs w:val="22"/>
                <w:lang w:val="fr-FR"/>
              </w:rPr>
            </w:pPr>
            <w:r w:rsidRPr="000F6D5B">
              <w:rPr>
                <w:rFonts w:eastAsia="MS Mincho"/>
                <w:szCs w:val="22"/>
                <w:lang w:val="fr-FR"/>
              </w:rPr>
              <w:t>1 mg/jour</w:t>
            </w:r>
          </w:p>
          <w:p w14:paraId="1D2E4F6A" w14:textId="77777777" w:rsidR="00867BFE" w:rsidRPr="000F6D5B" w:rsidRDefault="00867BFE" w:rsidP="00D508D1">
            <w:pPr>
              <w:keepNext/>
              <w:rPr>
                <w:rFonts w:eastAsia="MS Mincho"/>
                <w:szCs w:val="22"/>
                <w:lang w:val="fr-FR"/>
              </w:rPr>
            </w:pPr>
            <w:r w:rsidRPr="000F6D5B">
              <w:rPr>
                <w:rFonts w:eastAsia="MS Mincho"/>
                <w:szCs w:val="22"/>
                <w:lang w:val="fr-FR"/>
              </w:rPr>
              <w:t>(2 mL/jour)</w:t>
            </w:r>
          </w:p>
          <w:p w14:paraId="14A96383" w14:textId="77777777" w:rsidR="00867BFE" w:rsidRPr="000F6D5B" w:rsidRDefault="00867BFE" w:rsidP="00D508D1">
            <w:pPr>
              <w:keepNext/>
              <w:rPr>
                <w:rFonts w:eastAsia="MS Mincho"/>
                <w:szCs w:val="22"/>
                <w:lang w:val="fr-FR"/>
              </w:rPr>
            </w:pPr>
            <w:r w:rsidRPr="000F6D5B">
              <w:rPr>
                <w:rFonts w:eastAsia="MS Mincho"/>
                <w:szCs w:val="22"/>
                <w:lang w:val="fr-FR"/>
              </w:rPr>
              <w:t>(en respectant un délai minimal d’une semaine)</w:t>
            </w:r>
          </w:p>
        </w:tc>
        <w:tc>
          <w:tcPr>
            <w:tcW w:w="1740" w:type="dxa"/>
            <w:vAlign w:val="center"/>
          </w:tcPr>
          <w:p w14:paraId="415B4F70" w14:textId="77777777" w:rsidR="00867BFE" w:rsidRPr="000F6D5B" w:rsidRDefault="00867BFE" w:rsidP="00D508D1">
            <w:pPr>
              <w:keepNext/>
              <w:rPr>
                <w:rFonts w:eastAsia="MS Mincho"/>
                <w:szCs w:val="22"/>
                <w:lang w:val="fr-FR"/>
              </w:rPr>
            </w:pPr>
            <w:r w:rsidRPr="000F6D5B">
              <w:rPr>
                <w:rFonts w:eastAsia="MS Mincho"/>
                <w:szCs w:val="22"/>
                <w:lang w:val="fr-FR"/>
              </w:rPr>
              <w:t>1 mg/jour</w:t>
            </w:r>
          </w:p>
          <w:p w14:paraId="67035407" w14:textId="77777777" w:rsidR="00867BFE" w:rsidRPr="000F6D5B" w:rsidRDefault="00867BFE" w:rsidP="00D508D1">
            <w:pPr>
              <w:keepNext/>
              <w:rPr>
                <w:rFonts w:eastAsia="MS Mincho"/>
                <w:szCs w:val="22"/>
                <w:lang w:val="fr-FR"/>
              </w:rPr>
            </w:pPr>
            <w:r w:rsidRPr="000F6D5B">
              <w:rPr>
                <w:rFonts w:eastAsia="MS Mincho"/>
                <w:szCs w:val="22"/>
                <w:lang w:val="fr-FR"/>
              </w:rPr>
              <w:t>(2 mL/jour)</w:t>
            </w:r>
          </w:p>
          <w:p w14:paraId="05BB704E" w14:textId="77777777" w:rsidR="00867BFE" w:rsidRPr="000F6D5B" w:rsidRDefault="00867BFE" w:rsidP="00D508D1">
            <w:pPr>
              <w:keepNext/>
              <w:rPr>
                <w:rFonts w:eastAsia="MS Mincho"/>
                <w:szCs w:val="22"/>
                <w:lang w:val="fr-FR"/>
              </w:rPr>
            </w:pPr>
            <w:r w:rsidRPr="000F6D5B">
              <w:rPr>
                <w:rFonts w:eastAsia="MS Mincho"/>
                <w:szCs w:val="22"/>
                <w:lang w:val="fr-FR"/>
              </w:rPr>
              <w:t>(en respectant un délai minimal d’une semaine)</w:t>
            </w:r>
          </w:p>
        </w:tc>
      </w:tr>
      <w:tr w:rsidR="00867BFE" w:rsidRPr="00845ED3" w14:paraId="78BA97BB" w14:textId="77777777" w:rsidTr="00477CF8">
        <w:trPr>
          <w:cantSplit/>
        </w:trPr>
        <w:tc>
          <w:tcPr>
            <w:tcW w:w="1805" w:type="dxa"/>
            <w:vAlign w:val="center"/>
          </w:tcPr>
          <w:p w14:paraId="045E1B2F" w14:textId="77777777" w:rsidR="00867BFE" w:rsidRPr="000F6D5B" w:rsidRDefault="00867BFE" w:rsidP="00D508D1">
            <w:pPr>
              <w:keepNext/>
              <w:rPr>
                <w:rFonts w:eastAsia="MS Mincho"/>
                <w:szCs w:val="22"/>
                <w:lang w:val="fr-FR"/>
              </w:rPr>
            </w:pPr>
            <w:r w:rsidRPr="000F6D5B">
              <w:rPr>
                <w:rFonts w:eastAsia="MS Mincho"/>
                <w:szCs w:val="22"/>
                <w:lang w:val="fr-FR"/>
              </w:rPr>
              <w:t>Dose d’entretien recommandée</w:t>
            </w:r>
          </w:p>
        </w:tc>
        <w:tc>
          <w:tcPr>
            <w:tcW w:w="1932" w:type="dxa"/>
            <w:vAlign w:val="center"/>
          </w:tcPr>
          <w:p w14:paraId="29459F89" w14:textId="77777777" w:rsidR="00867BFE" w:rsidRPr="000F6D5B" w:rsidRDefault="00867BFE" w:rsidP="00D508D1">
            <w:pPr>
              <w:keepNext/>
              <w:rPr>
                <w:rFonts w:eastAsia="MS Mincho"/>
                <w:szCs w:val="22"/>
                <w:lang w:val="fr-FR"/>
              </w:rPr>
            </w:pPr>
            <w:r w:rsidRPr="000F6D5B">
              <w:rPr>
                <w:rFonts w:eastAsia="MS Mincho"/>
                <w:szCs w:val="22"/>
                <w:lang w:val="fr-FR"/>
              </w:rPr>
              <w:t>Jusqu’à 8 mg/jour</w:t>
            </w:r>
          </w:p>
          <w:p w14:paraId="6F0623D9" w14:textId="77777777" w:rsidR="00867BFE" w:rsidRPr="000F6D5B" w:rsidRDefault="00867BFE" w:rsidP="00D508D1">
            <w:pPr>
              <w:keepNext/>
              <w:rPr>
                <w:rFonts w:eastAsia="MS Mincho"/>
                <w:szCs w:val="22"/>
                <w:lang w:val="fr-FR"/>
              </w:rPr>
            </w:pPr>
            <w:r w:rsidRPr="000F6D5B">
              <w:rPr>
                <w:rFonts w:eastAsia="MS Mincho"/>
                <w:szCs w:val="22"/>
                <w:lang w:val="fr-FR"/>
              </w:rPr>
              <w:t>(Jusqu’à 16 mL/jour)</w:t>
            </w:r>
          </w:p>
        </w:tc>
        <w:tc>
          <w:tcPr>
            <w:tcW w:w="1739" w:type="dxa"/>
            <w:vAlign w:val="center"/>
          </w:tcPr>
          <w:p w14:paraId="599A2BA9" w14:textId="77777777" w:rsidR="00867BFE" w:rsidRPr="000F6D5B" w:rsidRDefault="00867BFE" w:rsidP="00D508D1">
            <w:pPr>
              <w:keepNext/>
              <w:rPr>
                <w:rFonts w:eastAsia="MS Mincho"/>
                <w:szCs w:val="22"/>
                <w:lang w:val="fr-FR"/>
              </w:rPr>
            </w:pPr>
            <w:r w:rsidRPr="000F6D5B">
              <w:rPr>
                <w:rFonts w:eastAsia="MS Mincho"/>
                <w:szCs w:val="22"/>
                <w:lang w:val="fr-FR"/>
              </w:rPr>
              <w:t>4 à 8 mg/jour</w:t>
            </w:r>
          </w:p>
          <w:p w14:paraId="0A89E351" w14:textId="77777777" w:rsidR="00867BFE" w:rsidRPr="000F6D5B" w:rsidRDefault="00867BFE" w:rsidP="00D508D1">
            <w:pPr>
              <w:keepNext/>
              <w:rPr>
                <w:rFonts w:eastAsia="MS Mincho"/>
                <w:szCs w:val="22"/>
                <w:lang w:val="fr-FR"/>
              </w:rPr>
            </w:pPr>
            <w:r w:rsidRPr="000F6D5B">
              <w:rPr>
                <w:rFonts w:eastAsia="MS Mincho"/>
                <w:szCs w:val="22"/>
                <w:lang w:val="fr-FR"/>
              </w:rPr>
              <w:t>(8 à 16 mL/jour)</w:t>
            </w:r>
          </w:p>
        </w:tc>
        <w:tc>
          <w:tcPr>
            <w:tcW w:w="1739" w:type="dxa"/>
            <w:vAlign w:val="center"/>
          </w:tcPr>
          <w:p w14:paraId="66E243A2" w14:textId="77777777" w:rsidR="006340F9" w:rsidRPr="000F6D5B" w:rsidRDefault="006340F9" w:rsidP="00D508D1">
            <w:pPr>
              <w:keepNext/>
              <w:rPr>
                <w:rFonts w:eastAsia="MS Mincho"/>
                <w:szCs w:val="22"/>
                <w:lang w:val="fr-FR"/>
              </w:rPr>
            </w:pPr>
            <w:r w:rsidRPr="000F6D5B">
              <w:rPr>
                <w:rFonts w:eastAsia="MS Mincho"/>
                <w:szCs w:val="22"/>
                <w:lang w:val="fr-FR"/>
              </w:rPr>
              <w:t>4 à 6 mg/jour</w:t>
            </w:r>
          </w:p>
          <w:p w14:paraId="11499A50" w14:textId="77777777" w:rsidR="00867BFE" w:rsidRPr="000F6D5B" w:rsidRDefault="006340F9" w:rsidP="00D508D1">
            <w:pPr>
              <w:keepNext/>
              <w:rPr>
                <w:rFonts w:eastAsia="MS Mincho"/>
                <w:szCs w:val="22"/>
                <w:lang w:val="fr-FR"/>
              </w:rPr>
            </w:pPr>
            <w:r w:rsidRPr="000F6D5B">
              <w:rPr>
                <w:rFonts w:eastAsia="MS Mincho"/>
                <w:szCs w:val="22"/>
                <w:lang w:val="fr-FR"/>
              </w:rPr>
              <w:t>(8 à 12 mL/jour)</w:t>
            </w:r>
          </w:p>
        </w:tc>
        <w:tc>
          <w:tcPr>
            <w:tcW w:w="1740" w:type="dxa"/>
            <w:vAlign w:val="center"/>
          </w:tcPr>
          <w:p w14:paraId="4FB19739" w14:textId="77777777" w:rsidR="006340F9" w:rsidRPr="000F6D5B" w:rsidRDefault="006340F9" w:rsidP="00D508D1">
            <w:pPr>
              <w:keepNext/>
              <w:rPr>
                <w:rFonts w:eastAsia="MS Mincho"/>
                <w:szCs w:val="22"/>
                <w:lang w:val="fr-FR"/>
              </w:rPr>
            </w:pPr>
            <w:r w:rsidRPr="000F6D5B">
              <w:rPr>
                <w:rFonts w:eastAsia="MS Mincho"/>
                <w:szCs w:val="22"/>
                <w:lang w:val="fr-FR"/>
              </w:rPr>
              <w:t>2 à 4 mg/jour</w:t>
            </w:r>
          </w:p>
          <w:p w14:paraId="6B034D55" w14:textId="77777777" w:rsidR="00867BFE" w:rsidRPr="000F6D5B" w:rsidRDefault="006340F9" w:rsidP="00D508D1">
            <w:pPr>
              <w:keepNext/>
              <w:rPr>
                <w:rFonts w:eastAsia="MS Mincho"/>
                <w:szCs w:val="22"/>
                <w:lang w:val="fr-FR"/>
              </w:rPr>
            </w:pPr>
            <w:r w:rsidRPr="000F6D5B">
              <w:rPr>
                <w:rFonts w:eastAsia="MS Mincho"/>
                <w:szCs w:val="22"/>
                <w:lang w:val="fr-FR"/>
              </w:rPr>
              <w:t>(4 à 8 mL/jour)</w:t>
            </w:r>
          </w:p>
        </w:tc>
      </w:tr>
      <w:tr w:rsidR="00867BFE" w:rsidRPr="00845ED3" w14:paraId="4B807E3D" w14:textId="77777777" w:rsidTr="00477CF8">
        <w:trPr>
          <w:cantSplit/>
        </w:trPr>
        <w:tc>
          <w:tcPr>
            <w:tcW w:w="1805" w:type="dxa"/>
            <w:vAlign w:val="center"/>
          </w:tcPr>
          <w:p w14:paraId="295BE9D4" w14:textId="55F2E62F" w:rsidR="00867BFE" w:rsidRPr="000F6D5B" w:rsidRDefault="006340F9" w:rsidP="00D508D1">
            <w:pPr>
              <w:keepNext/>
              <w:rPr>
                <w:rFonts w:eastAsia="MS Mincho"/>
                <w:szCs w:val="22"/>
                <w:lang w:val="fr-FR"/>
              </w:rPr>
            </w:pPr>
            <w:r w:rsidRPr="000F6D5B">
              <w:rPr>
                <w:rFonts w:eastAsia="MS Mincho"/>
                <w:szCs w:val="22"/>
                <w:lang w:val="fr-FR"/>
              </w:rPr>
              <w:t xml:space="preserve">Titration </w:t>
            </w:r>
            <w:r w:rsidR="0010165D">
              <w:rPr>
                <w:rFonts w:eastAsia="MS Mincho"/>
                <w:szCs w:val="22"/>
                <w:lang w:val="fr-FR"/>
              </w:rPr>
              <w:br/>
            </w:r>
            <w:r w:rsidRPr="000F6D5B">
              <w:rPr>
                <w:rFonts w:eastAsia="MS Mincho"/>
                <w:szCs w:val="22"/>
                <w:lang w:val="fr-FR"/>
              </w:rPr>
              <w:t>(par paliers)</w:t>
            </w:r>
          </w:p>
        </w:tc>
        <w:tc>
          <w:tcPr>
            <w:tcW w:w="1932" w:type="dxa"/>
            <w:vAlign w:val="center"/>
          </w:tcPr>
          <w:p w14:paraId="46263E76" w14:textId="77777777" w:rsidR="006340F9" w:rsidRPr="000F6D5B" w:rsidRDefault="006340F9" w:rsidP="00D508D1">
            <w:pPr>
              <w:keepNext/>
              <w:rPr>
                <w:rFonts w:eastAsia="MS Mincho"/>
                <w:szCs w:val="22"/>
                <w:lang w:val="fr-FR"/>
              </w:rPr>
            </w:pPr>
            <w:r w:rsidRPr="000F6D5B">
              <w:rPr>
                <w:rFonts w:eastAsia="MS Mincho"/>
                <w:szCs w:val="22"/>
                <w:lang w:val="fr-FR"/>
              </w:rPr>
              <w:t>2 mg/jour</w:t>
            </w:r>
          </w:p>
          <w:p w14:paraId="4437038B" w14:textId="77777777" w:rsidR="006340F9" w:rsidRPr="000F6D5B" w:rsidRDefault="006340F9" w:rsidP="00D508D1">
            <w:pPr>
              <w:keepNext/>
              <w:rPr>
                <w:rFonts w:eastAsia="MS Mincho"/>
                <w:szCs w:val="22"/>
                <w:lang w:val="fr-FR"/>
              </w:rPr>
            </w:pPr>
            <w:r w:rsidRPr="000F6D5B">
              <w:rPr>
                <w:rFonts w:eastAsia="MS Mincho"/>
                <w:szCs w:val="22"/>
                <w:lang w:val="fr-FR"/>
              </w:rPr>
              <w:t>(4 mL/jour)</w:t>
            </w:r>
          </w:p>
          <w:p w14:paraId="0D8FBAB3" w14:textId="77777777" w:rsidR="00867BFE" w:rsidRPr="000F6D5B" w:rsidRDefault="006340F9" w:rsidP="00D508D1">
            <w:pPr>
              <w:keepNext/>
              <w:rPr>
                <w:rFonts w:eastAsia="MS Mincho"/>
                <w:szCs w:val="22"/>
                <w:lang w:val="fr-FR"/>
              </w:rPr>
            </w:pPr>
            <w:r w:rsidRPr="000F6D5B">
              <w:rPr>
                <w:rFonts w:eastAsia="MS Mincho"/>
                <w:szCs w:val="22"/>
                <w:lang w:val="fr-FR"/>
              </w:rPr>
              <w:t>(en respectant un délai minimal d’une semaine)</w:t>
            </w:r>
          </w:p>
        </w:tc>
        <w:tc>
          <w:tcPr>
            <w:tcW w:w="1739" w:type="dxa"/>
            <w:vAlign w:val="center"/>
          </w:tcPr>
          <w:p w14:paraId="5DFA1847" w14:textId="77777777" w:rsidR="006340F9" w:rsidRPr="000F6D5B" w:rsidRDefault="006340F9" w:rsidP="00D508D1">
            <w:pPr>
              <w:keepNext/>
              <w:rPr>
                <w:rFonts w:eastAsia="MS Mincho"/>
                <w:szCs w:val="22"/>
                <w:lang w:val="fr-FR"/>
              </w:rPr>
            </w:pPr>
            <w:r w:rsidRPr="000F6D5B">
              <w:rPr>
                <w:rFonts w:eastAsia="MS Mincho"/>
                <w:szCs w:val="22"/>
                <w:lang w:val="fr-FR"/>
              </w:rPr>
              <w:t>2 mg/jour</w:t>
            </w:r>
          </w:p>
          <w:p w14:paraId="5E823EEC" w14:textId="77777777" w:rsidR="006340F9" w:rsidRPr="000F6D5B" w:rsidRDefault="006340F9" w:rsidP="00D508D1">
            <w:pPr>
              <w:keepNext/>
              <w:rPr>
                <w:rFonts w:eastAsia="MS Mincho"/>
                <w:szCs w:val="22"/>
                <w:lang w:val="fr-FR"/>
              </w:rPr>
            </w:pPr>
            <w:r w:rsidRPr="000F6D5B">
              <w:rPr>
                <w:rFonts w:eastAsia="MS Mincho"/>
                <w:szCs w:val="22"/>
                <w:lang w:val="fr-FR"/>
              </w:rPr>
              <w:t>(4 mL/jour)</w:t>
            </w:r>
          </w:p>
          <w:p w14:paraId="45B4C97D" w14:textId="77777777" w:rsidR="00867BFE" w:rsidRPr="000F6D5B" w:rsidRDefault="006340F9" w:rsidP="00D508D1">
            <w:pPr>
              <w:keepNext/>
              <w:rPr>
                <w:rFonts w:eastAsia="MS Mincho"/>
                <w:szCs w:val="22"/>
                <w:lang w:val="fr-FR"/>
              </w:rPr>
            </w:pPr>
            <w:r w:rsidRPr="000F6D5B">
              <w:rPr>
                <w:rFonts w:eastAsia="MS Mincho"/>
                <w:szCs w:val="22"/>
                <w:lang w:val="fr-FR"/>
              </w:rPr>
              <w:t>(en respectant un délai minimal d’une semaine)</w:t>
            </w:r>
          </w:p>
        </w:tc>
        <w:tc>
          <w:tcPr>
            <w:tcW w:w="1739" w:type="dxa"/>
            <w:vAlign w:val="center"/>
          </w:tcPr>
          <w:p w14:paraId="43A28D83" w14:textId="77777777" w:rsidR="006340F9" w:rsidRPr="000F6D5B" w:rsidRDefault="006340F9" w:rsidP="00D508D1">
            <w:pPr>
              <w:keepNext/>
              <w:rPr>
                <w:rFonts w:eastAsia="MS Mincho"/>
                <w:szCs w:val="22"/>
                <w:lang w:val="fr-FR"/>
              </w:rPr>
            </w:pPr>
            <w:r w:rsidRPr="000F6D5B">
              <w:rPr>
                <w:rFonts w:eastAsia="MS Mincho"/>
                <w:szCs w:val="22"/>
                <w:lang w:val="fr-FR"/>
              </w:rPr>
              <w:t>1 mg/jour</w:t>
            </w:r>
          </w:p>
          <w:p w14:paraId="4E1BB0E8" w14:textId="77777777" w:rsidR="006340F9" w:rsidRPr="000F6D5B" w:rsidRDefault="006340F9" w:rsidP="00D508D1">
            <w:pPr>
              <w:keepNext/>
              <w:rPr>
                <w:rFonts w:eastAsia="MS Mincho"/>
                <w:szCs w:val="22"/>
                <w:lang w:val="fr-FR"/>
              </w:rPr>
            </w:pPr>
            <w:r w:rsidRPr="000F6D5B">
              <w:rPr>
                <w:rFonts w:eastAsia="MS Mincho"/>
                <w:szCs w:val="22"/>
                <w:lang w:val="fr-FR"/>
              </w:rPr>
              <w:t>(2 mL/jour)</w:t>
            </w:r>
          </w:p>
          <w:p w14:paraId="175E97B7" w14:textId="77777777" w:rsidR="00867BFE" w:rsidRPr="000F6D5B" w:rsidRDefault="006340F9" w:rsidP="00D508D1">
            <w:pPr>
              <w:keepNext/>
              <w:rPr>
                <w:rFonts w:eastAsia="MS Mincho"/>
                <w:szCs w:val="22"/>
                <w:lang w:val="fr-FR"/>
              </w:rPr>
            </w:pPr>
            <w:r w:rsidRPr="000F6D5B">
              <w:rPr>
                <w:rFonts w:eastAsia="MS Mincho"/>
                <w:szCs w:val="22"/>
                <w:lang w:val="fr-FR"/>
              </w:rPr>
              <w:t>(en respectant un délai minimal d’une semaine)</w:t>
            </w:r>
          </w:p>
        </w:tc>
        <w:tc>
          <w:tcPr>
            <w:tcW w:w="1740" w:type="dxa"/>
            <w:vAlign w:val="center"/>
          </w:tcPr>
          <w:p w14:paraId="22EEFC62" w14:textId="77777777" w:rsidR="006340F9" w:rsidRPr="000F6D5B" w:rsidRDefault="006340F9" w:rsidP="00D508D1">
            <w:pPr>
              <w:keepNext/>
              <w:rPr>
                <w:rFonts w:eastAsia="MS Mincho"/>
                <w:szCs w:val="22"/>
                <w:lang w:val="fr-FR"/>
              </w:rPr>
            </w:pPr>
            <w:r w:rsidRPr="000F6D5B">
              <w:rPr>
                <w:rFonts w:eastAsia="MS Mincho"/>
                <w:szCs w:val="22"/>
                <w:lang w:val="fr-FR"/>
              </w:rPr>
              <w:t>0,5 mg/jour</w:t>
            </w:r>
          </w:p>
          <w:p w14:paraId="4554F838" w14:textId="77777777" w:rsidR="006340F9" w:rsidRPr="000F6D5B" w:rsidRDefault="006340F9" w:rsidP="00D508D1">
            <w:pPr>
              <w:keepNext/>
              <w:rPr>
                <w:rFonts w:eastAsia="MS Mincho"/>
                <w:szCs w:val="22"/>
                <w:lang w:val="fr-FR"/>
              </w:rPr>
            </w:pPr>
            <w:r w:rsidRPr="000F6D5B">
              <w:rPr>
                <w:rFonts w:eastAsia="MS Mincho"/>
                <w:szCs w:val="22"/>
                <w:lang w:val="fr-FR"/>
              </w:rPr>
              <w:t>(1 mL/jour)</w:t>
            </w:r>
          </w:p>
          <w:p w14:paraId="67C35428" w14:textId="77777777" w:rsidR="00867BFE" w:rsidRPr="000F6D5B" w:rsidRDefault="006340F9" w:rsidP="00D508D1">
            <w:pPr>
              <w:keepNext/>
              <w:rPr>
                <w:rFonts w:eastAsia="MS Mincho"/>
                <w:szCs w:val="22"/>
                <w:lang w:val="fr-FR"/>
              </w:rPr>
            </w:pPr>
            <w:r w:rsidRPr="000F6D5B">
              <w:rPr>
                <w:rFonts w:eastAsia="MS Mincho"/>
                <w:szCs w:val="22"/>
                <w:lang w:val="fr-FR"/>
              </w:rPr>
              <w:t>(en respectant un délai minimal d’une semaine)</w:t>
            </w:r>
          </w:p>
        </w:tc>
      </w:tr>
      <w:tr w:rsidR="00867BFE" w:rsidRPr="000F6D5B" w14:paraId="1A293909" w14:textId="77777777" w:rsidTr="00477CF8">
        <w:trPr>
          <w:cantSplit/>
        </w:trPr>
        <w:tc>
          <w:tcPr>
            <w:tcW w:w="1805" w:type="dxa"/>
            <w:vAlign w:val="center"/>
          </w:tcPr>
          <w:p w14:paraId="1B77BFBB" w14:textId="77777777" w:rsidR="00867BFE" w:rsidRPr="000F6D5B" w:rsidRDefault="006340F9" w:rsidP="00D508D1">
            <w:pPr>
              <w:rPr>
                <w:rFonts w:eastAsia="MS Mincho"/>
                <w:szCs w:val="22"/>
                <w:lang w:val="fr-FR"/>
              </w:rPr>
            </w:pPr>
            <w:r w:rsidRPr="000F6D5B">
              <w:rPr>
                <w:rFonts w:eastAsia="MS Mincho"/>
                <w:szCs w:val="22"/>
                <w:lang w:val="fr-FR"/>
              </w:rPr>
              <w:t>Dose maximale recommandée</w:t>
            </w:r>
          </w:p>
        </w:tc>
        <w:tc>
          <w:tcPr>
            <w:tcW w:w="1932" w:type="dxa"/>
            <w:vAlign w:val="center"/>
          </w:tcPr>
          <w:p w14:paraId="5C032D0B" w14:textId="77777777" w:rsidR="006340F9" w:rsidRPr="000F6D5B" w:rsidRDefault="006340F9" w:rsidP="00D508D1">
            <w:pPr>
              <w:rPr>
                <w:rFonts w:eastAsia="MS Mincho"/>
                <w:szCs w:val="22"/>
                <w:lang w:val="fr-FR"/>
              </w:rPr>
            </w:pPr>
            <w:r w:rsidRPr="000F6D5B">
              <w:rPr>
                <w:rFonts w:eastAsia="MS Mincho"/>
                <w:szCs w:val="22"/>
                <w:lang w:val="fr-FR"/>
              </w:rPr>
              <w:t>12 mg/jour</w:t>
            </w:r>
          </w:p>
          <w:p w14:paraId="00E3DD1C" w14:textId="77777777" w:rsidR="00867BFE" w:rsidRPr="000F6D5B" w:rsidRDefault="006340F9" w:rsidP="00D508D1">
            <w:pPr>
              <w:rPr>
                <w:rFonts w:eastAsia="MS Mincho"/>
                <w:szCs w:val="22"/>
                <w:lang w:val="fr-FR"/>
              </w:rPr>
            </w:pPr>
            <w:r w:rsidRPr="000F6D5B">
              <w:rPr>
                <w:rFonts w:eastAsia="MS Mincho"/>
                <w:szCs w:val="22"/>
                <w:lang w:val="fr-FR"/>
              </w:rPr>
              <w:t>(24 mL/jour)</w:t>
            </w:r>
          </w:p>
        </w:tc>
        <w:tc>
          <w:tcPr>
            <w:tcW w:w="1739" w:type="dxa"/>
            <w:vAlign w:val="center"/>
          </w:tcPr>
          <w:p w14:paraId="40A6340B" w14:textId="77777777" w:rsidR="006340F9" w:rsidRPr="000F6D5B" w:rsidRDefault="006340F9" w:rsidP="00D508D1">
            <w:pPr>
              <w:rPr>
                <w:rFonts w:eastAsia="MS Mincho"/>
                <w:szCs w:val="22"/>
                <w:lang w:val="fr-FR"/>
              </w:rPr>
            </w:pPr>
            <w:r w:rsidRPr="000F6D5B">
              <w:rPr>
                <w:rFonts w:eastAsia="MS Mincho"/>
                <w:szCs w:val="22"/>
                <w:lang w:val="fr-FR"/>
              </w:rPr>
              <w:t>12 mg/jour</w:t>
            </w:r>
          </w:p>
          <w:p w14:paraId="43275EAB" w14:textId="77777777" w:rsidR="00867BFE" w:rsidRPr="000F6D5B" w:rsidRDefault="006340F9" w:rsidP="00D508D1">
            <w:pPr>
              <w:rPr>
                <w:rFonts w:eastAsia="MS Mincho"/>
                <w:szCs w:val="22"/>
                <w:lang w:val="fr-FR"/>
              </w:rPr>
            </w:pPr>
            <w:r w:rsidRPr="000F6D5B">
              <w:rPr>
                <w:rFonts w:eastAsia="MS Mincho"/>
                <w:szCs w:val="22"/>
                <w:lang w:val="fr-FR"/>
              </w:rPr>
              <w:t>(24 mL/jour)</w:t>
            </w:r>
          </w:p>
        </w:tc>
        <w:tc>
          <w:tcPr>
            <w:tcW w:w="1739" w:type="dxa"/>
            <w:vAlign w:val="center"/>
          </w:tcPr>
          <w:p w14:paraId="58678ECD" w14:textId="77777777" w:rsidR="006340F9" w:rsidRPr="000F6D5B" w:rsidRDefault="006340F9" w:rsidP="00D508D1">
            <w:pPr>
              <w:rPr>
                <w:rFonts w:eastAsia="MS Mincho"/>
                <w:szCs w:val="22"/>
                <w:lang w:val="fr-FR"/>
              </w:rPr>
            </w:pPr>
            <w:r w:rsidRPr="000F6D5B">
              <w:rPr>
                <w:rFonts w:eastAsia="MS Mincho"/>
                <w:szCs w:val="22"/>
                <w:lang w:val="fr-FR"/>
              </w:rPr>
              <w:t>8 mg/jour</w:t>
            </w:r>
          </w:p>
          <w:p w14:paraId="17DE2FA8" w14:textId="77777777" w:rsidR="00867BFE" w:rsidRPr="000F6D5B" w:rsidRDefault="006340F9" w:rsidP="00D508D1">
            <w:pPr>
              <w:rPr>
                <w:rFonts w:eastAsia="MS Mincho"/>
                <w:szCs w:val="22"/>
                <w:lang w:val="fr-FR"/>
              </w:rPr>
            </w:pPr>
            <w:r w:rsidRPr="000F6D5B">
              <w:rPr>
                <w:rFonts w:eastAsia="MS Mincho"/>
                <w:szCs w:val="22"/>
                <w:lang w:val="fr-FR"/>
              </w:rPr>
              <w:t>(16 mL/jour)</w:t>
            </w:r>
          </w:p>
        </w:tc>
        <w:tc>
          <w:tcPr>
            <w:tcW w:w="1740" w:type="dxa"/>
            <w:vAlign w:val="center"/>
          </w:tcPr>
          <w:p w14:paraId="41D70A10" w14:textId="77777777" w:rsidR="006340F9" w:rsidRPr="000F6D5B" w:rsidRDefault="006340F9" w:rsidP="00D508D1">
            <w:pPr>
              <w:rPr>
                <w:rFonts w:eastAsia="MS Mincho"/>
                <w:szCs w:val="22"/>
                <w:lang w:val="fr-FR"/>
              </w:rPr>
            </w:pPr>
            <w:r w:rsidRPr="000F6D5B">
              <w:rPr>
                <w:rFonts w:eastAsia="MS Mincho"/>
                <w:szCs w:val="22"/>
                <w:lang w:val="fr-FR"/>
              </w:rPr>
              <w:t>6 mg/jour</w:t>
            </w:r>
          </w:p>
          <w:p w14:paraId="71A9CCF8" w14:textId="77777777" w:rsidR="00867BFE" w:rsidRPr="000F6D5B" w:rsidRDefault="006340F9" w:rsidP="00D508D1">
            <w:pPr>
              <w:rPr>
                <w:rFonts w:eastAsia="MS Mincho"/>
                <w:szCs w:val="22"/>
                <w:lang w:val="fr-FR"/>
              </w:rPr>
            </w:pPr>
            <w:r w:rsidRPr="000F6D5B">
              <w:rPr>
                <w:rFonts w:eastAsia="MS Mincho"/>
                <w:szCs w:val="22"/>
                <w:lang w:val="fr-FR"/>
              </w:rPr>
              <w:t>(12 mL/jour)</w:t>
            </w:r>
          </w:p>
        </w:tc>
      </w:tr>
    </w:tbl>
    <w:p w14:paraId="3A7DDA53" w14:textId="77777777" w:rsidR="00867BFE" w:rsidRPr="000F6D5B" w:rsidRDefault="00867BFE" w:rsidP="00756619">
      <w:pPr>
        <w:shd w:val="clear" w:color="auto" w:fill="FFFFFF"/>
        <w:rPr>
          <w:color w:val="000000"/>
          <w:lang w:val="fr-FR"/>
        </w:rPr>
      </w:pPr>
    </w:p>
    <w:p w14:paraId="092D63A5" w14:textId="77777777" w:rsidR="00867BFE" w:rsidRPr="000F6D5B" w:rsidRDefault="006340F9" w:rsidP="009F66AE">
      <w:pPr>
        <w:keepNext/>
        <w:shd w:val="clear" w:color="auto" w:fill="FFFFFF"/>
        <w:rPr>
          <w:i/>
          <w:color w:val="000000"/>
          <w:lang w:val="fr-FR"/>
        </w:rPr>
      </w:pPr>
      <w:r w:rsidRPr="000F6D5B">
        <w:rPr>
          <w:i/>
          <w:color w:val="000000"/>
          <w:lang w:val="fr-FR"/>
        </w:rPr>
        <w:t>Adultes et adolescents âgés de ≥ 12 ans</w:t>
      </w:r>
    </w:p>
    <w:p w14:paraId="2D545AFA" w14:textId="77777777" w:rsidR="00756619" w:rsidRPr="000F6D5B" w:rsidRDefault="00756619" w:rsidP="00756619">
      <w:pPr>
        <w:shd w:val="clear" w:color="auto" w:fill="FFFFFF"/>
        <w:rPr>
          <w:color w:val="000000"/>
          <w:szCs w:val="22"/>
          <w:lang w:val="fr-FR" w:eastAsia="en-GB"/>
        </w:rPr>
      </w:pPr>
      <w:r w:rsidRPr="000F6D5B">
        <w:rPr>
          <w:lang w:val="fr-FR"/>
        </w:rPr>
        <w:t xml:space="preserve">Le traitement par Fycompa doit être instauré à la dose de 2 mg/jour </w:t>
      </w:r>
      <w:r w:rsidRPr="000F6D5B">
        <w:rPr>
          <w:color w:val="000000"/>
          <w:lang w:val="fr-FR"/>
        </w:rPr>
        <w:t>(4 mL/jour)</w:t>
      </w:r>
      <w:r w:rsidRPr="000F6D5B">
        <w:rPr>
          <w:lang w:val="fr-FR"/>
        </w:rPr>
        <w:t xml:space="preserve">. </w:t>
      </w:r>
      <w:r w:rsidRPr="000F6D5B">
        <w:rPr>
          <w:color w:val="000000"/>
          <w:lang w:val="fr-FR"/>
        </w:rPr>
        <w:t>La dose peut être augmentée par paliers de 2 mg (4 mL) (à intervalle d</w:t>
      </w:r>
      <w:r w:rsidR="00F03643" w:rsidRPr="000F6D5B">
        <w:rPr>
          <w:color w:val="000000"/>
          <w:lang w:val="fr-FR"/>
        </w:rPr>
        <w:t>’</w:t>
      </w:r>
      <w:r w:rsidRPr="000F6D5B">
        <w:rPr>
          <w:color w:val="000000"/>
          <w:lang w:val="fr-FR"/>
        </w:rPr>
        <w:t>une ou deux semaines, selon les facteurs influant sur la demi-vie indiqués ci-dessous) en fonction de la réponse clinique et de la tolérance jusqu</w:t>
      </w:r>
      <w:r w:rsidR="00F03643" w:rsidRPr="000F6D5B">
        <w:rPr>
          <w:color w:val="000000"/>
          <w:lang w:val="fr-FR"/>
        </w:rPr>
        <w:t>’</w:t>
      </w:r>
      <w:r w:rsidRPr="000F6D5B">
        <w:rPr>
          <w:color w:val="000000"/>
          <w:lang w:val="fr-FR"/>
        </w:rPr>
        <w:t>à une dose d</w:t>
      </w:r>
      <w:r w:rsidR="00F03643" w:rsidRPr="000F6D5B">
        <w:rPr>
          <w:color w:val="000000"/>
          <w:lang w:val="fr-FR"/>
        </w:rPr>
        <w:t>’</w:t>
      </w:r>
      <w:r w:rsidRPr="000F6D5B">
        <w:rPr>
          <w:color w:val="000000"/>
          <w:lang w:val="fr-FR"/>
        </w:rPr>
        <w:t>entretien allant jusqu</w:t>
      </w:r>
      <w:r w:rsidR="00F03643" w:rsidRPr="000F6D5B">
        <w:rPr>
          <w:color w:val="000000"/>
          <w:lang w:val="fr-FR"/>
        </w:rPr>
        <w:t>’</w:t>
      </w:r>
      <w:r w:rsidRPr="000F6D5B">
        <w:rPr>
          <w:color w:val="000000"/>
          <w:lang w:val="fr-FR"/>
        </w:rPr>
        <w:t xml:space="preserve">à 8 mg/jour (16 mL/jour). </w:t>
      </w:r>
      <w:r w:rsidRPr="000F6D5B">
        <w:rPr>
          <w:color w:val="000000"/>
          <w:szCs w:val="22"/>
          <w:lang w:val="fr-FR" w:eastAsia="en-GB"/>
        </w:rPr>
        <w:t xml:space="preserve">En fonction de la réponse clinique et de la tolérance des patients à la dose de 8 mg/jour </w:t>
      </w:r>
      <w:r w:rsidRPr="000F6D5B">
        <w:rPr>
          <w:color w:val="000000"/>
          <w:lang w:val="fr-FR"/>
        </w:rPr>
        <w:t>(16 mL/jour)</w:t>
      </w:r>
      <w:r w:rsidRPr="000F6D5B">
        <w:rPr>
          <w:color w:val="000000"/>
          <w:szCs w:val="22"/>
          <w:lang w:val="fr-FR" w:eastAsia="en-GB"/>
        </w:rPr>
        <w:t>, la posologie peut être augmentée jusqu</w:t>
      </w:r>
      <w:r w:rsidR="00F03643" w:rsidRPr="000F6D5B">
        <w:rPr>
          <w:color w:val="000000"/>
          <w:szCs w:val="22"/>
          <w:lang w:val="fr-FR" w:eastAsia="en-GB"/>
        </w:rPr>
        <w:t>’</w:t>
      </w:r>
      <w:r w:rsidRPr="000F6D5B">
        <w:rPr>
          <w:color w:val="000000"/>
          <w:szCs w:val="22"/>
          <w:lang w:val="fr-FR" w:eastAsia="en-GB"/>
        </w:rPr>
        <w:t xml:space="preserve">à une dose de 12 mg/jour </w:t>
      </w:r>
      <w:r w:rsidRPr="000F6D5B">
        <w:rPr>
          <w:color w:val="000000"/>
          <w:lang w:val="fr-FR"/>
        </w:rPr>
        <w:t>(24 mL/jour)</w:t>
      </w:r>
      <w:r w:rsidRPr="000F6D5B">
        <w:rPr>
          <w:color w:val="000000"/>
          <w:szCs w:val="22"/>
          <w:lang w:val="fr-FR" w:eastAsia="en-GB"/>
        </w:rPr>
        <w:t>, qui peut être efficace chez certains patients (voir rubrique 4.4). Chez les patients dont les traitements concomitants n</w:t>
      </w:r>
      <w:r w:rsidR="00F03643" w:rsidRPr="000F6D5B">
        <w:rPr>
          <w:color w:val="000000"/>
          <w:szCs w:val="22"/>
          <w:lang w:val="fr-FR" w:eastAsia="en-GB"/>
        </w:rPr>
        <w:t>’</w:t>
      </w:r>
      <w:r w:rsidRPr="000F6D5B">
        <w:rPr>
          <w:color w:val="000000"/>
          <w:szCs w:val="22"/>
          <w:lang w:val="fr-FR" w:eastAsia="en-GB"/>
        </w:rPr>
        <w:t>entraînent pas une réduction de la demi-vie du pérampanel (voir rubrique 4.5), il convient de respecter un délai d</w:t>
      </w:r>
      <w:r w:rsidR="00F03643" w:rsidRPr="000F6D5B">
        <w:rPr>
          <w:color w:val="000000"/>
          <w:szCs w:val="22"/>
          <w:lang w:val="fr-FR" w:eastAsia="en-GB"/>
        </w:rPr>
        <w:t>’</w:t>
      </w:r>
      <w:r w:rsidRPr="000F6D5B">
        <w:rPr>
          <w:color w:val="000000"/>
          <w:szCs w:val="22"/>
          <w:lang w:val="fr-FR" w:eastAsia="en-GB"/>
        </w:rPr>
        <w:t>au moins deux semaines entre chaque augmentation de dose. Chez les patients dont les traitements concomitants diminuent la demi-vie du pérampanel (voir rubrique 4.5), un délai d</w:t>
      </w:r>
      <w:r w:rsidR="00F03643" w:rsidRPr="000F6D5B">
        <w:rPr>
          <w:color w:val="000000"/>
          <w:szCs w:val="22"/>
          <w:lang w:val="fr-FR" w:eastAsia="en-GB"/>
        </w:rPr>
        <w:t>’</w:t>
      </w:r>
      <w:r w:rsidRPr="000F6D5B">
        <w:rPr>
          <w:color w:val="000000"/>
          <w:szCs w:val="22"/>
          <w:lang w:val="fr-FR" w:eastAsia="en-GB"/>
        </w:rPr>
        <w:t>au moins une semaine devra être observé.</w:t>
      </w:r>
    </w:p>
    <w:p w14:paraId="1832FED7" w14:textId="77777777" w:rsidR="00BF34CC" w:rsidRPr="000F6D5B" w:rsidRDefault="00BF34CC" w:rsidP="00756619">
      <w:pPr>
        <w:shd w:val="clear" w:color="auto" w:fill="FFFFFF"/>
        <w:rPr>
          <w:lang w:val="fr-FR"/>
        </w:rPr>
      </w:pPr>
    </w:p>
    <w:p w14:paraId="776745A9" w14:textId="77777777" w:rsidR="00756619" w:rsidRPr="000F6D5B" w:rsidRDefault="006340F9" w:rsidP="009F66AE">
      <w:pPr>
        <w:keepNext/>
        <w:shd w:val="clear" w:color="auto" w:fill="FFFFFF"/>
        <w:rPr>
          <w:i/>
          <w:lang w:val="fr-FR"/>
        </w:rPr>
      </w:pPr>
      <w:r w:rsidRPr="000F6D5B">
        <w:rPr>
          <w:i/>
          <w:lang w:val="fr-FR"/>
        </w:rPr>
        <w:t>Enfants (de 7 à 11 ans) pesant ≥ 30 kg</w:t>
      </w:r>
    </w:p>
    <w:p w14:paraId="4FE85024" w14:textId="77777777" w:rsidR="006340F9" w:rsidRPr="000F6D5B" w:rsidRDefault="006340F9" w:rsidP="00756619">
      <w:pPr>
        <w:shd w:val="clear" w:color="auto" w:fill="FFFFFF"/>
        <w:rPr>
          <w:lang w:val="fr-FR"/>
        </w:rPr>
      </w:pPr>
      <w:r w:rsidRPr="000F6D5B">
        <w:rPr>
          <w:lang w:val="fr-FR"/>
        </w:rPr>
        <w:t xml:space="preserve">Le traitement par Fycompa doit être instauré à la dose de 2 mg/jour (4 mL/jour). La dose peut être augmentée par paliers de 2 mg (4 mL) (à intervalle d’une ou deux semaines, selon les facteurs influant sur la demi‑vie indiqués ci‑dessous) en fonction de la réponse clinique et de la tolérance jusqu’à une dose d’entretien de 4 mg/jour (8 mL/jour) à 8 mg/jour (16 mL/jour). En fonction de la réponse clinique </w:t>
      </w:r>
      <w:r w:rsidRPr="000F6D5B">
        <w:rPr>
          <w:lang w:val="fr-FR"/>
        </w:rPr>
        <w:lastRenderedPageBreak/>
        <w:t>et de la tolérance des patients à la dose de 8 mg/jour (16 mL/jour), la posologie peut être augmentée par paliers de 2 mg/jour (4 mL/jour) jusqu’à atteindre 12 mg/jour (24 mL/jour).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1E5756B6" w14:textId="77777777" w:rsidR="006340F9" w:rsidRPr="000F6D5B" w:rsidRDefault="006340F9" w:rsidP="00756619">
      <w:pPr>
        <w:shd w:val="clear" w:color="auto" w:fill="FFFFFF"/>
        <w:rPr>
          <w:lang w:val="fr-FR"/>
        </w:rPr>
      </w:pPr>
    </w:p>
    <w:p w14:paraId="17A65199" w14:textId="77777777" w:rsidR="006340F9" w:rsidRPr="000F6D5B" w:rsidRDefault="006340F9" w:rsidP="0010165D">
      <w:pPr>
        <w:keepNext/>
        <w:shd w:val="clear" w:color="auto" w:fill="FFFFFF"/>
        <w:rPr>
          <w:i/>
          <w:lang w:val="fr-FR"/>
        </w:rPr>
      </w:pPr>
      <w:r w:rsidRPr="000F6D5B">
        <w:rPr>
          <w:i/>
          <w:lang w:val="fr-FR"/>
        </w:rPr>
        <w:t>Enfants (de 7 à 11 ans) pesant entre 20 kg et &lt; 30 kg</w:t>
      </w:r>
    </w:p>
    <w:p w14:paraId="62950703" w14:textId="77777777" w:rsidR="006340F9" w:rsidRPr="000F6D5B" w:rsidRDefault="006340F9" w:rsidP="00756619">
      <w:pPr>
        <w:shd w:val="clear" w:color="auto" w:fill="FFFFFF"/>
        <w:rPr>
          <w:lang w:val="fr-FR"/>
        </w:rPr>
      </w:pPr>
      <w:r w:rsidRPr="000F6D5B">
        <w:rPr>
          <w:lang w:val="fr-FR"/>
        </w:rPr>
        <w:t>Le traitement par Fycompa doit être instauré à la dose de 1 mg/jour (2 mL/jour). La dose peut être augmentée par paliers de 1 mg (2 mL) (à intervalle d’une ou deux semaines, selon les facteurs influant sur la demi‑vie indiqués ci‑dessous) en fonction de la réponse clinique et de la tolérance jusqu’à une dose d’entretien de 4 mg/jour (8 mL/jour) à 6 mg/jour (12 mL/jour). En fonction de la réponse clinique et de la tolérance des patients à la dose de 6 mg/jour, la posologie peut être augmentée par paliers de 1 mg/jour (2 mL/jour) jusqu’à atteindre 8 mg/jour (16 mL/jour). Chez les patients dont les traitements concomitants n’entraînent pas une réduction de la demi‑vie du pérampanel (voir rubrique 4.5), il convient de respecter un délai d’au moins deux semaines entre chaque augmentation de dose. Chez les patients dont les traitements concomitants diminuent la demi‑vie du pérampanel (voir rubrique 4.5), un délai d’au moins une semaine devra être observé.</w:t>
      </w:r>
    </w:p>
    <w:p w14:paraId="0A3AF348" w14:textId="77777777" w:rsidR="006340F9" w:rsidRPr="000F6D5B" w:rsidRDefault="006340F9" w:rsidP="00756619">
      <w:pPr>
        <w:shd w:val="clear" w:color="auto" w:fill="FFFFFF"/>
        <w:rPr>
          <w:lang w:val="fr-FR"/>
        </w:rPr>
      </w:pPr>
    </w:p>
    <w:p w14:paraId="1293C7EF" w14:textId="77777777" w:rsidR="006340F9" w:rsidRPr="000F6D5B" w:rsidRDefault="006340F9" w:rsidP="002E00CB">
      <w:pPr>
        <w:keepNext/>
        <w:shd w:val="clear" w:color="auto" w:fill="FFFFFF"/>
        <w:rPr>
          <w:i/>
          <w:lang w:val="fr-FR"/>
        </w:rPr>
      </w:pPr>
      <w:r w:rsidRPr="000F6D5B">
        <w:rPr>
          <w:i/>
          <w:lang w:val="fr-FR"/>
        </w:rPr>
        <w:t>Enfants (de 7 à 11 ans) pesant &lt; 20 kg</w:t>
      </w:r>
    </w:p>
    <w:p w14:paraId="4A69C6D5" w14:textId="77777777" w:rsidR="006340F9" w:rsidRPr="000F6D5B" w:rsidRDefault="006340F9" w:rsidP="00756619">
      <w:pPr>
        <w:shd w:val="clear" w:color="auto" w:fill="FFFFFF"/>
        <w:rPr>
          <w:lang w:val="fr-FR"/>
        </w:rPr>
      </w:pPr>
      <w:r w:rsidRPr="000F6D5B">
        <w:rPr>
          <w:lang w:val="fr-FR"/>
        </w:rPr>
        <w:t xml:space="preserve">Le traitement par Fycompa doit être instauré à la dose de 1 mg/jour (2 mL/jour). La dose peut être augmentée par paliers de 1 mg (2 mL) (à intervalle d’une ou deux semaines, selon les facteurs influant sur la demi‑vie indiqués ci‑dessous) en fonction de la réponse clinique et de la tolérance jusqu’à une dose d’entretien de 2 mg/jour (4 mL/jour) à 4 mg/jour (8 mL/jour). En fonction de la réponse clinique et de la tolérance des patients à la dose de 4 mg/jour (8 mL/jour), la posologie peut être augmentée par paliers de 0,5 mg/jour (1 mL/jour) jusqu’à atteindre 6 mg/jour (12 mL/jour). Chez les patients dont les traitements concomitants n’entraînent pas une réduction de la demi‑vie du pérampanel (voir rubrique 4.5), il convient de respecter un délai d’au moins deux semaines entre chaque augmentation de dose. </w:t>
      </w:r>
      <w:r w:rsidR="00A80E76" w:rsidRPr="000F6D5B">
        <w:rPr>
          <w:lang w:val="fr-FR"/>
        </w:rPr>
        <w:t>Chez les patients dont les traitements concomitants diminuent la demi‑vie du pérampanel (voir rubrique 4.5), un délai d’au moins une semaine devra être observé.</w:t>
      </w:r>
    </w:p>
    <w:p w14:paraId="56FDBD42" w14:textId="77777777" w:rsidR="006340F9" w:rsidRPr="000F6D5B" w:rsidRDefault="006340F9" w:rsidP="00756619">
      <w:pPr>
        <w:shd w:val="clear" w:color="auto" w:fill="FFFFFF"/>
        <w:rPr>
          <w:lang w:val="fr-FR"/>
        </w:rPr>
      </w:pPr>
    </w:p>
    <w:p w14:paraId="5F526BAF" w14:textId="77777777" w:rsidR="00756619" w:rsidRPr="000F6D5B" w:rsidRDefault="00756619" w:rsidP="00756619">
      <w:pPr>
        <w:keepNext/>
        <w:shd w:val="clear" w:color="auto" w:fill="FFFFFF"/>
        <w:rPr>
          <w:lang w:val="fr-FR"/>
        </w:rPr>
      </w:pPr>
      <w:r w:rsidRPr="000F6D5B">
        <w:rPr>
          <w:i/>
          <w:lang w:val="fr-FR"/>
        </w:rPr>
        <w:t>Arrêt du traitement</w:t>
      </w:r>
    </w:p>
    <w:p w14:paraId="77FA0930" w14:textId="77777777" w:rsidR="00756619" w:rsidRPr="000F6D5B" w:rsidRDefault="00756619" w:rsidP="00756619">
      <w:pPr>
        <w:shd w:val="clear" w:color="auto" w:fill="FFFFFF"/>
        <w:rPr>
          <w:lang w:val="fr-FR"/>
        </w:rPr>
      </w:pPr>
      <w:r w:rsidRPr="000F6D5B">
        <w:rPr>
          <w:lang w:val="fr-FR"/>
        </w:rPr>
        <w:t>Il est recommandé d</w:t>
      </w:r>
      <w:r w:rsidR="00F03643" w:rsidRPr="000F6D5B">
        <w:rPr>
          <w:lang w:val="fr-FR"/>
        </w:rPr>
        <w:t>’</w:t>
      </w:r>
      <w:r w:rsidRPr="000F6D5B">
        <w:rPr>
          <w:lang w:val="fr-FR"/>
        </w:rPr>
        <w:t>arrêter progressivement le traitement, afin de réduire le risque de crises d</w:t>
      </w:r>
      <w:r w:rsidR="00F03643" w:rsidRPr="000F6D5B">
        <w:rPr>
          <w:lang w:val="fr-FR"/>
        </w:rPr>
        <w:t>’</w:t>
      </w:r>
      <w:r w:rsidRPr="000F6D5B">
        <w:rPr>
          <w:lang w:val="fr-FR"/>
        </w:rPr>
        <w:t>épilepsie par effet rebond. Cependant, compte tenu de sa demi-vie longue et de la diminution lente des concentrations plasmatiques qui en résulte, le pérampanel peut être arrêté brutalement en cas d</w:t>
      </w:r>
      <w:r w:rsidR="00F03643" w:rsidRPr="000F6D5B">
        <w:rPr>
          <w:lang w:val="fr-FR"/>
        </w:rPr>
        <w:t>’</w:t>
      </w:r>
      <w:r w:rsidRPr="000F6D5B">
        <w:rPr>
          <w:lang w:val="fr-FR"/>
        </w:rPr>
        <w:t>absolue nécessité.</w:t>
      </w:r>
    </w:p>
    <w:p w14:paraId="4E3F76DD" w14:textId="77777777" w:rsidR="00756619" w:rsidRPr="000F6D5B" w:rsidRDefault="00756619" w:rsidP="00756619">
      <w:pPr>
        <w:shd w:val="clear" w:color="auto" w:fill="FFFFFF"/>
        <w:tabs>
          <w:tab w:val="clear" w:pos="567"/>
        </w:tabs>
        <w:rPr>
          <w:szCs w:val="22"/>
          <w:u w:val="single"/>
          <w:lang w:val="fr-FR"/>
        </w:rPr>
      </w:pPr>
    </w:p>
    <w:p w14:paraId="73BFE302" w14:textId="77777777" w:rsidR="00756619" w:rsidRPr="000F6D5B" w:rsidRDefault="00756619" w:rsidP="00756619">
      <w:pPr>
        <w:keepNext/>
        <w:shd w:val="clear" w:color="auto" w:fill="FFFFFF"/>
        <w:tabs>
          <w:tab w:val="clear" w:pos="567"/>
        </w:tabs>
        <w:rPr>
          <w:i/>
          <w:szCs w:val="22"/>
          <w:lang w:val="fr-FR"/>
        </w:rPr>
      </w:pPr>
      <w:r w:rsidRPr="000F6D5B">
        <w:rPr>
          <w:i/>
          <w:szCs w:val="22"/>
          <w:lang w:val="fr-FR"/>
        </w:rPr>
        <w:t>Doses oubliées</w:t>
      </w:r>
    </w:p>
    <w:p w14:paraId="2374C50E" w14:textId="77777777" w:rsidR="00756619" w:rsidRPr="000F6D5B" w:rsidRDefault="00756619" w:rsidP="00756619">
      <w:pPr>
        <w:shd w:val="clear" w:color="auto" w:fill="FFFFFF"/>
        <w:rPr>
          <w:u w:val="single"/>
          <w:lang w:val="fr-FR"/>
        </w:rPr>
      </w:pPr>
      <w:r w:rsidRPr="000F6D5B">
        <w:rPr>
          <w:color w:val="000000"/>
          <w:lang w:val="fr-FR" w:eastAsia="en-GB"/>
        </w:rPr>
        <w:t>Une seule dose oubliée : compte tenu de la demi-vie longue du pérampanel, le patient doit attendre et prendre la dose suivante au moment habituel.</w:t>
      </w:r>
    </w:p>
    <w:p w14:paraId="51B87158" w14:textId="77777777" w:rsidR="00756619" w:rsidRPr="000F6D5B" w:rsidRDefault="00756619" w:rsidP="00756619">
      <w:pPr>
        <w:shd w:val="clear" w:color="auto" w:fill="FFFFFF"/>
        <w:rPr>
          <w:u w:val="single"/>
          <w:lang w:val="fr-FR"/>
        </w:rPr>
      </w:pPr>
    </w:p>
    <w:p w14:paraId="2BE10CD8" w14:textId="77777777" w:rsidR="00756619" w:rsidRPr="000F6D5B" w:rsidRDefault="00756619" w:rsidP="00756619">
      <w:pPr>
        <w:shd w:val="clear" w:color="auto" w:fill="FFFFFF"/>
        <w:tabs>
          <w:tab w:val="clear" w:pos="567"/>
        </w:tabs>
        <w:autoSpaceDE w:val="0"/>
        <w:autoSpaceDN w:val="0"/>
        <w:adjustRightInd w:val="0"/>
        <w:rPr>
          <w:iCs/>
          <w:color w:val="000000"/>
          <w:szCs w:val="22"/>
          <w:lang w:val="fr-FR"/>
        </w:rPr>
      </w:pPr>
      <w:r w:rsidRPr="000F6D5B">
        <w:rPr>
          <w:color w:val="000000"/>
          <w:szCs w:val="22"/>
          <w:lang w:val="fr-FR"/>
        </w:rPr>
        <w:t>En cas d</w:t>
      </w:r>
      <w:r w:rsidR="00F03643" w:rsidRPr="000F6D5B">
        <w:rPr>
          <w:color w:val="000000"/>
          <w:szCs w:val="22"/>
          <w:lang w:val="fr-FR"/>
        </w:rPr>
        <w:t>’</w:t>
      </w:r>
      <w:r w:rsidRPr="000F6D5B">
        <w:rPr>
          <w:color w:val="000000"/>
          <w:szCs w:val="22"/>
          <w:lang w:val="fr-FR"/>
        </w:rPr>
        <w:t>oubli de plus d</w:t>
      </w:r>
      <w:r w:rsidR="00F03643" w:rsidRPr="000F6D5B">
        <w:rPr>
          <w:color w:val="000000"/>
          <w:szCs w:val="22"/>
          <w:lang w:val="fr-FR"/>
        </w:rPr>
        <w:t>’</w:t>
      </w:r>
      <w:r w:rsidRPr="000F6D5B">
        <w:rPr>
          <w:color w:val="000000"/>
          <w:szCs w:val="22"/>
          <w:lang w:val="fr-FR"/>
        </w:rPr>
        <w:t>une dose</w:t>
      </w:r>
      <w:r w:rsidRPr="000F6D5B">
        <w:rPr>
          <w:color w:val="008080"/>
          <w:szCs w:val="22"/>
          <w:lang w:val="fr-FR"/>
        </w:rPr>
        <w:t xml:space="preserve"> </w:t>
      </w:r>
      <w:r w:rsidRPr="000F6D5B">
        <w:rPr>
          <w:color w:val="000000"/>
          <w:szCs w:val="22"/>
          <w:lang w:val="fr-FR"/>
        </w:rPr>
        <w:t>pendant une période continue</w:t>
      </w:r>
      <w:r w:rsidRPr="000F6D5B">
        <w:rPr>
          <w:iCs/>
          <w:color w:val="008080"/>
          <w:szCs w:val="22"/>
          <w:lang w:val="fr-FR"/>
        </w:rPr>
        <w:t xml:space="preserve"> </w:t>
      </w:r>
      <w:r w:rsidRPr="000F6D5B">
        <w:rPr>
          <w:iCs/>
          <w:color w:val="000000"/>
          <w:szCs w:val="22"/>
          <w:lang w:val="fr-FR"/>
        </w:rPr>
        <w:t>de moins de cinq demi-vies (3 semaines pour les patients ne recevant pas de médicaments antiépileptiques induisant le métabolisme du pérampanel, 1 semaine pour les autres patients</w:t>
      </w:r>
      <w:r w:rsidRPr="000F6D5B">
        <w:rPr>
          <w:iCs/>
          <w:color w:val="008080"/>
          <w:szCs w:val="22"/>
          <w:lang w:val="fr-FR"/>
        </w:rPr>
        <w:t xml:space="preserve"> </w:t>
      </w:r>
      <w:r w:rsidRPr="000F6D5B">
        <w:rPr>
          <w:iCs/>
          <w:color w:val="000000"/>
          <w:szCs w:val="22"/>
          <w:lang w:val="fr-FR"/>
        </w:rPr>
        <w:t>(voir rubrique 4.5)), il convient d</w:t>
      </w:r>
      <w:r w:rsidR="00F03643" w:rsidRPr="000F6D5B">
        <w:rPr>
          <w:iCs/>
          <w:color w:val="000000"/>
          <w:szCs w:val="22"/>
          <w:lang w:val="fr-FR"/>
        </w:rPr>
        <w:t>’</w:t>
      </w:r>
      <w:r w:rsidRPr="000F6D5B">
        <w:rPr>
          <w:iCs/>
          <w:color w:val="000000"/>
          <w:szCs w:val="22"/>
          <w:lang w:val="fr-FR"/>
        </w:rPr>
        <w:t>envisager la reprise du traitement à la dernière dose administrée.</w:t>
      </w:r>
    </w:p>
    <w:p w14:paraId="73B68612" w14:textId="77777777" w:rsidR="00756619" w:rsidRPr="000F6D5B" w:rsidRDefault="00756619" w:rsidP="00756619">
      <w:pPr>
        <w:shd w:val="clear" w:color="auto" w:fill="FFFFFF"/>
        <w:tabs>
          <w:tab w:val="clear" w:pos="567"/>
        </w:tabs>
        <w:autoSpaceDE w:val="0"/>
        <w:autoSpaceDN w:val="0"/>
        <w:adjustRightInd w:val="0"/>
        <w:rPr>
          <w:color w:val="000000"/>
          <w:szCs w:val="22"/>
          <w:lang w:val="fr-FR"/>
        </w:rPr>
      </w:pPr>
    </w:p>
    <w:p w14:paraId="3C4244F2" w14:textId="77777777" w:rsidR="00756619" w:rsidRPr="000F6D5B" w:rsidRDefault="00756619" w:rsidP="00756619">
      <w:pPr>
        <w:shd w:val="clear" w:color="auto" w:fill="FFFFFF"/>
        <w:tabs>
          <w:tab w:val="clear" w:pos="567"/>
        </w:tabs>
        <w:autoSpaceDE w:val="0"/>
        <w:autoSpaceDN w:val="0"/>
        <w:adjustRightInd w:val="0"/>
        <w:rPr>
          <w:szCs w:val="22"/>
          <w:lang w:val="fr-FR" w:eastAsia="en-GB"/>
        </w:rPr>
      </w:pPr>
      <w:r w:rsidRPr="000F6D5B">
        <w:rPr>
          <w:color w:val="000000"/>
          <w:szCs w:val="22"/>
          <w:lang w:val="fr-FR"/>
        </w:rPr>
        <w:t>Si un patient a arrêté le pérampanel pendant une période continue de plus de 5 demi-vies, il est conseillé de suivre les recommandations d</w:t>
      </w:r>
      <w:r w:rsidR="00F03643" w:rsidRPr="000F6D5B">
        <w:rPr>
          <w:color w:val="000000"/>
          <w:szCs w:val="22"/>
          <w:lang w:val="fr-FR"/>
        </w:rPr>
        <w:t>’</w:t>
      </w:r>
      <w:r w:rsidRPr="000F6D5B">
        <w:rPr>
          <w:color w:val="000000"/>
          <w:szCs w:val="22"/>
          <w:lang w:val="fr-FR"/>
        </w:rPr>
        <w:t>instauration du traitement initial indiquées ci-dessus.</w:t>
      </w:r>
    </w:p>
    <w:p w14:paraId="555BBAAD" w14:textId="77777777" w:rsidR="00756619" w:rsidRPr="000F6D5B" w:rsidRDefault="00756619" w:rsidP="00756619">
      <w:pPr>
        <w:shd w:val="clear" w:color="auto" w:fill="FFFFFF"/>
        <w:tabs>
          <w:tab w:val="clear" w:pos="567"/>
        </w:tabs>
        <w:rPr>
          <w:szCs w:val="22"/>
          <w:u w:val="single"/>
          <w:lang w:val="fr-FR"/>
        </w:rPr>
      </w:pPr>
    </w:p>
    <w:p w14:paraId="3B15529E" w14:textId="77777777" w:rsidR="00756619" w:rsidRPr="000F6D5B" w:rsidRDefault="00756619" w:rsidP="00756619">
      <w:pPr>
        <w:keepNext/>
        <w:keepLines/>
        <w:shd w:val="clear" w:color="auto" w:fill="FFFFFF"/>
        <w:tabs>
          <w:tab w:val="clear" w:pos="567"/>
        </w:tabs>
        <w:rPr>
          <w:szCs w:val="22"/>
          <w:lang w:val="fr-FR"/>
        </w:rPr>
      </w:pPr>
      <w:r w:rsidRPr="000F6D5B">
        <w:rPr>
          <w:i/>
          <w:szCs w:val="22"/>
          <w:lang w:val="fr-FR"/>
        </w:rPr>
        <w:t>Sujets âgés (65 ans et plus)</w:t>
      </w:r>
    </w:p>
    <w:p w14:paraId="3C0F5416" w14:textId="77777777" w:rsidR="00756619" w:rsidRPr="000F6D5B" w:rsidRDefault="00756619" w:rsidP="00756619">
      <w:pPr>
        <w:shd w:val="clear" w:color="auto" w:fill="FFFFFF"/>
        <w:tabs>
          <w:tab w:val="clear" w:pos="567"/>
        </w:tabs>
        <w:rPr>
          <w:b/>
          <w:szCs w:val="22"/>
          <w:lang w:val="fr-FR"/>
        </w:rPr>
      </w:pPr>
      <w:r w:rsidRPr="000F6D5B">
        <w:rPr>
          <w:szCs w:val="22"/>
          <w:lang w:val="fr-FR"/>
        </w:rPr>
        <w:t>Les études cliniques de Fycompa dans l</w:t>
      </w:r>
      <w:r w:rsidR="00F03643" w:rsidRPr="000F6D5B">
        <w:rPr>
          <w:szCs w:val="22"/>
          <w:lang w:val="fr-FR"/>
        </w:rPr>
        <w:t>’</w:t>
      </w:r>
      <w:r w:rsidRPr="000F6D5B">
        <w:rPr>
          <w:szCs w:val="22"/>
          <w:lang w:val="fr-FR"/>
        </w:rPr>
        <w:t>épilepsie n</w:t>
      </w:r>
      <w:r w:rsidR="00F03643" w:rsidRPr="000F6D5B">
        <w:rPr>
          <w:szCs w:val="22"/>
          <w:lang w:val="fr-FR"/>
        </w:rPr>
        <w:t>’</w:t>
      </w:r>
      <w:r w:rsidRPr="000F6D5B">
        <w:rPr>
          <w:szCs w:val="22"/>
          <w:lang w:val="fr-FR"/>
        </w:rPr>
        <w:t xml:space="preserve">ont pas inclus suffisamment de patients âgés de 65 ans et plus pour déterminer si leur réponse au traitement est différente de celle des patients plus jeunes. </w:t>
      </w:r>
      <w:r w:rsidRPr="000F6D5B">
        <w:rPr>
          <w:color w:val="000000"/>
          <w:szCs w:val="22"/>
          <w:lang w:val="fr-FR"/>
        </w:rPr>
        <w:t>L</w:t>
      </w:r>
      <w:r w:rsidR="00F03643" w:rsidRPr="000F6D5B">
        <w:rPr>
          <w:color w:val="000000"/>
          <w:szCs w:val="22"/>
          <w:lang w:val="fr-FR"/>
        </w:rPr>
        <w:t>’</w:t>
      </w:r>
      <w:r w:rsidRPr="000F6D5B">
        <w:rPr>
          <w:color w:val="000000"/>
          <w:szCs w:val="22"/>
          <w:lang w:val="fr-FR"/>
        </w:rPr>
        <w:t>analyse des données de sécurité de 905 patients âgés traités par le pérampanel (dans le cadre d</w:t>
      </w:r>
      <w:r w:rsidR="00F03643" w:rsidRPr="000F6D5B">
        <w:rPr>
          <w:color w:val="000000"/>
          <w:szCs w:val="22"/>
          <w:lang w:val="fr-FR"/>
        </w:rPr>
        <w:t>’</w:t>
      </w:r>
      <w:r w:rsidRPr="000F6D5B">
        <w:rPr>
          <w:color w:val="000000"/>
          <w:szCs w:val="22"/>
          <w:lang w:val="fr-FR"/>
        </w:rPr>
        <w:t>études en double insu menées dans des indications autres que l</w:t>
      </w:r>
      <w:r w:rsidR="00F03643" w:rsidRPr="000F6D5B">
        <w:rPr>
          <w:color w:val="000000"/>
          <w:szCs w:val="22"/>
          <w:lang w:val="fr-FR"/>
        </w:rPr>
        <w:t>’</w:t>
      </w:r>
      <w:r w:rsidRPr="000F6D5B">
        <w:rPr>
          <w:color w:val="000000"/>
          <w:szCs w:val="22"/>
          <w:lang w:val="fr-FR"/>
        </w:rPr>
        <w:t>épilepsie) n</w:t>
      </w:r>
      <w:r w:rsidR="00F03643" w:rsidRPr="000F6D5B">
        <w:rPr>
          <w:color w:val="000000"/>
          <w:szCs w:val="22"/>
          <w:lang w:val="fr-FR"/>
        </w:rPr>
        <w:t>’</w:t>
      </w:r>
      <w:r w:rsidRPr="000F6D5B">
        <w:rPr>
          <w:color w:val="000000"/>
          <w:szCs w:val="22"/>
          <w:lang w:val="fr-FR"/>
        </w:rPr>
        <w:t>a mis en évidence aucune différence du profil de sécurité en fonction de l</w:t>
      </w:r>
      <w:r w:rsidR="00F03643" w:rsidRPr="000F6D5B">
        <w:rPr>
          <w:color w:val="000000"/>
          <w:szCs w:val="22"/>
          <w:lang w:val="fr-FR"/>
        </w:rPr>
        <w:t>’</w:t>
      </w:r>
      <w:r w:rsidRPr="000F6D5B">
        <w:rPr>
          <w:color w:val="000000"/>
          <w:szCs w:val="22"/>
          <w:lang w:val="fr-FR"/>
        </w:rPr>
        <w:t xml:space="preserve">âge. </w:t>
      </w:r>
      <w:r w:rsidRPr="000F6D5B">
        <w:rPr>
          <w:bCs/>
          <w:color w:val="000000"/>
          <w:szCs w:val="22"/>
          <w:lang w:val="fr-FR"/>
        </w:rPr>
        <w:t>Couplés à l</w:t>
      </w:r>
      <w:r w:rsidR="00F03643" w:rsidRPr="000F6D5B">
        <w:rPr>
          <w:bCs/>
          <w:color w:val="000000"/>
          <w:szCs w:val="22"/>
          <w:lang w:val="fr-FR"/>
        </w:rPr>
        <w:t>’</w:t>
      </w:r>
      <w:r w:rsidRPr="000F6D5B">
        <w:rPr>
          <w:bCs/>
          <w:color w:val="000000"/>
          <w:szCs w:val="22"/>
          <w:lang w:val="fr-FR"/>
        </w:rPr>
        <w:t>absence de différence d</w:t>
      </w:r>
      <w:r w:rsidR="00F03643" w:rsidRPr="000F6D5B">
        <w:rPr>
          <w:bCs/>
          <w:color w:val="000000"/>
          <w:szCs w:val="22"/>
          <w:lang w:val="fr-FR"/>
        </w:rPr>
        <w:t>’</w:t>
      </w:r>
      <w:r w:rsidRPr="000F6D5B">
        <w:rPr>
          <w:bCs/>
          <w:color w:val="000000"/>
          <w:szCs w:val="22"/>
          <w:lang w:val="fr-FR"/>
        </w:rPr>
        <w:t>exposition au pérampanel liée à l</w:t>
      </w:r>
      <w:r w:rsidR="00F03643" w:rsidRPr="000F6D5B">
        <w:rPr>
          <w:bCs/>
          <w:color w:val="000000"/>
          <w:szCs w:val="22"/>
          <w:lang w:val="fr-FR"/>
        </w:rPr>
        <w:t>’</w:t>
      </w:r>
      <w:r w:rsidRPr="000F6D5B">
        <w:rPr>
          <w:bCs/>
          <w:color w:val="000000"/>
          <w:szCs w:val="22"/>
          <w:lang w:val="fr-FR"/>
        </w:rPr>
        <w:t>âge, ces résultats indiquent qu</w:t>
      </w:r>
      <w:r w:rsidR="00F03643" w:rsidRPr="000F6D5B">
        <w:rPr>
          <w:bCs/>
          <w:color w:val="000000"/>
          <w:szCs w:val="22"/>
          <w:lang w:val="fr-FR"/>
        </w:rPr>
        <w:t>’</w:t>
      </w:r>
      <w:r w:rsidRPr="000F6D5B">
        <w:rPr>
          <w:bCs/>
          <w:color w:val="000000"/>
          <w:szCs w:val="22"/>
          <w:lang w:val="fr-FR"/>
        </w:rPr>
        <w:t>aucune adaptation de la posologie n</w:t>
      </w:r>
      <w:r w:rsidR="00F03643" w:rsidRPr="000F6D5B">
        <w:rPr>
          <w:bCs/>
          <w:color w:val="000000"/>
          <w:szCs w:val="22"/>
          <w:lang w:val="fr-FR"/>
        </w:rPr>
        <w:t>’</w:t>
      </w:r>
      <w:r w:rsidRPr="000F6D5B">
        <w:rPr>
          <w:bCs/>
          <w:color w:val="000000"/>
          <w:szCs w:val="22"/>
          <w:lang w:val="fr-FR"/>
        </w:rPr>
        <w:t xml:space="preserve">est requise. Le pérampanel doit malgré tout être utilisé avec précaution chez les sujets âgés, en </w:t>
      </w:r>
      <w:r w:rsidRPr="000F6D5B">
        <w:rPr>
          <w:bCs/>
          <w:color w:val="000000"/>
          <w:szCs w:val="22"/>
          <w:lang w:val="fr-FR"/>
        </w:rPr>
        <w:lastRenderedPageBreak/>
        <w:t>raison des interactions médicamenteuses éventuelles chez des patients polymédiqués (voir rubrique 4.4).</w:t>
      </w:r>
    </w:p>
    <w:p w14:paraId="33199DEB" w14:textId="77777777" w:rsidR="00756619" w:rsidRPr="000F6D5B" w:rsidRDefault="00756619" w:rsidP="00756619">
      <w:pPr>
        <w:shd w:val="clear" w:color="auto" w:fill="FFFFFF"/>
        <w:tabs>
          <w:tab w:val="clear" w:pos="567"/>
        </w:tabs>
        <w:rPr>
          <w:szCs w:val="22"/>
          <w:lang w:val="fr-FR"/>
        </w:rPr>
      </w:pPr>
    </w:p>
    <w:p w14:paraId="78CC169C" w14:textId="77777777" w:rsidR="00756619" w:rsidRPr="000F6D5B" w:rsidRDefault="00756619" w:rsidP="00756619">
      <w:pPr>
        <w:keepNext/>
        <w:keepLines/>
        <w:shd w:val="clear" w:color="auto" w:fill="FFFFFF"/>
        <w:rPr>
          <w:color w:val="000000"/>
          <w:lang w:val="fr-FR"/>
        </w:rPr>
      </w:pPr>
      <w:r w:rsidRPr="000F6D5B">
        <w:rPr>
          <w:i/>
          <w:lang w:val="fr-FR"/>
        </w:rPr>
        <w:t>Insuffisance rénale</w:t>
      </w:r>
    </w:p>
    <w:p w14:paraId="488C617F" w14:textId="77777777" w:rsidR="00756619" w:rsidRPr="000F6D5B" w:rsidRDefault="00756619" w:rsidP="00756619">
      <w:pPr>
        <w:shd w:val="clear" w:color="auto" w:fill="FFFFFF"/>
        <w:rPr>
          <w:lang w:val="fr-FR"/>
        </w:rPr>
      </w:pPr>
      <w:r w:rsidRPr="000F6D5B">
        <w:rPr>
          <w:lang w:val="fr-FR"/>
        </w:rPr>
        <w:t>Aucune adaptation de la posologie n</w:t>
      </w:r>
      <w:r w:rsidR="00F03643" w:rsidRPr="000F6D5B">
        <w:rPr>
          <w:lang w:val="fr-FR"/>
        </w:rPr>
        <w:t>’</w:t>
      </w:r>
      <w:r w:rsidRPr="000F6D5B">
        <w:rPr>
          <w:lang w:val="fr-FR"/>
        </w:rPr>
        <w:t>est requise chez les patients présentant une insuffisance rénale légère. Son utilisation n</w:t>
      </w:r>
      <w:r w:rsidR="00F03643" w:rsidRPr="000F6D5B">
        <w:rPr>
          <w:lang w:val="fr-FR"/>
        </w:rPr>
        <w:t>’</w:t>
      </w:r>
      <w:r w:rsidRPr="000F6D5B">
        <w:rPr>
          <w:lang w:val="fr-FR"/>
        </w:rPr>
        <w:t>est pas recommandée chez les patients présentant une insuffisance rénale modérée ou sévère ou chez les patients sous hémodialyse.</w:t>
      </w:r>
    </w:p>
    <w:p w14:paraId="4C8524AB" w14:textId="77777777" w:rsidR="00756619" w:rsidRPr="000F6D5B" w:rsidRDefault="00756619" w:rsidP="00756619">
      <w:pPr>
        <w:shd w:val="clear" w:color="auto" w:fill="FFFFFF"/>
        <w:rPr>
          <w:lang w:val="fr-FR"/>
        </w:rPr>
      </w:pPr>
    </w:p>
    <w:p w14:paraId="2ADCA4AA" w14:textId="77777777" w:rsidR="00756619" w:rsidRPr="000F6D5B" w:rsidRDefault="00756619" w:rsidP="00756619">
      <w:pPr>
        <w:keepNext/>
        <w:keepLines/>
        <w:shd w:val="clear" w:color="auto" w:fill="FFFFFF"/>
        <w:rPr>
          <w:color w:val="000000"/>
          <w:lang w:val="fr-FR"/>
        </w:rPr>
      </w:pPr>
      <w:r w:rsidRPr="000F6D5B">
        <w:rPr>
          <w:i/>
          <w:lang w:val="fr-FR"/>
        </w:rPr>
        <w:t>Insuffisance hépatique</w:t>
      </w:r>
    </w:p>
    <w:p w14:paraId="6DA5E0DA" w14:textId="77777777" w:rsidR="00756619" w:rsidRPr="000F6D5B" w:rsidRDefault="00756619" w:rsidP="00756619">
      <w:pPr>
        <w:shd w:val="clear" w:color="auto" w:fill="FFFFFF"/>
        <w:tabs>
          <w:tab w:val="left" w:pos="0"/>
        </w:tabs>
        <w:rPr>
          <w:color w:val="000000"/>
          <w:lang w:val="fr-FR"/>
        </w:rPr>
      </w:pPr>
      <w:r w:rsidRPr="000F6D5B">
        <w:rPr>
          <w:lang w:val="fr-FR"/>
        </w:rPr>
        <w:t xml:space="preserve">Les augmentations de dose chez les patients présentant une insuffisance hépatique légère ou modérée doivent reposer sur la réponse et la tolérance cliniques. </w:t>
      </w:r>
      <w:r w:rsidRPr="000F6D5B">
        <w:rPr>
          <w:color w:val="000000"/>
          <w:lang w:val="fr-FR"/>
        </w:rPr>
        <w:t>Pour les patients présentant une insuffisance hépatique légère ou modérée, le traitement peut être instauré à la dose de 2 mg (4 mL). La dose doit être augmentée par paliers de 2 mg (4 mL) à intervalles d</w:t>
      </w:r>
      <w:r w:rsidR="00F03643" w:rsidRPr="000F6D5B">
        <w:rPr>
          <w:color w:val="000000"/>
          <w:lang w:val="fr-FR"/>
        </w:rPr>
        <w:t>’</w:t>
      </w:r>
      <w:r w:rsidRPr="000F6D5B">
        <w:rPr>
          <w:color w:val="000000"/>
          <w:lang w:val="fr-FR"/>
        </w:rPr>
        <w:t>au moins 2 semaines, en fonction de l</w:t>
      </w:r>
      <w:r w:rsidR="00F03643" w:rsidRPr="000F6D5B">
        <w:rPr>
          <w:color w:val="000000"/>
          <w:lang w:val="fr-FR"/>
        </w:rPr>
        <w:t>’</w:t>
      </w:r>
      <w:r w:rsidRPr="000F6D5B">
        <w:rPr>
          <w:color w:val="000000"/>
          <w:lang w:val="fr-FR"/>
        </w:rPr>
        <w:t>efficacité et de la tolérance.</w:t>
      </w:r>
    </w:p>
    <w:p w14:paraId="0FAFF5E5" w14:textId="77777777" w:rsidR="00756619" w:rsidRPr="000F6D5B" w:rsidRDefault="00756619" w:rsidP="00756619">
      <w:pPr>
        <w:shd w:val="clear" w:color="auto" w:fill="FFFFFF"/>
        <w:rPr>
          <w:color w:val="000000"/>
          <w:lang w:val="fr-FR"/>
        </w:rPr>
      </w:pPr>
      <w:r w:rsidRPr="000F6D5B">
        <w:rPr>
          <w:color w:val="000000"/>
          <w:lang w:val="fr-FR"/>
        </w:rPr>
        <w:t>Chez les patients présentant une insuffisance hépatique légère à modérée, la dose de pérampanel ne doit pas dépasser 8 mg.</w:t>
      </w:r>
    </w:p>
    <w:p w14:paraId="6C791ED7" w14:textId="77777777" w:rsidR="00756619" w:rsidRPr="000F6D5B" w:rsidRDefault="00756619" w:rsidP="00756619">
      <w:pPr>
        <w:shd w:val="clear" w:color="auto" w:fill="FFFFFF"/>
        <w:rPr>
          <w:lang w:val="fr-FR"/>
        </w:rPr>
      </w:pPr>
      <w:r w:rsidRPr="000F6D5B">
        <w:rPr>
          <w:lang w:val="fr-FR"/>
        </w:rPr>
        <w:t>Son utilisation n</w:t>
      </w:r>
      <w:r w:rsidR="00F03643" w:rsidRPr="000F6D5B">
        <w:rPr>
          <w:lang w:val="fr-FR"/>
        </w:rPr>
        <w:t>’</w:t>
      </w:r>
      <w:r w:rsidRPr="000F6D5B">
        <w:rPr>
          <w:lang w:val="fr-FR"/>
        </w:rPr>
        <w:t>est pas recommandée chez les patients présentant une insuffisance hépatique sévère.</w:t>
      </w:r>
    </w:p>
    <w:p w14:paraId="7DA11756" w14:textId="77777777" w:rsidR="00756619" w:rsidRPr="000F6D5B" w:rsidRDefault="00756619" w:rsidP="00756619">
      <w:pPr>
        <w:shd w:val="clear" w:color="auto" w:fill="FFFFFF"/>
        <w:rPr>
          <w:lang w:val="fr-FR"/>
        </w:rPr>
      </w:pPr>
    </w:p>
    <w:p w14:paraId="28093A8D" w14:textId="77777777" w:rsidR="00756619" w:rsidRPr="000F6D5B" w:rsidRDefault="00756619" w:rsidP="00756619">
      <w:pPr>
        <w:keepNext/>
        <w:keepLines/>
        <w:shd w:val="clear" w:color="auto" w:fill="FFFFFF"/>
        <w:tabs>
          <w:tab w:val="clear" w:pos="567"/>
        </w:tabs>
        <w:rPr>
          <w:bCs/>
          <w:i/>
          <w:iCs/>
          <w:szCs w:val="22"/>
          <w:lang w:val="fr-FR"/>
        </w:rPr>
      </w:pPr>
      <w:r w:rsidRPr="000F6D5B">
        <w:rPr>
          <w:bCs/>
          <w:i/>
          <w:iCs/>
          <w:szCs w:val="22"/>
          <w:lang w:val="fr-FR"/>
        </w:rPr>
        <w:t>Population pédiatrique</w:t>
      </w:r>
    </w:p>
    <w:p w14:paraId="0517F3E4" w14:textId="77777777" w:rsidR="00756619" w:rsidRPr="000F6D5B" w:rsidRDefault="00756619" w:rsidP="002E00CB">
      <w:pPr>
        <w:shd w:val="clear" w:color="auto" w:fill="FFFFFF"/>
        <w:tabs>
          <w:tab w:val="clear" w:pos="567"/>
        </w:tabs>
        <w:autoSpaceDE w:val="0"/>
        <w:autoSpaceDN w:val="0"/>
        <w:adjustRightInd w:val="0"/>
        <w:rPr>
          <w:szCs w:val="22"/>
          <w:lang w:val="fr-FR"/>
        </w:rPr>
      </w:pPr>
      <w:r w:rsidRPr="000F6D5B">
        <w:rPr>
          <w:szCs w:val="22"/>
          <w:lang w:val="fr-FR"/>
        </w:rPr>
        <w:t>La sécurité et l</w:t>
      </w:r>
      <w:r w:rsidR="00F03643" w:rsidRPr="000F6D5B">
        <w:rPr>
          <w:szCs w:val="22"/>
          <w:lang w:val="fr-FR"/>
        </w:rPr>
        <w:t>’</w:t>
      </w:r>
      <w:r w:rsidRPr="000F6D5B">
        <w:rPr>
          <w:szCs w:val="22"/>
          <w:lang w:val="fr-FR"/>
        </w:rPr>
        <w:t xml:space="preserve">efficacité du pérampanel </w:t>
      </w:r>
      <w:r w:rsidR="002C1916" w:rsidRPr="000F6D5B">
        <w:rPr>
          <w:szCs w:val="22"/>
          <w:lang w:val="fr-FR"/>
        </w:rPr>
        <w:t xml:space="preserve">n’ont pas encore été établies </w:t>
      </w:r>
      <w:r w:rsidRPr="000F6D5B">
        <w:rPr>
          <w:szCs w:val="22"/>
          <w:lang w:val="fr-FR"/>
        </w:rPr>
        <w:t xml:space="preserve">chez les enfants âgés de moins de </w:t>
      </w:r>
      <w:r w:rsidR="002C1916" w:rsidRPr="000F6D5B">
        <w:rPr>
          <w:szCs w:val="22"/>
          <w:lang w:val="fr-FR"/>
        </w:rPr>
        <w:t>4</w:t>
      </w:r>
      <w:r w:rsidRPr="000F6D5B">
        <w:rPr>
          <w:szCs w:val="22"/>
          <w:lang w:val="fr-FR"/>
        </w:rPr>
        <w:t xml:space="preserve"> ans </w:t>
      </w:r>
      <w:r w:rsidR="002C1916" w:rsidRPr="000F6D5B">
        <w:rPr>
          <w:szCs w:val="22"/>
          <w:lang w:val="fr-FR"/>
        </w:rPr>
        <w:t>dans l’indication des crises d’épilepsie partielles ou chez les enfants âgés de moins de 7 ans dans l’indication des crises généralisées tonicocloniques primaires.</w:t>
      </w:r>
    </w:p>
    <w:p w14:paraId="02F41BF1" w14:textId="77777777" w:rsidR="00756619" w:rsidRPr="000F6D5B" w:rsidRDefault="00756619" w:rsidP="00756619">
      <w:pPr>
        <w:shd w:val="clear" w:color="auto" w:fill="FFFFFF"/>
        <w:rPr>
          <w:lang w:val="fr-FR"/>
        </w:rPr>
      </w:pPr>
    </w:p>
    <w:p w14:paraId="69E0A32C" w14:textId="77777777" w:rsidR="00756619" w:rsidRPr="000F6D5B" w:rsidRDefault="00756619" w:rsidP="00756619">
      <w:pPr>
        <w:keepNext/>
        <w:shd w:val="clear" w:color="auto" w:fill="FFFFFF"/>
        <w:rPr>
          <w:lang w:val="fr-FR"/>
        </w:rPr>
      </w:pPr>
      <w:r w:rsidRPr="000F6D5B">
        <w:rPr>
          <w:u w:val="single"/>
          <w:lang w:val="fr-FR"/>
        </w:rPr>
        <w:t>Mode d</w:t>
      </w:r>
      <w:r w:rsidR="00F03643" w:rsidRPr="000F6D5B">
        <w:rPr>
          <w:u w:val="single"/>
          <w:lang w:val="fr-FR"/>
        </w:rPr>
        <w:t>’</w:t>
      </w:r>
      <w:r w:rsidRPr="000F6D5B">
        <w:rPr>
          <w:u w:val="single"/>
          <w:lang w:val="fr-FR"/>
        </w:rPr>
        <w:t>administration</w:t>
      </w:r>
    </w:p>
    <w:p w14:paraId="69E0B8C9" w14:textId="77777777" w:rsidR="00756619" w:rsidRPr="000F6D5B" w:rsidRDefault="00756619" w:rsidP="00756619">
      <w:pPr>
        <w:keepNext/>
        <w:shd w:val="clear" w:color="auto" w:fill="FFFFFF"/>
        <w:rPr>
          <w:lang w:val="fr-FR"/>
        </w:rPr>
      </w:pPr>
    </w:p>
    <w:p w14:paraId="6D1DD3C7" w14:textId="77777777" w:rsidR="00756619" w:rsidRPr="000F6D5B" w:rsidRDefault="00756619" w:rsidP="00B34940">
      <w:pPr>
        <w:keepNext/>
        <w:shd w:val="clear" w:color="auto" w:fill="FFFFFF"/>
        <w:rPr>
          <w:lang w:val="fr-FR"/>
        </w:rPr>
      </w:pPr>
      <w:r w:rsidRPr="000F6D5B">
        <w:rPr>
          <w:lang w:val="fr-FR"/>
        </w:rPr>
        <w:t>Fycompa doit être pris par voie orale.</w:t>
      </w:r>
    </w:p>
    <w:p w14:paraId="2C52748D" w14:textId="77777777" w:rsidR="00756619" w:rsidRPr="000F6D5B" w:rsidRDefault="00756619" w:rsidP="00B34940">
      <w:pPr>
        <w:keepNext/>
        <w:shd w:val="clear" w:color="auto" w:fill="FFFFFF"/>
        <w:rPr>
          <w:lang w:val="fr-FR"/>
        </w:rPr>
      </w:pPr>
    </w:p>
    <w:p w14:paraId="724E176B" w14:textId="77777777" w:rsidR="00756619" w:rsidRPr="000F6D5B" w:rsidRDefault="00756619" w:rsidP="00756619">
      <w:pPr>
        <w:shd w:val="clear" w:color="auto" w:fill="FFFFFF"/>
        <w:rPr>
          <w:lang w:val="fr-FR"/>
        </w:rPr>
      </w:pPr>
      <w:r w:rsidRPr="000F6D5B">
        <w:rPr>
          <w:lang w:val="fr-FR"/>
        </w:rPr>
        <w:t>Préparation : l</w:t>
      </w:r>
      <w:r w:rsidR="00F03643" w:rsidRPr="000F6D5B">
        <w:rPr>
          <w:lang w:val="fr-FR"/>
        </w:rPr>
        <w:t>’</w:t>
      </w:r>
      <w:r w:rsidRPr="000F6D5B">
        <w:rPr>
          <w:lang w:val="fr-FR"/>
        </w:rPr>
        <w:t>adaptateur à pression pour flacon (PIBA) qui est fourni dans la boîte doit être inséré fermement dans le goulot du flacon avant utilisation et rester en place pendant toute la durée d</w:t>
      </w:r>
      <w:r w:rsidR="00F03643" w:rsidRPr="000F6D5B">
        <w:rPr>
          <w:lang w:val="fr-FR"/>
        </w:rPr>
        <w:t>’</w:t>
      </w:r>
      <w:r w:rsidRPr="000F6D5B">
        <w:rPr>
          <w:lang w:val="fr-FR"/>
        </w:rPr>
        <w:t>utilisation du flacon. Insérer la seringue pour administration orale dans l</w:t>
      </w:r>
      <w:r w:rsidR="00F03643" w:rsidRPr="000F6D5B">
        <w:rPr>
          <w:lang w:val="fr-FR"/>
        </w:rPr>
        <w:t>’</w:t>
      </w:r>
      <w:r w:rsidRPr="000F6D5B">
        <w:rPr>
          <w:lang w:val="fr-FR"/>
        </w:rPr>
        <w:t>adaptateur, retourner le flacon et prélever la dose. Re</w:t>
      </w:r>
      <w:r w:rsidR="006E14D1" w:rsidRPr="000F6D5B">
        <w:rPr>
          <w:lang w:val="fr-FR"/>
        </w:rPr>
        <w:t>fermer le flacon avec</w:t>
      </w:r>
      <w:r w:rsidRPr="000F6D5B">
        <w:rPr>
          <w:lang w:val="fr-FR"/>
        </w:rPr>
        <w:t xml:space="preserve"> le bouchon après chaque utilisation. Le bouchon s</w:t>
      </w:r>
      <w:r w:rsidR="00F03643" w:rsidRPr="000F6D5B">
        <w:rPr>
          <w:lang w:val="fr-FR"/>
        </w:rPr>
        <w:t>’</w:t>
      </w:r>
      <w:r w:rsidRPr="000F6D5B">
        <w:rPr>
          <w:lang w:val="fr-FR"/>
        </w:rPr>
        <w:t>adapte correctement lorsque l</w:t>
      </w:r>
      <w:r w:rsidR="00F03643" w:rsidRPr="000F6D5B">
        <w:rPr>
          <w:lang w:val="fr-FR"/>
        </w:rPr>
        <w:t>’</w:t>
      </w:r>
      <w:r w:rsidRPr="000F6D5B">
        <w:rPr>
          <w:lang w:val="fr-FR"/>
        </w:rPr>
        <w:t>adaptateur est en place.</w:t>
      </w:r>
    </w:p>
    <w:p w14:paraId="38E547AD" w14:textId="77777777" w:rsidR="00756619" w:rsidRPr="000F6D5B" w:rsidRDefault="00756619" w:rsidP="00756619">
      <w:pPr>
        <w:shd w:val="clear" w:color="auto" w:fill="FFFFFF"/>
        <w:tabs>
          <w:tab w:val="clear" w:pos="567"/>
        </w:tabs>
        <w:rPr>
          <w:i/>
          <w:szCs w:val="22"/>
          <w:lang w:val="fr-FR"/>
        </w:rPr>
      </w:pPr>
    </w:p>
    <w:p w14:paraId="4EFB8F97"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4.3</w:t>
      </w:r>
      <w:r w:rsidRPr="000F6D5B">
        <w:rPr>
          <w:b/>
          <w:szCs w:val="22"/>
          <w:lang w:val="fr-FR"/>
        </w:rPr>
        <w:tab/>
        <w:t>Contre-indications</w:t>
      </w:r>
    </w:p>
    <w:p w14:paraId="23C0623C" w14:textId="77777777" w:rsidR="00756619" w:rsidRPr="000F6D5B" w:rsidRDefault="00756619" w:rsidP="00756619">
      <w:pPr>
        <w:keepNext/>
        <w:shd w:val="clear" w:color="auto" w:fill="FFFFFF"/>
        <w:tabs>
          <w:tab w:val="clear" w:pos="567"/>
        </w:tabs>
        <w:rPr>
          <w:szCs w:val="22"/>
          <w:lang w:val="fr-FR"/>
        </w:rPr>
      </w:pPr>
    </w:p>
    <w:p w14:paraId="26854B20" w14:textId="77777777" w:rsidR="00756619" w:rsidRPr="000F6D5B" w:rsidRDefault="00756619" w:rsidP="00756619">
      <w:pPr>
        <w:shd w:val="clear" w:color="auto" w:fill="FFFFFF"/>
        <w:tabs>
          <w:tab w:val="clear" w:pos="567"/>
        </w:tabs>
        <w:rPr>
          <w:szCs w:val="22"/>
          <w:lang w:val="fr-FR"/>
        </w:rPr>
      </w:pPr>
      <w:r w:rsidRPr="000F6D5B">
        <w:rPr>
          <w:szCs w:val="22"/>
          <w:lang w:val="fr-FR"/>
        </w:rPr>
        <w:t>Hypersensibilité à la substance active ou à l</w:t>
      </w:r>
      <w:r w:rsidR="00F03643" w:rsidRPr="000F6D5B">
        <w:rPr>
          <w:szCs w:val="22"/>
          <w:lang w:val="fr-FR"/>
        </w:rPr>
        <w:t>’</w:t>
      </w:r>
      <w:r w:rsidRPr="000F6D5B">
        <w:rPr>
          <w:szCs w:val="22"/>
          <w:lang w:val="fr-FR"/>
        </w:rPr>
        <w:t>un des excipients mentionnés à la rubrique 6.1.</w:t>
      </w:r>
    </w:p>
    <w:p w14:paraId="629FCE5C" w14:textId="77777777" w:rsidR="00756619" w:rsidRPr="000F6D5B" w:rsidRDefault="00756619" w:rsidP="00756619">
      <w:pPr>
        <w:shd w:val="clear" w:color="auto" w:fill="FFFFFF"/>
        <w:tabs>
          <w:tab w:val="clear" w:pos="567"/>
        </w:tabs>
        <w:rPr>
          <w:szCs w:val="22"/>
          <w:lang w:val="fr-FR"/>
        </w:rPr>
      </w:pPr>
    </w:p>
    <w:p w14:paraId="27BC810E"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4.4</w:t>
      </w:r>
      <w:r w:rsidRPr="000F6D5B">
        <w:rPr>
          <w:b/>
          <w:szCs w:val="22"/>
          <w:lang w:val="fr-FR"/>
        </w:rPr>
        <w:tab/>
        <w:t>Mises en garde spéciales et précautions d</w:t>
      </w:r>
      <w:r w:rsidR="00F03643" w:rsidRPr="000F6D5B">
        <w:rPr>
          <w:b/>
          <w:szCs w:val="22"/>
          <w:lang w:val="fr-FR"/>
        </w:rPr>
        <w:t>’</w:t>
      </w:r>
      <w:r w:rsidRPr="000F6D5B">
        <w:rPr>
          <w:b/>
          <w:szCs w:val="22"/>
          <w:lang w:val="fr-FR"/>
        </w:rPr>
        <w:t>emploi</w:t>
      </w:r>
    </w:p>
    <w:p w14:paraId="05AFC391" w14:textId="77777777" w:rsidR="00756619" w:rsidRPr="000F6D5B" w:rsidRDefault="00756619" w:rsidP="00756619">
      <w:pPr>
        <w:keepNext/>
        <w:shd w:val="clear" w:color="auto" w:fill="FFFFFF"/>
        <w:tabs>
          <w:tab w:val="clear" w:pos="567"/>
        </w:tabs>
        <w:rPr>
          <w:szCs w:val="22"/>
          <w:lang w:val="fr-FR"/>
        </w:rPr>
      </w:pPr>
    </w:p>
    <w:p w14:paraId="42EE3E1C" w14:textId="77777777" w:rsidR="00756619" w:rsidRPr="000F6D5B" w:rsidRDefault="00756619" w:rsidP="00756619">
      <w:pPr>
        <w:keepNext/>
        <w:shd w:val="clear" w:color="auto" w:fill="FFFFFF"/>
        <w:rPr>
          <w:rFonts w:eastAsia="MS Mincho"/>
          <w:u w:val="single"/>
          <w:lang w:val="fr-FR" w:eastAsia="ja-JP"/>
        </w:rPr>
      </w:pPr>
      <w:r w:rsidRPr="000F6D5B">
        <w:rPr>
          <w:rFonts w:eastAsia="MS Mincho"/>
          <w:u w:val="single"/>
          <w:lang w:val="fr-FR" w:eastAsia="ja-JP"/>
        </w:rPr>
        <w:t>Idées suicidaires</w:t>
      </w:r>
    </w:p>
    <w:p w14:paraId="48D186FF" w14:textId="77777777" w:rsidR="00756619" w:rsidRPr="000F6D5B" w:rsidRDefault="00756619" w:rsidP="00756619">
      <w:pPr>
        <w:keepNext/>
        <w:shd w:val="clear" w:color="auto" w:fill="FFFFFF"/>
        <w:rPr>
          <w:rFonts w:eastAsia="MS Mincho"/>
          <w:lang w:val="fr-FR" w:eastAsia="ja-JP"/>
        </w:rPr>
      </w:pPr>
    </w:p>
    <w:p w14:paraId="2934C1C6" w14:textId="77777777" w:rsidR="00756619" w:rsidRPr="000F6D5B" w:rsidRDefault="00756619" w:rsidP="00756619">
      <w:pPr>
        <w:shd w:val="clear" w:color="auto" w:fill="FFFFFF"/>
        <w:rPr>
          <w:rFonts w:eastAsia="MS Mincho"/>
          <w:lang w:val="fr-FR" w:eastAsia="ja-JP"/>
        </w:rPr>
      </w:pPr>
      <w:r w:rsidRPr="000F6D5B">
        <w:rPr>
          <w:rFonts w:eastAsia="MS Mincho"/>
          <w:lang w:val="fr-FR" w:eastAsia="ja-JP"/>
        </w:rPr>
        <w:t>Des idées et un comportement suicidaires ont été rapportés chez des patients traités par des médicaments antiépileptiques dans plusieurs indications. Une méta-analyse des études randomisées contrôlées contre placebo portant sur des médicaments antiépileptiques a également montré une légère augmentation des idées et comportement suicidaires. Le mécanisme de ce risque n</w:t>
      </w:r>
      <w:r w:rsidR="00F03643" w:rsidRPr="000F6D5B">
        <w:rPr>
          <w:rFonts w:eastAsia="MS Mincho"/>
          <w:lang w:val="fr-FR" w:eastAsia="ja-JP"/>
        </w:rPr>
        <w:t>’</w:t>
      </w:r>
      <w:r w:rsidRPr="000F6D5B">
        <w:rPr>
          <w:rFonts w:eastAsia="MS Mincho"/>
          <w:lang w:val="fr-FR" w:eastAsia="ja-JP"/>
        </w:rPr>
        <w:t>est pas connu et les données disponibles ne permettent pas d</w:t>
      </w:r>
      <w:r w:rsidR="00F03643" w:rsidRPr="000F6D5B">
        <w:rPr>
          <w:rFonts w:eastAsia="MS Mincho"/>
          <w:lang w:val="fr-FR" w:eastAsia="ja-JP"/>
        </w:rPr>
        <w:t>’</w:t>
      </w:r>
      <w:r w:rsidRPr="000F6D5B">
        <w:rPr>
          <w:rFonts w:eastAsia="MS Mincho"/>
          <w:lang w:val="fr-FR" w:eastAsia="ja-JP"/>
        </w:rPr>
        <w:t>exclure la possibilité d</w:t>
      </w:r>
      <w:r w:rsidR="00F03643" w:rsidRPr="000F6D5B">
        <w:rPr>
          <w:rFonts w:eastAsia="MS Mincho"/>
          <w:lang w:val="fr-FR" w:eastAsia="ja-JP"/>
        </w:rPr>
        <w:t>’</w:t>
      </w:r>
      <w:r w:rsidRPr="000F6D5B">
        <w:rPr>
          <w:rFonts w:eastAsia="MS Mincho"/>
          <w:lang w:val="fr-FR" w:eastAsia="ja-JP"/>
        </w:rPr>
        <w:t xml:space="preserve">un risque accru avec le </w:t>
      </w:r>
      <w:r w:rsidRPr="000F6D5B">
        <w:rPr>
          <w:szCs w:val="22"/>
          <w:lang w:val="fr-FR"/>
        </w:rPr>
        <w:t>pérampanel</w:t>
      </w:r>
      <w:r w:rsidRPr="000F6D5B">
        <w:rPr>
          <w:rFonts w:eastAsia="MS Mincho"/>
          <w:lang w:val="fr-FR" w:eastAsia="ja-JP"/>
        </w:rPr>
        <w:t>.</w:t>
      </w:r>
    </w:p>
    <w:p w14:paraId="67FA9A4D" w14:textId="77777777" w:rsidR="00756619" w:rsidRPr="000F6D5B" w:rsidRDefault="00756619" w:rsidP="00756619">
      <w:pPr>
        <w:shd w:val="clear" w:color="auto" w:fill="FFFFFF"/>
        <w:rPr>
          <w:rFonts w:eastAsia="MS Mincho"/>
          <w:lang w:val="fr-FR" w:eastAsia="ja-JP"/>
        </w:rPr>
      </w:pPr>
      <w:r w:rsidRPr="000F6D5B">
        <w:rPr>
          <w:rFonts w:eastAsia="MS Mincho"/>
          <w:lang w:val="fr-FR" w:eastAsia="ja-JP"/>
        </w:rPr>
        <w:t xml:space="preserve">Par conséquent, les patients </w:t>
      </w:r>
      <w:r w:rsidR="002C1916" w:rsidRPr="000F6D5B">
        <w:rPr>
          <w:rFonts w:eastAsia="MS Mincho"/>
          <w:lang w:val="fr-FR" w:eastAsia="ja-JP"/>
        </w:rPr>
        <w:t xml:space="preserve">(enfants, adolescents et adultes) </w:t>
      </w:r>
      <w:r w:rsidRPr="000F6D5B">
        <w:rPr>
          <w:rFonts w:eastAsia="MS Mincho"/>
          <w:lang w:val="fr-FR" w:eastAsia="ja-JP"/>
        </w:rPr>
        <w:t>doivent être surveillés afin de déceler les signes d</w:t>
      </w:r>
      <w:r w:rsidR="00F03643" w:rsidRPr="000F6D5B">
        <w:rPr>
          <w:rFonts w:eastAsia="MS Mincho"/>
          <w:lang w:val="fr-FR" w:eastAsia="ja-JP"/>
        </w:rPr>
        <w:t>’</w:t>
      </w:r>
      <w:r w:rsidRPr="000F6D5B">
        <w:rPr>
          <w:rFonts w:eastAsia="MS Mincho"/>
          <w:lang w:val="fr-FR" w:eastAsia="ja-JP"/>
        </w:rPr>
        <w:t>idées et de comportement suicidaires et un traitement approprié doit être envisagé. Il convient de recommander aux patients (et à leurs aidants) de consulter un médecin en cas de survenue de signes d</w:t>
      </w:r>
      <w:r w:rsidR="00F03643" w:rsidRPr="000F6D5B">
        <w:rPr>
          <w:rFonts w:eastAsia="MS Mincho"/>
          <w:lang w:val="fr-FR" w:eastAsia="ja-JP"/>
        </w:rPr>
        <w:t>’</w:t>
      </w:r>
      <w:r w:rsidRPr="000F6D5B">
        <w:rPr>
          <w:rFonts w:eastAsia="MS Mincho"/>
          <w:lang w:val="fr-FR" w:eastAsia="ja-JP"/>
        </w:rPr>
        <w:t>idées et de comportement suicidaires.</w:t>
      </w:r>
    </w:p>
    <w:p w14:paraId="13FE5FDB" w14:textId="77777777" w:rsidR="00635982" w:rsidRPr="000F6D5B" w:rsidRDefault="00635982" w:rsidP="00635982">
      <w:pPr>
        <w:shd w:val="clear" w:color="auto" w:fill="FFFFFF"/>
        <w:tabs>
          <w:tab w:val="clear" w:pos="567"/>
        </w:tabs>
        <w:rPr>
          <w:szCs w:val="22"/>
          <w:lang w:val="fr-FR"/>
        </w:rPr>
      </w:pPr>
    </w:p>
    <w:p w14:paraId="20B00CE8" w14:textId="77777777" w:rsidR="00635982" w:rsidRPr="000F6D5B" w:rsidRDefault="00635982" w:rsidP="00944A88">
      <w:pPr>
        <w:keepNext/>
        <w:shd w:val="clear" w:color="auto" w:fill="FFFFFF"/>
        <w:tabs>
          <w:tab w:val="clear" w:pos="567"/>
        </w:tabs>
        <w:rPr>
          <w:u w:val="single"/>
          <w:lang w:val="fr-FR"/>
        </w:rPr>
      </w:pPr>
      <w:r w:rsidRPr="000F6D5B">
        <w:rPr>
          <w:u w:val="single"/>
          <w:lang w:val="fr-FR"/>
        </w:rPr>
        <w:t>Réactions indésirables cutanées sévères</w:t>
      </w:r>
    </w:p>
    <w:p w14:paraId="1CEBEA8A" w14:textId="77777777" w:rsidR="00635982" w:rsidRPr="000F6D5B" w:rsidRDefault="00635982" w:rsidP="00944A88">
      <w:pPr>
        <w:keepNext/>
        <w:shd w:val="clear" w:color="auto" w:fill="FFFFFF"/>
        <w:tabs>
          <w:tab w:val="clear" w:pos="567"/>
        </w:tabs>
        <w:rPr>
          <w:u w:val="single"/>
          <w:lang w:val="fr-FR"/>
        </w:rPr>
      </w:pPr>
    </w:p>
    <w:p w14:paraId="219163D6" w14:textId="77777777" w:rsidR="00635982" w:rsidRPr="000F6D5B" w:rsidRDefault="00635982" w:rsidP="00D9552A">
      <w:pPr>
        <w:keepLines/>
        <w:rPr>
          <w:lang w:val="fr-FR"/>
        </w:rPr>
      </w:pPr>
      <w:r w:rsidRPr="000F6D5B">
        <w:rPr>
          <w:lang w:val="fr-FR"/>
        </w:rPr>
        <w:t>Des réactions indésirables cutanées sévères, y compris une réaction médicamenteuse avec éosinophilie et symptômes systémiques (syndrome DRESS)</w:t>
      </w:r>
      <w:r w:rsidR="001C0EE8" w:rsidRPr="000F6D5B">
        <w:rPr>
          <w:lang w:val="fr-FR"/>
        </w:rPr>
        <w:t xml:space="preserve"> et un syndrome de Stevens</w:t>
      </w:r>
      <w:r w:rsidR="00870A9E" w:rsidRPr="000F6D5B">
        <w:rPr>
          <w:lang w:val="fr-FR"/>
        </w:rPr>
        <w:noBreakHyphen/>
      </w:r>
      <w:r w:rsidR="001C0EE8" w:rsidRPr="000F6D5B">
        <w:rPr>
          <w:lang w:val="fr-FR"/>
        </w:rPr>
        <w:t>Johnson (SSJ)</w:t>
      </w:r>
      <w:r w:rsidRPr="000F6D5B">
        <w:rPr>
          <w:lang w:val="fr-FR"/>
        </w:rPr>
        <w:t>, qui peuvent menacer le pronostic vital ou être fatales, ont été signalées (fréquence indéterminée ; voir rubrique 4.8) en association avec le traitement par pérampanel.</w:t>
      </w:r>
    </w:p>
    <w:p w14:paraId="61AFC8F4" w14:textId="77777777" w:rsidR="00635982" w:rsidRPr="000F6D5B" w:rsidRDefault="00635982" w:rsidP="00635982">
      <w:pPr>
        <w:rPr>
          <w:lang w:val="fr-FR"/>
        </w:rPr>
      </w:pPr>
    </w:p>
    <w:p w14:paraId="2FBD2C08" w14:textId="77777777" w:rsidR="00E50494" w:rsidRPr="000F6D5B" w:rsidRDefault="00635982" w:rsidP="00635982">
      <w:pPr>
        <w:shd w:val="clear" w:color="auto" w:fill="FFFFFF"/>
        <w:tabs>
          <w:tab w:val="clear" w:pos="567"/>
        </w:tabs>
        <w:rPr>
          <w:lang w:val="fr-FR"/>
        </w:rPr>
      </w:pPr>
      <w:r w:rsidRPr="000F6D5B">
        <w:rPr>
          <w:lang w:val="fr-FR"/>
        </w:rPr>
        <w:t>Au moment de la prescription, les patients doivent être informés des signes et des symptômes de réactions cutanées et doivent être étroitement surveillés.</w:t>
      </w:r>
    </w:p>
    <w:p w14:paraId="074EFE42" w14:textId="77777777" w:rsidR="00E50494" w:rsidRPr="000F6D5B" w:rsidRDefault="00E50494" w:rsidP="00635982">
      <w:pPr>
        <w:shd w:val="clear" w:color="auto" w:fill="FFFFFF"/>
        <w:tabs>
          <w:tab w:val="clear" w:pos="567"/>
        </w:tabs>
        <w:rPr>
          <w:lang w:val="fr-FR"/>
        </w:rPr>
      </w:pPr>
    </w:p>
    <w:p w14:paraId="7C7CEB29" w14:textId="77777777" w:rsidR="001E3ADF" w:rsidRPr="000F6D5B" w:rsidRDefault="00635982" w:rsidP="00635982">
      <w:pPr>
        <w:shd w:val="clear" w:color="auto" w:fill="FFFFFF"/>
        <w:tabs>
          <w:tab w:val="clear" w:pos="567"/>
        </w:tabs>
        <w:rPr>
          <w:lang w:val="fr-FR"/>
        </w:rPr>
      </w:pPr>
      <w:r w:rsidRPr="000F6D5B">
        <w:rPr>
          <w:lang w:val="fr-FR"/>
        </w:rPr>
        <w:t>Les symptômes d</w:t>
      </w:r>
      <w:r w:rsidR="00F03643" w:rsidRPr="000F6D5B">
        <w:rPr>
          <w:lang w:val="fr-FR"/>
        </w:rPr>
        <w:t>’</w:t>
      </w:r>
      <w:r w:rsidRPr="000F6D5B">
        <w:rPr>
          <w:lang w:val="fr-FR"/>
        </w:rPr>
        <w:t>un syndrome DRESS incluent généralement, mais pas exclusivement, une fièvre, une éruption cutanée associée à l</w:t>
      </w:r>
      <w:r w:rsidR="00F03643" w:rsidRPr="000F6D5B">
        <w:rPr>
          <w:lang w:val="fr-FR"/>
        </w:rPr>
        <w:t>’</w:t>
      </w:r>
      <w:r w:rsidRPr="000F6D5B">
        <w:rPr>
          <w:lang w:val="fr-FR"/>
        </w:rPr>
        <w:t>atteinte d</w:t>
      </w:r>
      <w:r w:rsidR="00F03643" w:rsidRPr="000F6D5B">
        <w:rPr>
          <w:lang w:val="fr-FR"/>
        </w:rPr>
        <w:t>’</w:t>
      </w:r>
      <w:r w:rsidRPr="000F6D5B">
        <w:rPr>
          <w:lang w:val="fr-FR"/>
        </w:rPr>
        <w:t>autres systèmes d</w:t>
      </w:r>
      <w:r w:rsidR="00F03643" w:rsidRPr="000F6D5B">
        <w:rPr>
          <w:lang w:val="fr-FR"/>
        </w:rPr>
        <w:t>’</w:t>
      </w:r>
      <w:r w:rsidRPr="000F6D5B">
        <w:rPr>
          <w:lang w:val="fr-FR"/>
        </w:rPr>
        <w:t>organes, une lymphadénopathie, des anomalies des tests hépatiques et une éosinophilie. Il est important de noter que des manifestations précoces d</w:t>
      </w:r>
      <w:r w:rsidR="00F03643" w:rsidRPr="000F6D5B">
        <w:rPr>
          <w:lang w:val="fr-FR"/>
        </w:rPr>
        <w:t>’</w:t>
      </w:r>
      <w:r w:rsidRPr="000F6D5B">
        <w:rPr>
          <w:lang w:val="fr-FR"/>
        </w:rPr>
        <w:t>hypersensibilité, telles qu</w:t>
      </w:r>
      <w:r w:rsidR="00F03643" w:rsidRPr="000F6D5B">
        <w:rPr>
          <w:lang w:val="fr-FR"/>
        </w:rPr>
        <w:t>’</w:t>
      </w:r>
      <w:r w:rsidRPr="000F6D5B">
        <w:rPr>
          <w:lang w:val="fr-FR"/>
        </w:rPr>
        <w:t>une fièvre ou une lymphadénopathie, peuvent être présentes, même si l</w:t>
      </w:r>
      <w:r w:rsidR="00F03643" w:rsidRPr="000F6D5B">
        <w:rPr>
          <w:lang w:val="fr-FR"/>
        </w:rPr>
        <w:t>’</w:t>
      </w:r>
      <w:r w:rsidRPr="000F6D5B">
        <w:rPr>
          <w:lang w:val="fr-FR"/>
        </w:rPr>
        <w:t>éruption cutanée n</w:t>
      </w:r>
      <w:r w:rsidR="00F03643" w:rsidRPr="000F6D5B">
        <w:rPr>
          <w:lang w:val="fr-FR"/>
        </w:rPr>
        <w:t>’</w:t>
      </w:r>
      <w:r w:rsidRPr="000F6D5B">
        <w:rPr>
          <w:lang w:val="fr-FR"/>
        </w:rPr>
        <w:t>est pas évidente.</w:t>
      </w:r>
    </w:p>
    <w:p w14:paraId="5F568525" w14:textId="77777777" w:rsidR="001E3ADF" w:rsidRPr="000F6D5B" w:rsidRDefault="001E3ADF" w:rsidP="00635982">
      <w:pPr>
        <w:shd w:val="clear" w:color="auto" w:fill="FFFFFF"/>
        <w:tabs>
          <w:tab w:val="clear" w:pos="567"/>
        </w:tabs>
        <w:rPr>
          <w:lang w:val="fr-FR"/>
        </w:rPr>
      </w:pPr>
    </w:p>
    <w:p w14:paraId="153EC305" w14:textId="77777777" w:rsidR="001C0EE8" w:rsidRDefault="001C0EE8" w:rsidP="00635982">
      <w:pPr>
        <w:shd w:val="clear" w:color="auto" w:fill="FFFFFF"/>
        <w:tabs>
          <w:tab w:val="clear" w:pos="567"/>
        </w:tabs>
        <w:rPr>
          <w:lang w:val="fr-FR"/>
        </w:rPr>
      </w:pPr>
      <w:r w:rsidRPr="000F6D5B">
        <w:rPr>
          <w:lang w:val="fr-FR"/>
        </w:rPr>
        <w:t xml:space="preserve">Les symptômes de SSJ incluent généralement, mais pas exclusivement, un décollement de la peau (nécrose </w:t>
      </w:r>
      <w:r w:rsidR="005A1918" w:rsidRPr="000F6D5B">
        <w:rPr>
          <w:lang w:val="fr-FR"/>
        </w:rPr>
        <w:t>/bulle</w:t>
      </w:r>
      <w:r w:rsidRPr="000F6D5B">
        <w:rPr>
          <w:lang w:val="fr-FR"/>
        </w:rPr>
        <w:t xml:space="preserve"> épidermique</w:t>
      </w:r>
      <w:r w:rsidR="005A1918" w:rsidRPr="000F6D5B">
        <w:rPr>
          <w:lang w:val="fr-FR"/>
        </w:rPr>
        <w:t>s</w:t>
      </w:r>
      <w:r w:rsidRPr="000F6D5B">
        <w:rPr>
          <w:lang w:val="fr-FR"/>
        </w:rPr>
        <w:t xml:space="preserve">) &lt; 10 %, un rash cutané érythémateux (confluent), une progression rapide, des lésions </w:t>
      </w:r>
      <w:r w:rsidR="00457DA4" w:rsidRPr="000F6D5B">
        <w:rPr>
          <w:lang w:val="fr-FR"/>
        </w:rPr>
        <w:t xml:space="preserve">en cocarde </w:t>
      </w:r>
      <w:r w:rsidRPr="000F6D5B">
        <w:rPr>
          <w:lang w:val="fr-FR"/>
        </w:rPr>
        <w:t>atypiques et douloureuses et/ou des macules purpuriques largement disséminées ou un éryt</w:t>
      </w:r>
      <w:r w:rsidR="00437641" w:rsidRPr="000F6D5B">
        <w:rPr>
          <w:lang w:val="fr-FR"/>
        </w:rPr>
        <w:t>h</w:t>
      </w:r>
      <w:r w:rsidRPr="000F6D5B">
        <w:rPr>
          <w:lang w:val="fr-FR"/>
        </w:rPr>
        <w:t>ème étendu (confluent), une atteinte bulleuse/érosive touchant plus de 2 muqueuses.</w:t>
      </w:r>
    </w:p>
    <w:p w14:paraId="704BCCFD" w14:textId="77777777" w:rsidR="00702E9A" w:rsidRPr="000F6D5B" w:rsidRDefault="00702E9A" w:rsidP="00635982">
      <w:pPr>
        <w:shd w:val="clear" w:color="auto" w:fill="FFFFFF"/>
        <w:tabs>
          <w:tab w:val="clear" w:pos="567"/>
        </w:tabs>
        <w:rPr>
          <w:lang w:val="fr-FR"/>
        </w:rPr>
      </w:pPr>
    </w:p>
    <w:p w14:paraId="23CC63D8" w14:textId="77777777" w:rsidR="00635982" w:rsidRPr="000F6D5B" w:rsidRDefault="00635982" w:rsidP="00635982">
      <w:pPr>
        <w:shd w:val="clear" w:color="auto" w:fill="FFFFFF"/>
        <w:tabs>
          <w:tab w:val="clear" w:pos="567"/>
        </w:tabs>
        <w:rPr>
          <w:lang w:val="fr-FR"/>
        </w:rPr>
      </w:pPr>
      <w:r w:rsidRPr="000F6D5B">
        <w:rPr>
          <w:lang w:val="fr-FR"/>
        </w:rPr>
        <w:t>Si des signes et des symptômes de ces réactions apparaissent, il convient d</w:t>
      </w:r>
      <w:r w:rsidR="00F03643" w:rsidRPr="000F6D5B">
        <w:rPr>
          <w:lang w:val="fr-FR"/>
        </w:rPr>
        <w:t>’</w:t>
      </w:r>
      <w:r w:rsidRPr="000F6D5B">
        <w:rPr>
          <w:lang w:val="fr-FR"/>
        </w:rPr>
        <w:t>arrêter immédiatement le pérampanel et d</w:t>
      </w:r>
      <w:r w:rsidR="00F03643" w:rsidRPr="000F6D5B">
        <w:rPr>
          <w:lang w:val="fr-FR"/>
        </w:rPr>
        <w:t>’</w:t>
      </w:r>
      <w:r w:rsidRPr="000F6D5B">
        <w:rPr>
          <w:lang w:val="fr-FR"/>
        </w:rPr>
        <w:t>envisager un autre traitement (le cas échéant).</w:t>
      </w:r>
    </w:p>
    <w:p w14:paraId="731F24D1" w14:textId="77777777" w:rsidR="001C0EE8" w:rsidRPr="000F6D5B" w:rsidRDefault="001C0EE8" w:rsidP="001C0EE8">
      <w:pPr>
        <w:shd w:val="clear" w:color="auto" w:fill="FFFFFF"/>
        <w:tabs>
          <w:tab w:val="clear" w:pos="567"/>
        </w:tabs>
        <w:rPr>
          <w:lang w:val="fr-FR"/>
        </w:rPr>
      </w:pPr>
    </w:p>
    <w:p w14:paraId="0CD44D7B" w14:textId="77777777" w:rsidR="001C0EE8" w:rsidRPr="000F6D5B" w:rsidRDefault="00DE33F0" w:rsidP="001C0EE8">
      <w:pPr>
        <w:shd w:val="clear" w:color="auto" w:fill="FFFFFF"/>
        <w:tabs>
          <w:tab w:val="clear" w:pos="567"/>
        </w:tabs>
        <w:rPr>
          <w:lang w:val="fr-FR"/>
        </w:rPr>
      </w:pPr>
      <w:r w:rsidRPr="000F6D5B">
        <w:rPr>
          <w:lang w:val="fr-FR"/>
        </w:rPr>
        <w:t>En cas de réaction grave, telle qu’un SSJ ou un DRESS, lors de l’utilisation du pérampanel, le traitement ne doit être réinstauré chez le patient.</w:t>
      </w:r>
    </w:p>
    <w:p w14:paraId="47AD1C5C" w14:textId="77777777" w:rsidR="00160A2C" w:rsidRPr="000F6D5B" w:rsidRDefault="00160A2C" w:rsidP="00756619">
      <w:pPr>
        <w:shd w:val="clear" w:color="auto" w:fill="FFFFFF"/>
        <w:tabs>
          <w:tab w:val="clear" w:pos="567"/>
        </w:tabs>
        <w:rPr>
          <w:szCs w:val="22"/>
          <w:lang w:val="fr-FR"/>
        </w:rPr>
      </w:pPr>
    </w:p>
    <w:p w14:paraId="5725C37F" w14:textId="77777777" w:rsidR="002C1916" w:rsidRPr="000F6D5B" w:rsidRDefault="002C1916" w:rsidP="00BD6287">
      <w:pPr>
        <w:keepNext/>
        <w:shd w:val="clear" w:color="auto" w:fill="FFFFFF"/>
        <w:tabs>
          <w:tab w:val="clear" w:pos="567"/>
        </w:tabs>
        <w:rPr>
          <w:szCs w:val="22"/>
          <w:u w:val="single"/>
          <w:lang w:val="fr-FR"/>
        </w:rPr>
      </w:pPr>
      <w:r w:rsidRPr="000F6D5B">
        <w:rPr>
          <w:szCs w:val="22"/>
          <w:u w:val="single"/>
          <w:lang w:val="fr-FR"/>
        </w:rPr>
        <w:t>Absences et crises myocloniques</w:t>
      </w:r>
    </w:p>
    <w:p w14:paraId="5EC9C350" w14:textId="77777777" w:rsidR="002C1916" w:rsidRPr="000F6D5B" w:rsidRDefault="002C1916" w:rsidP="00BD6287">
      <w:pPr>
        <w:keepNext/>
        <w:shd w:val="clear" w:color="auto" w:fill="FFFFFF"/>
        <w:tabs>
          <w:tab w:val="clear" w:pos="567"/>
        </w:tabs>
        <w:rPr>
          <w:szCs w:val="22"/>
          <w:lang w:val="fr-FR"/>
        </w:rPr>
      </w:pPr>
    </w:p>
    <w:p w14:paraId="7D56CEA4" w14:textId="77777777" w:rsidR="002C1916" w:rsidRPr="000F6D5B" w:rsidRDefault="002C1916" w:rsidP="00756619">
      <w:pPr>
        <w:shd w:val="clear" w:color="auto" w:fill="FFFFFF"/>
        <w:tabs>
          <w:tab w:val="clear" w:pos="567"/>
        </w:tabs>
        <w:rPr>
          <w:szCs w:val="22"/>
          <w:lang w:val="fr-FR"/>
        </w:rPr>
      </w:pPr>
      <w:r w:rsidRPr="000F6D5B">
        <w:rPr>
          <w:szCs w:val="22"/>
          <w:lang w:val="fr-FR"/>
        </w:rPr>
        <w:t xml:space="preserve">Les absences et les crises myocloniques sont deux types courants de crises généralisées qui </w:t>
      </w:r>
      <w:r w:rsidR="002337AB" w:rsidRPr="000F6D5B">
        <w:rPr>
          <w:szCs w:val="22"/>
          <w:lang w:val="fr-FR"/>
        </w:rPr>
        <w:t>surviennent</w:t>
      </w:r>
      <w:r w:rsidRPr="000F6D5B">
        <w:rPr>
          <w:szCs w:val="22"/>
          <w:lang w:val="fr-FR"/>
        </w:rPr>
        <w:t xml:space="preserve"> fréquemment chez les patients atteints d’EGI. D’autres médicaments antiépileptiques sont connus pour induire ou aggraver ces types de crises. Les patients présentant des crises myocloniques et des </w:t>
      </w:r>
      <w:r w:rsidR="002337AB" w:rsidRPr="000F6D5B">
        <w:rPr>
          <w:szCs w:val="22"/>
          <w:lang w:val="fr-FR"/>
        </w:rPr>
        <w:t>épilepsies d’</w:t>
      </w:r>
      <w:r w:rsidRPr="000F6D5B">
        <w:rPr>
          <w:szCs w:val="22"/>
          <w:lang w:val="fr-FR"/>
        </w:rPr>
        <w:t>absence doivent être surveillés pendant leur traitement par Fycompa.</w:t>
      </w:r>
    </w:p>
    <w:p w14:paraId="06427014" w14:textId="77777777" w:rsidR="002C1916" w:rsidRPr="000F6D5B" w:rsidRDefault="002C1916" w:rsidP="00756619">
      <w:pPr>
        <w:shd w:val="clear" w:color="auto" w:fill="FFFFFF"/>
        <w:tabs>
          <w:tab w:val="clear" w:pos="567"/>
        </w:tabs>
        <w:rPr>
          <w:szCs w:val="22"/>
          <w:lang w:val="fr-FR"/>
        </w:rPr>
      </w:pPr>
    </w:p>
    <w:p w14:paraId="3DD2648A" w14:textId="77777777" w:rsidR="00756619" w:rsidRPr="000F6D5B" w:rsidRDefault="00756619" w:rsidP="00BD6287">
      <w:pPr>
        <w:keepNext/>
        <w:rPr>
          <w:u w:val="single"/>
          <w:lang w:val="fr-FR"/>
        </w:rPr>
      </w:pPr>
      <w:r w:rsidRPr="000F6D5B">
        <w:rPr>
          <w:u w:val="single"/>
          <w:lang w:val="fr-FR"/>
        </w:rPr>
        <w:t>Troubles du système nerveux</w:t>
      </w:r>
    </w:p>
    <w:p w14:paraId="4B67E197" w14:textId="77777777" w:rsidR="00756619" w:rsidRPr="000F6D5B" w:rsidRDefault="00756619" w:rsidP="00BD6287">
      <w:pPr>
        <w:keepNext/>
        <w:rPr>
          <w:lang w:val="fr-FR"/>
        </w:rPr>
      </w:pPr>
    </w:p>
    <w:p w14:paraId="6B46476D" w14:textId="77777777" w:rsidR="00756619" w:rsidRPr="000F6D5B" w:rsidRDefault="00756619" w:rsidP="00756619">
      <w:pPr>
        <w:rPr>
          <w:color w:val="000000"/>
          <w:lang w:val="fr-FR"/>
        </w:rPr>
      </w:pPr>
      <w:r w:rsidRPr="000F6D5B">
        <w:rPr>
          <w:lang w:val="fr-FR"/>
        </w:rPr>
        <w:t>Le pérampanel peut provoquer des sensations vertigineuses et une somnolence et peut donc avoir une influence sur l</w:t>
      </w:r>
      <w:r w:rsidR="00F03643" w:rsidRPr="000F6D5B">
        <w:rPr>
          <w:lang w:val="fr-FR"/>
        </w:rPr>
        <w:t>’</w:t>
      </w:r>
      <w:r w:rsidRPr="000F6D5B">
        <w:rPr>
          <w:lang w:val="fr-FR"/>
        </w:rPr>
        <w:t>aptitude à conduire un véhicule ou à utiliser des machines (voir rubrique 4.7).</w:t>
      </w:r>
    </w:p>
    <w:p w14:paraId="022F1E2E" w14:textId="77777777" w:rsidR="00756619" w:rsidRPr="000F6D5B" w:rsidRDefault="00756619" w:rsidP="00756619">
      <w:pPr>
        <w:shd w:val="clear" w:color="auto" w:fill="FFFFFF"/>
        <w:tabs>
          <w:tab w:val="clear" w:pos="567"/>
        </w:tabs>
        <w:rPr>
          <w:szCs w:val="22"/>
          <w:lang w:val="fr-FR"/>
        </w:rPr>
      </w:pPr>
    </w:p>
    <w:p w14:paraId="64A58EAB" w14:textId="77777777" w:rsidR="00756619" w:rsidRPr="000F6D5B" w:rsidRDefault="00756619" w:rsidP="00756619">
      <w:pPr>
        <w:keepNext/>
        <w:keepLines/>
        <w:shd w:val="clear" w:color="auto" w:fill="FFFFFF"/>
        <w:autoSpaceDE w:val="0"/>
        <w:autoSpaceDN w:val="0"/>
        <w:adjustRightInd w:val="0"/>
        <w:rPr>
          <w:color w:val="000000"/>
          <w:u w:val="single"/>
          <w:lang w:val="fr-FR" w:eastAsia="en-GB"/>
        </w:rPr>
      </w:pPr>
      <w:r w:rsidRPr="000F6D5B">
        <w:rPr>
          <w:color w:val="000000"/>
          <w:u w:val="single"/>
          <w:lang w:val="fr-FR" w:eastAsia="en-GB"/>
        </w:rPr>
        <w:t>Contraceptifs</w:t>
      </w:r>
      <w:r w:rsidR="00603478" w:rsidRPr="000F6D5B">
        <w:rPr>
          <w:color w:val="000000"/>
          <w:u w:val="single"/>
          <w:lang w:val="fr-FR" w:eastAsia="en-GB"/>
        </w:rPr>
        <w:t xml:space="preserve"> hormonaux</w:t>
      </w:r>
    </w:p>
    <w:p w14:paraId="3E5F2CA9" w14:textId="77777777" w:rsidR="00756619" w:rsidRPr="000F6D5B" w:rsidRDefault="00756619" w:rsidP="00756619">
      <w:pPr>
        <w:keepNext/>
        <w:keepLines/>
        <w:shd w:val="clear" w:color="auto" w:fill="FFFFFF"/>
        <w:autoSpaceDE w:val="0"/>
        <w:autoSpaceDN w:val="0"/>
        <w:adjustRightInd w:val="0"/>
        <w:rPr>
          <w:color w:val="000000"/>
          <w:lang w:val="fr-FR" w:eastAsia="en-GB"/>
        </w:rPr>
      </w:pPr>
    </w:p>
    <w:p w14:paraId="64412782" w14:textId="77777777" w:rsidR="00756619" w:rsidRPr="000F6D5B" w:rsidRDefault="00756619" w:rsidP="00756619">
      <w:pPr>
        <w:shd w:val="clear" w:color="auto" w:fill="FFFFFF"/>
        <w:rPr>
          <w:color w:val="000000"/>
          <w:lang w:val="fr-FR" w:eastAsia="en-GB"/>
        </w:rPr>
      </w:pPr>
      <w:r w:rsidRPr="000F6D5B">
        <w:rPr>
          <w:color w:val="000000"/>
          <w:lang w:val="fr-FR" w:eastAsia="en-GB"/>
        </w:rPr>
        <w:t>Aux doses de 12 mg/jour, Fycompa peut diminuer l</w:t>
      </w:r>
      <w:r w:rsidR="00F03643" w:rsidRPr="000F6D5B">
        <w:rPr>
          <w:color w:val="000000"/>
          <w:lang w:val="fr-FR" w:eastAsia="en-GB"/>
        </w:rPr>
        <w:t>’</w:t>
      </w:r>
      <w:r w:rsidRPr="000F6D5B">
        <w:rPr>
          <w:color w:val="000000"/>
          <w:lang w:val="fr-FR" w:eastAsia="en-GB"/>
        </w:rPr>
        <w:t>efficacité des contraceptifs hormonaux contenant des progestatifs ; dans ce cas, il est recommandé d</w:t>
      </w:r>
      <w:r w:rsidR="00F03643" w:rsidRPr="000F6D5B">
        <w:rPr>
          <w:color w:val="000000"/>
          <w:lang w:val="fr-FR" w:eastAsia="en-GB"/>
        </w:rPr>
        <w:t>’</w:t>
      </w:r>
      <w:r w:rsidRPr="000F6D5B">
        <w:rPr>
          <w:color w:val="000000"/>
          <w:lang w:val="fr-FR" w:eastAsia="en-GB"/>
        </w:rPr>
        <w:t xml:space="preserve">utiliser une méthode de contraception non hormonale </w:t>
      </w:r>
      <w:r w:rsidR="007E214F" w:rsidRPr="000F6D5B">
        <w:rPr>
          <w:color w:val="000000"/>
          <w:lang w:val="fr-FR" w:eastAsia="en-GB"/>
        </w:rPr>
        <w:t xml:space="preserve">additionnelle </w:t>
      </w:r>
      <w:r w:rsidRPr="000F6D5B">
        <w:rPr>
          <w:color w:val="000000"/>
          <w:lang w:val="fr-FR" w:eastAsia="en-GB"/>
        </w:rPr>
        <w:t>pendant le traitement par Fycompa (voir rubrique</w:t>
      </w:r>
      <w:r w:rsidR="00C5247F" w:rsidRPr="000F6D5B">
        <w:rPr>
          <w:color w:val="000000"/>
          <w:lang w:val="fr-FR" w:eastAsia="en-GB"/>
        </w:rPr>
        <w:t>s</w:t>
      </w:r>
      <w:r w:rsidRPr="000F6D5B">
        <w:rPr>
          <w:color w:val="000000"/>
          <w:lang w:val="fr-FR" w:eastAsia="en-GB"/>
        </w:rPr>
        <w:t> 4.5</w:t>
      </w:r>
      <w:r w:rsidR="00C5247F" w:rsidRPr="000F6D5B">
        <w:rPr>
          <w:color w:val="000000"/>
          <w:lang w:val="fr-FR" w:eastAsia="en-GB"/>
        </w:rPr>
        <w:t xml:space="preserve"> et 4.6</w:t>
      </w:r>
      <w:r w:rsidRPr="000F6D5B">
        <w:rPr>
          <w:color w:val="000000"/>
          <w:lang w:val="fr-FR" w:eastAsia="en-GB"/>
        </w:rPr>
        <w:t>).</w:t>
      </w:r>
    </w:p>
    <w:p w14:paraId="32959772" w14:textId="77777777" w:rsidR="00756619" w:rsidRPr="000F6D5B" w:rsidRDefault="00756619" w:rsidP="00756619">
      <w:pPr>
        <w:shd w:val="clear" w:color="auto" w:fill="FFFFFF"/>
        <w:rPr>
          <w:u w:val="single"/>
          <w:lang w:val="fr-FR"/>
        </w:rPr>
      </w:pPr>
    </w:p>
    <w:p w14:paraId="2FDFB580" w14:textId="77777777" w:rsidR="00756619" w:rsidRPr="000F6D5B" w:rsidRDefault="00756619" w:rsidP="00756619">
      <w:pPr>
        <w:keepNext/>
        <w:shd w:val="clear" w:color="auto" w:fill="FFFFFF"/>
        <w:rPr>
          <w:u w:val="single"/>
          <w:lang w:val="fr-FR"/>
        </w:rPr>
      </w:pPr>
      <w:r w:rsidRPr="000F6D5B">
        <w:rPr>
          <w:u w:val="single"/>
          <w:lang w:val="fr-FR"/>
        </w:rPr>
        <w:t>Chutes</w:t>
      </w:r>
    </w:p>
    <w:p w14:paraId="3442B51C" w14:textId="77777777" w:rsidR="00756619" w:rsidRPr="000F6D5B" w:rsidRDefault="00756619" w:rsidP="00756619">
      <w:pPr>
        <w:keepNext/>
        <w:shd w:val="clear" w:color="auto" w:fill="FFFFFF"/>
        <w:rPr>
          <w:lang w:val="fr-FR"/>
        </w:rPr>
      </w:pPr>
    </w:p>
    <w:p w14:paraId="7E2AC331" w14:textId="77777777" w:rsidR="00756619" w:rsidRPr="000F6D5B" w:rsidRDefault="00756619" w:rsidP="00756619">
      <w:pPr>
        <w:shd w:val="clear" w:color="auto" w:fill="FFFFFF"/>
        <w:tabs>
          <w:tab w:val="clear" w:pos="567"/>
        </w:tabs>
        <w:rPr>
          <w:color w:val="000000"/>
          <w:lang w:val="fr-FR" w:eastAsia="en-GB"/>
        </w:rPr>
      </w:pPr>
      <w:r w:rsidRPr="000F6D5B">
        <w:rPr>
          <w:color w:val="000000"/>
          <w:lang w:val="fr-FR" w:eastAsia="en-GB"/>
        </w:rPr>
        <w:t>Il semble exister un risque accru de chutes, particulièrement chez les sujets âgés ; la raison sous-jacente n</w:t>
      </w:r>
      <w:r w:rsidR="00F03643" w:rsidRPr="000F6D5B">
        <w:rPr>
          <w:color w:val="000000"/>
          <w:lang w:val="fr-FR" w:eastAsia="en-GB"/>
        </w:rPr>
        <w:t>’</w:t>
      </w:r>
      <w:r w:rsidRPr="000F6D5B">
        <w:rPr>
          <w:color w:val="000000"/>
          <w:lang w:val="fr-FR" w:eastAsia="en-GB"/>
        </w:rPr>
        <w:t>est pas claire.</w:t>
      </w:r>
    </w:p>
    <w:p w14:paraId="498F2EB4" w14:textId="77777777" w:rsidR="00756619" w:rsidRPr="000F6D5B" w:rsidRDefault="00756619" w:rsidP="00756619">
      <w:pPr>
        <w:shd w:val="clear" w:color="auto" w:fill="FFFFFF"/>
        <w:tabs>
          <w:tab w:val="clear" w:pos="567"/>
        </w:tabs>
        <w:rPr>
          <w:szCs w:val="22"/>
          <w:lang w:val="fr-FR"/>
        </w:rPr>
      </w:pPr>
    </w:p>
    <w:p w14:paraId="14FF8BA1" w14:textId="4776A812"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Agressivité</w:t>
      </w:r>
      <w:r w:rsidR="00AC33FC" w:rsidRPr="000F6D5B">
        <w:rPr>
          <w:szCs w:val="22"/>
          <w:u w:val="single"/>
          <w:lang w:val="fr-FR"/>
        </w:rPr>
        <w:t>, troubles psychotiques</w:t>
      </w:r>
    </w:p>
    <w:p w14:paraId="2A9C69F8" w14:textId="77777777" w:rsidR="00756619" w:rsidRPr="000F6D5B" w:rsidRDefault="00756619" w:rsidP="00756619">
      <w:pPr>
        <w:keepNext/>
        <w:shd w:val="clear" w:color="auto" w:fill="FFFFFF"/>
        <w:tabs>
          <w:tab w:val="clear" w:pos="567"/>
        </w:tabs>
        <w:rPr>
          <w:szCs w:val="22"/>
          <w:u w:val="single"/>
          <w:lang w:val="fr-FR"/>
        </w:rPr>
      </w:pPr>
    </w:p>
    <w:p w14:paraId="4D9A17B3" w14:textId="4BFDA1D2" w:rsidR="00756619" w:rsidRPr="000F6D5B" w:rsidRDefault="00AC33FC" w:rsidP="00756619">
      <w:pPr>
        <w:shd w:val="clear" w:color="auto" w:fill="FFFFFF"/>
        <w:tabs>
          <w:tab w:val="clear" w:pos="567"/>
        </w:tabs>
        <w:rPr>
          <w:lang w:val="fr-FR"/>
        </w:rPr>
      </w:pPr>
      <w:r w:rsidRPr="000F6D5B">
        <w:rPr>
          <w:szCs w:val="22"/>
          <w:lang w:val="fr-FR"/>
        </w:rPr>
        <w:t xml:space="preserve">Des </w:t>
      </w:r>
      <w:r w:rsidR="00756619" w:rsidRPr="000F6D5B">
        <w:rPr>
          <w:szCs w:val="22"/>
          <w:lang w:val="fr-FR"/>
        </w:rPr>
        <w:t>comportement</w:t>
      </w:r>
      <w:r w:rsidRPr="000F6D5B">
        <w:rPr>
          <w:szCs w:val="22"/>
          <w:lang w:val="fr-FR"/>
        </w:rPr>
        <w:t>s</w:t>
      </w:r>
      <w:r w:rsidR="00756619" w:rsidRPr="000F6D5B">
        <w:rPr>
          <w:szCs w:val="22"/>
          <w:lang w:val="fr-FR"/>
        </w:rPr>
        <w:t xml:space="preserve"> agressif</w:t>
      </w:r>
      <w:r w:rsidRPr="000F6D5B">
        <w:rPr>
          <w:szCs w:val="22"/>
          <w:lang w:val="fr-FR"/>
        </w:rPr>
        <w:t>s,</w:t>
      </w:r>
      <w:r w:rsidR="00756619" w:rsidRPr="000F6D5B">
        <w:rPr>
          <w:szCs w:val="22"/>
          <w:lang w:val="fr-FR"/>
        </w:rPr>
        <w:t xml:space="preserve"> hostile</w:t>
      </w:r>
      <w:r w:rsidRPr="000F6D5B">
        <w:rPr>
          <w:szCs w:val="22"/>
          <w:lang w:val="fr-FR"/>
        </w:rPr>
        <w:t>s et anormaux</w:t>
      </w:r>
      <w:r w:rsidR="00756619" w:rsidRPr="000F6D5B">
        <w:rPr>
          <w:szCs w:val="22"/>
          <w:lang w:val="fr-FR"/>
        </w:rPr>
        <w:t xml:space="preserve"> </w:t>
      </w:r>
      <w:r w:rsidRPr="000F6D5B">
        <w:rPr>
          <w:szCs w:val="22"/>
          <w:lang w:val="fr-FR"/>
        </w:rPr>
        <w:t>ont</w:t>
      </w:r>
      <w:r w:rsidR="00756619" w:rsidRPr="000F6D5B">
        <w:rPr>
          <w:szCs w:val="22"/>
          <w:lang w:val="fr-FR"/>
        </w:rPr>
        <w:t xml:space="preserve"> été décrit</w:t>
      </w:r>
      <w:r w:rsidRPr="000F6D5B">
        <w:rPr>
          <w:szCs w:val="22"/>
          <w:lang w:val="fr-FR"/>
        </w:rPr>
        <w:t>s</w:t>
      </w:r>
      <w:r w:rsidR="00756619" w:rsidRPr="000F6D5B">
        <w:rPr>
          <w:szCs w:val="22"/>
          <w:lang w:val="fr-FR"/>
        </w:rPr>
        <w:t xml:space="preserve"> chez des patients traités par le </w:t>
      </w:r>
      <w:r w:rsidR="00756619" w:rsidRPr="000F6D5B">
        <w:rPr>
          <w:lang w:val="fr-FR"/>
        </w:rPr>
        <w:t>pérampanel. Dans les essais cliniques, l</w:t>
      </w:r>
      <w:r w:rsidR="00F03643" w:rsidRPr="000F6D5B">
        <w:rPr>
          <w:lang w:val="fr-FR"/>
        </w:rPr>
        <w:t>’</w:t>
      </w:r>
      <w:r w:rsidR="00756619" w:rsidRPr="000F6D5B">
        <w:rPr>
          <w:lang w:val="fr-FR"/>
        </w:rPr>
        <w:t>agressivité, la colère</w:t>
      </w:r>
      <w:r w:rsidRPr="000F6D5B">
        <w:rPr>
          <w:lang w:val="fr-FR"/>
        </w:rPr>
        <w:t>,</w:t>
      </w:r>
      <w:r w:rsidR="00756619" w:rsidRPr="000F6D5B">
        <w:rPr>
          <w:lang w:val="fr-FR"/>
        </w:rPr>
        <w:t xml:space="preserve"> l</w:t>
      </w:r>
      <w:r w:rsidR="00F03643" w:rsidRPr="000F6D5B">
        <w:rPr>
          <w:lang w:val="fr-FR"/>
        </w:rPr>
        <w:t>’</w:t>
      </w:r>
      <w:r w:rsidR="00756619" w:rsidRPr="000F6D5B">
        <w:rPr>
          <w:lang w:val="fr-FR"/>
        </w:rPr>
        <w:t xml:space="preserve">irritabilité </w:t>
      </w:r>
      <w:r w:rsidRPr="000F6D5B">
        <w:rPr>
          <w:lang w:val="fr-FR"/>
        </w:rPr>
        <w:t xml:space="preserve">et les troubles psychotiques </w:t>
      </w:r>
      <w:r w:rsidR="00756619" w:rsidRPr="000F6D5B">
        <w:rPr>
          <w:lang w:val="fr-FR"/>
        </w:rPr>
        <w:t xml:space="preserve">décrits étaient plus fréquents chez les patients traités par le pérampanel aux fortes doses. </w:t>
      </w:r>
      <w:r w:rsidR="00756619" w:rsidRPr="000F6D5B">
        <w:rPr>
          <w:szCs w:val="22"/>
          <w:lang w:val="fr-FR"/>
        </w:rPr>
        <w:t>La plupart de ces événements étaient d</w:t>
      </w:r>
      <w:r w:rsidR="00F03643" w:rsidRPr="000F6D5B">
        <w:rPr>
          <w:szCs w:val="22"/>
          <w:lang w:val="fr-FR"/>
        </w:rPr>
        <w:t>’</w:t>
      </w:r>
      <w:r w:rsidR="00756619" w:rsidRPr="000F6D5B">
        <w:rPr>
          <w:szCs w:val="22"/>
          <w:lang w:val="fr-FR"/>
        </w:rPr>
        <w:t>intensité légère à modérée et disparaissaient spontanément ou avec un ajustement de la posologie</w:t>
      </w:r>
      <w:r w:rsidR="00756619" w:rsidRPr="000F6D5B">
        <w:rPr>
          <w:lang w:val="fr-FR"/>
        </w:rPr>
        <w:t>. Cependant, des cas d</w:t>
      </w:r>
      <w:r w:rsidR="00F03643" w:rsidRPr="000F6D5B">
        <w:rPr>
          <w:lang w:val="fr-FR"/>
        </w:rPr>
        <w:t>’</w:t>
      </w:r>
      <w:r w:rsidR="00756619" w:rsidRPr="000F6D5B">
        <w:rPr>
          <w:lang w:val="fr-FR"/>
        </w:rPr>
        <w:t>intention de nuire à autrui, d</w:t>
      </w:r>
      <w:r w:rsidR="00F03643" w:rsidRPr="000F6D5B">
        <w:rPr>
          <w:lang w:val="fr-FR"/>
        </w:rPr>
        <w:t>’</w:t>
      </w:r>
      <w:r w:rsidR="00756619" w:rsidRPr="000F6D5B">
        <w:rPr>
          <w:lang w:val="fr-FR"/>
        </w:rPr>
        <w:t xml:space="preserve">agression physique ou de comportement menaçant ont été observés chez certains patients (&lt; 1 % dans les </w:t>
      </w:r>
      <w:r w:rsidRPr="000F6D5B">
        <w:rPr>
          <w:lang w:val="fr-FR"/>
        </w:rPr>
        <w:t xml:space="preserve">essais </w:t>
      </w:r>
      <w:r w:rsidR="00756619" w:rsidRPr="000F6D5B">
        <w:rPr>
          <w:lang w:val="fr-FR"/>
        </w:rPr>
        <w:t xml:space="preserve">cliniques sur le pérampanel). </w:t>
      </w:r>
      <w:r w:rsidR="002C1916" w:rsidRPr="000F6D5B">
        <w:rPr>
          <w:lang w:val="fr-FR"/>
        </w:rPr>
        <w:t xml:space="preserve">Des idées d’homicide ont été </w:t>
      </w:r>
      <w:r w:rsidR="00370462" w:rsidRPr="000F6D5B">
        <w:rPr>
          <w:lang w:val="fr-FR"/>
        </w:rPr>
        <w:t>rapportées</w:t>
      </w:r>
      <w:r w:rsidR="002C1916" w:rsidRPr="000F6D5B">
        <w:rPr>
          <w:lang w:val="fr-FR"/>
        </w:rPr>
        <w:t xml:space="preserve"> chez </w:t>
      </w:r>
      <w:r w:rsidR="00370462" w:rsidRPr="000F6D5B">
        <w:rPr>
          <w:lang w:val="fr-FR"/>
        </w:rPr>
        <w:t>certains</w:t>
      </w:r>
      <w:r w:rsidR="002C1916" w:rsidRPr="000F6D5B">
        <w:rPr>
          <w:lang w:val="fr-FR"/>
        </w:rPr>
        <w:t xml:space="preserve"> patients. </w:t>
      </w:r>
      <w:r w:rsidR="00756619" w:rsidRPr="000F6D5B">
        <w:rPr>
          <w:lang w:val="fr-FR"/>
        </w:rPr>
        <w:t>Il convient de conseiller aux patients et à leurs aidants d</w:t>
      </w:r>
      <w:r w:rsidR="00F03643" w:rsidRPr="000F6D5B">
        <w:rPr>
          <w:lang w:val="fr-FR"/>
        </w:rPr>
        <w:t>’</w:t>
      </w:r>
      <w:r w:rsidR="00756619" w:rsidRPr="000F6D5B">
        <w:rPr>
          <w:lang w:val="fr-FR"/>
        </w:rPr>
        <w:t>alerter immédiatement un professionnel de santé, en cas de changement important de l</w:t>
      </w:r>
      <w:r w:rsidR="00F03643" w:rsidRPr="000F6D5B">
        <w:rPr>
          <w:lang w:val="fr-FR"/>
        </w:rPr>
        <w:t>’</w:t>
      </w:r>
      <w:r w:rsidR="00756619" w:rsidRPr="000F6D5B">
        <w:rPr>
          <w:lang w:val="fr-FR"/>
        </w:rPr>
        <w:t xml:space="preserve">humeur ou de comportement. La posologie du pérampanel doit être </w:t>
      </w:r>
      <w:r w:rsidR="00756619" w:rsidRPr="000F6D5B">
        <w:rPr>
          <w:lang w:val="fr-FR"/>
        </w:rPr>
        <w:lastRenderedPageBreak/>
        <w:t xml:space="preserve">diminuée si ces symptômes surviennent et </w:t>
      </w:r>
      <w:r w:rsidR="008650E5">
        <w:rPr>
          <w:lang w:val="fr-FR"/>
        </w:rPr>
        <w:t>l’</w:t>
      </w:r>
      <w:r w:rsidRPr="000F6D5B">
        <w:rPr>
          <w:lang w:val="fr-FR"/>
        </w:rPr>
        <w:t xml:space="preserve">arrêt du </w:t>
      </w:r>
      <w:r w:rsidR="00756619" w:rsidRPr="000F6D5B">
        <w:rPr>
          <w:lang w:val="fr-FR"/>
        </w:rPr>
        <w:t xml:space="preserve">traitement doit être </w:t>
      </w:r>
      <w:r w:rsidRPr="000F6D5B">
        <w:rPr>
          <w:lang w:val="fr-FR"/>
        </w:rPr>
        <w:t xml:space="preserve">envisagé </w:t>
      </w:r>
      <w:r w:rsidR="00756619" w:rsidRPr="000F6D5B">
        <w:rPr>
          <w:lang w:val="fr-FR"/>
        </w:rPr>
        <w:t>s</w:t>
      </w:r>
      <w:r w:rsidR="00F03643" w:rsidRPr="000F6D5B">
        <w:rPr>
          <w:lang w:val="fr-FR"/>
        </w:rPr>
        <w:t>’</w:t>
      </w:r>
      <w:r w:rsidR="00756619" w:rsidRPr="000F6D5B">
        <w:rPr>
          <w:lang w:val="fr-FR"/>
        </w:rPr>
        <w:t>ils sont graves</w:t>
      </w:r>
      <w:r w:rsidRPr="000F6D5B">
        <w:rPr>
          <w:lang w:val="fr-FR"/>
        </w:rPr>
        <w:t xml:space="preserve"> </w:t>
      </w:r>
      <w:r w:rsidRPr="000F6D5B">
        <w:rPr>
          <w:szCs w:val="22"/>
          <w:lang w:val="fr-FR"/>
        </w:rPr>
        <w:t>(voir rubrique 4.2)</w:t>
      </w:r>
      <w:r w:rsidR="00756619" w:rsidRPr="000F6D5B">
        <w:rPr>
          <w:lang w:val="fr-FR"/>
        </w:rPr>
        <w:t>.</w:t>
      </w:r>
    </w:p>
    <w:p w14:paraId="2B8C083E" w14:textId="77777777" w:rsidR="00756619" w:rsidRPr="000F6D5B" w:rsidRDefault="00756619" w:rsidP="00756619">
      <w:pPr>
        <w:shd w:val="clear" w:color="auto" w:fill="FFFFFF"/>
        <w:tabs>
          <w:tab w:val="clear" w:pos="567"/>
        </w:tabs>
        <w:rPr>
          <w:szCs w:val="22"/>
          <w:lang w:val="fr-FR"/>
        </w:rPr>
      </w:pPr>
    </w:p>
    <w:p w14:paraId="362500AD"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Risque d</w:t>
      </w:r>
      <w:r w:rsidR="00F03643" w:rsidRPr="000F6D5B">
        <w:rPr>
          <w:szCs w:val="22"/>
          <w:u w:val="single"/>
          <w:lang w:val="fr-FR"/>
        </w:rPr>
        <w:t>’</w:t>
      </w:r>
      <w:r w:rsidRPr="000F6D5B">
        <w:rPr>
          <w:szCs w:val="22"/>
          <w:u w:val="single"/>
          <w:lang w:val="fr-FR"/>
        </w:rPr>
        <w:t>utilisation abusive</w:t>
      </w:r>
    </w:p>
    <w:p w14:paraId="4497B1A2" w14:textId="77777777" w:rsidR="00756619" w:rsidRPr="000F6D5B" w:rsidRDefault="00756619" w:rsidP="00756619">
      <w:pPr>
        <w:keepNext/>
        <w:shd w:val="clear" w:color="auto" w:fill="FFFFFF"/>
        <w:tabs>
          <w:tab w:val="clear" w:pos="567"/>
        </w:tabs>
        <w:rPr>
          <w:szCs w:val="22"/>
          <w:u w:val="single"/>
          <w:lang w:val="fr-FR"/>
        </w:rPr>
      </w:pPr>
    </w:p>
    <w:p w14:paraId="0A8663F4" w14:textId="77777777" w:rsidR="00756619" w:rsidRPr="000F6D5B" w:rsidRDefault="00756619" w:rsidP="00756619">
      <w:pPr>
        <w:shd w:val="clear" w:color="auto" w:fill="FFFFFF"/>
        <w:tabs>
          <w:tab w:val="clear" w:pos="567"/>
        </w:tabs>
        <w:rPr>
          <w:szCs w:val="22"/>
          <w:lang w:val="fr-FR"/>
        </w:rPr>
      </w:pPr>
      <w:r w:rsidRPr="000F6D5B">
        <w:rPr>
          <w:szCs w:val="22"/>
          <w:lang w:val="fr-FR"/>
        </w:rPr>
        <w:t>Des précautions s</w:t>
      </w:r>
      <w:r w:rsidR="00F03643" w:rsidRPr="000F6D5B">
        <w:rPr>
          <w:szCs w:val="22"/>
          <w:lang w:val="fr-FR"/>
        </w:rPr>
        <w:t>’</w:t>
      </w:r>
      <w:r w:rsidRPr="000F6D5B">
        <w:rPr>
          <w:szCs w:val="22"/>
          <w:lang w:val="fr-FR"/>
        </w:rPr>
        <w:t>imposent chez les patients ayant des antécédents de toxicomanie et les signes d</w:t>
      </w:r>
      <w:r w:rsidR="00F03643" w:rsidRPr="000F6D5B">
        <w:rPr>
          <w:szCs w:val="22"/>
          <w:lang w:val="fr-FR"/>
        </w:rPr>
        <w:t>’</w:t>
      </w:r>
      <w:r w:rsidRPr="000F6D5B">
        <w:rPr>
          <w:szCs w:val="22"/>
          <w:lang w:val="fr-FR"/>
        </w:rPr>
        <w:t>utilisation abusive du pérampanel doivent être surveillés chez ces patients.</w:t>
      </w:r>
    </w:p>
    <w:p w14:paraId="60B541C9" w14:textId="77777777" w:rsidR="00756619" w:rsidRPr="000F6D5B" w:rsidRDefault="00756619" w:rsidP="00756619">
      <w:pPr>
        <w:shd w:val="clear" w:color="auto" w:fill="FFFFFF"/>
        <w:tabs>
          <w:tab w:val="clear" w:pos="567"/>
        </w:tabs>
        <w:rPr>
          <w:szCs w:val="22"/>
          <w:lang w:val="fr-FR"/>
        </w:rPr>
      </w:pPr>
    </w:p>
    <w:p w14:paraId="24A99410"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Médicaments antiépileptiques concomitants inducteurs du CYP3A</w:t>
      </w:r>
    </w:p>
    <w:p w14:paraId="18A1EDB3" w14:textId="77777777" w:rsidR="00756619" w:rsidRPr="000F6D5B" w:rsidRDefault="00756619" w:rsidP="00756619">
      <w:pPr>
        <w:keepNext/>
        <w:shd w:val="clear" w:color="auto" w:fill="FFFFFF"/>
        <w:tabs>
          <w:tab w:val="clear" w:pos="567"/>
        </w:tabs>
        <w:rPr>
          <w:szCs w:val="22"/>
          <w:u w:val="single"/>
          <w:lang w:val="fr-FR"/>
        </w:rPr>
      </w:pPr>
    </w:p>
    <w:p w14:paraId="1728B53C" w14:textId="77777777" w:rsidR="00756619" w:rsidRPr="000F6D5B" w:rsidRDefault="00756619" w:rsidP="00756619">
      <w:pPr>
        <w:shd w:val="clear" w:color="auto" w:fill="FFFFFF"/>
        <w:tabs>
          <w:tab w:val="clear" w:pos="567"/>
        </w:tabs>
        <w:rPr>
          <w:lang w:val="fr-FR"/>
        </w:rPr>
      </w:pPr>
      <w:r w:rsidRPr="000F6D5B">
        <w:rPr>
          <w:szCs w:val="22"/>
          <w:lang w:val="fr-FR"/>
        </w:rPr>
        <w:t>Les taux de réponse après ajout de pérampanel à doses fixes étaient inférieurs lorsque les patients recevaient un traitement concomitant par des médicaments antiépileptiques inducteurs de l</w:t>
      </w:r>
      <w:r w:rsidR="00F03643" w:rsidRPr="000F6D5B">
        <w:rPr>
          <w:szCs w:val="22"/>
          <w:lang w:val="fr-FR"/>
        </w:rPr>
        <w:t>’</w:t>
      </w:r>
      <w:r w:rsidRPr="000F6D5B">
        <w:rPr>
          <w:szCs w:val="22"/>
          <w:lang w:val="fr-FR"/>
        </w:rPr>
        <w:t>enzyme CYP3A (carbamazépine, phénytoïne, oxcarbazépine) par rapport au taux de réponses des patients ayant reçu des médicaments antiépileptiques concomitants non inducteurs enzymatiques. La réponse du patient doit être surveillée lors du relais d</w:t>
      </w:r>
      <w:r w:rsidR="00F03643" w:rsidRPr="000F6D5B">
        <w:rPr>
          <w:szCs w:val="22"/>
          <w:lang w:val="fr-FR"/>
        </w:rPr>
        <w:t>’</w:t>
      </w:r>
      <w:r w:rsidRPr="000F6D5B">
        <w:rPr>
          <w:szCs w:val="22"/>
          <w:lang w:val="fr-FR"/>
        </w:rPr>
        <w:t xml:space="preserve">un médicament antiépileptique concomitant non inducteur par un médicament antiépileptique inducteur enzymatique et vice versa. </w:t>
      </w:r>
      <w:r w:rsidRPr="000F6D5B">
        <w:rPr>
          <w:color w:val="000000"/>
          <w:szCs w:val="22"/>
          <w:lang w:val="fr-FR" w:eastAsia="en-GB"/>
        </w:rPr>
        <w:t>En fonction de la réponse clinique et de la tolérance des patients, la dose peut être augmentée ou diminuée par paliers de 2 mg/jour (voir rubrique 4.2).</w:t>
      </w:r>
    </w:p>
    <w:p w14:paraId="0FBD8409" w14:textId="77777777" w:rsidR="00756619" w:rsidRPr="000F6D5B" w:rsidRDefault="00756619" w:rsidP="00756619">
      <w:pPr>
        <w:shd w:val="clear" w:color="auto" w:fill="FFFFFF"/>
        <w:tabs>
          <w:tab w:val="clear" w:pos="567"/>
        </w:tabs>
        <w:rPr>
          <w:szCs w:val="22"/>
          <w:lang w:val="fr-FR"/>
        </w:rPr>
      </w:pPr>
    </w:p>
    <w:p w14:paraId="747EFA73"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Autres médicaments concomitants (non antiépileptiques) inducteurs ou inhibiteurs du cytochrome P450</w:t>
      </w:r>
    </w:p>
    <w:p w14:paraId="465AFBEC" w14:textId="77777777" w:rsidR="00756619" w:rsidRPr="000F6D5B" w:rsidRDefault="00756619" w:rsidP="00756619">
      <w:pPr>
        <w:keepNext/>
        <w:shd w:val="clear" w:color="auto" w:fill="FFFFFF"/>
        <w:tabs>
          <w:tab w:val="clear" w:pos="567"/>
        </w:tabs>
        <w:rPr>
          <w:szCs w:val="22"/>
          <w:u w:val="single"/>
          <w:lang w:val="fr-FR"/>
        </w:rPr>
      </w:pPr>
    </w:p>
    <w:p w14:paraId="2B7F672D" w14:textId="77777777" w:rsidR="00756619" w:rsidRPr="000F6D5B" w:rsidRDefault="00756619" w:rsidP="00756619">
      <w:pPr>
        <w:shd w:val="clear" w:color="auto" w:fill="FFFFFF"/>
        <w:tabs>
          <w:tab w:val="clear" w:pos="567"/>
        </w:tabs>
        <w:rPr>
          <w:szCs w:val="22"/>
          <w:lang w:val="fr-FR"/>
        </w:rPr>
      </w:pPr>
      <w:r w:rsidRPr="000F6D5B">
        <w:rPr>
          <w:szCs w:val="22"/>
          <w:lang w:val="fr-FR"/>
        </w:rPr>
        <w:t>La réponse clinique et la tolérance des patients doivent être suivies étroitement lors de l</w:t>
      </w:r>
      <w:r w:rsidR="00F03643" w:rsidRPr="000F6D5B">
        <w:rPr>
          <w:szCs w:val="22"/>
          <w:lang w:val="fr-FR"/>
        </w:rPr>
        <w:t>’</w:t>
      </w:r>
      <w:r w:rsidRPr="000F6D5B">
        <w:rPr>
          <w:szCs w:val="22"/>
          <w:lang w:val="fr-FR"/>
        </w:rPr>
        <w:t>ajout ou du retrait d</w:t>
      </w:r>
      <w:r w:rsidR="00F03643" w:rsidRPr="000F6D5B">
        <w:rPr>
          <w:szCs w:val="22"/>
          <w:lang w:val="fr-FR"/>
        </w:rPr>
        <w:t>’</w:t>
      </w:r>
      <w:r w:rsidRPr="000F6D5B">
        <w:rPr>
          <w:szCs w:val="22"/>
          <w:lang w:val="fr-FR"/>
        </w:rPr>
        <w:t>inducteurs ou d</w:t>
      </w:r>
      <w:r w:rsidR="00F03643" w:rsidRPr="000F6D5B">
        <w:rPr>
          <w:szCs w:val="22"/>
          <w:lang w:val="fr-FR"/>
        </w:rPr>
        <w:t>’</w:t>
      </w:r>
      <w:r w:rsidRPr="000F6D5B">
        <w:rPr>
          <w:szCs w:val="22"/>
          <w:lang w:val="fr-FR"/>
        </w:rPr>
        <w:t>inhibiteurs du cytochrome P450, car les concentrations plasmatiques du pérampanel peuvent être diminuées ou augmentées ; il est possible que la dose de pérampanel doive être ajustée en conséquence.</w:t>
      </w:r>
    </w:p>
    <w:p w14:paraId="51A5E60A" w14:textId="77777777" w:rsidR="00756619" w:rsidRPr="000F6D5B" w:rsidRDefault="00756619" w:rsidP="00756619">
      <w:pPr>
        <w:shd w:val="clear" w:color="auto" w:fill="FFFFFF"/>
        <w:tabs>
          <w:tab w:val="clear" w:pos="567"/>
        </w:tabs>
        <w:rPr>
          <w:szCs w:val="22"/>
          <w:lang w:val="fr-FR"/>
        </w:rPr>
      </w:pPr>
    </w:p>
    <w:p w14:paraId="6476EC6A" w14:textId="77777777" w:rsidR="001C0EE8" w:rsidRPr="000F6D5B" w:rsidRDefault="001C0EE8" w:rsidP="001C0EE8">
      <w:pPr>
        <w:keepNext/>
        <w:shd w:val="clear" w:color="auto" w:fill="FFFFFF"/>
        <w:tabs>
          <w:tab w:val="clear" w:pos="567"/>
        </w:tabs>
        <w:rPr>
          <w:szCs w:val="22"/>
          <w:u w:val="single"/>
          <w:lang w:val="fr-FR"/>
        </w:rPr>
      </w:pPr>
      <w:r w:rsidRPr="000F6D5B">
        <w:rPr>
          <w:szCs w:val="22"/>
          <w:u w:val="single"/>
          <w:lang w:val="fr-FR"/>
        </w:rPr>
        <w:t>Hépatotoxicité</w:t>
      </w:r>
    </w:p>
    <w:p w14:paraId="41589618" w14:textId="77777777" w:rsidR="001C0EE8" w:rsidRPr="000F6D5B" w:rsidRDefault="001C0EE8" w:rsidP="001C0EE8">
      <w:pPr>
        <w:keepNext/>
        <w:shd w:val="clear" w:color="auto" w:fill="FFFFFF"/>
        <w:tabs>
          <w:tab w:val="clear" w:pos="567"/>
        </w:tabs>
        <w:rPr>
          <w:szCs w:val="22"/>
          <w:u w:val="single"/>
          <w:lang w:val="fr-FR"/>
        </w:rPr>
      </w:pPr>
    </w:p>
    <w:p w14:paraId="7E82ECA8" w14:textId="77777777" w:rsidR="001C0EE8" w:rsidRPr="000F6D5B" w:rsidRDefault="00DE33F0" w:rsidP="001C0EE8">
      <w:pPr>
        <w:shd w:val="clear" w:color="auto" w:fill="FFFFFF"/>
        <w:tabs>
          <w:tab w:val="clear" w:pos="567"/>
        </w:tabs>
        <w:rPr>
          <w:szCs w:val="22"/>
          <w:lang w:val="fr-FR"/>
        </w:rPr>
      </w:pPr>
      <w:r w:rsidRPr="000F6D5B">
        <w:rPr>
          <w:szCs w:val="22"/>
          <w:lang w:val="fr-FR"/>
        </w:rPr>
        <w:t>Des cas d’hépatotoxicité (</w:t>
      </w:r>
      <w:r w:rsidR="00AD0DCE" w:rsidRPr="000F6D5B">
        <w:rPr>
          <w:szCs w:val="22"/>
          <w:lang w:val="fr-FR"/>
        </w:rPr>
        <w:t xml:space="preserve">principalement une </w:t>
      </w:r>
      <w:r w:rsidRPr="000F6D5B">
        <w:rPr>
          <w:szCs w:val="22"/>
          <w:lang w:val="fr-FR"/>
        </w:rPr>
        <w:t>élévation des enzymes hépatiques) ont été rapportés avec l’utilisation du pérampanel en association avec d’autres antiépileptiques. En cas d’élévation des enzymes hépatiques, une surveillance de la fonction hépatique doit être envisagée.</w:t>
      </w:r>
    </w:p>
    <w:p w14:paraId="7FBDF658" w14:textId="77777777" w:rsidR="001C0EE8" w:rsidRPr="000F6D5B" w:rsidRDefault="001C0EE8" w:rsidP="001C0EE8">
      <w:pPr>
        <w:shd w:val="clear" w:color="auto" w:fill="FFFFFF"/>
        <w:tabs>
          <w:tab w:val="clear" w:pos="567"/>
        </w:tabs>
        <w:rPr>
          <w:szCs w:val="22"/>
          <w:lang w:val="fr-FR"/>
        </w:rPr>
      </w:pPr>
    </w:p>
    <w:p w14:paraId="35A07DFD" w14:textId="265D0334" w:rsidR="00D1652D" w:rsidRPr="000F6D5B" w:rsidRDefault="00D1652D" w:rsidP="00781041">
      <w:pPr>
        <w:keepNext/>
        <w:shd w:val="clear" w:color="auto" w:fill="FFFFFF"/>
        <w:tabs>
          <w:tab w:val="clear" w:pos="567"/>
        </w:tabs>
        <w:rPr>
          <w:szCs w:val="22"/>
          <w:u w:val="single"/>
          <w:lang w:val="fr-FR"/>
        </w:rPr>
      </w:pPr>
      <w:r w:rsidRPr="000F6D5B">
        <w:rPr>
          <w:szCs w:val="22"/>
          <w:u w:val="single"/>
          <w:lang w:val="fr-FR"/>
        </w:rPr>
        <w:t>Excipients</w:t>
      </w:r>
    </w:p>
    <w:p w14:paraId="690E1BAA" w14:textId="77777777" w:rsidR="00D1652D" w:rsidRPr="000F6D5B" w:rsidRDefault="00D1652D" w:rsidP="00781041">
      <w:pPr>
        <w:keepNext/>
        <w:shd w:val="clear" w:color="auto" w:fill="FFFFFF"/>
        <w:tabs>
          <w:tab w:val="clear" w:pos="567"/>
        </w:tabs>
        <w:rPr>
          <w:szCs w:val="22"/>
          <w:lang w:val="fr-FR"/>
        </w:rPr>
      </w:pPr>
    </w:p>
    <w:p w14:paraId="5D4830E8" w14:textId="77777777" w:rsidR="00756619" w:rsidRPr="000F6D5B" w:rsidRDefault="00437641" w:rsidP="001219CB">
      <w:pPr>
        <w:keepNext/>
        <w:shd w:val="clear" w:color="auto" w:fill="FFFFFF"/>
        <w:tabs>
          <w:tab w:val="clear" w:pos="567"/>
        </w:tabs>
        <w:rPr>
          <w:color w:val="000000"/>
          <w:szCs w:val="22"/>
          <w:lang w:val="fr-FR" w:eastAsia="en-GB"/>
        </w:rPr>
      </w:pPr>
      <w:r w:rsidRPr="000F6D5B">
        <w:rPr>
          <w:i/>
          <w:color w:val="000000"/>
          <w:szCs w:val="22"/>
          <w:lang w:val="fr-FR" w:eastAsia="en-GB"/>
        </w:rPr>
        <w:t>Intolérance au fructose</w:t>
      </w:r>
    </w:p>
    <w:p w14:paraId="4C5AA03C" w14:textId="4588C9F3" w:rsidR="00A94507" w:rsidRPr="000F6D5B" w:rsidRDefault="00756619" w:rsidP="00FB5F2F">
      <w:pPr>
        <w:shd w:val="clear" w:color="auto" w:fill="FFFFFF"/>
        <w:tabs>
          <w:tab w:val="clear" w:pos="567"/>
        </w:tabs>
        <w:rPr>
          <w:color w:val="000000"/>
          <w:szCs w:val="22"/>
          <w:lang w:val="fr-FR" w:eastAsia="en-GB"/>
        </w:rPr>
      </w:pPr>
      <w:r w:rsidRPr="000F6D5B">
        <w:rPr>
          <w:color w:val="000000"/>
          <w:szCs w:val="22"/>
          <w:lang w:val="fr-FR" w:eastAsia="en-GB"/>
        </w:rPr>
        <w:t>Fycompa contient du sorbitol (E420)</w:t>
      </w:r>
      <w:r w:rsidR="00FB5F2F" w:rsidRPr="000F6D5B">
        <w:rPr>
          <w:color w:val="000000"/>
          <w:szCs w:val="22"/>
          <w:lang w:val="fr-FR" w:eastAsia="en-GB"/>
        </w:rPr>
        <w:t>. C</w:t>
      </w:r>
      <w:r w:rsidR="00A94507" w:rsidRPr="000F6D5B">
        <w:rPr>
          <w:color w:val="000000"/>
          <w:szCs w:val="22"/>
          <w:lang w:val="fr-FR" w:eastAsia="en-GB"/>
        </w:rPr>
        <w:t xml:space="preserve">haque mL de </w:t>
      </w:r>
      <w:r w:rsidR="00A94507" w:rsidRPr="000F6D5B">
        <w:rPr>
          <w:szCs w:val="22"/>
          <w:lang w:val="fr-FR"/>
        </w:rPr>
        <w:t>Fycompa contient 175 mg de sorbitol</w:t>
      </w:r>
      <w:r w:rsidRPr="000F6D5B">
        <w:rPr>
          <w:color w:val="000000"/>
          <w:szCs w:val="22"/>
          <w:lang w:val="fr-FR" w:eastAsia="en-GB"/>
        </w:rPr>
        <w:t>.</w:t>
      </w:r>
    </w:p>
    <w:p w14:paraId="1F11CB1E" w14:textId="77777777" w:rsidR="00A94507" w:rsidRPr="000F6D5B" w:rsidRDefault="00A94507" w:rsidP="00756619">
      <w:pPr>
        <w:shd w:val="clear" w:color="auto" w:fill="FFFFFF"/>
        <w:tabs>
          <w:tab w:val="clear" w:pos="567"/>
        </w:tabs>
        <w:rPr>
          <w:color w:val="000000"/>
          <w:szCs w:val="22"/>
          <w:lang w:val="fr-FR" w:eastAsia="en-GB"/>
        </w:rPr>
      </w:pPr>
    </w:p>
    <w:p w14:paraId="3589208E" w14:textId="20D687C1" w:rsidR="00756619" w:rsidRPr="000F6D5B" w:rsidRDefault="00781041" w:rsidP="00756619">
      <w:pPr>
        <w:shd w:val="clear" w:color="auto" w:fill="FFFFFF"/>
        <w:tabs>
          <w:tab w:val="clear" w:pos="567"/>
        </w:tabs>
        <w:rPr>
          <w:color w:val="000000"/>
          <w:szCs w:val="22"/>
          <w:lang w:val="fr-FR" w:eastAsia="en-GB"/>
        </w:rPr>
      </w:pPr>
      <w:r w:rsidRPr="000F6D5B">
        <w:rPr>
          <w:lang w:val="fr-FR"/>
        </w:rPr>
        <w:t>Les patients présentant une intolérance héréditaire au fructose (IHF) ne doivent pas prendre ce médicament</w:t>
      </w:r>
      <w:r w:rsidR="00756619" w:rsidRPr="000F6D5B">
        <w:rPr>
          <w:color w:val="000000"/>
          <w:szCs w:val="22"/>
          <w:lang w:val="fr-FR" w:eastAsia="en-GB"/>
        </w:rPr>
        <w:t>.</w:t>
      </w:r>
    </w:p>
    <w:p w14:paraId="68B2AD1E" w14:textId="77777777" w:rsidR="00756619" w:rsidRPr="000F6D5B" w:rsidRDefault="00756619" w:rsidP="00756619">
      <w:pPr>
        <w:shd w:val="clear" w:color="auto" w:fill="FFFFFF"/>
        <w:tabs>
          <w:tab w:val="clear" w:pos="567"/>
        </w:tabs>
        <w:rPr>
          <w:szCs w:val="22"/>
          <w:lang w:val="fr-FR"/>
        </w:rPr>
      </w:pPr>
    </w:p>
    <w:p w14:paraId="29A84752" w14:textId="77777777" w:rsidR="00756619" w:rsidRPr="000F6D5B" w:rsidRDefault="00756619" w:rsidP="00756619">
      <w:pPr>
        <w:shd w:val="clear" w:color="auto" w:fill="FFFFFF"/>
        <w:tabs>
          <w:tab w:val="clear" w:pos="567"/>
        </w:tabs>
        <w:rPr>
          <w:szCs w:val="22"/>
          <w:lang w:val="fr-FR"/>
        </w:rPr>
      </w:pPr>
      <w:r w:rsidRPr="000F6D5B">
        <w:rPr>
          <w:szCs w:val="22"/>
          <w:lang w:val="fr-FR"/>
        </w:rPr>
        <w:t>La prudence s</w:t>
      </w:r>
      <w:r w:rsidR="00F03643" w:rsidRPr="000F6D5B">
        <w:rPr>
          <w:szCs w:val="22"/>
          <w:lang w:val="fr-FR"/>
        </w:rPr>
        <w:t>’</w:t>
      </w:r>
      <w:r w:rsidRPr="000F6D5B">
        <w:rPr>
          <w:szCs w:val="22"/>
          <w:lang w:val="fr-FR"/>
        </w:rPr>
        <w:t>impose en cas d</w:t>
      </w:r>
      <w:r w:rsidR="00F03643" w:rsidRPr="000F6D5B">
        <w:rPr>
          <w:szCs w:val="22"/>
          <w:lang w:val="fr-FR"/>
        </w:rPr>
        <w:t>’</w:t>
      </w:r>
      <w:r w:rsidRPr="000F6D5B">
        <w:rPr>
          <w:szCs w:val="22"/>
          <w:lang w:val="fr-FR"/>
        </w:rPr>
        <w:t>association de Fycompa suspension buvable avec d</w:t>
      </w:r>
      <w:r w:rsidR="00F03643" w:rsidRPr="000F6D5B">
        <w:rPr>
          <w:szCs w:val="22"/>
          <w:lang w:val="fr-FR"/>
        </w:rPr>
        <w:t>’</w:t>
      </w:r>
      <w:r w:rsidRPr="000F6D5B">
        <w:rPr>
          <w:szCs w:val="22"/>
          <w:lang w:val="fr-FR"/>
        </w:rPr>
        <w:t>autres médicaments antiépileptiques contenant du sorbitol, car l</w:t>
      </w:r>
      <w:r w:rsidR="00F03643" w:rsidRPr="000F6D5B">
        <w:rPr>
          <w:szCs w:val="22"/>
          <w:lang w:val="fr-FR"/>
        </w:rPr>
        <w:t>’</w:t>
      </w:r>
      <w:r w:rsidRPr="000F6D5B">
        <w:rPr>
          <w:szCs w:val="22"/>
          <w:lang w:val="fr-FR"/>
        </w:rPr>
        <w:t>absorption de certains médicaments peut être affectée en cas d</w:t>
      </w:r>
      <w:r w:rsidR="00F03643" w:rsidRPr="000F6D5B">
        <w:rPr>
          <w:szCs w:val="22"/>
          <w:lang w:val="fr-FR"/>
        </w:rPr>
        <w:t>’</w:t>
      </w:r>
      <w:r w:rsidRPr="000F6D5B">
        <w:rPr>
          <w:szCs w:val="22"/>
          <w:lang w:val="fr-FR"/>
        </w:rPr>
        <w:t>ingestion d</w:t>
      </w:r>
      <w:r w:rsidR="00F03643" w:rsidRPr="000F6D5B">
        <w:rPr>
          <w:szCs w:val="22"/>
          <w:lang w:val="fr-FR"/>
        </w:rPr>
        <w:t>’</w:t>
      </w:r>
      <w:r w:rsidRPr="000F6D5B">
        <w:rPr>
          <w:szCs w:val="22"/>
          <w:lang w:val="fr-FR"/>
        </w:rPr>
        <w:t>une dose combinée de plus d</w:t>
      </w:r>
      <w:r w:rsidR="00F03643" w:rsidRPr="000F6D5B">
        <w:rPr>
          <w:szCs w:val="22"/>
          <w:lang w:val="fr-FR"/>
        </w:rPr>
        <w:t>’</w:t>
      </w:r>
      <w:r w:rsidRPr="000F6D5B">
        <w:rPr>
          <w:szCs w:val="22"/>
          <w:lang w:val="fr-FR"/>
        </w:rPr>
        <w:t>un gramme de sorbitol.</w:t>
      </w:r>
    </w:p>
    <w:p w14:paraId="2B71B20B" w14:textId="77777777" w:rsidR="00781041" w:rsidRPr="000F6D5B" w:rsidRDefault="00781041" w:rsidP="00781041">
      <w:pPr>
        <w:shd w:val="clear" w:color="auto" w:fill="FFFFFF"/>
        <w:tabs>
          <w:tab w:val="clear" w:pos="567"/>
        </w:tabs>
        <w:rPr>
          <w:szCs w:val="22"/>
          <w:lang w:val="fr-FR"/>
        </w:rPr>
      </w:pPr>
    </w:p>
    <w:p w14:paraId="43C818C0" w14:textId="016B4D36" w:rsidR="00781041" w:rsidRPr="00A8133B" w:rsidRDefault="00781041" w:rsidP="00781041">
      <w:pPr>
        <w:keepNext/>
        <w:rPr>
          <w:bCs/>
          <w:i/>
          <w:iCs/>
          <w:lang w:val="pt-PT"/>
        </w:rPr>
      </w:pPr>
      <w:r w:rsidRPr="00A8133B">
        <w:rPr>
          <w:rFonts w:eastAsia="MS Mincho"/>
          <w:i/>
          <w:iCs/>
          <w:color w:val="000000"/>
          <w:szCs w:val="22"/>
          <w:lang w:val="pt-PT" w:eastAsia="ja-JP"/>
        </w:rPr>
        <w:t xml:space="preserve">Acide benzoïque </w:t>
      </w:r>
      <w:r w:rsidRPr="00A8133B">
        <w:rPr>
          <w:bCs/>
          <w:i/>
          <w:iCs/>
          <w:lang w:val="pt-PT"/>
        </w:rPr>
        <w:t xml:space="preserve">(E210) et </w:t>
      </w:r>
      <w:r w:rsidRPr="00A8133B">
        <w:rPr>
          <w:i/>
          <w:iCs/>
          <w:lang w:val="pt-PT"/>
        </w:rPr>
        <w:t>benzoate</w:t>
      </w:r>
      <w:r w:rsidR="00C40E9A" w:rsidRPr="00A8133B">
        <w:rPr>
          <w:i/>
          <w:iCs/>
          <w:lang w:val="pt-PT"/>
        </w:rPr>
        <w:t xml:space="preserve"> de sodium</w:t>
      </w:r>
      <w:r w:rsidRPr="00A8133B">
        <w:rPr>
          <w:bCs/>
          <w:i/>
          <w:iCs/>
          <w:lang w:val="pt-PT"/>
        </w:rPr>
        <w:t xml:space="preserve"> (E211)</w:t>
      </w:r>
    </w:p>
    <w:p w14:paraId="6E6A65E6" w14:textId="78DB5060" w:rsidR="00781041" w:rsidRPr="000F6D5B" w:rsidRDefault="00781041" w:rsidP="00781041">
      <w:pPr>
        <w:shd w:val="clear" w:color="auto" w:fill="FFFFFF"/>
        <w:tabs>
          <w:tab w:val="clear" w:pos="567"/>
        </w:tabs>
        <w:rPr>
          <w:bCs/>
          <w:lang w:val="fr-FR"/>
        </w:rPr>
      </w:pPr>
      <w:r w:rsidRPr="000F6D5B">
        <w:rPr>
          <w:szCs w:val="22"/>
          <w:lang w:val="fr-FR"/>
        </w:rPr>
        <w:t xml:space="preserve">Fycompa contient de l’acide benzoïque (E210) et du </w:t>
      </w:r>
      <w:r w:rsidRPr="000F6D5B">
        <w:rPr>
          <w:lang w:val="fr-FR"/>
        </w:rPr>
        <w:t>benzoate</w:t>
      </w:r>
      <w:r w:rsidR="00C40E9A" w:rsidRPr="000F6D5B">
        <w:rPr>
          <w:lang w:val="fr-FR"/>
        </w:rPr>
        <w:t xml:space="preserve"> de sodium</w:t>
      </w:r>
      <w:r w:rsidRPr="000F6D5B">
        <w:rPr>
          <w:szCs w:val="22"/>
          <w:lang w:val="fr-FR"/>
        </w:rPr>
        <w:t xml:space="preserve"> (E211).</w:t>
      </w:r>
      <w:r w:rsidRPr="000F6D5B">
        <w:rPr>
          <w:bCs/>
          <w:lang w:val="fr-FR"/>
        </w:rPr>
        <w:t xml:space="preserve"> Chaque mL de Fycompa contient &lt; 0,005 mg d’acide benzoïque et 1,1 mg de </w:t>
      </w:r>
      <w:r w:rsidRPr="000F6D5B">
        <w:rPr>
          <w:lang w:val="fr-FR"/>
        </w:rPr>
        <w:t>benzoate</w:t>
      </w:r>
      <w:r w:rsidR="00C40E9A" w:rsidRPr="000F6D5B">
        <w:rPr>
          <w:lang w:val="fr-FR"/>
        </w:rPr>
        <w:t xml:space="preserve"> de sodium</w:t>
      </w:r>
      <w:r w:rsidRPr="000F6D5B">
        <w:rPr>
          <w:bCs/>
          <w:lang w:val="fr-FR"/>
        </w:rPr>
        <w:t>.</w:t>
      </w:r>
    </w:p>
    <w:p w14:paraId="02D414D5" w14:textId="77777777" w:rsidR="00781041" w:rsidRPr="000F6D5B" w:rsidRDefault="00781041" w:rsidP="00781041">
      <w:pPr>
        <w:shd w:val="clear" w:color="auto" w:fill="FFFFFF"/>
        <w:tabs>
          <w:tab w:val="clear" w:pos="567"/>
        </w:tabs>
        <w:rPr>
          <w:bCs/>
          <w:u w:val="single"/>
          <w:lang w:val="fr-FR"/>
        </w:rPr>
      </w:pPr>
    </w:p>
    <w:p w14:paraId="1D2FCEA0" w14:textId="41FB7C57" w:rsidR="00781041" w:rsidRPr="000F6D5B" w:rsidRDefault="00781041" w:rsidP="00781041">
      <w:pPr>
        <w:shd w:val="clear" w:color="auto" w:fill="FFFFFF"/>
        <w:tabs>
          <w:tab w:val="clear" w:pos="567"/>
        </w:tabs>
        <w:rPr>
          <w:szCs w:val="22"/>
          <w:lang w:val="fr-FR"/>
        </w:rPr>
      </w:pPr>
      <w:r w:rsidRPr="000F6D5B">
        <w:rPr>
          <w:szCs w:val="22"/>
          <w:lang w:val="fr-FR"/>
        </w:rPr>
        <w:t>L’acide benzoïque et les benzoates peuvent déplacer la bilirubine grâce à l’albumine. L’augmentation de la bilirubinémie suite</w:t>
      </w:r>
      <w:r w:rsidR="0059113C" w:rsidRPr="000F6D5B">
        <w:rPr>
          <w:szCs w:val="22"/>
          <w:lang w:val="fr-FR"/>
        </w:rPr>
        <w:t xml:space="preserve"> à son</w:t>
      </w:r>
      <w:r w:rsidRPr="000F6D5B">
        <w:rPr>
          <w:szCs w:val="22"/>
          <w:lang w:val="fr-FR"/>
        </w:rPr>
        <w:t xml:space="preserve"> déplacement grâce à l’albumine peut accroître le risque d’ictère néonatal pouvant se transformer en ictère nucléaire.</w:t>
      </w:r>
    </w:p>
    <w:p w14:paraId="37C4CC16" w14:textId="77777777" w:rsidR="00756619" w:rsidRPr="000F6D5B" w:rsidRDefault="00756619" w:rsidP="00756619">
      <w:pPr>
        <w:shd w:val="clear" w:color="auto" w:fill="FFFFFF"/>
        <w:tabs>
          <w:tab w:val="clear" w:pos="567"/>
        </w:tabs>
        <w:rPr>
          <w:szCs w:val="22"/>
          <w:lang w:val="fr-FR"/>
        </w:rPr>
      </w:pPr>
    </w:p>
    <w:p w14:paraId="13D643C8" w14:textId="77777777" w:rsidR="00756619" w:rsidRPr="000F6D5B" w:rsidRDefault="00756619" w:rsidP="00800262">
      <w:pPr>
        <w:keepNext/>
        <w:shd w:val="clear" w:color="auto" w:fill="FFFFFF"/>
        <w:tabs>
          <w:tab w:val="clear" w:pos="567"/>
        </w:tabs>
        <w:ind w:left="567" w:hanging="567"/>
        <w:rPr>
          <w:b/>
          <w:szCs w:val="22"/>
          <w:lang w:val="fr-FR"/>
        </w:rPr>
      </w:pPr>
      <w:r w:rsidRPr="000F6D5B">
        <w:rPr>
          <w:b/>
          <w:szCs w:val="22"/>
          <w:lang w:val="fr-FR"/>
        </w:rPr>
        <w:t>4.5</w:t>
      </w:r>
      <w:r w:rsidRPr="000F6D5B">
        <w:rPr>
          <w:b/>
          <w:szCs w:val="22"/>
          <w:lang w:val="fr-FR"/>
        </w:rPr>
        <w:tab/>
        <w:t>Interactions avec d</w:t>
      </w:r>
      <w:r w:rsidR="00F03643" w:rsidRPr="000F6D5B">
        <w:rPr>
          <w:b/>
          <w:szCs w:val="22"/>
          <w:lang w:val="fr-FR"/>
        </w:rPr>
        <w:t>’</w:t>
      </w:r>
      <w:r w:rsidRPr="000F6D5B">
        <w:rPr>
          <w:b/>
          <w:szCs w:val="22"/>
          <w:lang w:val="fr-FR"/>
        </w:rPr>
        <w:t>autres médicaments et autres formes d</w:t>
      </w:r>
      <w:r w:rsidR="00F03643" w:rsidRPr="000F6D5B">
        <w:rPr>
          <w:b/>
          <w:szCs w:val="22"/>
          <w:lang w:val="fr-FR"/>
        </w:rPr>
        <w:t>’</w:t>
      </w:r>
      <w:r w:rsidRPr="000F6D5B">
        <w:rPr>
          <w:b/>
          <w:szCs w:val="22"/>
          <w:lang w:val="fr-FR"/>
        </w:rPr>
        <w:t>interactions</w:t>
      </w:r>
    </w:p>
    <w:p w14:paraId="1DF316B1" w14:textId="77777777" w:rsidR="00756619" w:rsidRPr="000F6D5B" w:rsidRDefault="00756619" w:rsidP="00800262">
      <w:pPr>
        <w:keepNext/>
        <w:shd w:val="clear" w:color="auto" w:fill="FFFFFF"/>
        <w:rPr>
          <w:b/>
          <w:lang w:val="fr-FR"/>
        </w:rPr>
      </w:pPr>
    </w:p>
    <w:p w14:paraId="11BA3F46" w14:textId="77777777" w:rsidR="00756619" w:rsidRPr="000F6D5B" w:rsidRDefault="00756619" w:rsidP="00800262">
      <w:pPr>
        <w:shd w:val="clear" w:color="auto" w:fill="FFFFFF"/>
        <w:rPr>
          <w:lang w:val="fr-FR"/>
        </w:rPr>
      </w:pPr>
      <w:r w:rsidRPr="000F6D5B">
        <w:rPr>
          <w:lang w:val="fr-FR"/>
        </w:rPr>
        <w:t>Fycompa n</w:t>
      </w:r>
      <w:r w:rsidR="00F03643" w:rsidRPr="000F6D5B">
        <w:rPr>
          <w:lang w:val="fr-FR"/>
        </w:rPr>
        <w:t>’</w:t>
      </w:r>
      <w:r w:rsidRPr="000F6D5B">
        <w:rPr>
          <w:lang w:val="fr-FR"/>
        </w:rPr>
        <w:t>est pas considéré comme étant un inducteur ou inhibiteur puissant des isoenzymes du cytochrome P450 ou des UDP-glucuronosyltransférases [UGT] (voir rubrique 5.2).</w:t>
      </w:r>
    </w:p>
    <w:p w14:paraId="311A1209" w14:textId="77777777" w:rsidR="00756619" w:rsidRPr="000F6D5B" w:rsidRDefault="00756619" w:rsidP="00800262">
      <w:pPr>
        <w:shd w:val="clear" w:color="auto" w:fill="FFFFFF"/>
        <w:rPr>
          <w:u w:val="single"/>
          <w:lang w:val="fr-FR"/>
        </w:rPr>
      </w:pPr>
    </w:p>
    <w:p w14:paraId="5032A030" w14:textId="77777777" w:rsidR="00756619" w:rsidRPr="000F6D5B" w:rsidRDefault="00756619" w:rsidP="00800262">
      <w:pPr>
        <w:keepNext/>
        <w:shd w:val="clear" w:color="auto" w:fill="FFFFFF"/>
        <w:rPr>
          <w:u w:val="single"/>
          <w:lang w:val="fr-FR"/>
        </w:rPr>
      </w:pPr>
      <w:r w:rsidRPr="000F6D5B">
        <w:rPr>
          <w:u w:val="single"/>
          <w:lang w:val="fr-FR"/>
        </w:rPr>
        <w:t xml:space="preserve">Contraceptifs </w:t>
      </w:r>
      <w:r w:rsidR="005B6149" w:rsidRPr="000F6D5B">
        <w:rPr>
          <w:u w:val="single"/>
          <w:lang w:val="fr-FR"/>
        </w:rPr>
        <w:t>hormonaux</w:t>
      </w:r>
    </w:p>
    <w:p w14:paraId="41381EC4" w14:textId="77777777" w:rsidR="00756619" w:rsidRPr="000F6D5B" w:rsidRDefault="00756619" w:rsidP="00800262">
      <w:pPr>
        <w:keepNext/>
        <w:shd w:val="clear" w:color="auto" w:fill="FFFFFF"/>
        <w:rPr>
          <w:color w:val="000000"/>
          <w:lang w:val="fr-FR"/>
        </w:rPr>
      </w:pPr>
    </w:p>
    <w:p w14:paraId="21010A10" w14:textId="77777777" w:rsidR="00756619" w:rsidRPr="000F6D5B" w:rsidRDefault="00756619" w:rsidP="00800262">
      <w:pPr>
        <w:shd w:val="clear" w:color="auto" w:fill="FFFFFF"/>
        <w:rPr>
          <w:color w:val="000000"/>
          <w:lang w:val="fr-FR" w:eastAsia="en-GB"/>
        </w:rPr>
      </w:pPr>
      <w:r w:rsidRPr="000F6D5B">
        <w:rPr>
          <w:color w:val="000000"/>
          <w:lang w:val="fr-FR" w:eastAsia="en-GB"/>
        </w:rPr>
        <w:t>Chez des femmes en bonne santé, l</w:t>
      </w:r>
      <w:r w:rsidR="00F03643" w:rsidRPr="000F6D5B">
        <w:rPr>
          <w:color w:val="000000"/>
          <w:lang w:val="fr-FR" w:eastAsia="en-GB"/>
        </w:rPr>
        <w:t>’</w:t>
      </w:r>
      <w:r w:rsidRPr="000F6D5B">
        <w:rPr>
          <w:color w:val="000000"/>
          <w:lang w:val="fr-FR" w:eastAsia="en-GB"/>
        </w:rPr>
        <w:t>administration concomitante de Fycompa à la dose de 12 mg (mais pas de 4 ou 8 mg/jour) pendant 21 jours et d</w:t>
      </w:r>
      <w:r w:rsidR="00F03643" w:rsidRPr="000F6D5B">
        <w:rPr>
          <w:color w:val="000000"/>
          <w:lang w:val="fr-FR" w:eastAsia="en-GB"/>
        </w:rPr>
        <w:t>’</w:t>
      </w:r>
      <w:r w:rsidRPr="000F6D5B">
        <w:rPr>
          <w:color w:val="000000"/>
          <w:lang w:val="fr-FR" w:eastAsia="en-GB"/>
        </w:rPr>
        <w:t>un contraceptif oral combiné a diminué l</w:t>
      </w:r>
      <w:r w:rsidR="00F03643" w:rsidRPr="000F6D5B">
        <w:rPr>
          <w:color w:val="000000"/>
          <w:lang w:val="fr-FR" w:eastAsia="en-GB"/>
        </w:rPr>
        <w:t>’</w:t>
      </w:r>
      <w:r w:rsidRPr="000F6D5B">
        <w:rPr>
          <w:color w:val="000000"/>
          <w:lang w:val="fr-FR" w:eastAsia="en-GB"/>
        </w:rPr>
        <w:t>exposition au lévonorgestrel (les valeurs moyennes de la C</w:t>
      </w:r>
      <w:r w:rsidRPr="000F6D5B">
        <w:rPr>
          <w:color w:val="000000"/>
          <w:vertAlign w:val="subscript"/>
          <w:lang w:val="fr-FR" w:eastAsia="en-GB"/>
        </w:rPr>
        <w:t>max</w:t>
      </w:r>
      <w:r w:rsidRPr="000F6D5B">
        <w:rPr>
          <w:color w:val="000000"/>
          <w:lang w:val="fr-FR" w:eastAsia="en-GB"/>
        </w:rPr>
        <w:t xml:space="preserve"> et de l</w:t>
      </w:r>
      <w:r w:rsidR="00F03643" w:rsidRPr="000F6D5B">
        <w:rPr>
          <w:color w:val="000000"/>
          <w:lang w:val="fr-FR" w:eastAsia="en-GB"/>
        </w:rPr>
        <w:t>’</w:t>
      </w:r>
      <w:r w:rsidRPr="000F6D5B">
        <w:rPr>
          <w:color w:val="000000"/>
          <w:lang w:val="fr-FR" w:eastAsia="en-GB"/>
        </w:rPr>
        <w:t>ASC ont été diminuées chacune de 40 %). L</w:t>
      </w:r>
      <w:r w:rsidR="00F03643" w:rsidRPr="000F6D5B">
        <w:rPr>
          <w:color w:val="000000"/>
          <w:lang w:val="fr-FR" w:eastAsia="en-GB"/>
        </w:rPr>
        <w:t>’</w:t>
      </w:r>
      <w:r w:rsidRPr="000F6D5B">
        <w:rPr>
          <w:color w:val="000000"/>
          <w:lang w:val="fr-FR" w:eastAsia="en-GB"/>
        </w:rPr>
        <w:t>ASC de l</w:t>
      </w:r>
      <w:r w:rsidR="00F03643" w:rsidRPr="000F6D5B">
        <w:rPr>
          <w:color w:val="000000"/>
          <w:lang w:val="fr-FR" w:eastAsia="en-GB"/>
        </w:rPr>
        <w:t>’</w:t>
      </w:r>
      <w:r w:rsidRPr="000F6D5B">
        <w:rPr>
          <w:color w:val="000000"/>
          <w:lang w:val="fr-FR" w:eastAsia="en-GB"/>
        </w:rPr>
        <w:t>éthinylestradiol n</w:t>
      </w:r>
      <w:r w:rsidR="00F03643" w:rsidRPr="000F6D5B">
        <w:rPr>
          <w:color w:val="000000"/>
          <w:lang w:val="fr-FR" w:eastAsia="en-GB"/>
        </w:rPr>
        <w:t>’</w:t>
      </w:r>
      <w:r w:rsidRPr="000F6D5B">
        <w:rPr>
          <w:color w:val="000000"/>
          <w:lang w:val="fr-FR" w:eastAsia="en-GB"/>
        </w:rPr>
        <w:t xml:space="preserve">a pas été modifiée par </w:t>
      </w:r>
      <w:r w:rsidRPr="000F6D5B">
        <w:rPr>
          <w:bCs/>
          <w:color w:val="000000"/>
          <w:lang w:val="fr-FR" w:eastAsia="en-GB"/>
        </w:rPr>
        <w:t>Fycompa à la dose de 12 mg, tandis que sa C</w:t>
      </w:r>
      <w:r w:rsidRPr="000F6D5B">
        <w:rPr>
          <w:bCs/>
          <w:vertAlign w:val="subscript"/>
          <w:lang w:val="fr-FR" w:eastAsia="en-GB"/>
        </w:rPr>
        <w:t>max</w:t>
      </w:r>
      <w:r w:rsidRPr="000F6D5B">
        <w:rPr>
          <w:bCs/>
          <w:lang w:val="fr-FR" w:eastAsia="en-GB"/>
        </w:rPr>
        <w:t xml:space="preserve"> a été diminuée de 18 %.</w:t>
      </w:r>
      <w:r w:rsidRPr="000F6D5B">
        <w:rPr>
          <w:bCs/>
          <w:color w:val="FF0000"/>
          <w:lang w:val="fr-FR" w:eastAsia="en-GB"/>
        </w:rPr>
        <w:t xml:space="preserve"> </w:t>
      </w:r>
      <w:r w:rsidRPr="000F6D5B">
        <w:rPr>
          <w:bCs/>
          <w:color w:val="000000"/>
          <w:lang w:val="fr-FR" w:eastAsia="en-GB"/>
        </w:rPr>
        <w:t>Par conséquent, il convient de prendre en compte le risque de diminution de l</w:t>
      </w:r>
      <w:r w:rsidR="00F03643" w:rsidRPr="000F6D5B">
        <w:rPr>
          <w:bCs/>
          <w:color w:val="000000"/>
          <w:lang w:val="fr-FR" w:eastAsia="en-GB"/>
        </w:rPr>
        <w:t>’</w:t>
      </w:r>
      <w:r w:rsidRPr="000F6D5B">
        <w:rPr>
          <w:bCs/>
          <w:color w:val="000000"/>
          <w:lang w:val="fr-FR" w:eastAsia="en-GB"/>
        </w:rPr>
        <w:t xml:space="preserve">efficacité des contraceptifs </w:t>
      </w:r>
      <w:r w:rsidR="005B6149" w:rsidRPr="000F6D5B">
        <w:rPr>
          <w:bCs/>
          <w:color w:val="000000"/>
          <w:lang w:val="fr-FR" w:eastAsia="en-GB"/>
        </w:rPr>
        <w:t>hormonaux</w:t>
      </w:r>
      <w:r w:rsidRPr="000F6D5B">
        <w:rPr>
          <w:bCs/>
          <w:color w:val="000000"/>
          <w:lang w:val="fr-FR" w:eastAsia="en-GB"/>
        </w:rPr>
        <w:t xml:space="preserve"> contenant des progestatifs chez les femmes ayant besoin de 12 mg/jour de Fycompa et de leur demander d</w:t>
      </w:r>
      <w:r w:rsidR="00F03643" w:rsidRPr="000F6D5B">
        <w:rPr>
          <w:bCs/>
          <w:color w:val="000000"/>
          <w:lang w:val="fr-FR" w:eastAsia="en-GB"/>
        </w:rPr>
        <w:t>’</w:t>
      </w:r>
      <w:r w:rsidRPr="000F6D5B">
        <w:rPr>
          <w:bCs/>
          <w:color w:val="000000"/>
          <w:lang w:val="fr-FR" w:eastAsia="en-GB"/>
        </w:rPr>
        <w:t xml:space="preserve">utiliser un autre moyen de contraception fiable </w:t>
      </w:r>
      <w:r w:rsidR="00E1110E" w:rsidRPr="000F6D5B">
        <w:rPr>
          <w:bCs/>
          <w:color w:val="000000"/>
          <w:lang w:val="fr-FR" w:eastAsia="en-GB"/>
        </w:rPr>
        <w:t xml:space="preserve">additionnel </w:t>
      </w:r>
      <w:r w:rsidRPr="000F6D5B">
        <w:rPr>
          <w:bCs/>
          <w:color w:val="000000"/>
          <w:lang w:val="fr-FR" w:eastAsia="en-GB"/>
        </w:rPr>
        <w:t>(dispositif intra-utérin, préservatif) (voir rubrique 4.4).</w:t>
      </w:r>
    </w:p>
    <w:p w14:paraId="3FEBDEE1" w14:textId="77777777" w:rsidR="00756619" w:rsidRPr="000F6D5B" w:rsidRDefault="00756619" w:rsidP="00800262">
      <w:pPr>
        <w:shd w:val="clear" w:color="auto" w:fill="FFFFFF"/>
        <w:rPr>
          <w:lang w:val="fr-FR"/>
        </w:rPr>
      </w:pPr>
    </w:p>
    <w:p w14:paraId="56D23A20" w14:textId="77777777" w:rsidR="00756619" w:rsidRPr="000F6D5B" w:rsidRDefault="00756619" w:rsidP="00800262">
      <w:pPr>
        <w:keepNext/>
        <w:shd w:val="clear" w:color="auto" w:fill="FFFFFF"/>
        <w:rPr>
          <w:u w:val="single"/>
          <w:lang w:val="fr-FR"/>
        </w:rPr>
      </w:pPr>
      <w:r w:rsidRPr="000F6D5B">
        <w:rPr>
          <w:u w:val="single"/>
          <w:lang w:val="fr-FR"/>
        </w:rPr>
        <w:t>Interactions entre Fycompa et les autres médicaments antiépileptiques</w:t>
      </w:r>
    </w:p>
    <w:p w14:paraId="5A0CB60A" w14:textId="77777777" w:rsidR="00756619" w:rsidRPr="000F6D5B" w:rsidRDefault="00756619" w:rsidP="00800262">
      <w:pPr>
        <w:keepNext/>
        <w:shd w:val="clear" w:color="auto" w:fill="FFFFFF"/>
        <w:rPr>
          <w:bCs/>
          <w:iCs/>
          <w:color w:val="000000"/>
          <w:lang w:val="fr-FR"/>
        </w:rPr>
      </w:pPr>
    </w:p>
    <w:p w14:paraId="34B0845C" w14:textId="77777777" w:rsidR="00756619" w:rsidRPr="000F6D5B" w:rsidRDefault="00756619" w:rsidP="00800262">
      <w:pPr>
        <w:shd w:val="clear" w:color="auto" w:fill="FFFFFF"/>
        <w:rPr>
          <w:color w:val="000000"/>
          <w:lang w:val="fr-FR"/>
        </w:rPr>
      </w:pPr>
      <w:r w:rsidRPr="000F6D5B">
        <w:rPr>
          <w:lang w:val="fr-FR"/>
        </w:rPr>
        <w:t>Les interactions éventuelles entre Fycompa et d</w:t>
      </w:r>
      <w:r w:rsidR="00F03643" w:rsidRPr="000F6D5B">
        <w:rPr>
          <w:lang w:val="fr-FR"/>
        </w:rPr>
        <w:t>’</w:t>
      </w:r>
      <w:r w:rsidRPr="000F6D5B">
        <w:rPr>
          <w:lang w:val="fr-FR"/>
        </w:rPr>
        <w:t>autres médicaments antiépileptiques ont été évaluées lors des études cliniques</w:t>
      </w:r>
      <w:r w:rsidR="00E91C99" w:rsidRPr="000F6D5B">
        <w:rPr>
          <w:lang w:val="fr-FR"/>
        </w:rPr>
        <w:t>.</w:t>
      </w:r>
      <w:r w:rsidRPr="000F6D5B">
        <w:rPr>
          <w:lang w:val="fr-FR"/>
        </w:rPr>
        <w:t xml:space="preserve"> </w:t>
      </w:r>
      <w:r w:rsidR="00E91C99" w:rsidRPr="000F6D5B">
        <w:rPr>
          <w:lang w:val="fr-FR"/>
        </w:rPr>
        <w:t xml:space="preserve">Une </w:t>
      </w:r>
      <w:r w:rsidRPr="000F6D5B">
        <w:rPr>
          <w:lang w:val="fr-FR"/>
        </w:rPr>
        <w:t xml:space="preserve">analyse pharmacocinétique de population de </w:t>
      </w:r>
      <w:r w:rsidR="00E91C99" w:rsidRPr="000F6D5B">
        <w:rPr>
          <w:lang w:val="fr-FR"/>
        </w:rPr>
        <w:t>trois</w:t>
      </w:r>
      <w:r w:rsidRPr="000F6D5B">
        <w:rPr>
          <w:lang w:val="fr-FR"/>
        </w:rPr>
        <w:t xml:space="preserve"> études de phase III combinées </w:t>
      </w:r>
      <w:r w:rsidR="00E91C99" w:rsidRPr="000F6D5B">
        <w:rPr>
          <w:lang w:val="fr-FR"/>
        </w:rPr>
        <w:t xml:space="preserve">menées chez des patients adultes et adolescents présentant des crises d’épilepsie partielles a été réalisée pour évaluer l’effet de Fycompa (jusqu’à 12 mg une fois par jour) sur la pharmacocinétique d’autres médicaments antiépileptiques. </w:t>
      </w:r>
      <w:r w:rsidR="00E1481B" w:rsidRPr="000F6D5B">
        <w:rPr>
          <w:lang w:val="fr-FR"/>
        </w:rPr>
        <w:t xml:space="preserve">L’effet des médicaments antiépileptiques concomitants sur la clairance du pérampanel a été évalué dans une autre analyse pharmacocinétique de population sur des données combinées issues de vingt études de phase I menées chez des volontaires sains, avec des doses de Fycompa allant jusqu’à 36 mg, d’une étude de phase II et de six études de phase III </w:t>
      </w:r>
      <w:r w:rsidRPr="000F6D5B">
        <w:rPr>
          <w:lang w:val="fr-FR"/>
        </w:rPr>
        <w:t>menées chez des patients présentant des crises d</w:t>
      </w:r>
      <w:r w:rsidR="00F03643" w:rsidRPr="000F6D5B">
        <w:rPr>
          <w:lang w:val="fr-FR"/>
        </w:rPr>
        <w:t>’</w:t>
      </w:r>
      <w:r w:rsidRPr="000F6D5B">
        <w:rPr>
          <w:lang w:val="fr-FR"/>
        </w:rPr>
        <w:t xml:space="preserve">épilepsie partielles </w:t>
      </w:r>
      <w:r w:rsidR="00E1481B" w:rsidRPr="000F6D5B">
        <w:rPr>
          <w:lang w:val="fr-FR"/>
        </w:rPr>
        <w:t>ou</w:t>
      </w:r>
      <w:r w:rsidRPr="000F6D5B">
        <w:rPr>
          <w:lang w:val="fr-FR"/>
        </w:rPr>
        <w:t xml:space="preserve"> des crises généralisées tonicocloniques primaires</w:t>
      </w:r>
      <w:r w:rsidR="00E1481B" w:rsidRPr="000F6D5B">
        <w:rPr>
          <w:lang w:val="fr-FR"/>
        </w:rPr>
        <w:t>, avec des doses de Fycompa allant jusqu’à 16 mg une fois par jour</w:t>
      </w:r>
      <w:r w:rsidRPr="000F6D5B">
        <w:rPr>
          <w:lang w:val="fr-FR"/>
        </w:rPr>
        <w:t>. Le tableau ci</w:t>
      </w:r>
      <w:r w:rsidRPr="000F6D5B">
        <w:rPr>
          <w:lang w:val="fr-FR"/>
        </w:rPr>
        <w:noBreakHyphen/>
        <w:t>dessous présente une synthèse de l</w:t>
      </w:r>
      <w:r w:rsidR="00F03643" w:rsidRPr="000F6D5B">
        <w:rPr>
          <w:lang w:val="fr-FR"/>
        </w:rPr>
        <w:t>’</w:t>
      </w:r>
      <w:r w:rsidRPr="000F6D5B">
        <w:rPr>
          <w:lang w:val="fr-FR"/>
        </w:rPr>
        <w:t>effet de ces interactions sur la concentration moyenne à l</w:t>
      </w:r>
      <w:r w:rsidR="00F03643" w:rsidRPr="000F6D5B">
        <w:rPr>
          <w:lang w:val="fr-FR"/>
        </w:rPr>
        <w:t>’</w:t>
      </w:r>
      <w:r w:rsidRPr="000F6D5B">
        <w:rPr>
          <w:lang w:val="fr-FR"/>
        </w:rPr>
        <w:t>état d</w:t>
      </w:r>
      <w:r w:rsidR="00F03643" w:rsidRPr="000F6D5B">
        <w:rPr>
          <w:lang w:val="fr-FR"/>
        </w:rPr>
        <w:t>’</w:t>
      </w:r>
      <w:r w:rsidRPr="000F6D5B">
        <w:rPr>
          <w:lang w:val="fr-FR"/>
        </w:rPr>
        <w:t>équilibre.</w:t>
      </w:r>
    </w:p>
    <w:p w14:paraId="72D29862" w14:textId="77777777" w:rsidR="00756619" w:rsidRPr="000F6D5B" w:rsidRDefault="00756619" w:rsidP="00800262">
      <w:pPr>
        <w:shd w:val="clear" w:color="auto" w:fill="FFFFFF"/>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260"/>
        <w:gridCol w:w="3311"/>
      </w:tblGrid>
      <w:tr w:rsidR="00756619" w:rsidRPr="00845ED3" w14:paraId="3CB0C9D3" w14:textId="77777777" w:rsidTr="003558D6">
        <w:trPr>
          <w:cantSplit/>
          <w:tblHeader/>
        </w:trPr>
        <w:tc>
          <w:tcPr>
            <w:tcW w:w="1951" w:type="dxa"/>
          </w:tcPr>
          <w:p w14:paraId="142CD513" w14:textId="77777777" w:rsidR="00756619" w:rsidRPr="000F6D5B" w:rsidRDefault="00756619" w:rsidP="00800262">
            <w:pPr>
              <w:keepNext/>
              <w:shd w:val="clear" w:color="auto" w:fill="FFFFFF"/>
              <w:rPr>
                <w:lang w:val="fr-FR"/>
              </w:rPr>
            </w:pPr>
            <w:r w:rsidRPr="000F6D5B">
              <w:rPr>
                <w:b/>
                <w:lang w:val="fr-FR"/>
              </w:rPr>
              <w:t>Médicament antiépileptique coadministré</w:t>
            </w:r>
          </w:p>
        </w:tc>
        <w:tc>
          <w:tcPr>
            <w:tcW w:w="3260" w:type="dxa"/>
          </w:tcPr>
          <w:p w14:paraId="16F6FBEB" w14:textId="77777777" w:rsidR="00756619" w:rsidRPr="000F6D5B" w:rsidRDefault="00756619" w:rsidP="00800262">
            <w:pPr>
              <w:keepNext/>
              <w:shd w:val="clear" w:color="auto" w:fill="FFFFFF"/>
              <w:rPr>
                <w:lang w:val="fr-FR"/>
              </w:rPr>
            </w:pPr>
            <w:r w:rsidRPr="000F6D5B">
              <w:rPr>
                <w:b/>
                <w:lang w:val="fr-FR"/>
              </w:rPr>
              <w:t>Effet du médicament antiépileptique sur la concentration de Fycompa</w:t>
            </w:r>
          </w:p>
        </w:tc>
        <w:tc>
          <w:tcPr>
            <w:tcW w:w="3311" w:type="dxa"/>
          </w:tcPr>
          <w:p w14:paraId="1C2B1AD3" w14:textId="77777777" w:rsidR="00756619" w:rsidRPr="000F6D5B" w:rsidRDefault="00756619" w:rsidP="00800262">
            <w:pPr>
              <w:keepNext/>
              <w:shd w:val="clear" w:color="auto" w:fill="FFFFFF"/>
              <w:rPr>
                <w:lang w:val="fr-FR"/>
              </w:rPr>
            </w:pPr>
            <w:r w:rsidRPr="000F6D5B">
              <w:rPr>
                <w:b/>
                <w:lang w:val="fr-FR"/>
              </w:rPr>
              <w:t>Effet de Fycompa sur la concentration du médicament antiépileptique</w:t>
            </w:r>
          </w:p>
        </w:tc>
      </w:tr>
      <w:tr w:rsidR="00756619" w:rsidRPr="000F6D5B" w14:paraId="6FEDA4AE" w14:textId="77777777" w:rsidTr="008635FE">
        <w:trPr>
          <w:cantSplit/>
        </w:trPr>
        <w:tc>
          <w:tcPr>
            <w:tcW w:w="1951" w:type="dxa"/>
          </w:tcPr>
          <w:p w14:paraId="653B6DD4" w14:textId="77777777" w:rsidR="00756619" w:rsidRPr="000F6D5B" w:rsidRDefault="00756619" w:rsidP="00800262">
            <w:pPr>
              <w:keepNext/>
              <w:shd w:val="clear" w:color="auto" w:fill="FFFFFF"/>
              <w:rPr>
                <w:lang w:val="fr-FR"/>
              </w:rPr>
            </w:pPr>
            <w:r w:rsidRPr="000F6D5B">
              <w:rPr>
                <w:lang w:val="fr-FR"/>
              </w:rPr>
              <w:t>Carbamazépine</w:t>
            </w:r>
          </w:p>
        </w:tc>
        <w:tc>
          <w:tcPr>
            <w:tcW w:w="3260" w:type="dxa"/>
          </w:tcPr>
          <w:p w14:paraId="33F1577A" w14:textId="77777777" w:rsidR="00756619" w:rsidRPr="000F6D5B" w:rsidRDefault="00756619" w:rsidP="00800262">
            <w:pPr>
              <w:keepNext/>
              <w:shd w:val="clear" w:color="auto" w:fill="FFFFFF"/>
              <w:rPr>
                <w:lang w:val="fr-FR"/>
              </w:rPr>
            </w:pPr>
            <w:r w:rsidRPr="000F6D5B">
              <w:rPr>
                <w:lang w:val="fr-FR"/>
              </w:rPr>
              <w:t>Diminution d</w:t>
            </w:r>
            <w:r w:rsidR="00F03643" w:rsidRPr="000F6D5B">
              <w:rPr>
                <w:lang w:val="fr-FR"/>
              </w:rPr>
              <w:t>’</w:t>
            </w:r>
            <w:r w:rsidRPr="000F6D5B">
              <w:rPr>
                <w:lang w:val="fr-FR"/>
              </w:rPr>
              <w:t>un facteur </w:t>
            </w:r>
            <w:r w:rsidR="00E1481B" w:rsidRPr="000F6D5B">
              <w:rPr>
                <w:lang w:val="fr-FR"/>
              </w:rPr>
              <w:t>3</w:t>
            </w:r>
          </w:p>
        </w:tc>
        <w:tc>
          <w:tcPr>
            <w:tcW w:w="3311" w:type="dxa"/>
          </w:tcPr>
          <w:p w14:paraId="4CB5A7A8" w14:textId="77777777" w:rsidR="00756619" w:rsidRPr="000F6D5B" w:rsidRDefault="00756619" w:rsidP="00800262">
            <w:pPr>
              <w:keepNext/>
              <w:shd w:val="clear" w:color="auto" w:fill="FFFFFF"/>
              <w:rPr>
                <w:lang w:val="fr-FR"/>
              </w:rPr>
            </w:pPr>
            <w:r w:rsidRPr="000F6D5B">
              <w:rPr>
                <w:lang w:val="fr-FR"/>
              </w:rPr>
              <w:t>Diminution &lt; 10 %</w:t>
            </w:r>
          </w:p>
        </w:tc>
      </w:tr>
      <w:tr w:rsidR="00756619" w:rsidRPr="000F6D5B" w14:paraId="054C01C0" w14:textId="77777777" w:rsidTr="008635FE">
        <w:trPr>
          <w:cantSplit/>
        </w:trPr>
        <w:tc>
          <w:tcPr>
            <w:tcW w:w="1951" w:type="dxa"/>
          </w:tcPr>
          <w:p w14:paraId="0AD3A073" w14:textId="77777777" w:rsidR="00756619" w:rsidRPr="000F6D5B" w:rsidRDefault="00756619" w:rsidP="00800262">
            <w:pPr>
              <w:keepNext/>
              <w:shd w:val="clear" w:color="auto" w:fill="FFFFFF"/>
              <w:rPr>
                <w:lang w:val="fr-FR"/>
              </w:rPr>
            </w:pPr>
            <w:r w:rsidRPr="000F6D5B">
              <w:rPr>
                <w:lang w:val="fr-FR"/>
              </w:rPr>
              <w:t>Clobazam</w:t>
            </w:r>
          </w:p>
        </w:tc>
        <w:tc>
          <w:tcPr>
            <w:tcW w:w="3260" w:type="dxa"/>
          </w:tcPr>
          <w:p w14:paraId="73BF0B5B"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03238904" w14:textId="77777777" w:rsidR="00756619" w:rsidRPr="000F6D5B" w:rsidRDefault="00756619" w:rsidP="00800262">
            <w:pPr>
              <w:keepNext/>
              <w:shd w:val="clear" w:color="auto" w:fill="FFFFFF"/>
              <w:rPr>
                <w:lang w:val="fr-FR"/>
              </w:rPr>
            </w:pPr>
            <w:r w:rsidRPr="000F6D5B">
              <w:rPr>
                <w:lang w:val="fr-FR"/>
              </w:rPr>
              <w:t>Diminution &lt; 10 %</w:t>
            </w:r>
          </w:p>
        </w:tc>
      </w:tr>
      <w:tr w:rsidR="00756619" w:rsidRPr="000F6D5B" w14:paraId="2C57178C" w14:textId="77777777" w:rsidTr="008635FE">
        <w:trPr>
          <w:cantSplit/>
        </w:trPr>
        <w:tc>
          <w:tcPr>
            <w:tcW w:w="1951" w:type="dxa"/>
          </w:tcPr>
          <w:p w14:paraId="4FEBC512" w14:textId="77777777" w:rsidR="00756619" w:rsidRPr="000F6D5B" w:rsidRDefault="00756619" w:rsidP="00800262">
            <w:pPr>
              <w:keepNext/>
              <w:shd w:val="clear" w:color="auto" w:fill="FFFFFF"/>
              <w:rPr>
                <w:lang w:val="fr-FR"/>
              </w:rPr>
            </w:pPr>
            <w:r w:rsidRPr="000F6D5B">
              <w:rPr>
                <w:lang w:val="fr-FR"/>
              </w:rPr>
              <w:t>Clonazépam</w:t>
            </w:r>
          </w:p>
        </w:tc>
        <w:tc>
          <w:tcPr>
            <w:tcW w:w="3260" w:type="dxa"/>
          </w:tcPr>
          <w:p w14:paraId="22F4155A"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08E3F5BD"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r>
      <w:tr w:rsidR="00756619" w:rsidRPr="000F6D5B" w14:paraId="40B87515" w14:textId="77777777" w:rsidTr="008635FE">
        <w:trPr>
          <w:cantSplit/>
        </w:trPr>
        <w:tc>
          <w:tcPr>
            <w:tcW w:w="1951" w:type="dxa"/>
          </w:tcPr>
          <w:p w14:paraId="242F1F11" w14:textId="77777777" w:rsidR="00756619" w:rsidRPr="000F6D5B" w:rsidRDefault="00756619" w:rsidP="00800262">
            <w:pPr>
              <w:keepNext/>
              <w:shd w:val="clear" w:color="auto" w:fill="FFFFFF"/>
              <w:rPr>
                <w:lang w:val="fr-FR"/>
              </w:rPr>
            </w:pPr>
            <w:r w:rsidRPr="000F6D5B">
              <w:rPr>
                <w:lang w:val="fr-FR"/>
              </w:rPr>
              <w:t>Lamotrigine</w:t>
            </w:r>
          </w:p>
        </w:tc>
        <w:tc>
          <w:tcPr>
            <w:tcW w:w="3260" w:type="dxa"/>
          </w:tcPr>
          <w:p w14:paraId="3EC79469"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099553B1" w14:textId="77777777" w:rsidR="00756619" w:rsidRPr="000F6D5B" w:rsidRDefault="00756619" w:rsidP="00800262">
            <w:pPr>
              <w:keepNext/>
              <w:shd w:val="clear" w:color="auto" w:fill="FFFFFF"/>
              <w:rPr>
                <w:lang w:val="fr-FR"/>
              </w:rPr>
            </w:pPr>
            <w:r w:rsidRPr="000F6D5B">
              <w:rPr>
                <w:lang w:val="fr-FR"/>
              </w:rPr>
              <w:t>Diminution &lt; 10 %</w:t>
            </w:r>
          </w:p>
        </w:tc>
      </w:tr>
      <w:tr w:rsidR="00756619" w:rsidRPr="000F6D5B" w14:paraId="4E6F5F29" w14:textId="77777777" w:rsidTr="008635FE">
        <w:trPr>
          <w:cantSplit/>
        </w:trPr>
        <w:tc>
          <w:tcPr>
            <w:tcW w:w="1951" w:type="dxa"/>
          </w:tcPr>
          <w:p w14:paraId="7F7080EA" w14:textId="77777777" w:rsidR="00756619" w:rsidRPr="000F6D5B" w:rsidRDefault="00756619" w:rsidP="00800262">
            <w:pPr>
              <w:keepNext/>
              <w:shd w:val="clear" w:color="auto" w:fill="FFFFFF"/>
              <w:rPr>
                <w:lang w:val="fr-FR"/>
              </w:rPr>
            </w:pPr>
            <w:r w:rsidRPr="000F6D5B">
              <w:rPr>
                <w:lang w:val="fr-FR"/>
              </w:rPr>
              <w:t>Lévétiracétam</w:t>
            </w:r>
          </w:p>
        </w:tc>
        <w:tc>
          <w:tcPr>
            <w:tcW w:w="3260" w:type="dxa"/>
          </w:tcPr>
          <w:p w14:paraId="1A0E8C7E"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3B307E70"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r>
      <w:tr w:rsidR="00756619" w:rsidRPr="000F6D5B" w14:paraId="3C2DCCDD" w14:textId="77777777" w:rsidTr="008635FE">
        <w:trPr>
          <w:cantSplit/>
        </w:trPr>
        <w:tc>
          <w:tcPr>
            <w:tcW w:w="1951" w:type="dxa"/>
          </w:tcPr>
          <w:p w14:paraId="21A284E2" w14:textId="77777777" w:rsidR="00756619" w:rsidRPr="000F6D5B" w:rsidRDefault="00756619" w:rsidP="00800262">
            <w:pPr>
              <w:keepNext/>
              <w:shd w:val="clear" w:color="auto" w:fill="FFFFFF"/>
              <w:rPr>
                <w:lang w:val="fr-FR"/>
              </w:rPr>
            </w:pPr>
            <w:r w:rsidRPr="000F6D5B">
              <w:rPr>
                <w:lang w:val="fr-FR"/>
              </w:rPr>
              <w:t>Oxcarbazépine</w:t>
            </w:r>
          </w:p>
        </w:tc>
        <w:tc>
          <w:tcPr>
            <w:tcW w:w="3260" w:type="dxa"/>
          </w:tcPr>
          <w:p w14:paraId="72D09589" w14:textId="77777777" w:rsidR="00756619" w:rsidRPr="000F6D5B" w:rsidRDefault="00756619" w:rsidP="00800262">
            <w:pPr>
              <w:keepNext/>
              <w:shd w:val="clear" w:color="auto" w:fill="FFFFFF"/>
              <w:rPr>
                <w:lang w:val="fr-FR"/>
              </w:rPr>
            </w:pPr>
            <w:r w:rsidRPr="000F6D5B">
              <w:rPr>
                <w:lang w:val="fr-FR"/>
              </w:rPr>
              <w:t>Diminution d</w:t>
            </w:r>
            <w:r w:rsidR="00F03643" w:rsidRPr="000F6D5B">
              <w:rPr>
                <w:lang w:val="fr-FR"/>
              </w:rPr>
              <w:t>’</w:t>
            </w:r>
            <w:r w:rsidRPr="000F6D5B">
              <w:rPr>
                <w:lang w:val="fr-FR"/>
              </w:rPr>
              <w:t>un facteur </w:t>
            </w:r>
            <w:r w:rsidR="00E1481B" w:rsidRPr="000F6D5B">
              <w:rPr>
                <w:lang w:val="fr-FR"/>
              </w:rPr>
              <w:t>2</w:t>
            </w:r>
          </w:p>
        </w:tc>
        <w:tc>
          <w:tcPr>
            <w:tcW w:w="3311" w:type="dxa"/>
          </w:tcPr>
          <w:p w14:paraId="470594E4" w14:textId="77777777" w:rsidR="00756619" w:rsidRPr="000F6D5B" w:rsidRDefault="00756619" w:rsidP="00800262">
            <w:pPr>
              <w:keepNext/>
              <w:shd w:val="clear" w:color="auto" w:fill="FFFFFF"/>
              <w:rPr>
                <w:lang w:val="fr-FR"/>
              </w:rPr>
            </w:pPr>
            <w:r w:rsidRPr="000F6D5B">
              <w:rPr>
                <w:lang w:val="fr-FR"/>
              </w:rPr>
              <w:t>Augmentation de 35 % </w:t>
            </w:r>
            <w:r w:rsidRPr="000F6D5B">
              <w:rPr>
                <w:vertAlign w:val="superscript"/>
                <w:lang w:val="fr-FR"/>
              </w:rPr>
              <w:t>1)</w:t>
            </w:r>
          </w:p>
        </w:tc>
      </w:tr>
      <w:tr w:rsidR="00756619" w:rsidRPr="000F6D5B" w14:paraId="13810BF8" w14:textId="77777777" w:rsidTr="008635FE">
        <w:trPr>
          <w:cantSplit/>
        </w:trPr>
        <w:tc>
          <w:tcPr>
            <w:tcW w:w="1951" w:type="dxa"/>
          </w:tcPr>
          <w:p w14:paraId="4419128D" w14:textId="77777777" w:rsidR="00756619" w:rsidRPr="000F6D5B" w:rsidRDefault="00756619" w:rsidP="00800262">
            <w:pPr>
              <w:keepNext/>
              <w:shd w:val="clear" w:color="auto" w:fill="FFFFFF"/>
              <w:rPr>
                <w:lang w:val="fr-FR"/>
              </w:rPr>
            </w:pPr>
            <w:r w:rsidRPr="000F6D5B">
              <w:rPr>
                <w:lang w:val="fr-FR"/>
              </w:rPr>
              <w:t>Phénobarbital</w:t>
            </w:r>
          </w:p>
        </w:tc>
        <w:tc>
          <w:tcPr>
            <w:tcW w:w="3260" w:type="dxa"/>
          </w:tcPr>
          <w:p w14:paraId="10E98404" w14:textId="77777777" w:rsidR="00756619" w:rsidRPr="000F6D5B" w:rsidRDefault="00E1481B" w:rsidP="00800262">
            <w:pPr>
              <w:keepNext/>
              <w:shd w:val="clear" w:color="auto" w:fill="FFFFFF"/>
              <w:rPr>
                <w:lang w:val="fr-FR"/>
              </w:rPr>
            </w:pPr>
            <w:r w:rsidRPr="000F6D5B">
              <w:rPr>
                <w:lang w:val="fr-FR"/>
              </w:rPr>
              <w:t>Diminution de 20 %</w:t>
            </w:r>
          </w:p>
        </w:tc>
        <w:tc>
          <w:tcPr>
            <w:tcW w:w="3311" w:type="dxa"/>
          </w:tcPr>
          <w:p w14:paraId="697A4A4B"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r>
      <w:tr w:rsidR="00756619" w:rsidRPr="000F6D5B" w14:paraId="34EB84A6" w14:textId="77777777" w:rsidTr="008635FE">
        <w:trPr>
          <w:cantSplit/>
        </w:trPr>
        <w:tc>
          <w:tcPr>
            <w:tcW w:w="1951" w:type="dxa"/>
          </w:tcPr>
          <w:p w14:paraId="58B4F213" w14:textId="77777777" w:rsidR="00756619" w:rsidRPr="000F6D5B" w:rsidRDefault="00756619" w:rsidP="00800262">
            <w:pPr>
              <w:keepNext/>
              <w:shd w:val="clear" w:color="auto" w:fill="FFFFFF"/>
              <w:rPr>
                <w:lang w:val="fr-FR"/>
              </w:rPr>
            </w:pPr>
            <w:r w:rsidRPr="000F6D5B">
              <w:rPr>
                <w:lang w:val="fr-FR"/>
              </w:rPr>
              <w:t>Phénytoïne</w:t>
            </w:r>
          </w:p>
        </w:tc>
        <w:tc>
          <w:tcPr>
            <w:tcW w:w="3260" w:type="dxa"/>
          </w:tcPr>
          <w:p w14:paraId="30B79998" w14:textId="77777777" w:rsidR="00756619" w:rsidRPr="000F6D5B" w:rsidRDefault="00756619" w:rsidP="00800262">
            <w:pPr>
              <w:keepNext/>
              <w:shd w:val="clear" w:color="auto" w:fill="FFFFFF"/>
              <w:rPr>
                <w:lang w:val="fr-FR"/>
              </w:rPr>
            </w:pPr>
            <w:r w:rsidRPr="000F6D5B">
              <w:rPr>
                <w:lang w:val="fr-FR"/>
              </w:rPr>
              <w:t>Diminution d</w:t>
            </w:r>
            <w:r w:rsidR="00F03643" w:rsidRPr="000F6D5B">
              <w:rPr>
                <w:lang w:val="fr-FR"/>
              </w:rPr>
              <w:t>’</w:t>
            </w:r>
            <w:r w:rsidRPr="000F6D5B">
              <w:rPr>
                <w:lang w:val="fr-FR"/>
              </w:rPr>
              <w:t>un facteur </w:t>
            </w:r>
            <w:r w:rsidR="00E1481B" w:rsidRPr="000F6D5B">
              <w:rPr>
                <w:lang w:val="fr-FR"/>
              </w:rPr>
              <w:t>2</w:t>
            </w:r>
          </w:p>
        </w:tc>
        <w:tc>
          <w:tcPr>
            <w:tcW w:w="3311" w:type="dxa"/>
          </w:tcPr>
          <w:p w14:paraId="0E8C3C21"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r>
      <w:tr w:rsidR="00756619" w:rsidRPr="000F6D5B" w14:paraId="426A3050" w14:textId="77777777" w:rsidTr="008635FE">
        <w:trPr>
          <w:cantSplit/>
          <w:trHeight w:val="261"/>
        </w:trPr>
        <w:tc>
          <w:tcPr>
            <w:tcW w:w="1951" w:type="dxa"/>
          </w:tcPr>
          <w:p w14:paraId="4A4C92CB" w14:textId="77777777" w:rsidR="00756619" w:rsidRPr="000F6D5B" w:rsidRDefault="00756619" w:rsidP="00800262">
            <w:pPr>
              <w:keepNext/>
              <w:shd w:val="clear" w:color="auto" w:fill="FFFFFF"/>
              <w:rPr>
                <w:lang w:val="fr-FR"/>
              </w:rPr>
            </w:pPr>
            <w:r w:rsidRPr="000F6D5B">
              <w:rPr>
                <w:lang w:val="fr-FR"/>
              </w:rPr>
              <w:t>Topiramate</w:t>
            </w:r>
          </w:p>
        </w:tc>
        <w:tc>
          <w:tcPr>
            <w:tcW w:w="3260" w:type="dxa"/>
          </w:tcPr>
          <w:p w14:paraId="76A86250" w14:textId="77777777" w:rsidR="00756619" w:rsidRPr="000F6D5B" w:rsidRDefault="00756619" w:rsidP="00800262">
            <w:pPr>
              <w:keepNext/>
              <w:shd w:val="clear" w:color="auto" w:fill="FFFFFF"/>
              <w:rPr>
                <w:color w:val="000000"/>
                <w:lang w:val="fr-FR"/>
              </w:rPr>
            </w:pPr>
            <w:r w:rsidRPr="000F6D5B">
              <w:rPr>
                <w:lang w:val="fr-FR"/>
              </w:rPr>
              <w:t xml:space="preserve">Diminution de </w:t>
            </w:r>
            <w:r w:rsidR="00E1481B" w:rsidRPr="000F6D5B">
              <w:rPr>
                <w:lang w:val="fr-FR"/>
              </w:rPr>
              <w:t>20</w:t>
            </w:r>
            <w:r w:rsidRPr="000F6D5B">
              <w:rPr>
                <w:lang w:val="fr-FR"/>
              </w:rPr>
              <w:t> %</w:t>
            </w:r>
          </w:p>
        </w:tc>
        <w:tc>
          <w:tcPr>
            <w:tcW w:w="3311" w:type="dxa"/>
          </w:tcPr>
          <w:p w14:paraId="34D09ED5" w14:textId="77777777" w:rsidR="00756619" w:rsidRPr="000F6D5B" w:rsidRDefault="00756619" w:rsidP="00800262">
            <w:pPr>
              <w:keepNext/>
              <w:shd w:val="clear" w:color="auto" w:fill="FFFFFF"/>
              <w:rPr>
                <w:color w:val="000000"/>
                <w:lang w:val="fr-FR"/>
              </w:rPr>
            </w:pPr>
            <w:r w:rsidRPr="000F6D5B">
              <w:rPr>
                <w:color w:val="000000"/>
                <w:lang w:val="fr-FR"/>
              </w:rPr>
              <w:t>Pas d</w:t>
            </w:r>
            <w:r w:rsidR="00F03643" w:rsidRPr="000F6D5B">
              <w:rPr>
                <w:color w:val="000000"/>
                <w:lang w:val="fr-FR"/>
              </w:rPr>
              <w:t>’</w:t>
            </w:r>
            <w:r w:rsidRPr="000F6D5B">
              <w:rPr>
                <w:color w:val="000000"/>
                <w:lang w:val="fr-FR"/>
              </w:rPr>
              <w:t>effet</w:t>
            </w:r>
          </w:p>
        </w:tc>
      </w:tr>
      <w:tr w:rsidR="00756619" w:rsidRPr="000F6D5B" w14:paraId="16213475" w14:textId="77777777" w:rsidTr="008635FE">
        <w:trPr>
          <w:cantSplit/>
        </w:trPr>
        <w:tc>
          <w:tcPr>
            <w:tcW w:w="1951" w:type="dxa"/>
          </w:tcPr>
          <w:p w14:paraId="7ECC4C38" w14:textId="77777777" w:rsidR="00756619" w:rsidRPr="000F6D5B" w:rsidRDefault="00756619" w:rsidP="00800262">
            <w:pPr>
              <w:keepNext/>
              <w:shd w:val="clear" w:color="auto" w:fill="FFFFFF"/>
              <w:rPr>
                <w:lang w:val="fr-FR"/>
              </w:rPr>
            </w:pPr>
            <w:r w:rsidRPr="000F6D5B">
              <w:rPr>
                <w:lang w:val="fr-FR"/>
              </w:rPr>
              <w:t>Acide valproïque</w:t>
            </w:r>
          </w:p>
        </w:tc>
        <w:tc>
          <w:tcPr>
            <w:tcW w:w="3260" w:type="dxa"/>
          </w:tcPr>
          <w:p w14:paraId="7E94F467"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3371218F" w14:textId="77777777" w:rsidR="00756619" w:rsidRPr="000F6D5B" w:rsidRDefault="00756619" w:rsidP="00800262">
            <w:pPr>
              <w:keepNext/>
              <w:shd w:val="clear" w:color="auto" w:fill="FFFFFF"/>
              <w:rPr>
                <w:lang w:val="fr-FR"/>
              </w:rPr>
            </w:pPr>
            <w:r w:rsidRPr="000F6D5B">
              <w:rPr>
                <w:lang w:val="fr-FR"/>
              </w:rPr>
              <w:t>Diminution &lt; 10 %</w:t>
            </w:r>
          </w:p>
        </w:tc>
      </w:tr>
      <w:tr w:rsidR="00756619" w:rsidRPr="000F6D5B" w14:paraId="5D73572B" w14:textId="77777777" w:rsidTr="008635FE">
        <w:trPr>
          <w:cantSplit/>
        </w:trPr>
        <w:tc>
          <w:tcPr>
            <w:tcW w:w="1951" w:type="dxa"/>
          </w:tcPr>
          <w:p w14:paraId="12E62740" w14:textId="77777777" w:rsidR="00756619" w:rsidRPr="000F6D5B" w:rsidRDefault="00756619" w:rsidP="00800262">
            <w:pPr>
              <w:keepNext/>
              <w:shd w:val="clear" w:color="auto" w:fill="FFFFFF"/>
              <w:rPr>
                <w:lang w:val="fr-FR"/>
              </w:rPr>
            </w:pPr>
            <w:r w:rsidRPr="000F6D5B">
              <w:rPr>
                <w:lang w:val="fr-FR"/>
              </w:rPr>
              <w:t>Zonisamide</w:t>
            </w:r>
          </w:p>
        </w:tc>
        <w:tc>
          <w:tcPr>
            <w:tcW w:w="3260" w:type="dxa"/>
          </w:tcPr>
          <w:p w14:paraId="227C8550"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c>
          <w:tcPr>
            <w:tcW w:w="3311" w:type="dxa"/>
          </w:tcPr>
          <w:p w14:paraId="1E131758" w14:textId="77777777" w:rsidR="00756619" w:rsidRPr="000F6D5B" w:rsidRDefault="00756619" w:rsidP="00800262">
            <w:pPr>
              <w:keepNext/>
              <w:shd w:val="clear" w:color="auto" w:fill="FFFFFF"/>
              <w:rPr>
                <w:lang w:val="fr-FR"/>
              </w:rPr>
            </w:pPr>
            <w:r w:rsidRPr="000F6D5B">
              <w:rPr>
                <w:lang w:val="fr-FR"/>
              </w:rPr>
              <w:t>Pas d</w:t>
            </w:r>
            <w:r w:rsidR="00F03643" w:rsidRPr="000F6D5B">
              <w:rPr>
                <w:lang w:val="fr-FR"/>
              </w:rPr>
              <w:t>’</w:t>
            </w:r>
            <w:r w:rsidRPr="000F6D5B">
              <w:rPr>
                <w:lang w:val="fr-FR"/>
              </w:rPr>
              <w:t>effet</w:t>
            </w:r>
          </w:p>
        </w:tc>
      </w:tr>
    </w:tbl>
    <w:p w14:paraId="2CE40269" w14:textId="77777777" w:rsidR="00756619" w:rsidRPr="00534D4C" w:rsidRDefault="00756619" w:rsidP="004F4816">
      <w:pPr>
        <w:shd w:val="clear" w:color="auto" w:fill="FFFFFF"/>
        <w:tabs>
          <w:tab w:val="clear" w:pos="567"/>
        </w:tabs>
        <w:ind w:left="567" w:hanging="567"/>
        <w:rPr>
          <w:sz w:val="20"/>
          <w:lang w:val="fr-FR"/>
        </w:rPr>
      </w:pPr>
      <w:r w:rsidRPr="00534D4C">
        <w:rPr>
          <w:sz w:val="20"/>
          <w:lang w:val="fr-FR"/>
        </w:rPr>
        <w:t>1)</w:t>
      </w:r>
      <w:r w:rsidRPr="00534D4C">
        <w:rPr>
          <w:sz w:val="20"/>
          <w:lang w:val="fr-FR"/>
        </w:rPr>
        <w:tab/>
        <w:t>Le métabolite actif monohydroxycarbazépine n</w:t>
      </w:r>
      <w:r w:rsidR="00F03643" w:rsidRPr="00534D4C">
        <w:rPr>
          <w:sz w:val="20"/>
          <w:lang w:val="fr-FR"/>
        </w:rPr>
        <w:t>’</w:t>
      </w:r>
      <w:r w:rsidRPr="00534D4C">
        <w:rPr>
          <w:sz w:val="20"/>
          <w:lang w:val="fr-FR"/>
        </w:rPr>
        <w:t>a pas été évalué.</w:t>
      </w:r>
    </w:p>
    <w:p w14:paraId="423D3E4D" w14:textId="77777777" w:rsidR="00756619" w:rsidRPr="000F6D5B" w:rsidRDefault="00756619" w:rsidP="00800262">
      <w:pPr>
        <w:rPr>
          <w:lang w:val="fr-FR"/>
        </w:rPr>
      </w:pPr>
    </w:p>
    <w:p w14:paraId="428BE6BD" w14:textId="77777777" w:rsidR="00756619" w:rsidRPr="000F6D5B" w:rsidRDefault="00E1481B" w:rsidP="00800262">
      <w:pPr>
        <w:shd w:val="clear" w:color="auto" w:fill="FFFFFF"/>
        <w:rPr>
          <w:bCs/>
          <w:iCs/>
          <w:color w:val="000000"/>
          <w:lang w:val="fr-FR"/>
        </w:rPr>
      </w:pPr>
      <w:r w:rsidRPr="000F6D5B">
        <w:rPr>
          <w:lang w:val="fr-FR"/>
        </w:rPr>
        <w:t>Selon les résultats de l’</w:t>
      </w:r>
      <w:r w:rsidR="00756619" w:rsidRPr="000F6D5B">
        <w:rPr>
          <w:lang w:val="fr-FR"/>
        </w:rPr>
        <w:t>analyse pharmacocinétique de population de patients présentant des crises d</w:t>
      </w:r>
      <w:r w:rsidR="00F03643" w:rsidRPr="000F6D5B">
        <w:rPr>
          <w:lang w:val="fr-FR"/>
        </w:rPr>
        <w:t>’</w:t>
      </w:r>
      <w:r w:rsidR="00756619" w:rsidRPr="000F6D5B">
        <w:rPr>
          <w:lang w:val="fr-FR"/>
        </w:rPr>
        <w:t>épilepsie partielles et de patients présentant des crises généralisées tonicocloniques primaires</w:t>
      </w:r>
      <w:r w:rsidR="006D4EF8" w:rsidRPr="000F6D5B">
        <w:rPr>
          <w:lang w:val="fr-FR"/>
        </w:rPr>
        <w:t>,</w:t>
      </w:r>
      <w:r w:rsidR="00756619" w:rsidRPr="000F6D5B">
        <w:rPr>
          <w:lang w:val="fr-FR"/>
        </w:rPr>
        <w:t xml:space="preserve"> </w:t>
      </w:r>
      <w:r w:rsidR="006D4EF8" w:rsidRPr="000F6D5B">
        <w:rPr>
          <w:color w:val="000000"/>
          <w:lang w:val="fr-FR"/>
        </w:rPr>
        <w:t>l</w:t>
      </w:r>
      <w:r w:rsidR="00756619" w:rsidRPr="000F6D5B">
        <w:rPr>
          <w:color w:val="000000"/>
          <w:lang w:val="fr-FR"/>
        </w:rPr>
        <w:t>a clairance totale de Fycompa a augmenté lors de l</w:t>
      </w:r>
      <w:r w:rsidR="00F03643" w:rsidRPr="000F6D5B">
        <w:rPr>
          <w:color w:val="000000"/>
          <w:lang w:val="fr-FR"/>
        </w:rPr>
        <w:t>’</w:t>
      </w:r>
      <w:r w:rsidR="00756619" w:rsidRPr="000F6D5B">
        <w:rPr>
          <w:color w:val="000000"/>
          <w:lang w:val="fr-FR"/>
        </w:rPr>
        <w:t>administration concomitante de carbamazépine (multiplication par </w:t>
      </w:r>
      <w:r w:rsidR="006D4EF8" w:rsidRPr="000F6D5B">
        <w:rPr>
          <w:color w:val="000000"/>
          <w:lang w:val="fr-FR"/>
        </w:rPr>
        <w:t>3</w:t>
      </w:r>
      <w:r w:rsidR="00756619" w:rsidRPr="000F6D5B">
        <w:rPr>
          <w:color w:val="000000"/>
          <w:lang w:val="fr-FR"/>
        </w:rPr>
        <w:t>)</w:t>
      </w:r>
      <w:r w:rsidR="006D4EF8" w:rsidRPr="000F6D5B">
        <w:rPr>
          <w:color w:val="000000"/>
          <w:lang w:val="fr-FR"/>
        </w:rPr>
        <w:t xml:space="preserve"> et</w:t>
      </w:r>
      <w:r w:rsidR="00756619" w:rsidRPr="000F6D5B">
        <w:rPr>
          <w:color w:val="000000"/>
          <w:lang w:val="fr-FR"/>
        </w:rPr>
        <w:t xml:space="preserve"> de phénytoïne </w:t>
      </w:r>
      <w:r w:rsidR="006D4EF8" w:rsidRPr="000F6D5B">
        <w:rPr>
          <w:color w:val="000000"/>
          <w:lang w:val="fr-FR"/>
        </w:rPr>
        <w:t>ou</w:t>
      </w:r>
      <w:r w:rsidR="00756619" w:rsidRPr="000F6D5B">
        <w:rPr>
          <w:color w:val="000000"/>
          <w:lang w:val="fr-FR"/>
        </w:rPr>
        <w:t xml:space="preserve"> d</w:t>
      </w:r>
      <w:r w:rsidR="00F03643" w:rsidRPr="000F6D5B">
        <w:rPr>
          <w:color w:val="000000"/>
          <w:lang w:val="fr-FR"/>
        </w:rPr>
        <w:t>’</w:t>
      </w:r>
      <w:r w:rsidR="00756619" w:rsidRPr="000F6D5B">
        <w:rPr>
          <w:color w:val="000000"/>
          <w:lang w:val="fr-FR"/>
        </w:rPr>
        <w:t>oxcarbazépine (multiplication par </w:t>
      </w:r>
      <w:r w:rsidR="006D4EF8" w:rsidRPr="000F6D5B">
        <w:rPr>
          <w:color w:val="000000"/>
          <w:lang w:val="fr-FR"/>
        </w:rPr>
        <w:t>2</w:t>
      </w:r>
      <w:r w:rsidR="00756619" w:rsidRPr="000F6D5B">
        <w:rPr>
          <w:color w:val="000000"/>
          <w:lang w:val="fr-FR"/>
        </w:rPr>
        <w:t xml:space="preserve">), qui sont des inducteurs connus des enzymes du métabolisme (voir rubrique 5.2). </w:t>
      </w:r>
      <w:r w:rsidR="00756619" w:rsidRPr="000F6D5B">
        <w:rPr>
          <w:bCs/>
          <w:iCs/>
          <w:color w:val="000000"/>
          <w:lang w:val="fr-FR"/>
        </w:rPr>
        <w:t>Il convient de tenir compte de cet effet et de prendre les mesures appropriées lors de l</w:t>
      </w:r>
      <w:r w:rsidR="00F03643" w:rsidRPr="000F6D5B">
        <w:rPr>
          <w:bCs/>
          <w:iCs/>
          <w:color w:val="000000"/>
          <w:lang w:val="fr-FR"/>
        </w:rPr>
        <w:t>’</w:t>
      </w:r>
      <w:r w:rsidR="00756619" w:rsidRPr="000F6D5B">
        <w:rPr>
          <w:bCs/>
          <w:iCs/>
          <w:color w:val="000000"/>
          <w:lang w:val="fr-FR"/>
        </w:rPr>
        <w:t>ajout ou du retrait de ces médicaments antiépileptiques au traitement d</w:t>
      </w:r>
      <w:r w:rsidR="00F03643" w:rsidRPr="000F6D5B">
        <w:rPr>
          <w:bCs/>
          <w:iCs/>
          <w:color w:val="000000"/>
          <w:lang w:val="fr-FR"/>
        </w:rPr>
        <w:t>’</w:t>
      </w:r>
      <w:r w:rsidR="00756619" w:rsidRPr="000F6D5B">
        <w:rPr>
          <w:bCs/>
          <w:iCs/>
          <w:color w:val="000000"/>
          <w:lang w:val="fr-FR"/>
        </w:rPr>
        <w:t>un patient.</w:t>
      </w:r>
      <w:r w:rsidR="006D4EF8" w:rsidRPr="000F6D5B">
        <w:rPr>
          <w:bCs/>
          <w:iCs/>
          <w:color w:val="000000"/>
          <w:lang w:val="fr-FR"/>
        </w:rPr>
        <w:t xml:space="preserve"> Le clonazépam, le lévétiracétam, le phénobarbital, le topiramate, le zonisamide, le clobazam, la lamotrigine et l’acide valproïque n’ont pas eu d’effet cliniquement </w:t>
      </w:r>
      <w:r w:rsidR="00370462" w:rsidRPr="000F6D5B">
        <w:rPr>
          <w:bCs/>
          <w:iCs/>
          <w:color w:val="000000"/>
          <w:lang w:val="fr-FR"/>
        </w:rPr>
        <w:t>significatif</w:t>
      </w:r>
      <w:r w:rsidR="006D4EF8" w:rsidRPr="000F6D5B">
        <w:rPr>
          <w:bCs/>
          <w:iCs/>
          <w:color w:val="000000"/>
          <w:lang w:val="fr-FR"/>
        </w:rPr>
        <w:t xml:space="preserve"> sur la clairance de Fycompa.</w:t>
      </w:r>
    </w:p>
    <w:p w14:paraId="0C1FC78A" w14:textId="77777777" w:rsidR="00756619" w:rsidRPr="00534D4C" w:rsidRDefault="00756619" w:rsidP="00534D4C">
      <w:pPr>
        <w:shd w:val="clear" w:color="auto" w:fill="FFFFFF"/>
        <w:rPr>
          <w:bCs/>
          <w:lang w:val="fr-FR"/>
        </w:rPr>
      </w:pPr>
    </w:p>
    <w:p w14:paraId="3A36BBAB" w14:textId="77777777" w:rsidR="00756619" w:rsidRPr="000F6D5B" w:rsidRDefault="00756619" w:rsidP="00756619">
      <w:pPr>
        <w:shd w:val="clear" w:color="auto" w:fill="FFFFFF"/>
        <w:rPr>
          <w:bCs/>
          <w:iCs/>
          <w:color w:val="000000"/>
          <w:lang w:val="fr-FR"/>
        </w:rPr>
      </w:pPr>
      <w:r w:rsidRPr="000F6D5B">
        <w:rPr>
          <w:lang w:val="fr-FR"/>
        </w:rPr>
        <w:t>Dans une analyse pharmacocinétique de population de patients présentant des crises d</w:t>
      </w:r>
      <w:r w:rsidR="00F03643" w:rsidRPr="000F6D5B">
        <w:rPr>
          <w:lang w:val="fr-FR"/>
        </w:rPr>
        <w:t>’</w:t>
      </w:r>
      <w:r w:rsidRPr="000F6D5B">
        <w:rPr>
          <w:lang w:val="fr-FR"/>
        </w:rPr>
        <w:t>épilepsie partielles, Fycompa n</w:t>
      </w:r>
      <w:r w:rsidR="00F03643" w:rsidRPr="000F6D5B">
        <w:rPr>
          <w:lang w:val="fr-FR"/>
        </w:rPr>
        <w:t>’</w:t>
      </w:r>
      <w:r w:rsidRPr="000F6D5B">
        <w:rPr>
          <w:lang w:val="fr-FR"/>
        </w:rPr>
        <w:t>a pas eu d</w:t>
      </w:r>
      <w:r w:rsidR="00F03643" w:rsidRPr="000F6D5B">
        <w:rPr>
          <w:lang w:val="fr-FR"/>
        </w:rPr>
        <w:t>’</w:t>
      </w:r>
      <w:r w:rsidRPr="000F6D5B">
        <w:rPr>
          <w:lang w:val="fr-FR"/>
        </w:rPr>
        <w:t xml:space="preserve">effet cliniquement pertinent sur la clairance du clonazépam, du lévétiracétam, du phénobarbital, de la phénytoïne, du topiramate, du zonisamide, de la carbamazépine, </w:t>
      </w:r>
      <w:r w:rsidRPr="000F6D5B">
        <w:rPr>
          <w:lang w:val="fr-FR"/>
        </w:rPr>
        <w:lastRenderedPageBreak/>
        <w:t>du clobazam, de la lamotrigine et de l</w:t>
      </w:r>
      <w:r w:rsidR="00F03643" w:rsidRPr="000F6D5B">
        <w:rPr>
          <w:lang w:val="fr-FR"/>
        </w:rPr>
        <w:t>’</w:t>
      </w:r>
      <w:r w:rsidRPr="000F6D5B">
        <w:rPr>
          <w:lang w:val="fr-FR"/>
        </w:rPr>
        <w:t>acide valproïque à la plus forte dose de pérampanel évaluée (12 mg/jour).</w:t>
      </w:r>
    </w:p>
    <w:p w14:paraId="60CA7459" w14:textId="77777777" w:rsidR="00756619" w:rsidRPr="000F6D5B" w:rsidRDefault="00756619" w:rsidP="00756619">
      <w:pPr>
        <w:shd w:val="clear" w:color="auto" w:fill="FFFFFF"/>
        <w:rPr>
          <w:lang w:val="fr-FR"/>
        </w:rPr>
      </w:pPr>
    </w:p>
    <w:p w14:paraId="51DE6361" w14:textId="77777777" w:rsidR="00756619" w:rsidRPr="000F6D5B" w:rsidRDefault="006D4EF8" w:rsidP="00756619">
      <w:pPr>
        <w:shd w:val="clear" w:color="auto" w:fill="FFFFFF"/>
        <w:rPr>
          <w:lang w:val="fr-FR"/>
        </w:rPr>
      </w:pPr>
      <w:r w:rsidRPr="000F6D5B">
        <w:rPr>
          <w:lang w:val="fr-FR"/>
        </w:rPr>
        <w:t>L</w:t>
      </w:r>
      <w:r w:rsidR="00756619" w:rsidRPr="000F6D5B">
        <w:rPr>
          <w:lang w:val="fr-FR"/>
        </w:rPr>
        <w:t>e pérampanel a diminué de 26 % la clairance de l</w:t>
      </w:r>
      <w:r w:rsidR="00F03643" w:rsidRPr="000F6D5B">
        <w:rPr>
          <w:lang w:val="fr-FR"/>
        </w:rPr>
        <w:t>’</w:t>
      </w:r>
      <w:r w:rsidR="00756619" w:rsidRPr="000F6D5B">
        <w:rPr>
          <w:lang w:val="fr-FR"/>
        </w:rPr>
        <w:t>oxcarbazépine. L</w:t>
      </w:r>
      <w:r w:rsidR="00F03643" w:rsidRPr="000F6D5B">
        <w:rPr>
          <w:lang w:val="fr-FR"/>
        </w:rPr>
        <w:t>’</w:t>
      </w:r>
      <w:r w:rsidR="00756619" w:rsidRPr="000F6D5B">
        <w:rPr>
          <w:lang w:val="fr-FR"/>
        </w:rPr>
        <w:t xml:space="preserve">oxcarbazépine est rapidement métabolisée en métabolite actif, la monohydroxycarbazépine, par les réductases cytosoliques. </w:t>
      </w:r>
      <w:r w:rsidR="00756619" w:rsidRPr="000F6D5B">
        <w:rPr>
          <w:color w:val="000000"/>
          <w:lang w:val="fr-FR"/>
        </w:rPr>
        <w:t>L</w:t>
      </w:r>
      <w:r w:rsidR="00F03643" w:rsidRPr="000F6D5B">
        <w:rPr>
          <w:color w:val="000000"/>
          <w:lang w:val="fr-FR"/>
        </w:rPr>
        <w:t>’</w:t>
      </w:r>
      <w:r w:rsidR="00756619" w:rsidRPr="000F6D5B">
        <w:rPr>
          <w:color w:val="000000"/>
          <w:lang w:val="fr-FR"/>
        </w:rPr>
        <w:t>effet du pérampanel sur les concentrations de la monohydroxycarbazépine n</w:t>
      </w:r>
      <w:r w:rsidR="00F03643" w:rsidRPr="000F6D5B">
        <w:rPr>
          <w:color w:val="000000"/>
          <w:lang w:val="fr-FR"/>
        </w:rPr>
        <w:t>’</w:t>
      </w:r>
      <w:r w:rsidR="00756619" w:rsidRPr="000F6D5B">
        <w:rPr>
          <w:color w:val="000000"/>
          <w:lang w:val="fr-FR"/>
        </w:rPr>
        <w:t>est pas connu.</w:t>
      </w:r>
    </w:p>
    <w:p w14:paraId="5B977367" w14:textId="77777777" w:rsidR="00756619" w:rsidRPr="000F6D5B" w:rsidRDefault="00756619" w:rsidP="00756619">
      <w:pPr>
        <w:shd w:val="clear" w:color="auto" w:fill="FFFFFF"/>
        <w:rPr>
          <w:lang w:val="fr-FR"/>
        </w:rPr>
      </w:pPr>
    </w:p>
    <w:p w14:paraId="5C331739" w14:textId="77777777" w:rsidR="00756619" w:rsidRPr="000F6D5B" w:rsidRDefault="00756619" w:rsidP="00756619">
      <w:pPr>
        <w:shd w:val="clear" w:color="auto" w:fill="FFFFFF"/>
        <w:rPr>
          <w:lang w:val="fr-FR"/>
        </w:rPr>
      </w:pPr>
      <w:r w:rsidRPr="000F6D5B">
        <w:rPr>
          <w:lang w:val="fr-FR"/>
        </w:rPr>
        <w:t>La dose du pérampanel est déterminée par l</w:t>
      </w:r>
      <w:r w:rsidR="00F03643" w:rsidRPr="000F6D5B">
        <w:rPr>
          <w:lang w:val="fr-FR"/>
        </w:rPr>
        <w:t>’</w:t>
      </w:r>
      <w:r w:rsidRPr="000F6D5B">
        <w:rPr>
          <w:lang w:val="fr-FR"/>
        </w:rPr>
        <w:t>effet clinique indépendamment des autres médicaments antiépileptiques.</w:t>
      </w:r>
    </w:p>
    <w:p w14:paraId="2F0ED99F" w14:textId="77777777" w:rsidR="00756619" w:rsidRPr="000F6D5B" w:rsidRDefault="00756619" w:rsidP="00756619">
      <w:pPr>
        <w:shd w:val="clear" w:color="auto" w:fill="FFFFFF"/>
        <w:rPr>
          <w:lang w:val="fr-FR"/>
        </w:rPr>
      </w:pPr>
    </w:p>
    <w:p w14:paraId="67BF8286" w14:textId="77777777" w:rsidR="00756619" w:rsidRPr="00702E9A" w:rsidRDefault="00756619" w:rsidP="004F4816">
      <w:pPr>
        <w:keepNext/>
        <w:rPr>
          <w:u w:val="single"/>
          <w:lang w:val="fr-FR"/>
        </w:rPr>
      </w:pPr>
      <w:r w:rsidRPr="00702E9A">
        <w:rPr>
          <w:u w:val="single"/>
          <w:lang w:val="fr-FR"/>
        </w:rPr>
        <w:t>Effet du pérampanel sur les substrats du CYP3A</w:t>
      </w:r>
    </w:p>
    <w:p w14:paraId="38FF3FBF" w14:textId="77777777" w:rsidR="00756619" w:rsidRPr="000F6D5B" w:rsidRDefault="00756619" w:rsidP="004F4816">
      <w:pPr>
        <w:keepNext/>
        <w:rPr>
          <w:lang w:val="fr-FR"/>
        </w:rPr>
      </w:pPr>
    </w:p>
    <w:p w14:paraId="333D5FE6" w14:textId="77777777" w:rsidR="00756619" w:rsidRPr="000F6D5B" w:rsidRDefault="00756619" w:rsidP="00756619">
      <w:pPr>
        <w:shd w:val="clear" w:color="auto" w:fill="FFFFFF"/>
        <w:rPr>
          <w:lang w:val="fr-FR"/>
        </w:rPr>
      </w:pPr>
      <w:r w:rsidRPr="000F6D5B">
        <w:rPr>
          <w:lang w:val="fr-FR"/>
        </w:rPr>
        <w:t>Chez des volontaires sains, Fycompa (6 mg une fois par jour pendant 20 jours) a diminué de 13 % l</w:t>
      </w:r>
      <w:r w:rsidR="00F03643" w:rsidRPr="000F6D5B">
        <w:rPr>
          <w:lang w:val="fr-FR"/>
        </w:rPr>
        <w:t>’</w:t>
      </w:r>
      <w:r w:rsidRPr="000F6D5B">
        <w:rPr>
          <w:lang w:val="fr-FR"/>
        </w:rPr>
        <w:t>ASC du midazolam. Une diminution plus importante de l</w:t>
      </w:r>
      <w:r w:rsidR="00F03643" w:rsidRPr="000F6D5B">
        <w:rPr>
          <w:lang w:val="fr-FR"/>
        </w:rPr>
        <w:t>’</w:t>
      </w:r>
      <w:r w:rsidRPr="000F6D5B">
        <w:rPr>
          <w:lang w:val="fr-FR"/>
        </w:rPr>
        <w:t>exposition au midazolam (ou à d</w:t>
      </w:r>
      <w:r w:rsidR="00F03643" w:rsidRPr="000F6D5B">
        <w:rPr>
          <w:lang w:val="fr-FR"/>
        </w:rPr>
        <w:t>’</w:t>
      </w:r>
      <w:r w:rsidRPr="000F6D5B">
        <w:rPr>
          <w:lang w:val="fr-FR"/>
        </w:rPr>
        <w:t>autres substrats sensibles du CYP3A) à des doses plus fortes de Fycompa ne peut être exclue.</w:t>
      </w:r>
    </w:p>
    <w:p w14:paraId="5494C867" w14:textId="77777777" w:rsidR="00756619" w:rsidRPr="000F6D5B" w:rsidRDefault="00756619" w:rsidP="00756619">
      <w:pPr>
        <w:shd w:val="clear" w:color="auto" w:fill="FFFFFF"/>
        <w:rPr>
          <w:lang w:val="fr-FR"/>
        </w:rPr>
      </w:pPr>
    </w:p>
    <w:p w14:paraId="6AD90D0E" w14:textId="77777777" w:rsidR="00756619" w:rsidRPr="000F6D5B" w:rsidRDefault="00756619" w:rsidP="00756619">
      <w:pPr>
        <w:keepNext/>
        <w:shd w:val="clear" w:color="auto" w:fill="FFFFFF"/>
        <w:rPr>
          <w:u w:val="single"/>
          <w:lang w:val="fr-FR"/>
        </w:rPr>
      </w:pPr>
      <w:r w:rsidRPr="000F6D5B">
        <w:rPr>
          <w:u w:val="single"/>
          <w:lang w:val="fr-FR"/>
        </w:rPr>
        <w:t>Effet des inducteurs du cytochrome P450 sur la pharmacocinétique du pérampanel</w:t>
      </w:r>
    </w:p>
    <w:p w14:paraId="23D6B2AC" w14:textId="77777777" w:rsidR="00756619" w:rsidRPr="000F6D5B" w:rsidRDefault="00756619" w:rsidP="00756619">
      <w:pPr>
        <w:keepNext/>
        <w:shd w:val="clear" w:color="auto" w:fill="FFFFFF"/>
        <w:rPr>
          <w:lang w:val="fr-FR"/>
        </w:rPr>
      </w:pPr>
    </w:p>
    <w:p w14:paraId="7E912934" w14:textId="77777777" w:rsidR="00756619" w:rsidRPr="000F6D5B" w:rsidRDefault="00756619" w:rsidP="00756619">
      <w:pPr>
        <w:shd w:val="clear" w:color="auto" w:fill="FFFFFF"/>
        <w:rPr>
          <w:lang w:val="fr-FR"/>
        </w:rPr>
      </w:pPr>
      <w:r w:rsidRPr="000F6D5B">
        <w:rPr>
          <w:lang w:val="fr-FR"/>
        </w:rPr>
        <w:t>Les inducteurs puissants du cytochrome P450, tels que la rifampicine et le millepertuis sont susceptibles de diminuer les concentrations du pérampanel et la possibilité d</w:t>
      </w:r>
      <w:r w:rsidR="00F03643" w:rsidRPr="000F6D5B">
        <w:rPr>
          <w:lang w:val="fr-FR"/>
        </w:rPr>
        <w:t>’</w:t>
      </w:r>
      <w:r w:rsidRPr="000F6D5B">
        <w:rPr>
          <w:lang w:val="fr-FR"/>
        </w:rPr>
        <w:t>augmentation des concentrations plasmatiques des métabolites réactifs en leur présence n</w:t>
      </w:r>
      <w:r w:rsidR="00F03643" w:rsidRPr="000F6D5B">
        <w:rPr>
          <w:lang w:val="fr-FR"/>
        </w:rPr>
        <w:t>’</w:t>
      </w:r>
      <w:r w:rsidRPr="000F6D5B">
        <w:rPr>
          <w:lang w:val="fr-FR"/>
        </w:rPr>
        <w:t>a pas été exclue. Le felbamate a diminué les concentrations de certains médicaments et pourrait également diminuer celles du pérampanel.</w:t>
      </w:r>
    </w:p>
    <w:p w14:paraId="21E69CFD" w14:textId="77777777" w:rsidR="00756619" w:rsidRPr="000F6D5B" w:rsidRDefault="00756619" w:rsidP="00756619">
      <w:pPr>
        <w:shd w:val="clear" w:color="auto" w:fill="FFFFFF"/>
        <w:rPr>
          <w:lang w:val="fr-FR"/>
        </w:rPr>
      </w:pPr>
    </w:p>
    <w:p w14:paraId="27215B5F" w14:textId="77777777" w:rsidR="00756619" w:rsidRPr="000F6D5B" w:rsidRDefault="00756619" w:rsidP="00756619">
      <w:pPr>
        <w:keepNext/>
        <w:shd w:val="clear" w:color="auto" w:fill="FFFFFF"/>
        <w:rPr>
          <w:u w:val="single"/>
          <w:lang w:val="fr-FR"/>
        </w:rPr>
      </w:pPr>
      <w:r w:rsidRPr="000F6D5B">
        <w:rPr>
          <w:u w:val="single"/>
          <w:lang w:val="fr-FR"/>
        </w:rPr>
        <w:t>Effet des inhibiteurs du cytochrome P450 sur la pharmacocinétique du pérampanel</w:t>
      </w:r>
    </w:p>
    <w:p w14:paraId="45BB0D99" w14:textId="77777777" w:rsidR="00756619" w:rsidRPr="000F6D5B" w:rsidRDefault="00756619" w:rsidP="00756619">
      <w:pPr>
        <w:keepNext/>
        <w:shd w:val="clear" w:color="auto" w:fill="FFFFFF"/>
        <w:rPr>
          <w:lang w:val="fr-FR"/>
        </w:rPr>
      </w:pPr>
    </w:p>
    <w:p w14:paraId="3405885D" w14:textId="77777777" w:rsidR="00756619" w:rsidRPr="000F6D5B" w:rsidRDefault="00756619" w:rsidP="00756619">
      <w:pPr>
        <w:shd w:val="clear" w:color="auto" w:fill="FFFFFF"/>
        <w:rPr>
          <w:lang w:val="fr-FR"/>
        </w:rPr>
      </w:pPr>
      <w:r w:rsidRPr="000F6D5B">
        <w:rPr>
          <w:lang w:val="fr-FR"/>
        </w:rPr>
        <w:t>Chez des volontaires sains, un inhibiteur du CYP3A4, le kétoconazole (400 mg une fois par jour pendant 10 jours), a augmenté de 20 % l</w:t>
      </w:r>
      <w:r w:rsidR="00F03643" w:rsidRPr="000F6D5B">
        <w:rPr>
          <w:lang w:val="fr-FR"/>
        </w:rPr>
        <w:t>’</w:t>
      </w:r>
      <w:r w:rsidRPr="000F6D5B">
        <w:rPr>
          <w:lang w:val="fr-FR"/>
        </w:rPr>
        <w:t>ASC du pérampanel et a allongé de 15 % sa demi-vie (67,8 h contre 58,4 h). Des effets plus importants ne peuvent être exclus lorsque le pérampanel est associé à un inhibiteur du CYP3A ayant une demi-vie plus longue que le kétoconazole ou lorsque la durée du traitement par l</w:t>
      </w:r>
      <w:r w:rsidR="00F03643" w:rsidRPr="000F6D5B">
        <w:rPr>
          <w:lang w:val="fr-FR"/>
        </w:rPr>
        <w:t>’</w:t>
      </w:r>
      <w:r w:rsidRPr="000F6D5B">
        <w:rPr>
          <w:lang w:val="fr-FR"/>
        </w:rPr>
        <w:t>inhibiteur est plus longue.</w:t>
      </w:r>
    </w:p>
    <w:p w14:paraId="534D3332" w14:textId="77777777" w:rsidR="00756619" w:rsidRPr="000F6D5B" w:rsidRDefault="00756619" w:rsidP="00756619">
      <w:pPr>
        <w:shd w:val="clear" w:color="auto" w:fill="FFFFFF"/>
        <w:rPr>
          <w:lang w:val="fr-FR"/>
        </w:rPr>
      </w:pPr>
    </w:p>
    <w:p w14:paraId="53B1F615" w14:textId="77777777" w:rsidR="00756619" w:rsidRPr="000F6D5B" w:rsidRDefault="00756619" w:rsidP="00756619">
      <w:pPr>
        <w:keepNext/>
        <w:shd w:val="clear" w:color="auto" w:fill="FFFFFF"/>
        <w:rPr>
          <w:i/>
          <w:lang w:val="fr-FR"/>
        </w:rPr>
      </w:pPr>
      <w:r w:rsidRPr="000F6D5B">
        <w:rPr>
          <w:i/>
          <w:lang w:val="fr-FR"/>
        </w:rPr>
        <w:t>Lévodopa</w:t>
      </w:r>
    </w:p>
    <w:p w14:paraId="6D3A5333" w14:textId="77777777" w:rsidR="00756619" w:rsidRPr="000F6D5B" w:rsidRDefault="00756619" w:rsidP="00756619">
      <w:pPr>
        <w:shd w:val="clear" w:color="auto" w:fill="FFFFFF"/>
        <w:rPr>
          <w:lang w:val="fr-FR"/>
        </w:rPr>
      </w:pPr>
      <w:r w:rsidRPr="000F6D5B">
        <w:rPr>
          <w:lang w:val="fr-FR"/>
        </w:rPr>
        <w:t>Chez des volontaires sains, Fycompa (4 mg une fois par jour pendant 19 jours) n</w:t>
      </w:r>
      <w:r w:rsidR="00F03643" w:rsidRPr="000F6D5B">
        <w:rPr>
          <w:lang w:val="fr-FR"/>
        </w:rPr>
        <w:t>’</w:t>
      </w:r>
      <w:r w:rsidRPr="000F6D5B">
        <w:rPr>
          <w:lang w:val="fr-FR"/>
        </w:rPr>
        <w:t>a pas eu d</w:t>
      </w:r>
      <w:r w:rsidR="00F03643" w:rsidRPr="000F6D5B">
        <w:rPr>
          <w:lang w:val="fr-FR"/>
        </w:rPr>
        <w:t>’</w:t>
      </w:r>
      <w:r w:rsidRPr="000F6D5B">
        <w:rPr>
          <w:lang w:val="fr-FR"/>
        </w:rPr>
        <w:t>effet sur la C</w:t>
      </w:r>
      <w:r w:rsidRPr="000F6D5B">
        <w:rPr>
          <w:vertAlign w:val="subscript"/>
          <w:lang w:val="fr-FR"/>
        </w:rPr>
        <w:t>max</w:t>
      </w:r>
      <w:r w:rsidRPr="000F6D5B">
        <w:rPr>
          <w:lang w:val="fr-FR"/>
        </w:rPr>
        <w:t xml:space="preserve"> ou l</w:t>
      </w:r>
      <w:r w:rsidR="00F03643" w:rsidRPr="000F6D5B">
        <w:rPr>
          <w:lang w:val="fr-FR"/>
        </w:rPr>
        <w:t>’</w:t>
      </w:r>
      <w:r w:rsidRPr="000F6D5B">
        <w:rPr>
          <w:lang w:val="fr-FR"/>
        </w:rPr>
        <w:t>ASC de la lévodopa.</w:t>
      </w:r>
    </w:p>
    <w:p w14:paraId="7196C7FB" w14:textId="77777777" w:rsidR="00756619" w:rsidRPr="000F6D5B" w:rsidRDefault="00756619" w:rsidP="00756619">
      <w:pPr>
        <w:shd w:val="clear" w:color="auto" w:fill="FFFFFF"/>
        <w:rPr>
          <w:lang w:val="fr-FR"/>
        </w:rPr>
      </w:pPr>
    </w:p>
    <w:p w14:paraId="4082DD26" w14:textId="77777777" w:rsidR="00756619" w:rsidRPr="000F6D5B" w:rsidRDefault="00756619" w:rsidP="00756619">
      <w:pPr>
        <w:keepNext/>
        <w:shd w:val="clear" w:color="auto" w:fill="FFFFFF"/>
        <w:rPr>
          <w:u w:val="single"/>
          <w:lang w:val="fr-FR"/>
        </w:rPr>
      </w:pPr>
      <w:r w:rsidRPr="000F6D5B">
        <w:rPr>
          <w:u w:val="single"/>
          <w:lang w:val="fr-FR"/>
        </w:rPr>
        <w:t>Alcool</w:t>
      </w:r>
    </w:p>
    <w:p w14:paraId="776AC31C" w14:textId="77777777" w:rsidR="00756619" w:rsidRPr="000F6D5B" w:rsidRDefault="00756619" w:rsidP="00756619">
      <w:pPr>
        <w:keepNext/>
        <w:shd w:val="clear" w:color="auto" w:fill="FFFFFF"/>
        <w:rPr>
          <w:lang w:val="fr-FR"/>
        </w:rPr>
      </w:pPr>
    </w:p>
    <w:p w14:paraId="55CBEDE0" w14:textId="77777777" w:rsidR="00756619" w:rsidRPr="000F6D5B" w:rsidRDefault="00756619" w:rsidP="00756619">
      <w:pPr>
        <w:shd w:val="clear" w:color="auto" w:fill="FFFFFF"/>
        <w:tabs>
          <w:tab w:val="left" w:leader="hyphen" w:pos="4320"/>
        </w:tabs>
        <w:rPr>
          <w:color w:val="000000"/>
          <w:lang w:val="fr-FR"/>
        </w:rPr>
      </w:pPr>
      <w:r w:rsidRPr="000F6D5B">
        <w:rPr>
          <w:lang w:val="fr-FR"/>
        </w:rPr>
        <w:t>Les effets du pérampanel et ceux de l</w:t>
      </w:r>
      <w:r w:rsidR="00F03643" w:rsidRPr="000F6D5B">
        <w:rPr>
          <w:lang w:val="fr-FR"/>
        </w:rPr>
        <w:t>’</w:t>
      </w:r>
      <w:r w:rsidRPr="000F6D5B">
        <w:rPr>
          <w:lang w:val="fr-FR"/>
        </w:rPr>
        <w:t>alcool ont été additifs ou synergiques sur les activités nécessitant des capacités de réaction et de la vigilance, telles que l</w:t>
      </w:r>
      <w:r w:rsidR="00F03643" w:rsidRPr="000F6D5B">
        <w:rPr>
          <w:lang w:val="fr-FR"/>
        </w:rPr>
        <w:t>’</w:t>
      </w:r>
      <w:r w:rsidRPr="000F6D5B">
        <w:rPr>
          <w:lang w:val="fr-FR"/>
        </w:rPr>
        <w:t>aptitude à conduire, comme l</w:t>
      </w:r>
      <w:r w:rsidR="00F03643" w:rsidRPr="000F6D5B">
        <w:rPr>
          <w:lang w:val="fr-FR"/>
        </w:rPr>
        <w:t>’</w:t>
      </w:r>
      <w:r w:rsidRPr="000F6D5B">
        <w:rPr>
          <w:lang w:val="fr-FR"/>
        </w:rPr>
        <w:t>a montré une étude d</w:t>
      </w:r>
      <w:r w:rsidR="00F03643" w:rsidRPr="000F6D5B">
        <w:rPr>
          <w:lang w:val="fr-FR"/>
        </w:rPr>
        <w:t>’</w:t>
      </w:r>
      <w:r w:rsidRPr="000F6D5B">
        <w:rPr>
          <w:lang w:val="fr-FR"/>
        </w:rPr>
        <w:t>interaction pharmacodynamique menée chez des volontaires sains. L</w:t>
      </w:r>
      <w:r w:rsidR="00F03643" w:rsidRPr="000F6D5B">
        <w:rPr>
          <w:lang w:val="fr-FR"/>
        </w:rPr>
        <w:t>’</w:t>
      </w:r>
      <w:r w:rsidRPr="000F6D5B">
        <w:rPr>
          <w:lang w:val="fr-FR"/>
        </w:rPr>
        <w:t>administration répétée de pérampanel à raison de 12 mg/jour a augmenté les niveaux de colère, de désorientation et de dépression, tels que déterminés à l</w:t>
      </w:r>
      <w:r w:rsidR="00F03643" w:rsidRPr="000F6D5B">
        <w:rPr>
          <w:lang w:val="fr-FR"/>
        </w:rPr>
        <w:t>’</w:t>
      </w:r>
      <w:r w:rsidRPr="000F6D5B">
        <w:rPr>
          <w:lang w:val="fr-FR"/>
        </w:rPr>
        <w:t>aide de l</w:t>
      </w:r>
      <w:r w:rsidR="00F03643" w:rsidRPr="000F6D5B">
        <w:rPr>
          <w:lang w:val="fr-FR"/>
        </w:rPr>
        <w:t>’</w:t>
      </w:r>
      <w:r w:rsidRPr="000F6D5B">
        <w:rPr>
          <w:lang w:val="fr-FR"/>
        </w:rPr>
        <w:t>échelle POMS d</w:t>
      </w:r>
      <w:r w:rsidR="00F03643" w:rsidRPr="000F6D5B">
        <w:rPr>
          <w:lang w:val="fr-FR"/>
        </w:rPr>
        <w:t>’</w:t>
      </w:r>
      <w:r w:rsidRPr="000F6D5B">
        <w:rPr>
          <w:lang w:val="fr-FR"/>
        </w:rPr>
        <w:t>évaluation de l</w:t>
      </w:r>
      <w:r w:rsidR="00F03643" w:rsidRPr="000F6D5B">
        <w:rPr>
          <w:lang w:val="fr-FR"/>
        </w:rPr>
        <w:t>’</w:t>
      </w:r>
      <w:r w:rsidRPr="000F6D5B">
        <w:rPr>
          <w:lang w:val="fr-FR"/>
        </w:rPr>
        <w:t>humeur en 5 points (</w:t>
      </w:r>
      <w:r w:rsidRPr="000F6D5B">
        <w:rPr>
          <w:i/>
          <w:lang w:val="fr-FR"/>
        </w:rPr>
        <w:t xml:space="preserve">Profile of Mood State) </w:t>
      </w:r>
      <w:r w:rsidRPr="000F6D5B">
        <w:rPr>
          <w:lang w:val="fr-FR"/>
        </w:rPr>
        <w:t xml:space="preserve">(voir rubrique 5.1). </w:t>
      </w:r>
      <w:r w:rsidRPr="000F6D5B">
        <w:rPr>
          <w:color w:val="000000"/>
          <w:lang w:val="fr-FR"/>
        </w:rPr>
        <w:t>Ces effets peuvent également être observés lorsque Fycompa est utilisé en association avec d</w:t>
      </w:r>
      <w:r w:rsidR="00F03643" w:rsidRPr="000F6D5B">
        <w:rPr>
          <w:color w:val="000000"/>
          <w:lang w:val="fr-FR"/>
        </w:rPr>
        <w:t>’</w:t>
      </w:r>
      <w:r w:rsidRPr="000F6D5B">
        <w:rPr>
          <w:color w:val="000000"/>
          <w:lang w:val="fr-FR"/>
        </w:rPr>
        <w:t>autres médicaments dépresseurs du système nerveux central (SNC).</w:t>
      </w:r>
    </w:p>
    <w:p w14:paraId="0B718903" w14:textId="77777777" w:rsidR="00756619" w:rsidRPr="000F6D5B" w:rsidRDefault="00756619" w:rsidP="00756619">
      <w:pPr>
        <w:shd w:val="clear" w:color="auto" w:fill="FFFFFF"/>
        <w:tabs>
          <w:tab w:val="left" w:leader="hyphen" w:pos="4320"/>
        </w:tabs>
        <w:rPr>
          <w:lang w:val="fr-FR"/>
        </w:rPr>
      </w:pPr>
    </w:p>
    <w:p w14:paraId="1DA1FB61"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Population pédiatrique</w:t>
      </w:r>
    </w:p>
    <w:p w14:paraId="6A35700F" w14:textId="77777777" w:rsidR="00756619" w:rsidRPr="000F6D5B" w:rsidRDefault="00756619" w:rsidP="00756619">
      <w:pPr>
        <w:keepNext/>
        <w:shd w:val="clear" w:color="auto" w:fill="FFFFFF"/>
        <w:tabs>
          <w:tab w:val="clear" w:pos="567"/>
        </w:tabs>
        <w:rPr>
          <w:szCs w:val="22"/>
          <w:lang w:val="fr-FR"/>
        </w:rPr>
      </w:pPr>
    </w:p>
    <w:p w14:paraId="1F18D5A7" w14:textId="77777777" w:rsidR="00756619" w:rsidRPr="000F6D5B" w:rsidRDefault="00756619" w:rsidP="00756619">
      <w:pPr>
        <w:shd w:val="clear" w:color="auto" w:fill="FFFFFF"/>
        <w:tabs>
          <w:tab w:val="clear" w:pos="567"/>
        </w:tabs>
        <w:rPr>
          <w:szCs w:val="22"/>
          <w:lang w:val="fr-FR"/>
        </w:rPr>
      </w:pPr>
      <w:r w:rsidRPr="000F6D5B">
        <w:rPr>
          <w:szCs w:val="22"/>
          <w:lang w:val="fr-FR"/>
        </w:rPr>
        <w:t>Les études d</w:t>
      </w:r>
      <w:r w:rsidR="00F03643" w:rsidRPr="000F6D5B">
        <w:rPr>
          <w:szCs w:val="22"/>
          <w:lang w:val="fr-FR"/>
        </w:rPr>
        <w:t>’</w:t>
      </w:r>
      <w:r w:rsidRPr="000F6D5B">
        <w:rPr>
          <w:szCs w:val="22"/>
          <w:lang w:val="fr-FR"/>
        </w:rPr>
        <w:t>interaction n</w:t>
      </w:r>
      <w:r w:rsidR="00F03643" w:rsidRPr="000F6D5B">
        <w:rPr>
          <w:szCs w:val="22"/>
          <w:lang w:val="fr-FR"/>
        </w:rPr>
        <w:t>’</w:t>
      </w:r>
      <w:r w:rsidRPr="000F6D5B">
        <w:rPr>
          <w:szCs w:val="22"/>
          <w:lang w:val="fr-FR"/>
        </w:rPr>
        <w:t>ont été réalisées que chez l</w:t>
      </w:r>
      <w:r w:rsidR="00F03643" w:rsidRPr="000F6D5B">
        <w:rPr>
          <w:szCs w:val="22"/>
          <w:lang w:val="fr-FR"/>
        </w:rPr>
        <w:t>’</w:t>
      </w:r>
      <w:r w:rsidRPr="000F6D5B">
        <w:rPr>
          <w:szCs w:val="22"/>
          <w:lang w:val="fr-FR"/>
        </w:rPr>
        <w:t>adulte.</w:t>
      </w:r>
    </w:p>
    <w:p w14:paraId="16C93838" w14:textId="77777777" w:rsidR="00756619" w:rsidRPr="000F6D5B" w:rsidRDefault="00756619" w:rsidP="00756619">
      <w:pPr>
        <w:shd w:val="clear" w:color="auto" w:fill="FFFFFF"/>
        <w:tabs>
          <w:tab w:val="clear" w:pos="567"/>
        </w:tabs>
        <w:rPr>
          <w:lang w:val="fr-FR"/>
        </w:rPr>
      </w:pPr>
      <w:r w:rsidRPr="000F6D5B">
        <w:rPr>
          <w:szCs w:val="22"/>
          <w:lang w:val="fr-FR"/>
        </w:rPr>
        <w:t xml:space="preserve">Une analyse pharmacocinétique de population de patients adolescents </w:t>
      </w:r>
      <w:r w:rsidR="006D4EF8" w:rsidRPr="000F6D5B">
        <w:rPr>
          <w:szCs w:val="22"/>
          <w:lang w:val="fr-FR"/>
        </w:rPr>
        <w:t>âgés de ≥ 12 ans et d’enfants âgés de 4 à 11 ans</w:t>
      </w:r>
      <w:r w:rsidRPr="000F6D5B">
        <w:rPr>
          <w:szCs w:val="22"/>
          <w:lang w:val="fr-FR"/>
        </w:rPr>
        <w:t xml:space="preserve"> n</w:t>
      </w:r>
      <w:r w:rsidR="00F03643" w:rsidRPr="000F6D5B">
        <w:rPr>
          <w:szCs w:val="22"/>
          <w:lang w:val="fr-FR"/>
        </w:rPr>
        <w:t>’</w:t>
      </w:r>
      <w:r w:rsidRPr="000F6D5B">
        <w:rPr>
          <w:szCs w:val="22"/>
          <w:lang w:val="fr-FR"/>
        </w:rPr>
        <w:t xml:space="preserve">a mis en évidence aucune différence notable </w:t>
      </w:r>
      <w:r w:rsidR="006D4EF8" w:rsidRPr="000F6D5B">
        <w:rPr>
          <w:szCs w:val="22"/>
          <w:lang w:val="fr-FR"/>
        </w:rPr>
        <w:t>par rapport à la population adulte</w:t>
      </w:r>
      <w:r w:rsidRPr="000F6D5B">
        <w:rPr>
          <w:szCs w:val="22"/>
          <w:lang w:val="fr-FR"/>
        </w:rPr>
        <w:t>.</w:t>
      </w:r>
    </w:p>
    <w:p w14:paraId="407E79EF" w14:textId="77777777" w:rsidR="00756619" w:rsidRPr="000F6D5B" w:rsidRDefault="00756619" w:rsidP="00756619">
      <w:pPr>
        <w:shd w:val="clear" w:color="auto" w:fill="FFFFFF"/>
        <w:tabs>
          <w:tab w:val="clear" w:pos="567"/>
        </w:tabs>
        <w:rPr>
          <w:szCs w:val="22"/>
          <w:lang w:val="fr-FR"/>
        </w:rPr>
      </w:pPr>
    </w:p>
    <w:p w14:paraId="4F18AB80"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lastRenderedPageBreak/>
        <w:t>4.6</w:t>
      </w:r>
      <w:r w:rsidRPr="000F6D5B">
        <w:rPr>
          <w:b/>
          <w:szCs w:val="22"/>
          <w:lang w:val="fr-FR"/>
        </w:rPr>
        <w:tab/>
        <w:t>Fertilité, grossesse et allaitement</w:t>
      </w:r>
    </w:p>
    <w:p w14:paraId="00783A00" w14:textId="77777777" w:rsidR="00756619" w:rsidRPr="000F6D5B" w:rsidRDefault="00756619" w:rsidP="00756619">
      <w:pPr>
        <w:keepNext/>
        <w:shd w:val="clear" w:color="auto" w:fill="FFFFFF"/>
        <w:tabs>
          <w:tab w:val="clear" w:pos="567"/>
        </w:tabs>
        <w:rPr>
          <w:i/>
          <w:szCs w:val="22"/>
          <w:lang w:val="fr-FR"/>
        </w:rPr>
      </w:pPr>
    </w:p>
    <w:p w14:paraId="1F55C614"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Femmes en âge de procréer et contraception chez les hommes et les femmes</w:t>
      </w:r>
    </w:p>
    <w:p w14:paraId="389CA9F6" w14:textId="77777777" w:rsidR="00756619" w:rsidRPr="000F6D5B" w:rsidRDefault="00756619" w:rsidP="00756619">
      <w:pPr>
        <w:keepNext/>
        <w:shd w:val="clear" w:color="auto" w:fill="FFFFFF"/>
        <w:tabs>
          <w:tab w:val="clear" w:pos="567"/>
        </w:tabs>
        <w:rPr>
          <w:color w:val="000000"/>
          <w:szCs w:val="22"/>
          <w:lang w:val="fr-FR"/>
        </w:rPr>
      </w:pPr>
    </w:p>
    <w:p w14:paraId="6D31064A" w14:textId="77777777" w:rsidR="00756619" w:rsidRPr="000F6D5B" w:rsidRDefault="00756619" w:rsidP="00756619">
      <w:pPr>
        <w:shd w:val="clear" w:color="auto" w:fill="FFFFFF"/>
        <w:rPr>
          <w:lang w:val="fr-FR"/>
        </w:rPr>
      </w:pPr>
      <w:r w:rsidRPr="000F6D5B" w:rsidDel="00B63422">
        <w:rPr>
          <w:lang w:val="fr-FR"/>
        </w:rPr>
        <w:t>Fycompa n</w:t>
      </w:r>
      <w:r w:rsidR="00F03643" w:rsidRPr="000F6D5B">
        <w:rPr>
          <w:lang w:val="fr-FR"/>
        </w:rPr>
        <w:t>’</w:t>
      </w:r>
      <w:r w:rsidRPr="000F6D5B" w:rsidDel="00B63422">
        <w:rPr>
          <w:lang w:val="fr-FR"/>
        </w:rPr>
        <w:t>est pas recommandé chez les femmes en âge de procréer n</w:t>
      </w:r>
      <w:r w:rsidR="00F03643" w:rsidRPr="000F6D5B">
        <w:rPr>
          <w:lang w:val="fr-FR"/>
        </w:rPr>
        <w:t>’</w:t>
      </w:r>
      <w:r w:rsidRPr="000F6D5B" w:rsidDel="00B63422">
        <w:rPr>
          <w:lang w:val="fr-FR"/>
        </w:rPr>
        <w:t>utilisant pas de contraception</w:t>
      </w:r>
      <w:r w:rsidRPr="000F6D5B">
        <w:rPr>
          <w:lang w:val="fr-FR"/>
        </w:rPr>
        <w:t>,</w:t>
      </w:r>
      <w:r w:rsidRPr="000F6D5B" w:rsidDel="00B63422">
        <w:rPr>
          <w:lang w:val="fr-FR"/>
        </w:rPr>
        <w:t xml:space="preserve"> à moins d</w:t>
      </w:r>
      <w:r w:rsidR="00F03643" w:rsidRPr="000F6D5B">
        <w:rPr>
          <w:lang w:val="fr-FR"/>
        </w:rPr>
        <w:t>’</w:t>
      </w:r>
      <w:r w:rsidRPr="000F6D5B" w:rsidDel="00B63422">
        <w:rPr>
          <w:lang w:val="fr-FR"/>
        </w:rPr>
        <w:t>une nécessité absolue.</w:t>
      </w:r>
      <w:r w:rsidR="001C0EE8" w:rsidRPr="000F6D5B">
        <w:rPr>
          <w:lang w:val="fr-FR"/>
        </w:rPr>
        <w:t xml:space="preserve"> </w:t>
      </w:r>
      <w:r w:rsidR="00DE33F0" w:rsidRPr="000F6D5B">
        <w:rPr>
          <w:color w:val="000000"/>
          <w:lang w:val="fr-FR" w:eastAsia="en-GB"/>
        </w:rPr>
        <w:t xml:space="preserve">Fycompa peut diminuer l’efficacité des contraceptifs hormonaux contenant des progestatifs. Il est donc recommandé d’utiliser une méthode de contraception non hormonale </w:t>
      </w:r>
      <w:r w:rsidR="00CB3FF0" w:rsidRPr="000F6D5B">
        <w:rPr>
          <w:color w:val="000000"/>
          <w:lang w:val="fr-FR" w:eastAsia="en-GB"/>
        </w:rPr>
        <w:t>additionnelle</w:t>
      </w:r>
      <w:r w:rsidR="00DE33F0" w:rsidRPr="000F6D5B">
        <w:rPr>
          <w:color w:val="000000"/>
          <w:lang w:val="fr-FR" w:eastAsia="en-GB"/>
        </w:rPr>
        <w:t xml:space="preserve"> </w:t>
      </w:r>
      <w:r w:rsidR="00DE33F0" w:rsidRPr="000F6D5B">
        <w:rPr>
          <w:bCs/>
          <w:color w:val="000000"/>
          <w:lang w:val="fr-FR" w:eastAsia="en-GB"/>
        </w:rPr>
        <w:t>(voir rubriques 4.4 et 4.5).</w:t>
      </w:r>
    </w:p>
    <w:p w14:paraId="0CCB24CB" w14:textId="77777777" w:rsidR="00756619" w:rsidRPr="000F6D5B" w:rsidRDefault="00756619" w:rsidP="00756619">
      <w:pPr>
        <w:shd w:val="clear" w:color="auto" w:fill="FFFFFF"/>
        <w:tabs>
          <w:tab w:val="clear" w:pos="567"/>
        </w:tabs>
        <w:rPr>
          <w:szCs w:val="22"/>
          <w:lang w:val="fr-FR"/>
        </w:rPr>
      </w:pPr>
    </w:p>
    <w:p w14:paraId="684F4667" w14:textId="77777777" w:rsidR="00756619" w:rsidRPr="000F6D5B" w:rsidRDefault="00756619" w:rsidP="00756619">
      <w:pPr>
        <w:keepNext/>
        <w:rPr>
          <w:u w:val="single"/>
          <w:lang w:val="fr-FR"/>
        </w:rPr>
      </w:pPr>
      <w:r w:rsidRPr="000F6D5B">
        <w:rPr>
          <w:u w:val="single"/>
          <w:lang w:val="fr-FR"/>
        </w:rPr>
        <w:t>Grossesse</w:t>
      </w:r>
    </w:p>
    <w:p w14:paraId="444CC246" w14:textId="77777777" w:rsidR="00756619" w:rsidRPr="000F6D5B" w:rsidRDefault="00756619" w:rsidP="00756619">
      <w:pPr>
        <w:keepNext/>
        <w:rPr>
          <w:lang w:val="fr-FR"/>
        </w:rPr>
      </w:pPr>
    </w:p>
    <w:p w14:paraId="4FC5BDA3" w14:textId="77777777" w:rsidR="00756619" w:rsidRPr="000F6D5B" w:rsidRDefault="00756619" w:rsidP="00756619">
      <w:pPr>
        <w:rPr>
          <w:lang w:val="fr-FR"/>
        </w:rPr>
      </w:pPr>
      <w:r w:rsidRPr="000F6D5B">
        <w:rPr>
          <w:lang w:val="fr-FR"/>
        </w:rPr>
        <w:t>Il existe des données limitées (moins de 300 grossesses) sur l</w:t>
      </w:r>
      <w:r w:rsidR="00F03643" w:rsidRPr="000F6D5B">
        <w:rPr>
          <w:lang w:val="fr-FR"/>
        </w:rPr>
        <w:t>’</w:t>
      </w:r>
      <w:r w:rsidRPr="000F6D5B">
        <w:rPr>
          <w:lang w:val="fr-FR"/>
        </w:rPr>
        <w:t>utilisation du pérampanel chez la femme enceinte. Les études effectuées chez l</w:t>
      </w:r>
      <w:r w:rsidR="00F03643" w:rsidRPr="000F6D5B">
        <w:rPr>
          <w:lang w:val="fr-FR"/>
        </w:rPr>
        <w:t>’</w:t>
      </w:r>
      <w:r w:rsidRPr="000F6D5B">
        <w:rPr>
          <w:lang w:val="fr-FR"/>
        </w:rPr>
        <w:t>animal n</w:t>
      </w:r>
      <w:r w:rsidR="00F03643" w:rsidRPr="000F6D5B">
        <w:rPr>
          <w:lang w:val="fr-FR"/>
        </w:rPr>
        <w:t>’</w:t>
      </w:r>
      <w:r w:rsidRPr="000F6D5B">
        <w:rPr>
          <w:lang w:val="fr-FR"/>
        </w:rPr>
        <w:t>ont pas mis en évidence d</w:t>
      </w:r>
      <w:r w:rsidR="00F03643" w:rsidRPr="000F6D5B">
        <w:rPr>
          <w:lang w:val="fr-FR"/>
        </w:rPr>
        <w:t>’</w:t>
      </w:r>
      <w:r w:rsidRPr="000F6D5B">
        <w:rPr>
          <w:lang w:val="fr-FR"/>
        </w:rPr>
        <w:t>effets tératogènes chez le rat ou le lapin, mais une embryotoxicité a été observée chez le rat à des doses entraînant une toxicité maternelle (voir rubrique 5.3). Fycompa n</w:t>
      </w:r>
      <w:r w:rsidR="00F03643" w:rsidRPr="000F6D5B">
        <w:rPr>
          <w:lang w:val="fr-FR"/>
        </w:rPr>
        <w:t>’</w:t>
      </w:r>
      <w:r w:rsidRPr="000F6D5B">
        <w:rPr>
          <w:lang w:val="fr-FR"/>
        </w:rPr>
        <w:t>est pas recommandé pendant la grossesse.</w:t>
      </w:r>
    </w:p>
    <w:p w14:paraId="7008F79E" w14:textId="77777777" w:rsidR="00756619" w:rsidRPr="000F6D5B" w:rsidRDefault="00756619" w:rsidP="00756619">
      <w:pPr>
        <w:shd w:val="clear" w:color="auto" w:fill="FFFFFF"/>
        <w:tabs>
          <w:tab w:val="clear" w:pos="567"/>
        </w:tabs>
        <w:rPr>
          <w:szCs w:val="22"/>
          <w:lang w:val="fr-FR"/>
        </w:rPr>
      </w:pPr>
    </w:p>
    <w:p w14:paraId="23106DB3"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Allaitement</w:t>
      </w:r>
    </w:p>
    <w:p w14:paraId="484D24E6" w14:textId="77777777" w:rsidR="00756619" w:rsidRPr="000F6D5B" w:rsidRDefault="00756619" w:rsidP="00756619">
      <w:pPr>
        <w:keepNext/>
        <w:shd w:val="clear" w:color="auto" w:fill="FFFFFF"/>
        <w:tabs>
          <w:tab w:val="clear" w:pos="567"/>
        </w:tabs>
        <w:rPr>
          <w:szCs w:val="22"/>
          <w:lang w:val="fr-FR"/>
        </w:rPr>
      </w:pPr>
    </w:p>
    <w:p w14:paraId="528D6039" w14:textId="77777777" w:rsidR="00756619" w:rsidRPr="000F6D5B" w:rsidRDefault="00756619" w:rsidP="00756619">
      <w:pPr>
        <w:shd w:val="clear" w:color="auto" w:fill="FFFFFF"/>
        <w:autoSpaceDE w:val="0"/>
        <w:autoSpaceDN w:val="0"/>
        <w:adjustRightInd w:val="0"/>
        <w:rPr>
          <w:rFonts w:eastAsia="SimSun"/>
          <w:color w:val="000000"/>
          <w:szCs w:val="22"/>
          <w:lang w:val="fr-FR" w:eastAsia="zh-CN"/>
        </w:rPr>
      </w:pPr>
      <w:r w:rsidRPr="000F6D5B">
        <w:rPr>
          <w:rFonts w:eastAsia="SimSun"/>
          <w:color w:val="000000"/>
          <w:szCs w:val="22"/>
          <w:lang w:val="fr-FR" w:eastAsia="zh-CN"/>
        </w:rPr>
        <w:t>Les études menées chez des rates allaitantes ont mis en évidence l</w:t>
      </w:r>
      <w:r w:rsidR="00F03643" w:rsidRPr="000F6D5B">
        <w:rPr>
          <w:rFonts w:eastAsia="SimSun"/>
          <w:color w:val="000000"/>
          <w:szCs w:val="22"/>
          <w:lang w:val="fr-FR" w:eastAsia="zh-CN"/>
        </w:rPr>
        <w:t>’</w:t>
      </w:r>
      <w:r w:rsidRPr="000F6D5B">
        <w:rPr>
          <w:rFonts w:eastAsia="SimSun"/>
          <w:color w:val="000000"/>
          <w:szCs w:val="22"/>
          <w:lang w:val="fr-FR" w:eastAsia="zh-CN"/>
        </w:rPr>
        <w:t>excrétion du pérampanel et/ou de ses métabolites dans le lait (pour plus d</w:t>
      </w:r>
      <w:r w:rsidR="00F03643" w:rsidRPr="000F6D5B">
        <w:rPr>
          <w:rFonts w:eastAsia="SimSun"/>
          <w:color w:val="000000"/>
          <w:szCs w:val="22"/>
          <w:lang w:val="fr-FR" w:eastAsia="zh-CN"/>
        </w:rPr>
        <w:t>’</w:t>
      </w:r>
      <w:r w:rsidRPr="000F6D5B">
        <w:rPr>
          <w:rFonts w:eastAsia="SimSun"/>
          <w:color w:val="000000"/>
          <w:szCs w:val="22"/>
          <w:lang w:val="fr-FR" w:eastAsia="zh-CN"/>
        </w:rPr>
        <w:t xml:space="preserve">informations, voir rubrique 5.3). </w:t>
      </w:r>
      <w:r w:rsidRPr="000F6D5B">
        <w:rPr>
          <w:lang w:val="fr-FR"/>
        </w:rPr>
        <w:t xml:space="preserve">On ne sait pas si le pérampanel est excrété dans le lait maternel. </w:t>
      </w:r>
      <w:r w:rsidRPr="000F6D5B">
        <w:rPr>
          <w:rFonts w:eastAsia="SimSun"/>
          <w:color w:val="000000"/>
          <w:szCs w:val="22"/>
          <w:lang w:val="fr-FR" w:eastAsia="zh-CN"/>
        </w:rPr>
        <w:t>Un risque pour les nouveau</w:t>
      </w:r>
      <w:r w:rsidRPr="000F6D5B">
        <w:rPr>
          <w:rFonts w:eastAsia="SimSun"/>
          <w:color w:val="000000"/>
          <w:szCs w:val="22"/>
          <w:lang w:val="fr-FR" w:eastAsia="zh-CN"/>
        </w:rPr>
        <w:noBreakHyphen/>
        <w:t>nés/nourrissons ne peut être exclu. Une décision doit être prise soit d</w:t>
      </w:r>
      <w:r w:rsidR="00F03643" w:rsidRPr="000F6D5B">
        <w:rPr>
          <w:rFonts w:eastAsia="SimSun"/>
          <w:color w:val="000000"/>
          <w:szCs w:val="22"/>
          <w:lang w:val="fr-FR" w:eastAsia="zh-CN"/>
        </w:rPr>
        <w:t>’</w:t>
      </w:r>
      <w:r w:rsidRPr="000F6D5B">
        <w:rPr>
          <w:rFonts w:eastAsia="SimSun"/>
          <w:color w:val="000000"/>
          <w:szCs w:val="22"/>
          <w:lang w:val="fr-FR" w:eastAsia="zh-CN"/>
        </w:rPr>
        <w:t>interrompre l</w:t>
      </w:r>
      <w:r w:rsidR="00F03643" w:rsidRPr="000F6D5B">
        <w:rPr>
          <w:rFonts w:eastAsia="SimSun"/>
          <w:color w:val="000000"/>
          <w:szCs w:val="22"/>
          <w:lang w:val="fr-FR" w:eastAsia="zh-CN"/>
        </w:rPr>
        <w:t>’</w:t>
      </w:r>
      <w:r w:rsidRPr="000F6D5B">
        <w:rPr>
          <w:rFonts w:eastAsia="SimSun"/>
          <w:color w:val="000000"/>
          <w:szCs w:val="22"/>
          <w:lang w:val="fr-FR" w:eastAsia="zh-CN"/>
        </w:rPr>
        <w:t>allaitement soit d</w:t>
      </w:r>
      <w:r w:rsidR="00F03643" w:rsidRPr="000F6D5B">
        <w:rPr>
          <w:rFonts w:eastAsia="SimSun"/>
          <w:color w:val="000000"/>
          <w:szCs w:val="22"/>
          <w:lang w:val="fr-FR" w:eastAsia="zh-CN"/>
        </w:rPr>
        <w:t>’</w:t>
      </w:r>
      <w:r w:rsidRPr="000F6D5B">
        <w:rPr>
          <w:rFonts w:eastAsia="SimSun"/>
          <w:color w:val="000000"/>
          <w:szCs w:val="22"/>
          <w:lang w:val="fr-FR" w:eastAsia="zh-CN"/>
        </w:rPr>
        <w:t>interrompre/de s</w:t>
      </w:r>
      <w:r w:rsidR="00F03643" w:rsidRPr="000F6D5B">
        <w:rPr>
          <w:rFonts w:eastAsia="SimSun"/>
          <w:color w:val="000000"/>
          <w:szCs w:val="22"/>
          <w:lang w:val="fr-FR" w:eastAsia="zh-CN"/>
        </w:rPr>
        <w:t>’</w:t>
      </w:r>
      <w:r w:rsidRPr="000F6D5B">
        <w:rPr>
          <w:rFonts w:eastAsia="SimSun"/>
          <w:color w:val="000000"/>
          <w:szCs w:val="22"/>
          <w:lang w:val="fr-FR" w:eastAsia="zh-CN"/>
        </w:rPr>
        <w:t xml:space="preserve">abstenir du traitement avec </w:t>
      </w:r>
      <w:r w:rsidRPr="000F6D5B">
        <w:rPr>
          <w:lang w:val="fr-FR"/>
        </w:rPr>
        <w:t xml:space="preserve">Fycompa </w:t>
      </w:r>
      <w:r w:rsidRPr="000F6D5B">
        <w:rPr>
          <w:rFonts w:eastAsia="SimSun"/>
          <w:color w:val="000000"/>
          <w:szCs w:val="22"/>
          <w:lang w:val="fr-FR" w:eastAsia="zh-CN"/>
        </w:rPr>
        <w:t>en prenant en compte le bénéfice de l</w:t>
      </w:r>
      <w:r w:rsidR="00F03643" w:rsidRPr="000F6D5B">
        <w:rPr>
          <w:rFonts w:eastAsia="SimSun"/>
          <w:color w:val="000000"/>
          <w:szCs w:val="22"/>
          <w:lang w:val="fr-FR" w:eastAsia="zh-CN"/>
        </w:rPr>
        <w:t>’</w:t>
      </w:r>
      <w:r w:rsidRPr="000F6D5B">
        <w:rPr>
          <w:rFonts w:eastAsia="SimSun"/>
          <w:color w:val="000000"/>
          <w:szCs w:val="22"/>
          <w:lang w:val="fr-FR" w:eastAsia="zh-CN"/>
        </w:rPr>
        <w:t>allaitement pour l</w:t>
      </w:r>
      <w:r w:rsidR="00F03643" w:rsidRPr="000F6D5B">
        <w:rPr>
          <w:rFonts w:eastAsia="SimSun"/>
          <w:color w:val="000000"/>
          <w:szCs w:val="22"/>
          <w:lang w:val="fr-FR" w:eastAsia="zh-CN"/>
        </w:rPr>
        <w:t>’</w:t>
      </w:r>
      <w:r w:rsidRPr="000F6D5B">
        <w:rPr>
          <w:rFonts w:eastAsia="SimSun"/>
          <w:color w:val="000000"/>
          <w:szCs w:val="22"/>
          <w:lang w:val="fr-FR" w:eastAsia="zh-CN"/>
        </w:rPr>
        <w:t>enfant au regard du bénéfice du traitement pour la femme.</w:t>
      </w:r>
    </w:p>
    <w:p w14:paraId="14B14E4A" w14:textId="77777777" w:rsidR="00756619" w:rsidRPr="000F6D5B" w:rsidRDefault="00756619" w:rsidP="00756619">
      <w:pPr>
        <w:shd w:val="clear" w:color="auto" w:fill="FFFFFF"/>
        <w:tabs>
          <w:tab w:val="clear" w:pos="567"/>
        </w:tabs>
        <w:rPr>
          <w:szCs w:val="22"/>
          <w:lang w:val="fr-FR"/>
        </w:rPr>
      </w:pPr>
    </w:p>
    <w:p w14:paraId="71152FB7"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Fertilité</w:t>
      </w:r>
    </w:p>
    <w:p w14:paraId="54D48095" w14:textId="77777777" w:rsidR="00756619" w:rsidRPr="000F6D5B" w:rsidRDefault="00756619" w:rsidP="00756619">
      <w:pPr>
        <w:keepNext/>
        <w:shd w:val="clear" w:color="auto" w:fill="FFFFFF"/>
        <w:tabs>
          <w:tab w:val="clear" w:pos="567"/>
        </w:tabs>
        <w:rPr>
          <w:szCs w:val="22"/>
          <w:lang w:val="fr-FR"/>
        </w:rPr>
      </w:pPr>
    </w:p>
    <w:p w14:paraId="7755ACC4" w14:textId="77777777" w:rsidR="00756619" w:rsidRPr="000F6D5B" w:rsidRDefault="00756619" w:rsidP="00756619">
      <w:pPr>
        <w:shd w:val="clear" w:color="auto" w:fill="FFFFFF"/>
        <w:autoSpaceDE w:val="0"/>
        <w:autoSpaceDN w:val="0"/>
        <w:adjustRightInd w:val="0"/>
        <w:rPr>
          <w:lang w:val="fr-FR"/>
        </w:rPr>
      </w:pPr>
      <w:r w:rsidRPr="000F6D5B">
        <w:rPr>
          <w:lang w:val="fr-FR"/>
        </w:rPr>
        <w:t>Dans l</w:t>
      </w:r>
      <w:r w:rsidR="00F03643" w:rsidRPr="000F6D5B">
        <w:rPr>
          <w:lang w:val="fr-FR"/>
        </w:rPr>
        <w:t>’</w:t>
      </w:r>
      <w:r w:rsidRPr="000F6D5B">
        <w:rPr>
          <w:lang w:val="fr-FR"/>
        </w:rPr>
        <w:t>étude de fertilité chez le rat, des cycles œstraux prolongés et irréguliers ont été observés chez les femelles recevant une dose élevée (30 mg/kg) ; ces changements n</w:t>
      </w:r>
      <w:r w:rsidR="00F03643" w:rsidRPr="000F6D5B">
        <w:rPr>
          <w:lang w:val="fr-FR"/>
        </w:rPr>
        <w:t>’</w:t>
      </w:r>
      <w:r w:rsidRPr="000F6D5B">
        <w:rPr>
          <w:lang w:val="fr-FR"/>
        </w:rPr>
        <w:t xml:space="preserve">ont toutefois pas altéré la fécondité et les premiers stades du développement embryonnaire. </w:t>
      </w:r>
      <w:r w:rsidRPr="000F6D5B">
        <w:rPr>
          <w:color w:val="000000"/>
          <w:lang w:val="fr-FR"/>
        </w:rPr>
        <w:t>Il n</w:t>
      </w:r>
      <w:r w:rsidR="00F03643" w:rsidRPr="000F6D5B">
        <w:rPr>
          <w:color w:val="000000"/>
          <w:lang w:val="fr-FR"/>
        </w:rPr>
        <w:t>’</w:t>
      </w:r>
      <w:r w:rsidRPr="000F6D5B">
        <w:rPr>
          <w:color w:val="000000"/>
          <w:lang w:val="fr-FR"/>
        </w:rPr>
        <w:t>y a pas eu d</w:t>
      </w:r>
      <w:r w:rsidR="00F03643" w:rsidRPr="000F6D5B">
        <w:rPr>
          <w:color w:val="000000"/>
          <w:lang w:val="fr-FR"/>
        </w:rPr>
        <w:t>’</w:t>
      </w:r>
      <w:r w:rsidRPr="000F6D5B">
        <w:rPr>
          <w:color w:val="000000"/>
          <w:lang w:val="fr-FR"/>
        </w:rPr>
        <w:t>effet sur la fécondité des mâles (voir rubrique 5.3). L</w:t>
      </w:r>
      <w:r w:rsidR="00F03643" w:rsidRPr="000F6D5B">
        <w:rPr>
          <w:color w:val="000000"/>
          <w:lang w:val="fr-FR"/>
        </w:rPr>
        <w:t>’</w:t>
      </w:r>
      <w:r w:rsidRPr="000F6D5B">
        <w:rPr>
          <w:color w:val="000000"/>
          <w:lang w:val="fr-FR"/>
        </w:rPr>
        <w:t>effet du pérampanel sur la fécondité humaine n</w:t>
      </w:r>
      <w:r w:rsidR="00F03643" w:rsidRPr="000F6D5B">
        <w:rPr>
          <w:color w:val="000000"/>
          <w:lang w:val="fr-FR"/>
        </w:rPr>
        <w:t>’</w:t>
      </w:r>
      <w:r w:rsidRPr="000F6D5B">
        <w:rPr>
          <w:color w:val="000000"/>
          <w:lang w:val="fr-FR"/>
        </w:rPr>
        <w:t>a pas été établi.</w:t>
      </w:r>
    </w:p>
    <w:p w14:paraId="2CD1D6D6" w14:textId="77777777" w:rsidR="00756619" w:rsidRPr="000F6D5B" w:rsidRDefault="00756619" w:rsidP="00756619">
      <w:pPr>
        <w:shd w:val="clear" w:color="auto" w:fill="FFFFFF"/>
        <w:tabs>
          <w:tab w:val="clear" w:pos="567"/>
        </w:tabs>
        <w:rPr>
          <w:szCs w:val="22"/>
          <w:lang w:val="fr-FR"/>
        </w:rPr>
      </w:pPr>
    </w:p>
    <w:p w14:paraId="092B9E7F"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t>4.7</w:t>
      </w:r>
      <w:r w:rsidRPr="000F6D5B">
        <w:rPr>
          <w:b/>
          <w:szCs w:val="22"/>
          <w:lang w:val="fr-FR"/>
        </w:rPr>
        <w:tab/>
        <w:t>Effets sur l</w:t>
      </w:r>
      <w:r w:rsidR="00F03643" w:rsidRPr="000F6D5B">
        <w:rPr>
          <w:b/>
          <w:szCs w:val="22"/>
          <w:lang w:val="fr-FR"/>
        </w:rPr>
        <w:t>’</w:t>
      </w:r>
      <w:r w:rsidRPr="000F6D5B">
        <w:rPr>
          <w:b/>
          <w:szCs w:val="22"/>
          <w:lang w:val="fr-FR"/>
        </w:rPr>
        <w:t>aptitude à conduire des véhicules et à utiliser des machines</w:t>
      </w:r>
    </w:p>
    <w:p w14:paraId="696C1DF0" w14:textId="77777777" w:rsidR="00756619" w:rsidRPr="000F6D5B" w:rsidRDefault="00756619" w:rsidP="00756619">
      <w:pPr>
        <w:keepNext/>
        <w:shd w:val="clear" w:color="auto" w:fill="FFFFFF"/>
        <w:tabs>
          <w:tab w:val="clear" w:pos="567"/>
        </w:tabs>
        <w:rPr>
          <w:szCs w:val="22"/>
          <w:lang w:val="fr-FR"/>
        </w:rPr>
      </w:pPr>
    </w:p>
    <w:p w14:paraId="73C57C0B" w14:textId="77777777" w:rsidR="00756619" w:rsidRPr="000F6D5B" w:rsidRDefault="00756619" w:rsidP="00756619">
      <w:pPr>
        <w:rPr>
          <w:color w:val="000000"/>
          <w:lang w:val="fr-FR"/>
        </w:rPr>
      </w:pPr>
      <w:r w:rsidRPr="000F6D5B">
        <w:rPr>
          <w:lang w:val="fr-FR"/>
        </w:rPr>
        <w:t>Fycompa a une influence modérée sur l</w:t>
      </w:r>
      <w:r w:rsidR="00F03643" w:rsidRPr="000F6D5B">
        <w:rPr>
          <w:lang w:val="fr-FR"/>
        </w:rPr>
        <w:t>’</w:t>
      </w:r>
      <w:r w:rsidRPr="000F6D5B">
        <w:rPr>
          <w:lang w:val="fr-FR"/>
        </w:rPr>
        <w:t>aptitude à conduire des véhicules et à utiliser des machines.</w:t>
      </w:r>
    </w:p>
    <w:p w14:paraId="7A34957F" w14:textId="77777777" w:rsidR="00756619" w:rsidRPr="000F6D5B" w:rsidRDefault="00756619" w:rsidP="00756619">
      <w:pPr>
        <w:rPr>
          <w:lang w:val="fr-FR"/>
        </w:rPr>
      </w:pPr>
      <w:r w:rsidRPr="000F6D5B">
        <w:rPr>
          <w:lang w:val="fr-FR"/>
        </w:rPr>
        <w:t>Le pérampanel peut provoquer des sensations vertigineuses et une somnolence et peut donc altérer l</w:t>
      </w:r>
      <w:r w:rsidR="00F03643" w:rsidRPr="000F6D5B">
        <w:rPr>
          <w:lang w:val="fr-FR"/>
        </w:rPr>
        <w:t>’</w:t>
      </w:r>
      <w:r w:rsidRPr="000F6D5B">
        <w:rPr>
          <w:lang w:val="fr-FR"/>
        </w:rPr>
        <w:t>aptitude à conduire des véhicules et à utiliser des machines. Il est conseillé aux patients de ne pas conduire de véhicule, de ne pas utiliser de machines complexes et de ne pas entreprendre d</w:t>
      </w:r>
      <w:r w:rsidR="00F03643" w:rsidRPr="000F6D5B">
        <w:rPr>
          <w:lang w:val="fr-FR"/>
        </w:rPr>
        <w:t>’</w:t>
      </w:r>
      <w:r w:rsidRPr="000F6D5B">
        <w:rPr>
          <w:lang w:val="fr-FR"/>
        </w:rPr>
        <w:t>autres activités susceptibles d</w:t>
      </w:r>
      <w:r w:rsidR="00F03643" w:rsidRPr="000F6D5B">
        <w:rPr>
          <w:lang w:val="fr-FR"/>
        </w:rPr>
        <w:t>’</w:t>
      </w:r>
      <w:r w:rsidRPr="000F6D5B">
        <w:rPr>
          <w:lang w:val="fr-FR"/>
        </w:rPr>
        <w:t>être dangereuses jusqu</w:t>
      </w:r>
      <w:r w:rsidR="00F03643" w:rsidRPr="000F6D5B">
        <w:rPr>
          <w:lang w:val="fr-FR"/>
        </w:rPr>
        <w:t>’</w:t>
      </w:r>
      <w:r w:rsidRPr="000F6D5B">
        <w:rPr>
          <w:lang w:val="fr-FR"/>
        </w:rPr>
        <w:t>à ce qu</w:t>
      </w:r>
      <w:r w:rsidR="00F03643" w:rsidRPr="000F6D5B">
        <w:rPr>
          <w:lang w:val="fr-FR"/>
        </w:rPr>
        <w:t>’</w:t>
      </w:r>
      <w:r w:rsidRPr="000F6D5B">
        <w:rPr>
          <w:lang w:val="fr-FR"/>
        </w:rPr>
        <w:t>ils soient certains que le pérampanel n</w:t>
      </w:r>
      <w:r w:rsidR="00F03643" w:rsidRPr="000F6D5B">
        <w:rPr>
          <w:lang w:val="fr-FR"/>
        </w:rPr>
        <w:t>’</w:t>
      </w:r>
      <w:r w:rsidRPr="000F6D5B">
        <w:rPr>
          <w:lang w:val="fr-FR"/>
        </w:rPr>
        <w:t>altère par leur capacité à effectuer ces tâches (voir rubriques 4.4 et 4.5).</w:t>
      </w:r>
    </w:p>
    <w:p w14:paraId="4E5831BB" w14:textId="77777777" w:rsidR="00756619" w:rsidRPr="000F6D5B" w:rsidRDefault="00756619" w:rsidP="00756619">
      <w:pPr>
        <w:rPr>
          <w:lang w:val="fr-FR"/>
        </w:rPr>
      </w:pPr>
    </w:p>
    <w:p w14:paraId="2878B1DF" w14:textId="77777777" w:rsidR="00756619" w:rsidRPr="000F6D5B" w:rsidRDefault="00756619" w:rsidP="002857D8">
      <w:pPr>
        <w:keepNext/>
        <w:keepLines/>
        <w:shd w:val="clear" w:color="auto" w:fill="FFFFFF"/>
        <w:tabs>
          <w:tab w:val="clear" w:pos="567"/>
        </w:tabs>
        <w:ind w:left="567" w:hanging="567"/>
        <w:rPr>
          <w:szCs w:val="22"/>
          <w:lang w:val="fr-FR"/>
        </w:rPr>
      </w:pPr>
      <w:r w:rsidRPr="000F6D5B">
        <w:rPr>
          <w:b/>
          <w:szCs w:val="22"/>
          <w:lang w:val="fr-FR"/>
        </w:rPr>
        <w:t>4.8</w:t>
      </w:r>
      <w:r w:rsidRPr="000F6D5B">
        <w:rPr>
          <w:b/>
          <w:szCs w:val="22"/>
          <w:lang w:val="fr-FR"/>
        </w:rPr>
        <w:tab/>
        <w:t>Effets indésirables</w:t>
      </w:r>
    </w:p>
    <w:p w14:paraId="394C70CF" w14:textId="77777777" w:rsidR="00756619" w:rsidRPr="000F6D5B" w:rsidRDefault="00756619" w:rsidP="00756619">
      <w:pPr>
        <w:keepNext/>
        <w:keepLines/>
        <w:shd w:val="clear" w:color="auto" w:fill="FFFFFF"/>
        <w:tabs>
          <w:tab w:val="left" w:leader="hyphen" w:pos="4320"/>
        </w:tabs>
        <w:rPr>
          <w:lang w:val="fr-FR"/>
        </w:rPr>
      </w:pPr>
    </w:p>
    <w:p w14:paraId="449082E6" w14:textId="77777777" w:rsidR="00756619" w:rsidRPr="000F6D5B" w:rsidRDefault="00756619" w:rsidP="00756619">
      <w:pPr>
        <w:keepNext/>
        <w:keepLines/>
        <w:shd w:val="clear" w:color="auto" w:fill="FFFFFF"/>
        <w:tabs>
          <w:tab w:val="left" w:leader="hyphen" w:pos="4320"/>
        </w:tabs>
        <w:rPr>
          <w:u w:val="single"/>
          <w:lang w:val="fr-FR"/>
        </w:rPr>
      </w:pPr>
      <w:r w:rsidRPr="000F6D5B">
        <w:rPr>
          <w:u w:val="single"/>
          <w:lang w:val="fr-FR"/>
        </w:rPr>
        <w:t>Résumé du profil de tolérance</w:t>
      </w:r>
    </w:p>
    <w:p w14:paraId="76FA9941" w14:textId="77777777" w:rsidR="00756619" w:rsidRPr="000F6D5B" w:rsidRDefault="00756619" w:rsidP="00756619">
      <w:pPr>
        <w:keepNext/>
        <w:keepLines/>
        <w:shd w:val="clear" w:color="auto" w:fill="FFFFFF"/>
        <w:tabs>
          <w:tab w:val="left" w:leader="hyphen" w:pos="4320"/>
        </w:tabs>
        <w:rPr>
          <w:lang w:val="fr-FR"/>
        </w:rPr>
      </w:pPr>
    </w:p>
    <w:p w14:paraId="06D63B71" w14:textId="77777777" w:rsidR="00756619" w:rsidRPr="000F6D5B" w:rsidRDefault="00756619" w:rsidP="00756619">
      <w:pPr>
        <w:shd w:val="clear" w:color="auto" w:fill="FFFFFF"/>
        <w:tabs>
          <w:tab w:val="left" w:leader="hyphen" w:pos="4320"/>
        </w:tabs>
        <w:autoSpaceDE w:val="0"/>
        <w:autoSpaceDN w:val="0"/>
        <w:adjustRightInd w:val="0"/>
        <w:rPr>
          <w:lang w:val="fr-FR"/>
        </w:rPr>
      </w:pPr>
      <w:r w:rsidRPr="000F6D5B">
        <w:rPr>
          <w:lang w:val="fr-FR"/>
        </w:rPr>
        <w:t>Dans l</w:t>
      </w:r>
      <w:r w:rsidR="00F03643" w:rsidRPr="000F6D5B">
        <w:rPr>
          <w:lang w:val="fr-FR"/>
        </w:rPr>
        <w:t>’</w:t>
      </w:r>
      <w:r w:rsidRPr="000F6D5B">
        <w:rPr>
          <w:lang w:val="fr-FR"/>
        </w:rPr>
        <w:t>ensemble des études contrôlées et non contrôlées menées chez des patients présentant des crises d</w:t>
      </w:r>
      <w:r w:rsidR="00F03643" w:rsidRPr="000F6D5B">
        <w:rPr>
          <w:lang w:val="fr-FR"/>
        </w:rPr>
        <w:t>’</w:t>
      </w:r>
      <w:r w:rsidRPr="000F6D5B">
        <w:rPr>
          <w:lang w:val="fr-FR"/>
        </w:rPr>
        <w:t>épilepsie partielles, 1 639 patients ont reçu le pérampanel, parmi lesquels 1 147 ont été traités pendant 6 mois et 703 pendant plus de 12 mois.</w:t>
      </w:r>
    </w:p>
    <w:p w14:paraId="63B31605" w14:textId="77777777" w:rsidR="00756619" w:rsidRPr="000F6D5B" w:rsidRDefault="00756619" w:rsidP="00756619">
      <w:pPr>
        <w:shd w:val="clear" w:color="auto" w:fill="FFFFFF"/>
        <w:tabs>
          <w:tab w:val="left" w:leader="hyphen" w:pos="4320"/>
        </w:tabs>
        <w:autoSpaceDE w:val="0"/>
        <w:autoSpaceDN w:val="0"/>
        <w:adjustRightInd w:val="0"/>
        <w:rPr>
          <w:lang w:val="fr-FR"/>
        </w:rPr>
      </w:pPr>
    </w:p>
    <w:p w14:paraId="6860B1F4" w14:textId="77777777" w:rsidR="00756619" w:rsidRPr="000F6D5B" w:rsidRDefault="00756619" w:rsidP="00756619">
      <w:pPr>
        <w:shd w:val="clear" w:color="auto" w:fill="FFFFFF"/>
        <w:tabs>
          <w:tab w:val="left" w:leader="hyphen" w:pos="4320"/>
        </w:tabs>
        <w:autoSpaceDE w:val="0"/>
        <w:autoSpaceDN w:val="0"/>
        <w:adjustRightInd w:val="0"/>
        <w:rPr>
          <w:color w:val="000000"/>
          <w:lang w:val="fr-FR"/>
        </w:rPr>
      </w:pPr>
      <w:r w:rsidRPr="000F6D5B">
        <w:rPr>
          <w:lang w:val="fr-FR"/>
        </w:rPr>
        <w:t>Dans les études contrôlées et non contrôlées menées chez des patients présentant des crises généralisées tonicocloniques primaires, 114 patients ont reçu le pérampanel, parmi lesquels 68 ont été traités pendant 6 mois et 36 pendant plus de 12 mois.</w:t>
      </w:r>
    </w:p>
    <w:p w14:paraId="6097CC4F" w14:textId="77777777" w:rsidR="00756619" w:rsidRPr="000F6D5B" w:rsidRDefault="00756619" w:rsidP="00756619">
      <w:pPr>
        <w:shd w:val="clear" w:color="auto" w:fill="FFFFFF"/>
        <w:tabs>
          <w:tab w:val="left" w:leader="hyphen" w:pos="4320"/>
        </w:tabs>
        <w:rPr>
          <w:i/>
          <w:lang w:val="fr-FR"/>
        </w:rPr>
      </w:pPr>
    </w:p>
    <w:p w14:paraId="3A85D767" w14:textId="77777777" w:rsidR="00756619" w:rsidRPr="000F6D5B" w:rsidRDefault="00756619" w:rsidP="002857D8">
      <w:pPr>
        <w:keepNext/>
        <w:shd w:val="clear" w:color="auto" w:fill="FFFFFF"/>
        <w:tabs>
          <w:tab w:val="left" w:leader="hyphen" w:pos="4320"/>
        </w:tabs>
        <w:rPr>
          <w:color w:val="000000"/>
          <w:lang w:val="fr-FR"/>
        </w:rPr>
      </w:pPr>
      <w:r w:rsidRPr="000F6D5B">
        <w:rPr>
          <w:lang w:val="fr-FR"/>
        </w:rPr>
        <w:t>Effets indésirables ayant entraîné l</w:t>
      </w:r>
      <w:r w:rsidR="00F03643" w:rsidRPr="000F6D5B">
        <w:rPr>
          <w:lang w:val="fr-FR"/>
        </w:rPr>
        <w:t>’</w:t>
      </w:r>
      <w:r w:rsidRPr="000F6D5B">
        <w:rPr>
          <w:lang w:val="fr-FR"/>
        </w:rPr>
        <w:t>arrêt du traitement</w:t>
      </w:r>
    </w:p>
    <w:p w14:paraId="3BA5690E" w14:textId="77777777" w:rsidR="00756619" w:rsidRPr="000F6D5B" w:rsidRDefault="00756619" w:rsidP="002857D8">
      <w:pPr>
        <w:shd w:val="clear" w:color="auto" w:fill="FFFFFF"/>
        <w:tabs>
          <w:tab w:val="left" w:leader="hyphen" w:pos="4320"/>
        </w:tabs>
        <w:rPr>
          <w:color w:val="000000"/>
          <w:lang w:val="fr-FR"/>
        </w:rPr>
      </w:pPr>
      <w:r w:rsidRPr="000F6D5B">
        <w:rPr>
          <w:color w:val="000000"/>
          <w:lang w:val="fr-FR"/>
        </w:rPr>
        <w:t>Dans les études cliniques de phase III contrôlées menées chez des patients présentant des crises d</w:t>
      </w:r>
      <w:r w:rsidR="00F03643" w:rsidRPr="000F6D5B">
        <w:rPr>
          <w:color w:val="000000"/>
          <w:lang w:val="fr-FR"/>
        </w:rPr>
        <w:t>’</w:t>
      </w:r>
      <w:r w:rsidRPr="000F6D5B">
        <w:rPr>
          <w:color w:val="000000"/>
          <w:lang w:val="fr-FR"/>
        </w:rPr>
        <w:t>épilepsie partielles, le taux d</w:t>
      </w:r>
      <w:r w:rsidR="00F03643" w:rsidRPr="000F6D5B">
        <w:rPr>
          <w:color w:val="000000"/>
          <w:lang w:val="fr-FR"/>
        </w:rPr>
        <w:t>’</w:t>
      </w:r>
      <w:r w:rsidRPr="000F6D5B">
        <w:rPr>
          <w:color w:val="000000"/>
          <w:lang w:val="fr-FR"/>
        </w:rPr>
        <w:t>arrêt de traitement en raison d</w:t>
      </w:r>
      <w:r w:rsidR="00F03643" w:rsidRPr="000F6D5B">
        <w:rPr>
          <w:color w:val="000000"/>
          <w:lang w:val="fr-FR"/>
        </w:rPr>
        <w:t>’</w:t>
      </w:r>
      <w:r w:rsidRPr="000F6D5B">
        <w:rPr>
          <w:color w:val="000000"/>
          <w:lang w:val="fr-FR"/>
        </w:rPr>
        <w:t xml:space="preserve">effets indésirables a été de </w:t>
      </w:r>
      <w:r w:rsidRPr="000F6D5B">
        <w:rPr>
          <w:color w:val="000000"/>
          <w:lang w:val="fr-FR"/>
        </w:rPr>
        <w:lastRenderedPageBreak/>
        <w:t>1,7 %</w:t>
      </w:r>
      <w:r w:rsidR="00D31E8E" w:rsidRPr="000F6D5B">
        <w:rPr>
          <w:color w:val="000000"/>
          <w:lang w:val="fr-FR"/>
        </w:rPr>
        <w:t> (3/172)</w:t>
      </w:r>
      <w:r w:rsidRPr="000F6D5B">
        <w:rPr>
          <w:color w:val="000000"/>
          <w:lang w:val="fr-FR"/>
        </w:rPr>
        <w:t>, 4,2 %</w:t>
      </w:r>
      <w:r w:rsidR="00D31E8E" w:rsidRPr="000F6D5B">
        <w:rPr>
          <w:color w:val="000000"/>
          <w:lang w:val="fr-FR"/>
        </w:rPr>
        <w:t> (18/431)</w:t>
      </w:r>
      <w:r w:rsidRPr="000F6D5B">
        <w:rPr>
          <w:color w:val="000000"/>
          <w:lang w:val="fr-FR"/>
        </w:rPr>
        <w:t xml:space="preserve"> et 13,7 %</w:t>
      </w:r>
      <w:r w:rsidR="00D31E8E" w:rsidRPr="000F6D5B">
        <w:rPr>
          <w:color w:val="000000"/>
          <w:lang w:val="fr-FR"/>
        </w:rPr>
        <w:t> (35/255)</w:t>
      </w:r>
      <w:r w:rsidRPr="000F6D5B">
        <w:rPr>
          <w:color w:val="000000"/>
          <w:lang w:val="fr-FR"/>
        </w:rPr>
        <w:t xml:space="preserve"> respectivement chez les patients randomisés pour recevoir le pérampanel aux doses recommandées de 4 mg, 8 mg et 12 mg/jour et de 1,4 %</w:t>
      </w:r>
      <w:r w:rsidR="00D31E8E" w:rsidRPr="000F6D5B">
        <w:rPr>
          <w:color w:val="000000"/>
          <w:lang w:val="fr-FR"/>
        </w:rPr>
        <w:t> (6/442)</w:t>
      </w:r>
      <w:r w:rsidRPr="000F6D5B">
        <w:rPr>
          <w:color w:val="000000"/>
          <w:lang w:val="fr-FR"/>
        </w:rPr>
        <w:t xml:space="preserve"> chez les patients du groupe placebo. Les effets indésirables les plus fréquents (≥ 1 % dans l</w:t>
      </w:r>
      <w:r w:rsidR="00F03643" w:rsidRPr="000F6D5B">
        <w:rPr>
          <w:color w:val="000000"/>
          <w:lang w:val="fr-FR"/>
        </w:rPr>
        <w:t>’</w:t>
      </w:r>
      <w:r w:rsidRPr="000F6D5B">
        <w:rPr>
          <w:color w:val="000000"/>
          <w:lang w:val="fr-FR"/>
        </w:rPr>
        <w:t>ensemble des groupes pérampanel et incidence supérieure à celle observée chez les patients recevant le placebo) ayant entraîné l</w:t>
      </w:r>
      <w:r w:rsidR="00F03643" w:rsidRPr="000F6D5B">
        <w:rPr>
          <w:color w:val="000000"/>
          <w:lang w:val="fr-FR"/>
        </w:rPr>
        <w:t>’</w:t>
      </w:r>
      <w:r w:rsidRPr="000F6D5B">
        <w:rPr>
          <w:color w:val="000000"/>
          <w:lang w:val="fr-FR"/>
        </w:rPr>
        <w:t>arrêt du traitement ont été des sensations vertigineuses et une somnolence.</w:t>
      </w:r>
    </w:p>
    <w:p w14:paraId="53BC015F" w14:textId="77777777" w:rsidR="00756619" w:rsidRPr="000F6D5B" w:rsidRDefault="00756619" w:rsidP="002857D8">
      <w:pPr>
        <w:shd w:val="clear" w:color="auto" w:fill="FFFFFF"/>
        <w:tabs>
          <w:tab w:val="left" w:leader="hyphen" w:pos="4320"/>
        </w:tabs>
        <w:rPr>
          <w:color w:val="000000"/>
          <w:lang w:val="fr-FR"/>
        </w:rPr>
      </w:pPr>
    </w:p>
    <w:p w14:paraId="6E8D77B2" w14:textId="77777777" w:rsidR="00756619" w:rsidRPr="000F6D5B" w:rsidRDefault="00756619" w:rsidP="002857D8">
      <w:pPr>
        <w:shd w:val="clear" w:color="auto" w:fill="FFFFFF"/>
        <w:tabs>
          <w:tab w:val="left" w:leader="hyphen" w:pos="4320"/>
        </w:tabs>
        <w:rPr>
          <w:color w:val="000000"/>
          <w:lang w:val="fr-FR"/>
        </w:rPr>
      </w:pPr>
      <w:r w:rsidRPr="000F6D5B">
        <w:rPr>
          <w:color w:val="000000"/>
          <w:lang w:val="fr-FR"/>
        </w:rPr>
        <w:t>Dans les études cliniques de phase III contrôlées menées chez des patients présentant des crises généralisées tonicocloniques primaires, le taux d</w:t>
      </w:r>
      <w:r w:rsidR="00F03643" w:rsidRPr="000F6D5B">
        <w:rPr>
          <w:color w:val="000000"/>
          <w:lang w:val="fr-FR"/>
        </w:rPr>
        <w:t>’</w:t>
      </w:r>
      <w:r w:rsidRPr="000F6D5B">
        <w:rPr>
          <w:color w:val="000000"/>
          <w:lang w:val="fr-FR"/>
        </w:rPr>
        <w:t>arrêt de traitement en raison d</w:t>
      </w:r>
      <w:r w:rsidR="00F03643" w:rsidRPr="000F6D5B">
        <w:rPr>
          <w:color w:val="000000"/>
          <w:lang w:val="fr-FR"/>
        </w:rPr>
        <w:t>’</w:t>
      </w:r>
      <w:r w:rsidRPr="000F6D5B">
        <w:rPr>
          <w:color w:val="000000"/>
          <w:lang w:val="fr-FR"/>
        </w:rPr>
        <w:t>effets indésirables a été de 4,9 %</w:t>
      </w:r>
      <w:r w:rsidR="00D31E8E" w:rsidRPr="000F6D5B">
        <w:rPr>
          <w:color w:val="000000"/>
          <w:lang w:val="fr-FR"/>
        </w:rPr>
        <w:t> (4/81)</w:t>
      </w:r>
      <w:r w:rsidRPr="000F6D5B">
        <w:rPr>
          <w:color w:val="000000"/>
          <w:lang w:val="fr-FR"/>
        </w:rPr>
        <w:t xml:space="preserve"> chez les patients randomisés pour recevoir le pérampanel 8 mg et de 1,2 %</w:t>
      </w:r>
      <w:r w:rsidR="00D31E8E" w:rsidRPr="000F6D5B">
        <w:rPr>
          <w:color w:val="000000"/>
          <w:lang w:val="fr-FR"/>
        </w:rPr>
        <w:t> (1/82)</w:t>
      </w:r>
      <w:r w:rsidRPr="000F6D5B">
        <w:rPr>
          <w:color w:val="000000"/>
          <w:lang w:val="fr-FR"/>
        </w:rPr>
        <w:t xml:space="preserve"> chez les patients du groupe placebo. L</w:t>
      </w:r>
      <w:r w:rsidR="00F03643" w:rsidRPr="000F6D5B">
        <w:rPr>
          <w:color w:val="000000"/>
          <w:lang w:val="fr-FR"/>
        </w:rPr>
        <w:t>’</w:t>
      </w:r>
      <w:r w:rsidRPr="000F6D5B">
        <w:rPr>
          <w:color w:val="000000"/>
          <w:lang w:val="fr-FR"/>
        </w:rPr>
        <w:t>effet indésirable le plus fréquent (≥ 2 % dans le groupe pérampanel et incidence supérieure à celle observée chez les patients recevant le placebo) ayant entraîné l</w:t>
      </w:r>
      <w:r w:rsidR="00F03643" w:rsidRPr="000F6D5B">
        <w:rPr>
          <w:color w:val="000000"/>
          <w:lang w:val="fr-FR"/>
        </w:rPr>
        <w:t>’</w:t>
      </w:r>
      <w:r w:rsidRPr="000F6D5B">
        <w:rPr>
          <w:color w:val="000000"/>
          <w:lang w:val="fr-FR"/>
        </w:rPr>
        <w:t>arrêt du traitement a été des sensations vertigineuses.</w:t>
      </w:r>
    </w:p>
    <w:p w14:paraId="4435CDDE" w14:textId="77777777" w:rsidR="00160A2C" w:rsidRPr="000F6D5B" w:rsidRDefault="00160A2C" w:rsidP="002857D8">
      <w:pPr>
        <w:shd w:val="clear" w:color="auto" w:fill="FFFFFF"/>
        <w:tabs>
          <w:tab w:val="left" w:leader="hyphen" w:pos="4320"/>
        </w:tabs>
        <w:rPr>
          <w:color w:val="000000"/>
          <w:lang w:val="fr-FR"/>
        </w:rPr>
      </w:pPr>
    </w:p>
    <w:p w14:paraId="5F278E32" w14:textId="77777777" w:rsidR="00160A2C" w:rsidRPr="000F6D5B" w:rsidRDefault="00160A2C" w:rsidP="002857D8">
      <w:pPr>
        <w:keepNext/>
        <w:rPr>
          <w:u w:val="single"/>
          <w:lang w:val="fr-FR"/>
        </w:rPr>
      </w:pPr>
      <w:r w:rsidRPr="000F6D5B">
        <w:rPr>
          <w:u w:val="single"/>
          <w:lang w:val="fr-FR"/>
        </w:rPr>
        <w:t>Utilisation après la commercialisation</w:t>
      </w:r>
    </w:p>
    <w:p w14:paraId="0B86F81F" w14:textId="77777777" w:rsidR="00160A2C" w:rsidRPr="000F6D5B" w:rsidRDefault="00160A2C" w:rsidP="002857D8">
      <w:pPr>
        <w:keepNext/>
        <w:rPr>
          <w:lang w:val="fr-FR"/>
        </w:rPr>
      </w:pPr>
    </w:p>
    <w:p w14:paraId="53E97C93" w14:textId="77777777" w:rsidR="00160A2C" w:rsidRPr="000F6D5B" w:rsidRDefault="00160A2C" w:rsidP="002857D8">
      <w:pPr>
        <w:shd w:val="clear" w:color="auto" w:fill="FFFFFF"/>
        <w:tabs>
          <w:tab w:val="left" w:leader="hyphen" w:pos="4320"/>
        </w:tabs>
        <w:rPr>
          <w:lang w:val="fr-FR"/>
        </w:rPr>
      </w:pPr>
      <w:r w:rsidRPr="000F6D5B">
        <w:rPr>
          <w:lang w:val="fr-FR"/>
        </w:rPr>
        <w:t>Des réactions indésirables cutanées sévères, y compris une réaction médicamenteuse avec éosinophilie et symptômes systémiques (syndrome DRESS), ont été signalées en association avec le traitement par pérampanel (voir rubrique 4.4).</w:t>
      </w:r>
    </w:p>
    <w:p w14:paraId="3F5CFFE6" w14:textId="77777777" w:rsidR="00756619" w:rsidRPr="000F6D5B" w:rsidRDefault="00756619" w:rsidP="002857D8">
      <w:pPr>
        <w:shd w:val="clear" w:color="auto" w:fill="FFFFFF"/>
        <w:tabs>
          <w:tab w:val="clear" w:pos="567"/>
        </w:tabs>
        <w:rPr>
          <w:szCs w:val="22"/>
          <w:lang w:val="fr-FR"/>
        </w:rPr>
      </w:pPr>
    </w:p>
    <w:p w14:paraId="6DD1F4FE" w14:textId="77777777" w:rsidR="00756619" w:rsidRPr="000F6D5B" w:rsidRDefault="00756619" w:rsidP="002857D8">
      <w:pPr>
        <w:keepNext/>
        <w:shd w:val="clear" w:color="auto" w:fill="FFFFFF"/>
        <w:tabs>
          <w:tab w:val="clear" w:pos="567"/>
        </w:tabs>
        <w:autoSpaceDE w:val="0"/>
        <w:autoSpaceDN w:val="0"/>
        <w:adjustRightInd w:val="0"/>
        <w:rPr>
          <w:rFonts w:eastAsia="MS Mincho"/>
          <w:szCs w:val="22"/>
          <w:u w:val="single"/>
          <w:lang w:val="fr-FR" w:eastAsia="ja-JP"/>
        </w:rPr>
      </w:pPr>
      <w:r w:rsidRPr="000F6D5B">
        <w:rPr>
          <w:rFonts w:eastAsia="MS Mincho"/>
          <w:szCs w:val="22"/>
          <w:u w:val="single"/>
          <w:lang w:val="fr-FR" w:eastAsia="ja-JP"/>
        </w:rPr>
        <w:t>Liste des effets indésirables sous forme de tableau</w:t>
      </w:r>
    </w:p>
    <w:p w14:paraId="2AB09755" w14:textId="77777777" w:rsidR="00756619" w:rsidRPr="000F6D5B" w:rsidRDefault="00756619" w:rsidP="002857D8">
      <w:pPr>
        <w:keepNext/>
        <w:shd w:val="clear" w:color="auto" w:fill="FFFFFF"/>
        <w:tabs>
          <w:tab w:val="clear" w:pos="567"/>
        </w:tabs>
        <w:autoSpaceDE w:val="0"/>
        <w:autoSpaceDN w:val="0"/>
        <w:adjustRightInd w:val="0"/>
        <w:rPr>
          <w:rFonts w:eastAsia="MS Mincho"/>
          <w:szCs w:val="22"/>
          <w:lang w:val="fr-FR" w:eastAsia="ja-JP"/>
        </w:rPr>
      </w:pPr>
    </w:p>
    <w:p w14:paraId="53AA5073" w14:textId="77777777" w:rsidR="00756619" w:rsidRPr="000F6D5B" w:rsidRDefault="00756619" w:rsidP="002857D8">
      <w:pPr>
        <w:shd w:val="clear" w:color="auto" w:fill="FFFFFF"/>
        <w:tabs>
          <w:tab w:val="clear" w:pos="567"/>
        </w:tabs>
        <w:autoSpaceDE w:val="0"/>
        <w:autoSpaceDN w:val="0"/>
        <w:adjustRightInd w:val="0"/>
        <w:rPr>
          <w:rFonts w:eastAsia="MS Mincho"/>
          <w:color w:val="000000"/>
          <w:szCs w:val="21"/>
          <w:lang w:val="fr-FR" w:eastAsia="ja-JP"/>
        </w:rPr>
      </w:pPr>
      <w:r w:rsidRPr="000F6D5B">
        <w:rPr>
          <w:lang w:val="fr-FR"/>
        </w:rPr>
        <w:t>Dans le tableau ci-dessous, les effets indésirables, identifiés par l</w:t>
      </w:r>
      <w:r w:rsidR="00F03643" w:rsidRPr="000F6D5B">
        <w:rPr>
          <w:lang w:val="fr-FR"/>
        </w:rPr>
        <w:t>’</w:t>
      </w:r>
      <w:r w:rsidRPr="000F6D5B">
        <w:rPr>
          <w:lang w:val="fr-FR"/>
        </w:rPr>
        <w:t>analyse de la base de données de sécurité complète des études cliniques menées avec Fycompa, sont présentés par classe de systèmes d</w:t>
      </w:r>
      <w:r w:rsidR="00F03643" w:rsidRPr="000F6D5B">
        <w:rPr>
          <w:lang w:val="fr-FR"/>
        </w:rPr>
        <w:t>’</w:t>
      </w:r>
      <w:r w:rsidRPr="000F6D5B">
        <w:rPr>
          <w:lang w:val="fr-FR"/>
        </w:rPr>
        <w:t>organes et fréquence.</w:t>
      </w:r>
      <w:r w:rsidRPr="000F6D5B">
        <w:rPr>
          <w:bCs/>
          <w:color w:val="000000"/>
          <w:lang w:val="fr-FR"/>
        </w:rPr>
        <w:t xml:space="preserve"> </w:t>
      </w:r>
      <w:r w:rsidRPr="000F6D5B">
        <w:rPr>
          <w:rFonts w:eastAsia="MS Mincho"/>
          <w:szCs w:val="21"/>
          <w:lang w:val="fr-FR" w:eastAsia="ja-JP"/>
        </w:rPr>
        <w:t>Les effets indésirables sont présentés selon la convention suivante : très fréquent (≥ 1/10), fréquent (≥ 1/100, &lt; 1/10), peu fréquent (≥ 1/1 000, &lt; 1/100)</w:t>
      </w:r>
      <w:r w:rsidR="00160A2C" w:rsidRPr="000F6D5B">
        <w:rPr>
          <w:lang w:val="fr-FR"/>
        </w:rPr>
        <w:t>, fréquence indéterminée (ne peut être estimée sur la base des données disponibles)</w:t>
      </w:r>
      <w:r w:rsidRPr="000F6D5B">
        <w:rPr>
          <w:rFonts w:eastAsia="MS Mincho"/>
          <w:szCs w:val="21"/>
          <w:lang w:val="fr-FR" w:eastAsia="ja-JP"/>
        </w:rPr>
        <w:t>.</w:t>
      </w:r>
    </w:p>
    <w:p w14:paraId="47DD2AF0" w14:textId="77777777" w:rsidR="00756619" w:rsidRPr="000F6D5B" w:rsidRDefault="00756619" w:rsidP="002857D8">
      <w:pPr>
        <w:shd w:val="clear" w:color="auto" w:fill="FFFFFF"/>
        <w:tabs>
          <w:tab w:val="clear" w:pos="567"/>
        </w:tabs>
        <w:autoSpaceDE w:val="0"/>
        <w:autoSpaceDN w:val="0"/>
        <w:adjustRightInd w:val="0"/>
        <w:rPr>
          <w:rFonts w:eastAsia="MS Mincho"/>
          <w:color w:val="000000"/>
          <w:szCs w:val="22"/>
          <w:lang w:val="fr-FR" w:eastAsia="ja-JP"/>
        </w:rPr>
      </w:pPr>
    </w:p>
    <w:p w14:paraId="0AC506E4" w14:textId="77777777" w:rsidR="00756619" w:rsidRPr="000F6D5B" w:rsidRDefault="00756619" w:rsidP="002857D8">
      <w:pPr>
        <w:keepNext/>
        <w:keepLines/>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lang w:val="fr-FR" w:eastAsia="ja-JP"/>
        </w:rPr>
        <w:t>Au sein de chaque groupe de fréquence, les effets indésirables sont présentés suivant un ordre décroissant de gravité.</w:t>
      </w:r>
    </w:p>
    <w:p w14:paraId="43A61A2A" w14:textId="77777777" w:rsidR="00756619" w:rsidRPr="000F6D5B" w:rsidRDefault="00756619" w:rsidP="002857D8">
      <w:pPr>
        <w:keepNext/>
        <w:keepLines/>
        <w:shd w:val="clear" w:color="auto" w:fill="FFFFFF"/>
        <w:tabs>
          <w:tab w:val="clear" w:pos="567"/>
        </w:tabs>
        <w:rPr>
          <w:szCs w:val="22"/>
          <w:lang w:val="fr-F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711"/>
        <w:gridCol w:w="1843"/>
        <w:gridCol w:w="1559"/>
        <w:gridCol w:w="1779"/>
      </w:tblGrid>
      <w:tr w:rsidR="00160A2C" w:rsidRPr="000F6D5B" w14:paraId="1DD4E255" w14:textId="77777777" w:rsidTr="00534D4C">
        <w:trPr>
          <w:cantSplit/>
          <w:tblHeader/>
        </w:trPr>
        <w:tc>
          <w:tcPr>
            <w:tcW w:w="2395" w:type="dxa"/>
          </w:tcPr>
          <w:p w14:paraId="5646A615" w14:textId="77777777" w:rsidR="00160A2C" w:rsidRPr="000F6D5B" w:rsidRDefault="00160A2C" w:rsidP="002857D8">
            <w:pPr>
              <w:keepNext/>
              <w:keepLines/>
              <w:shd w:val="clear" w:color="auto" w:fill="FFFFFF"/>
              <w:tabs>
                <w:tab w:val="clear" w:pos="567"/>
              </w:tabs>
              <w:rPr>
                <w:szCs w:val="22"/>
                <w:lang w:val="fr-FR"/>
              </w:rPr>
            </w:pPr>
            <w:r w:rsidRPr="000F6D5B">
              <w:rPr>
                <w:b/>
                <w:szCs w:val="22"/>
                <w:lang w:val="fr-FR"/>
              </w:rPr>
              <w:t>Classe de systèmes d</w:t>
            </w:r>
            <w:r w:rsidR="00F03643" w:rsidRPr="000F6D5B">
              <w:rPr>
                <w:b/>
                <w:szCs w:val="22"/>
                <w:lang w:val="fr-FR"/>
              </w:rPr>
              <w:t>’</w:t>
            </w:r>
            <w:r w:rsidRPr="000F6D5B">
              <w:rPr>
                <w:b/>
                <w:szCs w:val="22"/>
                <w:lang w:val="fr-FR"/>
              </w:rPr>
              <w:t>organes</w:t>
            </w:r>
          </w:p>
        </w:tc>
        <w:tc>
          <w:tcPr>
            <w:tcW w:w="1711" w:type="dxa"/>
          </w:tcPr>
          <w:p w14:paraId="6F5E51E3" w14:textId="77777777" w:rsidR="00160A2C" w:rsidRPr="000F6D5B" w:rsidRDefault="00160A2C" w:rsidP="005A6C18">
            <w:pPr>
              <w:keepNext/>
              <w:keepLines/>
              <w:shd w:val="clear" w:color="auto" w:fill="FFFFFF"/>
              <w:tabs>
                <w:tab w:val="clear" w:pos="567"/>
              </w:tabs>
              <w:rPr>
                <w:szCs w:val="22"/>
                <w:lang w:val="fr-FR"/>
              </w:rPr>
            </w:pPr>
            <w:r w:rsidRPr="000F6D5B">
              <w:rPr>
                <w:b/>
                <w:szCs w:val="22"/>
                <w:lang w:val="fr-FR"/>
              </w:rPr>
              <w:t>Très fréquent</w:t>
            </w:r>
          </w:p>
        </w:tc>
        <w:tc>
          <w:tcPr>
            <w:tcW w:w="1843" w:type="dxa"/>
          </w:tcPr>
          <w:p w14:paraId="10785EA3" w14:textId="77777777" w:rsidR="00160A2C" w:rsidRPr="000F6D5B" w:rsidRDefault="00160A2C" w:rsidP="005A6C18">
            <w:pPr>
              <w:keepNext/>
              <w:keepLines/>
              <w:shd w:val="clear" w:color="auto" w:fill="FFFFFF"/>
              <w:tabs>
                <w:tab w:val="clear" w:pos="567"/>
              </w:tabs>
              <w:rPr>
                <w:szCs w:val="22"/>
                <w:lang w:val="fr-FR"/>
              </w:rPr>
            </w:pPr>
            <w:r w:rsidRPr="000F6D5B">
              <w:rPr>
                <w:b/>
                <w:szCs w:val="22"/>
                <w:lang w:val="fr-FR"/>
              </w:rPr>
              <w:t>Fréquent</w:t>
            </w:r>
          </w:p>
        </w:tc>
        <w:tc>
          <w:tcPr>
            <w:tcW w:w="1559" w:type="dxa"/>
          </w:tcPr>
          <w:p w14:paraId="74D35FB7" w14:textId="77777777" w:rsidR="00160A2C" w:rsidRPr="000F6D5B" w:rsidRDefault="00160A2C" w:rsidP="005A6C18">
            <w:pPr>
              <w:keepNext/>
              <w:keepLines/>
              <w:shd w:val="clear" w:color="auto" w:fill="FFFFFF"/>
              <w:tabs>
                <w:tab w:val="clear" w:pos="567"/>
              </w:tabs>
              <w:rPr>
                <w:b/>
                <w:szCs w:val="22"/>
                <w:lang w:val="fr-FR"/>
              </w:rPr>
            </w:pPr>
            <w:r w:rsidRPr="000F6D5B">
              <w:rPr>
                <w:b/>
                <w:szCs w:val="22"/>
                <w:lang w:val="fr-FR"/>
              </w:rPr>
              <w:t>Peu fréquent</w:t>
            </w:r>
          </w:p>
        </w:tc>
        <w:tc>
          <w:tcPr>
            <w:tcW w:w="1779" w:type="dxa"/>
          </w:tcPr>
          <w:p w14:paraId="6C0BDAC7" w14:textId="77777777" w:rsidR="00160A2C" w:rsidRPr="000F6D5B" w:rsidRDefault="00160A2C" w:rsidP="005A6C18">
            <w:pPr>
              <w:keepNext/>
              <w:keepLines/>
              <w:shd w:val="clear" w:color="auto" w:fill="FFFFFF"/>
              <w:tabs>
                <w:tab w:val="clear" w:pos="567"/>
              </w:tabs>
              <w:rPr>
                <w:b/>
                <w:szCs w:val="22"/>
                <w:lang w:val="fr-FR"/>
              </w:rPr>
            </w:pPr>
            <w:r w:rsidRPr="000F6D5B">
              <w:rPr>
                <w:rFonts w:eastAsia="MS Mincho"/>
                <w:b/>
                <w:lang w:val="fr-FR"/>
              </w:rPr>
              <w:t>Fréquence indéterminée</w:t>
            </w:r>
          </w:p>
        </w:tc>
      </w:tr>
      <w:tr w:rsidR="00160A2C" w:rsidRPr="00845ED3" w14:paraId="69C1C83E" w14:textId="77777777" w:rsidTr="00534D4C">
        <w:trPr>
          <w:cantSplit/>
        </w:trPr>
        <w:tc>
          <w:tcPr>
            <w:tcW w:w="2395" w:type="dxa"/>
          </w:tcPr>
          <w:p w14:paraId="0AFB88DC" w14:textId="77777777" w:rsidR="00160A2C" w:rsidRPr="000F6D5B" w:rsidRDefault="00160A2C" w:rsidP="002857D8">
            <w:pPr>
              <w:keepNext/>
              <w:shd w:val="clear" w:color="auto" w:fill="FFFFFF"/>
              <w:tabs>
                <w:tab w:val="clear" w:pos="567"/>
              </w:tabs>
              <w:rPr>
                <w:szCs w:val="22"/>
                <w:lang w:val="fr-FR"/>
              </w:rPr>
            </w:pPr>
            <w:r w:rsidRPr="000F6D5B">
              <w:rPr>
                <w:b/>
                <w:szCs w:val="22"/>
                <w:lang w:val="fr-FR"/>
              </w:rPr>
              <w:t>Troubles du métabolisme et de la nutrition</w:t>
            </w:r>
          </w:p>
        </w:tc>
        <w:tc>
          <w:tcPr>
            <w:tcW w:w="1711" w:type="dxa"/>
          </w:tcPr>
          <w:p w14:paraId="6EBE1950" w14:textId="77777777" w:rsidR="00160A2C" w:rsidRPr="000F6D5B" w:rsidRDefault="00160A2C" w:rsidP="005A6C18">
            <w:pPr>
              <w:shd w:val="clear" w:color="auto" w:fill="FFFFFF"/>
              <w:tabs>
                <w:tab w:val="clear" w:pos="567"/>
              </w:tabs>
              <w:rPr>
                <w:szCs w:val="22"/>
                <w:lang w:val="fr-FR"/>
              </w:rPr>
            </w:pPr>
          </w:p>
        </w:tc>
        <w:tc>
          <w:tcPr>
            <w:tcW w:w="1843" w:type="dxa"/>
          </w:tcPr>
          <w:p w14:paraId="0DDE1783" w14:textId="77777777" w:rsidR="00160A2C" w:rsidRPr="000F6D5B" w:rsidRDefault="00160A2C" w:rsidP="005A6C18">
            <w:pPr>
              <w:shd w:val="clear" w:color="auto" w:fill="FFFFFF"/>
              <w:tabs>
                <w:tab w:val="clear" w:pos="567"/>
              </w:tabs>
              <w:rPr>
                <w:szCs w:val="22"/>
                <w:lang w:val="fr-FR"/>
              </w:rPr>
            </w:pPr>
            <w:r w:rsidRPr="000F6D5B">
              <w:rPr>
                <w:szCs w:val="22"/>
                <w:lang w:val="fr-FR"/>
              </w:rPr>
              <w:t>Perte d</w:t>
            </w:r>
            <w:r w:rsidR="00F03643" w:rsidRPr="000F6D5B">
              <w:rPr>
                <w:szCs w:val="22"/>
                <w:lang w:val="fr-FR"/>
              </w:rPr>
              <w:t>’</w:t>
            </w:r>
            <w:r w:rsidRPr="000F6D5B">
              <w:rPr>
                <w:szCs w:val="22"/>
                <w:lang w:val="fr-FR"/>
              </w:rPr>
              <w:t>appétit</w:t>
            </w:r>
          </w:p>
          <w:p w14:paraId="1C38C366" w14:textId="77777777" w:rsidR="00160A2C" w:rsidRPr="000F6D5B" w:rsidRDefault="00160A2C" w:rsidP="005A6C18">
            <w:pPr>
              <w:shd w:val="clear" w:color="auto" w:fill="FFFFFF"/>
              <w:tabs>
                <w:tab w:val="clear" w:pos="567"/>
              </w:tabs>
              <w:rPr>
                <w:szCs w:val="22"/>
                <w:lang w:val="fr-FR"/>
              </w:rPr>
            </w:pPr>
            <w:r w:rsidRPr="000F6D5B">
              <w:rPr>
                <w:color w:val="000000"/>
                <w:szCs w:val="22"/>
                <w:lang w:val="fr-FR"/>
              </w:rPr>
              <w:t>Augmentation de l</w:t>
            </w:r>
            <w:r w:rsidR="00F03643" w:rsidRPr="000F6D5B">
              <w:rPr>
                <w:color w:val="000000"/>
                <w:szCs w:val="22"/>
                <w:lang w:val="fr-FR"/>
              </w:rPr>
              <w:t>’</w:t>
            </w:r>
            <w:r w:rsidRPr="000F6D5B">
              <w:rPr>
                <w:color w:val="000000"/>
                <w:szCs w:val="22"/>
                <w:lang w:val="fr-FR"/>
              </w:rPr>
              <w:t>appétit</w:t>
            </w:r>
          </w:p>
        </w:tc>
        <w:tc>
          <w:tcPr>
            <w:tcW w:w="1559" w:type="dxa"/>
          </w:tcPr>
          <w:p w14:paraId="48ACEC7B" w14:textId="77777777" w:rsidR="00160A2C" w:rsidRPr="000F6D5B" w:rsidRDefault="00160A2C" w:rsidP="005A6C18">
            <w:pPr>
              <w:shd w:val="clear" w:color="auto" w:fill="FFFFFF"/>
              <w:tabs>
                <w:tab w:val="clear" w:pos="567"/>
              </w:tabs>
              <w:rPr>
                <w:szCs w:val="22"/>
                <w:lang w:val="fr-FR"/>
              </w:rPr>
            </w:pPr>
          </w:p>
        </w:tc>
        <w:tc>
          <w:tcPr>
            <w:tcW w:w="1779" w:type="dxa"/>
          </w:tcPr>
          <w:p w14:paraId="2CF90F04" w14:textId="77777777" w:rsidR="00160A2C" w:rsidRPr="000F6D5B" w:rsidRDefault="00160A2C" w:rsidP="005A6C18">
            <w:pPr>
              <w:shd w:val="clear" w:color="auto" w:fill="FFFFFF"/>
              <w:tabs>
                <w:tab w:val="clear" w:pos="567"/>
              </w:tabs>
              <w:rPr>
                <w:szCs w:val="22"/>
                <w:lang w:val="fr-FR"/>
              </w:rPr>
            </w:pPr>
          </w:p>
        </w:tc>
      </w:tr>
      <w:tr w:rsidR="00160A2C" w:rsidRPr="000F6D5B" w14:paraId="75D630BF" w14:textId="77777777" w:rsidTr="00534D4C">
        <w:trPr>
          <w:cantSplit/>
        </w:trPr>
        <w:tc>
          <w:tcPr>
            <w:tcW w:w="2395" w:type="dxa"/>
          </w:tcPr>
          <w:p w14:paraId="4A2BF0C7" w14:textId="77777777" w:rsidR="00160A2C" w:rsidRPr="000F6D5B" w:rsidRDefault="00160A2C" w:rsidP="002857D8">
            <w:pPr>
              <w:keepNext/>
              <w:shd w:val="clear" w:color="auto" w:fill="FFFFFF"/>
              <w:tabs>
                <w:tab w:val="clear" w:pos="567"/>
              </w:tabs>
              <w:rPr>
                <w:szCs w:val="22"/>
                <w:lang w:val="fr-FR"/>
              </w:rPr>
            </w:pPr>
            <w:r w:rsidRPr="000F6D5B">
              <w:rPr>
                <w:b/>
                <w:szCs w:val="22"/>
                <w:lang w:val="fr-FR"/>
              </w:rPr>
              <w:t>Affections psychiatriques</w:t>
            </w:r>
          </w:p>
        </w:tc>
        <w:tc>
          <w:tcPr>
            <w:tcW w:w="1711" w:type="dxa"/>
          </w:tcPr>
          <w:p w14:paraId="12C0DE9C" w14:textId="77777777" w:rsidR="00160A2C" w:rsidRPr="000F6D5B" w:rsidRDefault="00160A2C" w:rsidP="005A6C18">
            <w:pPr>
              <w:shd w:val="clear" w:color="auto" w:fill="FFFFFF"/>
              <w:tabs>
                <w:tab w:val="clear" w:pos="567"/>
              </w:tabs>
              <w:rPr>
                <w:szCs w:val="22"/>
                <w:lang w:val="fr-FR"/>
              </w:rPr>
            </w:pPr>
          </w:p>
        </w:tc>
        <w:tc>
          <w:tcPr>
            <w:tcW w:w="1843" w:type="dxa"/>
          </w:tcPr>
          <w:p w14:paraId="0C28B1C2" w14:textId="77777777" w:rsidR="00160A2C" w:rsidRPr="000F6D5B" w:rsidRDefault="00160A2C" w:rsidP="005A6C18">
            <w:pPr>
              <w:shd w:val="clear" w:color="auto" w:fill="FFFFFF"/>
              <w:tabs>
                <w:tab w:val="clear" w:pos="567"/>
              </w:tabs>
              <w:rPr>
                <w:szCs w:val="22"/>
                <w:lang w:val="fr-FR"/>
              </w:rPr>
            </w:pPr>
            <w:r w:rsidRPr="000F6D5B">
              <w:rPr>
                <w:szCs w:val="22"/>
                <w:lang w:val="fr-FR"/>
              </w:rPr>
              <w:t>Agressivité</w:t>
            </w:r>
          </w:p>
          <w:p w14:paraId="103823F7" w14:textId="77777777" w:rsidR="00160A2C" w:rsidRPr="000F6D5B" w:rsidRDefault="00160A2C" w:rsidP="005A6C18">
            <w:pPr>
              <w:shd w:val="clear" w:color="auto" w:fill="FFFFFF"/>
              <w:tabs>
                <w:tab w:val="clear" w:pos="567"/>
              </w:tabs>
              <w:rPr>
                <w:color w:val="000000"/>
                <w:szCs w:val="22"/>
                <w:lang w:val="fr-FR"/>
              </w:rPr>
            </w:pPr>
            <w:r w:rsidRPr="000F6D5B">
              <w:rPr>
                <w:color w:val="000000"/>
                <w:szCs w:val="22"/>
                <w:lang w:val="fr-FR"/>
              </w:rPr>
              <w:t>Colère</w:t>
            </w:r>
          </w:p>
          <w:p w14:paraId="54C86EF4" w14:textId="77777777" w:rsidR="00160A2C" w:rsidRPr="000F6D5B" w:rsidRDefault="00160A2C" w:rsidP="005A6C18">
            <w:pPr>
              <w:shd w:val="clear" w:color="auto" w:fill="FFFFFF"/>
              <w:tabs>
                <w:tab w:val="clear" w:pos="567"/>
              </w:tabs>
              <w:rPr>
                <w:szCs w:val="22"/>
                <w:lang w:val="fr-FR"/>
              </w:rPr>
            </w:pPr>
            <w:r w:rsidRPr="000F6D5B">
              <w:rPr>
                <w:color w:val="000000"/>
                <w:szCs w:val="22"/>
                <w:lang w:val="fr-FR"/>
              </w:rPr>
              <w:t>Anxiété</w:t>
            </w:r>
          </w:p>
          <w:p w14:paraId="285577A2" w14:textId="77777777" w:rsidR="00160A2C" w:rsidRPr="000F6D5B" w:rsidRDefault="00160A2C" w:rsidP="005A6C18">
            <w:pPr>
              <w:shd w:val="clear" w:color="auto" w:fill="FFFFFF"/>
              <w:tabs>
                <w:tab w:val="clear" w:pos="567"/>
              </w:tabs>
              <w:rPr>
                <w:szCs w:val="22"/>
                <w:lang w:val="fr-FR"/>
              </w:rPr>
            </w:pPr>
            <w:r w:rsidRPr="000F6D5B">
              <w:rPr>
                <w:szCs w:val="22"/>
                <w:lang w:val="fr-FR"/>
              </w:rPr>
              <w:t>Désorientation</w:t>
            </w:r>
          </w:p>
        </w:tc>
        <w:tc>
          <w:tcPr>
            <w:tcW w:w="1559" w:type="dxa"/>
          </w:tcPr>
          <w:p w14:paraId="71DB5864" w14:textId="77777777" w:rsidR="00160A2C" w:rsidRPr="000F6D5B" w:rsidRDefault="00160A2C" w:rsidP="005A6C18">
            <w:pPr>
              <w:shd w:val="clear" w:color="auto" w:fill="FFFFFF"/>
              <w:tabs>
                <w:tab w:val="clear" w:pos="567"/>
              </w:tabs>
              <w:rPr>
                <w:szCs w:val="22"/>
                <w:lang w:val="fr-FR"/>
              </w:rPr>
            </w:pPr>
            <w:r w:rsidRPr="000F6D5B">
              <w:rPr>
                <w:szCs w:val="22"/>
                <w:lang w:val="fr-FR"/>
              </w:rPr>
              <w:t>Idées suicidaires</w:t>
            </w:r>
          </w:p>
          <w:p w14:paraId="06DAECAB" w14:textId="77777777" w:rsidR="00160A2C" w:rsidRPr="000F6D5B" w:rsidRDefault="00160A2C" w:rsidP="005A6C18">
            <w:pPr>
              <w:shd w:val="clear" w:color="auto" w:fill="FFFFFF"/>
              <w:tabs>
                <w:tab w:val="clear" w:pos="567"/>
              </w:tabs>
              <w:rPr>
                <w:szCs w:val="22"/>
                <w:lang w:val="fr-FR"/>
              </w:rPr>
            </w:pPr>
            <w:r w:rsidRPr="000F6D5B">
              <w:rPr>
                <w:szCs w:val="22"/>
                <w:lang w:val="fr-FR"/>
              </w:rPr>
              <w:t>Tentative de suicide</w:t>
            </w:r>
          </w:p>
          <w:p w14:paraId="28453748" w14:textId="77777777" w:rsidR="00985334" w:rsidRPr="000F6D5B" w:rsidRDefault="00985334" w:rsidP="005A6C18">
            <w:pPr>
              <w:shd w:val="clear" w:color="auto" w:fill="FFFFFF"/>
              <w:tabs>
                <w:tab w:val="clear" w:pos="567"/>
              </w:tabs>
              <w:rPr>
                <w:szCs w:val="22"/>
                <w:lang w:val="fr-FR"/>
              </w:rPr>
            </w:pPr>
            <w:r w:rsidRPr="000F6D5B">
              <w:rPr>
                <w:szCs w:val="22"/>
                <w:lang w:val="fr-FR"/>
              </w:rPr>
              <w:t>Hallucinations</w:t>
            </w:r>
          </w:p>
          <w:p w14:paraId="17B604CF" w14:textId="362136D7" w:rsidR="00AC33FC" w:rsidRPr="000F6D5B" w:rsidRDefault="00AC33FC" w:rsidP="005A6C18">
            <w:pPr>
              <w:shd w:val="clear" w:color="auto" w:fill="FFFFFF"/>
              <w:tabs>
                <w:tab w:val="clear" w:pos="567"/>
              </w:tabs>
              <w:rPr>
                <w:szCs w:val="22"/>
                <w:lang w:val="fr-FR"/>
              </w:rPr>
            </w:pPr>
            <w:r w:rsidRPr="000F6D5B">
              <w:rPr>
                <w:szCs w:val="22"/>
                <w:lang w:val="fr-FR"/>
              </w:rPr>
              <w:t>Troubles psychotiques</w:t>
            </w:r>
          </w:p>
        </w:tc>
        <w:tc>
          <w:tcPr>
            <w:tcW w:w="1779" w:type="dxa"/>
          </w:tcPr>
          <w:p w14:paraId="3CE344E1" w14:textId="77777777" w:rsidR="00160A2C" w:rsidRPr="000F6D5B" w:rsidRDefault="00160A2C" w:rsidP="005A6C18">
            <w:pPr>
              <w:shd w:val="clear" w:color="auto" w:fill="FFFFFF"/>
              <w:tabs>
                <w:tab w:val="clear" w:pos="567"/>
              </w:tabs>
              <w:rPr>
                <w:szCs w:val="22"/>
                <w:lang w:val="fr-FR"/>
              </w:rPr>
            </w:pPr>
          </w:p>
        </w:tc>
      </w:tr>
      <w:tr w:rsidR="00160A2C" w:rsidRPr="00845ED3" w14:paraId="1FAEA8D6" w14:textId="77777777" w:rsidTr="00534D4C">
        <w:trPr>
          <w:cantSplit/>
        </w:trPr>
        <w:tc>
          <w:tcPr>
            <w:tcW w:w="2395" w:type="dxa"/>
          </w:tcPr>
          <w:p w14:paraId="3518F464" w14:textId="77777777" w:rsidR="00160A2C" w:rsidRPr="000F6D5B" w:rsidRDefault="00160A2C" w:rsidP="002857D8">
            <w:pPr>
              <w:keepNext/>
              <w:shd w:val="clear" w:color="auto" w:fill="FFFFFF"/>
              <w:tabs>
                <w:tab w:val="clear" w:pos="567"/>
              </w:tabs>
              <w:rPr>
                <w:szCs w:val="22"/>
                <w:lang w:val="fr-FR"/>
              </w:rPr>
            </w:pPr>
            <w:r w:rsidRPr="000F6D5B">
              <w:rPr>
                <w:b/>
                <w:szCs w:val="22"/>
                <w:lang w:val="fr-FR"/>
              </w:rPr>
              <w:t xml:space="preserve">Affections du système nerveux </w:t>
            </w:r>
          </w:p>
        </w:tc>
        <w:tc>
          <w:tcPr>
            <w:tcW w:w="1711" w:type="dxa"/>
          </w:tcPr>
          <w:p w14:paraId="1964747A" w14:textId="77777777" w:rsidR="00160A2C" w:rsidRPr="000F6D5B" w:rsidRDefault="00160A2C" w:rsidP="005A6C18">
            <w:pPr>
              <w:shd w:val="clear" w:color="auto" w:fill="FFFFFF"/>
              <w:tabs>
                <w:tab w:val="clear" w:pos="567"/>
              </w:tabs>
              <w:rPr>
                <w:szCs w:val="22"/>
                <w:lang w:val="fr-FR"/>
              </w:rPr>
            </w:pPr>
            <w:r w:rsidRPr="000F6D5B">
              <w:rPr>
                <w:szCs w:val="22"/>
                <w:lang w:val="fr-FR"/>
              </w:rPr>
              <w:t>Sensation vertigineuse</w:t>
            </w:r>
          </w:p>
          <w:p w14:paraId="3DD51F1F" w14:textId="77777777" w:rsidR="00160A2C" w:rsidRPr="000F6D5B" w:rsidRDefault="00160A2C" w:rsidP="005A6C18">
            <w:pPr>
              <w:shd w:val="clear" w:color="auto" w:fill="FFFFFF"/>
              <w:tabs>
                <w:tab w:val="clear" w:pos="567"/>
              </w:tabs>
              <w:rPr>
                <w:szCs w:val="22"/>
                <w:lang w:val="fr-FR"/>
              </w:rPr>
            </w:pPr>
            <w:r w:rsidRPr="000F6D5B">
              <w:rPr>
                <w:szCs w:val="22"/>
                <w:lang w:val="fr-FR"/>
              </w:rPr>
              <w:t>Somnolence</w:t>
            </w:r>
          </w:p>
        </w:tc>
        <w:tc>
          <w:tcPr>
            <w:tcW w:w="1843" w:type="dxa"/>
          </w:tcPr>
          <w:p w14:paraId="3417C7F2" w14:textId="77777777" w:rsidR="00160A2C" w:rsidRPr="000F6D5B" w:rsidRDefault="00160A2C" w:rsidP="005A6C18">
            <w:pPr>
              <w:shd w:val="clear" w:color="auto" w:fill="FFFFFF"/>
              <w:tabs>
                <w:tab w:val="clear" w:pos="567"/>
              </w:tabs>
              <w:rPr>
                <w:szCs w:val="22"/>
                <w:lang w:val="fr-FR"/>
              </w:rPr>
            </w:pPr>
            <w:r w:rsidRPr="000F6D5B">
              <w:rPr>
                <w:szCs w:val="22"/>
                <w:lang w:val="fr-FR"/>
              </w:rPr>
              <w:t>Ataxie</w:t>
            </w:r>
          </w:p>
          <w:p w14:paraId="0F5E6708" w14:textId="77777777" w:rsidR="00160A2C" w:rsidRPr="000F6D5B" w:rsidRDefault="00160A2C" w:rsidP="005A6C18">
            <w:pPr>
              <w:shd w:val="clear" w:color="auto" w:fill="FFFFFF"/>
              <w:tabs>
                <w:tab w:val="clear" w:pos="567"/>
              </w:tabs>
              <w:rPr>
                <w:szCs w:val="22"/>
                <w:lang w:val="fr-FR"/>
              </w:rPr>
            </w:pPr>
            <w:r w:rsidRPr="000F6D5B">
              <w:rPr>
                <w:szCs w:val="22"/>
                <w:lang w:val="fr-FR"/>
              </w:rPr>
              <w:t>Dysarthrie</w:t>
            </w:r>
          </w:p>
          <w:p w14:paraId="33A368C3" w14:textId="77777777" w:rsidR="00160A2C" w:rsidRPr="000F6D5B" w:rsidRDefault="00160A2C" w:rsidP="005A6C18">
            <w:pPr>
              <w:shd w:val="clear" w:color="auto" w:fill="FFFFFF"/>
              <w:tabs>
                <w:tab w:val="clear" w:pos="567"/>
              </w:tabs>
              <w:rPr>
                <w:szCs w:val="22"/>
                <w:lang w:val="fr-FR"/>
              </w:rPr>
            </w:pPr>
            <w:r w:rsidRPr="000F6D5B">
              <w:rPr>
                <w:szCs w:val="22"/>
                <w:lang w:val="fr-FR"/>
              </w:rPr>
              <w:t>Troubles de l</w:t>
            </w:r>
            <w:r w:rsidR="00F03643" w:rsidRPr="000F6D5B">
              <w:rPr>
                <w:szCs w:val="22"/>
                <w:lang w:val="fr-FR"/>
              </w:rPr>
              <w:t>’</w:t>
            </w:r>
            <w:r w:rsidRPr="000F6D5B">
              <w:rPr>
                <w:szCs w:val="22"/>
                <w:lang w:val="fr-FR"/>
              </w:rPr>
              <w:t>équilibre</w:t>
            </w:r>
          </w:p>
          <w:p w14:paraId="1EF6C5ED" w14:textId="77777777" w:rsidR="00160A2C" w:rsidRPr="000F6D5B" w:rsidRDefault="00160A2C" w:rsidP="005A6C18">
            <w:pPr>
              <w:shd w:val="clear" w:color="auto" w:fill="FFFFFF"/>
              <w:tabs>
                <w:tab w:val="clear" w:pos="567"/>
              </w:tabs>
              <w:rPr>
                <w:szCs w:val="22"/>
                <w:lang w:val="fr-FR"/>
              </w:rPr>
            </w:pPr>
            <w:r w:rsidRPr="000F6D5B">
              <w:rPr>
                <w:szCs w:val="22"/>
                <w:lang w:val="fr-FR"/>
              </w:rPr>
              <w:t>Irritabilité</w:t>
            </w:r>
          </w:p>
        </w:tc>
        <w:tc>
          <w:tcPr>
            <w:tcW w:w="1559" w:type="dxa"/>
          </w:tcPr>
          <w:p w14:paraId="7C13DAB4" w14:textId="77777777" w:rsidR="00160A2C" w:rsidRPr="000F6D5B" w:rsidRDefault="00160A2C" w:rsidP="005A6C18">
            <w:pPr>
              <w:shd w:val="clear" w:color="auto" w:fill="FFFFFF"/>
              <w:tabs>
                <w:tab w:val="clear" w:pos="567"/>
              </w:tabs>
              <w:rPr>
                <w:szCs w:val="22"/>
                <w:lang w:val="fr-FR"/>
              </w:rPr>
            </w:pPr>
          </w:p>
        </w:tc>
        <w:tc>
          <w:tcPr>
            <w:tcW w:w="1779" w:type="dxa"/>
          </w:tcPr>
          <w:p w14:paraId="20BA21C8" w14:textId="77777777" w:rsidR="00160A2C" w:rsidRPr="000F6D5B" w:rsidRDefault="00160A2C" w:rsidP="005A6C18">
            <w:pPr>
              <w:shd w:val="clear" w:color="auto" w:fill="FFFFFF"/>
              <w:tabs>
                <w:tab w:val="clear" w:pos="567"/>
              </w:tabs>
              <w:rPr>
                <w:szCs w:val="22"/>
                <w:lang w:val="fr-FR"/>
              </w:rPr>
            </w:pPr>
          </w:p>
        </w:tc>
      </w:tr>
      <w:tr w:rsidR="00160A2C" w:rsidRPr="000F6D5B" w14:paraId="3036D794" w14:textId="77777777" w:rsidTr="00534D4C">
        <w:trPr>
          <w:cantSplit/>
        </w:trPr>
        <w:tc>
          <w:tcPr>
            <w:tcW w:w="2395" w:type="dxa"/>
          </w:tcPr>
          <w:p w14:paraId="0A8FCF8B" w14:textId="77777777" w:rsidR="00160A2C" w:rsidRPr="000F6D5B" w:rsidRDefault="00160A2C" w:rsidP="002857D8">
            <w:pPr>
              <w:keepNext/>
              <w:shd w:val="clear" w:color="auto" w:fill="FFFFFF"/>
              <w:tabs>
                <w:tab w:val="clear" w:pos="567"/>
              </w:tabs>
              <w:rPr>
                <w:szCs w:val="22"/>
                <w:lang w:val="fr-FR"/>
              </w:rPr>
            </w:pPr>
            <w:r w:rsidRPr="000F6D5B">
              <w:rPr>
                <w:b/>
                <w:szCs w:val="22"/>
                <w:lang w:val="fr-FR"/>
              </w:rPr>
              <w:t>Affections oculaires</w:t>
            </w:r>
          </w:p>
        </w:tc>
        <w:tc>
          <w:tcPr>
            <w:tcW w:w="1711" w:type="dxa"/>
          </w:tcPr>
          <w:p w14:paraId="4A19CB02" w14:textId="77777777" w:rsidR="00160A2C" w:rsidRPr="000F6D5B" w:rsidRDefault="00160A2C" w:rsidP="005A6C18">
            <w:pPr>
              <w:shd w:val="clear" w:color="auto" w:fill="FFFFFF"/>
              <w:tabs>
                <w:tab w:val="clear" w:pos="567"/>
              </w:tabs>
              <w:rPr>
                <w:szCs w:val="22"/>
                <w:lang w:val="fr-FR"/>
              </w:rPr>
            </w:pPr>
          </w:p>
        </w:tc>
        <w:tc>
          <w:tcPr>
            <w:tcW w:w="1843" w:type="dxa"/>
          </w:tcPr>
          <w:p w14:paraId="5A8DD874" w14:textId="77777777" w:rsidR="00160A2C" w:rsidRPr="000F6D5B" w:rsidRDefault="00160A2C" w:rsidP="005A6C18">
            <w:pPr>
              <w:shd w:val="clear" w:color="auto" w:fill="FFFFFF"/>
              <w:tabs>
                <w:tab w:val="clear" w:pos="567"/>
              </w:tabs>
              <w:rPr>
                <w:szCs w:val="22"/>
                <w:lang w:val="fr-FR"/>
              </w:rPr>
            </w:pPr>
            <w:r w:rsidRPr="000F6D5B">
              <w:rPr>
                <w:szCs w:val="22"/>
                <w:lang w:val="fr-FR"/>
              </w:rPr>
              <w:t>Diplopie</w:t>
            </w:r>
          </w:p>
          <w:p w14:paraId="0EB5B3FC" w14:textId="77777777" w:rsidR="00160A2C" w:rsidRPr="000F6D5B" w:rsidRDefault="00160A2C" w:rsidP="005A6C18">
            <w:pPr>
              <w:shd w:val="clear" w:color="auto" w:fill="FFFFFF"/>
              <w:tabs>
                <w:tab w:val="clear" w:pos="567"/>
              </w:tabs>
              <w:rPr>
                <w:szCs w:val="22"/>
                <w:lang w:val="fr-FR"/>
              </w:rPr>
            </w:pPr>
            <w:r w:rsidRPr="000F6D5B">
              <w:rPr>
                <w:szCs w:val="22"/>
                <w:lang w:val="fr-FR"/>
              </w:rPr>
              <w:t>Vision trouble</w:t>
            </w:r>
          </w:p>
        </w:tc>
        <w:tc>
          <w:tcPr>
            <w:tcW w:w="1559" w:type="dxa"/>
          </w:tcPr>
          <w:p w14:paraId="6BC675DA" w14:textId="77777777" w:rsidR="00160A2C" w:rsidRPr="000F6D5B" w:rsidRDefault="00160A2C" w:rsidP="005A6C18">
            <w:pPr>
              <w:shd w:val="clear" w:color="auto" w:fill="FFFFFF"/>
              <w:tabs>
                <w:tab w:val="clear" w:pos="567"/>
              </w:tabs>
              <w:rPr>
                <w:szCs w:val="22"/>
                <w:lang w:val="fr-FR"/>
              </w:rPr>
            </w:pPr>
          </w:p>
        </w:tc>
        <w:tc>
          <w:tcPr>
            <w:tcW w:w="1779" w:type="dxa"/>
          </w:tcPr>
          <w:p w14:paraId="37A42BF3" w14:textId="77777777" w:rsidR="00160A2C" w:rsidRPr="000F6D5B" w:rsidRDefault="00160A2C" w:rsidP="005A6C18">
            <w:pPr>
              <w:shd w:val="clear" w:color="auto" w:fill="FFFFFF"/>
              <w:tabs>
                <w:tab w:val="clear" w:pos="567"/>
              </w:tabs>
              <w:rPr>
                <w:szCs w:val="22"/>
                <w:lang w:val="fr-FR"/>
              </w:rPr>
            </w:pPr>
          </w:p>
        </w:tc>
      </w:tr>
      <w:tr w:rsidR="00160A2C" w:rsidRPr="000F6D5B" w14:paraId="55D1FE63" w14:textId="77777777" w:rsidTr="00534D4C">
        <w:trPr>
          <w:cantSplit/>
        </w:trPr>
        <w:tc>
          <w:tcPr>
            <w:tcW w:w="2395" w:type="dxa"/>
          </w:tcPr>
          <w:p w14:paraId="42F91B7D" w14:textId="77777777" w:rsidR="00160A2C" w:rsidRPr="000F6D5B" w:rsidRDefault="00160A2C" w:rsidP="005A6C18">
            <w:pPr>
              <w:shd w:val="clear" w:color="auto" w:fill="FFFFFF"/>
              <w:tabs>
                <w:tab w:val="clear" w:pos="567"/>
              </w:tabs>
              <w:rPr>
                <w:color w:val="000000"/>
                <w:szCs w:val="22"/>
                <w:lang w:val="fr-FR"/>
              </w:rPr>
            </w:pPr>
            <w:r w:rsidRPr="000F6D5B">
              <w:rPr>
                <w:b/>
                <w:szCs w:val="22"/>
                <w:lang w:val="fr-FR"/>
              </w:rPr>
              <w:t>Affections de l</w:t>
            </w:r>
            <w:r w:rsidR="00F03643" w:rsidRPr="000F6D5B">
              <w:rPr>
                <w:b/>
                <w:szCs w:val="22"/>
                <w:lang w:val="fr-FR"/>
              </w:rPr>
              <w:t>’</w:t>
            </w:r>
            <w:r w:rsidRPr="000F6D5B">
              <w:rPr>
                <w:b/>
                <w:szCs w:val="22"/>
                <w:lang w:val="fr-FR"/>
              </w:rPr>
              <w:t>oreille et du labyrinthe</w:t>
            </w:r>
          </w:p>
        </w:tc>
        <w:tc>
          <w:tcPr>
            <w:tcW w:w="1711" w:type="dxa"/>
          </w:tcPr>
          <w:p w14:paraId="69A05244" w14:textId="77777777" w:rsidR="00160A2C" w:rsidRPr="000F6D5B" w:rsidRDefault="00160A2C" w:rsidP="005A6C18">
            <w:pPr>
              <w:shd w:val="clear" w:color="auto" w:fill="FFFFFF"/>
              <w:tabs>
                <w:tab w:val="clear" w:pos="567"/>
              </w:tabs>
              <w:rPr>
                <w:color w:val="000000"/>
                <w:szCs w:val="22"/>
                <w:lang w:val="fr-FR"/>
              </w:rPr>
            </w:pPr>
          </w:p>
        </w:tc>
        <w:tc>
          <w:tcPr>
            <w:tcW w:w="1843" w:type="dxa"/>
          </w:tcPr>
          <w:p w14:paraId="4680DBF6" w14:textId="77777777" w:rsidR="00160A2C" w:rsidRPr="000F6D5B" w:rsidRDefault="00160A2C" w:rsidP="005A6C18">
            <w:pPr>
              <w:shd w:val="clear" w:color="auto" w:fill="FFFFFF"/>
              <w:tabs>
                <w:tab w:val="clear" w:pos="567"/>
              </w:tabs>
              <w:rPr>
                <w:color w:val="000000"/>
                <w:szCs w:val="22"/>
                <w:lang w:val="fr-FR"/>
              </w:rPr>
            </w:pPr>
            <w:r w:rsidRPr="000F6D5B">
              <w:rPr>
                <w:color w:val="000000"/>
                <w:szCs w:val="22"/>
                <w:lang w:val="fr-FR"/>
              </w:rPr>
              <w:t>Vertige</w:t>
            </w:r>
          </w:p>
        </w:tc>
        <w:tc>
          <w:tcPr>
            <w:tcW w:w="1559" w:type="dxa"/>
          </w:tcPr>
          <w:p w14:paraId="58833D5D" w14:textId="77777777" w:rsidR="00160A2C" w:rsidRPr="000F6D5B" w:rsidRDefault="00160A2C" w:rsidP="005A6C18">
            <w:pPr>
              <w:shd w:val="clear" w:color="auto" w:fill="FFFFFF"/>
              <w:tabs>
                <w:tab w:val="clear" w:pos="567"/>
              </w:tabs>
              <w:rPr>
                <w:color w:val="000000"/>
                <w:szCs w:val="22"/>
                <w:lang w:val="fr-FR"/>
              </w:rPr>
            </w:pPr>
          </w:p>
        </w:tc>
        <w:tc>
          <w:tcPr>
            <w:tcW w:w="1779" w:type="dxa"/>
          </w:tcPr>
          <w:p w14:paraId="3DD60030" w14:textId="77777777" w:rsidR="00160A2C" w:rsidRPr="000F6D5B" w:rsidRDefault="00160A2C" w:rsidP="005A6C18">
            <w:pPr>
              <w:shd w:val="clear" w:color="auto" w:fill="FFFFFF"/>
              <w:tabs>
                <w:tab w:val="clear" w:pos="567"/>
              </w:tabs>
              <w:rPr>
                <w:color w:val="000000"/>
                <w:szCs w:val="22"/>
                <w:lang w:val="fr-FR"/>
              </w:rPr>
            </w:pPr>
          </w:p>
        </w:tc>
      </w:tr>
      <w:tr w:rsidR="00160A2C" w:rsidRPr="00B350A6" w14:paraId="538AFC07" w14:textId="77777777" w:rsidTr="00534D4C">
        <w:trPr>
          <w:cantSplit/>
        </w:trPr>
        <w:tc>
          <w:tcPr>
            <w:tcW w:w="2395" w:type="dxa"/>
          </w:tcPr>
          <w:p w14:paraId="74190AB5" w14:textId="77777777" w:rsidR="00160A2C" w:rsidRPr="000F6D5B" w:rsidRDefault="00160A2C" w:rsidP="005A6C18">
            <w:pPr>
              <w:shd w:val="clear" w:color="auto" w:fill="FFFFFF"/>
              <w:tabs>
                <w:tab w:val="clear" w:pos="567"/>
              </w:tabs>
              <w:rPr>
                <w:b/>
                <w:szCs w:val="22"/>
                <w:lang w:val="fr-FR"/>
              </w:rPr>
            </w:pPr>
            <w:r w:rsidRPr="000F6D5B">
              <w:rPr>
                <w:rFonts w:eastAsia="MS Mincho"/>
                <w:b/>
                <w:lang w:val="fr-FR"/>
              </w:rPr>
              <w:lastRenderedPageBreak/>
              <w:t>Affections de la peau et du tissu sous-cutané</w:t>
            </w:r>
          </w:p>
        </w:tc>
        <w:tc>
          <w:tcPr>
            <w:tcW w:w="1711" w:type="dxa"/>
          </w:tcPr>
          <w:p w14:paraId="7FBCAD6C" w14:textId="77777777" w:rsidR="00160A2C" w:rsidRPr="000F6D5B" w:rsidRDefault="00160A2C" w:rsidP="005A6C18">
            <w:pPr>
              <w:shd w:val="clear" w:color="auto" w:fill="FFFFFF"/>
              <w:tabs>
                <w:tab w:val="clear" w:pos="567"/>
              </w:tabs>
              <w:rPr>
                <w:color w:val="000000"/>
                <w:szCs w:val="22"/>
                <w:lang w:val="fr-FR"/>
              </w:rPr>
            </w:pPr>
          </w:p>
        </w:tc>
        <w:tc>
          <w:tcPr>
            <w:tcW w:w="1843" w:type="dxa"/>
          </w:tcPr>
          <w:p w14:paraId="04560931" w14:textId="77777777" w:rsidR="00160A2C" w:rsidRPr="000F6D5B" w:rsidRDefault="00160A2C" w:rsidP="005A6C18">
            <w:pPr>
              <w:shd w:val="clear" w:color="auto" w:fill="FFFFFF"/>
              <w:tabs>
                <w:tab w:val="clear" w:pos="567"/>
              </w:tabs>
              <w:rPr>
                <w:color w:val="000000"/>
                <w:szCs w:val="22"/>
                <w:lang w:val="fr-FR"/>
              </w:rPr>
            </w:pPr>
          </w:p>
        </w:tc>
        <w:tc>
          <w:tcPr>
            <w:tcW w:w="1559" w:type="dxa"/>
          </w:tcPr>
          <w:p w14:paraId="73AB4123" w14:textId="77777777" w:rsidR="00160A2C" w:rsidRPr="000F6D5B" w:rsidRDefault="00160A2C" w:rsidP="005A6C18">
            <w:pPr>
              <w:shd w:val="clear" w:color="auto" w:fill="FFFFFF"/>
              <w:tabs>
                <w:tab w:val="clear" w:pos="567"/>
              </w:tabs>
              <w:rPr>
                <w:color w:val="000000"/>
                <w:szCs w:val="22"/>
                <w:lang w:val="fr-FR"/>
              </w:rPr>
            </w:pPr>
          </w:p>
        </w:tc>
        <w:tc>
          <w:tcPr>
            <w:tcW w:w="1779" w:type="dxa"/>
          </w:tcPr>
          <w:p w14:paraId="0BEEDF98" w14:textId="77777777" w:rsidR="00160A2C" w:rsidRPr="000F6D5B" w:rsidRDefault="00E40AE8" w:rsidP="00534D4C">
            <w:pPr>
              <w:shd w:val="clear" w:color="auto" w:fill="FFFFFF"/>
              <w:tabs>
                <w:tab w:val="clear" w:pos="567"/>
              </w:tabs>
              <w:rPr>
                <w:rFonts w:eastAsia="MS Mincho"/>
                <w:lang w:val="fr-FR"/>
              </w:rPr>
            </w:pPr>
            <w:r w:rsidRPr="000F6D5B">
              <w:rPr>
                <w:rFonts w:eastAsia="MS Mincho"/>
                <w:lang w:val="fr-FR"/>
              </w:rPr>
              <w:t>R</w:t>
            </w:r>
            <w:r w:rsidR="00160A2C" w:rsidRPr="000F6D5B">
              <w:rPr>
                <w:rFonts w:eastAsia="MS Mincho"/>
                <w:lang w:val="fr-FR"/>
              </w:rPr>
              <w:t>éaction médicamenteuse avec éosinophilie et symptômes systémiques (syndrome DRESS)*</w:t>
            </w:r>
          </w:p>
          <w:p w14:paraId="660471B4" w14:textId="77777777" w:rsidR="005B6149" w:rsidRPr="000F6D5B" w:rsidRDefault="005B6149" w:rsidP="00534D4C">
            <w:pPr>
              <w:shd w:val="clear" w:color="auto" w:fill="FFFFFF"/>
              <w:tabs>
                <w:tab w:val="clear" w:pos="567"/>
              </w:tabs>
              <w:rPr>
                <w:color w:val="000000"/>
                <w:szCs w:val="22"/>
                <w:lang w:val="fr-FR"/>
              </w:rPr>
            </w:pPr>
            <w:r w:rsidRPr="000F6D5B">
              <w:rPr>
                <w:rFonts w:eastAsia="MS Mincho"/>
                <w:szCs w:val="22"/>
                <w:lang w:val="fr-FR"/>
              </w:rPr>
              <w:t>Syndrome de Stevens</w:t>
            </w:r>
            <w:r w:rsidR="00870A9E" w:rsidRPr="000F6D5B">
              <w:rPr>
                <w:rFonts w:eastAsia="MS Mincho"/>
                <w:szCs w:val="22"/>
                <w:lang w:val="fr-FR"/>
              </w:rPr>
              <w:noBreakHyphen/>
            </w:r>
            <w:r w:rsidRPr="000F6D5B">
              <w:rPr>
                <w:rFonts w:eastAsia="MS Mincho"/>
                <w:szCs w:val="22"/>
                <w:lang w:val="fr-FR"/>
              </w:rPr>
              <w:t>Johnson (SSJ)*</w:t>
            </w:r>
          </w:p>
        </w:tc>
      </w:tr>
      <w:tr w:rsidR="00160A2C" w:rsidRPr="000F6D5B" w14:paraId="0C4C5764" w14:textId="77777777" w:rsidTr="00534D4C">
        <w:trPr>
          <w:cantSplit/>
        </w:trPr>
        <w:tc>
          <w:tcPr>
            <w:tcW w:w="2395" w:type="dxa"/>
          </w:tcPr>
          <w:p w14:paraId="15F37921" w14:textId="77777777" w:rsidR="00160A2C" w:rsidRPr="000F6D5B" w:rsidRDefault="00160A2C" w:rsidP="005A6C18">
            <w:pPr>
              <w:shd w:val="clear" w:color="auto" w:fill="FFFFFF"/>
              <w:tabs>
                <w:tab w:val="clear" w:pos="567"/>
              </w:tabs>
              <w:rPr>
                <w:color w:val="000000"/>
                <w:szCs w:val="22"/>
                <w:lang w:val="fr-FR"/>
              </w:rPr>
            </w:pPr>
            <w:r w:rsidRPr="000F6D5B">
              <w:rPr>
                <w:b/>
                <w:szCs w:val="22"/>
                <w:lang w:val="fr-FR"/>
              </w:rPr>
              <w:t>Affections gastro-intestinales</w:t>
            </w:r>
          </w:p>
        </w:tc>
        <w:tc>
          <w:tcPr>
            <w:tcW w:w="1711" w:type="dxa"/>
          </w:tcPr>
          <w:p w14:paraId="387A9FA3" w14:textId="77777777" w:rsidR="00160A2C" w:rsidRPr="000F6D5B" w:rsidRDefault="00160A2C" w:rsidP="005A6C18">
            <w:pPr>
              <w:shd w:val="clear" w:color="auto" w:fill="FFFFFF"/>
              <w:tabs>
                <w:tab w:val="clear" w:pos="567"/>
              </w:tabs>
              <w:rPr>
                <w:color w:val="000000"/>
                <w:szCs w:val="22"/>
                <w:lang w:val="fr-FR"/>
              </w:rPr>
            </w:pPr>
          </w:p>
        </w:tc>
        <w:tc>
          <w:tcPr>
            <w:tcW w:w="1843" w:type="dxa"/>
          </w:tcPr>
          <w:p w14:paraId="534AEFFA" w14:textId="77777777" w:rsidR="00160A2C" w:rsidRPr="000F6D5B" w:rsidRDefault="00160A2C" w:rsidP="005A6C18">
            <w:pPr>
              <w:shd w:val="clear" w:color="auto" w:fill="FFFFFF"/>
              <w:tabs>
                <w:tab w:val="clear" w:pos="567"/>
              </w:tabs>
              <w:rPr>
                <w:color w:val="000000"/>
                <w:szCs w:val="22"/>
                <w:lang w:val="fr-FR"/>
              </w:rPr>
            </w:pPr>
            <w:r w:rsidRPr="000F6D5B">
              <w:rPr>
                <w:color w:val="000000"/>
                <w:szCs w:val="22"/>
                <w:lang w:val="fr-FR"/>
              </w:rPr>
              <w:t>Nausées</w:t>
            </w:r>
          </w:p>
        </w:tc>
        <w:tc>
          <w:tcPr>
            <w:tcW w:w="1559" w:type="dxa"/>
          </w:tcPr>
          <w:p w14:paraId="7CE539C3" w14:textId="77777777" w:rsidR="00160A2C" w:rsidRPr="000F6D5B" w:rsidRDefault="00160A2C" w:rsidP="005A6C18">
            <w:pPr>
              <w:shd w:val="clear" w:color="auto" w:fill="FFFFFF"/>
              <w:tabs>
                <w:tab w:val="clear" w:pos="567"/>
              </w:tabs>
              <w:rPr>
                <w:color w:val="000000"/>
                <w:szCs w:val="22"/>
                <w:lang w:val="fr-FR"/>
              </w:rPr>
            </w:pPr>
          </w:p>
        </w:tc>
        <w:tc>
          <w:tcPr>
            <w:tcW w:w="1779" w:type="dxa"/>
          </w:tcPr>
          <w:p w14:paraId="00E5D5EB" w14:textId="77777777" w:rsidR="00160A2C" w:rsidRPr="000F6D5B" w:rsidRDefault="00160A2C" w:rsidP="005A6C18">
            <w:pPr>
              <w:shd w:val="clear" w:color="auto" w:fill="FFFFFF"/>
              <w:tabs>
                <w:tab w:val="clear" w:pos="567"/>
              </w:tabs>
              <w:rPr>
                <w:color w:val="000000"/>
                <w:szCs w:val="22"/>
                <w:lang w:val="fr-FR"/>
              </w:rPr>
            </w:pPr>
          </w:p>
        </w:tc>
      </w:tr>
      <w:tr w:rsidR="00160A2C" w:rsidRPr="000F6D5B" w14:paraId="52C3773F" w14:textId="77777777" w:rsidTr="00534D4C">
        <w:trPr>
          <w:cantSplit/>
        </w:trPr>
        <w:tc>
          <w:tcPr>
            <w:tcW w:w="2395" w:type="dxa"/>
          </w:tcPr>
          <w:p w14:paraId="67C14196" w14:textId="77777777" w:rsidR="00160A2C" w:rsidRPr="000F6D5B" w:rsidRDefault="00160A2C" w:rsidP="005A6C18">
            <w:pPr>
              <w:shd w:val="clear" w:color="auto" w:fill="FFFFFF"/>
              <w:tabs>
                <w:tab w:val="clear" w:pos="567"/>
              </w:tabs>
              <w:rPr>
                <w:szCs w:val="22"/>
                <w:lang w:val="fr-FR"/>
              </w:rPr>
            </w:pPr>
            <w:r w:rsidRPr="000F6D5B">
              <w:rPr>
                <w:b/>
                <w:szCs w:val="22"/>
                <w:lang w:val="fr-FR"/>
              </w:rPr>
              <w:t>Affections musculo-squelettiques et systémiques</w:t>
            </w:r>
          </w:p>
        </w:tc>
        <w:tc>
          <w:tcPr>
            <w:tcW w:w="1711" w:type="dxa"/>
          </w:tcPr>
          <w:p w14:paraId="7BFE0DEA" w14:textId="77777777" w:rsidR="00160A2C" w:rsidRPr="000F6D5B" w:rsidRDefault="00160A2C" w:rsidP="005A6C18">
            <w:pPr>
              <w:shd w:val="clear" w:color="auto" w:fill="FFFFFF"/>
              <w:tabs>
                <w:tab w:val="clear" w:pos="567"/>
              </w:tabs>
              <w:rPr>
                <w:szCs w:val="22"/>
                <w:lang w:val="fr-FR"/>
              </w:rPr>
            </w:pPr>
          </w:p>
        </w:tc>
        <w:tc>
          <w:tcPr>
            <w:tcW w:w="1843" w:type="dxa"/>
          </w:tcPr>
          <w:p w14:paraId="5C68BA40" w14:textId="77777777" w:rsidR="00160A2C" w:rsidRPr="000F6D5B" w:rsidRDefault="00160A2C" w:rsidP="005A6C18">
            <w:pPr>
              <w:shd w:val="clear" w:color="auto" w:fill="FFFFFF"/>
              <w:tabs>
                <w:tab w:val="clear" w:pos="567"/>
              </w:tabs>
              <w:rPr>
                <w:szCs w:val="22"/>
                <w:lang w:val="fr-FR"/>
              </w:rPr>
            </w:pPr>
            <w:r w:rsidRPr="000F6D5B">
              <w:rPr>
                <w:szCs w:val="22"/>
                <w:lang w:val="fr-FR"/>
              </w:rPr>
              <w:t>Dorsalgies</w:t>
            </w:r>
          </w:p>
        </w:tc>
        <w:tc>
          <w:tcPr>
            <w:tcW w:w="1559" w:type="dxa"/>
          </w:tcPr>
          <w:p w14:paraId="38BE06FC" w14:textId="77777777" w:rsidR="00160A2C" w:rsidRPr="000F6D5B" w:rsidRDefault="00160A2C" w:rsidP="005A6C18">
            <w:pPr>
              <w:shd w:val="clear" w:color="auto" w:fill="FFFFFF"/>
              <w:tabs>
                <w:tab w:val="clear" w:pos="567"/>
              </w:tabs>
              <w:rPr>
                <w:szCs w:val="22"/>
                <w:lang w:val="fr-FR"/>
              </w:rPr>
            </w:pPr>
          </w:p>
        </w:tc>
        <w:tc>
          <w:tcPr>
            <w:tcW w:w="1779" w:type="dxa"/>
          </w:tcPr>
          <w:p w14:paraId="6D1ED44D" w14:textId="77777777" w:rsidR="00160A2C" w:rsidRPr="000F6D5B" w:rsidRDefault="00160A2C" w:rsidP="005A6C18">
            <w:pPr>
              <w:shd w:val="clear" w:color="auto" w:fill="FFFFFF"/>
              <w:tabs>
                <w:tab w:val="clear" w:pos="567"/>
              </w:tabs>
              <w:rPr>
                <w:szCs w:val="22"/>
                <w:lang w:val="fr-FR"/>
              </w:rPr>
            </w:pPr>
          </w:p>
        </w:tc>
      </w:tr>
      <w:tr w:rsidR="00160A2C" w:rsidRPr="00845ED3" w14:paraId="0E24E41C" w14:textId="77777777" w:rsidTr="00534D4C">
        <w:trPr>
          <w:cantSplit/>
        </w:trPr>
        <w:tc>
          <w:tcPr>
            <w:tcW w:w="2395" w:type="dxa"/>
          </w:tcPr>
          <w:p w14:paraId="2FC28DAB" w14:textId="77777777" w:rsidR="00160A2C" w:rsidRPr="000F6D5B" w:rsidRDefault="00160A2C" w:rsidP="005A6C18">
            <w:pPr>
              <w:shd w:val="clear" w:color="auto" w:fill="FFFFFF"/>
              <w:tabs>
                <w:tab w:val="clear" w:pos="567"/>
              </w:tabs>
              <w:rPr>
                <w:color w:val="000000"/>
                <w:szCs w:val="22"/>
                <w:lang w:val="fr-FR"/>
              </w:rPr>
            </w:pPr>
            <w:r w:rsidRPr="000F6D5B">
              <w:rPr>
                <w:b/>
                <w:szCs w:val="22"/>
                <w:lang w:val="fr-FR"/>
              </w:rPr>
              <w:t xml:space="preserve">Troubles généraux </w:t>
            </w:r>
          </w:p>
        </w:tc>
        <w:tc>
          <w:tcPr>
            <w:tcW w:w="1711" w:type="dxa"/>
          </w:tcPr>
          <w:p w14:paraId="55C1B488" w14:textId="77777777" w:rsidR="00160A2C" w:rsidRPr="000F6D5B" w:rsidRDefault="00160A2C" w:rsidP="005A6C18">
            <w:pPr>
              <w:shd w:val="clear" w:color="auto" w:fill="FFFFFF"/>
              <w:tabs>
                <w:tab w:val="clear" w:pos="567"/>
              </w:tabs>
              <w:rPr>
                <w:szCs w:val="22"/>
                <w:lang w:val="fr-FR"/>
              </w:rPr>
            </w:pPr>
          </w:p>
        </w:tc>
        <w:tc>
          <w:tcPr>
            <w:tcW w:w="1843" w:type="dxa"/>
          </w:tcPr>
          <w:p w14:paraId="0337B654" w14:textId="77777777" w:rsidR="00160A2C" w:rsidRPr="000F6D5B" w:rsidRDefault="00160A2C" w:rsidP="005A6C18">
            <w:pPr>
              <w:shd w:val="clear" w:color="auto" w:fill="FFFFFF"/>
              <w:tabs>
                <w:tab w:val="clear" w:pos="567"/>
              </w:tabs>
              <w:rPr>
                <w:szCs w:val="22"/>
                <w:lang w:val="fr-FR"/>
              </w:rPr>
            </w:pPr>
            <w:r w:rsidRPr="000F6D5B">
              <w:rPr>
                <w:szCs w:val="22"/>
                <w:lang w:val="fr-FR"/>
              </w:rPr>
              <w:t>Trouble de la marche</w:t>
            </w:r>
          </w:p>
          <w:p w14:paraId="0B5A5DBB" w14:textId="77777777" w:rsidR="00160A2C" w:rsidRPr="000F6D5B" w:rsidRDefault="00160A2C" w:rsidP="005A6C18">
            <w:pPr>
              <w:shd w:val="clear" w:color="auto" w:fill="FFFFFF"/>
              <w:tabs>
                <w:tab w:val="clear" w:pos="567"/>
              </w:tabs>
              <w:rPr>
                <w:szCs w:val="22"/>
                <w:lang w:val="fr-FR"/>
              </w:rPr>
            </w:pPr>
            <w:r w:rsidRPr="000F6D5B">
              <w:rPr>
                <w:szCs w:val="22"/>
                <w:lang w:val="fr-FR"/>
              </w:rPr>
              <w:t>Fatigue</w:t>
            </w:r>
          </w:p>
        </w:tc>
        <w:tc>
          <w:tcPr>
            <w:tcW w:w="1559" w:type="dxa"/>
          </w:tcPr>
          <w:p w14:paraId="24CA7EAB" w14:textId="77777777" w:rsidR="00160A2C" w:rsidRPr="000F6D5B" w:rsidRDefault="00160A2C" w:rsidP="005A6C18">
            <w:pPr>
              <w:shd w:val="clear" w:color="auto" w:fill="FFFFFF"/>
              <w:tabs>
                <w:tab w:val="clear" w:pos="567"/>
              </w:tabs>
              <w:rPr>
                <w:szCs w:val="22"/>
                <w:lang w:val="fr-FR"/>
              </w:rPr>
            </w:pPr>
          </w:p>
        </w:tc>
        <w:tc>
          <w:tcPr>
            <w:tcW w:w="1779" w:type="dxa"/>
          </w:tcPr>
          <w:p w14:paraId="076A2548" w14:textId="77777777" w:rsidR="00160A2C" w:rsidRPr="000F6D5B" w:rsidRDefault="00160A2C" w:rsidP="005A6C18">
            <w:pPr>
              <w:shd w:val="clear" w:color="auto" w:fill="FFFFFF"/>
              <w:tabs>
                <w:tab w:val="clear" w:pos="567"/>
              </w:tabs>
              <w:rPr>
                <w:szCs w:val="22"/>
                <w:lang w:val="fr-FR"/>
              </w:rPr>
            </w:pPr>
          </w:p>
        </w:tc>
      </w:tr>
      <w:tr w:rsidR="00160A2C" w:rsidRPr="000F6D5B" w14:paraId="563EA877" w14:textId="77777777" w:rsidTr="00534D4C">
        <w:trPr>
          <w:cantSplit/>
        </w:trPr>
        <w:tc>
          <w:tcPr>
            <w:tcW w:w="2395" w:type="dxa"/>
          </w:tcPr>
          <w:p w14:paraId="384FB0B2" w14:textId="77777777" w:rsidR="00160A2C" w:rsidRPr="000F6D5B" w:rsidRDefault="00160A2C" w:rsidP="005A6C18">
            <w:pPr>
              <w:shd w:val="clear" w:color="auto" w:fill="FFFFFF"/>
              <w:tabs>
                <w:tab w:val="clear" w:pos="567"/>
              </w:tabs>
              <w:rPr>
                <w:szCs w:val="22"/>
                <w:lang w:val="fr-FR"/>
              </w:rPr>
            </w:pPr>
            <w:r w:rsidRPr="000F6D5B">
              <w:rPr>
                <w:b/>
                <w:szCs w:val="22"/>
                <w:lang w:val="fr-FR"/>
              </w:rPr>
              <w:t>Investigations</w:t>
            </w:r>
          </w:p>
        </w:tc>
        <w:tc>
          <w:tcPr>
            <w:tcW w:w="1711" w:type="dxa"/>
          </w:tcPr>
          <w:p w14:paraId="643A666E" w14:textId="77777777" w:rsidR="00160A2C" w:rsidRPr="000F6D5B" w:rsidRDefault="00160A2C" w:rsidP="005A6C18">
            <w:pPr>
              <w:shd w:val="clear" w:color="auto" w:fill="FFFFFF"/>
              <w:tabs>
                <w:tab w:val="clear" w:pos="567"/>
              </w:tabs>
              <w:rPr>
                <w:szCs w:val="22"/>
                <w:lang w:val="fr-FR"/>
              </w:rPr>
            </w:pPr>
          </w:p>
        </w:tc>
        <w:tc>
          <w:tcPr>
            <w:tcW w:w="1843" w:type="dxa"/>
          </w:tcPr>
          <w:p w14:paraId="2F787050" w14:textId="77777777" w:rsidR="00160A2C" w:rsidRPr="000F6D5B" w:rsidRDefault="00160A2C" w:rsidP="005A6C18">
            <w:pPr>
              <w:shd w:val="clear" w:color="auto" w:fill="FFFFFF"/>
              <w:tabs>
                <w:tab w:val="clear" w:pos="567"/>
              </w:tabs>
              <w:rPr>
                <w:szCs w:val="22"/>
                <w:lang w:val="fr-FR"/>
              </w:rPr>
            </w:pPr>
            <w:r w:rsidRPr="000F6D5B">
              <w:rPr>
                <w:szCs w:val="22"/>
                <w:lang w:val="fr-FR"/>
              </w:rPr>
              <w:t>Prise de poids</w:t>
            </w:r>
          </w:p>
        </w:tc>
        <w:tc>
          <w:tcPr>
            <w:tcW w:w="1559" w:type="dxa"/>
          </w:tcPr>
          <w:p w14:paraId="3A798B8C" w14:textId="77777777" w:rsidR="00160A2C" w:rsidRPr="000F6D5B" w:rsidRDefault="00160A2C" w:rsidP="005A6C18">
            <w:pPr>
              <w:shd w:val="clear" w:color="auto" w:fill="FFFFFF"/>
              <w:tabs>
                <w:tab w:val="clear" w:pos="567"/>
              </w:tabs>
              <w:rPr>
                <w:szCs w:val="22"/>
                <w:lang w:val="fr-FR"/>
              </w:rPr>
            </w:pPr>
          </w:p>
        </w:tc>
        <w:tc>
          <w:tcPr>
            <w:tcW w:w="1779" w:type="dxa"/>
          </w:tcPr>
          <w:p w14:paraId="63EB5592" w14:textId="77777777" w:rsidR="00160A2C" w:rsidRPr="000F6D5B" w:rsidRDefault="00160A2C" w:rsidP="005A6C18">
            <w:pPr>
              <w:shd w:val="clear" w:color="auto" w:fill="FFFFFF"/>
              <w:tabs>
                <w:tab w:val="clear" w:pos="567"/>
              </w:tabs>
              <w:rPr>
                <w:szCs w:val="22"/>
                <w:lang w:val="fr-FR"/>
              </w:rPr>
            </w:pPr>
          </w:p>
        </w:tc>
      </w:tr>
      <w:tr w:rsidR="00160A2C" w:rsidRPr="000F6D5B" w14:paraId="041A2B2C" w14:textId="77777777" w:rsidTr="00534D4C">
        <w:trPr>
          <w:cantSplit/>
        </w:trPr>
        <w:tc>
          <w:tcPr>
            <w:tcW w:w="2395" w:type="dxa"/>
          </w:tcPr>
          <w:p w14:paraId="3CD1C2AF" w14:textId="77777777" w:rsidR="00160A2C" w:rsidRPr="000F6D5B" w:rsidRDefault="00160A2C" w:rsidP="005A6C18">
            <w:pPr>
              <w:shd w:val="clear" w:color="auto" w:fill="FFFFFF"/>
              <w:tabs>
                <w:tab w:val="clear" w:pos="567"/>
              </w:tabs>
              <w:rPr>
                <w:color w:val="000000"/>
                <w:szCs w:val="22"/>
                <w:lang w:val="fr-FR"/>
              </w:rPr>
            </w:pPr>
            <w:r w:rsidRPr="000F6D5B">
              <w:rPr>
                <w:b/>
                <w:szCs w:val="22"/>
                <w:lang w:val="fr-FR"/>
              </w:rPr>
              <w:t>Lésions, intoxications et complications liées aux procédures</w:t>
            </w:r>
          </w:p>
        </w:tc>
        <w:tc>
          <w:tcPr>
            <w:tcW w:w="1711" w:type="dxa"/>
          </w:tcPr>
          <w:p w14:paraId="56268B2A" w14:textId="77777777" w:rsidR="00160A2C" w:rsidRPr="000F6D5B" w:rsidRDefault="00160A2C" w:rsidP="005A6C18">
            <w:pPr>
              <w:shd w:val="clear" w:color="auto" w:fill="FFFFFF"/>
              <w:tabs>
                <w:tab w:val="clear" w:pos="567"/>
              </w:tabs>
              <w:rPr>
                <w:color w:val="000000"/>
                <w:szCs w:val="22"/>
                <w:lang w:val="fr-FR"/>
              </w:rPr>
            </w:pPr>
          </w:p>
        </w:tc>
        <w:tc>
          <w:tcPr>
            <w:tcW w:w="1843" w:type="dxa"/>
          </w:tcPr>
          <w:p w14:paraId="1FB5B110" w14:textId="77777777" w:rsidR="00160A2C" w:rsidRPr="000F6D5B" w:rsidRDefault="00160A2C" w:rsidP="005A6C18">
            <w:pPr>
              <w:shd w:val="clear" w:color="auto" w:fill="FFFFFF"/>
              <w:tabs>
                <w:tab w:val="clear" w:pos="567"/>
              </w:tabs>
              <w:rPr>
                <w:color w:val="000000"/>
                <w:szCs w:val="22"/>
                <w:lang w:val="fr-FR"/>
              </w:rPr>
            </w:pPr>
            <w:r w:rsidRPr="000F6D5B">
              <w:rPr>
                <w:color w:val="000000"/>
                <w:szCs w:val="22"/>
                <w:lang w:val="fr-FR"/>
              </w:rPr>
              <w:t>Chute</w:t>
            </w:r>
          </w:p>
        </w:tc>
        <w:tc>
          <w:tcPr>
            <w:tcW w:w="1559" w:type="dxa"/>
          </w:tcPr>
          <w:p w14:paraId="18566E62" w14:textId="77777777" w:rsidR="00160A2C" w:rsidRPr="000F6D5B" w:rsidRDefault="00160A2C" w:rsidP="005A6C18">
            <w:pPr>
              <w:shd w:val="clear" w:color="auto" w:fill="FFFFFF"/>
              <w:tabs>
                <w:tab w:val="clear" w:pos="567"/>
              </w:tabs>
              <w:rPr>
                <w:color w:val="000000"/>
                <w:szCs w:val="22"/>
                <w:lang w:val="fr-FR"/>
              </w:rPr>
            </w:pPr>
          </w:p>
        </w:tc>
        <w:tc>
          <w:tcPr>
            <w:tcW w:w="1779" w:type="dxa"/>
          </w:tcPr>
          <w:p w14:paraId="46D56896" w14:textId="77777777" w:rsidR="00160A2C" w:rsidRPr="000F6D5B" w:rsidRDefault="00160A2C" w:rsidP="005A6C18">
            <w:pPr>
              <w:shd w:val="clear" w:color="auto" w:fill="FFFFFF"/>
              <w:tabs>
                <w:tab w:val="clear" w:pos="567"/>
              </w:tabs>
              <w:rPr>
                <w:color w:val="000000"/>
                <w:szCs w:val="22"/>
                <w:lang w:val="fr-FR"/>
              </w:rPr>
            </w:pPr>
          </w:p>
        </w:tc>
      </w:tr>
    </w:tbl>
    <w:p w14:paraId="7AF6E0F1" w14:textId="77777777" w:rsidR="00756619" w:rsidRPr="000F6D5B" w:rsidRDefault="00160A2C" w:rsidP="002857D8">
      <w:pPr>
        <w:shd w:val="clear" w:color="auto" w:fill="FFFFFF"/>
        <w:tabs>
          <w:tab w:val="clear" w:pos="567"/>
        </w:tabs>
        <w:ind w:left="567" w:hanging="567"/>
        <w:rPr>
          <w:sz w:val="20"/>
          <w:lang w:val="fr-FR"/>
        </w:rPr>
      </w:pPr>
      <w:r w:rsidRPr="000F6D5B">
        <w:rPr>
          <w:sz w:val="20"/>
          <w:lang w:val="fr-FR"/>
        </w:rPr>
        <w:t>*</w:t>
      </w:r>
      <w:r w:rsidRPr="000F6D5B">
        <w:rPr>
          <w:sz w:val="20"/>
          <w:lang w:val="fr-FR"/>
        </w:rPr>
        <w:tab/>
        <w:t>Voir rubrique 4.4</w:t>
      </w:r>
    </w:p>
    <w:p w14:paraId="6C2072F6" w14:textId="77777777" w:rsidR="00160A2C" w:rsidRPr="00D508D1" w:rsidRDefault="00160A2C" w:rsidP="00756619">
      <w:pPr>
        <w:shd w:val="clear" w:color="auto" w:fill="FFFFFF"/>
        <w:tabs>
          <w:tab w:val="clear" w:pos="567"/>
        </w:tabs>
        <w:rPr>
          <w:szCs w:val="22"/>
          <w:lang w:val="fr-FR"/>
        </w:rPr>
      </w:pPr>
    </w:p>
    <w:p w14:paraId="33E7397C" w14:textId="77777777" w:rsidR="00756619" w:rsidRPr="000F6D5B" w:rsidRDefault="00756619" w:rsidP="00756619">
      <w:pPr>
        <w:keepNext/>
        <w:shd w:val="clear" w:color="auto" w:fill="FFFFFF"/>
        <w:tabs>
          <w:tab w:val="clear" w:pos="567"/>
        </w:tabs>
        <w:rPr>
          <w:szCs w:val="22"/>
          <w:u w:val="single"/>
          <w:lang w:val="fr-FR"/>
        </w:rPr>
      </w:pPr>
      <w:r w:rsidRPr="000F6D5B">
        <w:rPr>
          <w:szCs w:val="22"/>
          <w:u w:val="single"/>
          <w:lang w:val="fr-FR"/>
        </w:rPr>
        <w:t>Population pédiatrique</w:t>
      </w:r>
    </w:p>
    <w:p w14:paraId="48951619" w14:textId="77777777" w:rsidR="00756619" w:rsidRPr="000F6D5B" w:rsidRDefault="00756619" w:rsidP="00756619">
      <w:pPr>
        <w:shd w:val="clear" w:color="auto" w:fill="FFFFFF"/>
        <w:tabs>
          <w:tab w:val="clear" w:pos="567"/>
        </w:tabs>
        <w:rPr>
          <w:szCs w:val="22"/>
          <w:lang w:val="fr-FR"/>
        </w:rPr>
      </w:pPr>
      <w:r w:rsidRPr="000F6D5B">
        <w:rPr>
          <w:szCs w:val="22"/>
          <w:lang w:val="fr-FR"/>
        </w:rPr>
        <w:t>Selon la base de données des études cliniques incluant 196 adolescents traités par le pérampanel dans les études en double aveugle pour des crises d</w:t>
      </w:r>
      <w:r w:rsidR="00F03643" w:rsidRPr="000F6D5B">
        <w:rPr>
          <w:szCs w:val="22"/>
          <w:lang w:val="fr-FR"/>
        </w:rPr>
        <w:t>’</w:t>
      </w:r>
      <w:r w:rsidRPr="000F6D5B">
        <w:rPr>
          <w:szCs w:val="22"/>
          <w:lang w:val="fr-FR"/>
        </w:rPr>
        <w:t>épilepsie partielles et des crises généralisées tonicocloniques primaires, le profil de sécurité global chez les adolescents a été comparable à celui observé chez les adultes, à l</w:t>
      </w:r>
      <w:r w:rsidR="00F03643" w:rsidRPr="000F6D5B">
        <w:rPr>
          <w:szCs w:val="22"/>
          <w:lang w:val="fr-FR"/>
        </w:rPr>
        <w:t>’</w:t>
      </w:r>
      <w:r w:rsidRPr="000F6D5B">
        <w:rPr>
          <w:szCs w:val="22"/>
          <w:lang w:val="fr-FR"/>
        </w:rPr>
        <w:t>exception de l</w:t>
      </w:r>
      <w:r w:rsidR="00F03643" w:rsidRPr="000F6D5B">
        <w:rPr>
          <w:szCs w:val="22"/>
          <w:lang w:val="fr-FR"/>
        </w:rPr>
        <w:t>’</w:t>
      </w:r>
      <w:r w:rsidRPr="000F6D5B">
        <w:rPr>
          <w:szCs w:val="22"/>
          <w:lang w:val="fr-FR"/>
        </w:rPr>
        <w:t>agressivité, qui était rapportée plus fréquemment chez les adolescents que chez les adultes.</w:t>
      </w:r>
    </w:p>
    <w:p w14:paraId="1A7DA4EF" w14:textId="77777777" w:rsidR="00756619" w:rsidRPr="000F6D5B" w:rsidRDefault="00756619" w:rsidP="00756619">
      <w:pPr>
        <w:shd w:val="clear" w:color="auto" w:fill="FFFFFF"/>
        <w:tabs>
          <w:tab w:val="clear" w:pos="567"/>
        </w:tabs>
        <w:rPr>
          <w:szCs w:val="22"/>
          <w:lang w:val="fr-FR"/>
        </w:rPr>
      </w:pPr>
    </w:p>
    <w:p w14:paraId="612D3538" w14:textId="77777777" w:rsidR="00D31E8E" w:rsidRPr="000F6D5B" w:rsidRDefault="00D31E8E" w:rsidP="00756619">
      <w:pPr>
        <w:shd w:val="clear" w:color="auto" w:fill="FFFFFF"/>
        <w:tabs>
          <w:tab w:val="clear" w:pos="567"/>
        </w:tabs>
        <w:rPr>
          <w:szCs w:val="22"/>
          <w:lang w:val="fr-FR"/>
        </w:rPr>
      </w:pPr>
      <w:r w:rsidRPr="000F6D5B">
        <w:rPr>
          <w:szCs w:val="22"/>
          <w:lang w:val="fr-FR"/>
        </w:rPr>
        <w:t>Selon la base de données des études cliniques incluant 180 patients pédiatriques traités par pérampanel dans une étude multicentrique en ouvert, le profil de sécurité global chez les enfants a été comparable à celui établi pour les adolescents et les adultes, à l’exception de la somnolence, l’irritabilité, l’agressivité et l’agitation qui étaient signalées plus fréquemment dans l’étude pédiatrique que dans les études menées chez les patients adolescents et adultes.</w:t>
      </w:r>
    </w:p>
    <w:p w14:paraId="1E5FA1BA" w14:textId="77777777" w:rsidR="00D31E8E" w:rsidRPr="000F6D5B" w:rsidRDefault="00D31E8E" w:rsidP="00756619">
      <w:pPr>
        <w:shd w:val="clear" w:color="auto" w:fill="FFFFFF"/>
        <w:tabs>
          <w:tab w:val="clear" w:pos="567"/>
        </w:tabs>
        <w:rPr>
          <w:szCs w:val="22"/>
          <w:lang w:val="fr-FR"/>
        </w:rPr>
      </w:pPr>
    </w:p>
    <w:p w14:paraId="55CC2420" w14:textId="77777777" w:rsidR="00D31E8E" w:rsidRPr="000F6D5B" w:rsidRDefault="00D31E8E" w:rsidP="00756619">
      <w:pPr>
        <w:shd w:val="clear" w:color="auto" w:fill="FFFFFF"/>
        <w:tabs>
          <w:tab w:val="clear" w:pos="567"/>
        </w:tabs>
        <w:rPr>
          <w:szCs w:val="22"/>
          <w:lang w:val="fr-FR"/>
        </w:rPr>
      </w:pPr>
      <w:r w:rsidRPr="000F6D5B">
        <w:rPr>
          <w:szCs w:val="22"/>
          <w:lang w:val="fr-FR"/>
        </w:rPr>
        <w:t xml:space="preserve">Les données disponibles </w:t>
      </w:r>
      <w:r w:rsidR="00370462" w:rsidRPr="000F6D5B">
        <w:rPr>
          <w:szCs w:val="22"/>
          <w:lang w:val="fr-FR"/>
        </w:rPr>
        <w:t>chez</w:t>
      </w:r>
      <w:r w:rsidRPr="000F6D5B">
        <w:rPr>
          <w:szCs w:val="22"/>
          <w:lang w:val="fr-FR"/>
        </w:rPr>
        <w:t xml:space="preserve"> les enfants </w:t>
      </w:r>
      <w:r w:rsidR="00370462" w:rsidRPr="000F6D5B">
        <w:rPr>
          <w:szCs w:val="22"/>
          <w:lang w:val="fr-FR"/>
        </w:rPr>
        <w:t>n’ont mis en évidence</w:t>
      </w:r>
      <w:r w:rsidRPr="000F6D5B">
        <w:rPr>
          <w:szCs w:val="22"/>
          <w:lang w:val="fr-FR"/>
        </w:rPr>
        <w:t xml:space="preserve"> aucun effet cliniquement significatif du pérampanel sur les paramètres de croissance et de développement, y compris le poids corporel, la taille, la fonction thyroïdienne, le taux de facteur de croissance 1 analogue à l’insuline (IGF‑1), la fonction cognitive (telle qu’évaluée par le programme d’évaluation neuropsychologique d’Aldenkamp‑Baker [ABNAS]), le comportement (tel qu’évalué par la liste de contrôle du comportement de l’enfant [CBCL]), et la dextérité (telle qu’évaluée par le test de la planche à trous Lafayette [Lafayette Grooved Pegboard Test, LGPT]). Cependant, les effets à long terme [au‑delà de 1 an] sur l’apprentissage, l’intelligence, la croissance, la fonction endocrinienne et la puberté chez les enfants demeurent inconnus.</w:t>
      </w:r>
    </w:p>
    <w:p w14:paraId="1392CB60" w14:textId="77777777" w:rsidR="00D31E8E" w:rsidRPr="000F6D5B" w:rsidRDefault="00D31E8E" w:rsidP="00756619">
      <w:pPr>
        <w:shd w:val="clear" w:color="auto" w:fill="FFFFFF"/>
        <w:tabs>
          <w:tab w:val="clear" w:pos="567"/>
        </w:tabs>
        <w:rPr>
          <w:szCs w:val="22"/>
          <w:lang w:val="fr-FR"/>
        </w:rPr>
      </w:pPr>
    </w:p>
    <w:p w14:paraId="0190DCFF" w14:textId="77777777" w:rsidR="00756619" w:rsidRPr="000F6D5B" w:rsidRDefault="00756619" w:rsidP="00756619">
      <w:pPr>
        <w:keepNext/>
        <w:autoSpaceDE w:val="0"/>
        <w:autoSpaceDN w:val="0"/>
        <w:adjustRightInd w:val="0"/>
        <w:rPr>
          <w:szCs w:val="22"/>
          <w:u w:val="single"/>
          <w:lang w:val="fr-FR"/>
        </w:rPr>
      </w:pPr>
      <w:r w:rsidRPr="000F6D5B">
        <w:rPr>
          <w:szCs w:val="22"/>
          <w:u w:val="single"/>
          <w:lang w:val="fr-FR"/>
        </w:rPr>
        <w:t>Déclaration des effets indésirables suspectés</w:t>
      </w:r>
    </w:p>
    <w:p w14:paraId="2D7AE22D" w14:textId="77777777" w:rsidR="00756619" w:rsidRPr="000F6D5B" w:rsidRDefault="00756619" w:rsidP="00756619">
      <w:pPr>
        <w:keepNext/>
        <w:autoSpaceDE w:val="0"/>
        <w:autoSpaceDN w:val="0"/>
        <w:adjustRightInd w:val="0"/>
        <w:rPr>
          <w:szCs w:val="22"/>
          <w:u w:val="single"/>
          <w:lang w:val="fr-FR"/>
        </w:rPr>
      </w:pPr>
    </w:p>
    <w:p w14:paraId="5E43B363" w14:textId="74B3510C" w:rsidR="00756619" w:rsidRPr="000F6D5B" w:rsidRDefault="00756619" w:rsidP="00756619">
      <w:pPr>
        <w:shd w:val="clear" w:color="auto" w:fill="FFFFFF"/>
        <w:tabs>
          <w:tab w:val="clear" w:pos="567"/>
        </w:tabs>
        <w:rPr>
          <w:szCs w:val="22"/>
          <w:lang w:val="fr-FR"/>
        </w:rPr>
      </w:pPr>
      <w:r w:rsidRPr="000F6D5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0F6D5B">
        <w:rPr>
          <w:szCs w:val="22"/>
          <w:highlight w:val="lightGray"/>
          <w:lang w:val="fr-FR"/>
        </w:rPr>
        <w:t xml:space="preserve">via le système national de déclaration – voir </w:t>
      </w:r>
      <w:hyperlink r:id="rId11" w:history="1">
        <w:r w:rsidRPr="000F6D5B">
          <w:rPr>
            <w:rStyle w:val="Hyperlink"/>
            <w:szCs w:val="22"/>
            <w:highlight w:val="lightGray"/>
            <w:lang w:val="fr-FR"/>
          </w:rPr>
          <w:t>Annexe V</w:t>
        </w:r>
      </w:hyperlink>
      <w:r w:rsidRPr="000F6D5B">
        <w:rPr>
          <w:szCs w:val="22"/>
          <w:lang w:val="fr-FR"/>
        </w:rPr>
        <w:t>.</w:t>
      </w:r>
    </w:p>
    <w:p w14:paraId="6645B68A" w14:textId="77777777" w:rsidR="00756619" w:rsidRPr="000F6D5B" w:rsidRDefault="00756619" w:rsidP="00756619">
      <w:pPr>
        <w:shd w:val="clear" w:color="auto" w:fill="FFFFFF"/>
        <w:tabs>
          <w:tab w:val="clear" w:pos="567"/>
        </w:tabs>
        <w:rPr>
          <w:szCs w:val="22"/>
          <w:lang w:val="fr-FR"/>
        </w:rPr>
      </w:pPr>
    </w:p>
    <w:p w14:paraId="1B78BEED" w14:textId="77777777" w:rsidR="00756619" w:rsidRPr="000F6D5B" w:rsidRDefault="00756619" w:rsidP="00756619">
      <w:pPr>
        <w:keepNext/>
        <w:keepLines/>
        <w:shd w:val="clear" w:color="auto" w:fill="FFFFFF"/>
        <w:tabs>
          <w:tab w:val="clear" w:pos="567"/>
        </w:tabs>
        <w:ind w:left="567" w:hanging="567"/>
        <w:rPr>
          <w:szCs w:val="22"/>
          <w:lang w:val="fr-FR"/>
        </w:rPr>
      </w:pPr>
      <w:r w:rsidRPr="000F6D5B">
        <w:rPr>
          <w:b/>
          <w:szCs w:val="22"/>
          <w:lang w:val="fr-FR"/>
        </w:rPr>
        <w:lastRenderedPageBreak/>
        <w:t>4.9</w:t>
      </w:r>
      <w:r w:rsidRPr="000F6D5B">
        <w:rPr>
          <w:b/>
          <w:szCs w:val="22"/>
          <w:lang w:val="fr-FR"/>
        </w:rPr>
        <w:tab/>
        <w:t>Surdosage</w:t>
      </w:r>
    </w:p>
    <w:p w14:paraId="02414811" w14:textId="77777777" w:rsidR="00756619" w:rsidRPr="000F6D5B" w:rsidRDefault="00756619" w:rsidP="00756619">
      <w:pPr>
        <w:keepNext/>
        <w:keepLines/>
        <w:shd w:val="clear" w:color="auto" w:fill="FFFFFF"/>
        <w:tabs>
          <w:tab w:val="clear" w:pos="567"/>
        </w:tabs>
        <w:rPr>
          <w:szCs w:val="22"/>
          <w:lang w:val="fr-FR"/>
        </w:rPr>
      </w:pPr>
    </w:p>
    <w:p w14:paraId="1D766FF9" w14:textId="0B094FDF" w:rsidR="00E30C30" w:rsidRPr="000F6D5B" w:rsidRDefault="00E30C30" w:rsidP="00756619">
      <w:pPr>
        <w:shd w:val="clear" w:color="auto" w:fill="FFFFFF"/>
        <w:tabs>
          <w:tab w:val="clear" w:pos="567"/>
        </w:tabs>
        <w:rPr>
          <w:lang w:val="fr-FR"/>
        </w:rPr>
      </w:pPr>
      <w:r w:rsidRPr="000F6D5B">
        <w:rPr>
          <w:lang w:val="fr-FR"/>
        </w:rPr>
        <w:t xml:space="preserve">Des cas de surdosage volontaire ou accidentel ont été observés </w:t>
      </w:r>
      <w:r w:rsidR="00BD6035" w:rsidRPr="000F6D5B">
        <w:rPr>
          <w:lang w:val="fr-FR"/>
        </w:rPr>
        <w:t>après la commercialisation du produit</w:t>
      </w:r>
      <w:ins w:id="19" w:author="RWS Translator" w:date="2026-03-27T14:45:00Z" w16du:dateUtc="2026-03-27T13:45:00Z">
        <w:r w:rsidR="00504DF0">
          <w:rPr>
            <w:lang w:val="fr-FR"/>
          </w:rPr>
          <w:t>.</w:t>
        </w:r>
      </w:ins>
      <w:r w:rsidR="00BD6035" w:rsidRPr="000F6D5B">
        <w:rPr>
          <w:lang w:val="fr-FR"/>
        </w:rPr>
        <w:t xml:space="preserve"> </w:t>
      </w:r>
      <w:del w:id="20" w:author="RWS Translator" w:date="2026-03-27T14:45:00Z" w16du:dateUtc="2026-03-27T13:45:00Z">
        <w:r w:rsidRPr="000F6D5B" w:rsidDel="00504DF0">
          <w:rPr>
            <w:lang w:val="fr-FR"/>
          </w:rPr>
          <w:delText xml:space="preserve">chez des patients pédiatriques avec des doses de pérampanel allant jusqu’à 36 mg et chez des patients adultes avec des doses allant jusqu’à 300 mg. </w:delText>
        </w:r>
      </w:del>
      <w:ins w:id="21" w:author="RWS Translator" w:date="2026-03-27T14:45:00Z" w16du:dateUtc="2026-03-27T13:45:00Z">
        <w:r w:rsidR="00504DF0">
          <w:rPr>
            <w:lang w:val="fr-FR"/>
          </w:rPr>
          <w:t xml:space="preserve">Les doses de pérampanel rapportées étaient d’environ 50 mg chez les patients pédiatriques et de 300 mg maximum chez les patients adultes. </w:t>
        </w:r>
      </w:ins>
      <w:r w:rsidRPr="000F6D5B">
        <w:rPr>
          <w:lang w:val="fr-FR"/>
        </w:rPr>
        <w:t>Les effets indésirables observés comprenaient l</w:t>
      </w:r>
      <w:r w:rsidR="00F03643" w:rsidRPr="000F6D5B">
        <w:rPr>
          <w:lang w:val="fr-FR"/>
        </w:rPr>
        <w:t>’</w:t>
      </w:r>
      <w:r w:rsidR="00756619" w:rsidRPr="000F6D5B">
        <w:rPr>
          <w:lang w:val="fr-FR"/>
        </w:rPr>
        <w:t>altération de l</w:t>
      </w:r>
      <w:r w:rsidR="00F03643" w:rsidRPr="000F6D5B">
        <w:rPr>
          <w:lang w:val="fr-FR"/>
        </w:rPr>
        <w:t>’</w:t>
      </w:r>
      <w:r w:rsidR="00756619" w:rsidRPr="000F6D5B">
        <w:rPr>
          <w:lang w:val="fr-FR"/>
        </w:rPr>
        <w:t xml:space="preserve">état mental, </w:t>
      </w:r>
      <w:r w:rsidRPr="000F6D5B">
        <w:rPr>
          <w:lang w:val="fr-FR"/>
        </w:rPr>
        <w:t>l</w:t>
      </w:r>
      <w:r w:rsidR="00F03643" w:rsidRPr="000F6D5B">
        <w:rPr>
          <w:lang w:val="fr-FR"/>
        </w:rPr>
        <w:t>’</w:t>
      </w:r>
      <w:r w:rsidR="00756619" w:rsidRPr="000F6D5B">
        <w:rPr>
          <w:lang w:val="fr-FR"/>
        </w:rPr>
        <w:t>agitation</w:t>
      </w:r>
      <w:r w:rsidRPr="000F6D5B">
        <w:rPr>
          <w:lang w:val="fr-FR"/>
        </w:rPr>
        <w:t>,</w:t>
      </w:r>
      <w:r w:rsidR="00756619" w:rsidRPr="000F6D5B">
        <w:rPr>
          <w:lang w:val="fr-FR"/>
        </w:rPr>
        <w:t xml:space="preserve"> </w:t>
      </w:r>
      <w:r w:rsidRPr="000F6D5B">
        <w:rPr>
          <w:lang w:val="fr-FR"/>
        </w:rPr>
        <w:t>un</w:t>
      </w:r>
      <w:r w:rsidR="00756619" w:rsidRPr="000F6D5B">
        <w:rPr>
          <w:lang w:val="fr-FR"/>
        </w:rPr>
        <w:t xml:space="preserve"> comportement agressif</w:t>
      </w:r>
      <w:r w:rsidRPr="000F6D5B">
        <w:rPr>
          <w:lang w:val="fr-FR"/>
        </w:rPr>
        <w:t xml:space="preserve">, </w:t>
      </w:r>
      <w:ins w:id="22" w:author="RWS Translator" w:date="2026-03-27T14:45:00Z" w16du:dateUtc="2026-03-27T13:45:00Z">
        <w:r w:rsidR="00F61878">
          <w:rPr>
            <w:lang w:val="fr-FR"/>
          </w:rPr>
          <w:t>le</w:t>
        </w:r>
      </w:ins>
      <w:ins w:id="23" w:author="RWS Translator" w:date="2026-03-27T15:06:00Z" w16du:dateUtc="2026-03-27T14:06:00Z">
        <w:r w:rsidR="00A22299">
          <w:rPr>
            <w:lang w:val="fr-FR"/>
          </w:rPr>
          <w:t>s</w:t>
        </w:r>
      </w:ins>
      <w:ins w:id="24" w:author="RWS Translator" w:date="2026-03-27T14:45:00Z" w16du:dateUtc="2026-03-27T13:45:00Z">
        <w:r w:rsidR="00F61878">
          <w:rPr>
            <w:lang w:val="fr-FR"/>
          </w:rPr>
          <w:t xml:space="preserve"> vomissement</w:t>
        </w:r>
      </w:ins>
      <w:ins w:id="25" w:author="RWS Translator" w:date="2026-03-27T15:07:00Z" w16du:dateUtc="2026-03-27T14:07:00Z">
        <w:r w:rsidR="00A22299">
          <w:rPr>
            <w:lang w:val="fr-FR"/>
          </w:rPr>
          <w:t>s</w:t>
        </w:r>
      </w:ins>
      <w:ins w:id="26" w:author="RWS Translator" w:date="2026-03-27T14:45:00Z" w16du:dateUtc="2026-03-27T13:45:00Z">
        <w:r w:rsidR="00F61878">
          <w:rPr>
            <w:lang w:val="fr-FR"/>
          </w:rPr>
          <w:t xml:space="preserve">, </w:t>
        </w:r>
      </w:ins>
      <w:r w:rsidRPr="000F6D5B">
        <w:rPr>
          <w:lang w:val="fr-FR"/>
        </w:rPr>
        <w:t>le coma et une diminution du niveau de conscience. Les patients se sont</w:t>
      </w:r>
      <w:r w:rsidR="00756619" w:rsidRPr="000F6D5B">
        <w:rPr>
          <w:lang w:val="fr-FR"/>
        </w:rPr>
        <w:t xml:space="preserve"> rétabli</w:t>
      </w:r>
      <w:r w:rsidRPr="000F6D5B">
        <w:rPr>
          <w:lang w:val="fr-FR"/>
        </w:rPr>
        <w:t>s</w:t>
      </w:r>
      <w:r w:rsidR="00756619" w:rsidRPr="000F6D5B">
        <w:rPr>
          <w:lang w:val="fr-FR"/>
        </w:rPr>
        <w:t xml:space="preserve"> sans séquelles.</w:t>
      </w:r>
    </w:p>
    <w:p w14:paraId="63B254FC" w14:textId="77777777" w:rsidR="00E30C30" w:rsidRPr="000F6D5B" w:rsidRDefault="00E30C30" w:rsidP="00756619">
      <w:pPr>
        <w:shd w:val="clear" w:color="auto" w:fill="FFFFFF"/>
        <w:tabs>
          <w:tab w:val="clear" w:pos="567"/>
        </w:tabs>
        <w:rPr>
          <w:lang w:val="fr-FR"/>
        </w:rPr>
      </w:pPr>
    </w:p>
    <w:p w14:paraId="4B733ADC" w14:textId="77777777" w:rsidR="00E30C30" w:rsidRPr="000F6D5B" w:rsidRDefault="00756619" w:rsidP="00756619">
      <w:pPr>
        <w:shd w:val="clear" w:color="auto" w:fill="FFFFFF"/>
        <w:tabs>
          <w:tab w:val="clear" w:pos="567"/>
        </w:tabs>
        <w:rPr>
          <w:color w:val="000000"/>
          <w:lang w:val="fr-FR"/>
        </w:rPr>
      </w:pPr>
      <w:r w:rsidRPr="000F6D5B">
        <w:rPr>
          <w:color w:val="000000"/>
          <w:lang w:val="fr-FR"/>
        </w:rPr>
        <w:t>Il n</w:t>
      </w:r>
      <w:r w:rsidR="00F03643" w:rsidRPr="000F6D5B">
        <w:rPr>
          <w:color w:val="000000"/>
          <w:lang w:val="fr-FR"/>
        </w:rPr>
        <w:t>’</w:t>
      </w:r>
      <w:r w:rsidRPr="000F6D5B">
        <w:rPr>
          <w:color w:val="000000"/>
          <w:lang w:val="fr-FR"/>
        </w:rPr>
        <w:t>existe pas d</w:t>
      </w:r>
      <w:r w:rsidR="00F03643" w:rsidRPr="000F6D5B">
        <w:rPr>
          <w:color w:val="000000"/>
          <w:lang w:val="fr-FR"/>
        </w:rPr>
        <w:t>’</w:t>
      </w:r>
      <w:r w:rsidRPr="000F6D5B">
        <w:rPr>
          <w:color w:val="000000"/>
          <w:lang w:val="fr-FR"/>
        </w:rPr>
        <w:t>antidote spécifique pour les effets du pérampanel.</w:t>
      </w:r>
    </w:p>
    <w:p w14:paraId="1EA5F8AB" w14:textId="77777777" w:rsidR="00E30C30" w:rsidRPr="000F6D5B" w:rsidRDefault="00E30C30" w:rsidP="00756619">
      <w:pPr>
        <w:shd w:val="clear" w:color="auto" w:fill="FFFFFF"/>
        <w:tabs>
          <w:tab w:val="clear" w:pos="567"/>
        </w:tabs>
        <w:rPr>
          <w:color w:val="000000"/>
          <w:lang w:val="fr-FR"/>
        </w:rPr>
      </w:pPr>
    </w:p>
    <w:p w14:paraId="60417D6E" w14:textId="77777777" w:rsidR="00756619" w:rsidRPr="000F6D5B" w:rsidRDefault="00756619" w:rsidP="00756619">
      <w:pPr>
        <w:shd w:val="clear" w:color="auto" w:fill="FFFFFF"/>
        <w:tabs>
          <w:tab w:val="clear" w:pos="567"/>
        </w:tabs>
        <w:rPr>
          <w:color w:val="000000"/>
          <w:lang w:val="fr-FR"/>
        </w:rPr>
      </w:pPr>
      <w:r w:rsidRPr="000F6D5B">
        <w:rPr>
          <w:color w:val="000000"/>
          <w:lang w:val="fr-FR"/>
        </w:rPr>
        <w:t>Un traitement symptomatique et de maintien des fonctions vitales, pouvant comprendre la surveillance des signes vitaux et l</w:t>
      </w:r>
      <w:r w:rsidR="00F03643" w:rsidRPr="000F6D5B">
        <w:rPr>
          <w:color w:val="000000"/>
          <w:lang w:val="fr-FR"/>
        </w:rPr>
        <w:t>’</w:t>
      </w:r>
      <w:r w:rsidRPr="000F6D5B">
        <w:rPr>
          <w:color w:val="000000"/>
          <w:lang w:val="fr-FR"/>
        </w:rPr>
        <w:t>observation de l</w:t>
      </w:r>
      <w:r w:rsidR="00F03643" w:rsidRPr="000F6D5B">
        <w:rPr>
          <w:color w:val="000000"/>
          <w:lang w:val="fr-FR"/>
        </w:rPr>
        <w:t>’</w:t>
      </w:r>
      <w:r w:rsidRPr="000F6D5B">
        <w:rPr>
          <w:color w:val="000000"/>
          <w:lang w:val="fr-FR"/>
        </w:rPr>
        <w:t>état clinique du patient est indiqué. Du fait de sa demi-vie longue, les effets provoqués par le pérampanel peuvent être prolongés. En raison de la faible clairance rénale, les mesures spécifiques telles qu</w:t>
      </w:r>
      <w:r w:rsidR="00F03643" w:rsidRPr="000F6D5B">
        <w:rPr>
          <w:color w:val="000000"/>
          <w:lang w:val="fr-FR"/>
        </w:rPr>
        <w:t>’</w:t>
      </w:r>
      <w:r w:rsidRPr="000F6D5B">
        <w:rPr>
          <w:color w:val="000000"/>
          <w:lang w:val="fr-FR"/>
        </w:rPr>
        <w:t>une diurèse forcée, une dialyse ou une hémoperfusion sont peu susceptibles d</w:t>
      </w:r>
      <w:r w:rsidR="00F03643" w:rsidRPr="000F6D5B">
        <w:rPr>
          <w:color w:val="000000"/>
          <w:lang w:val="fr-FR"/>
        </w:rPr>
        <w:t>’</w:t>
      </w:r>
      <w:r w:rsidRPr="000F6D5B">
        <w:rPr>
          <w:color w:val="000000"/>
          <w:lang w:val="fr-FR"/>
        </w:rPr>
        <w:t>être efficaces.</w:t>
      </w:r>
    </w:p>
    <w:p w14:paraId="4B75BF79" w14:textId="77777777" w:rsidR="00756619" w:rsidRPr="000F6D5B" w:rsidRDefault="00756619" w:rsidP="00756619">
      <w:pPr>
        <w:shd w:val="clear" w:color="auto" w:fill="FFFFFF"/>
        <w:tabs>
          <w:tab w:val="clear" w:pos="567"/>
        </w:tabs>
        <w:rPr>
          <w:szCs w:val="22"/>
          <w:lang w:val="fr-FR"/>
        </w:rPr>
      </w:pPr>
    </w:p>
    <w:p w14:paraId="7F3F6EFA" w14:textId="77777777" w:rsidR="00756619" w:rsidRPr="000F6D5B" w:rsidRDefault="00756619" w:rsidP="00756619">
      <w:pPr>
        <w:shd w:val="clear" w:color="auto" w:fill="FFFFFF"/>
        <w:tabs>
          <w:tab w:val="clear" w:pos="567"/>
        </w:tabs>
        <w:rPr>
          <w:szCs w:val="22"/>
          <w:lang w:val="fr-FR"/>
        </w:rPr>
      </w:pPr>
    </w:p>
    <w:p w14:paraId="3F916DD9"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5.</w:t>
      </w:r>
      <w:r w:rsidRPr="000F6D5B">
        <w:rPr>
          <w:b/>
          <w:szCs w:val="22"/>
          <w:lang w:val="fr-FR"/>
        </w:rPr>
        <w:tab/>
        <w:t>PROPRIÉTÉS PHARMACOLOGIQUES</w:t>
      </w:r>
    </w:p>
    <w:p w14:paraId="492FEF94" w14:textId="77777777" w:rsidR="00756619" w:rsidRPr="000F6D5B" w:rsidRDefault="00756619" w:rsidP="00756619">
      <w:pPr>
        <w:keepNext/>
        <w:shd w:val="clear" w:color="auto" w:fill="FFFFFF"/>
        <w:tabs>
          <w:tab w:val="clear" w:pos="567"/>
        </w:tabs>
        <w:rPr>
          <w:szCs w:val="22"/>
          <w:lang w:val="fr-FR"/>
        </w:rPr>
      </w:pPr>
    </w:p>
    <w:p w14:paraId="4F06E11F"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t>5.1</w:t>
      </w:r>
      <w:r w:rsidRPr="000F6D5B">
        <w:rPr>
          <w:b/>
          <w:szCs w:val="22"/>
          <w:lang w:val="fr-FR"/>
        </w:rPr>
        <w:tab/>
        <w:t>Propriétés pharmacodynamiques</w:t>
      </w:r>
    </w:p>
    <w:p w14:paraId="55F752BA" w14:textId="77777777" w:rsidR="00756619" w:rsidRPr="000F6D5B" w:rsidRDefault="00756619" w:rsidP="00756619">
      <w:pPr>
        <w:keepNext/>
        <w:shd w:val="clear" w:color="auto" w:fill="FFFFFF"/>
        <w:tabs>
          <w:tab w:val="clear" w:pos="567"/>
        </w:tabs>
        <w:rPr>
          <w:szCs w:val="22"/>
          <w:lang w:val="fr-FR"/>
        </w:rPr>
      </w:pPr>
    </w:p>
    <w:p w14:paraId="0C2D9C10" w14:textId="77777777" w:rsidR="00756619" w:rsidRPr="000F6D5B" w:rsidRDefault="00756619" w:rsidP="00B75B25">
      <w:pPr>
        <w:keepNext/>
        <w:shd w:val="clear" w:color="auto" w:fill="FFFFFF"/>
        <w:tabs>
          <w:tab w:val="left" w:leader="hyphen" w:pos="4320"/>
        </w:tabs>
        <w:rPr>
          <w:lang w:val="fr-FR"/>
        </w:rPr>
      </w:pPr>
      <w:r w:rsidRPr="000F6D5B">
        <w:rPr>
          <w:lang w:val="fr-FR"/>
        </w:rPr>
        <w:t>Classe pharmacothérapeutique : antiépileptiques, autres antiépileptiques, Code ATC : N03AX22</w:t>
      </w:r>
    </w:p>
    <w:p w14:paraId="4CC8DA45" w14:textId="77777777" w:rsidR="00756619" w:rsidRPr="000F6D5B" w:rsidRDefault="00756619" w:rsidP="00B75B25">
      <w:pPr>
        <w:shd w:val="clear" w:color="auto" w:fill="FFFFFF"/>
        <w:autoSpaceDE w:val="0"/>
        <w:autoSpaceDN w:val="0"/>
        <w:adjustRightInd w:val="0"/>
        <w:rPr>
          <w:b/>
          <w:i/>
          <w:szCs w:val="22"/>
          <w:lang w:val="fr-FR"/>
        </w:rPr>
      </w:pPr>
    </w:p>
    <w:p w14:paraId="506A5558" w14:textId="77777777" w:rsidR="00756619" w:rsidRPr="000F6D5B" w:rsidRDefault="00756619" w:rsidP="00756619">
      <w:pPr>
        <w:keepNext/>
        <w:shd w:val="clear" w:color="auto" w:fill="FFFFFF"/>
        <w:rPr>
          <w:szCs w:val="22"/>
          <w:u w:val="single"/>
          <w:lang w:val="fr-FR"/>
        </w:rPr>
      </w:pPr>
      <w:r w:rsidRPr="000F6D5B">
        <w:rPr>
          <w:szCs w:val="22"/>
          <w:u w:val="single"/>
          <w:lang w:val="fr-FR"/>
        </w:rPr>
        <w:t>Mécanisme d</w:t>
      </w:r>
      <w:r w:rsidR="00F03643" w:rsidRPr="000F6D5B">
        <w:rPr>
          <w:szCs w:val="22"/>
          <w:u w:val="single"/>
          <w:lang w:val="fr-FR"/>
        </w:rPr>
        <w:t>’</w:t>
      </w:r>
      <w:r w:rsidRPr="000F6D5B">
        <w:rPr>
          <w:szCs w:val="22"/>
          <w:u w:val="single"/>
          <w:lang w:val="fr-FR"/>
        </w:rPr>
        <w:t>action</w:t>
      </w:r>
    </w:p>
    <w:p w14:paraId="1A58E75D" w14:textId="77777777" w:rsidR="00756619" w:rsidRPr="000F6D5B" w:rsidRDefault="00756619" w:rsidP="00756619">
      <w:pPr>
        <w:keepNext/>
        <w:shd w:val="clear" w:color="auto" w:fill="FFFFFF"/>
        <w:rPr>
          <w:color w:val="000000"/>
          <w:szCs w:val="22"/>
          <w:lang w:val="fr-FR"/>
        </w:rPr>
      </w:pPr>
    </w:p>
    <w:p w14:paraId="5FB09ED2" w14:textId="77777777" w:rsidR="00756619" w:rsidRPr="000F6D5B" w:rsidRDefault="00756619" w:rsidP="00756619">
      <w:pPr>
        <w:shd w:val="clear" w:color="auto" w:fill="FFFFFF"/>
        <w:tabs>
          <w:tab w:val="left" w:leader="hyphen" w:pos="4320"/>
        </w:tabs>
        <w:rPr>
          <w:lang w:val="fr-FR"/>
        </w:rPr>
      </w:pPr>
      <w:r w:rsidRPr="000F6D5B">
        <w:rPr>
          <w:lang w:val="fr-FR"/>
        </w:rPr>
        <w:t xml:space="preserve">Le pérampanel est le premier représentant de la classe des antagonistes </w:t>
      </w:r>
      <w:r w:rsidRPr="000F6D5B">
        <w:rPr>
          <w:color w:val="000000"/>
          <w:lang w:val="fr-FR"/>
        </w:rPr>
        <w:t>sélectifs, non compétitifs des récepteurs ionotropiques au glutamate de type AMPA (acide α-amino-3-hydroxy-5-méthyl-4-isoxazole propionique) présents sur les neurones post-synaptiques. Le glutamate est le principal neurotransmetteur excitateur du système nerveux central (SNC) et il est impliqué dans différents troubles neurologiques provoqués par une hyperexcitabilité neuronale. L</w:t>
      </w:r>
      <w:r w:rsidR="00F03643" w:rsidRPr="000F6D5B">
        <w:rPr>
          <w:color w:val="000000"/>
          <w:lang w:val="fr-FR"/>
        </w:rPr>
        <w:t>’</w:t>
      </w:r>
      <w:r w:rsidRPr="000F6D5B">
        <w:rPr>
          <w:color w:val="000000"/>
          <w:lang w:val="fr-FR"/>
        </w:rPr>
        <w:t>activation des récepteurs AMPA par le glutamate serait responsable de l</w:t>
      </w:r>
      <w:r w:rsidR="00F03643" w:rsidRPr="000F6D5B">
        <w:rPr>
          <w:color w:val="000000"/>
          <w:lang w:val="fr-FR"/>
        </w:rPr>
        <w:t>’</w:t>
      </w:r>
      <w:r w:rsidRPr="000F6D5B">
        <w:rPr>
          <w:color w:val="000000"/>
          <w:lang w:val="fr-FR"/>
        </w:rPr>
        <w:t xml:space="preserve">essentiel de la transmission synaptique excitatrice rapide dans le cerveau. </w:t>
      </w:r>
      <w:r w:rsidRPr="000F6D5B">
        <w:rPr>
          <w:color w:val="000000"/>
          <w:szCs w:val="22"/>
          <w:lang w:val="fr-FR"/>
        </w:rPr>
        <w:t xml:space="preserve">Dans les études </w:t>
      </w:r>
      <w:r w:rsidRPr="000F6D5B">
        <w:rPr>
          <w:i/>
          <w:color w:val="000000"/>
          <w:szCs w:val="22"/>
          <w:lang w:val="fr-FR"/>
        </w:rPr>
        <w:t>in vitro</w:t>
      </w:r>
      <w:r w:rsidRPr="000F6D5B">
        <w:rPr>
          <w:color w:val="000000"/>
          <w:szCs w:val="22"/>
          <w:lang w:val="fr-FR"/>
        </w:rPr>
        <w:t>, le pérampanel n</w:t>
      </w:r>
      <w:r w:rsidR="00F03643" w:rsidRPr="000F6D5B">
        <w:rPr>
          <w:color w:val="000000"/>
          <w:szCs w:val="22"/>
          <w:lang w:val="fr-FR"/>
        </w:rPr>
        <w:t>’</w:t>
      </w:r>
      <w:r w:rsidRPr="000F6D5B">
        <w:rPr>
          <w:color w:val="000000"/>
          <w:szCs w:val="22"/>
          <w:lang w:val="fr-FR"/>
        </w:rPr>
        <w:t>est pas entré en compétition avec l</w:t>
      </w:r>
      <w:r w:rsidR="00F03643" w:rsidRPr="000F6D5B">
        <w:rPr>
          <w:color w:val="000000"/>
          <w:szCs w:val="22"/>
          <w:lang w:val="fr-FR"/>
        </w:rPr>
        <w:t>’</w:t>
      </w:r>
      <w:r w:rsidRPr="000F6D5B">
        <w:rPr>
          <w:color w:val="000000"/>
          <w:szCs w:val="22"/>
          <w:lang w:val="fr-FR"/>
        </w:rPr>
        <w:t>AMPA pour la liaison aux récepteurs AMPA, mais la liaison du pérampanel a été déplacée par des antagonistes non compétitifs des récepteurs AMPA, ce qui indique que le pérampanel est un antagoniste non compétitif de ces récepteur</w:t>
      </w:r>
      <w:r w:rsidRPr="000F6D5B" w:rsidDel="00297189">
        <w:rPr>
          <w:color w:val="000000"/>
          <w:szCs w:val="22"/>
          <w:lang w:val="fr-FR"/>
        </w:rPr>
        <w:t>s</w:t>
      </w:r>
      <w:r w:rsidRPr="000F6D5B">
        <w:rPr>
          <w:color w:val="000000"/>
          <w:szCs w:val="22"/>
          <w:lang w:val="fr-FR"/>
        </w:rPr>
        <w:t xml:space="preserve">. </w:t>
      </w:r>
      <w:r w:rsidRPr="000F6D5B">
        <w:rPr>
          <w:i/>
          <w:color w:val="000000"/>
          <w:szCs w:val="22"/>
          <w:lang w:val="fr-FR"/>
        </w:rPr>
        <w:t>In vitro</w:t>
      </w:r>
      <w:r w:rsidRPr="000F6D5B">
        <w:rPr>
          <w:color w:val="000000"/>
          <w:szCs w:val="22"/>
          <w:lang w:val="fr-FR"/>
        </w:rPr>
        <w:t>, le pérampanel a inhibé l</w:t>
      </w:r>
      <w:r w:rsidR="00F03643" w:rsidRPr="000F6D5B">
        <w:rPr>
          <w:color w:val="000000"/>
          <w:szCs w:val="22"/>
          <w:lang w:val="fr-FR"/>
        </w:rPr>
        <w:t>’</w:t>
      </w:r>
      <w:r w:rsidRPr="000F6D5B">
        <w:rPr>
          <w:color w:val="000000"/>
          <w:szCs w:val="22"/>
          <w:lang w:val="fr-FR"/>
        </w:rPr>
        <w:t>augmentation du calcium intracellulaire induite par l</w:t>
      </w:r>
      <w:r w:rsidR="00F03643" w:rsidRPr="000F6D5B">
        <w:rPr>
          <w:color w:val="000000"/>
          <w:szCs w:val="22"/>
          <w:lang w:val="fr-FR"/>
        </w:rPr>
        <w:t>’</w:t>
      </w:r>
      <w:r w:rsidRPr="000F6D5B">
        <w:rPr>
          <w:color w:val="000000"/>
          <w:szCs w:val="22"/>
          <w:lang w:val="fr-FR"/>
        </w:rPr>
        <w:t>activation des récepteurs AMPA (mais pas celle induite par l</w:t>
      </w:r>
      <w:r w:rsidR="00F03643" w:rsidRPr="000F6D5B">
        <w:rPr>
          <w:color w:val="000000"/>
          <w:szCs w:val="22"/>
          <w:lang w:val="fr-FR"/>
        </w:rPr>
        <w:t>’</w:t>
      </w:r>
      <w:r w:rsidRPr="000F6D5B">
        <w:rPr>
          <w:color w:val="000000"/>
          <w:szCs w:val="22"/>
          <w:lang w:val="fr-FR"/>
        </w:rPr>
        <w:t xml:space="preserve">activation des récepteurs NMDA). </w:t>
      </w:r>
      <w:r w:rsidRPr="000F6D5B">
        <w:rPr>
          <w:i/>
          <w:color w:val="000000"/>
          <w:szCs w:val="22"/>
          <w:lang w:val="fr-FR"/>
        </w:rPr>
        <w:t>In vivo</w:t>
      </w:r>
      <w:r w:rsidRPr="000F6D5B">
        <w:rPr>
          <w:color w:val="000000"/>
          <w:szCs w:val="22"/>
          <w:lang w:val="fr-FR"/>
        </w:rPr>
        <w:t>, le pérampanel a significativement allongé la période de latence des crises d</w:t>
      </w:r>
      <w:r w:rsidR="00F03643" w:rsidRPr="000F6D5B">
        <w:rPr>
          <w:color w:val="000000"/>
          <w:szCs w:val="22"/>
          <w:lang w:val="fr-FR"/>
        </w:rPr>
        <w:t>’</w:t>
      </w:r>
      <w:r w:rsidRPr="000F6D5B">
        <w:rPr>
          <w:color w:val="000000"/>
          <w:szCs w:val="22"/>
          <w:lang w:val="fr-FR"/>
        </w:rPr>
        <w:t>épilepsie chez un modèle d</w:t>
      </w:r>
      <w:r w:rsidR="00F03643" w:rsidRPr="000F6D5B">
        <w:rPr>
          <w:color w:val="000000"/>
          <w:szCs w:val="22"/>
          <w:lang w:val="fr-FR"/>
        </w:rPr>
        <w:t>’</w:t>
      </w:r>
      <w:r w:rsidRPr="000F6D5B">
        <w:rPr>
          <w:color w:val="000000"/>
          <w:szCs w:val="22"/>
          <w:lang w:val="fr-FR"/>
        </w:rPr>
        <w:t>épilepsie induite par les récepteurs AMPA.</w:t>
      </w:r>
    </w:p>
    <w:p w14:paraId="15C9B56F" w14:textId="77777777" w:rsidR="00756619" w:rsidRPr="000F6D5B" w:rsidRDefault="00756619" w:rsidP="00756619">
      <w:pPr>
        <w:rPr>
          <w:lang w:val="fr-FR"/>
        </w:rPr>
      </w:pPr>
    </w:p>
    <w:p w14:paraId="76422050" w14:textId="77777777" w:rsidR="00756619" w:rsidRPr="000F6D5B" w:rsidRDefault="00756619" w:rsidP="00756619">
      <w:pPr>
        <w:rPr>
          <w:color w:val="000000"/>
          <w:lang w:val="fr-FR"/>
        </w:rPr>
      </w:pPr>
      <w:r w:rsidRPr="000F6D5B">
        <w:rPr>
          <w:lang w:val="fr-FR"/>
        </w:rPr>
        <w:t>Le mécanisme précis par lequel le pérampanel exerce ses effets antiépileptiques chez l</w:t>
      </w:r>
      <w:r w:rsidR="00F03643" w:rsidRPr="000F6D5B">
        <w:rPr>
          <w:lang w:val="fr-FR"/>
        </w:rPr>
        <w:t>’</w:t>
      </w:r>
      <w:r w:rsidRPr="000F6D5B">
        <w:rPr>
          <w:lang w:val="fr-FR"/>
        </w:rPr>
        <w:t>homme n</w:t>
      </w:r>
      <w:r w:rsidR="00F03643" w:rsidRPr="000F6D5B">
        <w:rPr>
          <w:lang w:val="fr-FR"/>
        </w:rPr>
        <w:t>’</w:t>
      </w:r>
      <w:r w:rsidRPr="000F6D5B">
        <w:rPr>
          <w:lang w:val="fr-FR"/>
        </w:rPr>
        <w:t>est pas complètement élucidé.</w:t>
      </w:r>
    </w:p>
    <w:p w14:paraId="61DE97B8" w14:textId="77777777" w:rsidR="00756619" w:rsidRPr="000F6D5B" w:rsidRDefault="00756619" w:rsidP="00756619">
      <w:pPr>
        <w:shd w:val="clear" w:color="auto" w:fill="FFFFFF"/>
        <w:rPr>
          <w:szCs w:val="22"/>
          <w:lang w:val="fr-FR"/>
        </w:rPr>
      </w:pPr>
    </w:p>
    <w:p w14:paraId="336F5505" w14:textId="77777777" w:rsidR="00756619" w:rsidRPr="000F6D5B" w:rsidRDefault="00756619" w:rsidP="00756619">
      <w:pPr>
        <w:keepNext/>
        <w:shd w:val="clear" w:color="auto" w:fill="FFFFFF"/>
        <w:rPr>
          <w:szCs w:val="22"/>
          <w:u w:val="single"/>
          <w:lang w:val="fr-FR"/>
        </w:rPr>
      </w:pPr>
      <w:r w:rsidRPr="000F6D5B">
        <w:rPr>
          <w:szCs w:val="22"/>
          <w:u w:val="single"/>
          <w:lang w:val="fr-FR"/>
        </w:rPr>
        <w:t>Effets pharmacodynamiques</w:t>
      </w:r>
    </w:p>
    <w:p w14:paraId="511D7F3A" w14:textId="77777777" w:rsidR="00756619" w:rsidRPr="000F6D5B" w:rsidRDefault="00756619" w:rsidP="00756619">
      <w:pPr>
        <w:keepNext/>
        <w:shd w:val="clear" w:color="auto" w:fill="FFFFFF"/>
        <w:rPr>
          <w:szCs w:val="22"/>
          <w:lang w:val="fr-FR"/>
        </w:rPr>
      </w:pPr>
    </w:p>
    <w:p w14:paraId="73A6A8D0" w14:textId="77777777" w:rsidR="00756619" w:rsidRPr="000F6D5B" w:rsidRDefault="00756619" w:rsidP="00756619">
      <w:pPr>
        <w:shd w:val="clear" w:color="auto" w:fill="FFFFFF"/>
        <w:tabs>
          <w:tab w:val="left" w:leader="hyphen" w:pos="4320"/>
        </w:tabs>
        <w:rPr>
          <w:lang w:val="fr-FR"/>
        </w:rPr>
      </w:pPr>
      <w:r w:rsidRPr="000F6D5B">
        <w:rPr>
          <w:lang w:val="fr-FR"/>
        </w:rPr>
        <w:t>Une analyse (d</w:t>
      </w:r>
      <w:r w:rsidR="00F03643" w:rsidRPr="000F6D5B">
        <w:rPr>
          <w:lang w:val="fr-FR"/>
        </w:rPr>
        <w:t>’</w:t>
      </w:r>
      <w:r w:rsidRPr="000F6D5B">
        <w:rPr>
          <w:lang w:val="fr-FR"/>
        </w:rPr>
        <w:t>efficacité) pharmacocinétique-pharmacodynamique a été réalisée à partir des données groupées issues de trois études d</w:t>
      </w:r>
      <w:r w:rsidR="00F03643" w:rsidRPr="000F6D5B">
        <w:rPr>
          <w:lang w:val="fr-FR"/>
        </w:rPr>
        <w:t>’</w:t>
      </w:r>
      <w:r w:rsidRPr="000F6D5B">
        <w:rPr>
          <w:lang w:val="fr-FR"/>
        </w:rPr>
        <w:t>efficacité dans les crises d</w:t>
      </w:r>
      <w:r w:rsidR="00F03643" w:rsidRPr="000F6D5B">
        <w:rPr>
          <w:lang w:val="fr-FR"/>
        </w:rPr>
        <w:t>’</w:t>
      </w:r>
      <w:r w:rsidRPr="000F6D5B">
        <w:rPr>
          <w:lang w:val="fr-FR"/>
        </w:rPr>
        <w:t>épilepsie partielles. De plus, une analyse (d</w:t>
      </w:r>
      <w:r w:rsidR="00F03643" w:rsidRPr="000F6D5B">
        <w:rPr>
          <w:lang w:val="fr-FR"/>
        </w:rPr>
        <w:t>’</w:t>
      </w:r>
      <w:r w:rsidRPr="000F6D5B">
        <w:rPr>
          <w:lang w:val="fr-FR"/>
        </w:rPr>
        <w:t>efficacité) pharmacocinétique-pharmacodynamique a été réalisée dans le cadre d</w:t>
      </w:r>
      <w:r w:rsidR="00F03643" w:rsidRPr="000F6D5B">
        <w:rPr>
          <w:lang w:val="fr-FR"/>
        </w:rPr>
        <w:t>’</w:t>
      </w:r>
      <w:r w:rsidRPr="000F6D5B">
        <w:rPr>
          <w:lang w:val="fr-FR"/>
        </w:rPr>
        <w:t>une étude d</w:t>
      </w:r>
      <w:r w:rsidR="00F03643" w:rsidRPr="000F6D5B">
        <w:rPr>
          <w:lang w:val="fr-FR"/>
        </w:rPr>
        <w:t>’</w:t>
      </w:r>
      <w:r w:rsidRPr="000F6D5B">
        <w:rPr>
          <w:lang w:val="fr-FR"/>
        </w:rPr>
        <w:t>efficacité dans les crises généralisées tonicocloniques primaires. Dans les deux analyses, l</w:t>
      </w:r>
      <w:r w:rsidR="00F03643" w:rsidRPr="000F6D5B">
        <w:rPr>
          <w:lang w:val="fr-FR"/>
        </w:rPr>
        <w:t>’</w:t>
      </w:r>
      <w:r w:rsidRPr="000F6D5B">
        <w:rPr>
          <w:lang w:val="fr-FR"/>
        </w:rPr>
        <w:t>exposition au pérampanel est corrélée à la diminution de la fréquence des crises.</w:t>
      </w:r>
    </w:p>
    <w:p w14:paraId="5BA71E1C" w14:textId="77777777" w:rsidR="00756619" w:rsidRPr="000F6D5B" w:rsidRDefault="00756619" w:rsidP="00756619">
      <w:pPr>
        <w:shd w:val="clear" w:color="auto" w:fill="FFFFFF"/>
        <w:tabs>
          <w:tab w:val="left" w:leader="hyphen" w:pos="4320"/>
        </w:tabs>
        <w:rPr>
          <w:lang w:val="fr-FR"/>
        </w:rPr>
      </w:pPr>
    </w:p>
    <w:p w14:paraId="353AFD67" w14:textId="77777777" w:rsidR="00756619" w:rsidRPr="000F6D5B" w:rsidRDefault="00756619" w:rsidP="00756619">
      <w:pPr>
        <w:keepNext/>
        <w:shd w:val="clear" w:color="auto" w:fill="FFFFFF"/>
        <w:rPr>
          <w:i/>
          <w:szCs w:val="22"/>
          <w:lang w:val="fr-FR"/>
        </w:rPr>
      </w:pPr>
      <w:r w:rsidRPr="000F6D5B">
        <w:rPr>
          <w:i/>
          <w:szCs w:val="22"/>
          <w:lang w:val="fr-FR"/>
        </w:rPr>
        <w:t>Fonctions psychomotrices</w:t>
      </w:r>
    </w:p>
    <w:p w14:paraId="33181B1B" w14:textId="77777777" w:rsidR="00756619" w:rsidRPr="000F6D5B" w:rsidRDefault="00756619" w:rsidP="00756619">
      <w:pPr>
        <w:shd w:val="clear" w:color="auto" w:fill="FFFFFF"/>
        <w:rPr>
          <w:szCs w:val="22"/>
          <w:lang w:val="fr-FR"/>
        </w:rPr>
      </w:pPr>
      <w:r w:rsidRPr="000F6D5B">
        <w:rPr>
          <w:color w:val="000000"/>
          <w:szCs w:val="22"/>
          <w:lang w:val="fr-FR"/>
        </w:rPr>
        <w:t>Chez des volontaires sains, des doses uniques et répétées de 8 mg et 12 mg ont altéré les fonctions psychomotrices de façon dose-dépendante. Les effets du pérampanel sur des tâches complexes telles que la conduite de véhicules et les effets délétères de l</w:t>
      </w:r>
      <w:r w:rsidR="00F03643" w:rsidRPr="000F6D5B">
        <w:rPr>
          <w:color w:val="000000"/>
          <w:szCs w:val="22"/>
          <w:lang w:val="fr-FR"/>
        </w:rPr>
        <w:t>’</w:t>
      </w:r>
      <w:r w:rsidRPr="000F6D5B">
        <w:rPr>
          <w:color w:val="000000"/>
          <w:szCs w:val="22"/>
          <w:lang w:val="fr-FR"/>
        </w:rPr>
        <w:t xml:space="preserve">alcool ont été additifs ou synergiques. Les </w:t>
      </w:r>
      <w:r w:rsidRPr="000F6D5B">
        <w:rPr>
          <w:color w:val="000000"/>
          <w:szCs w:val="22"/>
          <w:lang w:val="fr-FR"/>
        </w:rPr>
        <w:lastRenderedPageBreak/>
        <w:t>résultats des tests des fonctions psychomotrices sont revenus au niveau initial dans les 2 semaines suivant l</w:t>
      </w:r>
      <w:r w:rsidR="00F03643" w:rsidRPr="000F6D5B">
        <w:rPr>
          <w:color w:val="000000"/>
          <w:szCs w:val="22"/>
          <w:lang w:val="fr-FR"/>
        </w:rPr>
        <w:t>’</w:t>
      </w:r>
      <w:r w:rsidRPr="000F6D5B">
        <w:rPr>
          <w:color w:val="000000"/>
          <w:szCs w:val="22"/>
          <w:lang w:val="fr-FR"/>
        </w:rPr>
        <w:t>arrêt de l</w:t>
      </w:r>
      <w:r w:rsidR="00F03643" w:rsidRPr="000F6D5B">
        <w:rPr>
          <w:color w:val="000000"/>
          <w:szCs w:val="22"/>
          <w:lang w:val="fr-FR"/>
        </w:rPr>
        <w:t>’</w:t>
      </w:r>
      <w:r w:rsidRPr="000F6D5B">
        <w:rPr>
          <w:color w:val="000000"/>
          <w:szCs w:val="22"/>
          <w:lang w:val="fr-FR"/>
        </w:rPr>
        <w:t>administration de pérampanel.</w:t>
      </w:r>
    </w:p>
    <w:p w14:paraId="3ED4A79C" w14:textId="77777777" w:rsidR="00756619" w:rsidRPr="000F6D5B" w:rsidRDefault="00756619" w:rsidP="00756619">
      <w:pPr>
        <w:shd w:val="clear" w:color="auto" w:fill="FFFFFF"/>
        <w:rPr>
          <w:szCs w:val="22"/>
          <w:lang w:val="fr-FR"/>
        </w:rPr>
      </w:pPr>
    </w:p>
    <w:p w14:paraId="7F2EEC7A" w14:textId="77777777" w:rsidR="00756619" w:rsidRPr="000F6D5B" w:rsidRDefault="00756619" w:rsidP="00756619">
      <w:pPr>
        <w:keepNext/>
        <w:shd w:val="clear" w:color="auto" w:fill="FFFFFF"/>
        <w:rPr>
          <w:i/>
          <w:szCs w:val="22"/>
          <w:lang w:val="fr-FR"/>
        </w:rPr>
      </w:pPr>
      <w:r w:rsidRPr="000F6D5B">
        <w:rPr>
          <w:i/>
          <w:szCs w:val="22"/>
          <w:lang w:val="fr-FR"/>
        </w:rPr>
        <w:t>Fonction cognitive</w:t>
      </w:r>
    </w:p>
    <w:p w14:paraId="4632F83C" w14:textId="77777777" w:rsidR="00756619" w:rsidRPr="000F6D5B" w:rsidRDefault="00756619" w:rsidP="00756619">
      <w:pPr>
        <w:shd w:val="clear" w:color="auto" w:fill="FFFFFF"/>
        <w:rPr>
          <w:szCs w:val="22"/>
          <w:lang w:val="fr-FR"/>
        </w:rPr>
      </w:pPr>
      <w:r w:rsidRPr="000F6D5B">
        <w:rPr>
          <w:szCs w:val="22"/>
          <w:lang w:val="fr-FR"/>
        </w:rPr>
        <w:t>Dans une étude menée chez des volontaires sains afin d</w:t>
      </w:r>
      <w:r w:rsidR="00F03643" w:rsidRPr="000F6D5B">
        <w:rPr>
          <w:szCs w:val="22"/>
          <w:lang w:val="fr-FR"/>
        </w:rPr>
        <w:t>’</w:t>
      </w:r>
      <w:r w:rsidRPr="000F6D5B">
        <w:rPr>
          <w:szCs w:val="22"/>
          <w:lang w:val="fr-FR"/>
        </w:rPr>
        <w:t>évaluer les effets du pérampanel sur la vigilance et la mémoire, à l</w:t>
      </w:r>
      <w:r w:rsidR="00F03643" w:rsidRPr="000F6D5B">
        <w:rPr>
          <w:szCs w:val="22"/>
          <w:lang w:val="fr-FR"/>
        </w:rPr>
        <w:t>’</w:t>
      </w:r>
      <w:r w:rsidRPr="000F6D5B">
        <w:rPr>
          <w:szCs w:val="22"/>
          <w:lang w:val="fr-FR"/>
        </w:rPr>
        <w:t>aide d</w:t>
      </w:r>
      <w:r w:rsidR="00F03643" w:rsidRPr="000F6D5B">
        <w:rPr>
          <w:szCs w:val="22"/>
          <w:lang w:val="fr-FR"/>
        </w:rPr>
        <w:t>’</w:t>
      </w:r>
      <w:r w:rsidRPr="000F6D5B">
        <w:rPr>
          <w:szCs w:val="22"/>
          <w:lang w:val="fr-FR"/>
        </w:rPr>
        <w:t>une batterie de tests classique, aucun effet du pérampanel n</w:t>
      </w:r>
      <w:r w:rsidR="00F03643" w:rsidRPr="000F6D5B">
        <w:rPr>
          <w:szCs w:val="22"/>
          <w:lang w:val="fr-FR"/>
        </w:rPr>
        <w:t>’</w:t>
      </w:r>
      <w:r w:rsidRPr="000F6D5B">
        <w:rPr>
          <w:szCs w:val="22"/>
          <w:lang w:val="fr-FR"/>
        </w:rPr>
        <w:t>a été observé après l</w:t>
      </w:r>
      <w:r w:rsidR="00F03643" w:rsidRPr="000F6D5B">
        <w:rPr>
          <w:szCs w:val="22"/>
          <w:lang w:val="fr-FR"/>
        </w:rPr>
        <w:t>’</w:t>
      </w:r>
      <w:r w:rsidRPr="000F6D5B">
        <w:rPr>
          <w:szCs w:val="22"/>
          <w:lang w:val="fr-FR"/>
        </w:rPr>
        <w:t>administration de doses uniques ou répétées de pérampanel allant jusqu</w:t>
      </w:r>
      <w:r w:rsidR="00F03643" w:rsidRPr="000F6D5B">
        <w:rPr>
          <w:szCs w:val="22"/>
          <w:lang w:val="fr-FR"/>
        </w:rPr>
        <w:t>’</w:t>
      </w:r>
      <w:r w:rsidRPr="000F6D5B">
        <w:rPr>
          <w:szCs w:val="22"/>
          <w:lang w:val="fr-FR"/>
        </w:rPr>
        <w:t>à 12 mg/jour.</w:t>
      </w:r>
    </w:p>
    <w:p w14:paraId="2C69EFA3" w14:textId="77777777" w:rsidR="00756619" w:rsidRPr="000F6D5B" w:rsidRDefault="00756619" w:rsidP="00756619">
      <w:pPr>
        <w:shd w:val="clear" w:color="auto" w:fill="FFFFFF"/>
        <w:rPr>
          <w:szCs w:val="22"/>
          <w:lang w:val="fr-FR"/>
        </w:rPr>
      </w:pPr>
    </w:p>
    <w:p w14:paraId="771B11E2" w14:textId="77777777" w:rsidR="00F078E1" w:rsidRPr="000F6D5B" w:rsidRDefault="00F078E1" w:rsidP="00756619">
      <w:pPr>
        <w:shd w:val="clear" w:color="auto" w:fill="FFFFFF"/>
        <w:rPr>
          <w:szCs w:val="22"/>
          <w:lang w:val="fr-FR"/>
        </w:rPr>
      </w:pPr>
      <w:r w:rsidRPr="000F6D5B">
        <w:rPr>
          <w:szCs w:val="22"/>
          <w:lang w:val="fr-FR"/>
        </w:rPr>
        <w:t>Dans une étude contrôlée contre placebo menée chez des patients adolescents, il n</w:t>
      </w:r>
      <w:r w:rsidR="00F03643" w:rsidRPr="000F6D5B">
        <w:rPr>
          <w:szCs w:val="22"/>
          <w:lang w:val="fr-FR"/>
        </w:rPr>
        <w:t>’</w:t>
      </w:r>
      <w:r w:rsidRPr="000F6D5B">
        <w:rPr>
          <w:szCs w:val="22"/>
          <w:lang w:val="fr-FR"/>
        </w:rPr>
        <w:t>a pas été observé avec le pérampanel par rapport au placebo de modifications significatives de la fonction cognitive, évaluée par le score global de fonction cognitive de la batterie de tests du système d</w:t>
      </w:r>
      <w:r w:rsidR="00F03643" w:rsidRPr="000F6D5B">
        <w:rPr>
          <w:szCs w:val="22"/>
          <w:lang w:val="fr-FR"/>
        </w:rPr>
        <w:t>’</w:t>
      </w:r>
      <w:r w:rsidRPr="000F6D5B">
        <w:rPr>
          <w:szCs w:val="22"/>
          <w:lang w:val="fr-FR"/>
        </w:rPr>
        <w:t>évaluation informatisé Cognitive Drug Research (CDR). Dans la phase d</w:t>
      </w:r>
      <w:r w:rsidR="00F03643" w:rsidRPr="000F6D5B">
        <w:rPr>
          <w:szCs w:val="22"/>
          <w:lang w:val="fr-FR"/>
        </w:rPr>
        <w:t>’</w:t>
      </w:r>
      <w:r w:rsidRPr="000F6D5B">
        <w:rPr>
          <w:szCs w:val="22"/>
          <w:lang w:val="fr-FR"/>
        </w:rPr>
        <w:t>extension en ouvert, il n</w:t>
      </w:r>
      <w:r w:rsidR="00F03643" w:rsidRPr="000F6D5B">
        <w:rPr>
          <w:szCs w:val="22"/>
          <w:lang w:val="fr-FR"/>
        </w:rPr>
        <w:t>’</w:t>
      </w:r>
      <w:r w:rsidRPr="000F6D5B">
        <w:rPr>
          <w:szCs w:val="22"/>
          <w:lang w:val="fr-FR"/>
        </w:rPr>
        <w:t xml:space="preserve">a pas été observé de variations significatives du score global du système CDR après </w:t>
      </w:r>
      <w:r w:rsidR="000D492B" w:rsidRPr="000F6D5B">
        <w:rPr>
          <w:szCs w:val="22"/>
          <w:lang w:val="fr-FR"/>
        </w:rPr>
        <w:t>5</w:t>
      </w:r>
      <w:r w:rsidRPr="000F6D5B">
        <w:rPr>
          <w:szCs w:val="22"/>
          <w:lang w:val="fr-FR"/>
        </w:rPr>
        <w:t>2 semaines de traitement par le pérampanel (voir rubrique 5.1, Population pédiatrique).</w:t>
      </w:r>
    </w:p>
    <w:p w14:paraId="648A0ADA" w14:textId="77777777" w:rsidR="00D31E8E" w:rsidRPr="000F6D5B" w:rsidRDefault="00D31E8E" w:rsidP="00756619">
      <w:pPr>
        <w:shd w:val="clear" w:color="auto" w:fill="FFFFFF"/>
        <w:rPr>
          <w:szCs w:val="22"/>
          <w:lang w:val="fr-FR"/>
        </w:rPr>
      </w:pPr>
    </w:p>
    <w:p w14:paraId="1ECF41DC" w14:textId="77777777" w:rsidR="00D31E8E" w:rsidRPr="000F6D5B" w:rsidRDefault="00D31E8E" w:rsidP="00756619">
      <w:pPr>
        <w:shd w:val="clear" w:color="auto" w:fill="FFFFFF"/>
        <w:rPr>
          <w:szCs w:val="22"/>
          <w:lang w:val="fr-FR"/>
        </w:rPr>
      </w:pPr>
      <w:r w:rsidRPr="000F6D5B">
        <w:rPr>
          <w:szCs w:val="22"/>
          <w:lang w:val="fr-FR"/>
        </w:rPr>
        <w:t>Dans une étude non contrôlée en ouvert menée chez des patients pédiatriques, aucun changement cliniquement important de la fonction cognitive depuis l’inclusion, d’après l’évaluation ABNAS, n’a été observé à la suite du traitement par le pérampanel en association (voir rubrique 5.1, Population pédiatrique).</w:t>
      </w:r>
    </w:p>
    <w:p w14:paraId="101E67A5" w14:textId="77777777" w:rsidR="00F078E1" w:rsidRPr="000F6D5B" w:rsidRDefault="00F078E1" w:rsidP="00756619">
      <w:pPr>
        <w:shd w:val="clear" w:color="auto" w:fill="FFFFFF"/>
        <w:rPr>
          <w:szCs w:val="22"/>
          <w:lang w:val="fr-FR"/>
        </w:rPr>
      </w:pPr>
    </w:p>
    <w:p w14:paraId="797AECCB" w14:textId="77777777" w:rsidR="00756619" w:rsidRPr="000F6D5B" w:rsidRDefault="00756619" w:rsidP="00756619">
      <w:pPr>
        <w:keepNext/>
        <w:shd w:val="clear" w:color="auto" w:fill="FFFFFF"/>
        <w:tabs>
          <w:tab w:val="left" w:leader="hyphen" w:pos="4320"/>
        </w:tabs>
        <w:rPr>
          <w:i/>
          <w:szCs w:val="22"/>
          <w:lang w:val="fr-FR"/>
        </w:rPr>
      </w:pPr>
      <w:r w:rsidRPr="000F6D5B">
        <w:rPr>
          <w:i/>
          <w:szCs w:val="22"/>
          <w:lang w:val="fr-FR"/>
        </w:rPr>
        <w:t>Vigilance et humeur</w:t>
      </w:r>
    </w:p>
    <w:p w14:paraId="7BDB2F5D" w14:textId="77777777" w:rsidR="00756619" w:rsidRPr="000F6D5B" w:rsidRDefault="00756619" w:rsidP="00756619">
      <w:pPr>
        <w:shd w:val="clear" w:color="auto" w:fill="FFFFFF"/>
        <w:tabs>
          <w:tab w:val="left" w:leader="hyphen" w:pos="4320"/>
        </w:tabs>
        <w:rPr>
          <w:lang w:val="fr-FR"/>
        </w:rPr>
      </w:pPr>
      <w:r w:rsidRPr="000F6D5B">
        <w:rPr>
          <w:color w:val="000000"/>
          <w:szCs w:val="22"/>
          <w:lang w:val="fr-FR"/>
        </w:rPr>
        <w:t>Chez des volontaires sains ayant reçu de 4 à 12 mg/jour de pérampanel, les niveaux de vigilance (éveil) ont diminué de façon dose-dépendante. L</w:t>
      </w:r>
      <w:r w:rsidR="00F03643" w:rsidRPr="000F6D5B">
        <w:rPr>
          <w:color w:val="000000"/>
          <w:szCs w:val="22"/>
          <w:lang w:val="fr-FR"/>
        </w:rPr>
        <w:t>’</w:t>
      </w:r>
      <w:r w:rsidRPr="000F6D5B">
        <w:rPr>
          <w:color w:val="000000"/>
          <w:szCs w:val="22"/>
          <w:lang w:val="fr-FR"/>
        </w:rPr>
        <w:t>humeur ne s</w:t>
      </w:r>
      <w:r w:rsidR="00F03643" w:rsidRPr="000F6D5B">
        <w:rPr>
          <w:color w:val="000000"/>
          <w:szCs w:val="22"/>
          <w:lang w:val="fr-FR"/>
        </w:rPr>
        <w:t>’</w:t>
      </w:r>
      <w:r w:rsidRPr="000F6D5B">
        <w:rPr>
          <w:color w:val="000000"/>
          <w:szCs w:val="22"/>
          <w:lang w:val="fr-FR"/>
        </w:rPr>
        <w:t>est détériorée qu</w:t>
      </w:r>
      <w:r w:rsidR="00F03643" w:rsidRPr="000F6D5B">
        <w:rPr>
          <w:color w:val="000000"/>
          <w:szCs w:val="22"/>
          <w:lang w:val="fr-FR"/>
        </w:rPr>
        <w:t>’</w:t>
      </w:r>
      <w:r w:rsidRPr="000F6D5B">
        <w:rPr>
          <w:color w:val="000000"/>
          <w:szCs w:val="22"/>
          <w:lang w:val="fr-FR"/>
        </w:rPr>
        <w:t>après l</w:t>
      </w:r>
      <w:r w:rsidR="00F03643" w:rsidRPr="000F6D5B">
        <w:rPr>
          <w:color w:val="000000"/>
          <w:szCs w:val="22"/>
          <w:lang w:val="fr-FR"/>
        </w:rPr>
        <w:t>’</w:t>
      </w:r>
      <w:r w:rsidRPr="000F6D5B">
        <w:rPr>
          <w:color w:val="000000"/>
          <w:szCs w:val="22"/>
          <w:lang w:val="fr-FR"/>
        </w:rPr>
        <w:t>administration de 12 mg/jour ; les changements de l</w:t>
      </w:r>
      <w:r w:rsidR="00F03643" w:rsidRPr="000F6D5B">
        <w:rPr>
          <w:color w:val="000000"/>
          <w:szCs w:val="22"/>
          <w:lang w:val="fr-FR"/>
        </w:rPr>
        <w:t>’</w:t>
      </w:r>
      <w:r w:rsidRPr="000F6D5B">
        <w:rPr>
          <w:color w:val="000000"/>
          <w:szCs w:val="22"/>
          <w:lang w:val="fr-FR"/>
        </w:rPr>
        <w:t>humeur étaient minimes et traduisaient une baisse générale de la vigilance. L</w:t>
      </w:r>
      <w:r w:rsidR="00F03643" w:rsidRPr="000F6D5B">
        <w:rPr>
          <w:color w:val="000000"/>
          <w:szCs w:val="22"/>
          <w:lang w:val="fr-FR"/>
        </w:rPr>
        <w:t>’</w:t>
      </w:r>
      <w:r w:rsidRPr="000F6D5B">
        <w:rPr>
          <w:color w:val="000000"/>
          <w:szCs w:val="22"/>
          <w:lang w:val="fr-FR"/>
        </w:rPr>
        <w:t>administration de doses répétées de 12 mg/jour de pérampanel a également potentialisé les effets de l</w:t>
      </w:r>
      <w:r w:rsidR="00F03643" w:rsidRPr="000F6D5B">
        <w:rPr>
          <w:color w:val="000000"/>
          <w:szCs w:val="22"/>
          <w:lang w:val="fr-FR"/>
        </w:rPr>
        <w:t>’</w:t>
      </w:r>
      <w:r w:rsidRPr="000F6D5B">
        <w:rPr>
          <w:color w:val="000000"/>
          <w:szCs w:val="22"/>
          <w:lang w:val="fr-FR"/>
        </w:rPr>
        <w:t>alcool sur l</w:t>
      </w:r>
      <w:r w:rsidR="00F03643" w:rsidRPr="000F6D5B">
        <w:rPr>
          <w:color w:val="000000"/>
          <w:szCs w:val="22"/>
          <w:lang w:val="fr-FR"/>
        </w:rPr>
        <w:t>’</w:t>
      </w:r>
      <w:r w:rsidRPr="000F6D5B">
        <w:rPr>
          <w:color w:val="000000"/>
          <w:szCs w:val="22"/>
          <w:lang w:val="fr-FR"/>
        </w:rPr>
        <w:t>attention et la vigilance et augmenté les niveaux de colère, désorientation et dépression, déterminés à l</w:t>
      </w:r>
      <w:r w:rsidR="00F03643" w:rsidRPr="000F6D5B">
        <w:rPr>
          <w:color w:val="000000"/>
          <w:szCs w:val="22"/>
          <w:lang w:val="fr-FR"/>
        </w:rPr>
        <w:t>’</w:t>
      </w:r>
      <w:r w:rsidRPr="000F6D5B">
        <w:rPr>
          <w:color w:val="000000"/>
          <w:szCs w:val="22"/>
          <w:lang w:val="fr-FR"/>
        </w:rPr>
        <w:t>aide de l</w:t>
      </w:r>
      <w:r w:rsidR="00F03643" w:rsidRPr="000F6D5B">
        <w:rPr>
          <w:color w:val="000000"/>
          <w:szCs w:val="22"/>
          <w:lang w:val="fr-FR"/>
        </w:rPr>
        <w:t>’</w:t>
      </w:r>
      <w:r w:rsidRPr="000F6D5B">
        <w:rPr>
          <w:color w:val="000000"/>
          <w:szCs w:val="22"/>
          <w:lang w:val="fr-FR"/>
        </w:rPr>
        <w:t>échelle POMS d</w:t>
      </w:r>
      <w:r w:rsidR="00F03643" w:rsidRPr="000F6D5B">
        <w:rPr>
          <w:color w:val="000000"/>
          <w:szCs w:val="22"/>
          <w:lang w:val="fr-FR"/>
        </w:rPr>
        <w:t>’</w:t>
      </w:r>
      <w:r w:rsidRPr="000F6D5B">
        <w:rPr>
          <w:color w:val="000000"/>
          <w:szCs w:val="22"/>
          <w:lang w:val="fr-FR"/>
        </w:rPr>
        <w:t>évaluation de l</w:t>
      </w:r>
      <w:r w:rsidR="00F03643" w:rsidRPr="000F6D5B">
        <w:rPr>
          <w:color w:val="000000"/>
          <w:szCs w:val="22"/>
          <w:lang w:val="fr-FR"/>
        </w:rPr>
        <w:t>’</w:t>
      </w:r>
      <w:r w:rsidRPr="000F6D5B">
        <w:rPr>
          <w:color w:val="000000"/>
          <w:szCs w:val="22"/>
          <w:lang w:val="fr-FR"/>
        </w:rPr>
        <w:t>humeur en 5 points.</w:t>
      </w:r>
    </w:p>
    <w:p w14:paraId="22B4FA4C"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13F304A9" w14:textId="77777777" w:rsidR="00756619" w:rsidRPr="000F6D5B" w:rsidRDefault="00756619" w:rsidP="00190ADF">
      <w:pPr>
        <w:keepNext/>
        <w:shd w:val="clear" w:color="auto" w:fill="FFFFFF"/>
        <w:rPr>
          <w:i/>
          <w:szCs w:val="22"/>
          <w:lang w:val="fr-FR"/>
        </w:rPr>
      </w:pPr>
      <w:r w:rsidRPr="000F6D5B">
        <w:rPr>
          <w:i/>
          <w:szCs w:val="22"/>
          <w:lang w:val="fr-FR"/>
        </w:rPr>
        <w:t>Électrophysiologie cardiaque</w:t>
      </w:r>
    </w:p>
    <w:p w14:paraId="6D069312" w14:textId="77777777" w:rsidR="00756619" w:rsidRPr="000F6D5B" w:rsidRDefault="00756619" w:rsidP="00756619">
      <w:pPr>
        <w:shd w:val="clear" w:color="auto" w:fill="FFFFFF"/>
        <w:rPr>
          <w:szCs w:val="22"/>
          <w:lang w:val="fr-FR"/>
        </w:rPr>
      </w:pPr>
      <w:r w:rsidRPr="000F6D5B">
        <w:rPr>
          <w:color w:val="000000"/>
          <w:szCs w:val="22"/>
          <w:lang w:val="fr-FR"/>
        </w:rPr>
        <w:t>Le pérampanel administré à des doses quotidiennes allant jusqu</w:t>
      </w:r>
      <w:r w:rsidR="00F03643" w:rsidRPr="000F6D5B">
        <w:rPr>
          <w:color w:val="000000"/>
          <w:szCs w:val="22"/>
          <w:lang w:val="fr-FR"/>
        </w:rPr>
        <w:t>’</w:t>
      </w:r>
      <w:r w:rsidRPr="000F6D5B">
        <w:rPr>
          <w:color w:val="000000"/>
          <w:szCs w:val="22"/>
          <w:lang w:val="fr-FR"/>
        </w:rPr>
        <w:t>à 12 mg n</w:t>
      </w:r>
      <w:r w:rsidR="00F03643" w:rsidRPr="000F6D5B">
        <w:rPr>
          <w:color w:val="000000"/>
          <w:szCs w:val="22"/>
          <w:lang w:val="fr-FR"/>
        </w:rPr>
        <w:t>’</w:t>
      </w:r>
      <w:r w:rsidRPr="000F6D5B">
        <w:rPr>
          <w:color w:val="000000"/>
          <w:szCs w:val="22"/>
          <w:lang w:val="fr-FR"/>
        </w:rPr>
        <w:t>a pas induit d</w:t>
      </w:r>
      <w:r w:rsidR="00F03643" w:rsidRPr="000F6D5B">
        <w:rPr>
          <w:color w:val="000000"/>
          <w:szCs w:val="22"/>
          <w:lang w:val="fr-FR"/>
        </w:rPr>
        <w:t>’</w:t>
      </w:r>
      <w:r w:rsidRPr="000F6D5B">
        <w:rPr>
          <w:color w:val="000000"/>
          <w:szCs w:val="22"/>
          <w:lang w:val="fr-FR"/>
        </w:rPr>
        <w:t>allongement de l</w:t>
      </w:r>
      <w:r w:rsidR="00F03643" w:rsidRPr="000F6D5B">
        <w:rPr>
          <w:color w:val="000000"/>
          <w:szCs w:val="22"/>
          <w:lang w:val="fr-FR"/>
        </w:rPr>
        <w:t>’</w:t>
      </w:r>
      <w:r w:rsidRPr="000F6D5B">
        <w:rPr>
          <w:color w:val="000000"/>
          <w:szCs w:val="22"/>
          <w:lang w:val="fr-FR"/>
        </w:rPr>
        <w:t>intervalle QTc et n</w:t>
      </w:r>
      <w:r w:rsidR="00F03643" w:rsidRPr="000F6D5B">
        <w:rPr>
          <w:color w:val="000000"/>
          <w:szCs w:val="22"/>
          <w:lang w:val="fr-FR"/>
        </w:rPr>
        <w:t>’</w:t>
      </w:r>
      <w:r w:rsidRPr="000F6D5B">
        <w:rPr>
          <w:color w:val="000000"/>
          <w:szCs w:val="22"/>
          <w:lang w:val="fr-FR"/>
        </w:rPr>
        <w:t>a pas eu d</w:t>
      </w:r>
      <w:r w:rsidR="00F03643" w:rsidRPr="000F6D5B">
        <w:rPr>
          <w:color w:val="000000"/>
          <w:szCs w:val="22"/>
          <w:lang w:val="fr-FR"/>
        </w:rPr>
        <w:t>’</w:t>
      </w:r>
      <w:r w:rsidRPr="000F6D5B">
        <w:rPr>
          <w:color w:val="000000"/>
          <w:szCs w:val="22"/>
          <w:lang w:val="fr-FR"/>
        </w:rPr>
        <w:t>effet dose-dépendant ou cliniquement significatif sur la durée du complexe QRS.</w:t>
      </w:r>
    </w:p>
    <w:p w14:paraId="304504EA"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62DA43B9" w14:textId="77777777" w:rsidR="00756619" w:rsidRPr="000F6D5B" w:rsidRDefault="00756619" w:rsidP="00756619">
      <w:pPr>
        <w:keepNext/>
        <w:shd w:val="clear" w:color="auto" w:fill="FFFFFF"/>
        <w:tabs>
          <w:tab w:val="clear" w:pos="567"/>
        </w:tabs>
        <w:autoSpaceDE w:val="0"/>
        <w:autoSpaceDN w:val="0"/>
        <w:adjustRightInd w:val="0"/>
        <w:rPr>
          <w:szCs w:val="22"/>
          <w:lang w:val="fr-FR"/>
        </w:rPr>
      </w:pPr>
      <w:r w:rsidRPr="000F6D5B">
        <w:rPr>
          <w:szCs w:val="22"/>
          <w:u w:val="single"/>
          <w:lang w:val="fr-FR"/>
        </w:rPr>
        <w:t>Efficacité et sécurité cliniques</w:t>
      </w:r>
    </w:p>
    <w:p w14:paraId="6A64EB51" w14:textId="77777777" w:rsidR="00756619" w:rsidRPr="000F6D5B" w:rsidRDefault="00756619" w:rsidP="00756619">
      <w:pPr>
        <w:keepNext/>
        <w:shd w:val="clear" w:color="auto" w:fill="FFFFFF"/>
        <w:rPr>
          <w:lang w:val="fr-FR"/>
        </w:rPr>
      </w:pPr>
    </w:p>
    <w:p w14:paraId="3CA47DD5" w14:textId="77777777" w:rsidR="00756619" w:rsidRPr="000F6D5B" w:rsidRDefault="00756619" w:rsidP="00756619">
      <w:pPr>
        <w:keepNext/>
        <w:shd w:val="clear" w:color="auto" w:fill="FFFFFF"/>
        <w:rPr>
          <w:lang w:val="fr-FR"/>
        </w:rPr>
      </w:pPr>
      <w:r w:rsidRPr="000F6D5B">
        <w:rPr>
          <w:i/>
          <w:lang w:val="fr-FR"/>
        </w:rPr>
        <w:t>Crises d</w:t>
      </w:r>
      <w:r w:rsidR="00F03643" w:rsidRPr="000F6D5B">
        <w:rPr>
          <w:i/>
          <w:lang w:val="fr-FR"/>
        </w:rPr>
        <w:t>’</w:t>
      </w:r>
      <w:r w:rsidRPr="000F6D5B">
        <w:rPr>
          <w:i/>
          <w:lang w:val="fr-FR"/>
        </w:rPr>
        <w:t>épilepsie partielles</w:t>
      </w:r>
    </w:p>
    <w:p w14:paraId="0D7C3471" w14:textId="77777777" w:rsidR="00756619" w:rsidRPr="000F6D5B" w:rsidRDefault="00756619" w:rsidP="00756619">
      <w:pPr>
        <w:shd w:val="clear" w:color="auto" w:fill="FFFFFF"/>
        <w:rPr>
          <w:lang w:val="fr-FR"/>
        </w:rPr>
      </w:pPr>
      <w:r w:rsidRPr="000F6D5B">
        <w:rPr>
          <w:lang w:val="fr-FR"/>
        </w:rPr>
        <w:t>L</w:t>
      </w:r>
      <w:r w:rsidR="00F03643" w:rsidRPr="000F6D5B">
        <w:rPr>
          <w:lang w:val="fr-FR"/>
        </w:rPr>
        <w:t>’</w:t>
      </w:r>
      <w:r w:rsidRPr="000F6D5B">
        <w:rPr>
          <w:lang w:val="fr-FR"/>
        </w:rPr>
        <w:t>efficacité du pérampanel en association dans les crises d</w:t>
      </w:r>
      <w:r w:rsidR="00F03643" w:rsidRPr="000F6D5B">
        <w:rPr>
          <w:lang w:val="fr-FR"/>
        </w:rPr>
        <w:t>’</w:t>
      </w:r>
      <w:r w:rsidRPr="000F6D5B">
        <w:rPr>
          <w:lang w:val="fr-FR"/>
        </w:rPr>
        <w:t xml:space="preserve">épilepsie partielles a été établie par trois études multicentriques, randomisées, en double insu, contrôlées contre placebo, de 19 semaines chez des patients adultes et adolescents. </w:t>
      </w:r>
      <w:r w:rsidRPr="000F6D5B">
        <w:rPr>
          <w:color w:val="000000"/>
          <w:lang w:val="fr-FR"/>
        </w:rPr>
        <w:t xml:space="preserve">Les </w:t>
      </w:r>
      <w:r w:rsidR="00D31E8E" w:rsidRPr="000F6D5B">
        <w:rPr>
          <w:color w:val="000000"/>
          <w:lang w:val="fr-FR"/>
        </w:rPr>
        <w:t>patients</w:t>
      </w:r>
      <w:r w:rsidRPr="000F6D5B">
        <w:rPr>
          <w:color w:val="000000"/>
          <w:lang w:val="fr-FR"/>
        </w:rPr>
        <w:t xml:space="preserve"> présentaient des crises d</w:t>
      </w:r>
      <w:r w:rsidR="00F03643" w:rsidRPr="000F6D5B">
        <w:rPr>
          <w:color w:val="000000"/>
          <w:lang w:val="fr-FR"/>
        </w:rPr>
        <w:t>’</w:t>
      </w:r>
      <w:r w:rsidRPr="000F6D5B">
        <w:rPr>
          <w:color w:val="000000"/>
          <w:lang w:val="fr-FR"/>
        </w:rPr>
        <w:t>épilepsie partielles avec ou sans généralisation secondaire et non correctement contrôlées par un à trois médicaments antiépileptiques concomitants. Durant une période initiale de 6 semaines, les patients devaient présenter plus de cinq crises d</w:t>
      </w:r>
      <w:r w:rsidR="00F03643" w:rsidRPr="000F6D5B">
        <w:rPr>
          <w:color w:val="000000"/>
          <w:lang w:val="fr-FR"/>
        </w:rPr>
        <w:t>’</w:t>
      </w:r>
      <w:r w:rsidRPr="000F6D5B">
        <w:rPr>
          <w:color w:val="000000"/>
          <w:lang w:val="fr-FR"/>
        </w:rPr>
        <w:t>épilepsie, avec des périodes sans crise n</w:t>
      </w:r>
      <w:r w:rsidR="00F03643" w:rsidRPr="000F6D5B">
        <w:rPr>
          <w:color w:val="000000"/>
          <w:lang w:val="fr-FR"/>
        </w:rPr>
        <w:t>’</w:t>
      </w:r>
      <w:r w:rsidRPr="000F6D5B">
        <w:rPr>
          <w:color w:val="000000"/>
          <w:lang w:val="fr-FR"/>
        </w:rPr>
        <w:t>excédant pas 25 jours. Dans ces trois études cliniques, l</w:t>
      </w:r>
      <w:r w:rsidR="00F03643" w:rsidRPr="000F6D5B">
        <w:rPr>
          <w:color w:val="000000"/>
          <w:lang w:val="fr-FR"/>
        </w:rPr>
        <w:t>’</w:t>
      </w:r>
      <w:r w:rsidRPr="000F6D5B">
        <w:rPr>
          <w:color w:val="000000"/>
          <w:lang w:val="fr-FR"/>
        </w:rPr>
        <w:t>ancienneté moyenne de l</w:t>
      </w:r>
      <w:r w:rsidR="00F03643" w:rsidRPr="000F6D5B">
        <w:rPr>
          <w:color w:val="000000"/>
          <w:lang w:val="fr-FR"/>
        </w:rPr>
        <w:t>’</w:t>
      </w:r>
      <w:r w:rsidRPr="000F6D5B">
        <w:rPr>
          <w:color w:val="000000"/>
          <w:lang w:val="fr-FR"/>
        </w:rPr>
        <w:t>épilepsie était d</w:t>
      </w:r>
      <w:r w:rsidR="00F03643" w:rsidRPr="000F6D5B">
        <w:rPr>
          <w:color w:val="000000"/>
          <w:lang w:val="fr-FR"/>
        </w:rPr>
        <w:t>’</w:t>
      </w:r>
      <w:r w:rsidRPr="000F6D5B">
        <w:rPr>
          <w:color w:val="000000"/>
          <w:lang w:val="fr-FR"/>
        </w:rPr>
        <w:t>environ 21,06 ans. Entre 85,3 % et 89,1 % des patients prenaient deux à trois médicaments antiépileptiques concomitants avec ou sans stimulation concurrente du nerf pneumogastrique.</w:t>
      </w:r>
    </w:p>
    <w:p w14:paraId="70F48147" w14:textId="77777777" w:rsidR="00756619" w:rsidRPr="000F6D5B" w:rsidRDefault="00756619" w:rsidP="00756619">
      <w:pPr>
        <w:shd w:val="clear" w:color="auto" w:fill="FFFFFF"/>
        <w:rPr>
          <w:lang w:val="fr-FR"/>
        </w:rPr>
      </w:pPr>
    </w:p>
    <w:p w14:paraId="6F1083C4" w14:textId="77777777" w:rsidR="00756619" w:rsidRPr="000F6D5B" w:rsidRDefault="00756619" w:rsidP="00756619">
      <w:pPr>
        <w:shd w:val="clear" w:color="auto" w:fill="FFFFFF"/>
        <w:rPr>
          <w:color w:val="000000"/>
          <w:lang w:val="fr-FR"/>
        </w:rPr>
      </w:pPr>
      <w:r w:rsidRPr="000F6D5B">
        <w:rPr>
          <w:lang w:val="fr-FR"/>
        </w:rPr>
        <w:t>Deux études (études 304 et 305) ont été menées pour comparer les doses</w:t>
      </w:r>
      <w:r w:rsidRPr="000F6D5B" w:rsidDel="00B63422">
        <w:rPr>
          <w:lang w:val="fr-FR"/>
        </w:rPr>
        <w:t xml:space="preserve"> </w:t>
      </w:r>
      <w:r w:rsidRPr="000F6D5B">
        <w:rPr>
          <w:lang w:val="fr-FR"/>
        </w:rPr>
        <w:t xml:space="preserve">de 8 et 12 mg/jour de pérampanel à un placebo et la troisième étude (étude 306) pour comparer les doses de 2, 4 et 8 mg/jour de pérampanel à un placebo. </w:t>
      </w:r>
      <w:r w:rsidRPr="000F6D5B">
        <w:rPr>
          <w:color w:val="000000"/>
          <w:lang w:val="fr-FR"/>
        </w:rPr>
        <w:t>Dans les trois études, après une phase initiale de 6 semaines avant la randomisation destinée à établir la fréquence initiale des crises d</w:t>
      </w:r>
      <w:r w:rsidR="00F03643" w:rsidRPr="000F6D5B">
        <w:rPr>
          <w:color w:val="000000"/>
          <w:lang w:val="fr-FR"/>
        </w:rPr>
        <w:t>’</w:t>
      </w:r>
      <w:r w:rsidRPr="000F6D5B">
        <w:rPr>
          <w:color w:val="000000"/>
          <w:lang w:val="fr-FR"/>
        </w:rPr>
        <w:t>épilepsie, les patients ont été randomisés et la posologie a été augmentée progressivement jusqu</w:t>
      </w:r>
      <w:r w:rsidR="00F03643" w:rsidRPr="000F6D5B">
        <w:rPr>
          <w:color w:val="000000"/>
          <w:lang w:val="fr-FR"/>
        </w:rPr>
        <w:t>’</w:t>
      </w:r>
      <w:r w:rsidRPr="000F6D5B">
        <w:rPr>
          <w:color w:val="000000"/>
          <w:lang w:val="fr-FR"/>
        </w:rPr>
        <w:t>à la dose attribuée par randomisation. Pendant la phase de titration des trois études, le traitement a été instauré à la dose de 2 mg/jour et la dose était augmentée chaque semaine par paliers de 2 mg/jour jusqu</w:t>
      </w:r>
      <w:r w:rsidR="00F03643" w:rsidRPr="000F6D5B">
        <w:rPr>
          <w:color w:val="000000"/>
          <w:lang w:val="fr-FR"/>
        </w:rPr>
        <w:t>’</w:t>
      </w:r>
      <w:r w:rsidRPr="000F6D5B">
        <w:rPr>
          <w:color w:val="000000"/>
          <w:lang w:val="fr-FR"/>
        </w:rPr>
        <w:t>à la dose cible. Les patients présentant des événements indésirables intolérables pouvaient poursuivre le traitement à la même dose ou recevoir une dose inférieure à la dose antérieure. Dans les trois études, la phase de titration a été suivie d</w:t>
      </w:r>
      <w:r w:rsidR="00F03643" w:rsidRPr="000F6D5B">
        <w:rPr>
          <w:color w:val="000000"/>
          <w:lang w:val="fr-FR"/>
        </w:rPr>
        <w:t>’</w:t>
      </w:r>
      <w:r w:rsidRPr="000F6D5B">
        <w:rPr>
          <w:color w:val="000000"/>
          <w:lang w:val="fr-FR"/>
        </w:rPr>
        <w:t>une phase d</w:t>
      </w:r>
      <w:r w:rsidR="00F03643" w:rsidRPr="000F6D5B">
        <w:rPr>
          <w:color w:val="000000"/>
          <w:lang w:val="fr-FR"/>
        </w:rPr>
        <w:t>’</w:t>
      </w:r>
      <w:r w:rsidRPr="000F6D5B">
        <w:rPr>
          <w:color w:val="000000"/>
          <w:lang w:val="fr-FR"/>
        </w:rPr>
        <w:t>entretien d</w:t>
      </w:r>
      <w:r w:rsidR="00F03643" w:rsidRPr="000F6D5B">
        <w:rPr>
          <w:color w:val="000000"/>
          <w:lang w:val="fr-FR"/>
        </w:rPr>
        <w:t>’</w:t>
      </w:r>
      <w:r w:rsidRPr="000F6D5B">
        <w:rPr>
          <w:color w:val="000000"/>
          <w:lang w:val="fr-FR"/>
        </w:rPr>
        <w:t>une durée de 13 semaines, au cours de laquelle les patients devaient recevoir une dose stable de pérampanel.</w:t>
      </w:r>
    </w:p>
    <w:p w14:paraId="679BE385"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6274661E" w14:textId="77777777" w:rsidR="00756619" w:rsidRPr="000F6D5B" w:rsidRDefault="00756619" w:rsidP="00756619">
      <w:pPr>
        <w:shd w:val="clear" w:color="auto" w:fill="FFFFFF"/>
        <w:rPr>
          <w:lang w:val="fr-FR"/>
        </w:rPr>
      </w:pPr>
      <w:r w:rsidRPr="000F6D5B">
        <w:rPr>
          <w:lang w:val="fr-FR"/>
        </w:rPr>
        <w:t>Les taux de répondeurs à 50 %</w:t>
      </w:r>
      <w:r w:rsidRPr="000F6D5B">
        <w:rPr>
          <w:szCs w:val="22"/>
          <w:lang w:val="fr-FR"/>
        </w:rPr>
        <w:t xml:space="preserve"> (</w:t>
      </w:r>
      <w:r w:rsidRPr="000F6D5B">
        <w:rPr>
          <w:lang w:val="fr-FR"/>
        </w:rPr>
        <w:t>définis par une réduction de 50 % de la fréquence des crises) combinés ont été de 19 % pour le placebo, 29 % pour la dose de 4 mg, 35 % pour la dose de 8 mg et 35 % pour la dose de 12 mg. Un effet statistiquement significatif sur la diminution de la fréquence des crises au cours d</w:t>
      </w:r>
      <w:r w:rsidR="00F03643" w:rsidRPr="000F6D5B">
        <w:rPr>
          <w:lang w:val="fr-FR"/>
        </w:rPr>
        <w:t>’</w:t>
      </w:r>
      <w:r w:rsidRPr="000F6D5B">
        <w:rPr>
          <w:lang w:val="fr-FR"/>
        </w:rPr>
        <w:t xml:space="preserve">une période de 28 jours (entre la phase initiale et la phase de traitement) a été observé par rapport au groupe placebo avec le traitement par le pérampanel aux doses de 4 mg/jour (étude 306), 8 mg/jour (études 304, 305 et 306) et 12 mg/jour (études 304 et 305). </w:t>
      </w:r>
      <w:r w:rsidRPr="000F6D5B">
        <w:rPr>
          <w:szCs w:val="22"/>
          <w:lang w:val="fr-FR"/>
        </w:rPr>
        <w:t xml:space="preserve">Les taux de répondeurs à 50 % </w:t>
      </w:r>
      <w:r w:rsidRPr="000F6D5B">
        <w:rPr>
          <w:lang w:val="fr-FR"/>
        </w:rPr>
        <w:t xml:space="preserve">dans les groupes 4 mg, 8 mg et 12 mg ont été respectivement de 23,0 %, 31,5 % et 30,0 % en association avec des </w:t>
      </w:r>
      <w:r w:rsidRPr="000F6D5B">
        <w:rPr>
          <w:szCs w:val="22"/>
          <w:lang w:val="fr-FR"/>
        </w:rPr>
        <w:t xml:space="preserve">médicaments antiépileptiques inducteurs enzymatiques et de 33,3 %, 46,5 % et 50,0 % lorsque le pérampanel était administré en association avec des médicaments antiépileptiques non inducteurs enzymatiques. </w:t>
      </w:r>
      <w:r w:rsidRPr="000F6D5B">
        <w:rPr>
          <w:lang w:val="fr-FR"/>
        </w:rPr>
        <w:t>Ces études montrent que le pérampanel administré en association aux doses de 4 mg à 12 mg une fois par jour est significativement plus efficace que le placebo dans cette population.</w:t>
      </w:r>
    </w:p>
    <w:p w14:paraId="267E6FF5" w14:textId="77777777" w:rsidR="00756619" w:rsidRPr="000F6D5B" w:rsidRDefault="00756619" w:rsidP="00756619">
      <w:pPr>
        <w:shd w:val="clear" w:color="auto" w:fill="FFFFFF"/>
        <w:rPr>
          <w:lang w:val="fr-FR"/>
        </w:rPr>
      </w:pPr>
    </w:p>
    <w:p w14:paraId="5B99C26C" w14:textId="77777777" w:rsidR="00756619" w:rsidRPr="000F6D5B" w:rsidRDefault="00756619" w:rsidP="00756619">
      <w:pPr>
        <w:shd w:val="clear" w:color="auto" w:fill="FFFFFF"/>
        <w:tabs>
          <w:tab w:val="left" w:leader="hyphen" w:pos="4320"/>
        </w:tabs>
        <w:rPr>
          <w:lang w:val="fr-FR"/>
        </w:rPr>
      </w:pPr>
      <w:r w:rsidRPr="000F6D5B">
        <w:rPr>
          <w:lang w:val="fr-FR"/>
        </w:rPr>
        <w:t>Les données des études contrôlées contre placebo montrent une amélioration du contrôle des crises d</w:t>
      </w:r>
      <w:r w:rsidR="00F03643" w:rsidRPr="000F6D5B">
        <w:rPr>
          <w:lang w:val="fr-FR"/>
        </w:rPr>
        <w:t>’</w:t>
      </w:r>
      <w:r w:rsidRPr="000F6D5B">
        <w:rPr>
          <w:lang w:val="fr-FR"/>
        </w:rPr>
        <w:t xml:space="preserve">épilepsie avec la dose 4 mg de pérampanel une fois par jour et que ce bénéfice est majoré lorsque la dose est augmentée à 8 mg/jour. </w:t>
      </w:r>
      <w:r w:rsidRPr="000F6D5B">
        <w:rPr>
          <w:color w:val="000000"/>
          <w:lang w:val="fr-FR"/>
        </w:rPr>
        <w:t>Dans la population globale, l</w:t>
      </w:r>
      <w:r w:rsidR="00F03643" w:rsidRPr="000F6D5B">
        <w:rPr>
          <w:color w:val="000000"/>
          <w:lang w:val="fr-FR"/>
        </w:rPr>
        <w:t>’</w:t>
      </w:r>
      <w:r w:rsidRPr="000F6D5B">
        <w:rPr>
          <w:color w:val="000000"/>
          <w:lang w:val="fr-FR"/>
        </w:rPr>
        <w:t>efficacité observée à la dose de 12 mg n</w:t>
      </w:r>
      <w:r w:rsidR="00F03643" w:rsidRPr="000F6D5B">
        <w:rPr>
          <w:color w:val="000000"/>
          <w:lang w:val="fr-FR"/>
        </w:rPr>
        <w:t>’</w:t>
      </w:r>
      <w:r w:rsidRPr="000F6D5B">
        <w:rPr>
          <w:color w:val="000000"/>
          <w:lang w:val="fr-FR"/>
        </w:rPr>
        <w:t>a pas été meilleure que celle observée à la dose de 8 mg. Un bénéfice de la dose de 12 mg a été observé chez certains patients supportant bien la dose de 8 mg et lorsque la réponse clinique à cette dose était insuffisante. Une réduction cliniquement significative de la fréquence des crises par rapport au placebo a été obtenue dès la deuxième semaine de traitement lorsque les patients atteignaient une dose journalière de 4 mg.</w:t>
      </w:r>
    </w:p>
    <w:p w14:paraId="34C4A0D2" w14:textId="77777777" w:rsidR="00756619" w:rsidRPr="000F6D5B" w:rsidRDefault="00756619" w:rsidP="00756619">
      <w:pPr>
        <w:shd w:val="clear" w:color="auto" w:fill="FFFFFF"/>
        <w:tabs>
          <w:tab w:val="left" w:leader="hyphen" w:pos="4320"/>
        </w:tabs>
        <w:rPr>
          <w:lang w:val="fr-FR"/>
        </w:rPr>
      </w:pPr>
    </w:p>
    <w:p w14:paraId="765A6E3B" w14:textId="77777777" w:rsidR="00756619" w:rsidRPr="000F6D5B" w:rsidRDefault="00756619" w:rsidP="00424424">
      <w:pPr>
        <w:shd w:val="clear" w:color="auto" w:fill="FFFFFF"/>
        <w:tabs>
          <w:tab w:val="clear" w:pos="567"/>
        </w:tabs>
        <w:rPr>
          <w:color w:val="000000"/>
          <w:szCs w:val="22"/>
          <w:lang w:val="fr-FR" w:eastAsia="en-GB"/>
        </w:rPr>
      </w:pPr>
      <w:r w:rsidRPr="000F6D5B">
        <w:rPr>
          <w:lang w:val="fr-FR"/>
        </w:rPr>
        <w:t>Dans les études cliniques, 1,7 % à 5,8 % des patients traités par le pérampanel ont été libres de crises pendant la période d</w:t>
      </w:r>
      <w:r w:rsidR="00F03643" w:rsidRPr="000F6D5B">
        <w:rPr>
          <w:lang w:val="fr-FR"/>
        </w:rPr>
        <w:t>’</w:t>
      </w:r>
      <w:r w:rsidRPr="000F6D5B">
        <w:rPr>
          <w:lang w:val="fr-FR"/>
        </w:rPr>
        <w:t>entretien de 3 mois par rapport à 0 % à 1,0 % des patients recevant le placebo.</w:t>
      </w:r>
    </w:p>
    <w:p w14:paraId="0643B464" w14:textId="77777777" w:rsidR="00756619" w:rsidRPr="000F6D5B" w:rsidRDefault="00756619" w:rsidP="00756619">
      <w:pPr>
        <w:shd w:val="clear" w:color="auto" w:fill="FFFFFF"/>
        <w:tabs>
          <w:tab w:val="left" w:leader="hyphen" w:pos="4320"/>
        </w:tabs>
        <w:rPr>
          <w:lang w:val="fr-FR"/>
        </w:rPr>
      </w:pPr>
    </w:p>
    <w:p w14:paraId="6E6C039E" w14:textId="77777777" w:rsidR="00756619" w:rsidRPr="000F6D5B" w:rsidRDefault="00756619" w:rsidP="00756619">
      <w:pPr>
        <w:keepNext/>
        <w:shd w:val="clear" w:color="auto" w:fill="FFFFFF"/>
        <w:tabs>
          <w:tab w:val="left" w:leader="hyphen" w:pos="4320"/>
        </w:tabs>
        <w:rPr>
          <w:lang w:val="fr-FR"/>
        </w:rPr>
      </w:pPr>
      <w:r w:rsidRPr="000F6D5B">
        <w:rPr>
          <w:i/>
          <w:lang w:val="fr-FR"/>
        </w:rPr>
        <w:t>Étude d</w:t>
      </w:r>
      <w:r w:rsidR="00F03643" w:rsidRPr="000F6D5B">
        <w:rPr>
          <w:i/>
          <w:lang w:val="fr-FR"/>
        </w:rPr>
        <w:t>’</w:t>
      </w:r>
      <w:r w:rsidRPr="000F6D5B">
        <w:rPr>
          <w:i/>
          <w:lang w:val="fr-FR"/>
        </w:rPr>
        <w:t>extension en ouvert</w:t>
      </w:r>
    </w:p>
    <w:p w14:paraId="40D3B371" w14:textId="77777777" w:rsidR="00756619" w:rsidRPr="000F6D5B" w:rsidRDefault="00756619" w:rsidP="00756619">
      <w:pPr>
        <w:shd w:val="clear" w:color="auto" w:fill="FFFFFF"/>
        <w:tabs>
          <w:tab w:val="left" w:leader="hyphen" w:pos="4320"/>
        </w:tabs>
        <w:rPr>
          <w:lang w:val="fr-FR"/>
        </w:rPr>
      </w:pPr>
      <w:r w:rsidRPr="000F6D5B">
        <w:rPr>
          <w:bCs/>
          <w:color w:val="000000"/>
          <w:lang w:val="fr-FR"/>
        </w:rPr>
        <w:t>Quatre-vingt-dix-sept pour cent des patients ayant terminé les études randomisées menées chez les patients présentant des crises d</w:t>
      </w:r>
      <w:r w:rsidR="00F03643" w:rsidRPr="000F6D5B">
        <w:rPr>
          <w:bCs/>
          <w:color w:val="000000"/>
          <w:lang w:val="fr-FR"/>
        </w:rPr>
        <w:t>’</w:t>
      </w:r>
      <w:r w:rsidRPr="000F6D5B">
        <w:rPr>
          <w:bCs/>
          <w:color w:val="000000"/>
          <w:lang w:val="fr-FR"/>
        </w:rPr>
        <w:t>épilepsie partielles ont été inclus dans l</w:t>
      </w:r>
      <w:r w:rsidR="00F03643" w:rsidRPr="000F6D5B">
        <w:rPr>
          <w:bCs/>
          <w:color w:val="000000"/>
          <w:lang w:val="fr-FR"/>
        </w:rPr>
        <w:t>’</w:t>
      </w:r>
      <w:r w:rsidRPr="000F6D5B">
        <w:rPr>
          <w:bCs/>
          <w:color w:val="000000"/>
          <w:lang w:val="fr-FR"/>
        </w:rPr>
        <w:t>étude d</w:t>
      </w:r>
      <w:r w:rsidR="00F03643" w:rsidRPr="000F6D5B">
        <w:rPr>
          <w:bCs/>
          <w:color w:val="000000"/>
          <w:lang w:val="fr-FR"/>
        </w:rPr>
        <w:t>’</w:t>
      </w:r>
      <w:r w:rsidRPr="000F6D5B">
        <w:rPr>
          <w:bCs/>
          <w:color w:val="000000"/>
          <w:lang w:val="fr-FR"/>
        </w:rPr>
        <w:t>extension en ouvert (n = 1 186). Les patients ayant participé aux études randomisées ont reçu le pérampanel en relais pendant 16 semaines, suivies d</w:t>
      </w:r>
      <w:r w:rsidR="00F03643" w:rsidRPr="000F6D5B">
        <w:rPr>
          <w:bCs/>
          <w:color w:val="000000"/>
          <w:lang w:val="fr-FR"/>
        </w:rPr>
        <w:t>’</w:t>
      </w:r>
      <w:r w:rsidRPr="000F6D5B">
        <w:rPr>
          <w:bCs/>
          <w:color w:val="000000"/>
          <w:lang w:val="fr-FR"/>
        </w:rPr>
        <w:t>une période d</w:t>
      </w:r>
      <w:r w:rsidR="00F03643" w:rsidRPr="000F6D5B">
        <w:rPr>
          <w:bCs/>
          <w:color w:val="000000"/>
          <w:lang w:val="fr-FR"/>
        </w:rPr>
        <w:t>’</w:t>
      </w:r>
      <w:r w:rsidRPr="000F6D5B">
        <w:rPr>
          <w:bCs/>
          <w:color w:val="000000"/>
          <w:lang w:val="fr-FR"/>
        </w:rPr>
        <w:t>entretien au long cours (≥ 1 an). La dose journalière moyenne était de 10,05 mg.</w:t>
      </w:r>
    </w:p>
    <w:p w14:paraId="1497D763"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202EA292" w14:textId="77777777" w:rsidR="00756619" w:rsidRPr="000F6D5B" w:rsidRDefault="00756619" w:rsidP="00756619">
      <w:pPr>
        <w:keepNext/>
        <w:shd w:val="clear" w:color="auto" w:fill="FFFFFF"/>
        <w:tabs>
          <w:tab w:val="clear" w:pos="567"/>
        </w:tabs>
        <w:autoSpaceDE w:val="0"/>
        <w:autoSpaceDN w:val="0"/>
        <w:adjustRightInd w:val="0"/>
        <w:rPr>
          <w:szCs w:val="22"/>
          <w:lang w:val="fr-FR"/>
        </w:rPr>
      </w:pPr>
      <w:r w:rsidRPr="000F6D5B">
        <w:rPr>
          <w:i/>
          <w:szCs w:val="22"/>
          <w:lang w:val="fr-FR"/>
        </w:rPr>
        <w:t>Crises généralisées tonicocloniques primaires</w:t>
      </w:r>
    </w:p>
    <w:p w14:paraId="381F77F5" w14:textId="77777777" w:rsidR="00756619" w:rsidRPr="000F6D5B" w:rsidRDefault="00756619" w:rsidP="00756619">
      <w:pPr>
        <w:shd w:val="clear" w:color="auto" w:fill="FFFFFF"/>
        <w:tabs>
          <w:tab w:val="clear" w:pos="567"/>
        </w:tabs>
        <w:autoSpaceDE w:val="0"/>
        <w:autoSpaceDN w:val="0"/>
        <w:adjustRightInd w:val="0"/>
        <w:rPr>
          <w:lang w:val="fr-FR"/>
        </w:rPr>
      </w:pPr>
      <w:r w:rsidRPr="000F6D5B">
        <w:rPr>
          <w:lang w:val="fr-FR"/>
        </w:rPr>
        <w:t>L</w:t>
      </w:r>
      <w:r w:rsidR="00F03643" w:rsidRPr="000F6D5B">
        <w:rPr>
          <w:lang w:val="fr-FR"/>
        </w:rPr>
        <w:t>’</w:t>
      </w:r>
      <w:r w:rsidRPr="000F6D5B">
        <w:rPr>
          <w:lang w:val="fr-FR"/>
        </w:rPr>
        <w:t>efficacité du pérampanel en association chez les patients âgés de 12 ans et plus atteints d</w:t>
      </w:r>
      <w:r w:rsidR="00F03643" w:rsidRPr="000F6D5B">
        <w:rPr>
          <w:lang w:val="fr-FR"/>
        </w:rPr>
        <w:t>’</w:t>
      </w:r>
      <w:r w:rsidRPr="000F6D5B">
        <w:rPr>
          <w:lang w:val="fr-FR"/>
        </w:rPr>
        <w:t>épilepsie idiopathique généralisée présentant des crises généralisées tonicocloniques primaires (GTCP) a été établie par une étude multicentrique, randomisée en double insu, contrôlée contre placebo (étude 332). Les patients éligibles traités par un à trois médicaments antiépileptiques à dose stable présentant au moins trois crises généralisées tonicocloniques primaires pendant la période de pré-inclusion de 8 semaines ont été randomisés pour recevoir le pérampanel ou le placebo. La population était composée de 164 patients (pérampanel N = 82, placebo N = 82). La posologie était augmentée progressivement sur quatre semaines jusqu</w:t>
      </w:r>
      <w:r w:rsidR="00F03643" w:rsidRPr="000F6D5B">
        <w:rPr>
          <w:lang w:val="fr-FR"/>
        </w:rPr>
        <w:t>’</w:t>
      </w:r>
      <w:r w:rsidRPr="000F6D5B">
        <w:rPr>
          <w:lang w:val="fr-FR"/>
        </w:rPr>
        <w:t>à une dose cible de 8 mg par jour ou jusqu</w:t>
      </w:r>
      <w:r w:rsidR="00F03643" w:rsidRPr="000F6D5B">
        <w:rPr>
          <w:lang w:val="fr-FR"/>
        </w:rPr>
        <w:t>’</w:t>
      </w:r>
      <w:r w:rsidRPr="000F6D5B">
        <w:rPr>
          <w:lang w:val="fr-FR"/>
        </w:rPr>
        <w:t>à la dose maximale tolérée et les patients ont été traités pendant 13 semaines supplémentaires au dernier palier de dose atteint à la fin de la période de titration. La durée totale de la période de traitement était de 17 semaines. Le médicament à l</w:t>
      </w:r>
      <w:r w:rsidR="00F03643" w:rsidRPr="000F6D5B">
        <w:rPr>
          <w:lang w:val="fr-FR"/>
        </w:rPr>
        <w:t>’</w:t>
      </w:r>
      <w:r w:rsidRPr="000F6D5B">
        <w:rPr>
          <w:lang w:val="fr-FR"/>
        </w:rPr>
        <w:t>étude était administré une fois par jour.</w:t>
      </w:r>
    </w:p>
    <w:p w14:paraId="2A49BF55"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6A3DE4BC" w14:textId="77777777" w:rsidR="00756619" w:rsidRPr="000F6D5B" w:rsidRDefault="00756619" w:rsidP="00756619">
      <w:pPr>
        <w:shd w:val="clear" w:color="auto" w:fill="FFFFFF"/>
        <w:tabs>
          <w:tab w:val="clear" w:pos="567"/>
        </w:tabs>
        <w:autoSpaceDE w:val="0"/>
        <w:autoSpaceDN w:val="0"/>
        <w:adjustRightInd w:val="0"/>
        <w:rPr>
          <w:color w:val="000000"/>
          <w:szCs w:val="22"/>
          <w:lang w:val="fr-FR" w:eastAsia="en-GB"/>
        </w:rPr>
      </w:pPr>
      <w:r w:rsidRPr="000F6D5B">
        <w:rPr>
          <w:szCs w:val="22"/>
          <w:lang w:val="fr-FR"/>
        </w:rPr>
        <w:t>Le taux de répondeurs à 50 % (réduction de 50 % de la fréquence des crises généralisées tonicocloniques primaires) pendant la période d</w:t>
      </w:r>
      <w:r w:rsidR="00F03643" w:rsidRPr="000F6D5B">
        <w:rPr>
          <w:szCs w:val="22"/>
          <w:lang w:val="fr-FR"/>
        </w:rPr>
        <w:t>’</w:t>
      </w:r>
      <w:r w:rsidRPr="000F6D5B">
        <w:rPr>
          <w:szCs w:val="22"/>
          <w:lang w:val="fr-FR"/>
        </w:rPr>
        <w:t>entretien a été significativement plus élevé dans le groupe pérampanel (58,0 %) que dans le groupe placebo (35,8 %) (</w:t>
      </w:r>
      <w:r w:rsidRPr="000F6D5B">
        <w:rPr>
          <w:i/>
          <w:szCs w:val="22"/>
          <w:lang w:val="fr-FR"/>
        </w:rPr>
        <w:t>P</w:t>
      </w:r>
      <w:r w:rsidRPr="000F6D5B">
        <w:rPr>
          <w:szCs w:val="22"/>
          <w:lang w:val="fr-FR"/>
        </w:rPr>
        <w:t xml:space="preserve"> = 0,0059). Le taux de répondeurs à 50 % a été de 22,2 % </w:t>
      </w:r>
      <w:r w:rsidRPr="000F6D5B">
        <w:rPr>
          <w:lang w:val="fr-FR"/>
        </w:rPr>
        <w:t xml:space="preserve">en association avec des </w:t>
      </w:r>
      <w:r w:rsidRPr="000F6D5B">
        <w:rPr>
          <w:szCs w:val="22"/>
          <w:lang w:val="fr-FR"/>
        </w:rPr>
        <w:t>médicaments antiépileptiques inducteurs enzymatiques et de 69,4 % lorsque le pérampanel était administré en association avec des médicaments antiépileptiques non inducteurs enzymatiques. Le nombre de patients traités par le pérampanel recevant des médicaments antiépileptiques inducteurs enzymatiques était faible (n = 9). La variation en pourcentage médiane de la fréquence des crises généralisées tonicocloniques primaires sur une période de 28 jours pendant les périodes de titration et d</w:t>
      </w:r>
      <w:r w:rsidR="00F03643" w:rsidRPr="000F6D5B">
        <w:rPr>
          <w:szCs w:val="22"/>
          <w:lang w:val="fr-FR"/>
        </w:rPr>
        <w:t>’</w:t>
      </w:r>
      <w:r w:rsidRPr="000F6D5B">
        <w:rPr>
          <w:szCs w:val="22"/>
          <w:lang w:val="fr-FR"/>
        </w:rPr>
        <w:t>entretien (combinées) par rapport à la période avant la randomisation a été plus importante avec le pérampanel (</w:t>
      </w:r>
      <w:r w:rsidRPr="000F6D5B">
        <w:rPr>
          <w:szCs w:val="22"/>
          <w:lang w:val="fr-FR"/>
        </w:rPr>
        <w:noBreakHyphen/>
        <w:t>76,5 %) qu</w:t>
      </w:r>
      <w:r w:rsidR="00F03643" w:rsidRPr="000F6D5B">
        <w:rPr>
          <w:szCs w:val="22"/>
          <w:lang w:val="fr-FR"/>
        </w:rPr>
        <w:t>’</w:t>
      </w:r>
      <w:r w:rsidRPr="000F6D5B">
        <w:rPr>
          <w:szCs w:val="22"/>
          <w:lang w:val="fr-FR"/>
        </w:rPr>
        <w:t>avec le placebo (</w:t>
      </w:r>
      <w:r w:rsidRPr="000F6D5B">
        <w:rPr>
          <w:szCs w:val="22"/>
          <w:lang w:val="fr-FR"/>
        </w:rPr>
        <w:noBreakHyphen/>
        <w:t>38,4 %) (</w:t>
      </w:r>
      <w:r w:rsidRPr="000F6D5B">
        <w:rPr>
          <w:i/>
          <w:szCs w:val="22"/>
          <w:lang w:val="fr-FR"/>
        </w:rPr>
        <w:t>P </w:t>
      </w:r>
      <w:r w:rsidRPr="000F6D5B">
        <w:rPr>
          <w:szCs w:val="22"/>
          <w:lang w:val="fr-FR"/>
        </w:rPr>
        <w:t>&lt; 0,0001</w:t>
      </w:r>
      <w:r w:rsidRPr="000F6D5B">
        <w:rPr>
          <w:i/>
          <w:szCs w:val="22"/>
          <w:lang w:val="fr-FR"/>
        </w:rPr>
        <w:t>).</w:t>
      </w:r>
      <w:r w:rsidRPr="000F6D5B">
        <w:rPr>
          <w:szCs w:val="22"/>
          <w:lang w:val="fr-FR"/>
        </w:rPr>
        <w:t xml:space="preserve"> Pendant la période d</w:t>
      </w:r>
      <w:r w:rsidR="00F03643" w:rsidRPr="000F6D5B">
        <w:rPr>
          <w:szCs w:val="22"/>
          <w:lang w:val="fr-FR"/>
        </w:rPr>
        <w:t>’</w:t>
      </w:r>
      <w:r w:rsidRPr="000F6D5B">
        <w:rPr>
          <w:szCs w:val="22"/>
          <w:lang w:val="fr-FR"/>
        </w:rPr>
        <w:t xml:space="preserve">entretien de 3 mois, </w:t>
      </w:r>
      <w:r w:rsidRPr="000F6D5B">
        <w:rPr>
          <w:lang w:val="fr-FR"/>
        </w:rPr>
        <w:t xml:space="preserve">30,9 % des patients (25/81) traités </w:t>
      </w:r>
      <w:r w:rsidRPr="000F6D5B">
        <w:rPr>
          <w:lang w:val="fr-FR"/>
        </w:rPr>
        <w:lastRenderedPageBreak/>
        <w:t xml:space="preserve">par le pérampanel ont été libres de crises </w:t>
      </w:r>
      <w:r w:rsidRPr="000F6D5B">
        <w:rPr>
          <w:szCs w:val="22"/>
          <w:lang w:val="fr-FR"/>
        </w:rPr>
        <w:t xml:space="preserve">généralisées tonicocloniques primaires </w:t>
      </w:r>
      <w:r w:rsidRPr="000F6D5B">
        <w:rPr>
          <w:lang w:val="fr-FR"/>
        </w:rPr>
        <w:t>par rapport à 12,3 % des patients (10/81) recevant le placebo.</w:t>
      </w:r>
    </w:p>
    <w:p w14:paraId="637CFDBA"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4D1EA4F5" w14:textId="77777777" w:rsidR="00756619" w:rsidRPr="000F6D5B" w:rsidRDefault="00756619" w:rsidP="00756619">
      <w:pPr>
        <w:keepNext/>
        <w:shd w:val="clear" w:color="auto" w:fill="FFFFFF"/>
        <w:tabs>
          <w:tab w:val="clear" w:pos="567"/>
        </w:tabs>
        <w:rPr>
          <w:i/>
          <w:szCs w:val="22"/>
          <w:lang w:val="fr-FR"/>
        </w:rPr>
      </w:pPr>
      <w:r w:rsidRPr="000F6D5B">
        <w:rPr>
          <w:i/>
          <w:szCs w:val="22"/>
          <w:lang w:val="fr-FR"/>
        </w:rPr>
        <w:t>Autres sous-types de crise généralisée idiopathique</w:t>
      </w:r>
    </w:p>
    <w:p w14:paraId="2BAB236C" w14:textId="77777777" w:rsidR="00756619" w:rsidRPr="000F6D5B" w:rsidRDefault="00756619" w:rsidP="00756619">
      <w:pPr>
        <w:shd w:val="clear" w:color="auto" w:fill="FFFFFF"/>
        <w:tabs>
          <w:tab w:val="clear" w:pos="567"/>
        </w:tabs>
        <w:rPr>
          <w:szCs w:val="22"/>
          <w:lang w:val="fr-FR"/>
        </w:rPr>
      </w:pPr>
      <w:r w:rsidRPr="000F6D5B">
        <w:rPr>
          <w:szCs w:val="22"/>
          <w:lang w:val="fr-FR"/>
        </w:rPr>
        <w:t>L</w:t>
      </w:r>
      <w:r w:rsidR="00F03643" w:rsidRPr="000F6D5B">
        <w:rPr>
          <w:szCs w:val="22"/>
          <w:lang w:val="fr-FR"/>
        </w:rPr>
        <w:t>’</w:t>
      </w:r>
      <w:r w:rsidRPr="000F6D5B">
        <w:rPr>
          <w:szCs w:val="22"/>
          <w:lang w:val="fr-FR"/>
        </w:rPr>
        <w:t>efficacité et la sécurité du pérampanel chez les patients présentant des crises myocloniques n</w:t>
      </w:r>
      <w:r w:rsidR="00F03643" w:rsidRPr="000F6D5B">
        <w:rPr>
          <w:szCs w:val="22"/>
          <w:lang w:val="fr-FR"/>
        </w:rPr>
        <w:t>’</w:t>
      </w:r>
      <w:r w:rsidRPr="000F6D5B">
        <w:rPr>
          <w:szCs w:val="22"/>
          <w:lang w:val="fr-FR"/>
        </w:rPr>
        <w:t>ont pas été établies. Les données disponibles sont insuffisantes pour tirer des conclusions.</w:t>
      </w:r>
    </w:p>
    <w:p w14:paraId="5F7AA699" w14:textId="77777777" w:rsidR="00756619" w:rsidRPr="000F6D5B" w:rsidRDefault="00756619" w:rsidP="00756619">
      <w:pPr>
        <w:shd w:val="clear" w:color="auto" w:fill="FFFFFF"/>
        <w:tabs>
          <w:tab w:val="clear" w:pos="567"/>
        </w:tabs>
        <w:rPr>
          <w:szCs w:val="22"/>
          <w:lang w:val="fr-FR"/>
        </w:rPr>
      </w:pPr>
      <w:r w:rsidRPr="000F6D5B">
        <w:rPr>
          <w:szCs w:val="22"/>
          <w:lang w:val="fr-FR"/>
        </w:rPr>
        <w:t>L</w:t>
      </w:r>
      <w:r w:rsidR="00F03643" w:rsidRPr="000F6D5B">
        <w:rPr>
          <w:szCs w:val="22"/>
          <w:lang w:val="fr-FR"/>
        </w:rPr>
        <w:t>’</w:t>
      </w:r>
      <w:r w:rsidRPr="000F6D5B">
        <w:rPr>
          <w:szCs w:val="22"/>
          <w:lang w:val="fr-FR"/>
        </w:rPr>
        <w:t>efficacité du pérampanel dans le traitement des absences n</w:t>
      </w:r>
      <w:r w:rsidR="00F03643" w:rsidRPr="000F6D5B">
        <w:rPr>
          <w:szCs w:val="22"/>
          <w:lang w:val="fr-FR"/>
        </w:rPr>
        <w:t>’</w:t>
      </w:r>
      <w:r w:rsidRPr="000F6D5B">
        <w:rPr>
          <w:szCs w:val="22"/>
          <w:lang w:val="fr-FR"/>
        </w:rPr>
        <w:t>a pas été démontrée.</w:t>
      </w:r>
    </w:p>
    <w:p w14:paraId="7F56168B" w14:textId="77777777" w:rsidR="00756619" w:rsidRPr="000F6D5B" w:rsidRDefault="00756619" w:rsidP="00756619">
      <w:pPr>
        <w:shd w:val="clear" w:color="auto" w:fill="FFFFFF"/>
        <w:tabs>
          <w:tab w:val="clear" w:pos="567"/>
        </w:tabs>
        <w:autoSpaceDE w:val="0"/>
        <w:autoSpaceDN w:val="0"/>
        <w:adjustRightInd w:val="0"/>
        <w:rPr>
          <w:szCs w:val="22"/>
          <w:lang w:val="fr-FR"/>
        </w:rPr>
      </w:pPr>
      <w:r w:rsidRPr="000F6D5B">
        <w:rPr>
          <w:lang w:val="fr-FR"/>
        </w:rPr>
        <w:t>Dans l</w:t>
      </w:r>
      <w:r w:rsidR="00F03643" w:rsidRPr="000F6D5B">
        <w:rPr>
          <w:lang w:val="fr-FR"/>
        </w:rPr>
        <w:t>’</w:t>
      </w:r>
      <w:r w:rsidRPr="000F6D5B">
        <w:rPr>
          <w:lang w:val="fr-FR"/>
        </w:rPr>
        <w:t>étude 332, chez les patients présentant des crises GTCP et des crises myocloniques concomitantes, 16,7 % des patients (4/24) traités par le pérampanel ont été libres de crises par rapport à 13,0 % des patients (3/23) recevant le placebo. Chez les patients présentant des crises d</w:t>
      </w:r>
      <w:r w:rsidR="00F03643" w:rsidRPr="000F6D5B">
        <w:rPr>
          <w:lang w:val="fr-FR"/>
        </w:rPr>
        <w:t>’</w:t>
      </w:r>
      <w:r w:rsidRPr="000F6D5B">
        <w:rPr>
          <w:lang w:val="fr-FR"/>
        </w:rPr>
        <w:t>absence concomitantes, 22,2 % des patients (6/27) traités par le pérampanel ont été libres de crises par rapport à 12,1 % des patients (4/33) recevant le placebo. 23,5 % des patients (19/81) traités par le pérampanel ont été libres de tous les types de crises par rapport à 4,9 % des patients (4/81) recevant le placebo.</w:t>
      </w:r>
    </w:p>
    <w:p w14:paraId="24ABBFF8" w14:textId="77777777" w:rsidR="00756619" w:rsidRPr="000F6D5B" w:rsidRDefault="00756619" w:rsidP="00756619">
      <w:pPr>
        <w:shd w:val="clear" w:color="auto" w:fill="FFFFFF"/>
        <w:tabs>
          <w:tab w:val="clear" w:pos="567"/>
        </w:tabs>
        <w:autoSpaceDE w:val="0"/>
        <w:autoSpaceDN w:val="0"/>
        <w:adjustRightInd w:val="0"/>
        <w:rPr>
          <w:i/>
          <w:szCs w:val="22"/>
          <w:lang w:val="fr-FR"/>
        </w:rPr>
      </w:pPr>
    </w:p>
    <w:p w14:paraId="6BF04F1A" w14:textId="77777777" w:rsidR="00756619" w:rsidRPr="000F6D5B" w:rsidRDefault="00756619" w:rsidP="00756619">
      <w:pPr>
        <w:keepNext/>
        <w:shd w:val="clear" w:color="auto" w:fill="FFFFFF"/>
        <w:tabs>
          <w:tab w:val="clear" w:pos="567"/>
        </w:tabs>
        <w:autoSpaceDE w:val="0"/>
        <w:autoSpaceDN w:val="0"/>
        <w:adjustRightInd w:val="0"/>
        <w:rPr>
          <w:szCs w:val="22"/>
          <w:lang w:val="fr-FR"/>
        </w:rPr>
      </w:pPr>
      <w:r w:rsidRPr="000F6D5B">
        <w:rPr>
          <w:i/>
          <w:szCs w:val="22"/>
          <w:lang w:val="fr-FR"/>
        </w:rPr>
        <w:t>Phase d</w:t>
      </w:r>
      <w:r w:rsidR="00F03643" w:rsidRPr="000F6D5B">
        <w:rPr>
          <w:i/>
          <w:szCs w:val="22"/>
          <w:lang w:val="fr-FR"/>
        </w:rPr>
        <w:t>’</w:t>
      </w:r>
      <w:r w:rsidRPr="000F6D5B">
        <w:rPr>
          <w:i/>
          <w:szCs w:val="22"/>
          <w:lang w:val="fr-FR"/>
        </w:rPr>
        <w:t>extension en ouvert</w:t>
      </w:r>
    </w:p>
    <w:p w14:paraId="7D17999E" w14:textId="77777777" w:rsidR="00756619" w:rsidRPr="000F6D5B" w:rsidRDefault="00756619" w:rsidP="00756619">
      <w:pPr>
        <w:shd w:val="clear" w:color="auto" w:fill="FFFFFF"/>
        <w:tabs>
          <w:tab w:val="clear" w:pos="567"/>
        </w:tabs>
        <w:autoSpaceDE w:val="0"/>
        <w:autoSpaceDN w:val="0"/>
        <w:adjustRightInd w:val="0"/>
        <w:rPr>
          <w:bCs/>
          <w:color w:val="000000"/>
          <w:lang w:val="fr-FR"/>
        </w:rPr>
      </w:pPr>
      <w:r w:rsidRPr="000F6D5B">
        <w:rPr>
          <w:szCs w:val="22"/>
          <w:lang w:val="fr-FR"/>
        </w:rPr>
        <w:t>Sur les 140 patients ayant terminé l</w:t>
      </w:r>
      <w:r w:rsidR="00F03643" w:rsidRPr="000F6D5B">
        <w:rPr>
          <w:szCs w:val="22"/>
          <w:lang w:val="fr-FR"/>
        </w:rPr>
        <w:t>’</w:t>
      </w:r>
      <w:r w:rsidRPr="000F6D5B">
        <w:rPr>
          <w:szCs w:val="22"/>
          <w:lang w:val="fr-FR"/>
        </w:rPr>
        <w:t>étude 332, 114 (81,4 %) sont entrés dans la phase d</w:t>
      </w:r>
      <w:r w:rsidR="00F03643" w:rsidRPr="000F6D5B">
        <w:rPr>
          <w:szCs w:val="22"/>
          <w:lang w:val="fr-FR"/>
        </w:rPr>
        <w:t>’</w:t>
      </w:r>
      <w:r w:rsidRPr="000F6D5B">
        <w:rPr>
          <w:szCs w:val="22"/>
          <w:lang w:val="fr-FR"/>
        </w:rPr>
        <w:t>extension. Les patients de l</w:t>
      </w:r>
      <w:r w:rsidR="00F03643" w:rsidRPr="000F6D5B">
        <w:rPr>
          <w:szCs w:val="22"/>
          <w:lang w:val="fr-FR"/>
        </w:rPr>
        <w:t>’</w:t>
      </w:r>
      <w:r w:rsidRPr="000F6D5B">
        <w:rPr>
          <w:szCs w:val="22"/>
          <w:lang w:val="fr-FR"/>
        </w:rPr>
        <w:t xml:space="preserve">étude randomisée </w:t>
      </w:r>
      <w:r w:rsidRPr="000F6D5B">
        <w:rPr>
          <w:bCs/>
          <w:color w:val="000000"/>
          <w:lang w:val="fr-FR"/>
        </w:rPr>
        <w:t>ont reçu le pérampanel en relais pendant 6 semaines, suivies d</w:t>
      </w:r>
      <w:r w:rsidR="00F03643" w:rsidRPr="000F6D5B">
        <w:rPr>
          <w:bCs/>
          <w:color w:val="000000"/>
          <w:lang w:val="fr-FR"/>
        </w:rPr>
        <w:t>’</w:t>
      </w:r>
      <w:r w:rsidRPr="000F6D5B">
        <w:rPr>
          <w:bCs/>
          <w:color w:val="000000"/>
          <w:lang w:val="fr-FR"/>
        </w:rPr>
        <w:t>une période d</w:t>
      </w:r>
      <w:r w:rsidR="00F03643" w:rsidRPr="000F6D5B">
        <w:rPr>
          <w:bCs/>
          <w:color w:val="000000"/>
          <w:lang w:val="fr-FR"/>
        </w:rPr>
        <w:t>’</w:t>
      </w:r>
      <w:r w:rsidRPr="000F6D5B">
        <w:rPr>
          <w:bCs/>
          <w:color w:val="000000"/>
          <w:lang w:val="fr-FR"/>
        </w:rPr>
        <w:t>entretien au long cours (≥ 1 an). Dans la phase d</w:t>
      </w:r>
      <w:r w:rsidR="00F03643" w:rsidRPr="000F6D5B">
        <w:rPr>
          <w:bCs/>
          <w:color w:val="000000"/>
          <w:lang w:val="fr-FR"/>
        </w:rPr>
        <w:t>’</w:t>
      </w:r>
      <w:r w:rsidRPr="000F6D5B">
        <w:rPr>
          <w:bCs/>
          <w:color w:val="000000"/>
          <w:lang w:val="fr-FR"/>
        </w:rPr>
        <w:t>extension, 73,7 %</w:t>
      </w:r>
      <w:r w:rsidR="0014049A" w:rsidRPr="000F6D5B">
        <w:rPr>
          <w:bCs/>
          <w:color w:val="000000"/>
          <w:lang w:val="fr-FR"/>
        </w:rPr>
        <w:t> (84/114)</w:t>
      </w:r>
      <w:r w:rsidRPr="000F6D5B">
        <w:rPr>
          <w:bCs/>
          <w:color w:val="000000"/>
          <w:lang w:val="fr-FR"/>
        </w:rPr>
        <w:t xml:space="preserve"> des patients reçoivent une dose journalière modale de pérampanel supérieure à 4 à 8 mg par jour et 16,7 %</w:t>
      </w:r>
      <w:r w:rsidR="0014049A" w:rsidRPr="000F6D5B">
        <w:rPr>
          <w:bCs/>
          <w:color w:val="000000"/>
          <w:lang w:val="fr-FR"/>
        </w:rPr>
        <w:t> (19/114)</w:t>
      </w:r>
      <w:r w:rsidRPr="000F6D5B">
        <w:rPr>
          <w:bCs/>
          <w:color w:val="000000"/>
          <w:lang w:val="fr-FR"/>
        </w:rPr>
        <w:t xml:space="preserve"> une dose journalière modale supérieure à 8 à 12 mg par jour. Une diminution d</w:t>
      </w:r>
      <w:r w:rsidR="00F03643" w:rsidRPr="000F6D5B">
        <w:rPr>
          <w:bCs/>
          <w:color w:val="000000"/>
          <w:lang w:val="fr-FR"/>
        </w:rPr>
        <w:t>’</w:t>
      </w:r>
      <w:r w:rsidRPr="000F6D5B">
        <w:rPr>
          <w:bCs/>
          <w:color w:val="000000"/>
          <w:lang w:val="fr-FR"/>
        </w:rPr>
        <w:t>au moins 50 % de la fréquence des crises GTCP a été observée chez 65,9 %</w:t>
      </w:r>
      <w:r w:rsidR="0014049A" w:rsidRPr="000F6D5B">
        <w:rPr>
          <w:bCs/>
          <w:color w:val="000000"/>
          <w:lang w:val="fr-FR"/>
        </w:rPr>
        <w:t> (29/44)</w:t>
      </w:r>
      <w:r w:rsidRPr="000F6D5B">
        <w:rPr>
          <w:bCs/>
          <w:color w:val="000000"/>
          <w:lang w:val="fr-FR"/>
        </w:rPr>
        <w:t xml:space="preserve"> des patients après un an de traitement pendant la phase d</w:t>
      </w:r>
      <w:r w:rsidR="00F03643" w:rsidRPr="000F6D5B">
        <w:rPr>
          <w:bCs/>
          <w:color w:val="000000"/>
          <w:lang w:val="fr-FR"/>
        </w:rPr>
        <w:t>’</w:t>
      </w:r>
      <w:r w:rsidRPr="000F6D5B">
        <w:rPr>
          <w:bCs/>
          <w:color w:val="000000"/>
          <w:lang w:val="fr-FR"/>
        </w:rPr>
        <w:t>extension (par rapport à leur fréquence de crises lors de l</w:t>
      </w:r>
      <w:r w:rsidR="00F03643" w:rsidRPr="000F6D5B">
        <w:rPr>
          <w:bCs/>
          <w:color w:val="000000"/>
          <w:lang w:val="fr-FR"/>
        </w:rPr>
        <w:t>’</w:t>
      </w:r>
      <w:r w:rsidRPr="000F6D5B">
        <w:rPr>
          <w:bCs/>
          <w:color w:val="000000"/>
          <w:lang w:val="fr-FR"/>
        </w:rPr>
        <w:t>inclusion avant le traitement par le pérampanel). Ces données concordaient avec celles de la variation en pourcentage de la fréquence des crises et ont montré que le taux de répondeurs à 50 % chez les patients présentant des crises GTCP était généralement stable au cours du temps de la semaine 26 environ jusqu</w:t>
      </w:r>
      <w:r w:rsidR="00F03643" w:rsidRPr="000F6D5B">
        <w:rPr>
          <w:bCs/>
          <w:color w:val="000000"/>
          <w:lang w:val="fr-FR"/>
        </w:rPr>
        <w:t>’</w:t>
      </w:r>
      <w:r w:rsidRPr="000F6D5B">
        <w:rPr>
          <w:bCs/>
          <w:color w:val="000000"/>
          <w:lang w:val="fr-FR"/>
        </w:rPr>
        <w:t>à la fin de l</w:t>
      </w:r>
      <w:r w:rsidR="00F03643" w:rsidRPr="000F6D5B">
        <w:rPr>
          <w:bCs/>
          <w:color w:val="000000"/>
          <w:lang w:val="fr-FR"/>
        </w:rPr>
        <w:t>’</w:t>
      </w:r>
      <w:r w:rsidRPr="000F6D5B">
        <w:rPr>
          <w:bCs/>
          <w:color w:val="000000"/>
          <w:lang w:val="fr-FR"/>
        </w:rPr>
        <w:t>année 2. Des résultats similaires ont été observés lorsque tous les types de crises et absences par rapport aux crises myocloniques ont été évalués au cours du temps.</w:t>
      </w:r>
    </w:p>
    <w:p w14:paraId="0D6D484C" w14:textId="77777777" w:rsidR="00756619" w:rsidRPr="000F6D5B" w:rsidRDefault="00756619" w:rsidP="00756619">
      <w:pPr>
        <w:shd w:val="clear" w:color="auto" w:fill="FFFFFF"/>
        <w:tabs>
          <w:tab w:val="clear" w:pos="567"/>
        </w:tabs>
        <w:autoSpaceDE w:val="0"/>
        <w:autoSpaceDN w:val="0"/>
        <w:adjustRightInd w:val="0"/>
        <w:rPr>
          <w:bCs/>
          <w:color w:val="000000"/>
          <w:lang w:val="fr-FR"/>
        </w:rPr>
      </w:pPr>
    </w:p>
    <w:p w14:paraId="347B55DD" w14:textId="77777777" w:rsidR="00756619" w:rsidRPr="000F6D5B" w:rsidRDefault="00756619" w:rsidP="00756619">
      <w:pPr>
        <w:keepNext/>
        <w:shd w:val="clear" w:color="auto" w:fill="FFFFFF"/>
        <w:tabs>
          <w:tab w:val="clear" w:pos="567"/>
        </w:tabs>
        <w:autoSpaceDE w:val="0"/>
        <w:autoSpaceDN w:val="0"/>
        <w:adjustRightInd w:val="0"/>
        <w:rPr>
          <w:color w:val="000000"/>
          <w:szCs w:val="22"/>
          <w:lang w:val="fr-FR" w:eastAsia="en-GB"/>
        </w:rPr>
      </w:pPr>
      <w:r w:rsidRPr="000F6D5B">
        <w:rPr>
          <w:i/>
          <w:color w:val="000000"/>
          <w:szCs w:val="22"/>
          <w:lang w:val="fr-FR" w:eastAsia="en-GB"/>
        </w:rPr>
        <w:t>Relais par une monothérapie</w:t>
      </w:r>
    </w:p>
    <w:p w14:paraId="7A99D959" w14:textId="77777777" w:rsidR="00424424" w:rsidRPr="000F6D5B" w:rsidRDefault="00424424" w:rsidP="00424424">
      <w:pPr>
        <w:shd w:val="clear" w:color="auto" w:fill="FFFFFF"/>
        <w:tabs>
          <w:tab w:val="clear" w:pos="567"/>
        </w:tabs>
        <w:autoSpaceDE w:val="0"/>
        <w:autoSpaceDN w:val="0"/>
        <w:adjustRightInd w:val="0"/>
        <w:rPr>
          <w:szCs w:val="22"/>
          <w:lang w:val="fr-FR"/>
        </w:rPr>
      </w:pPr>
      <w:r w:rsidRPr="000F6D5B">
        <w:rPr>
          <w:color w:val="000000"/>
          <w:szCs w:val="22"/>
          <w:lang w:val="fr-FR" w:eastAsia="en-GB"/>
        </w:rPr>
        <w:t>Dans une étude rétrospective de la pratique clinique, 51 patients atteints d</w:t>
      </w:r>
      <w:r w:rsidR="00F03643" w:rsidRPr="000F6D5B">
        <w:rPr>
          <w:color w:val="000000"/>
          <w:szCs w:val="22"/>
          <w:lang w:val="fr-FR" w:eastAsia="en-GB"/>
        </w:rPr>
        <w:t>’</w:t>
      </w:r>
      <w:r w:rsidRPr="000F6D5B">
        <w:rPr>
          <w:color w:val="000000"/>
          <w:szCs w:val="22"/>
          <w:lang w:val="fr-FR" w:eastAsia="en-GB"/>
        </w:rPr>
        <w:t>épilepsie qui recevaient le pérampanel en traitement en association ont changé pour le pérampanel en monothérapie. La majorité de ces patients avait des antécédents de crises d</w:t>
      </w:r>
      <w:r w:rsidR="00F03643" w:rsidRPr="000F6D5B">
        <w:rPr>
          <w:color w:val="000000"/>
          <w:szCs w:val="22"/>
          <w:lang w:val="fr-FR" w:eastAsia="en-GB"/>
        </w:rPr>
        <w:t>’</w:t>
      </w:r>
      <w:r w:rsidRPr="000F6D5B">
        <w:rPr>
          <w:color w:val="000000"/>
          <w:szCs w:val="22"/>
          <w:lang w:val="fr-FR" w:eastAsia="en-GB"/>
        </w:rPr>
        <w:t>épilepsie partielles. Parmi ces patients, 14 (27 %) sont revenus au traitement en association au cours des mois suivants. Trente-quatre (34) patients ont été suivis pendant au moins 6 mois et sur ceux-ci, 24 patients (71 %) sont restés sous pérampanel en monothérapie pendant au moins 6 mois. Dix (10) patients ont été suivis pendant au moins 18 mois et sur ceux-ci, 3 patients (30 %) sont restés sous pérampanel en monothérapie pendant au moins 18 mois.</w:t>
      </w:r>
    </w:p>
    <w:p w14:paraId="7B3411E8"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179FE4C0" w14:textId="77777777" w:rsidR="00756619" w:rsidRPr="000F6D5B" w:rsidRDefault="00756619" w:rsidP="00756619">
      <w:pPr>
        <w:keepNext/>
        <w:keepLines/>
        <w:shd w:val="clear" w:color="auto" w:fill="FFFFFF"/>
        <w:rPr>
          <w:bCs/>
          <w:iCs/>
          <w:szCs w:val="22"/>
          <w:u w:val="single"/>
          <w:lang w:val="fr-FR"/>
        </w:rPr>
      </w:pPr>
      <w:r w:rsidRPr="000F6D5B">
        <w:rPr>
          <w:bCs/>
          <w:iCs/>
          <w:szCs w:val="22"/>
          <w:u w:val="single"/>
          <w:lang w:val="fr-FR"/>
        </w:rPr>
        <w:t>Population pédiatrique</w:t>
      </w:r>
    </w:p>
    <w:p w14:paraId="6C1749C7" w14:textId="77777777" w:rsidR="00756619" w:rsidRPr="000F6D5B" w:rsidRDefault="00756619" w:rsidP="00756619">
      <w:pPr>
        <w:keepNext/>
        <w:keepLines/>
        <w:shd w:val="clear" w:color="auto" w:fill="FFFFFF"/>
        <w:rPr>
          <w:bCs/>
          <w:iCs/>
          <w:szCs w:val="22"/>
          <w:lang w:val="fr-FR"/>
        </w:rPr>
      </w:pPr>
    </w:p>
    <w:p w14:paraId="547641B1" w14:textId="77777777" w:rsidR="00756619" w:rsidRPr="000F6D5B" w:rsidRDefault="00756619" w:rsidP="00756619">
      <w:pPr>
        <w:shd w:val="clear" w:color="auto" w:fill="FFFFFF"/>
        <w:rPr>
          <w:rFonts w:eastAsia="SimSun"/>
          <w:color w:val="000000"/>
          <w:szCs w:val="22"/>
          <w:lang w:val="fr-FR" w:eastAsia="zh-CN"/>
        </w:rPr>
      </w:pPr>
      <w:r w:rsidRPr="000F6D5B">
        <w:rPr>
          <w:rFonts w:eastAsia="SimSun"/>
          <w:szCs w:val="22"/>
          <w:lang w:val="fr-FR" w:eastAsia="zh-CN"/>
        </w:rPr>
        <w:t>L</w:t>
      </w:r>
      <w:r w:rsidR="00F03643" w:rsidRPr="000F6D5B">
        <w:rPr>
          <w:rFonts w:eastAsia="SimSun"/>
          <w:szCs w:val="22"/>
          <w:lang w:val="fr-FR" w:eastAsia="zh-CN"/>
        </w:rPr>
        <w:t>’</w:t>
      </w:r>
      <w:r w:rsidRPr="000F6D5B">
        <w:rPr>
          <w:rFonts w:eastAsia="SimSun"/>
          <w:szCs w:val="22"/>
          <w:lang w:val="fr-FR" w:eastAsia="zh-CN"/>
        </w:rPr>
        <w:t>Agence européenne des médicaments a différé l</w:t>
      </w:r>
      <w:r w:rsidR="00F03643" w:rsidRPr="000F6D5B">
        <w:rPr>
          <w:rFonts w:eastAsia="SimSun"/>
          <w:szCs w:val="22"/>
          <w:lang w:val="fr-FR" w:eastAsia="zh-CN"/>
        </w:rPr>
        <w:t>’</w:t>
      </w:r>
      <w:r w:rsidRPr="000F6D5B">
        <w:rPr>
          <w:rFonts w:eastAsia="SimSun"/>
          <w:szCs w:val="22"/>
          <w:lang w:val="fr-FR" w:eastAsia="zh-CN"/>
        </w:rPr>
        <w:t>obligation de soumettre les résultats d</w:t>
      </w:r>
      <w:r w:rsidR="00F03643" w:rsidRPr="000F6D5B">
        <w:rPr>
          <w:rFonts w:eastAsia="SimSun"/>
          <w:szCs w:val="22"/>
          <w:lang w:val="fr-FR" w:eastAsia="zh-CN"/>
        </w:rPr>
        <w:t>’</w:t>
      </w:r>
      <w:r w:rsidRPr="000F6D5B">
        <w:rPr>
          <w:rFonts w:eastAsia="SimSun"/>
          <w:szCs w:val="22"/>
          <w:lang w:val="fr-FR" w:eastAsia="zh-CN"/>
        </w:rPr>
        <w:t>études réalisées avec Fycompa dans un ou plusieurs sous-groupes de la population pédiatrique dans l</w:t>
      </w:r>
      <w:r w:rsidR="00F03643" w:rsidRPr="000F6D5B">
        <w:rPr>
          <w:rFonts w:eastAsia="SimSun"/>
          <w:szCs w:val="22"/>
          <w:lang w:val="fr-FR" w:eastAsia="zh-CN"/>
        </w:rPr>
        <w:t>’</w:t>
      </w:r>
      <w:r w:rsidRPr="000F6D5B">
        <w:rPr>
          <w:rFonts w:eastAsia="SimSun"/>
          <w:szCs w:val="22"/>
          <w:lang w:val="fr-FR" w:eastAsia="zh-CN"/>
        </w:rPr>
        <w:t>indication d</w:t>
      </w:r>
      <w:r w:rsidR="00F03643" w:rsidRPr="000F6D5B">
        <w:rPr>
          <w:rFonts w:eastAsia="SimSun"/>
          <w:szCs w:val="22"/>
          <w:lang w:val="fr-FR" w:eastAsia="zh-CN"/>
        </w:rPr>
        <w:t>’</w:t>
      </w:r>
      <w:r w:rsidRPr="000F6D5B">
        <w:rPr>
          <w:rFonts w:eastAsia="SimSun"/>
          <w:szCs w:val="22"/>
          <w:lang w:val="fr-FR" w:eastAsia="zh-CN"/>
        </w:rPr>
        <w:t>épilepsies résistantes au traitement (syndromes épileptiques idiopathiques liés à l</w:t>
      </w:r>
      <w:r w:rsidR="00F03643" w:rsidRPr="000F6D5B">
        <w:rPr>
          <w:rFonts w:eastAsia="SimSun"/>
          <w:szCs w:val="22"/>
          <w:lang w:val="fr-FR" w:eastAsia="zh-CN"/>
        </w:rPr>
        <w:t>’</w:t>
      </w:r>
      <w:r w:rsidRPr="000F6D5B">
        <w:rPr>
          <w:rFonts w:eastAsia="SimSun"/>
          <w:szCs w:val="22"/>
          <w:lang w:val="fr-FR" w:eastAsia="zh-CN"/>
        </w:rPr>
        <w:t>âge et syndromes épileptiques liés à la localisation) (voir rubrique 4.2 pour les informations concernant l</w:t>
      </w:r>
      <w:r w:rsidR="00F03643" w:rsidRPr="000F6D5B">
        <w:rPr>
          <w:rFonts w:eastAsia="SimSun"/>
          <w:szCs w:val="22"/>
          <w:lang w:val="fr-FR" w:eastAsia="zh-CN"/>
        </w:rPr>
        <w:t>’</w:t>
      </w:r>
      <w:r w:rsidRPr="000F6D5B">
        <w:rPr>
          <w:rFonts w:eastAsia="SimSun"/>
          <w:szCs w:val="22"/>
          <w:lang w:val="fr-FR" w:eastAsia="zh-CN"/>
        </w:rPr>
        <w:t>usage chez les adolescents</w:t>
      </w:r>
      <w:r w:rsidR="000A2166" w:rsidRPr="000F6D5B">
        <w:rPr>
          <w:rFonts w:eastAsia="SimSun"/>
          <w:szCs w:val="22"/>
          <w:lang w:val="fr-FR" w:eastAsia="zh-CN"/>
        </w:rPr>
        <w:t xml:space="preserve"> et les patients pédiatriques</w:t>
      </w:r>
      <w:r w:rsidRPr="000F6D5B">
        <w:rPr>
          <w:rFonts w:eastAsia="SimSun"/>
          <w:szCs w:val="22"/>
          <w:lang w:val="fr-FR" w:eastAsia="zh-CN"/>
        </w:rPr>
        <w:t>).</w:t>
      </w:r>
    </w:p>
    <w:p w14:paraId="57C2FA71"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6E0EA467" w14:textId="77777777" w:rsidR="00756619" w:rsidRPr="000F6D5B" w:rsidRDefault="00756619" w:rsidP="00756619">
      <w:pPr>
        <w:shd w:val="clear" w:color="auto" w:fill="FFFFFF"/>
        <w:tabs>
          <w:tab w:val="clear" w:pos="567"/>
        </w:tabs>
        <w:autoSpaceDE w:val="0"/>
        <w:autoSpaceDN w:val="0"/>
        <w:adjustRightInd w:val="0"/>
        <w:rPr>
          <w:szCs w:val="22"/>
          <w:lang w:val="fr-FR"/>
        </w:rPr>
      </w:pPr>
      <w:r w:rsidRPr="000F6D5B">
        <w:rPr>
          <w:lang w:val="fr-FR"/>
        </w:rPr>
        <w:t>Les trois études pivot de phase III en double insu, contrôlées contre placebo ont inclus 143 adolescents âgés de 12 à 18 ans. Les résultats chez ces adolescents ont été comparables à ceux observés dans la population adulte.</w:t>
      </w:r>
    </w:p>
    <w:p w14:paraId="42C5FE13"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40B10614" w14:textId="77777777" w:rsidR="00756619" w:rsidRPr="000F6D5B" w:rsidRDefault="00756619" w:rsidP="00756619">
      <w:pPr>
        <w:shd w:val="clear" w:color="auto" w:fill="FFFFFF"/>
        <w:tabs>
          <w:tab w:val="clear" w:pos="567"/>
        </w:tabs>
        <w:autoSpaceDE w:val="0"/>
        <w:autoSpaceDN w:val="0"/>
        <w:adjustRightInd w:val="0"/>
        <w:rPr>
          <w:lang w:val="fr-FR"/>
        </w:rPr>
      </w:pPr>
      <w:r w:rsidRPr="000F6D5B">
        <w:rPr>
          <w:szCs w:val="22"/>
          <w:lang w:val="fr-FR"/>
        </w:rPr>
        <w:t>L</w:t>
      </w:r>
      <w:r w:rsidR="00F03643" w:rsidRPr="000F6D5B">
        <w:rPr>
          <w:szCs w:val="22"/>
          <w:lang w:val="fr-FR"/>
        </w:rPr>
        <w:t>’</w:t>
      </w:r>
      <w:r w:rsidRPr="000F6D5B">
        <w:rPr>
          <w:szCs w:val="22"/>
          <w:lang w:val="fr-FR"/>
        </w:rPr>
        <w:t xml:space="preserve">étude 332 a inclus 22 adolescents âgés de 12 à 18 ans. Les résultats chez </w:t>
      </w:r>
      <w:r w:rsidRPr="000F6D5B">
        <w:rPr>
          <w:lang w:val="fr-FR"/>
        </w:rPr>
        <w:t>ces adolescents ont été comparables à ceux observés dans la population adulte.</w:t>
      </w:r>
    </w:p>
    <w:p w14:paraId="62430BAC" w14:textId="77777777" w:rsidR="00756619" w:rsidRPr="000F6D5B" w:rsidRDefault="00756619" w:rsidP="00756619">
      <w:pPr>
        <w:shd w:val="clear" w:color="auto" w:fill="FFFFFF"/>
        <w:tabs>
          <w:tab w:val="clear" w:pos="567"/>
        </w:tabs>
        <w:autoSpaceDE w:val="0"/>
        <w:autoSpaceDN w:val="0"/>
        <w:adjustRightInd w:val="0"/>
        <w:rPr>
          <w:szCs w:val="22"/>
          <w:lang w:val="fr-FR"/>
        </w:rPr>
      </w:pPr>
    </w:p>
    <w:p w14:paraId="4123C098" w14:textId="77777777" w:rsidR="00470882" w:rsidRPr="000F6D5B" w:rsidRDefault="00470882" w:rsidP="00756619">
      <w:pPr>
        <w:shd w:val="clear" w:color="auto" w:fill="FFFFFF"/>
        <w:tabs>
          <w:tab w:val="clear" w:pos="567"/>
        </w:tabs>
        <w:autoSpaceDE w:val="0"/>
        <w:autoSpaceDN w:val="0"/>
        <w:adjustRightInd w:val="0"/>
        <w:rPr>
          <w:iCs/>
          <w:szCs w:val="22"/>
          <w:lang w:val="fr-FR"/>
        </w:rPr>
      </w:pPr>
      <w:r w:rsidRPr="000F6D5B">
        <w:rPr>
          <w:iCs/>
          <w:szCs w:val="22"/>
          <w:lang w:val="fr-FR"/>
        </w:rPr>
        <w:t>Une étude randomisée en double aveugle, contrôlée contre placebo,</w:t>
      </w:r>
      <w:r w:rsidR="00B22BA2" w:rsidRPr="000F6D5B">
        <w:rPr>
          <w:iCs/>
          <w:szCs w:val="22"/>
          <w:lang w:val="fr-FR"/>
        </w:rPr>
        <w:t xml:space="preserve"> d</w:t>
      </w:r>
      <w:r w:rsidR="00F03643" w:rsidRPr="000F6D5B">
        <w:rPr>
          <w:iCs/>
          <w:szCs w:val="22"/>
          <w:lang w:val="fr-FR"/>
        </w:rPr>
        <w:t>’</w:t>
      </w:r>
      <w:r w:rsidR="00B22BA2" w:rsidRPr="000F6D5B">
        <w:rPr>
          <w:iCs/>
          <w:szCs w:val="22"/>
          <w:lang w:val="fr-FR"/>
        </w:rPr>
        <w:t>une durée de 19 semaines,</w:t>
      </w:r>
      <w:r w:rsidRPr="000F6D5B">
        <w:rPr>
          <w:iCs/>
          <w:szCs w:val="22"/>
          <w:lang w:val="fr-FR"/>
        </w:rPr>
        <w:t xml:space="preserve"> avec phase d</w:t>
      </w:r>
      <w:r w:rsidR="00F03643" w:rsidRPr="000F6D5B">
        <w:rPr>
          <w:iCs/>
          <w:szCs w:val="22"/>
          <w:lang w:val="fr-FR"/>
        </w:rPr>
        <w:t>’</w:t>
      </w:r>
      <w:r w:rsidRPr="000F6D5B">
        <w:rPr>
          <w:iCs/>
          <w:szCs w:val="22"/>
          <w:lang w:val="fr-FR"/>
        </w:rPr>
        <w:t xml:space="preserve">extension en ouvert (étude 235) a été menée pour évaluer les effets à court terme sur la fonction cognitive de Fycompa (dose cible allant de 8 à 12 mg une fois par jour) en traitement adjuvant chez 133 adolescents (Fycompa n = 85, placebo n = 48) âgés de 12 ans à moins de 18 ans présentant des crises partielles mal contrôlées. </w:t>
      </w:r>
      <w:r w:rsidR="007B1A94" w:rsidRPr="000F6D5B">
        <w:rPr>
          <w:iCs/>
          <w:szCs w:val="22"/>
          <w:lang w:val="fr-FR"/>
        </w:rPr>
        <w:t>La fonction cognitive était évaluée par le T</w:t>
      </w:r>
      <w:r w:rsidR="007B1A94" w:rsidRPr="000F6D5B">
        <w:rPr>
          <w:iCs/>
          <w:szCs w:val="22"/>
          <w:lang w:val="fr-FR"/>
        </w:rPr>
        <w:noBreakHyphen/>
        <w:t xml:space="preserve">score global </w:t>
      </w:r>
      <w:r w:rsidR="007B1A94" w:rsidRPr="000F6D5B">
        <w:rPr>
          <w:iCs/>
          <w:szCs w:val="22"/>
          <w:lang w:val="fr-FR"/>
        </w:rPr>
        <w:lastRenderedPageBreak/>
        <w:t>de fonction cognitive du système Cognitive Drug Research (CDR), qui est un score composite calculé à partir de 5 domaines testant la capacité d</w:t>
      </w:r>
      <w:r w:rsidR="00F03643" w:rsidRPr="000F6D5B">
        <w:rPr>
          <w:iCs/>
          <w:szCs w:val="22"/>
          <w:lang w:val="fr-FR"/>
        </w:rPr>
        <w:t>’</w:t>
      </w:r>
      <w:r w:rsidR="007B1A94" w:rsidRPr="000F6D5B">
        <w:rPr>
          <w:iCs/>
          <w:szCs w:val="22"/>
          <w:lang w:val="fr-FR"/>
        </w:rPr>
        <w:t>attention, le maintien de l</w:t>
      </w:r>
      <w:r w:rsidR="00F03643" w:rsidRPr="000F6D5B">
        <w:rPr>
          <w:iCs/>
          <w:szCs w:val="22"/>
          <w:lang w:val="fr-FR"/>
        </w:rPr>
        <w:t>’</w:t>
      </w:r>
      <w:r w:rsidR="007B1A94" w:rsidRPr="000F6D5B">
        <w:rPr>
          <w:iCs/>
          <w:szCs w:val="22"/>
          <w:lang w:val="fr-FR"/>
        </w:rPr>
        <w:t>attention, la qualité de la mémoire épisodique secondaire, la qualité de la mémoire de travail et la vitesse de rappel de l</w:t>
      </w:r>
      <w:r w:rsidR="00F03643" w:rsidRPr="000F6D5B">
        <w:rPr>
          <w:iCs/>
          <w:szCs w:val="22"/>
          <w:lang w:val="fr-FR"/>
        </w:rPr>
        <w:t>’</w:t>
      </w:r>
      <w:r w:rsidR="007B1A94" w:rsidRPr="000F6D5B">
        <w:rPr>
          <w:iCs/>
          <w:szCs w:val="22"/>
          <w:lang w:val="fr-FR"/>
        </w:rPr>
        <w:t xml:space="preserve">information. </w:t>
      </w:r>
      <w:r w:rsidR="007B1A94" w:rsidRPr="000F6D5B">
        <w:rPr>
          <w:szCs w:val="22"/>
          <w:lang w:val="fr-FR"/>
        </w:rPr>
        <w:t>La variation moyenne (écart</w:t>
      </w:r>
      <w:r w:rsidR="007B1A94" w:rsidRPr="000F6D5B">
        <w:rPr>
          <w:szCs w:val="22"/>
          <w:lang w:val="fr-FR"/>
        </w:rPr>
        <w:noBreakHyphen/>
        <w:t>type, ET) du T</w:t>
      </w:r>
      <w:r w:rsidR="007B1A94" w:rsidRPr="000F6D5B">
        <w:rPr>
          <w:szCs w:val="22"/>
          <w:lang w:val="fr-FR"/>
        </w:rPr>
        <w:noBreakHyphen/>
        <w:t>score global de fonction cognitive du système CDR à la fin de la période de traitement en double aveugle (19 semaines) par rapport au score initial était de 1,1 (7,14) dans le groupe placebo et de –1,0 (8,86) dans le groupe pérampanel, avec une différence des moyennes des moindres carrés (IC à 95 %) entre les groupes de traitement de –2,2 (–5,2 ; 0,8). Il n</w:t>
      </w:r>
      <w:r w:rsidR="00F03643" w:rsidRPr="000F6D5B">
        <w:rPr>
          <w:szCs w:val="22"/>
          <w:lang w:val="fr-FR"/>
        </w:rPr>
        <w:t>’</w:t>
      </w:r>
      <w:r w:rsidR="007B1A94" w:rsidRPr="000F6D5B">
        <w:rPr>
          <w:szCs w:val="22"/>
          <w:lang w:val="fr-FR"/>
        </w:rPr>
        <w:t>y avait pas de différence statistiquement significative entre les groupes de traitement (</w:t>
      </w:r>
      <w:r w:rsidR="007B1A94" w:rsidRPr="000F6D5B">
        <w:rPr>
          <w:i/>
          <w:szCs w:val="22"/>
          <w:lang w:val="fr-FR"/>
        </w:rPr>
        <w:t>P</w:t>
      </w:r>
      <w:r w:rsidR="007B1A94" w:rsidRPr="000F6D5B">
        <w:rPr>
          <w:szCs w:val="22"/>
          <w:lang w:val="fr-FR"/>
        </w:rPr>
        <w:t> = 0,145). Les T</w:t>
      </w:r>
      <w:r w:rsidR="007B1A94" w:rsidRPr="000F6D5B">
        <w:rPr>
          <w:szCs w:val="22"/>
          <w:lang w:val="fr-FR"/>
        </w:rPr>
        <w:noBreakHyphen/>
        <w:t>scores globaux de fonction cognitive du système CDR pour les groupes placebo et pérampanel étaient de 41,2 (10,7) et 40,8 (13,0) respectivement lors de l</w:t>
      </w:r>
      <w:r w:rsidR="00F03643" w:rsidRPr="000F6D5B">
        <w:rPr>
          <w:szCs w:val="22"/>
          <w:lang w:val="fr-FR"/>
        </w:rPr>
        <w:t>’</w:t>
      </w:r>
      <w:r w:rsidR="007B1A94" w:rsidRPr="000F6D5B">
        <w:rPr>
          <w:szCs w:val="22"/>
          <w:lang w:val="fr-FR"/>
        </w:rPr>
        <w:t>inclusion. Chez les patients traités par le pérampanel dans la phase d</w:t>
      </w:r>
      <w:r w:rsidR="00F03643" w:rsidRPr="000F6D5B">
        <w:rPr>
          <w:szCs w:val="22"/>
          <w:lang w:val="fr-FR"/>
        </w:rPr>
        <w:t>’</w:t>
      </w:r>
      <w:r w:rsidR="007B1A94" w:rsidRPr="000F6D5B">
        <w:rPr>
          <w:szCs w:val="22"/>
          <w:lang w:val="fr-FR"/>
        </w:rPr>
        <w:t>extension en ouvert (n = 112), la variation moyenne (ET) du T</w:t>
      </w:r>
      <w:r w:rsidR="007B1A94" w:rsidRPr="000F6D5B">
        <w:rPr>
          <w:szCs w:val="22"/>
          <w:lang w:val="fr-FR"/>
        </w:rPr>
        <w:noBreakHyphen/>
        <w:t>score global de fonction cognitive du système CDR à la fin de la période de traitement en ouvert (52 semaines) par rapport au score initial était de –1,0 (9,91). Cette différence n</w:t>
      </w:r>
      <w:r w:rsidR="00F03643" w:rsidRPr="000F6D5B">
        <w:rPr>
          <w:szCs w:val="22"/>
          <w:lang w:val="fr-FR"/>
        </w:rPr>
        <w:t>’</w:t>
      </w:r>
      <w:r w:rsidR="007B1A94" w:rsidRPr="000F6D5B">
        <w:rPr>
          <w:szCs w:val="22"/>
          <w:lang w:val="fr-FR"/>
        </w:rPr>
        <w:t>était pas statistiquement significative (</w:t>
      </w:r>
      <w:r w:rsidR="007B1A94" w:rsidRPr="000F6D5B">
        <w:rPr>
          <w:i/>
          <w:szCs w:val="22"/>
          <w:lang w:val="fr-FR"/>
        </w:rPr>
        <w:t>P</w:t>
      </w:r>
      <w:r w:rsidR="007B1A94" w:rsidRPr="000F6D5B">
        <w:rPr>
          <w:szCs w:val="22"/>
          <w:lang w:val="fr-FR"/>
        </w:rPr>
        <w:t xml:space="preserve"> = 0,96). </w:t>
      </w:r>
      <w:r w:rsidR="007B1A94" w:rsidRPr="000F6D5B">
        <w:rPr>
          <w:iCs/>
          <w:szCs w:val="22"/>
          <w:lang w:val="fr-FR"/>
        </w:rPr>
        <w:t>Après une durée de traitement par le pérampanel allant jusqu</w:t>
      </w:r>
      <w:r w:rsidR="00F03643" w:rsidRPr="000F6D5B">
        <w:rPr>
          <w:iCs/>
          <w:szCs w:val="22"/>
          <w:lang w:val="fr-FR"/>
        </w:rPr>
        <w:t>’</w:t>
      </w:r>
      <w:r w:rsidR="007B1A94" w:rsidRPr="000F6D5B">
        <w:rPr>
          <w:iCs/>
          <w:szCs w:val="22"/>
          <w:lang w:val="fr-FR"/>
        </w:rPr>
        <w:t>à 52 semaines (n = 114), aucun effet sur la croissance osseuse n</w:t>
      </w:r>
      <w:r w:rsidR="00F03643" w:rsidRPr="000F6D5B">
        <w:rPr>
          <w:iCs/>
          <w:szCs w:val="22"/>
          <w:lang w:val="fr-FR"/>
        </w:rPr>
        <w:t>’</w:t>
      </w:r>
      <w:r w:rsidR="007B1A94" w:rsidRPr="000F6D5B">
        <w:rPr>
          <w:iCs/>
          <w:szCs w:val="22"/>
          <w:lang w:val="fr-FR"/>
        </w:rPr>
        <w:t xml:space="preserve">a été observé. </w:t>
      </w:r>
      <w:r w:rsidRPr="000F6D5B">
        <w:rPr>
          <w:iCs/>
          <w:szCs w:val="22"/>
          <w:lang w:val="fr-FR"/>
        </w:rPr>
        <w:t>Il n</w:t>
      </w:r>
      <w:r w:rsidR="00F03643" w:rsidRPr="000F6D5B">
        <w:rPr>
          <w:iCs/>
          <w:szCs w:val="22"/>
          <w:lang w:val="fr-FR"/>
        </w:rPr>
        <w:t>’</w:t>
      </w:r>
      <w:r w:rsidRPr="000F6D5B">
        <w:rPr>
          <w:iCs/>
          <w:szCs w:val="22"/>
          <w:lang w:val="fr-FR"/>
        </w:rPr>
        <w:t>a pas été observé d</w:t>
      </w:r>
      <w:r w:rsidR="00F03643" w:rsidRPr="000F6D5B">
        <w:rPr>
          <w:iCs/>
          <w:szCs w:val="22"/>
          <w:lang w:val="fr-FR"/>
        </w:rPr>
        <w:t>’</w:t>
      </w:r>
      <w:r w:rsidRPr="000F6D5B">
        <w:rPr>
          <w:iCs/>
          <w:szCs w:val="22"/>
          <w:lang w:val="fr-FR"/>
        </w:rPr>
        <w:t>effets sur le poids, la taille et le développement sexuel après une durée de traitement allant jusqu</w:t>
      </w:r>
      <w:r w:rsidR="00F03643" w:rsidRPr="000F6D5B">
        <w:rPr>
          <w:iCs/>
          <w:szCs w:val="22"/>
          <w:lang w:val="fr-FR"/>
        </w:rPr>
        <w:t>’</w:t>
      </w:r>
      <w:r w:rsidRPr="000F6D5B">
        <w:rPr>
          <w:iCs/>
          <w:szCs w:val="22"/>
          <w:lang w:val="fr-FR"/>
        </w:rPr>
        <w:t>à 104 semaines (n = 114).</w:t>
      </w:r>
    </w:p>
    <w:p w14:paraId="13A04B68" w14:textId="77777777" w:rsidR="00470882" w:rsidRPr="000F6D5B" w:rsidRDefault="00470882" w:rsidP="00756619">
      <w:pPr>
        <w:shd w:val="clear" w:color="auto" w:fill="FFFFFF"/>
        <w:tabs>
          <w:tab w:val="clear" w:pos="567"/>
        </w:tabs>
        <w:autoSpaceDE w:val="0"/>
        <w:autoSpaceDN w:val="0"/>
        <w:adjustRightInd w:val="0"/>
        <w:rPr>
          <w:szCs w:val="22"/>
          <w:lang w:val="fr-FR"/>
        </w:rPr>
      </w:pPr>
    </w:p>
    <w:p w14:paraId="07799380" w14:textId="77777777" w:rsidR="000A2166" w:rsidRPr="000F6D5B" w:rsidRDefault="00F13295" w:rsidP="00756619">
      <w:pPr>
        <w:shd w:val="clear" w:color="auto" w:fill="FFFFFF"/>
        <w:tabs>
          <w:tab w:val="clear" w:pos="567"/>
        </w:tabs>
        <w:autoSpaceDE w:val="0"/>
        <w:autoSpaceDN w:val="0"/>
        <w:adjustRightInd w:val="0"/>
        <w:rPr>
          <w:szCs w:val="22"/>
          <w:lang w:val="fr-FR"/>
        </w:rPr>
      </w:pPr>
      <w:r w:rsidRPr="000F6D5B">
        <w:rPr>
          <w:szCs w:val="22"/>
          <w:lang w:val="fr-FR"/>
        </w:rPr>
        <w:t xml:space="preserve">Une étude non contrôlée en ouvert (étude 311) a été menée pour </w:t>
      </w:r>
      <w:r w:rsidR="000809B5" w:rsidRPr="000F6D5B">
        <w:rPr>
          <w:szCs w:val="22"/>
          <w:lang w:val="fr-FR"/>
        </w:rPr>
        <w:t>établir le lien entre</w:t>
      </w:r>
      <w:r w:rsidRPr="000F6D5B">
        <w:rPr>
          <w:szCs w:val="22"/>
          <w:lang w:val="fr-FR"/>
        </w:rPr>
        <w:t xml:space="preserve"> exposition</w:t>
      </w:r>
      <w:r w:rsidR="000809B5" w:rsidRPr="000F6D5B">
        <w:rPr>
          <w:szCs w:val="22"/>
          <w:lang w:val="fr-FR"/>
        </w:rPr>
        <w:t xml:space="preserve"> et </w:t>
      </w:r>
      <w:r w:rsidRPr="000F6D5B">
        <w:rPr>
          <w:szCs w:val="22"/>
          <w:lang w:val="fr-FR"/>
        </w:rPr>
        <w:t>efficacité du pérampanel en association chez 180 patients pédiatriques (âgés de 4 à 11 ans) présentant des crises partielles ou des crises généralisées tonicocloniques primaires mal contrôlées. La posologie était augmentée progressivement sur 11 semaines jusqu’à une dose cible de 8 mg/jour ou jusqu’à la dose maximale tolérée (sans dépasser 12 mg/jour) pour les patients n’utilisant pas de médicaments antiépileptiques concomitants inducteurs du CYP3A (carbamazépine, oxcarbazépine, eslicarbazépine et phénytoïne), ou jusqu’à une dose de 12 mg/jour ou la dose maximale tolérée (sans dépasser 16 mg/jour) pour les patients utilisant un médicament antiépileptique concomitant inducteur du CYP3A. La dose de pérampanel atteinte au terme de la période de titration a été maintenue pendant 12 semaines (pour un total de 23 semaines d’exposition) à la fin de l’étude principale. Les patients qui sont entrés dans la phase d’extension ont été traités pendant 29 semaines supplémentaires, pour une durée d’exposition totale de 52 semaines.</w:t>
      </w:r>
    </w:p>
    <w:p w14:paraId="5E1C4A3F" w14:textId="77777777" w:rsidR="00F13295" w:rsidRPr="000F6D5B" w:rsidRDefault="00F13295" w:rsidP="00756619">
      <w:pPr>
        <w:shd w:val="clear" w:color="auto" w:fill="FFFFFF"/>
        <w:tabs>
          <w:tab w:val="clear" w:pos="567"/>
        </w:tabs>
        <w:autoSpaceDE w:val="0"/>
        <w:autoSpaceDN w:val="0"/>
        <w:adjustRightInd w:val="0"/>
        <w:rPr>
          <w:szCs w:val="22"/>
          <w:lang w:val="fr-FR"/>
        </w:rPr>
      </w:pPr>
    </w:p>
    <w:p w14:paraId="7E594E4A" w14:textId="77777777" w:rsidR="00F13295" w:rsidRPr="000F6D5B" w:rsidRDefault="00F13295" w:rsidP="00756619">
      <w:pPr>
        <w:shd w:val="clear" w:color="auto" w:fill="FFFFFF"/>
        <w:tabs>
          <w:tab w:val="clear" w:pos="567"/>
        </w:tabs>
        <w:autoSpaceDE w:val="0"/>
        <w:autoSpaceDN w:val="0"/>
        <w:adjustRightInd w:val="0"/>
        <w:rPr>
          <w:szCs w:val="22"/>
          <w:lang w:val="fr-FR"/>
        </w:rPr>
      </w:pPr>
      <w:r w:rsidRPr="000F6D5B">
        <w:rPr>
          <w:szCs w:val="22"/>
          <w:lang w:val="fr-FR"/>
        </w:rPr>
        <w:t xml:space="preserve">Chez les patients présentant des crises partielles (n = 148 patients), la variation médiane de la fréquence des crises sur une période de 28 jours, le taux de répondeurs à 50 % ou plus, et le taux d’absence de crises après 23 semaines de traitement par pérampanel étaient respectivement de ‑40,1 %, 46,6 % (n = 69/148), et 11,5 % (n = 17/148) pour </w:t>
      </w:r>
      <w:r w:rsidR="000809B5" w:rsidRPr="000F6D5B">
        <w:rPr>
          <w:szCs w:val="22"/>
          <w:lang w:val="fr-FR"/>
        </w:rPr>
        <w:t>la totalité des</w:t>
      </w:r>
      <w:r w:rsidRPr="000F6D5B">
        <w:rPr>
          <w:szCs w:val="22"/>
          <w:lang w:val="fr-FR"/>
        </w:rPr>
        <w:t xml:space="preserve"> crises partielles. Les effets du traitement sur la diminution médiane de la fréquence des crises (semaines 40‑52 : n = 108 patients, ‑69,4 %), le taux de répondeurs à 50 % (semaines 40‑52 : 62,0 %, n = 67/108), et le taux d’absence de crises (semaines 40‑52 : 13,0 %, n = 14/108) se sont poursuivis après 52 semaines de traitement par pérampanel.</w:t>
      </w:r>
    </w:p>
    <w:p w14:paraId="431D734E" w14:textId="77777777" w:rsidR="00F13295" w:rsidRPr="000F6D5B" w:rsidRDefault="00F13295" w:rsidP="00756619">
      <w:pPr>
        <w:shd w:val="clear" w:color="auto" w:fill="FFFFFF"/>
        <w:tabs>
          <w:tab w:val="clear" w:pos="567"/>
        </w:tabs>
        <w:autoSpaceDE w:val="0"/>
        <w:autoSpaceDN w:val="0"/>
        <w:adjustRightInd w:val="0"/>
        <w:rPr>
          <w:szCs w:val="22"/>
          <w:lang w:val="fr-FR"/>
        </w:rPr>
      </w:pPr>
    </w:p>
    <w:p w14:paraId="5BDD4C14" w14:textId="77777777" w:rsidR="00F13295" w:rsidRPr="000F6D5B" w:rsidRDefault="00F13295" w:rsidP="00756619">
      <w:pPr>
        <w:shd w:val="clear" w:color="auto" w:fill="FFFFFF"/>
        <w:tabs>
          <w:tab w:val="clear" w:pos="567"/>
        </w:tabs>
        <w:autoSpaceDE w:val="0"/>
        <w:autoSpaceDN w:val="0"/>
        <w:adjustRightInd w:val="0"/>
        <w:rPr>
          <w:szCs w:val="22"/>
          <w:lang w:val="fr-FR"/>
        </w:rPr>
      </w:pPr>
      <w:r w:rsidRPr="000F6D5B">
        <w:rPr>
          <w:szCs w:val="22"/>
          <w:lang w:val="fr-FR"/>
        </w:rPr>
        <w:t>Dans un sous‑groupe de patients atteints de crises partielles avec généralisation secondaire, les valeurs correspondantes étaient respectivement de ‑58,7 %, 64,8 % (n = 35/54), et 18,5 % (n = 10/54) pour les crises généralisées tonicocloniques secondaires. Les effets du traitement sur la diminution médiane de la fréquence des crises (semaines 40‑52 : n = 41 patients, ‑73,8 %), le taux de répondeurs à 50 % (semaines 40‑52 : 80,5 %, n = 33/41), et le taux d’absence de crises (semaines 40‑52 : 24,4 %, n = 10/41) se sont poursuivis après 52 semaines de traitement par pérampanel.</w:t>
      </w:r>
    </w:p>
    <w:p w14:paraId="53BC85D0" w14:textId="77777777" w:rsidR="00F13295" w:rsidRPr="000F6D5B" w:rsidRDefault="00F13295" w:rsidP="00756619">
      <w:pPr>
        <w:shd w:val="clear" w:color="auto" w:fill="FFFFFF"/>
        <w:tabs>
          <w:tab w:val="clear" w:pos="567"/>
        </w:tabs>
        <w:autoSpaceDE w:val="0"/>
        <w:autoSpaceDN w:val="0"/>
        <w:adjustRightInd w:val="0"/>
        <w:rPr>
          <w:szCs w:val="22"/>
          <w:lang w:val="fr-FR"/>
        </w:rPr>
      </w:pPr>
    </w:p>
    <w:p w14:paraId="026661A5" w14:textId="77777777" w:rsidR="00F13295" w:rsidRPr="000F6D5B" w:rsidRDefault="00F13295" w:rsidP="00756619">
      <w:pPr>
        <w:shd w:val="clear" w:color="auto" w:fill="FFFFFF"/>
        <w:tabs>
          <w:tab w:val="clear" w:pos="567"/>
        </w:tabs>
        <w:autoSpaceDE w:val="0"/>
        <w:autoSpaceDN w:val="0"/>
        <w:adjustRightInd w:val="0"/>
        <w:rPr>
          <w:szCs w:val="22"/>
          <w:lang w:val="fr-FR"/>
        </w:rPr>
      </w:pPr>
      <w:r w:rsidRPr="000F6D5B">
        <w:rPr>
          <w:szCs w:val="22"/>
          <w:lang w:val="fr-FR"/>
        </w:rPr>
        <w:t>Chez les patients présentant des crises généralisées tonicocloniques primaires (n = 22 patients, dont 19 patients âgés de 7‑&lt; 12 ans et 3 patients âgés de 4‑&lt; 7 ans), la variation médiane de la fréquence des crises sur une période de 28 jours, le taux de répondeurs à 50 % ou plus, et le taux d’absence de crises étaient respectivement de ‑69,2 %, 63,6 % (n = 14/22), et 54,5 % (n = 12/22). Les effets du traitement sur la diminution médiane de la fréquence des crises (semaines 40‑52 : n = 13 patients, ‑100,0 %), le taux de répondeurs à 50 % (semaines 40‑52 : 61,5 %, n = 8/13), et le taux d’absence de crises (semaines 40‑52 : 38,5 %, n = 5/13) se sont poursuivis après 52 semaines de traitement par pérampanel. En raison du nombre très limité de patients, ces résultats doivent être interprétés avec prudence.</w:t>
      </w:r>
    </w:p>
    <w:p w14:paraId="2CBCABB1" w14:textId="77777777" w:rsidR="00F13295" w:rsidRPr="000F6D5B" w:rsidRDefault="00F13295" w:rsidP="00756619">
      <w:pPr>
        <w:shd w:val="clear" w:color="auto" w:fill="FFFFFF"/>
        <w:tabs>
          <w:tab w:val="clear" w:pos="567"/>
        </w:tabs>
        <w:autoSpaceDE w:val="0"/>
        <w:autoSpaceDN w:val="0"/>
        <w:adjustRightInd w:val="0"/>
        <w:rPr>
          <w:szCs w:val="22"/>
          <w:lang w:val="fr-FR"/>
        </w:rPr>
      </w:pPr>
    </w:p>
    <w:p w14:paraId="5D137A58" w14:textId="77777777" w:rsidR="00F13295" w:rsidRPr="000F6D5B" w:rsidRDefault="00F13295" w:rsidP="00756619">
      <w:pPr>
        <w:shd w:val="clear" w:color="auto" w:fill="FFFFFF"/>
        <w:tabs>
          <w:tab w:val="clear" w:pos="567"/>
        </w:tabs>
        <w:autoSpaceDE w:val="0"/>
        <w:autoSpaceDN w:val="0"/>
        <w:adjustRightInd w:val="0"/>
        <w:rPr>
          <w:szCs w:val="22"/>
          <w:lang w:val="fr-FR"/>
        </w:rPr>
      </w:pPr>
      <w:r w:rsidRPr="000F6D5B">
        <w:rPr>
          <w:szCs w:val="22"/>
          <w:lang w:val="fr-FR"/>
        </w:rPr>
        <w:lastRenderedPageBreak/>
        <w:t>Des résultats similaires ont été obtenus dans un sous‑groupe de patients présentant des crises généralisées tonicocloniques primaires d’épilepsie généralisée idiopathique (EGI) (n = 19 patients, dont 17 patients âgés de 7‑&lt; 12 ans et 2 patients âgés de 4‑&lt; 7 ans) ; les valeurs correspondantes étaient respectivement de ‑56,5 %, 63,2 % (n = 12/19), et 52,6 % (n = 10/19). Les effets du traitement sur la diminution médiane de la fréquence des crises (semaines 40‑52 : n = 11 patients, ‑100,0 %), le taux de répondeurs à 50 % (semaines 40‑52 : 54,5 %, n = 6/11), et le taux d’absence de crises (semaines 40‑52 : 36,4 %, n = 4/11) se sont poursuivis après 52 semaines de traitement par pérampanel. En raison du nombre très limité de patients, ces résultats doivent être interprétés avec prudence.</w:t>
      </w:r>
    </w:p>
    <w:p w14:paraId="4F497907" w14:textId="77777777" w:rsidR="00F13295" w:rsidRPr="000F6D5B" w:rsidRDefault="00F13295" w:rsidP="00756619">
      <w:pPr>
        <w:shd w:val="clear" w:color="auto" w:fill="FFFFFF"/>
        <w:tabs>
          <w:tab w:val="clear" w:pos="567"/>
        </w:tabs>
        <w:autoSpaceDE w:val="0"/>
        <w:autoSpaceDN w:val="0"/>
        <w:adjustRightInd w:val="0"/>
        <w:rPr>
          <w:szCs w:val="22"/>
          <w:lang w:val="fr-FR"/>
        </w:rPr>
      </w:pPr>
    </w:p>
    <w:p w14:paraId="50B4F36F"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t>5.2</w:t>
      </w:r>
      <w:r w:rsidRPr="000F6D5B">
        <w:rPr>
          <w:b/>
          <w:szCs w:val="22"/>
          <w:lang w:val="fr-FR"/>
        </w:rPr>
        <w:tab/>
        <w:t>Propriétés pharmacocinétiques</w:t>
      </w:r>
    </w:p>
    <w:p w14:paraId="48EBC6C2" w14:textId="77777777" w:rsidR="00756619" w:rsidRPr="000F6D5B" w:rsidRDefault="00756619" w:rsidP="00B75B25">
      <w:pPr>
        <w:keepNext/>
        <w:shd w:val="clear" w:color="auto" w:fill="FFFFFF"/>
        <w:tabs>
          <w:tab w:val="clear" w:pos="567"/>
        </w:tabs>
        <w:autoSpaceDE w:val="0"/>
        <w:autoSpaceDN w:val="0"/>
        <w:adjustRightInd w:val="0"/>
        <w:rPr>
          <w:szCs w:val="22"/>
          <w:lang w:val="fr-FR"/>
        </w:rPr>
      </w:pPr>
    </w:p>
    <w:p w14:paraId="1834EDBA" w14:textId="77777777" w:rsidR="00756619" w:rsidRPr="000F6D5B" w:rsidRDefault="00756619" w:rsidP="00756619">
      <w:pPr>
        <w:shd w:val="clear" w:color="auto" w:fill="FFFFFF"/>
        <w:tabs>
          <w:tab w:val="left" w:leader="hyphen" w:pos="4320"/>
        </w:tabs>
        <w:rPr>
          <w:lang w:val="fr-FR"/>
        </w:rPr>
      </w:pPr>
      <w:r w:rsidRPr="000F6D5B">
        <w:rPr>
          <w:lang w:val="fr-FR"/>
        </w:rPr>
        <w:t>La pharmacocinétique du pérampanel a été étudiée chez des volontaires sains adultes (âgés de 18 à 79 ans), des adultes</w:t>
      </w:r>
      <w:r w:rsidR="00F13295" w:rsidRPr="000F6D5B">
        <w:rPr>
          <w:lang w:val="fr-FR"/>
        </w:rPr>
        <w:t>,</w:t>
      </w:r>
      <w:r w:rsidRPr="000F6D5B">
        <w:rPr>
          <w:lang w:val="fr-FR"/>
        </w:rPr>
        <w:t xml:space="preserve"> adolescents</w:t>
      </w:r>
      <w:r w:rsidR="00F13295" w:rsidRPr="000F6D5B">
        <w:rPr>
          <w:lang w:val="fr-FR"/>
        </w:rPr>
        <w:t xml:space="preserve"> et patients pédiatriques</w:t>
      </w:r>
      <w:r w:rsidRPr="000F6D5B">
        <w:rPr>
          <w:lang w:val="fr-FR"/>
        </w:rPr>
        <w:t xml:space="preserve"> présentant des crises d</w:t>
      </w:r>
      <w:r w:rsidR="00F03643" w:rsidRPr="000F6D5B">
        <w:rPr>
          <w:lang w:val="fr-FR"/>
        </w:rPr>
        <w:t>’</w:t>
      </w:r>
      <w:r w:rsidRPr="000F6D5B">
        <w:rPr>
          <w:lang w:val="fr-FR"/>
        </w:rPr>
        <w:t xml:space="preserve">épilepsie partielles et des crises généralisées tonicocloniques primaires, des adultes atteints de la maladie de Parkinson, des adultes présentant une neuropathie diabétique, des adultes atteints de sclérose en plaques et des </w:t>
      </w:r>
      <w:r w:rsidR="00F13295" w:rsidRPr="000F6D5B">
        <w:rPr>
          <w:lang w:val="fr-FR"/>
        </w:rPr>
        <w:t>patients</w:t>
      </w:r>
      <w:r w:rsidRPr="000F6D5B">
        <w:rPr>
          <w:lang w:val="fr-FR"/>
        </w:rPr>
        <w:t xml:space="preserve"> présentant une insuffisance hépatique.</w:t>
      </w:r>
    </w:p>
    <w:p w14:paraId="4190A59A" w14:textId="77777777" w:rsidR="00756619" w:rsidRPr="000F6D5B" w:rsidRDefault="00756619" w:rsidP="00756619">
      <w:pPr>
        <w:shd w:val="clear" w:color="auto" w:fill="FFFFFF"/>
        <w:tabs>
          <w:tab w:val="left" w:leader="hyphen" w:pos="4320"/>
        </w:tabs>
        <w:rPr>
          <w:lang w:val="fr-FR"/>
        </w:rPr>
      </w:pPr>
    </w:p>
    <w:p w14:paraId="652DE527" w14:textId="77777777" w:rsidR="00756619" w:rsidRPr="000F6D5B" w:rsidRDefault="00756619" w:rsidP="00756619">
      <w:pPr>
        <w:keepNext/>
        <w:shd w:val="clear" w:color="auto" w:fill="FFFFFF"/>
        <w:rPr>
          <w:lang w:val="fr-FR"/>
        </w:rPr>
      </w:pPr>
      <w:r w:rsidRPr="000F6D5B">
        <w:rPr>
          <w:u w:val="single"/>
          <w:lang w:val="fr-FR"/>
        </w:rPr>
        <w:t>Absorption</w:t>
      </w:r>
    </w:p>
    <w:p w14:paraId="5090ED31" w14:textId="77777777" w:rsidR="00D508D1" w:rsidRDefault="00D508D1" w:rsidP="00756619">
      <w:pPr>
        <w:shd w:val="clear" w:color="auto" w:fill="FFFFFF"/>
        <w:rPr>
          <w:lang w:val="fr-FR"/>
        </w:rPr>
      </w:pPr>
    </w:p>
    <w:p w14:paraId="2CBCEBB3" w14:textId="36C8CDEE" w:rsidR="00756619" w:rsidRPr="000F6D5B" w:rsidRDefault="00756619" w:rsidP="00756619">
      <w:pPr>
        <w:shd w:val="clear" w:color="auto" w:fill="FFFFFF"/>
        <w:rPr>
          <w:lang w:val="fr-FR"/>
        </w:rPr>
      </w:pPr>
      <w:r w:rsidRPr="000F6D5B">
        <w:rPr>
          <w:lang w:val="fr-FR"/>
        </w:rPr>
        <w:t>Après administration orale, le pérampanel est facilement absorbé, sans signe d</w:t>
      </w:r>
      <w:r w:rsidR="00F03643" w:rsidRPr="000F6D5B">
        <w:rPr>
          <w:lang w:val="fr-FR"/>
        </w:rPr>
        <w:t>’</w:t>
      </w:r>
      <w:r w:rsidRPr="000F6D5B">
        <w:rPr>
          <w:lang w:val="fr-FR"/>
        </w:rPr>
        <w:t>effet de premier passage hépatique important.</w:t>
      </w:r>
    </w:p>
    <w:p w14:paraId="66AB0665" w14:textId="77777777" w:rsidR="00756619" w:rsidRPr="000F6D5B" w:rsidRDefault="00756619" w:rsidP="00756619">
      <w:pPr>
        <w:shd w:val="clear" w:color="auto" w:fill="FFFFFF"/>
        <w:rPr>
          <w:lang w:val="fr-FR"/>
        </w:rPr>
      </w:pPr>
    </w:p>
    <w:p w14:paraId="4A213EC3" w14:textId="77777777" w:rsidR="00756619" w:rsidRPr="000F6D5B" w:rsidRDefault="00756619" w:rsidP="00756619">
      <w:pPr>
        <w:shd w:val="clear" w:color="auto" w:fill="FFFFFF"/>
        <w:rPr>
          <w:lang w:val="fr-FR"/>
        </w:rPr>
      </w:pPr>
      <w:r w:rsidRPr="000F6D5B">
        <w:rPr>
          <w:lang w:val="fr-FR"/>
        </w:rPr>
        <w:t>En cas d</w:t>
      </w:r>
      <w:r w:rsidR="00F03643" w:rsidRPr="000F6D5B">
        <w:rPr>
          <w:lang w:val="fr-FR"/>
        </w:rPr>
        <w:t>’</w:t>
      </w:r>
      <w:r w:rsidRPr="000F6D5B">
        <w:rPr>
          <w:lang w:val="fr-FR"/>
        </w:rPr>
        <w:t>administration à jeun, le pérampanel suspension buvable est bioéquivalent sur une base mg/mg au pérampanel comprimés. Après administration d</w:t>
      </w:r>
      <w:r w:rsidR="00F03643" w:rsidRPr="000F6D5B">
        <w:rPr>
          <w:lang w:val="fr-FR"/>
        </w:rPr>
        <w:t>’</w:t>
      </w:r>
      <w:r w:rsidRPr="000F6D5B">
        <w:rPr>
          <w:lang w:val="fr-FR"/>
        </w:rPr>
        <w:t>une dose unique de 12 mg des deux formulations avec un repas riche en graisses, l</w:t>
      </w:r>
      <w:r w:rsidR="00F03643" w:rsidRPr="000F6D5B">
        <w:rPr>
          <w:lang w:val="fr-FR"/>
        </w:rPr>
        <w:t>’</w:t>
      </w:r>
      <w:r w:rsidRPr="000F6D5B">
        <w:rPr>
          <w:lang w:val="fr-FR"/>
        </w:rPr>
        <w:t>ASC</w:t>
      </w:r>
      <w:r w:rsidRPr="000F6D5B">
        <w:rPr>
          <w:vertAlign w:val="subscript"/>
          <w:lang w:val="fr-FR"/>
        </w:rPr>
        <w:t>0-inf</w:t>
      </w:r>
      <w:r w:rsidR="00650EFE" w:rsidRPr="000F6D5B">
        <w:rPr>
          <w:lang w:val="fr-FR"/>
        </w:rPr>
        <w:t xml:space="preserve"> </w:t>
      </w:r>
      <w:r w:rsidRPr="000F6D5B">
        <w:rPr>
          <w:lang w:val="fr-FR"/>
        </w:rPr>
        <w:t>du pérampanel suspension buvable est équivalente, la C</w:t>
      </w:r>
      <w:r w:rsidRPr="000F6D5B">
        <w:rPr>
          <w:vertAlign w:val="subscript"/>
          <w:lang w:val="fr-FR"/>
        </w:rPr>
        <w:t>max</w:t>
      </w:r>
      <w:r w:rsidRPr="000F6D5B">
        <w:rPr>
          <w:lang w:val="fr-FR"/>
        </w:rPr>
        <w:t xml:space="preserve"> est inférieure d</w:t>
      </w:r>
      <w:r w:rsidR="00F03643" w:rsidRPr="000F6D5B">
        <w:rPr>
          <w:lang w:val="fr-FR"/>
        </w:rPr>
        <w:t>’</w:t>
      </w:r>
      <w:r w:rsidRPr="000F6D5B">
        <w:rPr>
          <w:lang w:val="fr-FR"/>
        </w:rPr>
        <w:t>environ 23 % et le temps jusqu</w:t>
      </w:r>
      <w:r w:rsidR="00F03643" w:rsidRPr="000F6D5B">
        <w:rPr>
          <w:lang w:val="fr-FR"/>
        </w:rPr>
        <w:t>’</w:t>
      </w:r>
      <w:r w:rsidRPr="000F6D5B">
        <w:rPr>
          <w:lang w:val="fr-FR"/>
        </w:rPr>
        <w:t>à l</w:t>
      </w:r>
      <w:r w:rsidR="00F03643" w:rsidRPr="000F6D5B">
        <w:rPr>
          <w:lang w:val="fr-FR"/>
        </w:rPr>
        <w:t>’</w:t>
      </w:r>
      <w:r w:rsidRPr="000F6D5B">
        <w:rPr>
          <w:lang w:val="fr-FR"/>
        </w:rPr>
        <w:t>exposition plasmatique maximale (t</w:t>
      </w:r>
      <w:r w:rsidRPr="000F6D5B">
        <w:rPr>
          <w:vertAlign w:val="subscript"/>
          <w:lang w:val="fr-FR"/>
        </w:rPr>
        <w:t>max</w:t>
      </w:r>
      <w:r w:rsidRPr="000F6D5B">
        <w:rPr>
          <w:lang w:val="fr-FR"/>
        </w:rPr>
        <w:t>) est prolongé de 2 heures par rapport à la formulation en comprimés. Cependant, une analyse pharmacocinétique de population a démontré qu</w:t>
      </w:r>
      <w:r w:rsidR="00F03643" w:rsidRPr="000F6D5B">
        <w:rPr>
          <w:lang w:val="fr-FR"/>
        </w:rPr>
        <w:t>’</w:t>
      </w:r>
      <w:r w:rsidRPr="000F6D5B">
        <w:rPr>
          <w:lang w:val="fr-FR"/>
        </w:rPr>
        <w:t>en conditions d</w:t>
      </w:r>
      <w:r w:rsidR="00F03643" w:rsidRPr="000F6D5B">
        <w:rPr>
          <w:lang w:val="fr-FR"/>
        </w:rPr>
        <w:t>’</w:t>
      </w:r>
      <w:r w:rsidRPr="000F6D5B">
        <w:rPr>
          <w:lang w:val="fr-FR"/>
        </w:rPr>
        <w:t>exposition à l</w:t>
      </w:r>
      <w:r w:rsidR="00F03643" w:rsidRPr="000F6D5B">
        <w:rPr>
          <w:lang w:val="fr-FR"/>
        </w:rPr>
        <w:t>’</w:t>
      </w:r>
      <w:r w:rsidRPr="000F6D5B">
        <w:rPr>
          <w:lang w:val="fr-FR"/>
        </w:rPr>
        <w:t>état d</w:t>
      </w:r>
      <w:r w:rsidR="00F03643" w:rsidRPr="000F6D5B">
        <w:rPr>
          <w:lang w:val="fr-FR"/>
        </w:rPr>
        <w:t>’</w:t>
      </w:r>
      <w:r w:rsidRPr="000F6D5B">
        <w:rPr>
          <w:lang w:val="fr-FR"/>
        </w:rPr>
        <w:t>équilibre simulées, la C</w:t>
      </w:r>
      <w:r w:rsidRPr="000F6D5B">
        <w:rPr>
          <w:vertAlign w:val="subscript"/>
          <w:lang w:val="fr-FR"/>
        </w:rPr>
        <w:t>max</w:t>
      </w:r>
      <w:r w:rsidRPr="000F6D5B">
        <w:rPr>
          <w:lang w:val="fr-FR"/>
        </w:rPr>
        <w:t xml:space="preserve"> et l</w:t>
      </w:r>
      <w:r w:rsidR="00F03643" w:rsidRPr="000F6D5B">
        <w:rPr>
          <w:lang w:val="fr-FR"/>
        </w:rPr>
        <w:t>’</w:t>
      </w:r>
      <w:r w:rsidRPr="000F6D5B">
        <w:rPr>
          <w:lang w:val="fr-FR"/>
        </w:rPr>
        <w:t>ASC</w:t>
      </w:r>
      <w:r w:rsidRPr="000F6D5B">
        <w:rPr>
          <w:vertAlign w:val="subscript"/>
          <w:lang w:val="fr-FR"/>
        </w:rPr>
        <w:t>0</w:t>
      </w:r>
      <w:r w:rsidRPr="000F6D5B">
        <w:rPr>
          <w:vertAlign w:val="subscript"/>
          <w:lang w:val="fr-FR"/>
        </w:rPr>
        <w:noBreakHyphen/>
        <w:t>24h</w:t>
      </w:r>
      <w:r w:rsidRPr="000F6D5B">
        <w:rPr>
          <w:lang w:val="fr-FR"/>
        </w:rPr>
        <w:t xml:space="preserve"> du pérampanel suspension buvable étaient bioéquivalentes à celles de la formulation en comprimés, tant après administration à jeun qu</w:t>
      </w:r>
      <w:r w:rsidR="00F03643" w:rsidRPr="000F6D5B">
        <w:rPr>
          <w:lang w:val="fr-FR"/>
        </w:rPr>
        <w:t>’</w:t>
      </w:r>
      <w:r w:rsidRPr="000F6D5B">
        <w:rPr>
          <w:lang w:val="fr-FR"/>
        </w:rPr>
        <w:t>avec un repas.</w:t>
      </w:r>
    </w:p>
    <w:p w14:paraId="78719228" w14:textId="77777777" w:rsidR="00756619" w:rsidRPr="000F6D5B" w:rsidRDefault="00756619" w:rsidP="00756619">
      <w:pPr>
        <w:shd w:val="clear" w:color="auto" w:fill="FFFFFF"/>
        <w:rPr>
          <w:lang w:val="fr-FR"/>
        </w:rPr>
      </w:pPr>
    </w:p>
    <w:p w14:paraId="38010823" w14:textId="77777777" w:rsidR="00756619" w:rsidRPr="000F6D5B" w:rsidRDefault="00756619" w:rsidP="00756619">
      <w:pPr>
        <w:shd w:val="clear" w:color="auto" w:fill="FFFFFF"/>
        <w:rPr>
          <w:lang w:val="fr-FR"/>
        </w:rPr>
      </w:pPr>
      <w:r w:rsidRPr="000F6D5B">
        <w:rPr>
          <w:lang w:val="fr-FR"/>
        </w:rPr>
        <w:t>Après administration avec un repas riche en graisses d</w:t>
      </w:r>
      <w:r w:rsidR="00F03643" w:rsidRPr="000F6D5B">
        <w:rPr>
          <w:lang w:val="fr-FR"/>
        </w:rPr>
        <w:t>’</w:t>
      </w:r>
      <w:r w:rsidRPr="000F6D5B">
        <w:rPr>
          <w:lang w:val="fr-FR"/>
        </w:rPr>
        <w:t>une dose unique de 12 mg de pérampanel suspension buvable, la C</w:t>
      </w:r>
      <w:r w:rsidRPr="000F6D5B">
        <w:rPr>
          <w:vertAlign w:val="subscript"/>
          <w:lang w:val="fr-FR"/>
        </w:rPr>
        <w:t>max</w:t>
      </w:r>
      <w:r w:rsidRPr="000F6D5B">
        <w:rPr>
          <w:lang w:val="fr-FR"/>
        </w:rPr>
        <w:t xml:space="preserve"> et ASC</w:t>
      </w:r>
      <w:r w:rsidRPr="000F6D5B">
        <w:rPr>
          <w:vertAlign w:val="subscript"/>
          <w:lang w:val="fr-FR"/>
        </w:rPr>
        <w:t>0-inf</w:t>
      </w:r>
      <w:r w:rsidR="00650EFE" w:rsidRPr="000F6D5B">
        <w:rPr>
          <w:lang w:val="fr-FR"/>
        </w:rPr>
        <w:t xml:space="preserve"> </w:t>
      </w:r>
      <w:r w:rsidRPr="000F6D5B">
        <w:rPr>
          <w:lang w:val="fr-FR"/>
        </w:rPr>
        <w:t>étaient inférieures d</w:t>
      </w:r>
      <w:r w:rsidR="00F03643" w:rsidRPr="000F6D5B">
        <w:rPr>
          <w:lang w:val="fr-FR"/>
        </w:rPr>
        <w:t>’</w:t>
      </w:r>
      <w:r w:rsidRPr="000F6D5B">
        <w:rPr>
          <w:lang w:val="fr-FR"/>
        </w:rPr>
        <w:t>environ 22 % et 13 % respectivement par rapport à l</w:t>
      </w:r>
      <w:r w:rsidR="00F03643" w:rsidRPr="000F6D5B">
        <w:rPr>
          <w:lang w:val="fr-FR"/>
        </w:rPr>
        <w:t>’</w:t>
      </w:r>
      <w:r w:rsidRPr="000F6D5B">
        <w:rPr>
          <w:lang w:val="fr-FR"/>
        </w:rPr>
        <w:t>administration à jeun.</w:t>
      </w:r>
    </w:p>
    <w:p w14:paraId="1AA1E715" w14:textId="77777777" w:rsidR="00756619" w:rsidRPr="000F6D5B" w:rsidRDefault="00756619" w:rsidP="00756619">
      <w:pPr>
        <w:shd w:val="clear" w:color="auto" w:fill="FFFFFF"/>
        <w:rPr>
          <w:b/>
          <w:lang w:val="fr-FR"/>
        </w:rPr>
      </w:pPr>
    </w:p>
    <w:p w14:paraId="502AC53A" w14:textId="77777777" w:rsidR="00756619" w:rsidRPr="000F6D5B" w:rsidRDefault="00756619" w:rsidP="00756619">
      <w:pPr>
        <w:keepNext/>
        <w:shd w:val="clear" w:color="auto" w:fill="FFFFFF"/>
        <w:rPr>
          <w:lang w:val="fr-FR"/>
        </w:rPr>
      </w:pPr>
      <w:r w:rsidRPr="000F6D5B">
        <w:rPr>
          <w:u w:val="single"/>
          <w:lang w:val="fr-FR"/>
        </w:rPr>
        <w:t>Distribution</w:t>
      </w:r>
    </w:p>
    <w:p w14:paraId="13DD2F8B" w14:textId="77777777" w:rsidR="00756619" w:rsidRPr="000F6D5B" w:rsidRDefault="00756619" w:rsidP="00756619">
      <w:pPr>
        <w:keepNext/>
        <w:shd w:val="clear" w:color="auto" w:fill="FFFFFF"/>
        <w:rPr>
          <w:lang w:val="fr-FR"/>
        </w:rPr>
      </w:pPr>
    </w:p>
    <w:p w14:paraId="2775A96F" w14:textId="77777777" w:rsidR="00756619" w:rsidRPr="000F6D5B" w:rsidRDefault="00756619" w:rsidP="00756619">
      <w:pPr>
        <w:shd w:val="clear" w:color="auto" w:fill="FFFFFF"/>
        <w:rPr>
          <w:color w:val="000000"/>
          <w:lang w:val="fr-FR"/>
        </w:rPr>
      </w:pPr>
      <w:r w:rsidRPr="000F6D5B">
        <w:rPr>
          <w:lang w:val="fr-FR"/>
        </w:rPr>
        <w:t xml:space="preserve">Les données des études </w:t>
      </w:r>
      <w:r w:rsidRPr="000F6D5B">
        <w:rPr>
          <w:i/>
          <w:lang w:val="fr-FR"/>
        </w:rPr>
        <w:t>in vitro</w:t>
      </w:r>
      <w:r w:rsidRPr="000F6D5B">
        <w:rPr>
          <w:lang w:val="fr-FR"/>
        </w:rPr>
        <w:t xml:space="preserve"> indiquent que la liaison du pérampanel aux protéines plasmatiques est d</w:t>
      </w:r>
      <w:r w:rsidR="00F03643" w:rsidRPr="000F6D5B">
        <w:rPr>
          <w:lang w:val="fr-FR"/>
        </w:rPr>
        <w:t>’</w:t>
      </w:r>
      <w:r w:rsidRPr="000F6D5B">
        <w:rPr>
          <w:lang w:val="fr-FR"/>
        </w:rPr>
        <w:t>environ 95 %.</w:t>
      </w:r>
    </w:p>
    <w:p w14:paraId="67F1DB2B" w14:textId="77777777" w:rsidR="00756619" w:rsidRPr="000F6D5B" w:rsidRDefault="00756619" w:rsidP="00756619">
      <w:pPr>
        <w:shd w:val="clear" w:color="auto" w:fill="FFFFFF"/>
        <w:rPr>
          <w:color w:val="000000"/>
          <w:lang w:val="fr-FR"/>
        </w:rPr>
      </w:pPr>
    </w:p>
    <w:p w14:paraId="4471E447" w14:textId="77777777" w:rsidR="00756619" w:rsidRPr="000F6D5B" w:rsidRDefault="00756619" w:rsidP="00756619">
      <w:pPr>
        <w:shd w:val="clear" w:color="auto" w:fill="FFFFFF"/>
        <w:rPr>
          <w:lang w:val="fr-FR"/>
        </w:rPr>
      </w:pPr>
      <w:r w:rsidRPr="000F6D5B">
        <w:rPr>
          <w:color w:val="000000"/>
          <w:lang w:val="fr-FR"/>
        </w:rPr>
        <w:t xml:space="preserve">Des études </w:t>
      </w:r>
      <w:r w:rsidRPr="000F6D5B">
        <w:rPr>
          <w:i/>
          <w:color w:val="000000"/>
          <w:lang w:val="fr-FR"/>
        </w:rPr>
        <w:t>in vitro</w:t>
      </w:r>
      <w:r w:rsidRPr="000F6D5B">
        <w:rPr>
          <w:color w:val="000000"/>
          <w:lang w:val="fr-FR"/>
        </w:rPr>
        <w:t xml:space="preserve"> montrent que le pérampanel n</w:t>
      </w:r>
      <w:r w:rsidR="00F03643" w:rsidRPr="000F6D5B">
        <w:rPr>
          <w:color w:val="000000"/>
          <w:lang w:val="fr-FR"/>
        </w:rPr>
        <w:t>’</w:t>
      </w:r>
      <w:r w:rsidRPr="000F6D5B">
        <w:rPr>
          <w:color w:val="000000"/>
          <w:lang w:val="fr-FR"/>
        </w:rPr>
        <w:t>est pas un substrat ni un inhibiteur significatif des polypeptides transporteurs d</w:t>
      </w:r>
      <w:r w:rsidR="00F03643" w:rsidRPr="000F6D5B">
        <w:rPr>
          <w:color w:val="000000"/>
          <w:lang w:val="fr-FR"/>
        </w:rPr>
        <w:t>’</w:t>
      </w:r>
      <w:r w:rsidRPr="000F6D5B">
        <w:rPr>
          <w:color w:val="000000"/>
          <w:lang w:val="fr-FR"/>
        </w:rPr>
        <w:t>anions organiques (OATP) 1B1 et 1B3, des transporteurs d</w:t>
      </w:r>
      <w:r w:rsidR="00F03643" w:rsidRPr="000F6D5B">
        <w:rPr>
          <w:color w:val="000000"/>
          <w:lang w:val="fr-FR"/>
        </w:rPr>
        <w:t>’</w:t>
      </w:r>
      <w:r w:rsidRPr="000F6D5B">
        <w:rPr>
          <w:color w:val="000000"/>
          <w:lang w:val="fr-FR"/>
        </w:rPr>
        <w:t>anions organiques (OAT) 1, 2, 3 et 4, des transporteurs de cations organiques (OCT) 1, 2 et 3 et des pompes d</w:t>
      </w:r>
      <w:r w:rsidR="00F03643" w:rsidRPr="000F6D5B">
        <w:rPr>
          <w:color w:val="000000"/>
          <w:lang w:val="fr-FR"/>
        </w:rPr>
        <w:t>’</w:t>
      </w:r>
      <w:r w:rsidRPr="000F6D5B">
        <w:rPr>
          <w:color w:val="000000"/>
          <w:lang w:val="fr-FR"/>
        </w:rPr>
        <w:t>efflux que sont la glycoprotéine P et la protéine BCRP (</w:t>
      </w:r>
      <w:r w:rsidRPr="000F6D5B">
        <w:rPr>
          <w:i/>
          <w:color w:val="000000"/>
          <w:lang w:val="fr-FR"/>
        </w:rPr>
        <w:t>Breast Cancer Resistance Protein</w:t>
      </w:r>
      <w:r w:rsidRPr="000F6D5B">
        <w:rPr>
          <w:color w:val="000000"/>
          <w:lang w:val="fr-FR"/>
        </w:rPr>
        <w:t>).</w:t>
      </w:r>
    </w:p>
    <w:p w14:paraId="604F4198" w14:textId="77777777" w:rsidR="00756619" w:rsidRPr="000F6D5B" w:rsidRDefault="00756619" w:rsidP="00B75B25">
      <w:pPr>
        <w:shd w:val="clear" w:color="auto" w:fill="FFFFFF"/>
        <w:rPr>
          <w:b/>
          <w:szCs w:val="22"/>
          <w:lang w:val="fr-FR"/>
        </w:rPr>
      </w:pPr>
    </w:p>
    <w:p w14:paraId="5B946133" w14:textId="77777777" w:rsidR="00756619" w:rsidRPr="000F6D5B" w:rsidRDefault="00756619" w:rsidP="00756619">
      <w:pPr>
        <w:keepNext/>
        <w:shd w:val="clear" w:color="auto" w:fill="FFFFFF"/>
        <w:rPr>
          <w:u w:val="single"/>
          <w:lang w:val="fr-FR"/>
        </w:rPr>
      </w:pPr>
      <w:r w:rsidRPr="000F6D5B">
        <w:rPr>
          <w:u w:val="single"/>
          <w:lang w:val="fr-FR"/>
        </w:rPr>
        <w:t>Biotransformation</w:t>
      </w:r>
    </w:p>
    <w:p w14:paraId="6661BA77" w14:textId="77777777" w:rsidR="00756619" w:rsidRPr="000F6D5B" w:rsidRDefault="00756619" w:rsidP="00756619">
      <w:pPr>
        <w:keepNext/>
        <w:shd w:val="clear" w:color="auto" w:fill="FFFFFF"/>
        <w:rPr>
          <w:lang w:val="fr-FR"/>
        </w:rPr>
      </w:pPr>
    </w:p>
    <w:p w14:paraId="4E3B585F" w14:textId="77777777" w:rsidR="00756619" w:rsidRPr="000F6D5B" w:rsidRDefault="00756619" w:rsidP="00756619">
      <w:pPr>
        <w:shd w:val="clear" w:color="auto" w:fill="FFFFFF"/>
        <w:rPr>
          <w:color w:val="000000"/>
          <w:lang w:val="fr-FR"/>
        </w:rPr>
      </w:pPr>
      <w:r w:rsidRPr="000F6D5B">
        <w:rPr>
          <w:lang w:val="fr-FR"/>
        </w:rPr>
        <w:t>Le pérampanel est fortement métabolisé par oxydation primaire suivie d</w:t>
      </w:r>
      <w:r w:rsidR="00F03643" w:rsidRPr="000F6D5B">
        <w:rPr>
          <w:lang w:val="fr-FR"/>
        </w:rPr>
        <w:t>’</w:t>
      </w:r>
      <w:r w:rsidRPr="000F6D5B">
        <w:rPr>
          <w:lang w:val="fr-FR"/>
        </w:rPr>
        <w:t xml:space="preserve">une glucuroconjugaison. </w:t>
      </w:r>
      <w:r w:rsidRPr="000F6D5B">
        <w:rPr>
          <w:color w:val="000000"/>
          <w:lang w:val="fr-FR"/>
        </w:rPr>
        <w:t>Les résultats d</w:t>
      </w:r>
      <w:r w:rsidR="00F03643" w:rsidRPr="000F6D5B">
        <w:rPr>
          <w:color w:val="000000"/>
          <w:lang w:val="fr-FR"/>
        </w:rPr>
        <w:t>’</w:t>
      </w:r>
      <w:r w:rsidRPr="000F6D5B">
        <w:rPr>
          <w:color w:val="000000"/>
          <w:lang w:val="fr-FR"/>
        </w:rPr>
        <w:t xml:space="preserve">une étude clinique menée chez des volontaires sains ayant reçu du pérampanel radiomarqué, confirmés par des études </w:t>
      </w:r>
      <w:r w:rsidRPr="000F6D5B">
        <w:rPr>
          <w:i/>
          <w:color w:val="000000"/>
          <w:lang w:val="fr-FR"/>
        </w:rPr>
        <w:t>in vitro</w:t>
      </w:r>
      <w:r w:rsidRPr="000F6D5B">
        <w:rPr>
          <w:color w:val="000000"/>
          <w:lang w:val="fr-FR"/>
        </w:rPr>
        <w:t xml:space="preserve"> utilisant des CYP humains recombinants et des microsomes hépatiques humains, montrent que le métabolisme du pérampanel fait intervenir principalement le CYP3A.</w:t>
      </w:r>
    </w:p>
    <w:p w14:paraId="55BA18FD" w14:textId="77777777" w:rsidR="00756619" w:rsidRPr="000F6D5B" w:rsidRDefault="00756619" w:rsidP="00756619">
      <w:pPr>
        <w:shd w:val="clear" w:color="auto" w:fill="FFFFFF"/>
        <w:rPr>
          <w:lang w:val="fr-FR"/>
        </w:rPr>
      </w:pPr>
    </w:p>
    <w:p w14:paraId="5F5D9200" w14:textId="77777777" w:rsidR="00756619" w:rsidRPr="000F6D5B" w:rsidRDefault="00756619" w:rsidP="00756619">
      <w:pPr>
        <w:shd w:val="clear" w:color="auto" w:fill="FFFFFF"/>
        <w:rPr>
          <w:lang w:val="fr-FR"/>
        </w:rPr>
      </w:pPr>
      <w:r w:rsidRPr="000F6D5B">
        <w:rPr>
          <w:lang w:val="fr-FR"/>
        </w:rPr>
        <w:t>Après l</w:t>
      </w:r>
      <w:r w:rsidR="00F03643" w:rsidRPr="000F6D5B">
        <w:rPr>
          <w:lang w:val="fr-FR"/>
        </w:rPr>
        <w:t>’</w:t>
      </w:r>
      <w:r w:rsidRPr="000F6D5B">
        <w:rPr>
          <w:lang w:val="fr-FR"/>
        </w:rPr>
        <w:t>administration de pérampanel radiomarqué, les métabolites du pérampanel n</w:t>
      </w:r>
      <w:r w:rsidR="00F03643" w:rsidRPr="000F6D5B">
        <w:rPr>
          <w:lang w:val="fr-FR"/>
        </w:rPr>
        <w:t>’</w:t>
      </w:r>
      <w:r w:rsidRPr="000F6D5B">
        <w:rPr>
          <w:lang w:val="fr-FR"/>
        </w:rPr>
        <w:t>ont été retrouvés qu</w:t>
      </w:r>
      <w:r w:rsidR="00F03643" w:rsidRPr="000F6D5B">
        <w:rPr>
          <w:lang w:val="fr-FR"/>
        </w:rPr>
        <w:t>’</w:t>
      </w:r>
      <w:r w:rsidRPr="000F6D5B">
        <w:rPr>
          <w:lang w:val="fr-FR"/>
        </w:rPr>
        <w:t>à l</w:t>
      </w:r>
      <w:r w:rsidR="00F03643" w:rsidRPr="000F6D5B">
        <w:rPr>
          <w:lang w:val="fr-FR"/>
        </w:rPr>
        <w:t>’</w:t>
      </w:r>
      <w:r w:rsidRPr="000F6D5B">
        <w:rPr>
          <w:lang w:val="fr-FR"/>
        </w:rPr>
        <w:t>état de traces dans le plasma.</w:t>
      </w:r>
    </w:p>
    <w:p w14:paraId="23B70004" w14:textId="77777777" w:rsidR="00756619" w:rsidRPr="000F6D5B" w:rsidRDefault="00756619" w:rsidP="00756619">
      <w:pPr>
        <w:shd w:val="clear" w:color="auto" w:fill="FFFFFF"/>
        <w:rPr>
          <w:lang w:val="fr-FR"/>
        </w:rPr>
      </w:pPr>
    </w:p>
    <w:p w14:paraId="3E885027" w14:textId="77777777" w:rsidR="00756619" w:rsidRPr="000F6D5B" w:rsidRDefault="00756619" w:rsidP="00756619">
      <w:pPr>
        <w:keepNext/>
        <w:shd w:val="clear" w:color="auto" w:fill="FFFFFF"/>
        <w:rPr>
          <w:u w:val="single"/>
          <w:lang w:val="fr-FR"/>
        </w:rPr>
      </w:pPr>
      <w:r w:rsidRPr="000F6D5B">
        <w:rPr>
          <w:u w:val="single"/>
          <w:lang w:val="fr-FR"/>
        </w:rPr>
        <w:lastRenderedPageBreak/>
        <w:t>Élimination</w:t>
      </w:r>
    </w:p>
    <w:p w14:paraId="0E77B293" w14:textId="77777777" w:rsidR="00756619" w:rsidRPr="000F6D5B" w:rsidRDefault="00756619" w:rsidP="00756619">
      <w:pPr>
        <w:keepNext/>
        <w:shd w:val="clear" w:color="auto" w:fill="FFFFFF"/>
        <w:rPr>
          <w:lang w:val="fr-FR"/>
        </w:rPr>
      </w:pPr>
    </w:p>
    <w:p w14:paraId="210A730B" w14:textId="77777777" w:rsidR="00756619" w:rsidRPr="000F6D5B" w:rsidRDefault="00756619" w:rsidP="00756619">
      <w:pPr>
        <w:shd w:val="clear" w:color="auto" w:fill="FFFFFF"/>
        <w:rPr>
          <w:b/>
          <w:lang w:val="fr-FR"/>
        </w:rPr>
      </w:pPr>
      <w:r w:rsidRPr="000F6D5B">
        <w:rPr>
          <w:lang w:val="fr-FR"/>
        </w:rPr>
        <w:t>Après l</w:t>
      </w:r>
      <w:r w:rsidR="00F03643" w:rsidRPr="000F6D5B">
        <w:rPr>
          <w:lang w:val="fr-FR"/>
        </w:rPr>
        <w:t>’</w:t>
      </w:r>
      <w:r w:rsidRPr="000F6D5B">
        <w:rPr>
          <w:lang w:val="fr-FR"/>
        </w:rPr>
        <w:t>administration d</w:t>
      </w:r>
      <w:r w:rsidR="00F03643" w:rsidRPr="000F6D5B">
        <w:rPr>
          <w:lang w:val="fr-FR"/>
        </w:rPr>
        <w:t>’</w:t>
      </w:r>
      <w:r w:rsidRPr="000F6D5B">
        <w:rPr>
          <w:lang w:val="fr-FR"/>
        </w:rPr>
        <w:t>une dose de pérampanel radiomarqué chez 8 volontaires sains adultes ou âgés, environ 30 % de la radioactivité récupérée ont été retrouvés dans les urines et 70 % dans les fèces. Dans les urines et les fèces, la radioactivité récupérée était essentiellement composée d</w:t>
      </w:r>
      <w:r w:rsidR="00F03643" w:rsidRPr="000F6D5B">
        <w:rPr>
          <w:lang w:val="fr-FR"/>
        </w:rPr>
        <w:t>’</w:t>
      </w:r>
      <w:r w:rsidRPr="000F6D5B">
        <w:rPr>
          <w:lang w:val="fr-FR"/>
        </w:rPr>
        <w:t xml:space="preserve">un mélange de métabolites oxydés et conjugués. </w:t>
      </w:r>
      <w:r w:rsidRPr="000F6D5B">
        <w:rPr>
          <w:color w:val="000000"/>
          <w:lang w:val="fr-FR"/>
        </w:rPr>
        <w:t>Dans une analyse pharmacocinétique de population réalisée sur les données combinées de 19 études de phase I, la demi-vie (t</w:t>
      </w:r>
      <w:r w:rsidRPr="000F6D5B">
        <w:rPr>
          <w:vertAlign w:val="subscript"/>
          <w:lang w:val="fr-FR"/>
        </w:rPr>
        <w:t>1/2</w:t>
      </w:r>
      <w:r w:rsidRPr="000F6D5B">
        <w:rPr>
          <w:lang w:val="fr-FR"/>
        </w:rPr>
        <w:t>) moyenne du pérampanel était de 105 heures. Lorsque le pérampanel a été administré en association avec la carbamazépine, un inducteur puissant du CYP3A, le t</w:t>
      </w:r>
      <w:r w:rsidRPr="000F6D5B">
        <w:rPr>
          <w:vertAlign w:val="subscript"/>
          <w:lang w:val="fr-FR"/>
        </w:rPr>
        <w:t>1/2</w:t>
      </w:r>
      <w:r w:rsidRPr="000F6D5B">
        <w:rPr>
          <w:lang w:val="fr-FR"/>
        </w:rPr>
        <w:t xml:space="preserve"> moyen a été de 25 heures.</w:t>
      </w:r>
    </w:p>
    <w:p w14:paraId="28EC24F8" w14:textId="77777777" w:rsidR="00756619" w:rsidRPr="000F6D5B" w:rsidRDefault="00756619" w:rsidP="00B75B25">
      <w:pPr>
        <w:shd w:val="clear" w:color="auto" w:fill="FFFFFF"/>
        <w:rPr>
          <w:b/>
          <w:szCs w:val="22"/>
          <w:lang w:val="fr-FR"/>
        </w:rPr>
      </w:pPr>
    </w:p>
    <w:p w14:paraId="06530BE0" w14:textId="77777777" w:rsidR="00756619" w:rsidRPr="000F6D5B" w:rsidRDefault="00756619" w:rsidP="00756619">
      <w:pPr>
        <w:keepNext/>
        <w:shd w:val="clear" w:color="auto" w:fill="FFFFFF"/>
        <w:rPr>
          <w:u w:val="single"/>
          <w:lang w:val="fr-FR"/>
        </w:rPr>
      </w:pPr>
      <w:r w:rsidRPr="000F6D5B">
        <w:rPr>
          <w:u w:val="single"/>
          <w:lang w:val="fr-FR"/>
        </w:rPr>
        <w:t>Linéarité/non-linéarité</w:t>
      </w:r>
    </w:p>
    <w:p w14:paraId="3AFB3251" w14:textId="77777777" w:rsidR="00756619" w:rsidRPr="000F6D5B" w:rsidRDefault="00756619" w:rsidP="00756619">
      <w:pPr>
        <w:keepNext/>
        <w:shd w:val="clear" w:color="auto" w:fill="FFFFFF"/>
        <w:rPr>
          <w:lang w:val="fr-FR"/>
        </w:rPr>
      </w:pPr>
    </w:p>
    <w:p w14:paraId="51C63221" w14:textId="77777777" w:rsidR="00756619" w:rsidRPr="000F6D5B" w:rsidRDefault="002F0780" w:rsidP="00756619">
      <w:pPr>
        <w:shd w:val="clear" w:color="auto" w:fill="FFFFFF"/>
        <w:rPr>
          <w:color w:val="000000"/>
          <w:lang w:val="fr-FR"/>
        </w:rPr>
      </w:pPr>
      <w:r w:rsidRPr="000F6D5B">
        <w:rPr>
          <w:color w:val="000000"/>
          <w:lang w:val="fr-FR"/>
        </w:rPr>
        <w:t>U</w:t>
      </w:r>
      <w:r w:rsidR="00756619" w:rsidRPr="000F6D5B">
        <w:rPr>
          <w:color w:val="000000"/>
          <w:lang w:val="fr-FR"/>
        </w:rPr>
        <w:t xml:space="preserve">ne relation linéaire entre la dose et la concentration plasmatique de pérampanel a été </w:t>
      </w:r>
      <w:r w:rsidRPr="000F6D5B">
        <w:rPr>
          <w:color w:val="000000"/>
          <w:lang w:val="fr-FR"/>
        </w:rPr>
        <w:t>mise en évidence dans une analyse pharmacocinétique de population sur des données combinées issues de vingt études de phase I menées chez des volontaires sains qui recevaient des doses de pérampanel uniques ou répétées comprises entre 0,2 et 36 mg, d’une étude de phase II, de cinq études de phase III menées chez des patients présentant des crises d’épilepsie partielles qui recevaient du pérampanel à des doses comprises entre 2 et 16 mg/jour et deux études de phase III menées chez des patients présentant des crises généralisées tonico‑cloniques primaires qui recevaient du pérampanel à des doses comprises entre 2 et 14 mg/jour</w:t>
      </w:r>
      <w:r w:rsidR="00756619" w:rsidRPr="000F6D5B">
        <w:rPr>
          <w:color w:val="000000"/>
          <w:lang w:val="fr-FR"/>
        </w:rPr>
        <w:t>.</w:t>
      </w:r>
    </w:p>
    <w:p w14:paraId="3B7DFAA0" w14:textId="77777777" w:rsidR="00756619" w:rsidRPr="000F6D5B" w:rsidRDefault="00756619" w:rsidP="00B75B25">
      <w:pPr>
        <w:shd w:val="clear" w:color="auto" w:fill="FFFFFF"/>
        <w:rPr>
          <w:b/>
          <w:szCs w:val="22"/>
          <w:lang w:val="fr-FR"/>
        </w:rPr>
      </w:pPr>
    </w:p>
    <w:p w14:paraId="6B048F69" w14:textId="77777777" w:rsidR="00756619" w:rsidRPr="000F6D5B" w:rsidRDefault="00756619" w:rsidP="00756619">
      <w:pPr>
        <w:keepNext/>
        <w:shd w:val="clear" w:color="auto" w:fill="FFFFFF"/>
        <w:rPr>
          <w:u w:val="single"/>
          <w:lang w:val="fr-FR"/>
        </w:rPr>
      </w:pPr>
      <w:r w:rsidRPr="000F6D5B">
        <w:rPr>
          <w:u w:val="single"/>
          <w:lang w:val="fr-FR"/>
        </w:rPr>
        <w:t>Populations particulières</w:t>
      </w:r>
    </w:p>
    <w:p w14:paraId="28FE8D55" w14:textId="77777777" w:rsidR="00756619" w:rsidRPr="000F6D5B" w:rsidRDefault="00756619" w:rsidP="00756619">
      <w:pPr>
        <w:keepNext/>
        <w:shd w:val="clear" w:color="auto" w:fill="FFFFFF"/>
        <w:rPr>
          <w:u w:val="single"/>
          <w:lang w:val="fr-FR"/>
        </w:rPr>
      </w:pPr>
    </w:p>
    <w:p w14:paraId="4880B5CB" w14:textId="77777777" w:rsidR="00756619" w:rsidRPr="000F6D5B" w:rsidRDefault="00756619" w:rsidP="00756619">
      <w:pPr>
        <w:keepNext/>
        <w:keepLines/>
        <w:shd w:val="clear" w:color="auto" w:fill="FFFFFF"/>
        <w:rPr>
          <w:color w:val="000000"/>
          <w:lang w:val="fr-FR"/>
        </w:rPr>
      </w:pPr>
      <w:r w:rsidRPr="000F6D5B">
        <w:rPr>
          <w:i/>
          <w:lang w:val="fr-FR"/>
        </w:rPr>
        <w:t>Insuffisance hépatique</w:t>
      </w:r>
    </w:p>
    <w:p w14:paraId="0CCB0444" w14:textId="77777777" w:rsidR="00756619" w:rsidRPr="000F6D5B" w:rsidRDefault="00756619" w:rsidP="00756619">
      <w:pPr>
        <w:shd w:val="clear" w:color="auto" w:fill="FFFFFF"/>
        <w:rPr>
          <w:lang w:val="fr-FR"/>
        </w:rPr>
      </w:pPr>
      <w:r w:rsidRPr="000F6D5B">
        <w:rPr>
          <w:lang w:val="fr-FR"/>
        </w:rPr>
        <w:t>Les paramètres pharmacocinétiques du pérampanel après administration d</w:t>
      </w:r>
      <w:r w:rsidR="00F03643" w:rsidRPr="000F6D5B">
        <w:rPr>
          <w:lang w:val="fr-FR"/>
        </w:rPr>
        <w:t>’</w:t>
      </w:r>
      <w:r w:rsidRPr="000F6D5B">
        <w:rPr>
          <w:lang w:val="fr-FR"/>
        </w:rPr>
        <w:t>une dose unique de 1 mg ont été évalués chez 12 </w:t>
      </w:r>
      <w:r w:rsidR="002F0780" w:rsidRPr="000F6D5B">
        <w:rPr>
          <w:lang w:val="fr-FR"/>
        </w:rPr>
        <w:t>patients</w:t>
      </w:r>
      <w:r w:rsidRPr="000F6D5B">
        <w:rPr>
          <w:lang w:val="fr-FR"/>
        </w:rPr>
        <w:t xml:space="preserve"> présentant une insuffisance hépatique légère ou modérée (Child-Pugh A et B, respectivement) par rapport à 12 volontaires sains appariés pour les caractéristiques démographiques. </w:t>
      </w:r>
      <w:r w:rsidRPr="000F6D5B">
        <w:rPr>
          <w:color w:val="000000"/>
          <w:lang w:val="fr-FR"/>
        </w:rPr>
        <w:t xml:space="preserve">La clairance apparente moyenne du pérampanel libre était de 188 ml/min chez les </w:t>
      </w:r>
      <w:r w:rsidR="002F0780" w:rsidRPr="000F6D5B">
        <w:rPr>
          <w:color w:val="000000"/>
          <w:lang w:val="fr-FR"/>
        </w:rPr>
        <w:t>patients</w:t>
      </w:r>
      <w:r w:rsidRPr="000F6D5B">
        <w:rPr>
          <w:color w:val="000000"/>
          <w:lang w:val="fr-FR"/>
        </w:rPr>
        <w:t xml:space="preserve"> présentant une insuffisance légère contre 338 ml/min chez les témoins appariés</w:t>
      </w:r>
      <w:r w:rsidRPr="000F6D5B" w:rsidDel="00B63422">
        <w:rPr>
          <w:color w:val="000000"/>
          <w:lang w:val="fr-FR"/>
        </w:rPr>
        <w:t xml:space="preserve"> et de</w:t>
      </w:r>
      <w:r w:rsidRPr="000F6D5B">
        <w:rPr>
          <w:color w:val="000000"/>
          <w:lang w:val="fr-FR"/>
        </w:rPr>
        <w:t xml:space="preserve"> 120 ml/min ; chez les </w:t>
      </w:r>
      <w:r w:rsidR="002F0780" w:rsidRPr="000F6D5B">
        <w:rPr>
          <w:color w:val="000000"/>
          <w:lang w:val="fr-FR"/>
        </w:rPr>
        <w:t>patients</w:t>
      </w:r>
      <w:r w:rsidRPr="000F6D5B">
        <w:rPr>
          <w:color w:val="000000"/>
          <w:lang w:val="fr-FR"/>
        </w:rPr>
        <w:t xml:space="preserve"> présentant une insuffisance modérée contre 392 ml/min chez les témoins appariés. Le t</w:t>
      </w:r>
      <w:r w:rsidRPr="000F6D5B">
        <w:rPr>
          <w:vertAlign w:val="subscript"/>
          <w:lang w:val="fr-FR"/>
        </w:rPr>
        <w:t>1/2</w:t>
      </w:r>
      <w:r w:rsidRPr="000F6D5B">
        <w:rPr>
          <w:lang w:val="fr-FR"/>
        </w:rPr>
        <w:t xml:space="preserve"> a été plus long chez les </w:t>
      </w:r>
      <w:r w:rsidR="002F0780" w:rsidRPr="000F6D5B">
        <w:rPr>
          <w:lang w:val="fr-FR"/>
        </w:rPr>
        <w:t>patients</w:t>
      </w:r>
      <w:r w:rsidRPr="000F6D5B">
        <w:rPr>
          <w:lang w:val="fr-FR"/>
        </w:rPr>
        <w:t xml:space="preserve"> présentant une insuffisance légère (306 h contre 125 h) et chez les </w:t>
      </w:r>
      <w:r w:rsidR="002F0780" w:rsidRPr="000F6D5B">
        <w:rPr>
          <w:lang w:val="fr-FR"/>
        </w:rPr>
        <w:t>patients</w:t>
      </w:r>
      <w:r w:rsidRPr="000F6D5B">
        <w:rPr>
          <w:lang w:val="fr-FR"/>
        </w:rPr>
        <w:t xml:space="preserve"> présentant une insuffisance modérée (295 h contre 139 h) que chez les volontaires sains appariés.</w:t>
      </w:r>
    </w:p>
    <w:p w14:paraId="636F5E2C" w14:textId="77777777" w:rsidR="00756619" w:rsidRPr="000F6D5B" w:rsidRDefault="00756619" w:rsidP="00756619">
      <w:pPr>
        <w:shd w:val="clear" w:color="auto" w:fill="FFFFFF"/>
        <w:rPr>
          <w:lang w:val="fr-FR"/>
        </w:rPr>
      </w:pPr>
    </w:p>
    <w:p w14:paraId="427CA409" w14:textId="77777777" w:rsidR="00756619" w:rsidRPr="000F6D5B" w:rsidRDefault="00756619" w:rsidP="00756619">
      <w:pPr>
        <w:keepNext/>
        <w:shd w:val="clear" w:color="auto" w:fill="FFFFFF"/>
        <w:rPr>
          <w:color w:val="000000"/>
          <w:lang w:val="fr-FR"/>
        </w:rPr>
      </w:pPr>
      <w:r w:rsidRPr="000F6D5B">
        <w:rPr>
          <w:i/>
          <w:lang w:val="fr-FR"/>
        </w:rPr>
        <w:t>Insuffisance rénale</w:t>
      </w:r>
    </w:p>
    <w:p w14:paraId="42ADD63F" w14:textId="77777777" w:rsidR="00756619" w:rsidRPr="000F6D5B" w:rsidRDefault="00756619" w:rsidP="00756619">
      <w:pPr>
        <w:shd w:val="clear" w:color="auto" w:fill="FFFFFF"/>
        <w:rPr>
          <w:color w:val="000000"/>
          <w:lang w:val="fr-FR"/>
        </w:rPr>
      </w:pPr>
      <w:r w:rsidRPr="000F6D5B">
        <w:rPr>
          <w:lang w:val="fr-FR"/>
        </w:rPr>
        <w:t>La pharmacocinétique du pérampanel n</w:t>
      </w:r>
      <w:r w:rsidR="00F03643" w:rsidRPr="000F6D5B">
        <w:rPr>
          <w:lang w:val="fr-FR"/>
        </w:rPr>
        <w:t>’</w:t>
      </w:r>
      <w:r w:rsidRPr="000F6D5B">
        <w:rPr>
          <w:lang w:val="fr-FR"/>
        </w:rPr>
        <w:t>a pas été évaluée de façon formelle chez les patients insuffisants rénaux. Le pérampanel est éliminé presque exclusivement par métabolisme suivi d</w:t>
      </w:r>
      <w:r w:rsidR="00F03643" w:rsidRPr="000F6D5B">
        <w:rPr>
          <w:lang w:val="fr-FR"/>
        </w:rPr>
        <w:t>’</w:t>
      </w:r>
      <w:r w:rsidRPr="000F6D5B">
        <w:rPr>
          <w:lang w:val="fr-FR"/>
        </w:rPr>
        <w:t>une excrétion rapide des métabolites ; les métabolites du pérampanel ne sont retrouvés qu</w:t>
      </w:r>
      <w:r w:rsidR="00F03643" w:rsidRPr="000F6D5B">
        <w:rPr>
          <w:lang w:val="fr-FR"/>
        </w:rPr>
        <w:t>’</w:t>
      </w:r>
      <w:r w:rsidRPr="000F6D5B">
        <w:rPr>
          <w:lang w:val="fr-FR"/>
        </w:rPr>
        <w:t>à l</w:t>
      </w:r>
      <w:r w:rsidR="00F03643" w:rsidRPr="000F6D5B">
        <w:rPr>
          <w:lang w:val="fr-FR"/>
        </w:rPr>
        <w:t>’</w:t>
      </w:r>
      <w:r w:rsidRPr="000F6D5B">
        <w:rPr>
          <w:lang w:val="fr-FR"/>
        </w:rPr>
        <w:t xml:space="preserve">état de traces dans le plasma. </w:t>
      </w:r>
      <w:r w:rsidRPr="000F6D5B">
        <w:rPr>
          <w:color w:val="000000"/>
          <w:lang w:val="fr-FR"/>
        </w:rPr>
        <w:t xml:space="preserve">Dans une analyse pharmacocinétique de population </w:t>
      </w:r>
      <w:r w:rsidRPr="000F6D5B" w:rsidDel="00B63422">
        <w:rPr>
          <w:color w:val="000000"/>
          <w:lang w:val="fr-FR"/>
        </w:rPr>
        <w:t>de</w:t>
      </w:r>
      <w:r w:rsidRPr="000F6D5B">
        <w:rPr>
          <w:color w:val="000000"/>
          <w:lang w:val="fr-FR"/>
        </w:rPr>
        <w:t xml:space="preserve"> patients présentant des crises d</w:t>
      </w:r>
      <w:r w:rsidR="00F03643" w:rsidRPr="000F6D5B">
        <w:rPr>
          <w:color w:val="000000"/>
          <w:lang w:val="fr-FR"/>
        </w:rPr>
        <w:t>’</w:t>
      </w:r>
      <w:r w:rsidRPr="000F6D5B">
        <w:rPr>
          <w:color w:val="000000"/>
          <w:lang w:val="fr-FR"/>
        </w:rPr>
        <w:t>épilepsie partielles ayant une clairance de la créatinine comprise entre 39 et 160 ml/min et qui recevaient le pérampanel à des doses allant jusqu</w:t>
      </w:r>
      <w:r w:rsidR="00F03643" w:rsidRPr="000F6D5B">
        <w:rPr>
          <w:color w:val="000000"/>
          <w:lang w:val="fr-FR"/>
        </w:rPr>
        <w:t>’</w:t>
      </w:r>
      <w:r w:rsidRPr="000F6D5B">
        <w:rPr>
          <w:color w:val="000000"/>
          <w:lang w:val="fr-FR"/>
        </w:rPr>
        <w:t>à 12 mg/jour dans le cadre d</w:t>
      </w:r>
      <w:r w:rsidR="00F03643" w:rsidRPr="000F6D5B">
        <w:rPr>
          <w:color w:val="000000"/>
          <w:lang w:val="fr-FR"/>
        </w:rPr>
        <w:t>’</w:t>
      </w:r>
      <w:r w:rsidRPr="000F6D5B">
        <w:rPr>
          <w:color w:val="000000"/>
          <w:lang w:val="fr-FR"/>
        </w:rPr>
        <w:t>études cliniques contrôlés contre placebo, la clairance du pérampanel n</w:t>
      </w:r>
      <w:r w:rsidR="00F03643" w:rsidRPr="000F6D5B">
        <w:rPr>
          <w:color w:val="000000"/>
          <w:lang w:val="fr-FR"/>
        </w:rPr>
        <w:t>’</w:t>
      </w:r>
      <w:r w:rsidRPr="000F6D5B">
        <w:rPr>
          <w:color w:val="000000"/>
          <w:lang w:val="fr-FR"/>
        </w:rPr>
        <w:t xml:space="preserve">a pas été influencée par la clairance de la créatinine. Dans une analyse pharmacocinétique de population </w:t>
      </w:r>
      <w:r w:rsidRPr="000F6D5B" w:rsidDel="00B63422">
        <w:rPr>
          <w:color w:val="000000"/>
          <w:lang w:val="fr-FR"/>
        </w:rPr>
        <w:t>de</w:t>
      </w:r>
      <w:r w:rsidRPr="000F6D5B">
        <w:rPr>
          <w:color w:val="000000"/>
          <w:lang w:val="fr-FR"/>
        </w:rPr>
        <w:t xml:space="preserve"> patients présentant des crises généralisées tonicocloniques primaires qui recevaient le pérampanel à des doses allant jusqu</w:t>
      </w:r>
      <w:r w:rsidR="00F03643" w:rsidRPr="000F6D5B">
        <w:rPr>
          <w:color w:val="000000"/>
          <w:lang w:val="fr-FR"/>
        </w:rPr>
        <w:t>’</w:t>
      </w:r>
      <w:r w:rsidRPr="000F6D5B">
        <w:rPr>
          <w:color w:val="000000"/>
          <w:lang w:val="fr-FR"/>
        </w:rPr>
        <w:t>à 8 mg/jour dans le cadre d</w:t>
      </w:r>
      <w:r w:rsidR="00F03643" w:rsidRPr="000F6D5B">
        <w:rPr>
          <w:color w:val="000000"/>
          <w:lang w:val="fr-FR"/>
        </w:rPr>
        <w:t>’</w:t>
      </w:r>
      <w:r w:rsidRPr="000F6D5B">
        <w:rPr>
          <w:color w:val="000000"/>
          <w:lang w:val="fr-FR"/>
        </w:rPr>
        <w:t>une étude clinique contrôlée contre placebo, la clairance du pérampanel n</w:t>
      </w:r>
      <w:r w:rsidR="00F03643" w:rsidRPr="000F6D5B">
        <w:rPr>
          <w:color w:val="000000"/>
          <w:lang w:val="fr-FR"/>
        </w:rPr>
        <w:t>’</w:t>
      </w:r>
      <w:r w:rsidRPr="000F6D5B">
        <w:rPr>
          <w:color w:val="000000"/>
          <w:lang w:val="fr-FR"/>
        </w:rPr>
        <w:t>a pas été influencée par la clairance de la créatinine initiale.</w:t>
      </w:r>
    </w:p>
    <w:p w14:paraId="2200F4B9" w14:textId="77777777" w:rsidR="00756619" w:rsidRPr="000F6D5B" w:rsidRDefault="00756619" w:rsidP="00756619">
      <w:pPr>
        <w:shd w:val="clear" w:color="auto" w:fill="FFFFFF"/>
        <w:rPr>
          <w:lang w:val="fr-FR"/>
        </w:rPr>
      </w:pPr>
    </w:p>
    <w:p w14:paraId="19B91BC6" w14:textId="77777777" w:rsidR="00756619" w:rsidRPr="000F6D5B" w:rsidRDefault="00756619" w:rsidP="00756619">
      <w:pPr>
        <w:keepNext/>
        <w:shd w:val="clear" w:color="auto" w:fill="FFFFFF"/>
        <w:rPr>
          <w:lang w:val="fr-FR"/>
        </w:rPr>
      </w:pPr>
      <w:r w:rsidRPr="000F6D5B">
        <w:rPr>
          <w:i/>
          <w:lang w:val="fr-FR"/>
        </w:rPr>
        <w:t>Sexe</w:t>
      </w:r>
    </w:p>
    <w:p w14:paraId="6D6B481A" w14:textId="77777777" w:rsidR="00756619" w:rsidRPr="000F6D5B" w:rsidRDefault="00756619" w:rsidP="00756619">
      <w:pPr>
        <w:shd w:val="clear" w:color="auto" w:fill="FFFFFF"/>
        <w:rPr>
          <w:color w:val="000000"/>
          <w:lang w:val="fr-FR"/>
        </w:rPr>
      </w:pPr>
      <w:r w:rsidRPr="000F6D5B">
        <w:rPr>
          <w:lang w:val="fr-FR"/>
        </w:rPr>
        <w:t>Dans une analyse pharmacocinétique de population de patients présentant des crises d</w:t>
      </w:r>
      <w:r w:rsidR="00F03643" w:rsidRPr="000F6D5B">
        <w:rPr>
          <w:lang w:val="fr-FR"/>
        </w:rPr>
        <w:t>’</w:t>
      </w:r>
      <w:r w:rsidRPr="000F6D5B">
        <w:rPr>
          <w:lang w:val="fr-FR"/>
        </w:rPr>
        <w:t>épilepsie partielles et recevant le pérampanel à des doses allant jusqu</w:t>
      </w:r>
      <w:r w:rsidR="00F03643" w:rsidRPr="000F6D5B">
        <w:rPr>
          <w:lang w:val="fr-FR"/>
        </w:rPr>
        <w:t>’</w:t>
      </w:r>
      <w:r w:rsidRPr="000F6D5B">
        <w:rPr>
          <w:lang w:val="fr-FR"/>
        </w:rPr>
        <w:t xml:space="preserve">à 12 mg/jour </w:t>
      </w:r>
      <w:r w:rsidRPr="000F6D5B">
        <w:rPr>
          <w:color w:val="000000"/>
          <w:lang w:val="fr-FR"/>
        </w:rPr>
        <w:t>et de patients présentant des crises généralisées tonicocloniques primaires et recevant le pérampanel à des doses allant jusqu</w:t>
      </w:r>
      <w:r w:rsidR="00F03643" w:rsidRPr="000F6D5B">
        <w:rPr>
          <w:color w:val="000000"/>
          <w:lang w:val="fr-FR"/>
        </w:rPr>
        <w:t>’</w:t>
      </w:r>
      <w:r w:rsidRPr="000F6D5B">
        <w:rPr>
          <w:color w:val="000000"/>
          <w:lang w:val="fr-FR"/>
        </w:rPr>
        <w:t xml:space="preserve">à 8 mg/jour </w:t>
      </w:r>
      <w:r w:rsidRPr="000F6D5B">
        <w:rPr>
          <w:lang w:val="fr-FR"/>
        </w:rPr>
        <w:t>dans le cadre d</w:t>
      </w:r>
      <w:r w:rsidR="00F03643" w:rsidRPr="000F6D5B">
        <w:rPr>
          <w:lang w:val="fr-FR"/>
        </w:rPr>
        <w:t>’</w:t>
      </w:r>
      <w:r w:rsidRPr="000F6D5B">
        <w:rPr>
          <w:lang w:val="fr-FR"/>
        </w:rPr>
        <w:t>études cliniques contrôlés contre placebo, la clairance du pérampanel chez les femmes (0,54 l/h) a été plus faible de 18 % que chez les hommes (0,66 l/h).</w:t>
      </w:r>
    </w:p>
    <w:p w14:paraId="47BA1118" w14:textId="77777777" w:rsidR="00756619" w:rsidRPr="000F6D5B" w:rsidRDefault="00756619" w:rsidP="00B75B25">
      <w:pPr>
        <w:shd w:val="clear" w:color="auto" w:fill="FFFFFF"/>
        <w:rPr>
          <w:b/>
          <w:szCs w:val="22"/>
          <w:lang w:val="fr-FR"/>
        </w:rPr>
      </w:pPr>
    </w:p>
    <w:p w14:paraId="482EA51A" w14:textId="77777777" w:rsidR="00756619" w:rsidRPr="000F6D5B" w:rsidRDefault="00756619" w:rsidP="00756619">
      <w:pPr>
        <w:keepNext/>
        <w:shd w:val="clear" w:color="auto" w:fill="FFFFFF"/>
        <w:tabs>
          <w:tab w:val="clear" w:pos="567"/>
        </w:tabs>
        <w:rPr>
          <w:szCs w:val="22"/>
          <w:lang w:val="fr-FR"/>
        </w:rPr>
      </w:pPr>
      <w:r w:rsidRPr="000F6D5B">
        <w:rPr>
          <w:i/>
          <w:szCs w:val="22"/>
          <w:lang w:val="fr-FR"/>
        </w:rPr>
        <w:t>Sujets âgés (65 ans et plus)</w:t>
      </w:r>
    </w:p>
    <w:p w14:paraId="4080B90D" w14:textId="77777777" w:rsidR="00756619" w:rsidRPr="000F6D5B" w:rsidRDefault="00756619" w:rsidP="00756619">
      <w:pPr>
        <w:shd w:val="clear" w:color="auto" w:fill="FFFFFF"/>
        <w:rPr>
          <w:lang w:val="fr-FR"/>
        </w:rPr>
      </w:pPr>
      <w:r w:rsidRPr="000F6D5B">
        <w:rPr>
          <w:szCs w:val="22"/>
          <w:lang w:val="fr-FR"/>
        </w:rPr>
        <w:t>Dans une analyse pharmacocinétique de population de patients présentant des crises d</w:t>
      </w:r>
      <w:r w:rsidR="00F03643" w:rsidRPr="000F6D5B">
        <w:rPr>
          <w:szCs w:val="22"/>
          <w:lang w:val="fr-FR"/>
        </w:rPr>
        <w:t>’</w:t>
      </w:r>
      <w:r w:rsidRPr="000F6D5B">
        <w:rPr>
          <w:szCs w:val="22"/>
          <w:lang w:val="fr-FR"/>
        </w:rPr>
        <w:t xml:space="preserve">épilepsie partielles (âgés de 12 à 74 ans) et de patients présentant </w:t>
      </w:r>
      <w:r w:rsidRPr="000F6D5B">
        <w:rPr>
          <w:color w:val="000000"/>
          <w:lang w:val="fr-FR"/>
        </w:rPr>
        <w:t xml:space="preserve">des crises généralisées tonicocloniques </w:t>
      </w:r>
      <w:r w:rsidRPr="000F6D5B">
        <w:rPr>
          <w:color w:val="000000"/>
          <w:lang w:val="fr-FR"/>
        </w:rPr>
        <w:lastRenderedPageBreak/>
        <w:t>primaires (âgés de 12 à 58 ans)</w:t>
      </w:r>
      <w:r w:rsidRPr="000F6D5B">
        <w:rPr>
          <w:szCs w:val="22"/>
          <w:lang w:val="fr-FR"/>
        </w:rPr>
        <w:t xml:space="preserve"> et recevant le pérampanel à des doses allant jusqu</w:t>
      </w:r>
      <w:r w:rsidR="00F03643" w:rsidRPr="000F6D5B">
        <w:rPr>
          <w:szCs w:val="22"/>
          <w:lang w:val="fr-FR"/>
        </w:rPr>
        <w:t>’</w:t>
      </w:r>
      <w:r w:rsidRPr="000F6D5B">
        <w:rPr>
          <w:szCs w:val="22"/>
          <w:lang w:val="fr-FR"/>
        </w:rPr>
        <w:t>à 8 mg/jour ou 12 mg/jour dans le cadre d</w:t>
      </w:r>
      <w:r w:rsidR="00F03643" w:rsidRPr="000F6D5B">
        <w:rPr>
          <w:szCs w:val="22"/>
          <w:lang w:val="fr-FR"/>
        </w:rPr>
        <w:t>’</w:t>
      </w:r>
      <w:r w:rsidRPr="000F6D5B">
        <w:rPr>
          <w:szCs w:val="22"/>
          <w:lang w:val="fr-FR"/>
        </w:rPr>
        <w:t>études cliniques contrôlés contre placebo, aucun effet significatif de l</w:t>
      </w:r>
      <w:r w:rsidR="00F03643" w:rsidRPr="000F6D5B">
        <w:rPr>
          <w:szCs w:val="22"/>
          <w:lang w:val="fr-FR"/>
        </w:rPr>
        <w:t>’</w:t>
      </w:r>
      <w:r w:rsidRPr="000F6D5B">
        <w:rPr>
          <w:szCs w:val="22"/>
          <w:lang w:val="fr-FR"/>
        </w:rPr>
        <w:t>âge sur la clairance du pérampanel n</w:t>
      </w:r>
      <w:r w:rsidR="00F03643" w:rsidRPr="000F6D5B">
        <w:rPr>
          <w:szCs w:val="22"/>
          <w:lang w:val="fr-FR"/>
        </w:rPr>
        <w:t>’</w:t>
      </w:r>
      <w:r w:rsidRPr="000F6D5B">
        <w:rPr>
          <w:szCs w:val="22"/>
          <w:lang w:val="fr-FR"/>
        </w:rPr>
        <w:t>a été observé. Aucune adaptation de la posologie n</w:t>
      </w:r>
      <w:r w:rsidR="00F03643" w:rsidRPr="000F6D5B">
        <w:rPr>
          <w:szCs w:val="22"/>
          <w:lang w:val="fr-FR"/>
        </w:rPr>
        <w:t>’</w:t>
      </w:r>
      <w:r w:rsidRPr="000F6D5B">
        <w:rPr>
          <w:szCs w:val="22"/>
          <w:lang w:val="fr-FR"/>
        </w:rPr>
        <w:t>est jugée nécessaire chez les patients âgés (voir rubrique 4.2).</w:t>
      </w:r>
    </w:p>
    <w:p w14:paraId="25480310" w14:textId="77777777" w:rsidR="00756619" w:rsidRPr="000F6D5B" w:rsidRDefault="00756619" w:rsidP="00B75B25">
      <w:pPr>
        <w:shd w:val="clear" w:color="auto" w:fill="FFFFFF"/>
        <w:rPr>
          <w:b/>
          <w:szCs w:val="22"/>
          <w:lang w:val="fr-FR"/>
        </w:rPr>
      </w:pPr>
    </w:p>
    <w:p w14:paraId="56AA4066" w14:textId="77777777" w:rsidR="00756619" w:rsidRPr="000F6D5B" w:rsidRDefault="00756619" w:rsidP="00756619">
      <w:pPr>
        <w:keepNext/>
        <w:shd w:val="clear" w:color="auto" w:fill="FFFFFF"/>
        <w:rPr>
          <w:bCs/>
          <w:iCs/>
          <w:szCs w:val="22"/>
          <w:lang w:val="fr-FR"/>
        </w:rPr>
      </w:pPr>
      <w:r w:rsidRPr="000F6D5B">
        <w:rPr>
          <w:bCs/>
          <w:i/>
          <w:iCs/>
          <w:szCs w:val="22"/>
          <w:lang w:val="fr-FR"/>
        </w:rPr>
        <w:t>Population pédiatrique</w:t>
      </w:r>
    </w:p>
    <w:p w14:paraId="5C755CC0" w14:textId="77777777" w:rsidR="002F0780" w:rsidRPr="000F6D5B" w:rsidRDefault="002F0780" w:rsidP="00756619">
      <w:pPr>
        <w:numPr>
          <w:ilvl w:val="12"/>
          <w:numId w:val="0"/>
        </w:numPr>
        <w:shd w:val="clear" w:color="auto" w:fill="FFFFFF"/>
        <w:ind w:right="-2"/>
        <w:rPr>
          <w:lang w:val="fr-FR"/>
        </w:rPr>
      </w:pPr>
      <w:r w:rsidRPr="000F6D5B">
        <w:rPr>
          <w:lang w:val="fr-FR"/>
        </w:rPr>
        <w:t>Une analyse pharmacocinétique de population sur des données combinées obtenues auprès d’enfants âgés de 4 à 11 ans, d’adolescents âgés de ≥ 12 ans et d’adultes a montré que la clairance du pérampanel augmente parallèlement à l’augmentation du poids corporel. Par conséquent, il est nécessaire d’adapter la posologie chez les enfants âgés de 4 à 11 ans dont le poids corporel est &lt; 30 kg (voir rubrique 4.2).</w:t>
      </w:r>
    </w:p>
    <w:p w14:paraId="1D740778" w14:textId="77777777" w:rsidR="00756619" w:rsidRPr="000F6D5B" w:rsidRDefault="00756619" w:rsidP="00B75B25">
      <w:pPr>
        <w:shd w:val="clear" w:color="auto" w:fill="FFFFFF"/>
        <w:rPr>
          <w:b/>
          <w:szCs w:val="22"/>
          <w:lang w:val="fr-FR"/>
        </w:rPr>
      </w:pPr>
    </w:p>
    <w:p w14:paraId="074F58A5" w14:textId="77777777" w:rsidR="00756619" w:rsidRPr="000F6D5B" w:rsidRDefault="00756619" w:rsidP="00756619">
      <w:pPr>
        <w:keepNext/>
        <w:shd w:val="clear" w:color="auto" w:fill="FFFFFF"/>
        <w:rPr>
          <w:u w:val="single"/>
          <w:lang w:val="fr-FR"/>
        </w:rPr>
      </w:pPr>
      <w:r w:rsidRPr="000F6D5B">
        <w:rPr>
          <w:u w:val="single"/>
          <w:lang w:val="fr-FR"/>
        </w:rPr>
        <w:t>Études d</w:t>
      </w:r>
      <w:r w:rsidR="00F03643" w:rsidRPr="000F6D5B">
        <w:rPr>
          <w:u w:val="single"/>
          <w:lang w:val="fr-FR"/>
        </w:rPr>
        <w:t>’</w:t>
      </w:r>
      <w:r w:rsidRPr="000F6D5B">
        <w:rPr>
          <w:u w:val="single"/>
          <w:lang w:val="fr-FR"/>
        </w:rPr>
        <w:t>interactions médicamenteuses</w:t>
      </w:r>
    </w:p>
    <w:p w14:paraId="0A086173" w14:textId="77777777" w:rsidR="00756619" w:rsidRPr="000F6D5B" w:rsidRDefault="00756619" w:rsidP="00756619">
      <w:pPr>
        <w:keepNext/>
        <w:shd w:val="clear" w:color="auto" w:fill="FFFFFF"/>
        <w:rPr>
          <w:u w:val="single"/>
          <w:lang w:val="fr-FR"/>
        </w:rPr>
      </w:pPr>
    </w:p>
    <w:p w14:paraId="7E8F3265" w14:textId="77777777" w:rsidR="00756619" w:rsidRPr="000F6D5B" w:rsidRDefault="00756619" w:rsidP="00756619">
      <w:pPr>
        <w:keepNext/>
        <w:shd w:val="clear" w:color="auto" w:fill="FFFFFF"/>
        <w:tabs>
          <w:tab w:val="left" w:leader="hyphen" w:pos="4320"/>
        </w:tabs>
        <w:rPr>
          <w:i/>
          <w:lang w:val="fr-FR"/>
        </w:rPr>
      </w:pPr>
      <w:r w:rsidRPr="000F6D5B">
        <w:rPr>
          <w:i/>
          <w:lang w:val="fr-FR"/>
        </w:rPr>
        <w:t>Évaluation in vitro des interactions médicamenteuses</w:t>
      </w:r>
    </w:p>
    <w:p w14:paraId="568D40AE" w14:textId="77777777" w:rsidR="00756619" w:rsidRPr="000F6D5B" w:rsidRDefault="00756619" w:rsidP="00756619">
      <w:pPr>
        <w:keepNext/>
        <w:shd w:val="clear" w:color="auto" w:fill="FFFFFF"/>
        <w:tabs>
          <w:tab w:val="left" w:leader="hyphen" w:pos="4320"/>
        </w:tabs>
        <w:rPr>
          <w:i/>
          <w:u w:val="single"/>
          <w:lang w:val="fr-FR"/>
        </w:rPr>
      </w:pPr>
    </w:p>
    <w:p w14:paraId="03F733F3" w14:textId="77777777" w:rsidR="00756619" w:rsidRPr="000F6D5B" w:rsidRDefault="00756619" w:rsidP="00756619">
      <w:pPr>
        <w:keepNext/>
        <w:shd w:val="clear" w:color="auto" w:fill="FFFFFF"/>
        <w:tabs>
          <w:tab w:val="left" w:leader="hyphen" w:pos="4320"/>
        </w:tabs>
        <w:rPr>
          <w:color w:val="000000"/>
          <w:lang w:val="fr-FR"/>
        </w:rPr>
      </w:pPr>
      <w:r w:rsidRPr="000F6D5B">
        <w:rPr>
          <w:i/>
          <w:lang w:val="fr-FR"/>
        </w:rPr>
        <w:t>Inhibition des enzymes du métabolisme des médicaments</w:t>
      </w:r>
    </w:p>
    <w:p w14:paraId="3D90917F" w14:textId="77777777" w:rsidR="00756619" w:rsidRPr="000F6D5B" w:rsidRDefault="00756619" w:rsidP="00756619">
      <w:pPr>
        <w:shd w:val="clear" w:color="auto" w:fill="FFFFFF"/>
        <w:tabs>
          <w:tab w:val="left" w:leader="hyphen" w:pos="4320"/>
        </w:tabs>
        <w:rPr>
          <w:color w:val="000000"/>
          <w:lang w:val="fr-FR"/>
        </w:rPr>
      </w:pPr>
      <w:r w:rsidRPr="000F6D5B">
        <w:rPr>
          <w:lang w:val="fr-FR"/>
        </w:rPr>
        <w:t>Dans des microsomes hépatiques humains, le pérampanel (30 µmol/l) a présenté un faible effet inhibiteur sur le CYP2C8 et sur l</w:t>
      </w:r>
      <w:r w:rsidR="00F03643" w:rsidRPr="000F6D5B">
        <w:rPr>
          <w:lang w:val="fr-FR"/>
        </w:rPr>
        <w:t>’</w:t>
      </w:r>
      <w:r w:rsidRPr="000F6D5B">
        <w:rPr>
          <w:lang w:val="fr-FR"/>
        </w:rPr>
        <w:t>UGT1A9 parmi les principaux cytochromes et glucuronosyltransférases hépatiques.</w:t>
      </w:r>
    </w:p>
    <w:p w14:paraId="6E2A9305" w14:textId="77777777" w:rsidR="00756619" w:rsidRPr="000F6D5B" w:rsidRDefault="00756619" w:rsidP="00756619">
      <w:pPr>
        <w:shd w:val="clear" w:color="auto" w:fill="FFFFFF"/>
        <w:tabs>
          <w:tab w:val="left" w:leader="hyphen" w:pos="4320"/>
        </w:tabs>
        <w:rPr>
          <w:lang w:val="fr-FR"/>
        </w:rPr>
      </w:pPr>
    </w:p>
    <w:p w14:paraId="72571781" w14:textId="77777777" w:rsidR="00756619" w:rsidRPr="000F6D5B" w:rsidRDefault="00756619" w:rsidP="00756619">
      <w:pPr>
        <w:keepNext/>
        <w:shd w:val="clear" w:color="auto" w:fill="FFFFFF"/>
        <w:tabs>
          <w:tab w:val="left" w:leader="hyphen" w:pos="4320"/>
        </w:tabs>
        <w:rPr>
          <w:color w:val="000000"/>
          <w:lang w:val="fr-FR"/>
        </w:rPr>
      </w:pPr>
      <w:r w:rsidRPr="000F6D5B">
        <w:rPr>
          <w:i/>
          <w:lang w:val="fr-FR"/>
        </w:rPr>
        <w:t>Induction des enzymes du métabolisme des médicaments</w:t>
      </w:r>
    </w:p>
    <w:p w14:paraId="122DB743" w14:textId="77777777" w:rsidR="00756619" w:rsidRPr="000F6D5B" w:rsidRDefault="00756619" w:rsidP="00756619">
      <w:pPr>
        <w:shd w:val="clear" w:color="auto" w:fill="FFFFFF"/>
        <w:tabs>
          <w:tab w:val="left" w:leader="hyphen" w:pos="4320"/>
        </w:tabs>
        <w:rPr>
          <w:lang w:val="fr-FR"/>
        </w:rPr>
      </w:pPr>
      <w:r w:rsidRPr="000F6D5B">
        <w:rPr>
          <w:lang w:val="fr-FR"/>
        </w:rPr>
        <w:t>Par rapport aux témoins positifs (dont le phénobarbital et la rifampicine), le pérampanel a été un inducteur faible du CYP2B6 (30 µmol/l) et du CYP3A4/5 (≥ 3 µmol/l) parmi les principaux CYP et UGT hépatiques dans des hépatocytes humains en culture.</w:t>
      </w:r>
    </w:p>
    <w:p w14:paraId="7EDC4181" w14:textId="77777777" w:rsidR="00756619" w:rsidRPr="000F6D5B" w:rsidRDefault="00756619" w:rsidP="00756619">
      <w:pPr>
        <w:shd w:val="clear" w:color="auto" w:fill="FFFFFF"/>
        <w:tabs>
          <w:tab w:val="left" w:leader="hyphen" w:pos="4320"/>
        </w:tabs>
        <w:rPr>
          <w:lang w:val="fr-FR"/>
        </w:rPr>
      </w:pPr>
    </w:p>
    <w:p w14:paraId="62C9EC98" w14:textId="77777777" w:rsidR="00756619" w:rsidRPr="000F6D5B" w:rsidRDefault="00756619" w:rsidP="00B75B25">
      <w:pPr>
        <w:keepNext/>
        <w:shd w:val="clear" w:color="auto" w:fill="FFFFFF"/>
        <w:tabs>
          <w:tab w:val="clear" w:pos="567"/>
        </w:tabs>
        <w:ind w:left="567" w:hanging="567"/>
        <w:rPr>
          <w:b/>
          <w:szCs w:val="22"/>
          <w:lang w:val="fr-FR"/>
        </w:rPr>
      </w:pPr>
      <w:r w:rsidRPr="000F6D5B">
        <w:rPr>
          <w:b/>
          <w:szCs w:val="22"/>
          <w:lang w:val="fr-FR"/>
        </w:rPr>
        <w:t>5.3</w:t>
      </w:r>
      <w:r w:rsidRPr="000F6D5B">
        <w:rPr>
          <w:b/>
          <w:szCs w:val="22"/>
          <w:lang w:val="fr-FR"/>
        </w:rPr>
        <w:tab/>
        <w:t>Données de sécurité préclinique</w:t>
      </w:r>
    </w:p>
    <w:p w14:paraId="7786716F" w14:textId="77777777" w:rsidR="00756619" w:rsidRPr="000F6D5B" w:rsidRDefault="00756619" w:rsidP="00756619">
      <w:pPr>
        <w:keepNext/>
        <w:shd w:val="clear" w:color="auto" w:fill="FFFFFF"/>
        <w:tabs>
          <w:tab w:val="clear" w:pos="567"/>
        </w:tabs>
        <w:rPr>
          <w:szCs w:val="22"/>
          <w:lang w:val="fr-FR"/>
        </w:rPr>
      </w:pPr>
    </w:p>
    <w:p w14:paraId="7BBAB6F1" w14:textId="77777777" w:rsidR="00756619" w:rsidRPr="000F6D5B" w:rsidRDefault="00756619" w:rsidP="00D50CFB">
      <w:pPr>
        <w:shd w:val="clear" w:color="auto" w:fill="FFFFFF"/>
        <w:rPr>
          <w:rFonts w:eastAsia="SimSun"/>
          <w:lang w:val="fr-FR" w:eastAsia="zh-CN"/>
        </w:rPr>
      </w:pPr>
      <w:r w:rsidRPr="000F6D5B">
        <w:rPr>
          <w:lang w:val="fr-FR"/>
        </w:rPr>
        <w:t>Les effets indésirables suivants</w:t>
      </w:r>
      <w:r w:rsidRPr="000F6D5B">
        <w:rPr>
          <w:szCs w:val="24"/>
          <w:lang w:val="fr-FR"/>
        </w:rPr>
        <w:t xml:space="preserve"> n</w:t>
      </w:r>
      <w:r w:rsidR="00F03643" w:rsidRPr="000F6D5B">
        <w:rPr>
          <w:szCs w:val="24"/>
          <w:lang w:val="fr-FR"/>
        </w:rPr>
        <w:t>’</w:t>
      </w:r>
      <w:r w:rsidRPr="000F6D5B">
        <w:rPr>
          <w:szCs w:val="24"/>
          <w:lang w:val="fr-FR"/>
        </w:rPr>
        <w:t>ont pas été</w:t>
      </w:r>
      <w:r w:rsidRPr="000F6D5B">
        <w:rPr>
          <w:lang w:val="fr-FR"/>
        </w:rPr>
        <w:t xml:space="preserve"> observés </w:t>
      </w:r>
      <w:r w:rsidRPr="000F6D5B">
        <w:rPr>
          <w:szCs w:val="24"/>
          <w:lang w:val="fr-FR"/>
        </w:rPr>
        <w:t xml:space="preserve">dans les études cliniques, mais ont été constatés </w:t>
      </w:r>
      <w:r w:rsidRPr="000F6D5B">
        <w:rPr>
          <w:lang w:val="fr-FR"/>
        </w:rPr>
        <w:t xml:space="preserve">chez </w:t>
      </w:r>
      <w:r w:rsidRPr="000F6D5B">
        <w:rPr>
          <w:szCs w:val="24"/>
          <w:lang w:val="fr-FR"/>
        </w:rPr>
        <w:t>des animaux soumis</w:t>
      </w:r>
      <w:r w:rsidRPr="000F6D5B">
        <w:rPr>
          <w:lang w:val="fr-FR"/>
        </w:rPr>
        <w:t xml:space="preserve"> à des </w:t>
      </w:r>
      <w:r w:rsidRPr="000F6D5B">
        <w:rPr>
          <w:szCs w:val="24"/>
          <w:lang w:val="fr-FR"/>
        </w:rPr>
        <w:t>niveaux d</w:t>
      </w:r>
      <w:r w:rsidR="00F03643" w:rsidRPr="000F6D5B">
        <w:rPr>
          <w:szCs w:val="24"/>
          <w:lang w:val="fr-FR"/>
        </w:rPr>
        <w:t>’</w:t>
      </w:r>
      <w:r w:rsidRPr="000F6D5B">
        <w:rPr>
          <w:szCs w:val="24"/>
          <w:lang w:val="fr-FR"/>
        </w:rPr>
        <w:t>exposition</w:t>
      </w:r>
      <w:r w:rsidRPr="000F6D5B">
        <w:rPr>
          <w:lang w:val="fr-FR"/>
        </w:rPr>
        <w:t xml:space="preserve"> semblables à </w:t>
      </w:r>
      <w:r w:rsidRPr="000F6D5B">
        <w:rPr>
          <w:szCs w:val="24"/>
          <w:lang w:val="fr-FR"/>
        </w:rPr>
        <w:t>ceux utilisés pour</w:t>
      </w:r>
      <w:r w:rsidRPr="000F6D5B">
        <w:rPr>
          <w:lang w:val="fr-FR"/>
        </w:rPr>
        <w:t xml:space="preserve"> l</w:t>
      </w:r>
      <w:r w:rsidR="00F03643" w:rsidRPr="000F6D5B">
        <w:rPr>
          <w:lang w:val="fr-FR"/>
        </w:rPr>
        <w:t>’</w:t>
      </w:r>
      <w:r w:rsidRPr="000F6D5B">
        <w:rPr>
          <w:lang w:val="fr-FR"/>
        </w:rPr>
        <w:t xml:space="preserve">homme </w:t>
      </w:r>
      <w:r w:rsidRPr="000F6D5B">
        <w:rPr>
          <w:szCs w:val="24"/>
          <w:lang w:val="fr-FR"/>
        </w:rPr>
        <w:t xml:space="preserve">et </w:t>
      </w:r>
      <w:r w:rsidRPr="000F6D5B">
        <w:rPr>
          <w:lang w:val="fr-FR"/>
        </w:rPr>
        <w:t>pourraient avoir une signification clinique</w:t>
      </w:r>
      <w:r w:rsidRPr="000F6D5B" w:rsidDel="00B63422">
        <w:rPr>
          <w:rFonts w:eastAsia="SimSun"/>
          <w:lang w:val="fr-FR" w:eastAsia="zh-CN"/>
        </w:rPr>
        <w:t>.</w:t>
      </w:r>
    </w:p>
    <w:p w14:paraId="45093310" w14:textId="77777777" w:rsidR="00756619" w:rsidRPr="000F6D5B" w:rsidRDefault="00756619" w:rsidP="00D50CFB">
      <w:pPr>
        <w:shd w:val="clear" w:color="auto" w:fill="FFFFFF"/>
        <w:rPr>
          <w:rFonts w:eastAsia="SimSun"/>
          <w:lang w:val="fr-FR" w:eastAsia="zh-CN"/>
        </w:rPr>
      </w:pPr>
    </w:p>
    <w:p w14:paraId="0CF8BBDE" w14:textId="77777777" w:rsidR="00756619" w:rsidRPr="000F6D5B" w:rsidRDefault="00756619" w:rsidP="00756619">
      <w:pPr>
        <w:shd w:val="clear" w:color="auto" w:fill="FFFFFF"/>
        <w:rPr>
          <w:rFonts w:eastAsia="SimSun"/>
          <w:color w:val="000000"/>
          <w:lang w:val="fr-FR" w:eastAsia="zh-CN"/>
        </w:rPr>
      </w:pPr>
      <w:r w:rsidRPr="000F6D5B">
        <w:rPr>
          <w:rFonts w:eastAsia="SimSun"/>
          <w:lang w:val="fr-FR" w:eastAsia="zh-CN"/>
        </w:rPr>
        <w:t>Dans l</w:t>
      </w:r>
      <w:r w:rsidR="00F03643" w:rsidRPr="000F6D5B">
        <w:rPr>
          <w:rFonts w:eastAsia="SimSun"/>
          <w:lang w:val="fr-FR" w:eastAsia="zh-CN"/>
        </w:rPr>
        <w:t>’</w:t>
      </w:r>
      <w:r w:rsidRPr="000F6D5B">
        <w:rPr>
          <w:rFonts w:eastAsia="SimSun"/>
          <w:lang w:val="fr-FR" w:eastAsia="zh-CN"/>
        </w:rPr>
        <w:t xml:space="preserve">étude de fertilité chez le rat, </w:t>
      </w:r>
      <w:r w:rsidRPr="000F6D5B">
        <w:rPr>
          <w:lang w:val="fr-FR"/>
        </w:rPr>
        <w:t>des cycles œstraux prolongés et irréguliers ont été observés chez les femelles à la dose maximale tolérée (30 mg/kg)</w:t>
      </w:r>
      <w:r w:rsidRPr="000F6D5B">
        <w:rPr>
          <w:rFonts w:eastAsia="SimSun"/>
          <w:lang w:val="fr-FR" w:eastAsia="zh-CN"/>
        </w:rPr>
        <w:t> ; ces changements n</w:t>
      </w:r>
      <w:r w:rsidR="00F03643" w:rsidRPr="000F6D5B">
        <w:rPr>
          <w:rFonts w:eastAsia="SimSun"/>
          <w:lang w:val="fr-FR" w:eastAsia="zh-CN"/>
        </w:rPr>
        <w:t>’</w:t>
      </w:r>
      <w:r w:rsidRPr="000F6D5B">
        <w:rPr>
          <w:rFonts w:eastAsia="SimSun"/>
          <w:lang w:val="fr-FR" w:eastAsia="zh-CN"/>
        </w:rPr>
        <w:t xml:space="preserve">ont toutefois pas altéré la fécondité et les premiers stades du développement embryonnaire. </w:t>
      </w:r>
      <w:r w:rsidRPr="000F6D5B">
        <w:rPr>
          <w:rFonts w:eastAsia="SimSun"/>
          <w:color w:val="000000"/>
          <w:lang w:val="fr-FR" w:eastAsia="zh-CN"/>
        </w:rPr>
        <w:t>Il n</w:t>
      </w:r>
      <w:r w:rsidR="00F03643" w:rsidRPr="000F6D5B">
        <w:rPr>
          <w:rFonts w:eastAsia="SimSun"/>
          <w:color w:val="000000"/>
          <w:lang w:val="fr-FR" w:eastAsia="zh-CN"/>
        </w:rPr>
        <w:t>’</w:t>
      </w:r>
      <w:r w:rsidRPr="000F6D5B">
        <w:rPr>
          <w:rFonts w:eastAsia="SimSun"/>
          <w:color w:val="000000"/>
          <w:lang w:val="fr-FR" w:eastAsia="zh-CN"/>
        </w:rPr>
        <w:t>y a pas eu d</w:t>
      </w:r>
      <w:r w:rsidR="00F03643" w:rsidRPr="000F6D5B">
        <w:rPr>
          <w:rFonts w:eastAsia="SimSun"/>
          <w:color w:val="000000"/>
          <w:lang w:val="fr-FR" w:eastAsia="zh-CN"/>
        </w:rPr>
        <w:t>’</w:t>
      </w:r>
      <w:r w:rsidRPr="000F6D5B">
        <w:rPr>
          <w:rFonts w:eastAsia="SimSun"/>
          <w:color w:val="000000"/>
          <w:lang w:val="fr-FR" w:eastAsia="zh-CN"/>
        </w:rPr>
        <w:t>effet sur la fécondité des mâles.</w:t>
      </w:r>
    </w:p>
    <w:p w14:paraId="3D4BD8F7" w14:textId="77777777" w:rsidR="00756619" w:rsidRPr="000F6D5B" w:rsidRDefault="00756619" w:rsidP="00756619">
      <w:pPr>
        <w:shd w:val="clear" w:color="auto" w:fill="FFFFFF"/>
        <w:rPr>
          <w:rFonts w:eastAsia="SimSun"/>
          <w:b/>
          <w:lang w:val="fr-FR" w:eastAsia="zh-CN"/>
        </w:rPr>
      </w:pPr>
    </w:p>
    <w:p w14:paraId="21CF40BE" w14:textId="77777777" w:rsidR="00756619" w:rsidRPr="000F6D5B" w:rsidRDefault="00756619" w:rsidP="00756619">
      <w:pPr>
        <w:shd w:val="clear" w:color="auto" w:fill="FFFFFF"/>
        <w:rPr>
          <w:rFonts w:eastAsia="SimSun"/>
          <w:color w:val="000000"/>
          <w:lang w:val="fr-FR" w:eastAsia="zh-CN"/>
        </w:rPr>
      </w:pPr>
      <w:r w:rsidRPr="000F6D5B">
        <w:rPr>
          <w:rFonts w:eastAsia="SimSun"/>
          <w:lang w:val="fr-FR" w:eastAsia="zh-CN"/>
        </w:rPr>
        <w:t>L</w:t>
      </w:r>
      <w:r w:rsidR="00F03643" w:rsidRPr="000F6D5B">
        <w:rPr>
          <w:rFonts w:eastAsia="SimSun"/>
          <w:lang w:val="fr-FR" w:eastAsia="zh-CN"/>
        </w:rPr>
        <w:t>’</w:t>
      </w:r>
      <w:r w:rsidRPr="000F6D5B">
        <w:rPr>
          <w:rFonts w:eastAsia="SimSun"/>
          <w:lang w:val="fr-FR" w:eastAsia="zh-CN"/>
        </w:rPr>
        <w:t>excrétion dans le lait a été mesurée chez les rates 10 jours après la mise bas. Les concentrations étaient maximales après une heure et représentaient 3,65 fois les concentrations plasmatiques.</w:t>
      </w:r>
    </w:p>
    <w:p w14:paraId="26F377AA" w14:textId="77777777" w:rsidR="00756619" w:rsidRPr="000F6D5B" w:rsidRDefault="00756619" w:rsidP="00756619">
      <w:pPr>
        <w:shd w:val="clear" w:color="auto" w:fill="FFFFFF"/>
        <w:rPr>
          <w:rFonts w:eastAsia="SimSun"/>
          <w:color w:val="000000"/>
          <w:lang w:val="fr-FR" w:eastAsia="zh-CN"/>
        </w:rPr>
      </w:pPr>
    </w:p>
    <w:p w14:paraId="654288E6" w14:textId="77777777" w:rsidR="00756619" w:rsidRPr="000F6D5B" w:rsidRDefault="00756619" w:rsidP="00756619">
      <w:pPr>
        <w:shd w:val="clear" w:color="auto" w:fill="FFFFFF"/>
        <w:autoSpaceDE w:val="0"/>
        <w:autoSpaceDN w:val="0"/>
        <w:adjustRightInd w:val="0"/>
        <w:rPr>
          <w:rFonts w:eastAsia="SimSun"/>
          <w:color w:val="000000"/>
          <w:lang w:val="fr-FR" w:eastAsia="en-GB"/>
        </w:rPr>
      </w:pPr>
      <w:r w:rsidRPr="000F6D5B">
        <w:rPr>
          <w:rFonts w:eastAsia="SimSun"/>
          <w:color w:val="000000"/>
          <w:lang w:val="fr-FR" w:eastAsia="en-GB"/>
        </w:rPr>
        <w:t>Dans une étude de toxicité sur le développement pré- et post-natal chez le rat, il a été observé des conditions anormales de parturition et d</w:t>
      </w:r>
      <w:r w:rsidR="00F03643" w:rsidRPr="000F6D5B">
        <w:rPr>
          <w:rFonts w:eastAsia="SimSun"/>
          <w:color w:val="000000"/>
          <w:lang w:val="fr-FR" w:eastAsia="en-GB"/>
        </w:rPr>
        <w:t>’</w:t>
      </w:r>
      <w:r w:rsidRPr="000F6D5B">
        <w:rPr>
          <w:rFonts w:eastAsia="SimSun"/>
          <w:color w:val="000000"/>
          <w:lang w:val="fr-FR" w:eastAsia="en-GB"/>
        </w:rPr>
        <w:t>allaitement aux doses materno</w:t>
      </w:r>
      <w:r w:rsidRPr="000F6D5B">
        <w:rPr>
          <w:rFonts w:eastAsia="SimSun"/>
          <w:color w:val="000000"/>
          <w:lang w:val="fr-FR" w:eastAsia="en-GB"/>
        </w:rPr>
        <w:noBreakHyphen/>
        <w:t>toxiques et une augmentation de la mortinatalité dans la descendance. Le développement du comportement et des fonctions de reproduction des petits n</w:t>
      </w:r>
      <w:r w:rsidR="00F03643" w:rsidRPr="000F6D5B">
        <w:rPr>
          <w:rFonts w:eastAsia="SimSun"/>
          <w:color w:val="000000"/>
          <w:lang w:val="fr-FR" w:eastAsia="en-GB"/>
        </w:rPr>
        <w:t>’</w:t>
      </w:r>
      <w:r w:rsidRPr="000F6D5B">
        <w:rPr>
          <w:rFonts w:eastAsia="SimSun"/>
          <w:color w:val="000000"/>
          <w:lang w:val="fr-FR" w:eastAsia="en-GB"/>
        </w:rPr>
        <w:t>a pas été altéré, mais quelques paramètres du développement physique ont montré un certain retard, probablement secondaire aux effets pharmacologiques du pérampanel sur le SNC. Le passage à travers la barrière placentaire était relativement faible ; 0,09 % ou moins de la dose administrée a été détecté chez les fœtus.</w:t>
      </w:r>
    </w:p>
    <w:p w14:paraId="448ADF15" w14:textId="77777777" w:rsidR="00756619" w:rsidRPr="000F6D5B" w:rsidRDefault="00756619" w:rsidP="00756619">
      <w:pPr>
        <w:shd w:val="clear" w:color="auto" w:fill="FFFFFF"/>
        <w:autoSpaceDE w:val="0"/>
        <w:autoSpaceDN w:val="0"/>
        <w:adjustRightInd w:val="0"/>
        <w:rPr>
          <w:rFonts w:eastAsia="SimSun"/>
          <w:color w:val="000000"/>
          <w:lang w:val="fr-FR" w:eastAsia="en-GB"/>
        </w:rPr>
      </w:pPr>
    </w:p>
    <w:p w14:paraId="1E9D0851" w14:textId="77777777" w:rsidR="00756619" w:rsidRPr="000F6D5B" w:rsidRDefault="00756619" w:rsidP="00756619">
      <w:pPr>
        <w:shd w:val="clear" w:color="auto" w:fill="FFFFFF"/>
        <w:rPr>
          <w:lang w:val="fr-FR"/>
        </w:rPr>
      </w:pPr>
      <w:r w:rsidRPr="000F6D5B">
        <w:rPr>
          <w:lang w:val="fr-FR"/>
        </w:rPr>
        <w:t>Les données non cliniques ont révélé que le pérampanel n</w:t>
      </w:r>
      <w:r w:rsidR="00F03643" w:rsidRPr="000F6D5B">
        <w:rPr>
          <w:lang w:val="fr-FR"/>
        </w:rPr>
        <w:t>’</w:t>
      </w:r>
      <w:r w:rsidRPr="000F6D5B">
        <w:rPr>
          <w:lang w:val="fr-FR"/>
        </w:rPr>
        <w:t>est ni génotoxique ni cancérigène</w:t>
      </w:r>
      <w:r w:rsidRPr="000F6D5B">
        <w:rPr>
          <w:rFonts w:eastAsia="SimSun"/>
          <w:color w:val="000000"/>
          <w:lang w:val="fr-FR" w:eastAsia="en-GB"/>
        </w:rPr>
        <w:t>. Chez le rat et le singe, l</w:t>
      </w:r>
      <w:r w:rsidR="00F03643" w:rsidRPr="000F6D5B">
        <w:rPr>
          <w:rFonts w:eastAsia="SimSun"/>
          <w:color w:val="000000"/>
          <w:lang w:val="fr-FR" w:eastAsia="en-GB"/>
        </w:rPr>
        <w:t>’</w:t>
      </w:r>
      <w:r w:rsidRPr="000F6D5B">
        <w:rPr>
          <w:rFonts w:eastAsia="SimSun"/>
          <w:color w:val="000000"/>
          <w:lang w:val="fr-FR" w:eastAsia="en-GB"/>
        </w:rPr>
        <w:t>administration des doses maximales tolérées a entraîné des manifestations cliniques liées au mode d</w:t>
      </w:r>
      <w:r w:rsidR="00F03643" w:rsidRPr="000F6D5B">
        <w:rPr>
          <w:rFonts w:eastAsia="SimSun"/>
          <w:color w:val="000000"/>
          <w:lang w:val="fr-FR" w:eastAsia="en-GB"/>
        </w:rPr>
        <w:t>’</w:t>
      </w:r>
      <w:r w:rsidRPr="000F6D5B">
        <w:rPr>
          <w:rFonts w:eastAsia="SimSun"/>
          <w:color w:val="000000"/>
          <w:lang w:val="fr-FR" w:eastAsia="en-GB"/>
        </w:rPr>
        <w:t>action pharmacologique sur le SNC et une réduction du poids corporel à la fin de l</w:t>
      </w:r>
      <w:r w:rsidR="00F03643" w:rsidRPr="000F6D5B">
        <w:rPr>
          <w:rFonts w:eastAsia="SimSun"/>
          <w:color w:val="000000"/>
          <w:lang w:val="fr-FR" w:eastAsia="en-GB"/>
        </w:rPr>
        <w:t>’</w:t>
      </w:r>
      <w:r w:rsidRPr="000F6D5B">
        <w:rPr>
          <w:rFonts w:eastAsia="SimSun"/>
          <w:color w:val="000000"/>
          <w:lang w:val="fr-FR" w:eastAsia="en-GB"/>
        </w:rPr>
        <w:t>étude. Aucune modification imputable directement au pérampanel de la pathologie clinique ou de l</w:t>
      </w:r>
      <w:r w:rsidR="00F03643" w:rsidRPr="000F6D5B">
        <w:rPr>
          <w:rFonts w:eastAsia="SimSun"/>
          <w:color w:val="000000"/>
          <w:lang w:val="fr-FR" w:eastAsia="en-GB"/>
        </w:rPr>
        <w:t>’</w:t>
      </w:r>
      <w:r w:rsidRPr="000F6D5B">
        <w:rPr>
          <w:rFonts w:eastAsia="SimSun"/>
          <w:color w:val="000000"/>
          <w:lang w:val="fr-FR" w:eastAsia="en-GB"/>
        </w:rPr>
        <w:t>histopathologie n</w:t>
      </w:r>
      <w:r w:rsidR="00F03643" w:rsidRPr="000F6D5B">
        <w:rPr>
          <w:rFonts w:eastAsia="SimSun"/>
          <w:color w:val="000000"/>
          <w:lang w:val="fr-FR" w:eastAsia="en-GB"/>
        </w:rPr>
        <w:t>’</w:t>
      </w:r>
      <w:r w:rsidRPr="000F6D5B">
        <w:rPr>
          <w:rFonts w:eastAsia="SimSun"/>
          <w:color w:val="000000"/>
          <w:lang w:val="fr-FR" w:eastAsia="en-GB"/>
        </w:rPr>
        <w:t>a été observée.</w:t>
      </w:r>
    </w:p>
    <w:p w14:paraId="0954BD2F" w14:textId="77777777" w:rsidR="00756619" w:rsidRPr="000F6D5B" w:rsidRDefault="00756619" w:rsidP="00756619">
      <w:pPr>
        <w:shd w:val="clear" w:color="auto" w:fill="FFFFFF"/>
        <w:tabs>
          <w:tab w:val="clear" w:pos="567"/>
        </w:tabs>
        <w:rPr>
          <w:szCs w:val="22"/>
          <w:lang w:val="fr-FR"/>
        </w:rPr>
      </w:pPr>
    </w:p>
    <w:p w14:paraId="12EA5891" w14:textId="77777777" w:rsidR="00756619" w:rsidRPr="000F6D5B" w:rsidRDefault="00756619" w:rsidP="00756619">
      <w:pPr>
        <w:shd w:val="clear" w:color="auto" w:fill="FFFFFF"/>
        <w:tabs>
          <w:tab w:val="clear" w:pos="567"/>
        </w:tabs>
        <w:rPr>
          <w:szCs w:val="22"/>
          <w:lang w:val="fr-FR"/>
        </w:rPr>
      </w:pPr>
    </w:p>
    <w:p w14:paraId="435477C3" w14:textId="77777777" w:rsidR="00756619" w:rsidRPr="000F6D5B" w:rsidRDefault="00756619" w:rsidP="00F1359D">
      <w:pPr>
        <w:keepNext/>
        <w:keepLines/>
        <w:shd w:val="clear" w:color="auto" w:fill="FFFFFF"/>
        <w:tabs>
          <w:tab w:val="clear" w:pos="567"/>
        </w:tabs>
        <w:ind w:left="567" w:hanging="567"/>
        <w:rPr>
          <w:szCs w:val="22"/>
          <w:lang w:val="fr-FR"/>
        </w:rPr>
      </w:pPr>
      <w:r w:rsidRPr="000F6D5B">
        <w:rPr>
          <w:b/>
          <w:szCs w:val="22"/>
          <w:lang w:val="fr-FR"/>
        </w:rPr>
        <w:lastRenderedPageBreak/>
        <w:t>6.</w:t>
      </w:r>
      <w:r w:rsidRPr="000F6D5B">
        <w:rPr>
          <w:b/>
          <w:szCs w:val="22"/>
          <w:lang w:val="fr-FR"/>
        </w:rPr>
        <w:tab/>
        <w:t>DONNÉES PHARMACEUTIQUES</w:t>
      </w:r>
    </w:p>
    <w:p w14:paraId="1A833973" w14:textId="77777777" w:rsidR="00756619" w:rsidRPr="000F6D5B" w:rsidRDefault="00756619" w:rsidP="00F1359D">
      <w:pPr>
        <w:keepNext/>
        <w:keepLines/>
        <w:shd w:val="clear" w:color="auto" w:fill="FFFFFF"/>
        <w:tabs>
          <w:tab w:val="clear" w:pos="567"/>
        </w:tabs>
        <w:rPr>
          <w:szCs w:val="22"/>
          <w:lang w:val="fr-FR"/>
        </w:rPr>
      </w:pPr>
    </w:p>
    <w:p w14:paraId="373FC0CD" w14:textId="77777777" w:rsidR="00756619" w:rsidRPr="000F6D5B" w:rsidRDefault="00756619" w:rsidP="00F1359D">
      <w:pPr>
        <w:keepNext/>
        <w:keepLines/>
        <w:shd w:val="clear" w:color="auto" w:fill="FFFFFF"/>
        <w:tabs>
          <w:tab w:val="clear" w:pos="567"/>
        </w:tabs>
        <w:ind w:left="567" w:hanging="567"/>
        <w:rPr>
          <w:szCs w:val="22"/>
          <w:lang w:val="fr-FR"/>
        </w:rPr>
      </w:pPr>
      <w:r w:rsidRPr="000F6D5B">
        <w:rPr>
          <w:b/>
          <w:szCs w:val="22"/>
          <w:lang w:val="fr-FR"/>
        </w:rPr>
        <w:t>6.1</w:t>
      </w:r>
      <w:r w:rsidRPr="000F6D5B">
        <w:rPr>
          <w:b/>
          <w:szCs w:val="22"/>
          <w:lang w:val="fr-FR"/>
        </w:rPr>
        <w:tab/>
        <w:t>Liste des excipients</w:t>
      </w:r>
    </w:p>
    <w:p w14:paraId="23D45204" w14:textId="77777777" w:rsidR="00756619" w:rsidRPr="000F6D5B" w:rsidRDefault="00756619" w:rsidP="00F1359D">
      <w:pPr>
        <w:keepNext/>
        <w:keepLines/>
        <w:shd w:val="clear" w:color="auto" w:fill="FFFFFF"/>
        <w:tabs>
          <w:tab w:val="clear" w:pos="567"/>
        </w:tabs>
        <w:rPr>
          <w:szCs w:val="22"/>
          <w:lang w:val="fr-FR"/>
        </w:rPr>
      </w:pPr>
    </w:p>
    <w:p w14:paraId="235B1941" w14:textId="77777777" w:rsidR="00756619" w:rsidRPr="000F6D5B"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color w:val="000000"/>
          <w:szCs w:val="22"/>
          <w:lang w:val="fr-FR" w:eastAsia="ja-JP"/>
        </w:rPr>
        <w:t>Sorbitol (E420) liquide (cristallisant)</w:t>
      </w:r>
    </w:p>
    <w:p w14:paraId="78E4961F" w14:textId="77777777"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845ED3">
        <w:rPr>
          <w:rFonts w:eastAsia="MS Mincho"/>
          <w:color w:val="000000"/>
          <w:szCs w:val="22"/>
          <w:lang w:val="fr-FR" w:eastAsia="ja-JP"/>
        </w:rPr>
        <w:t>Cellulose microcristalline (E460)</w:t>
      </w:r>
    </w:p>
    <w:p w14:paraId="74601659" w14:textId="77777777"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845ED3">
        <w:rPr>
          <w:rFonts w:eastAsia="MS Mincho"/>
          <w:color w:val="000000"/>
          <w:szCs w:val="22"/>
          <w:lang w:val="fr-FR" w:eastAsia="ja-JP"/>
        </w:rPr>
        <w:t>Carmellose sodique (E466)</w:t>
      </w:r>
    </w:p>
    <w:p w14:paraId="25465489" w14:textId="77777777"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845ED3">
        <w:rPr>
          <w:rFonts w:eastAsia="MS Mincho"/>
          <w:color w:val="000000"/>
          <w:szCs w:val="22"/>
          <w:lang w:val="fr-FR" w:eastAsia="ja-JP"/>
        </w:rPr>
        <w:t>Poloxamère 188</w:t>
      </w:r>
    </w:p>
    <w:p w14:paraId="1625DD85" w14:textId="770254C8"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845ED3">
        <w:rPr>
          <w:rFonts w:eastAsia="MS Mincho"/>
          <w:color w:val="000000"/>
          <w:szCs w:val="22"/>
          <w:lang w:val="fr-FR" w:eastAsia="ja-JP"/>
        </w:rPr>
        <w:t xml:space="preserve">Émulsion de siméthicone à 30 % contenant : eau purifiée, huile de silicone, polysorbate 65, méthylcellulose, gel de silice, </w:t>
      </w:r>
      <w:r w:rsidRPr="00845ED3">
        <w:rPr>
          <w:szCs w:val="22"/>
          <w:lang w:val="fr-FR"/>
        </w:rPr>
        <w:t xml:space="preserve">stéarate de polyéthylène glycol, </w:t>
      </w:r>
      <w:r w:rsidRPr="00845ED3">
        <w:rPr>
          <w:rFonts w:eastAsia="MS Mincho"/>
          <w:color w:val="000000"/>
          <w:szCs w:val="22"/>
          <w:lang w:val="fr-FR" w:eastAsia="ja-JP"/>
        </w:rPr>
        <w:t>acide sorbique, acide benzoïque</w:t>
      </w:r>
      <w:r w:rsidR="002D7ED7" w:rsidRPr="00845ED3">
        <w:rPr>
          <w:rFonts w:eastAsia="MS Mincho"/>
          <w:color w:val="000000"/>
          <w:szCs w:val="22"/>
          <w:lang w:val="fr-FR" w:eastAsia="ja-JP"/>
        </w:rPr>
        <w:t xml:space="preserve"> (E210)</w:t>
      </w:r>
      <w:r w:rsidRPr="00845ED3">
        <w:rPr>
          <w:rFonts w:eastAsia="MS Mincho"/>
          <w:color w:val="000000"/>
          <w:szCs w:val="22"/>
          <w:lang w:val="fr-FR" w:eastAsia="ja-JP"/>
        </w:rPr>
        <w:t xml:space="preserve"> et acide sulfurique</w:t>
      </w:r>
    </w:p>
    <w:p w14:paraId="45AFF150" w14:textId="77777777"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es-ES" w:eastAsia="ja-JP"/>
        </w:rPr>
      </w:pPr>
      <w:r w:rsidRPr="00845ED3">
        <w:rPr>
          <w:rFonts w:eastAsia="MS Mincho"/>
          <w:color w:val="000000"/>
          <w:szCs w:val="22"/>
          <w:lang w:val="es-ES" w:eastAsia="ja-JP"/>
        </w:rPr>
        <w:t>Acide citrique anhydre (E330)</w:t>
      </w:r>
    </w:p>
    <w:p w14:paraId="09C9542C" w14:textId="77777777" w:rsidR="00756619" w:rsidRPr="00845ED3" w:rsidRDefault="00756619" w:rsidP="00F1359D">
      <w:pPr>
        <w:keepNext/>
        <w:shd w:val="clear" w:color="auto" w:fill="FFFFFF"/>
        <w:tabs>
          <w:tab w:val="clear" w:pos="567"/>
        </w:tabs>
        <w:autoSpaceDE w:val="0"/>
        <w:autoSpaceDN w:val="0"/>
        <w:adjustRightInd w:val="0"/>
        <w:rPr>
          <w:rFonts w:eastAsia="MS Mincho"/>
          <w:color w:val="000000"/>
          <w:szCs w:val="22"/>
          <w:lang w:val="es-ES" w:eastAsia="ja-JP"/>
        </w:rPr>
      </w:pPr>
      <w:r w:rsidRPr="00845ED3">
        <w:rPr>
          <w:rFonts w:eastAsia="MS Mincho"/>
          <w:color w:val="000000"/>
          <w:szCs w:val="22"/>
          <w:lang w:val="es-ES" w:eastAsia="ja-JP"/>
        </w:rPr>
        <w:t>Benzoate de sodium (E211)</w:t>
      </w:r>
    </w:p>
    <w:p w14:paraId="0BAEC1C0" w14:textId="77777777" w:rsidR="00756619" w:rsidRPr="000F6D5B" w:rsidRDefault="00756619" w:rsidP="00F1359D">
      <w:pPr>
        <w:keepNext/>
        <w:shd w:val="clear" w:color="auto" w:fill="FFFFFF"/>
        <w:tabs>
          <w:tab w:val="clear" w:pos="567"/>
        </w:tabs>
        <w:autoSpaceDE w:val="0"/>
        <w:autoSpaceDN w:val="0"/>
        <w:adjustRightInd w:val="0"/>
        <w:rPr>
          <w:rFonts w:eastAsia="MS Mincho"/>
          <w:color w:val="000000"/>
          <w:szCs w:val="22"/>
          <w:lang w:val="fr-FR" w:eastAsia="ja-JP"/>
        </w:rPr>
      </w:pPr>
      <w:r w:rsidRPr="000F6D5B">
        <w:rPr>
          <w:rFonts w:eastAsia="MS Mincho"/>
          <w:color w:val="000000"/>
          <w:szCs w:val="22"/>
          <w:lang w:val="fr-FR" w:eastAsia="ja-JP"/>
        </w:rPr>
        <w:t>Eau purifiée</w:t>
      </w:r>
    </w:p>
    <w:p w14:paraId="4A4BAB35" w14:textId="77777777" w:rsidR="00756619" w:rsidRPr="000F6D5B" w:rsidRDefault="00756619" w:rsidP="00F1359D">
      <w:pPr>
        <w:shd w:val="clear" w:color="auto" w:fill="FFFFFF"/>
        <w:tabs>
          <w:tab w:val="clear" w:pos="567"/>
        </w:tabs>
        <w:autoSpaceDE w:val="0"/>
        <w:autoSpaceDN w:val="0"/>
        <w:adjustRightInd w:val="0"/>
        <w:rPr>
          <w:rFonts w:eastAsia="MS Mincho"/>
          <w:szCs w:val="22"/>
          <w:lang w:val="fr-FR" w:eastAsia="ja-JP"/>
        </w:rPr>
      </w:pPr>
    </w:p>
    <w:p w14:paraId="53F3DC88" w14:textId="77777777" w:rsidR="00756619" w:rsidRPr="000F6D5B" w:rsidRDefault="00756619" w:rsidP="00F1359D">
      <w:pPr>
        <w:keepNext/>
        <w:shd w:val="clear" w:color="auto" w:fill="FFFFFF"/>
        <w:tabs>
          <w:tab w:val="clear" w:pos="567"/>
        </w:tabs>
        <w:ind w:left="567" w:hanging="567"/>
        <w:rPr>
          <w:b/>
          <w:szCs w:val="22"/>
          <w:lang w:val="fr-FR"/>
        </w:rPr>
      </w:pPr>
      <w:r w:rsidRPr="000F6D5B">
        <w:rPr>
          <w:b/>
          <w:szCs w:val="22"/>
          <w:lang w:val="fr-FR"/>
        </w:rPr>
        <w:t>6.2</w:t>
      </w:r>
      <w:r w:rsidRPr="000F6D5B">
        <w:rPr>
          <w:b/>
          <w:szCs w:val="22"/>
          <w:lang w:val="fr-FR"/>
        </w:rPr>
        <w:tab/>
        <w:t>Incompatibilités</w:t>
      </w:r>
    </w:p>
    <w:p w14:paraId="4D6023CC" w14:textId="77777777" w:rsidR="00756619" w:rsidRPr="000F6D5B" w:rsidRDefault="00756619" w:rsidP="00F1359D">
      <w:pPr>
        <w:keepNext/>
        <w:shd w:val="clear" w:color="auto" w:fill="FFFFFF"/>
        <w:tabs>
          <w:tab w:val="clear" w:pos="567"/>
        </w:tabs>
        <w:rPr>
          <w:szCs w:val="22"/>
          <w:lang w:val="fr-FR"/>
        </w:rPr>
      </w:pPr>
    </w:p>
    <w:p w14:paraId="7C4A3381" w14:textId="77777777" w:rsidR="00756619" w:rsidRPr="000F6D5B" w:rsidRDefault="00756619" w:rsidP="00F1359D">
      <w:pPr>
        <w:shd w:val="clear" w:color="auto" w:fill="FFFFFF"/>
        <w:tabs>
          <w:tab w:val="clear" w:pos="567"/>
        </w:tabs>
        <w:rPr>
          <w:szCs w:val="22"/>
          <w:lang w:val="fr-FR"/>
        </w:rPr>
      </w:pPr>
      <w:r w:rsidRPr="000F6D5B">
        <w:rPr>
          <w:szCs w:val="22"/>
          <w:lang w:val="fr-FR"/>
        </w:rPr>
        <w:t>Sans objet.</w:t>
      </w:r>
    </w:p>
    <w:p w14:paraId="45A6D95E" w14:textId="77777777" w:rsidR="00756619" w:rsidRPr="000F6D5B" w:rsidRDefault="00756619" w:rsidP="00F1359D">
      <w:pPr>
        <w:shd w:val="clear" w:color="auto" w:fill="FFFFFF"/>
        <w:tabs>
          <w:tab w:val="clear" w:pos="567"/>
        </w:tabs>
        <w:autoSpaceDE w:val="0"/>
        <w:autoSpaceDN w:val="0"/>
        <w:adjustRightInd w:val="0"/>
        <w:rPr>
          <w:b/>
          <w:szCs w:val="22"/>
          <w:lang w:val="fr-FR"/>
        </w:rPr>
      </w:pPr>
    </w:p>
    <w:p w14:paraId="2CEDCE94" w14:textId="77777777" w:rsidR="00756619" w:rsidRPr="000F6D5B" w:rsidRDefault="00756619" w:rsidP="00F1359D">
      <w:pPr>
        <w:keepNext/>
        <w:shd w:val="clear" w:color="auto" w:fill="FFFFFF"/>
        <w:tabs>
          <w:tab w:val="clear" w:pos="567"/>
        </w:tabs>
        <w:ind w:left="567" w:hanging="567"/>
        <w:rPr>
          <w:b/>
          <w:szCs w:val="22"/>
          <w:lang w:val="fr-FR"/>
        </w:rPr>
      </w:pPr>
      <w:r w:rsidRPr="000F6D5B">
        <w:rPr>
          <w:b/>
          <w:szCs w:val="22"/>
          <w:lang w:val="fr-FR"/>
        </w:rPr>
        <w:t>6.3</w:t>
      </w:r>
      <w:r w:rsidRPr="000F6D5B">
        <w:rPr>
          <w:b/>
          <w:szCs w:val="22"/>
          <w:lang w:val="fr-FR"/>
        </w:rPr>
        <w:tab/>
        <w:t>Durée de conservation</w:t>
      </w:r>
    </w:p>
    <w:p w14:paraId="3A1ADF07" w14:textId="77777777" w:rsidR="00756619" w:rsidRPr="000F6D5B" w:rsidRDefault="00756619" w:rsidP="00F1359D">
      <w:pPr>
        <w:keepNext/>
        <w:shd w:val="clear" w:color="auto" w:fill="FFFFFF"/>
        <w:tabs>
          <w:tab w:val="clear" w:pos="567"/>
        </w:tabs>
        <w:rPr>
          <w:szCs w:val="22"/>
          <w:lang w:val="fr-FR"/>
        </w:rPr>
      </w:pPr>
    </w:p>
    <w:p w14:paraId="33EAF286" w14:textId="77777777" w:rsidR="00617F6A" w:rsidRPr="000F6D5B" w:rsidRDefault="00617F6A" w:rsidP="0055619E">
      <w:pPr>
        <w:keepNext/>
        <w:shd w:val="clear" w:color="auto" w:fill="FFFFFF"/>
        <w:tabs>
          <w:tab w:val="clear" w:pos="567"/>
        </w:tabs>
        <w:rPr>
          <w:szCs w:val="22"/>
          <w:lang w:val="fr-FR"/>
        </w:rPr>
      </w:pPr>
      <w:r w:rsidRPr="000F6D5B">
        <w:rPr>
          <w:szCs w:val="22"/>
          <w:lang w:val="fr-FR"/>
        </w:rPr>
        <w:t>30 mois</w:t>
      </w:r>
    </w:p>
    <w:p w14:paraId="5766D67F" w14:textId="77777777" w:rsidR="00756619" w:rsidRPr="000F6D5B" w:rsidRDefault="00756619" w:rsidP="0055619E">
      <w:pPr>
        <w:keepNext/>
        <w:shd w:val="clear" w:color="auto" w:fill="FFFFFF"/>
        <w:tabs>
          <w:tab w:val="clear" w:pos="567"/>
        </w:tabs>
        <w:rPr>
          <w:szCs w:val="22"/>
          <w:lang w:val="fr-FR"/>
        </w:rPr>
      </w:pPr>
    </w:p>
    <w:p w14:paraId="1F3F9B7B" w14:textId="77777777" w:rsidR="00756619" w:rsidRPr="000F6D5B" w:rsidRDefault="00756619" w:rsidP="00F1359D">
      <w:pPr>
        <w:shd w:val="clear" w:color="auto" w:fill="FFFFFF"/>
        <w:tabs>
          <w:tab w:val="clear" w:pos="567"/>
        </w:tabs>
        <w:rPr>
          <w:szCs w:val="22"/>
          <w:lang w:val="fr-FR"/>
        </w:rPr>
      </w:pPr>
      <w:r w:rsidRPr="000F6D5B">
        <w:rPr>
          <w:szCs w:val="22"/>
          <w:lang w:val="fr-FR"/>
        </w:rPr>
        <w:t>Après première ouverture : 90 jours.</w:t>
      </w:r>
    </w:p>
    <w:p w14:paraId="663C9340" w14:textId="77777777" w:rsidR="00756619" w:rsidRPr="000F6D5B" w:rsidRDefault="00756619" w:rsidP="00F1359D">
      <w:pPr>
        <w:shd w:val="clear" w:color="auto" w:fill="FFFFFF"/>
        <w:tabs>
          <w:tab w:val="clear" w:pos="567"/>
        </w:tabs>
        <w:rPr>
          <w:szCs w:val="22"/>
          <w:lang w:val="fr-FR"/>
        </w:rPr>
      </w:pPr>
    </w:p>
    <w:p w14:paraId="3CE9E8B9" w14:textId="77777777" w:rsidR="00756619" w:rsidRPr="000F6D5B" w:rsidRDefault="00756619" w:rsidP="00F1359D">
      <w:pPr>
        <w:keepNext/>
        <w:shd w:val="clear" w:color="auto" w:fill="FFFFFF"/>
        <w:tabs>
          <w:tab w:val="clear" w:pos="567"/>
        </w:tabs>
        <w:autoSpaceDE w:val="0"/>
        <w:autoSpaceDN w:val="0"/>
        <w:adjustRightInd w:val="0"/>
        <w:ind w:left="567" w:hanging="567"/>
        <w:rPr>
          <w:b/>
          <w:szCs w:val="22"/>
          <w:lang w:val="fr-FR"/>
        </w:rPr>
      </w:pPr>
      <w:r w:rsidRPr="000F6D5B">
        <w:rPr>
          <w:b/>
          <w:szCs w:val="22"/>
          <w:lang w:val="fr-FR"/>
        </w:rPr>
        <w:t>6.4</w:t>
      </w:r>
      <w:r w:rsidRPr="000F6D5B">
        <w:rPr>
          <w:b/>
          <w:szCs w:val="22"/>
          <w:lang w:val="fr-FR"/>
        </w:rPr>
        <w:tab/>
        <w:t>Précautions particulières de conservation</w:t>
      </w:r>
    </w:p>
    <w:p w14:paraId="7491DF50" w14:textId="77777777" w:rsidR="00756619" w:rsidRPr="000F6D5B" w:rsidRDefault="00756619" w:rsidP="00F1359D">
      <w:pPr>
        <w:keepNext/>
        <w:shd w:val="clear" w:color="auto" w:fill="FFFFFF"/>
        <w:tabs>
          <w:tab w:val="clear" w:pos="567"/>
        </w:tabs>
        <w:rPr>
          <w:szCs w:val="22"/>
          <w:lang w:val="fr-FR"/>
        </w:rPr>
      </w:pPr>
    </w:p>
    <w:p w14:paraId="1B3105AA" w14:textId="77777777" w:rsidR="00756619" w:rsidRPr="000F6D5B" w:rsidRDefault="00756619" w:rsidP="00F1359D">
      <w:pPr>
        <w:shd w:val="clear" w:color="auto" w:fill="FFFFFF"/>
        <w:tabs>
          <w:tab w:val="clear" w:pos="567"/>
        </w:tabs>
        <w:rPr>
          <w:lang w:val="fr-FR"/>
        </w:rPr>
      </w:pPr>
      <w:r w:rsidRPr="000F6D5B">
        <w:rPr>
          <w:lang w:val="fr-FR"/>
        </w:rPr>
        <w:t>Ce médicament ne nécessite pas de précautions particulières de conservation.</w:t>
      </w:r>
    </w:p>
    <w:p w14:paraId="42B2F923" w14:textId="77777777" w:rsidR="00756619" w:rsidRPr="000F6D5B" w:rsidRDefault="00756619" w:rsidP="00F1359D">
      <w:pPr>
        <w:shd w:val="clear" w:color="auto" w:fill="FFFFFF"/>
        <w:tabs>
          <w:tab w:val="clear" w:pos="567"/>
        </w:tabs>
        <w:rPr>
          <w:szCs w:val="22"/>
          <w:lang w:val="fr-FR"/>
        </w:rPr>
      </w:pPr>
    </w:p>
    <w:p w14:paraId="670C9E43" w14:textId="77777777" w:rsidR="00756619" w:rsidRPr="000F6D5B" w:rsidRDefault="00756619" w:rsidP="00F1359D">
      <w:pPr>
        <w:keepNext/>
        <w:shd w:val="clear" w:color="auto" w:fill="FFFFFF"/>
        <w:tabs>
          <w:tab w:val="clear" w:pos="567"/>
        </w:tabs>
        <w:autoSpaceDE w:val="0"/>
        <w:autoSpaceDN w:val="0"/>
        <w:adjustRightInd w:val="0"/>
        <w:ind w:left="567" w:hanging="567"/>
        <w:rPr>
          <w:b/>
          <w:szCs w:val="22"/>
          <w:lang w:val="fr-FR"/>
        </w:rPr>
      </w:pPr>
      <w:r w:rsidRPr="000F6D5B">
        <w:rPr>
          <w:b/>
          <w:szCs w:val="22"/>
          <w:lang w:val="fr-FR"/>
        </w:rPr>
        <w:t>6.5</w:t>
      </w:r>
      <w:r w:rsidRPr="000F6D5B">
        <w:rPr>
          <w:b/>
          <w:szCs w:val="22"/>
          <w:lang w:val="fr-FR"/>
        </w:rPr>
        <w:tab/>
        <w:t>Nature et contenu de l</w:t>
      </w:r>
      <w:r w:rsidR="00F03643" w:rsidRPr="000F6D5B">
        <w:rPr>
          <w:b/>
          <w:szCs w:val="22"/>
          <w:lang w:val="fr-FR"/>
        </w:rPr>
        <w:t>’</w:t>
      </w:r>
      <w:r w:rsidRPr="000F6D5B">
        <w:rPr>
          <w:b/>
          <w:szCs w:val="22"/>
          <w:lang w:val="fr-FR"/>
        </w:rPr>
        <w:t>emballage extérieur</w:t>
      </w:r>
    </w:p>
    <w:p w14:paraId="6A20556A" w14:textId="77777777" w:rsidR="00756619" w:rsidRPr="000F6D5B" w:rsidRDefault="00756619" w:rsidP="00F1359D">
      <w:pPr>
        <w:keepNext/>
        <w:shd w:val="clear" w:color="auto" w:fill="FFFFFF"/>
        <w:tabs>
          <w:tab w:val="clear" w:pos="567"/>
        </w:tabs>
        <w:rPr>
          <w:szCs w:val="22"/>
          <w:lang w:val="fr-FR"/>
        </w:rPr>
      </w:pPr>
    </w:p>
    <w:p w14:paraId="7579C4FB" w14:textId="77777777" w:rsidR="00756619" w:rsidRPr="000F6D5B" w:rsidRDefault="00756619" w:rsidP="00F1359D">
      <w:pPr>
        <w:rPr>
          <w:lang w:val="fr-FR"/>
        </w:rPr>
      </w:pPr>
      <w:r w:rsidRPr="000F6D5B">
        <w:rPr>
          <w:lang w:val="fr-FR"/>
        </w:rPr>
        <w:t>Flacon en polyéthylène teréphtalate (PET) avec fermeture de sécurité enfant en polypropylène (PP) ; chaque flacon contenant 340 mL de suspension est conditionné dans une boîte en carton.</w:t>
      </w:r>
    </w:p>
    <w:p w14:paraId="5B86CC97" w14:textId="77777777" w:rsidR="00756619" w:rsidRPr="000F6D5B" w:rsidRDefault="00756619" w:rsidP="00F1359D">
      <w:pPr>
        <w:rPr>
          <w:lang w:val="fr-FR"/>
        </w:rPr>
      </w:pPr>
    </w:p>
    <w:p w14:paraId="5D639CFD" w14:textId="77777777" w:rsidR="00756619" w:rsidRPr="000F6D5B" w:rsidRDefault="00756619" w:rsidP="00F1359D">
      <w:pPr>
        <w:shd w:val="clear" w:color="auto" w:fill="FFFFFF"/>
        <w:tabs>
          <w:tab w:val="clear" w:pos="567"/>
        </w:tabs>
        <w:rPr>
          <w:szCs w:val="22"/>
          <w:lang w:val="fr-FR"/>
        </w:rPr>
      </w:pPr>
      <w:r w:rsidRPr="000F6D5B">
        <w:rPr>
          <w:lang w:val="fr-FR"/>
        </w:rPr>
        <w:t>Chaque boîte contient un flacon, deux seringues pour administration orale de 20 mL graduées et un adaptateur à pression pour flacon (PIBA) en PEBD. Les seringues pour administration orale sont graduées par paliers de 0,5 mL</w:t>
      </w:r>
      <w:r w:rsidRPr="000F6D5B">
        <w:rPr>
          <w:szCs w:val="22"/>
          <w:lang w:val="fr-FR"/>
        </w:rPr>
        <w:t>.</w:t>
      </w:r>
    </w:p>
    <w:p w14:paraId="518A7179" w14:textId="77777777" w:rsidR="00756619" w:rsidRPr="000F6D5B" w:rsidRDefault="00756619" w:rsidP="00F1359D">
      <w:pPr>
        <w:shd w:val="clear" w:color="auto" w:fill="FFFFFF"/>
        <w:tabs>
          <w:tab w:val="clear" w:pos="567"/>
        </w:tabs>
        <w:rPr>
          <w:szCs w:val="22"/>
          <w:lang w:val="fr-FR"/>
        </w:rPr>
      </w:pPr>
    </w:p>
    <w:p w14:paraId="47300772" w14:textId="77777777" w:rsidR="00756619" w:rsidRPr="000F6D5B" w:rsidRDefault="00756619" w:rsidP="00F1359D">
      <w:pPr>
        <w:keepNext/>
        <w:shd w:val="clear" w:color="auto" w:fill="FFFFFF"/>
        <w:tabs>
          <w:tab w:val="clear" w:pos="567"/>
        </w:tabs>
        <w:autoSpaceDE w:val="0"/>
        <w:autoSpaceDN w:val="0"/>
        <w:adjustRightInd w:val="0"/>
        <w:ind w:left="567" w:hanging="567"/>
        <w:rPr>
          <w:b/>
          <w:szCs w:val="22"/>
          <w:lang w:val="fr-FR"/>
        </w:rPr>
      </w:pPr>
      <w:r w:rsidRPr="000F6D5B">
        <w:rPr>
          <w:b/>
          <w:szCs w:val="22"/>
          <w:lang w:val="fr-FR"/>
        </w:rPr>
        <w:t>6.6</w:t>
      </w:r>
      <w:r w:rsidRPr="000F6D5B">
        <w:rPr>
          <w:b/>
          <w:szCs w:val="22"/>
          <w:lang w:val="fr-FR"/>
        </w:rPr>
        <w:tab/>
        <w:t>Précautions particulières d</w:t>
      </w:r>
      <w:r w:rsidR="00F03643" w:rsidRPr="000F6D5B">
        <w:rPr>
          <w:b/>
          <w:szCs w:val="22"/>
          <w:lang w:val="fr-FR"/>
        </w:rPr>
        <w:t>’</w:t>
      </w:r>
      <w:r w:rsidRPr="000F6D5B">
        <w:rPr>
          <w:b/>
          <w:szCs w:val="22"/>
          <w:lang w:val="fr-FR"/>
        </w:rPr>
        <w:t>élimination</w:t>
      </w:r>
    </w:p>
    <w:p w14:paraId="189A8E1D" w14:textId="77777777" w:rsidR="00756619" w:rsidRPr="000F6D5B" w:rsidRDefault="00756619" w:rsidP="00F1359D">
      <w:pPr>
        <w:keepNext/>
        <w:shd w:val="clear" w:color="auto" w:fill="FFFFFF"/>
        <w:tabs>
          <w:tab w:val="clear" w:pos="567"/>
        </w:tabs>
        <w:rPr>
          <w:szCs w:val="22"/>
          <w:lang w:val="fr-FR"/>
        </w:rPr>
      </w:pPr>
    </w:p>
    <w:p w14:paraId="7C4A9F03" w14:textId="77777777" w:rsidR="00756619" w:rsidRPr="000F6D5B" w:rsidRDefault="00756619" w:rsidP="00F1359D">
      <w:pPr>
        <w:shd w:val="clear" w:color="auto" w:fill="FFFFFF"/>
        <w:tabs>
          <w:tab w:val="clear" w:pos="567"/>
        </w:tabs>
        <w:rPr>
          <w:szCs w:val="22"/>
          <w:lang w:val="fr-FR"/>
        </w:rPr>
      </w:pPr>
      <w:r w:rsidRPr="000F6D5B">
        <w:rPr>
          <w:szCs w:val="22"/>
          <w:lang w:val="fr-FR"/>
        </w:rPr>
        <w:t>Pas d</w:t>
      </w:r>
      <w:r w:rsidR="00F03643" w:rsidRPr="000F6D5B">
        <w:rPr>
          <w:szCs w:val="22"/>
          <w:lang w:val="fr-FR"/>
        </w:rPr>
        <w:t>’</w:t>
      </w:r>
      <w:r w:rsidRPr="000F6D5B">
        <w:rPr>
          <w:szCs w:val="22"/>
          <w:lang w:val="fr-FR"/>
        </w:rPr>
        <w:t>exigences particulières pour l</w:t>
      </w:r>
      <w:r w:rsidR="00F03643" w:rsidRPr="000F6D5B">
        <w:rPr>
          <w:szCs w:val="22"/>
          <w:lang w:val="fr-FR"/>
        </w:rPr>
        <w:t>’</w:t>
      </w:r>
      <w:r w:rsidRPr="000F6D5B">
        <w:rPr>
          <w:szCs w:val="22"/>
          <w:lang w:val="fr-FR"/>
        </w:rPr>
        <w:t>élimination.</w:t>
      </w:r>
    </w:p>
    <w:p w14:paraId="55C323EF" w14:textId="77777777" w:rsidR="00756619" w:rsidRPr="000F6D5B" w:rsidRDefault="00756619" w:rsidP="00F1359D">
      <w:pPr>
        <w:shd w:val="clear" w:color="auto" w:fill="FFFFFF"/>
        <w:tabs>
          <w:tab w:val="clear" w:pos="567"/>
        </w:tabs>
        <w:rPr>
          <w:szCs w:val="22"/>
          <w:lang w:val="fr-FR"/>
        </w:rPr>
      </w:pPr>
    </w:p>
    <w:p w14:paraId="3A466CC1" w14:textId="77777777" w:rsidR="00756619" w:rsidRPr="000F6D5B" w:rsidRDefault="00756619" w:rsidP="00F1359D">
      <w:pPr>
        <w:shd w:val="clear" w:color="auto" w:fill="FFFFFF"/>
        <w:tabs>
          <w:tab w:val="clear" w:pos="567"/>
        </w:tabs>
        <w:rPr>
          <w:szCs w:val="22"/>
          <w:lang w:val="fr-FR"/>
        </w:rPr>
      </w:pPr>
      <w:r w:rsidRPr="000F6D5B">
        <w:rPr>
          <w:szCs w:val="22"/>
          <w:lang w:val="fr-FR"/>
        </w:rPr>
        <w:t>Tout médicament non utilisé ou déchet doit être éliminé conformément à la réglementation en vigueur.</w:t>
      </w:r>
    </w:p>
    <w:p w14:paraId="3AC6F54A" w14:textId="77777777" w:rsidR="00756619" w:rsidRPr="000F6D5B" w:rsidRDefault="00756619" w:rsidP="00F1359D">
      <w:pPr>
        <w:shd w:val="clear" w:color="auto" w:fill="FFFFFF"/>
        <w:tabs>
          <w:tab w:val="clear" w:pos="567"/>
        </w:tabs>
        <w:rPr>
          <w:szCs w:val="22"/>
          <w:lang w:val="fr-FR"/>
        </w:rPr>
      </w:pPr>
    </w:p>
    <w:p w14:paraId="7DBCF52A" w14:textId="77777777" w:rsidR="00756619" w:rsidRPr="000F6D5B" w:rsidRDefault="00756619" w:rsidP="00F1359D">
      <w:pPr>
        <w:shd w:val="clear" w:color="auto" w:fill="FFFFFF"/>
        <w:tabs>
          <w:tab w:val="clear" w:pos="567"/>
        </w:tabs>
        <w:rPr>
          <w:szCs w:val="22"/>
          <w:lang w:val="fr-FR"/>
        </w:rPr>
      </w:pPr>
    </w:p>
    <w:p w14:paraId="551651EE" w14:textId="77777777" w:rsidR="00756619" w:rsidRPr="000F6D5B" w:rsidRDefault="00756619" w:rsidP="00F1359D">
      <w:pPr>
        <w:keepNext/>
        <w:shd w:val="clear" w:color="auto" w:fill="FFFFFF"/>
        <w:tabs>
          <w:tab w:val="clear" w:pos="567"/>
        </w:tabs>
        <w:ind w:left="567" w:hanging="567"/>
        <w:rPr>
          <w:szCs w:val="22"/>
          <w:lang w:val="fr-FR"/>
        </w:rPr>
      </w:pPr>
      <w:r w:rsidRPr="000F6D5B">
        <w:rPr>
          <w:b/>
          <w:szCs w:val="22"/>
          <w:lang w:val="fr-FR"/>
        </w:rPr>
        <w:t>7.</w:t>
      </w:r>
      <w:r w:rsidRPr="000F6D5B">
        <w:rPr>
          <w:b/>
          <w:szCs w:val="22"/>
          <w:lang w:val="fr-FR"/>
        </w:rPr>
        <w:tab/>
        <w:t>TITULAIRE DE L</w:t>
      </w:r>
      <w:r w:rsidR="00F03643" w:rsidRPr="000F6D5B">
        <w:rPr>
          <w:b/>
          <w:szCs w:val="22"/>
          <w:lang w:val="fr-FR"/>
        </w:rPr>
        <w:t>’</w:t>
      </w:r>
      <w:r w:rsidRPr="000F6D5B">
        <w:rPr>
          <w:b/>
          <w:szCs w:val="22"/>
          <w:lang w:val="fr-FR"/>
        </w:rPr>
        <w:t>AUTORISATION DE MISE SUR LE MARCHÉ</w:t>
      </w:r>
    </w:p>
    <w:p w14:paraId="5451F319" w14:textId="77777777" w:rsidR="00756619" w:rsidRPr="000F6D5B" w:rsidRDefault="00756619" w:rsidP="00F1359D">
      <w:pPr>
        <w:keepNext/>
        <w:shd w:val="clear" w:color="auto" w:fill="FFFFFF"/>
        <w:tabs>
          <w:tab w:val="clear" w:pos="567"/>
        </w:tabs>
        <w:rPr>
          <w:szCs w:val="22"/>
          <w:lang w:val="fr-FR"/>
        </w:rPr>
      </w:pPr>
    </w:p>
    <w:p w14:paraId="66E7E58A" w14:textId="77777777" w:rsidR="00E714DC" w:rsidRPr="008650E5" w:rsidRDefault="00E714DC" w:rsidP="00F1359D">
      <w:pPr>
        <w:keepNext/>
        <w:shd w:val="clear" w:color="auto" w:fill="FFFFFF"/>
        <w:tabs>
          <w:tab w:val="clear" w:pos="567"/>
        </w:tabs>
        <w:rPr>
          <w:szCs w:val="22"/>
          <w:lang w:val="de-DE"/>
        </w:rPr>
      </w:pPr>
      <w:r w:rsidRPr="008650E5">
        <w:rPr>
          <w:szCs w:val="22"/>
          <w:lang w:val="de-DE"/>
        </w:rPr>
        <w:t>Eisai GmbH</w:t>
      </w:r>
    </w:p>
    <w:p w14:paraId="695DC8B4" w14:textId="77777777" w:rsidR="00E714DC" w:rsidRPr="008650E5" w:rsidRDefault="00CA1A81" w:rsidP="00F1359D">
      <w:pPr>
        <w:keepNext/>
        <w:shd w:val="clear" w:color="auto" w:fill="FFFFFF"/>
        <w:tabs>
          <w:tab w:val="clear" w:pos="567"/>
        </w:tabs>
        <w:rPr>
          <w:szCs w:val="22"/>
          <w:lang w:val="de-DE"/>
        </w:rPr>
      </w:pPr>
      <w:r w:rsidRPr="008650E5">
        <w:rPr>
          <w:szCs w:val="22"/>
          <w:lang w:val="de-DE"/>
        </w:rPr>
        <w:t>Edmund-Rumpler-Straße 3</w:t>
      </w:r>
    </w:p>
    <w:p w14:paraId="4DE99EF8" w14:textId="77777777" w:rsidR="00E714DC" w:rsidRPr="008650E5" w:rsidRDefault="00CA1A81" w:rsidP="00F1359D">
      <w:pPr>
        <w:keepNext/>
        <w:shd w:val="clear" w:color="auto" w:fill="FFFFFF"/>
        <w:tabs>
          <w:tab w:val="clear" w:pos="567"/>
        </w:tabs>
        <w:rPr>
          <w:szCs w:val="22"/>
          <w:lang w:val="de-DE"/>
        </w:rPr>
      </w:pPr>
      <w:r w:rsidRPr="008650E5">
        <w:rPr>
          <w:szCs w:val="22"/>
          <w:lang w:val="de-DE"/>
        </w:rPr>
        <w:t>60549 Frankfurt am Main</w:t>
      </w:r>
    </w:p>
    <w:p w14:paraId="16847A6B" w14:textId="77777777" w:rsidR="00E714DC" w:rsidRPr="008650E5" w:rsidRDefault="00E714DC" w:rsidP="00F1359D">
      <w:pPr>
        <w:keepNext/>
        <w:shd w:val="clear" w:color="auto" w:fill="FFFFFF"/>
        <w:tabs>
          <w:tab w:val="clear" w:pos="567"/>
        </w:tabs>
        <w:rPr>
          <w:szCs w:val="22"/>
          <w:lang w:val="de-DE"/>
        </w:rPr>
      </w:pPr>
      <w:r w:rsidRPr="008650E5">
        <w:rPr>
          <w:szCs w:val="22"/>
          <w:lang w:val="de-DE"/>
        </w:rPr>
        <w:t>Allemagne</w:t>
      </w:r>
    </w:p>
    <w:p w14:paraId="73592B0B" w14:textId="77777777" w:rsidR="00E714DC" w:rsidRPr="008650E5" w:rsidRDefault="00E714DC" w:rsidP="00F1359D">
      <w:pPr>
        <w:keepNext/>
        <w:shd w:val="clear" w:color="auto" w:fill="FFFFFF"/>
        <w:tabs>
          <w:tab w:val="clear" w:pos="567"/>
        </w:tabs>
        <w:rPr>
          <w:szCs w:val="22"/>
          <w:lang w:val="de-DE"/>
        </w:rPr>
      </w:pPr>
      <w:r w:rsidRPr="008650E5">
        <w:rPr>
          <w:szCs w:val="22"/>
          <w:lang w:val="de-DE"/>
        </w:rPr>
        <w:t>e-mail : medinfo_de@eisai.net</w:t>
      </w:r>
    </w:p>
    <w:p w14:paraId="3ED52C79" w14:textId="77777777" w:rsidR="00756619" w:rsidRPr="008650E5" w:rsidRDefault="00756619" w:rsidP="00F1359D">
      <w:pPr>
        <w:shd w:val="clear" w:color="auto" w:fill="FFFFFF"/>
        <w:tabs>
          <w:tab w:val="clear" w:pos="567"/>
        </w:tabs>
        <w:rPr>
          <w:szCs w:val="22"/>
          <w:lang w:val="de-DE"/>
        </w:rPr>
      </w:pPr>
    </w:p>
    <w:p w14:paraId="1317F1F4" w14:textId="77777777" w:rsidR="00756619" w:rsidRPr="008650E5" w:rsidRDefault="00756619" w:rsidP="00F1359D">
      <w:pPr>
        <w:shd w:val="clear" w:color="auto" w:fill="FFFFFF"/>
        <w:tabs>
          <w:tab w:val="clear" w:pos="567"/>
        </w:tabs>
        <w:rPr>
          <w:szCs w:val="22"/>
          <w:lang w:val="de-DE"/>
        </w:rPr>
      </w:pPr>
    </w:p>
    <w:p w14:paraId="18A9E8DF" w14:textId="77777777" w:rsidR="00756619" w:rsidRPr="000F6D5B" w:rsidRDefault="00756619" w:rsidP="00F90C9A">
      <w:pPr>
        <w:keepNext/>
        <w:shd w:val="clear" w:color="auto" w:fill="FFFFFF"/>
        <w:tabs>
          <w:tab w:val="clear" w:pos="567"/>
        </w:tabs>
        <w:ind w:left="567" w:hanging="567"/>
        <w:rPr>
          <w:szCs w:val="22"/>
          <w:lang w:val="fr-FR"/>
        </w:rPr>
      </w:pPr>
      <w:r w:rsidRPr="000F6D5B">
        <w:rPr>
          <w:b/>
          <w:szCs w:val="22"/>
          <w:lang w:val="fr-FR"/>
        </w:rPr>
        <w:lastRenderedPageBreak/>
        <w:t>8.</w:t>
      </w:r>
      <w:r w:rsidRPr="000F6D5B">
        <w:rPr>
          <w:b/>
          <w:szCs w:val="22"/>
          <w:lang w:val="fr-FR"/>
        </w:rPr>
        <w:tab/>
        <w:t>NUMÉRO(S) D</w:t>
      </w:r>
      <w:r w:rsidR="00F03643" w:rsidRPr="000F6D5B">
        <w:rPr>
          <w:b/>
          <w:szCs w:val="22"/>
          <w:lang w:val="fr-FR"/>
        </w:rPr>
        <w:t>’</w:t>
      </w:r>
      <w:r w:rsidRPr="000F6D5B">
        <w:rPr>
          <w:b/>
          <w:szCs w:val="22"/>
          <w:lang w:val="fr-FR"/>
        </w:rPr>
        <w:t>AUTORISATION DE MISE SUR LE MARCHÉ</w:t>
      </w:r>
    </w:p>
    <w:p w14:paraId="49577493" w14:textId="77777777" w:rsidR="00756619" w:rsidRPr="000F6D5B" w:rsidRDefault="00756619" w:rsidP="00F90C9A">
      <w:pPr>
        <w:keepNext/>
        <w:shd w:val="clear" w:color="auto" w:fill="FFFFFF"/>
        <w:tabs>
          <w:tab w:val="clear" w:pos="567"/>
        </w:tabs>
        <w:rPr>
          <w:szCs w:val="22"/>
          <w:lang w:val="fr-FR"/>
        </w:rPr>
      </w:pPr>
    </w:p>
    <w:p w14:paraId="3B2002C5" w14:textId="77777777" w:rsidR="00756619" w:rsidRPr="000F6D5B" w:rsidRDefault="00753F07" w:rsidP="00F90C9A">
      <w:pPr>
        <w:keepNext/>
        <w:tabs>
          <w:tab w:val="clear" w:pos="567"/>
        </w:tabs>
        <w:rPr>
          <w:lang w:val="fr-FR"/>
        </w:rPr>
      </w:pPr>
      <w:r w:rsidRPr="000F6D5B">
        <w:rPr>
          <w:lang w:val="fr-FR" w:eastAsia="x-none"/>
        </w:rPr>
        <w:t>EU/1/12/776/024</w:t>
      </w:r>
    </w:p>
    <w:p w14:paraId="56171176" w14:textId="77777777" w:rsidR="00756619" w:rsidRPr="000F6D5B" w:rsidRDefault="00756619" w:rsidP="00756619">
      <w:pPr>
        <w:shd w:val="clear" w:color="auto" w:fill="FFFFFF"/>
        <w:tabs>
          <w:tab w:val="clear" w:pos="567"/>
        </w:tabs>
        <w:rPr>
          <w:szCs w:val="22"/>
          <w:lang w:val="fr-FR"/>
        </w:rPr>
      </w:pPr>
    </w:p>
    <w:p w14:paraId="4E05CA29" w14:textId="77777777" w:rsidR="00756619" w:rsidRPr="000F6D5B" w:rsidRDefault="00756619" w:rsidP="00756619">
      <w:pPr>
        <w:shd w:val="clear" w:color="auto" w:fill="FFFFFF"/>
        <w:tabs>
          <w:tab w:val="clear" w:pos="567"/>
        </w:tabs>
        <w:rPr>
          <w:szCs w:val="22"/>
          <w:lang w:val="fr-FR"/>
        </w:rPr>
      </w:pPr>
    </w:p>
    <w:p w14:paraId="4F296F1F"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9.</w:t>
      </w:r>
      <w:r w:rsidRPr="000F6D5B">
        <w:rPr>
          <w:b/>
          <w:szCs w:val="22"/>
          <w:lang w:val="fr-FR"/>
        </w:rPr>
        <w:tab/>
        <w:t>DATE DE PREMIÈRE AUTORISATION/DE RENOUVELLEMENT DE L</w:t>
      </w:r>
      <w:r w:rsidR="00F03643" w:rsidRPr="000F6D5B">
        <w:rPr>
          <w:b/>
          <w:szCs w:val="22"/>
          <w:lang w:val="fr-FR"/>
        </w:rPr>
        <w:t>’</w:t>
      </w:r>
      <w:r w:rsidRPr="000F6D5B">
        <w:rPr>
          <w:b/>
          <w:szCs w:val="22"/>
          <w:lang w:val="fr-FR"/>
        </w:rPr>
        <w:t>AUTORISATION</w:t>
      </w:r>
    </w:p>
    <w:p w14:paraId="0398C524" w14:textId="77777777" w:rsidR="00756619" w:rsidRPr="000F6D5B" w:rsidRDefault="00756619" w:rsidP="00756619">
      <w:pPr>
        <w:keepNext/>
        <w:shd w:val="clear" w:color="auto" w:fill="FFFFFF"/>
        <w:tabs>
          <w:tab w:val="clear" w:pos="567"/>
        </w:tabs>
        <w:rPr>
          <w:i/>
          <w:szCs w:val="22"/>
          <w:lang w:val="fr-FR"/>
        </w:rPr>
      </w:pPr>
    </w:p>
    <w:p w14:paraId="16CFB77E" w14:textId="77777777" w:rsidR="00756619" w:rsidRPr="000F6D5B" w:rsidRDefault="00756619" w:rsidP="0055619E">
      <w:pPr>
        <w:keepNext/>
        <w:shd w:val="clear" w:color="auto" w:fill="FFFFFF"/>
        <w:tabs>
          <w:tab w:val="clear" w:pos="567"/>
        </w:tabs>
        <w:rPr>
          <w:szCs w:val="22"/>
          <w:lang w:val="fr-FR"/>
        </w:rPr>
      </w:pPr>
      <w:r w:rsidRPr="000F6D5B">
        <w:rPr>
          <w:szCs w:val="22"/>
          <w:lang w:val="fr-FR"/>
        </w:rPr>
        <w:t>Date de première autorisation : 23</w:t>
      </w:r>
      <w:r w:rsidR="002F0780" w:rsidRPr="000F6D5B">
        <w:rPr>
          <w:szCs w:val="22"/>
          <w:lang w:val="fr-FR"/>
        </w:rPr>
        <w:t xml:space="preserve"> juillet </w:t>
      </w:r>
      <w:r w:rsidRPr="000F6D5B">
        <w:rPr>
          <w:szCs w:val="22"/>
          <w:lang w:val="fr-FR"/>
        </w:rPr>
        <w:t>2012</w:t>
      </w:r>
    </w:p>
    <w:p w14:paraId="39BF2634" w14:textId="77777777" w:rsidR="00B46F23" w:rsidRPr="000F6D5B" w:rsidRDefault="00B46F23" w:rsidP="0055619E">
      <w:pPr>
        <w:keepNext/>
        <w:shd w:val="clear" w:color="auto" w:fill="FFFFFF"/>
        <w:tabs>
          <w:tab w:val="clear" w:pos="567"/>
        </w:tabs>
        <w:rPr>
          <w:spacing w:val="3"/>
          <w:szCs w:val="22"/>
          <w:lang w:val="fr-FR"/>
        </w:rPr>
      </w:pPr>
      <w:r w:rsidRPr="000F6D5B">
        <w:rPr>
          <w:lang w:val="fr-FR"/>
        </w:rPr>
        <w:t xml:space="preserve">Date du dernier renouvellement : </w:t>
      </w:r>
      <w:r w:rsidRPr="000F6D5B">
        <w:rPr>
          <w:spacing w:val="3"/>
          <w:szCs w:val="22"/>
          <w:lang w:val="fr-FR"/>
        </w:rPr>
        <w:t>6 avril 2017</w:t>
      </w:r>
    </w:p>
    <w:p w14:paraId="75297307" w14:textId="77777777" w:rsidR="00756619" w:rsidRPr="000F6D5B" w:rsidRDefault="00756619" w:rsidP="00756619">
      <w:pPr>
        <w:shd w:val="clear" w:color="auto" w:fill="FFFFFF"/>
        <w:tabs>
          <w:tab w:val="clear" w:pos="567"/>
        </w:tabs>
        <w:rPr>
          <w:i/>
          <w:szCs w:val="22"/>
          <w:lang w:val="fr-FR"/>
        </w:rPr>
      </w:pPr>
    </w:p>
    <w:p w14:paraId="522EC116" w14:textId="77777777" w:rsidR="00756619" w:rsidRPr="000F6D5B" w:rsidRDefault="00756619" w:rsidP="00756619">
      <w:pPr>
        <w:shd w:val="clear" w:color="auto" w:fill="FFFFFF"/>
        <w:tabs>
          <w:tab w:val="clear" w:pos="567"/>
        </w:tabs>
        <w:rPr>
          <w:szCs w:val="22"/>
          <w:lang w:val="fr-FR"/>
        </w:rPr>
      </w:pPr>
    </w:p>
    <w:p w14:paraId="66B25869" w14:textId="77777777" w:rsidR="00756619" w:rsidRPr="000F6D5B" w:rsidRDefault="00756619" w:rsidP="00756619">
      <w:pPr>
        <w:keepNext/>
        <w:shd w:val="clear" w:color="auto" w:fill="FFFFFF"/>
        <w:tabs>
          <w:tab w:val="clear" w:pos="567"/>
        </w:tabs>
        <w:ind w:left="567" w:hanging="567"/>
        <w:rPr>
          <w:szCs w:val="22"/>
          <w:lang w:val="fr-FR"/>
        </w:rPr>
      </w:pPr>
      <w:r w:rsidRPr="000F6D5B">
        <w:rPr>
          <w:b/>
          <w:szCs w:val="22"/>
          <w:lang w:val="fr-FR"/>
        </w:rPr>
        <w:t>10.</w:t>
      </w:r>
      <w:r w:rsidRPr="000F6D5B">
        <w:rPr>
          <w:b/>
          <w:szCs w:val="22"/>
          <w:lang w:val="fr-FR"/>
        </w:rPr>
        <w:tab/>
        <w:t>DATE DE MISE À JOUR DU TEXTE</w:t>
      </w:r>
    </w:p>
    <w:p w14:paraId="62F691CE" w14:textId="77777777" w:rsidR="00756619" w:rsidRPr="000F6D5B" w:rsidRDefault="00756619" w:rsidP="00756619">
      <w:pPr>
        <w:keepNext/>
        <w:shd w:val="clear" w:color="auto" w:fill="FFFFFF"/>
        <w:tabs>
          <w:tab w:val="clear" w:pos="567"/>
        </w:tabs>
        <w:rPr>
          <w:szCs w:val="22"/>
          <w:lang w:val="fr-FR"/>
        </w:rPr>
      </w:pPr>
    </w:p>
    <w:p w14:paraId="284467A0" w14:textId="77777777" w:rsidR="002F0780" w:rsidRPr="000F6D5B" w:rsidRDefault="002F0780" w:rsidP="000A0577">
      <w:pPr>
        <w:keepNext/>
        <w:shd w:val="clear" w:color="auto" w:fill="FFFFFF"/>
        <w:tabs>
          <w:tab w:val="clear" w:pos="567"/>
        </w:tabs>
        <w:rPr>
          <w:szCs w:val="22"/>
          <w:lang w:val="fr-FR"/>
        </w:rPr>
      </w:pPr>
      <w:r w:rsidRPr="000F6D5B">
        <w:rPr>
          <w:szCs w:val="22"/>
          <w:lang w:val="fr-FR" w:bidi="fr-FR"/>
        </w:rPr>
        <w:t>{MM/AAAA}</w:t>
      </w:r>
    </w:p>
    <w:p w14:paraId="63482C28" w14:textId="77777777" w:rsidR="00756619" w:rsidRPr="000F6D5B" w:rsidRDefault="00756619" w:rsidP="000A0577">
      <w:pPr>
        <w:keepNext/>
        <w:numPr>
          <w:ilvl w:val="12"/>
          <w:numId w:val="0"/>
        </w:numPr>
        <w:shd w:val="clear" w:color="auto" w:fill="FFFFFF"/>
        <w:tabs>
          <w:tab w:val="clear" w:pos="567"/>
        </w:tabs>
        <w:ind w:right="-2"/>
        <w:rPr>
          <w:iCs/>
          <w:szCs w:val="22"/>
          <w:lang w:val="fr-FR"/>
        </w:rPr>
      </w:pPr>
    </w:p>
    <w:p w14:paraId="62D2DBDC" w14:textId="1E7C70E3" w:rsidR="00756619" w:rsidRPr="000F6D5B" w:rsidRDefault="00756619" w:rsidP="0055619E">
      <w:pPr>
        <w:shd w:val="clear" w:color="auto" w:fill="FFFFFF"/>
        <w:rPr>
          <w:lang w:val="fr-FR"/>
        </w:rPr>
      </w:pPr>
      <w:r w:rsidRPr="000F6D5B">
        <w:rPr>
          <w:lang w:val="fr-FR"/>
        </w:rPr>
        <w:t>Des informations détaillées sur ce médicament sont disponibles sur le site internet de l</w:t>
      </w:r>
      <w:r w:rsidR="00F03643" w:rsidRPr="000F6D5B">
        <w:rPr>
          <w:lang w:val="fr-FR"/>
        </w:rPr>
        <w:t>’</w:t>
      </w:r>
      <w:r w:rsidRPr="000F6D5B">
        <w:rPr>
          <w:lang w:val="fr-FR"/>
        </w:rPr>
        <w:t xml:space="preserve">Agence européenne </w:t>
      </w:r>
      <w:r w:rsidRPr="000F6D5B">
        <w:rPr>
          <w:szCs w:val="24"/>
          <w:lang w:val="fr-FR"/>
        </w:rPr>
        <w:t>des médicaments</w:t>
      </w:r>
      <w:r w:rsidRPr="000F6D5B">
        <w:rPr>
          <w:lang w:val="fr-FR"/>
        </w:rPr>
        <w:t xml:space="preserve"> </w:t>
      </w:r>
      <w:hyperlink r:id="rId12" w:history="1">
        <w:r w:rsidR="004077F5">
          <w:rPr>
            <w:rStyle w:val="Hyperlink"/>
            <w:lang w:val="fr-FR"/>
          </w:rPr>
          <w:t>https://www.ema.europa.eu</w:t>
        </w:r>
      </w:hyperlink>
      <w:r w:rsidRPr="000F6D5B">
        <w:rPr>
          <w:lang w:val="fr-FR"/>
        </w:rPr>
        <w:t>.</w:t>
      </w:r>
    </w:p>
    <w:p w14:paraId="647F25CA" w14:textId="77777777" w:rsidR="001E2205" w:rsidRPr="000F6D5B" w:rsidRDefault="001E2205">
      <w:pPr>
        <w:tabs>
          <w:tab w:val="clear" w:pos="567"/>
        </w:tabs>
        <w:rPr>
          <w:lang w:val="fr-FR"/>
        </w:rPr>
      </w:pPr>
      <w:r w:rsidRPr="000F6D5B">
        <w:rPr>
          <w:color w:val="0000FF"/>
          <w:lang w:val="fr-FR"/>
        </w:rPr>
        <w:br w:type="page"/>
      </w:r>
    </w:p>
    <w:p w14:paraId="4E498540" w14:textId="7CD999A9" w:rsidR="00705B3A" w:rsidRPr="000F6D5B" w:rsidRDefault="00705B3A" w:rsidP="005A75A9">
      <w:pPr>
        <w:suppressLineNumbers/>
        <w:shd w:val="clear" w:color="auto" w:fill="FFFFFF"/>
        <w:jc w:val="center"/>
        <w:rPr>
          <w:lang w:val="fr-FR"/>
        </w:rPr>
      </w:pPr>
    </w:p>
    <w:p w14:paraId="7589CB87" w14:textId="77777777" w:rsidR="00705B3A" w:rsidRPr="000F6D5B" w:rsidRDefault="00705B3A" w:rsidP="005A75A9">
      <w:pPr>
        <w:suppressLineNumbers/>
        <w:shd w:val="clear" w:color="auto" w:fill="FFFFFF"/>
        <w:jc w:val="center"/>
        <w:rPr>
          <w:lang w:val="fr-FR"/>
        </w:rPr>
      </w:pPr>
    </w:p>
    <w:p w14:paraId="4251EDBC" w14:textId="77777777" w:rsidR="00705B3A" w:rsidRPr="000F6D5B" w:rsidRDefault="00705B3A" w:rsidP="005A75A9">
      <w:pPr>
        <w:suppressLineNumbers/>
        <w:shd w:val="clear" w:color="auto" w:fill="FFFFFF"/>
        <w:jc w:val="center"/>
        <w:rPr>
          <w:lang w:val="fr-FR"/>
        </w:rPr>
      </w:pPr>
    </w:p>
    <w:p w14:paraId="5C1A0A28" w14:textId="77777777" w:rsidR="00705B3A" w:rsidRPr="000F6D5B" w:rsidRDefault="00705B3A" w:rsidP="005A75A9">
      <w:pPr>
        <w:suppressLineNumbers/>
        <w:shd w:val="clear" w:color="auto" w:fill="FFFFFF"/>
        <w:jc w:val="center"/>
        <w:rPr>
          <w:lang w:val="fr-FR"/>
        </w:rPr>
      </w:pPr>
    </w:p>
    <w:p w14:paraId="6E047798" w14:textId="77777777" w:rsidR="00705B3A" w:rsidRPr="000F6D5B" w:rsidRDefault="00705B3A" w:rsidP="005A75A9">
      <w:pPr>
        <w:suppressLineNumbers/>
        <w:shd w:val="clear" w:color="auto" w:fill="FFFFFF"/>
        <w:jc w:val="center"/>
        <w:rPr>
          <w:lang w:val="fr-FR"/>
        </w:rPr>
      </w:pPr>
    </w:p>
    <w:p w14:paraId="3C6D04F8" w14:textId="77777777" w:rsidR="00705B3A" w:rsidRPr="000F6D5B" w:rsidRDefault="00705B3A" w:rsidP="005A75A9">
      <w:pPr>
        <w:suppressLineNumbers/>
        <w:shd w:val="clear" w:color="auto" w:fill="FFFFFF"/>
        <w:jc w:val="center"/>
        <w:rPr>
          <w:lang w:val="fr-FR"/>
        </w:rPr>
      </w:pPr>
    </w:p>
    <w:p w14:paraId="3D647696" w14:textId="77777777" w:rsidR="00705B3A" w:rsidRPr="000F6D5B" w:rsidRDefault="00705B3A" w:rsidP="005A75A9">
      <w:pPr>
        <w:suppressLineNumbers/>
        <w:shd w:val="clear" w:color="auto" w:fill="FFFFFF"/>
        <w:jc w:val="center"/>
        <w:rPr>
          <w:lang w:val="fr-FR"/>
        </w:rPr>
      </w:pPr>
    </w:p>
    <w:p w14:paraId="52261FD3" w14:textId="77777777" w:rsidR="00705B3A" w:rsidRPr="000F6D5B" w:rsidRDefault="00705B3A" w:rsidP="005A75A9">
      <w:pPr>
        <w:suppressLineNumbers/>
        <w:shd w:val="clear" w:color="auto" w:fill="FFFFFF"/>
        <w:jc w:val="center"/>
        <w:rPr>
          <w:lang w:val="fr-FR"/>
        </w:rPr>
      </w:pPr>
    </w:p>
    <w:p w14:paraId="1B9FB87F" w14:textId="77777777" w:rsidR="00705B3A" w:rsidRPr="000F6D5B" w:rsidRDefault="00705B3A" w:rsidP="005A75A9">
      <w:pPr>
        <w:suppressLineNumbers/>
        <w:shd w:val="clear" w:color="auto" w:fill="FFFFFF"/>
        <w:jc w:val="center"/>
        <w:rPr>
          <w:lang w:val="fr-FR"/>
        </w:rPr>
      </w:pPr>
    </w:p>
    <w:p w14:paraId="5975A79E" w14:textId="77777777" w:rsidR="00705B3A" w:rsidRPr="000F6D5B" w:rsidRDefault="00705B3A" w:rsidP="005A75A9">
      <w:pPr>
        <w:suppressLineNumbers/>
        <w:shd w:val="clear" w:color="auto" w:fill="FFFFFF"/>
        <w:jc w:val="center"/>
        <w:rPr>
          <w:lang w:val="fr-FR"/>
        </w:rPr>
      </w:pPr>
    </w:p>
    <w:p w14:paraId="11AC3D2E" w14:textId="77777777" w:rsidR="00705B3A" w:rsidRPr="000F6D5B" w:rsidRDefault="00705B3A" w:rsidP="005A75A9">
      <w:pPr>
        <w:suppressLineNumbers/>
        <w:shd w:val="clear" w:color="auto" w:fill="FFFFFF"/>
        <w:jc w:val="center"/>
        <w:rPr>
          <w:lang w:val="fr-FR"/>
        </w:rPr>
      </w:pPr>
    </w:p>
    <w:p w14:paraId="17B3CCF4" w14:textId="77777777" w:rsidR="00705B3A" w:rsidRPr="000F6D5B" w:rsidRDefault="00705B3A" w:rsidP="005A75A9">
      <w:pPr>
        <w:suppressLineNumbers/>
        <w:shd w:val="clear" w:color="auto" w:fill="FFFFFF"/>
        <w:jc w:val="center"/>
        <w:rPr>
          <w:lang w:val="fr-FR"/>
        </w:rPr>
      </w:pPr>
    </w:p>
    <w:p w14:paraId="67CA6BCE" w14:textId="77777777" w:rsidR="00705B3A" w:rsidRPr="000F6D5B" w:rsidRDefault="00705B3A" w:rsidP="005A75A9">
      <w:pPr>
        <w:suppressLineNumbers/>
        <w:shd w:val="clear" w:color="auto" w:fill="FFFFFF"/>
        <w:jc w:val="center"/>
        <w:rPr>
          <w:lang w:val="fr-FR"/>
        </w:rPr>
      </w:pPr>
    </w:p>
    <w:p w14:paraId="5B969C65" w14:textId="77777777" w:rsidR="00705B3A" w:rsidRPr="000F6D5B" w:rsidRDefault="00705B3A" w:rsidP="005A75A9">
      <w:pPr>
        <w:suppressLineNumbers/>
        <w:shd w:val="clear" w:color="auto" w:fill="FFFFFF"/>
        <w:jc w:val="center"/>
        <w:rPr>
          <w:lang w:val="fr-FR"/>
        </w:rPr>
      </w:pPr>
    </w:p>
    <w:p w14:paraId="3BFAB15F" w14:textId="77777777" w:rsidR="00705B3A" w:rsidRPr="000F6D5B" w:rsidRDefault="00705B3A" w:rsidP="005A75A9">
      <w:pPr>
        <w:suppressLineNumbers/>
        <w:shd w:val="clear" w:color="auto" w:fill="FFFFFF"/>
        <w:jc w:val="center"/>
        <w:rPr>
          <w:lang w:val="fr-FR"/>
        </w:rPr>
      </w:pPr>
    </w:p>
    <w:p w14:paraId="1B736BD2" w14:textId="77777777" w:rsidR="00705B3A" w:rsidRPr="000F6D5B" w:rsidRDefault="00705B3A" w:rsidP="005A75A9">
      <w:pPr>
        <w:suppressLineNumbers/>
        <w:shd w:val="clear" w:color="auto" w:fill="FFFFFF"/>
        <w:jc w:val="center"/>
        <w:rPr>
          <w:lang w:val="fr-FR"/>
        </w:rPr>
      </w:pPr>
    </w:p>
    <w:p w14:paraId="35FC16C1" w14:textId="77777777" w:rsidR="00705B3A" w:rsidRPr="000F6D5B" w:rsidRDefault="00705B3A" w:rsidP="005A75A9">
      <w:pPr>
        <w:suppressLineNumbers/>
        <w:shd w:val="clear" w:color="auto" w:fill="FFFFFF"/>
        <w:jc w:val="center"/>
        <w:rPr>
          <w:lang w:val="fr-FR"/>
        </w:rPr>
      </w:pPr>
    </w:p>
    <w:p w14:paraId="2301BE2F" w14:textId="77777777" w:rsidR="00705B3A" w:rsidRPr="000F6D5B" w:rsidRDefault="00705B3A" w:rsidP="005A75A9">
      <w:pPr>
        <w:suppressLineNumbers/>
        <w:shd w:val="clear" w:color="auto" w:fill="FFFFFF"/>
        <w:jc w:val="center"/>
        <w:rPr>
          <w:lang w:val="fr-FR"/>
        </w:rPr>
      </w:pPr>
    </w:p>
    <w:p w14:paraId="14E9E346" w14:textId="77777777" w:rsidR="00705B3A" w:rsidRPr="000F6D5B" w:rsidRDefault="00705B3A" w:rsidP="005A75A9">
      <w:pPr>
        <w:suppressLineNumbers/>
        <w:shd w:val="clear" w:color="auto" w:fill="FFFFFF"/>
        <w:jc w:val="center"/>
        <w:rPr>
          <w:lang w:val="fr-FR"/>
        </w:rPr>
      </w:pPr>
    </w:p>
    <w:p w14:paraId="6BC0B1DE" w14:textId="77777777" w:rsidR="00705B3A" w:rsidRPr="000F6D5B" w:rsidRDefault="00705B3A" w:rsidP="005A75A9">
      <w:pPr>
        <w:suppressLineNumbers/>
        <w:shd w:val="clear" w:color="auto" w:fill="FFFFFF"/>
        <w:jc w:val="center"/>
        <w:rPr>
          <w:lang w:val="fr-FR"/>
        </w:rPr>
      </w:pPr>
    </w:p>
    <w:p w14:paraId="5A748FC0" w14:textId="77777777" w:rsidR="00705B3A" w:rsidRPr="000F6D5B" w:rsidRDefault="00705B3A" w:rsidP="005A75A9">
      <w:pPr>
        <w:suppressLineNumbers/>
        <w:shd w:val="clear" w:color="auto" w:fill="FFFFFF"/>
        <w:jc w:val="center"/>
        <w:rPr>
          <w:lang w:val="fr-FR"/>
        </w:rPr>
      </w:pPr>
    </w:p>
    <w:p w14:paraId="44BBAD90" w14:textId="77777777" w:rsidR="00705B3A" w:rsidRPr="000F6D5B" w:rsidRDefault="00705B3A" w:rsidP="005A75A9">
      <w:pPr>
        <w:suppressLineNumbers/>
        <w:shd w:val="clear" w:color="auto" w:fill="FFFFFF"/>
        <w:jc w:val="center"/>
        <w:rPr>
          <w:lang w:val="fr-FR"/>
        </w:rPr>
      </w:pPr>
    </w:p>
    <w:p w14:paraId="6EFE4DF8" w14:textId="77777777" w:rsidR="00A12DDE" w:rsidRPr="000F6D5B" w:rsidRDefault="00A12DDE" w:rsidP="005A75A9">
      <w:pPr>
        <w:suppressLineNumbers/>
        <w:shd w:val="clear" w:color="auto" w:fill="FFFFFF"/>
        <w:jc w:val="center"/>
        <w:rPr>
          <w:lang w:val="fr-FR"/>
        </w:rPr>
      </w:pPr>
    </w:p>
    <w:p w14:paraId="2D020913" w14:textId="77777777" w:rsidR="00705B3A" w:rsidRPr="000F6D5B" w:rsidRDefault="00705B3A" w:rsidP="001219CB">
      <w:pPr>
        <w:jc w:val="center"/>
        <w:rPr>
          <w:b/>
          <w:lang w:val="fr-FR"/>
        </w:rPr>
      </w:pPr>
      <w:r w:rsidRPr="000F6D5B">
        <w:rPr>
          <w:b/>
          <w:lang w:val="fr-FR"/>
        </w:rPr>
        <w:t>ANNEXE II</w:t>
      </w:r>
    </w:p>
    <w:p w14:paraId="4222D99F" w14:textId="77777777" w:rsidR="00705B3A" w:rsidRPr="000F6D5B" w:rsidRDefault="00705B3A" w:rsidP="001219CB">
      <w:pPr>
        <w:jc w:val="center"/>
        <w:rPr>
          <w:b/>
          <w:szCs w:val="22"/>
          <w:lang w:val="fr-FR"/>
        </w:rPr>
      </w:pPr>
    </w:p>
    <w:p w14:paraId="4E0379AF" w14:textId="77777777" w:rsidR="00705B3A" w:rsidRPr="000F6D5B" w:rsidRDefault="00705B3A" w:rsidP="00534D4C">
      <w:pPr>
        <w:tabs>
          <w:tab w:val="left" w:pos="1701"/>
        </w:tabs>
        <w:ind w:left="1701" w:right="1418" w:hanging="709"/>
        <w:rPr>
          <w:b/>
          <w:lang w:val="fr-FR"/>
        </w:rPr>
      </w:pPr>
      <w:r w:rsidRPr="000F6D5B">
        <w:rPr>
          <w:b/>
          <w:lang w:val="fr-FR"/>
        </w:rPr>
        <w:t>A.</w:t>
      </w:r>
      <w:r w:rsidRPr="000F6D5B">
        <w:rPr>
          <w:b/>
          <w:lang w:val="fr-FR"/>
        </w:rPr>
        <w:tab/>
        <w:t>FABRICANT RESPONSABLE DE LA LIB</w:t>
      </w:r>
      <w:r w:rsidR="00123857" w:rsidRPr="000F6D5B">
        <w:rPr>
          <w:b/>
          <w:lang w:val="fr-FR"/>
        </w:rPr>
        <w:t>É</w:t>
      </w:r>
      <w:r w:rsidRPr="000F6D5B">
        <w:rPr>
          <w:b/>
          <w:lang w:val="fr-FR"/>
        </w:rPr>
        <w:t>RATION DES LOTS</w:t>
      </w:r>
    </w:p>
    <w:p w14:paraId="76600F01" w14:textId="77777777" w:rsidR="00705B3A" w:rsidRPr="000F6D5B" w:rsidRDefault="00705B3A" w:rsidP="001219CB">
      <w:pPr>
        <w:rPr>
          <w:b/>
          <w:szCs w:val="22"/>
          <w:lang w:val="fr-FR"/>
        </w:rPr>
      </w:pPr>
    </w:p>
    <w:p w14:paraId="5E2C90CC" w14:textId="77777777" w:rsidR="00705B3A" w:rsidRPr="000F6D5B" w:rsidRDefault="00705B3A" w:rsidP="00534D4C">
      <w:pPr>
        <w:tabs>
          <w:tab w:val="left" w:pos="1701"/>
        </w:tabs>
        <w:ind w:left="1701" w:right="1418" w:hanging="709"/>
        <w:rPr>
          <w:b/>
          <w:lang w:val="fr-FR"/>
        </w:rPr>
      </w:pPr>
      <w:r w:rsidRPr="000F6D5B">
        <w:rPr>
          <w:b/>
          <w:lang w:val="fr-FR"/>
        </w:rPr>
        <w:t>B.</w:t>
      </w:r>
      <w:r w:rsidRPr="000F6D5B">
        <w:rPr>
          <w:b/>
          <w:lang w:val="fr-FR"/>
        </w:rPr>
        <w:tab/>
        <w:t>CONDITIONS OU RESTRICTIONS DE D</w:t>
      </w:r>
      <w:r w:rsidR="00123857" w:rsidRPr="000F6D5B">
        <w:rPr>
          <w:b/>
          <w:lang w:val="fr-FR"/>
        </w:rPr>
        <w:t>É</w:t>
      </w:r>
      <w:r w:rsidRPr="000F6D5B">
        <w:rPr>
          <w:b/>
          <w:lang w:val="fr-FR"/>
        </w:rPr>
        <w:t>LIVRANCE ET D</w:t>
      </w:r>
      <w:r w:rsidR="00F03643" w:rsidRPr="000F6D5B">
        <w:rPr>
          <w:b/>
          <w:lang w:val="fr-FR"/>
        </w:rPr>
        <w:t>’</w:t>
      </w:r>
      <w:r w:rsidRPr="000F6D5B">
        <w:rPr>
          <w:b/>
          <w:lang w:val="fr-FR"/>
        </w:rPr>
        <w:t>UTILISATION</w:t>
      </w:r>
    </w:p>
    <w:p w14:paraId="6EBBD0A0" w14:textId="77777777" w:rsidR="00705B3A" w:rsidRPr="000F6D5B" w:rsidRDefault="00705B3A" w:rsidP="001219CB">
      <w:pPr>
        <w:tabs>
          <w:tab w:val="left" w:pos="1560"/>
        </w:tabs>
        <w:ind w:left="1701" w:hanging="708"/>
        <w:rPr>
          <w:b/>
          <w:lang w:val="fr-FR"/>
        </w:rPr>
      </w:pPr>
    </w:p>
    <w:p w14:paraId="363F8742" w14:textId="77777777" w:rsidR="00705B3A" w:rsidRPr="000F6D5B" w:rsidRDefault="00705B3A" w:rsidP="00534D4C">
      <w:pPr>
        <w:tabs>
          <w:tab w:val="left" w:pos="1701"/>
        </w:tabs>
        <w:ind w:left="1701" w:right="1418" w:hanging="709"/>
        <w:rPr>
          <w:b/>
          <w:lang w:val="fr-FR"/>
        </w:rPr>
      </w:pPr>
      <w:r w:rsidRPr="000F6D5B">
        <w:rPr>
          <w:b/>
          <w:lang w:val="fr-FR"/>
        </w:rPr>
        <w:t>C.</w:t>
      </w:r>
      <w:r w:rsidRPr="000F6D5B">
        <w:rPr>
          <w:b/>
          <w:lang w:val="fr-FR"/>
        </w:rPr>
        <w:tab/>
        <w:t>AUTRES CONDITIONS ET OBLIGATIONS DE L</w:t>
      </w:r>
      <w:r w:rsidR="00F03643" w:rsidRPr="000F6D5B">
        <w:rPr>
          <w:b/>
          <w:lang w:val="fr-FR"/>
        </w:rPr>
        <w:t>’</w:t>
      </w:r>
      <w:r w:rsidRPr="000F6D5B">
        <w:rPr>
          <w:b/>
          <w:lang w:val="fr-FR"/>
        </w:rPr>
        <w:t>AUTORISATION DE MISE SUR LE</w:t>
      </w:r>
      <w:r w:rsidR="003E12C9" w:rsidRPr="000F6D5B">
        <w:rPr>
          <w:b/>
          <w:lang w:val="fr-FR"/>
        </w:rPr>
        <w:t xml:space="preserve"> </w:t>
      </w:r>
      <w:r w:rsidRPr="000F6D5B">
        <w:rPr>
          <w:b/>
          <w:lang w:val="fr-FR"/>
        </w:rPr>
        <w:t>MARCH</w:t>
      </w:r>
      <w:r w:rsidR="00123857" w:rsidRPr="000F6D5B">
        <w:rPr>
          <w:b/>
          <w:lang w:val="fr-FR"/>
        </w:rPr>
        <w:t>É</w:t>
      </w:r>
    </w:p>
    <w:p w14:paraId="3E34AFA4" w14:textId="77777777" w:rsidR="003F17D4" w:rsidRPr="000F6D5B" w:rsidRDefault="003F17D4" w:rsidP="001219CB">
      <w:pPr>
        <w:tabs>
          <w:tab w:val="left" w:pos="1560"/>
        </w:tabs>
        <w:ind w:left="1701" w:hanging="708"/>
        <w:rPr>
          <w:b/>
          <w:lang w:val="fr-FR"/>
        </w:rPr>
      </w:pPr>
    </w:p>
    <w:p w14:paraId="0642F70E" w14:textId="77777777" w:rsidR="003F17D4" w:rsidRPr="000F6D5B" w:rsidRDefault="005104BE" w:rsidP="00534D4C">
      <w:pPr>
        <w:tabs>
          <w:tab w:val="left" w:pos="1701"/>
        </w:tabs>
        <w:ind w:left="1701" w:right="1418" w:hanging="709"/>
        <w:rPr>
          <w:b/>
          <w:lang w:val="fr-FR"/>
        </w:rPr>
      </w:pPr>
      <w:r w:rsidRPr="000F6D5B">
        <w:rPr>
          <w:b/>
          <w:lang w:val="fr-FR"/>
        </w:rPr>
        <w:t>D.</w:t>
      </w:r>
      <w:r w:rsidRPr="000F6D5B">
        <w:rPr>
          <w:b/>
          <w:lang w:val="fr-FR"/>
        </w:rPr>
        <w:tab/>
        <w:t>CONDITIONS OU RESTRICTIONS EN VUE D</w:t>
      </w:r>
      <w:r w:rsidR="00F03643" w:rsidRPr="000F6D5B">
        <w:rPr>
          <w:b/>
          <w:lang w:val="fr-FR"/>
        </w:rPr>
        <w:t>’</w:t>
      </w:r>
      <w:r w:rsidRPr="000F6D5B">
        <w:rPr>
          <w:b/>
          <w:lang w:val="fr-FR"/>
        </w:rPr>
        <w:t>UNE UTILISATION SÛRE ET EFFICACE DU MÉDICAMENT</w:t>
      </w:r>
    </w:p>
    <w:p w14:paraId="520C8AB5" w14:textId="77777777" w:rsidR="00705B3A" w:rsidRPr="000F6D5B" w:rsidRDefault="00705B3A" w:rsidP="001219CB">
      <w:pPr>
        <w:rPr>
          <w:b/>
          <w:szCs w:val="22"/>
          <w:lang w:val="fr-FR"/>
        </w:rPr>
      </w:pPr>
    </w:p>
    <w:p w14:paraId="46322B8D" w14:textId="77777777" w:rsidR="00705B3A" w:rsidRPr="000F6D5B" w:rsidRDefault="00705B3A" w:rsidP="001219CB">
      <w:pPr>
        <w:rPr>
          <w:b/>
          <w:szCs w:val="22"/>
          <w:lang w:val="fr-FR"/>
        </w:rPr>
      </w:pPr>
    </w:p>
    <w:p w14:paraId="0DBDAC59" w14:textId="77777777" w:rsidR="00705B3A" w:rsidRPr="000F6D5B" w:rsidRDefault="00705B3A" w:rsidP="001219CB">
      <w:pPr>
        <w:rPr>
          <w:lang w:val="fr-FR"/>
        </w:rPr>
      </w:pPr>
    </w:p>
    <w:p w14:paraId="7A4FFCD9" w14:textId="77777777" w:rsidR="001E2205" w:rsidRPr="000F6D5B" w:rsidRDefault="001E2205">
      <w:pPr>
        <w:tabs>
          <w:tab w:val="clear" w:pos="567"/>
        </w:tabs>
        <w:rPr>
          <w:b/>
          <w:bCs/>
          <w:kern w:val="32"/>
          <w:szCs w:val="32"/>
          <w:lang w:val="fr-FR"/>
        </w:rPr>
      </w:pPr>
      <w:r w:rsidRPr="000F6D5B">
        <w:rPr>
          <w:lang w:val="fr-FR"/>
        </w:rPr>
        <w:br w:type="page"/>
      </w:r>
    </w:p>
    <w:p w14:paraId="408989EE" w14:textId="6C4089C4" w:rsidR="00705B3A" w:rsidRPr="000F6D5B" w:rsidRDefault="006061AB" w:rsidP="001219CB">
      <w:pPr>
        <w:pStyle w:val="Heading1"/>
        <w:ind w:left="567" w:hanging="567"/>
        <w:rPr>
          <w:lang w:val="fr-FR"/>
        </w:rPr>
      </w:pPr>
      <w:r w:rsidRPr="000F6D5B">
        <w:rPr>
          <w:lang w:val="fr-FR"/>
        </w:rPr>
        <w:lastRenderedPageBreak/>
        <w:t>A</w:t>
      </w:r>
      <w:r w:rsidR="00F80BA1" w:rsidRPr="000F6D5B">
        <w:rPr>
          <w:lang w:val="fr-FR"/>
        </w:rPr>
        <w:t>.</w:t>
      </w:r>
      <w:r w:rsidR="00F80BA1" w:rsidRPr="000F6D5B">
        <w:rPr>
          <w:lang w:val="fr-FR"/>
        </w:rPr>
        <w:tab/>
      </w:r>
      <w:r w:rsidR="00705B3A" w:rsidRPr="000F6D5B">
        <w:rPr>
          <w:lang w:val="fr-FR"/>
        </w:rPr>
        <w:t>FABRICANT RESPONSABLE DE LA LIB</w:t>
      </w:r>
      <w:r w:rsidR="0005108B" w:rsidRPr="000F6D5B">
        <w:rPr>
          <w:lang w:val="fr-FR"/>
        </w:rPr>
        <w:t>É</w:t>
      </w:r>
      <w:r w:rsidR="00705B3A" w:rsidRPr="000F6D5B">
        <w:rPr>
          <w:lang w:val="fr-FR"/>
        </w:rPr>
        <w:t>RATION DES LOTS</w:t>
      </w:r>
    </w:p>
    <w:p w14:paraId="777D40C1" w14:textId="77777777" w:rsidR="00705B3A" w:rsidRPr="000F6D5B" w:rsidRDefault="00705B3A" w:rsidP="00261E07">
      <w:pPr>
        <w:suppressLineNumbers/>
        <w:shd w:val="clear" w:color="auto" w:fill="FFFFFF"/>
        <w:rPr>
          <w:szCs w:val="22"/>
          <w:lang w:val="fr-FR"/>
        </w:rPr>
      </w:pPr>
    </w:p>
    <w:p w14:paraId="1B2A2F64" w14:textId="77777777" w:rsidR="00705B3A" w:rsidRPr="000F6D5B" w:rsidRDefault="00705B3A" w:rsidP="00261E07">
      <w:pPr>
        <w:suppressLineNumbers/>
        <w:shd w:val="clear" w:color="auto" w:fill="FFFFFF"/>
        <w:rPr>
          <w:szCs w:val="22"/>
          <w:lang w:val="fr-FR"/>
        </w:rPr>
      </w:pPr>
      <w:r w:rsidRPr="000F6D5B">
        <w:rPr>
          <w:szCs w:val="22"/>
          <w:u w:val="single"/>
          <w:lang w:val="fr-FR"/>
        </w:rPr>
        <w:t>Nom et adresse du (des) fabricant(s) responsable(s) de la libération des lots</w:t>
      </w:r>
    </w:p>
    <w:p w14:paraId="3C68CBCC" w14:textId="77777777" w:rsidR="00705B3A" w:rsidRPr="000F6D5B" w:rsidRDefault="00705B3A" w:rsidP="005B210D">
      <w:pPr>
        <w:suppressLineNumbers/>
        <w:shd w:val="clear" w:color="auto" w:fill="FFFFFF"/>
        <w:rPr>
          <w:szCs w:val="22"/>
          <w:u w:val="single"/>
          <w:lang w:val="fr-FR"/>
        </w:rPr>
      </w:pPr>
    </w:p>
    <w:p w14:paraId="1B5F1AFE" w14:textId="77777777" w:rsidR="008C1D32" w:rsidRPr="008650E5" w:rsidRDefault="008C1D32" w:rsidP="008C1D32">
      <w:pPr>
        <w:keepNext/>
        <w:shd w:val="clear" w:color="auto" w:fill="FFFFFF"/>
        <w:tabs>
          <w:tab w:val="clear" w:pos="567"/>
        </w:tabs>
        <w:rPr>
          <w:szCs w:val="22"/>
          <w:lang w:val="de-DE"/>
        </w:rPr>
      </w:pPr>
      <w:r w:rsidRPr="008650E5">
        <w:rPr>
          <w:szCs w:val="22"/>
          <w:lang w:val="de-DE"/>
        </w:rPr>
        <w:t>Eisai GmbH</w:t>
      </w:r>
    </w:p>
    <w:p w14:paraId="2A9B397F" w14:textId="77777777" w:rsidR="008C1D32" w:rsidRPr="008650E5" w:rsidRDefault="00CA1A81" w:rsidP="008C1D32">
      <w:pPr>
        <w:keepNext/>
        <w:shd w:val="clear" w:color="auto" w:fill="FFFFFF"/>
        <w:tabs>
          <w:tab w:val="clear" w:pos="567"/>
        </w:tabs>
        <w:rPr>
          <w:szCs w:val="22"/>
          <w:lang w:val="de-DE"/>
        </w:rPr>
      </w:pPr>
      <w:r w:rsidRPr="008650E5">
        <w:rPr>
          <w:szCs w:val="22"/>
          <w:lang w:val="de-DE"/>
        </w:rPr>
        <w:t>Edmund-Rumpler-Straße 3</w:t>
      </w:r>
    </w:p>
    <w:p w14:paraId="1FF991F5" w14:textId="77777777" w:rsidR="008C1D32" w:rsidRPr="000F6D5B" w:rsidRDefault="00CA1A81" w:rsidP="008C1D32">
      <w:pPr>
        <w:keepNext/>
        <w:shd w:val="clear" w:color="auto" w:fill="FFFFFF"/>
        <w:tabs>
          <w:tab w:val="clear" w:pos="567"/>
        </w:tabs>
        <w:rPr>
          <w:szCs w:val="22"/>
          <w:lang w:val="fr-FR"/>
        </w:rPr>
      </w:pPr>
      <w:r w:rsidRPr="000F6D5B">
        <w:rPr>
          <w:szCs w:val="22"/>
          <w:lang w:val="fr-FR"/>
        </w:rPr>
        <w:t>60549 Frankfurt am Main</w:t>
      </w:r>
    </w:p>
    <w:p w14:paraId="44612F28" w14:textId="77777777" w:rsidR="008C1D32" w:rsidRPr="000F6D5B" w:rsidRDefault="008C1D32" w:rsidP="008C1D32">
      <w:pPr>
        <w:keepNext/>
        <w:shd w:val="clear" w:color="auto" w:fill="FFFFFF"/>
        <w:tabs>
          <w:tab w:val="clear" w:pos="567"/>
        </w:tabs>
        <w:rPr>
          <w:szCs w:val="22"/>
          <w:lang w:val="fr-FR"/>
        </w:rPr>
      </w:pPr>
      <w:r w:rsidRPr="000F6D5B">
        <w:rPr>
          <w:szCs w:val="22"/>
          <w:lang w:val="fr-FR"/>
        </w:rPr>
        <w:t>Allemagne</w:t>
      </w:r>
    </w:p>
    <w:p w14:paraId="5F5AF27D" w14:textId="77777777" w:rsidR="008C1D32" w:rsidRPr="000F6D5B" w:rsidRDefault="008C1D32" w:rsidP="009F66AE">
      <w:pPr>
        <w:suppressLineNumbers/>
        <w:shd w:val="clear" w:color="auto" w:fill="FFFFFF"/>
        <w:rPr>
          <w:szCs w:val="22"/>
          <w:lang w:val="fr-FR"/>
        </w:rPr>
      </w:pPr>
    </w:p>
    <w:p w14:paraId="3F1580E6" w14:textId="77777777" w:rsidR="00B46DB4" w:rsidRPr="000F6D5B" w:rsidRDefault="00B46DB4" w:rsidP="009F66AE">
      <w:pPr>
        <w:suppressLineNumbers/>
        <w:shd w:val="clear" w:color="auto" w:fill="FFFFFF"/>
        <w:rPr>
          <w:szCs w:val="22"/>
          <w:lang w:val="fr-FR"/>
        </w:rPr>
      </w:pPr>
    </w:p>
    <w:p w14:paraId="36FEC914" w14:textId="77777777" w:rsidR="00705B3A" w:rsidRPr="000F6D5B" w:rsidRDefault="00F80BA1" w:rsidP="001219CB">
      <w:pPr>
        <w:pStyle w:val="Heading1"/>
        <w:keepNext/>
        <w:ind w:left="567" w:hanging="567"/>
        <w:rPr>
          <w:lang w:val="fr-FR"/>
        </w:rPr>
      </w:pPr>
      <w:r w:rsidRPr="000F6D5B">
        <w:rPr>
          <w:lang w:val="fr-FR"/>
        </w:rPr>
        <w:t>B.</w:t>
      </w:r>
      <w:r w:rsidRPr="000F6D5B">
        <w:rPr>
          <w:lang w:val="fr-FR"/>
        </w:rPr>
        <w:tab/>
      </w:r>
      <w:r w:rsidR="00705B3A" w:rsidRPr="000F6D5B">
        <w:rPr>
          <w:lang w:val="fr-FR"/>
        </w:rPr>
        <w:t>CONDITIONS OU RESTRICTIONS DE D</w:t>
      </w:r>
      <w:r w:rsidR="0005108B" w:rsidRPr="000F6D5B">
        <w:rPr>
          <w:lang w:val="fr-FR"/>
        </w:rPr>
        <w:t>É</w:t>
      </w:r>
      <w:r w:rsidR="00705B3A" w:rsidRPr="000F6D5B">
        <w:rPr>
          <w:lang w:val="fr-FR"/>
        </w:rPr>
        <w:t>LIVRANCE ET D</w:t>
      </w:r>
      <w:r w:rsidR="00F03643" w:rsidRPr="000F6D5B">
        <w:rPr>
          <w:lang w:val="fr-FR"/>
        </w:rPr>
        <w:t>’</w:t>
      </w:r>
      <w:r w:rsidR="00705B3A" w:rsidRPr="000F6D5B">
        <w:rPr>
          <w:lang w:val="fr-FR"/>
        </w:rPr>
        <w:t>UTILISATION</w:t>
      </w:r>
    </w:p>
    <w:p w14:paraId="6774CFB7" w14:textId="77777777" w:rsidR="00705B3A" w:rsidRPr="000F6D5B" w:rsidRDefault="00705B3A" w:rsidP="001219CB">
      <w:pPr>
        <w:keepNext/>
        <w:suppressLineNumbers/>
        <w:shd w:val="clear" w:color="auto" w:fill="FFFFFF"/>
        <w:rPr>
          <w:szCs w:val="22"/>
          <w:lang w:val="fr-FR"/>
        </w:rPr>
      </w:pPr>
    </w:p>
    <w:p w14:paraId="07519C51" w14:textId="77777777" w:rsidR="00705B3A" w:rsidRPr="000F6D5B" w:rsidRDefault="00705B3A" w:rsidP="00261E07">
      <w:pPr>
        <w:suppressLineNumbers/>
        <w:shd w:val="clear" w:color="auto" w:fill="FFFFFF"/>
        <w:rPr>
          <w:color w:val="000000"/>
          <w:szCs w:val="22"/>
          <w:lang w:val="fr-FR"/>
        </w:rPr>
      </w:pPr>
      <w:r w:rsidRPr="000F6D5B">
        <w:rPr>
          <w:szCs w:val="22"/>
          <w:lang w:val="fr-FR"/>
        </w:rPr>
        <w:t>Médicament soumis à prescription médicale.</w:t>
      </w:r>
    </w:p>
    <w:p w14:paraId="60E67410" w14:textId="77777777" w:rsidR="00705B3A" w:rsidRPr="000F6D5B" w:rsidRDefault="00705B3A" w:rsidP="00261E07">
      <w:pPr>
        <w:suppressLineNumbers/>
        <w:shd w:val="clear" w:color="auto" w:fill="FFFFFF"/>
        <w:rPr>
          <w:color w:val="000000"/>
          <w:szCs w:val="22"/>
          <w:lang w:val="fr-FR"/>
        </w:rPr>
      </w:pPr>
    </w:p>
    <w:p w14:paraId="03FF8333" w14:textId="77777777" w:rsidR="00705B3A" w:rsidRPr="000F6D5B" w:rsidRDefault="00705B3A" w:rsidP="005B210D">
      <w:pPr>
        <w:suppressLineNumbers/>
        <w:shd w:val="clear" w:color="auto" w:fill="FFFFFF"/>
        <w:rPr>
          <w:color w:val="000000"/>
          <w:szCs w:val="22"/>
          <w:lang w:val="fr-FR"/>
        </w:rPr>
      </w:pPr>
    </w:p>
    <w:p w14:paraId="7C58F8E4" w14:textId="77777777" w:rsidR="00705B3A" w:rsidRPr="000F6D5B" w:rsidRDefault="00F80BA1" w:rsidP="001219CB">
      <w:pPr>
        <w:pStyle w:val="Heading1"/>
        <w:keepNext/>
        <w:ind w:left="567" w:hanging="567"/>
        <w:rPr>
          <w:color w:val="000000"/>
          <w:lang w:val="fr-FR"/>
        </w:rPr>
      </w:pPr>
      <w:r w:rsidRPr="000F6D5B">
        <w:rPr>
          <w:lang w:val="fr-FR"/>
        </w:rPr>
        <w:t>C.</w:t>
      </w:r>
      <w:r w:rsidRPr="000F6D5B">
        <w:rPr>
          <w:lang w:val="fr-FR"/>
        </w:rPr>
        <w:tab/>
      </w:r>
      <w:r w:rsidR="00705B3A" w:rsidRPr="000F6D5B">
        <w:rPr>
          <w:lang w:val="fr-FR"/>
        </w:rPr>
        <w:t>AUTRES CONDITIONS ET OBLIGATIONS DE L</w:t>
      </w:r>
      <w:r w:rsidR="00F03643" w:rsidRPr="000F6D5B">
        <w:rPr>
          <w:lang w:val="fr-FR"/>
        </w:rPr>
        <w:t>’</w:t>
      </w:r>
      <w:r w:rsidR="00705B3A" w:rsidRPr="000F6D5B">
        <w:rPr>
          <w:lang w:val="fr-FR"/>
        </w:rPr>
        <w:t>AUTORISATION DE MISE SUR LE MARCH</w:t>
      </w:r>
      <w:r w:rsidR="005803EC" w:rsidRPr="000F6D5B">
        <w:rPr>
          <w:lang w:val="fr-FR"/>
        </w:rPr>
        <w:t>É</w:t>
      </w:r>
    </w:p>
    <w:p w14:paraId="7C5139F6" w14:textId="77777777" w:rsidR="00705B3A" w:rsidRPr="000F6D5B" w:rsidRDefault="00705B3A" w:rsidP="001219CB">
      <w:pPr>
        <w:keepNext/>
        <w:suppressLineNumbers/>
        <w:shd w:val="clear" w:color="auto" w:fill="FFFFFF"/>
        <w:rPr>
          <w:szCs w:val="22"/>
          <w:lang w:val="fr-FR"/>
        </w:rPr>
      </w:pPr>
    </w:p>
    <w:p w14:paraId="53298B60" w14:textId="77777777" w:rsidR="00205C29" w:rsidRPr="000F6D5B" w:rsidRDefault="00205C29" w:rsidP="00E51B38">
      <w:pPr>
        <w:keepNext/>
        <w:numPr>
          <w:ilvl w:val="0"/>
          <w:numId w:val="8"/>
        </w:numPr>
        <w:tabs>
          <w:tab w:val="clear" w:pos="567"/>
        </w:tabs>
        <w:ind w:left="567" w:hanging="567"/>
        <w:rPr>
          <w:b/>
          <w:szCs w:val="22"/>
          <w:lang w:val="fr-FR"/>
        </w:rPr>
      </w:pPr>
      <w:r w:rsidRPr="000F6D5B">
        <w:rPr>
          <w:b/>
          <w:szCs w:val="22"/>
          <w:lang w:val="fr-FR"/>
        </w:rPr>
        <w:t>Rapports périodiques actualisés de sécurité (PSUR)</w:t>
      </w:r>
    </w:p>
    <w:p w14:paraId="7BD4C933" w14:textId="77777777" w:rsidR="00205C29" w:rsidRPr="000F6D5B" w:rsidRDefault="00205C29" w:rsidP="001219CB">
      <w:pPr>
        <w:keepNext/>
        <w:rPr>
          <w:b/>
          <w:szCs w:val="22"/>
          <w:lang w:val="fr-FR"/>
        </w:rPr>
      </w:pPr>
    </w:p>
    <w:p w14:paraId="2D3795E0" w14:textId="77777777" w:rsidR="00D61A34" w:rsidRPr="000F6D5B" w:rsidRDefault="00D61A34" w:rsidP="00261E07">
      <w:pPr>
        <w:suppressLineNumbers/>
        <w:shd w:val="clear" w:color="auto" w:fill="FFFFFF"/>
        <w:rPr>
          <w:szCs w:val="22"/>
          <w:lang w:val="fr-FR"/>
        </w:rPr>
      </w:pPr>
      <w:r w:rsidRPr="000F6D5B">
        <w:rPr>
          <w:szCs w:val="22"/>
          <w:lang w:val="fr-FR"/>
        </w:rPr>
        <w:t>Les exigences relatives à la soumission des rapports périodiques actualisés de sécurité pour ce médicament sont définies dans la liste des dates de référence pour l</w:t>
      </w:r>
      <w:r w:rsidR="00F03643" w:rsidRPr="000F6D5B">
        <w:rPr>
          <w:szCs w:val="22"/>
          <w:lang w:val="fr-FR"/>
        </w:rPr>
        <w:t>’</w:t>
      </w:r>
      <w:r w:rsidRPr="000F6D5B">
        <w:rPr>
          <w:szCs w:val="22"/>
          <w:lang w:val="fr-FR"/>
        </w:rPr>
        <w:t>Union (liste EURD) prévue à l</w:t>
      </w:r>
      <w:r w:rsidR="00F03643" w:rsidRPr="000F6D5B">
        <w:rPr>
          <w:szCs w:val="22"/>
          <w:lang w:val="fr-FR"/>
        </w:rPr>
        <w:t>’</w:t>
      </w:r>
      <w:r w:rsidRPr="000F6D5B">
        <w:rPr>
          <w:szCs w:val="22"/>
          <w:lang w:val="fr-FR"/>
        </w:rPr>
        <w:t>article 107 quater, paragraphe 7, de la directive 2001/83/CE et ses actualis</w:t>
      </w:r>
      <w:r w:rsidR="00833D90" w:rsidRPr="000F6D5B">
        <w:rPr>
          <w:szCs w:val="22"/>
          <w:lang w:val="fr-FR"/>
        </w:rPr>
        <w:t>ations publiées sur le portail web européen des médicaments.</w:t>
      </w:r>
    </w:p>
    <w:p w14:paraId="487D7F07" w14:textId="77777777" w:rsidR="00705B3A" w:rsidRPr="000F6D5B" w:rsidRDefault="00705B3A" w:rsidP="00261E07">
      <w:pPr>
        <w:suppressLineNumbers/>
        <w:shd w:val="clear" w:color="auto" w:fill="FFFFFF"/>
        <w:rPr>
          <w:szCs w:val="22"/>
          <w:lang w:val="fr-FR"/>
        </w:rPr>
      </w:pPr>
    </w:p>
    <w:p w14:paraId="117F026B" w14:textId="77777777" w:rsidR="00205C29" w:rsidRPr="000F6D5B" w:rsidRDefault="00205C29" w:rsidP="00261E07">
      <w:pPr>
        <w:suppressLineNumbers/>
        <w:shd w:val="clear" w:color="auto" w:fill="FFFFFF"/>
        <w:rPr>
          <w:szCs w:val="22"/>
          <w:lang w:val="fr-FR"/>
        </w:rPr>
      </w:pPr>
    </w:p>
    <w:p w14:paraId="508C724D" w14:textId="77777777" w:rsidR="00205C29" w:rsidRPr="000F6D5B" w:rsidRDefault="00205C29" w:rsidP="001219CB">
      <w:pPr>
        <w:pStyle w:val="Heading1"/>
        <w:ind w:left="567" w:hanging="567"/>
        <w:rPr>
          <w:lang w:val="fr-FR"/>
        </w:rPr>
      </w:pPr>
      <w:r w:rsidRPr="000F6D5B">
        <w:rPr>
          <w:lang w:val="fr-FR"/>
        </w:rPr>
        <w:t>D.</w:t>
      </w:r>
      <w:r w:rsidRPr="000F6D5B">
        <w:rPr>
          <w:lang w:val="fr-FR"/>
        </w:rPr>
        <w:tab/>
        <w:t>CONDITIONS OU RESTRICTIONS EN VUE D</w:t>
      </w:r>
      <w:r w:rsidR="00F03643" w:rsidRPr="000F6D5B">
        <w:rPr>
          <w:lang w:val="fr-FR"/>
        </w:rPr>
        <w:t>’</w:t>
      </w:r>
      <w:r w:rsidRPr="000F6D5B">
        <w:rPr>
          <w:lang w:val="fr-FR"/>
        </w:rPr>
        <w:t>UNE UTILISATION SÛRE ET EFFICACE DU MÉDICAMENT</w:t>
      </w:r>
    </w:p>
    <w:p w14:paraId="3709CCFD" w14:textId="77777777" w:rsidR="00205C29" w:rsidRPr="000F6D5B" w:rsidRDefault="00205C29" w:rsidP="00261E07">
      <w:pPr>
        <w:suppressLineNumbers/>
        <w:shd w:val="clear" w:color="auto" w:fill="FFFFFF"/>
        <w:rPr>
          <w:color w:val="000000"/>
          <w:szCs w:val="22"/>
          <w:u w:val="single"/>
          <w:lang w:val="fr-FR"/>
        </w:rPr>
      </w:pPr>
    </w:p>
    <w:p w14:paraId="0E09D7A9" w14:textId="77777777" w:rsidR="00705B3A" w:rsidRPr="000F6D5B" w:rsidRDefault="00705B3A" w:rsidP="00E51B38">
      <w:pPr>
        <w:numPr>
          <w:ilvl w:val="0"/>
          <w:numId w:val="8"/>
        </w:numPr>
        <w:suppressLineNumbers/>
        <w:shd w:val="clear" w:color="auto" w:fill="FFFFFF"/>
        <w:tabs>
          <w:tab w:val="clear" w:pos="567"/>
        </w:tabs>
        <w:ind w:left="567" w:hanging="567"/>
        <w:rPr>
          <w:b/>
          <w:color w:val="000000"/>
          <w:szCs w:val="22"/>
          <w:lang w:val="fr-FR"/>
        </w:rPr>
      </w:pPr>
      <w:r w:rsidRPr="000F6D5B">
        <w:rPr>
          <w:b/>
          <w:color w:val="000000"/>
          <w:szCs w:val="22"/>
          <w:lang w:val="fr-FR"/>
        </w:rPr>
        <w:t>Plan de gestion des risques (PGR)</w:t>
      </w:r>
    </w:p>
    <w:p w14:paraId="2AA32864" w14:textId="77777777" w:rsidR="00205C29" w:rsidRPr="000F6D5B" w:rsidRDefault="00205C29" w:rsidP="005B210D">
      <w:pPr>
        <w:suppressLineNumbers/>
        <w:shd w:val="clear" w:color="auto" w:fill="FFFFFF"/>
        <w:rPr>
          <w:color w:val="000000"/>
          <w:szCs w:val="22"/>
          <w:lang w:val="fr-FR"/>
        </w:rPr>
      </w:pPr>
    </w:p>
    <w:p w14:paraId="50514E6E" w14:textId="77777777" w:rsidR="00705B3A" w:rsidRPr="000F6D5B" w:rsidRDefault="00705B3A" w:rsidP="00E51B38">
      <w:pPr>
        <w:suppressLineNumbers/>
        <w:shd w:val="clear" w:color="auto" w:fill="FFFFFF"/>
        <w:rPr>
          <w:color w:val="000000"/>
          <w:szCs w:val="22"/>
          <w:lang w:val="fr-FR"/>
        </w:rPr>
      </w:pPr>
      <w:r w:rsidRPr="000F6D5B">
        <w:rPr>
          <w:color w:val="000000"/>
          <w:szCs w:val="22"/>
          <w:lang w:val="fr-FR"/>
        </w:rPr>
        <w:t>Le titulaire de l</w:t>
      </w:r>
      <w:r w:rsidR="00F03643" w:rsidRPr="000F6D5B">
        <w:rPr>
          <w:color w:val="000000"/>
          <w:szCs w:val="22"/>
          <w:lang w:val="fr-FR"/>
        </w:rPr>
        <w:t>’</w:t>
      </w:r>
      <w:r w:rsidRPr="000F6D5B">
        <w:rPr>
          <w:color w:val="000000"/>
          <w:szCs w:val="22"/>
          <w:lang w:val="fr-FR"/>
        </w:rPr>
        <w:t xml:space="preserve">autorisation de mise sur le marché réalise les activités </w:t>
      </w:r>
      <w:r w:rsidR="00205C29" w:rsidRPr="000F6D5B">
        <w:rPr>
          <w:color w:val="000000"/>
          <w:szCs w:val="22"/>
          <w:lang w:val="fr-FR"/>
        </w:rPr>
        <w:t xml:space="preserve">et interventions requises, </w:t>
      </w:r>
      <w:r w:rsidRPr="000F6D5B">
        <w:rPr>
          <w:color w:val="000000"/>
          <w:szCs w:val="22"/>
          <w:lang w:val="fr-FR"/>
        </w:rPr>
        <w:t xml:space="preserve">décrites dans le PGR </w:t>
      </w:r>
      <w:r w:rsidR="00205C29" w:rsidRPr="000F6D5B">
        <w:rPr>
          <w:color w:val="000000"/>
          <w:szCs w:val="22"/>
          <w:lang w:val="fr-FR"/>
        </w:rPr>
        <w:t xml:space="preserve">adopté et </w:t>
      </w:r>
      <w:r w:rsidRPr="000F6D5B">
        <w:rPr>
          <w:color w:val="000000"/>
          <w:szCs w:val="22"/>
          <w:lang w:val="fr-FR"/>
        </w:rPr>
        <w:t>présenté dans le Module 1.8.2 de l</w:t>
      </w:r>
      <w:r w:rsidR="00F03643" w:rsidRPr="000F6D5B">
        <w:rPr>
          <w:color w:val="000000"/>
          <w:szCs w:val="22"/>
          <w:lang w:val="fr-FR"/>
        </w:rPr>
        <w:t>’</w:t>
      </w:r>
      <w:r w:rsidRPr="000F6D5B">
        <w:rPr>
          <w:color w:val="000000"/>
          <w:szCs w:val="22"/>
          <w:lang w:val="fr-FR"/>
        </w:rPr>
        <w:t xml:space="preserve">autorisation de mise sur le marché, ainsi que toutes actualisations ultérieures adoptées </w:t>
      </w:r>
      <w:r w:rsidR="00205C29" w:rsidRPr="000F6D5B">
        <w:rPr>
          <w:color w:val="000000"/>
          <w:szCs w:val="22"/>
          <w:lang w:val="fr-FR"/>
        </w:rPr>
        <w:t>du PGR</w:t>
      </w:r>
      <w:r w:rsidRPr="000F6D5B">
        <w:rPr>
          <w:color w:val="000000"/>
          <w:szCs w:val="22"/>
          <w:lang w:val="fr-FR"/>
        </w:rPr>
        <w:t>.</w:t>
      </w:r>
    </w:p>
    <w:p w14:paraId="5A3AC473" w14:textId="77777777" w:rsidR="005776F6" w:rsidRPr="000F6D5B" w:rsidRDefault="005776F6" w:rsidP="00FF059E">
      <w:pPr>
        <w:suppressLineNumbers/>
        <w:shd w:val="clear" w:color="auto" w:fill="FFFFFF"/>
        <w:rPr>
          <w:szCs w:val="22"/>
          <w:lang w:val="fr-FR"/>
        </w:rPr>
      </w:pPr>
    </w:p>
    <w:p w14:paraId="1B8F5E99" w14:textId="77777777" w:rsidR="00705B3A" w:rsidRPr="000F6D5B" w:rsidRDefault="005776F6" w:rsidP="001219CB">
      <w:pPr>
        <w:keepNext/>
        <w:suppressLineNumbers/>
        <w:shd w:val="clear" w:color="auto" w:fill="FFFFFF"/>
        <w:rPr>
          <w:color w:val="000000"/>
          <w:szCs w:val="22"/>
          <w:lang w:val="fr-FR"/>
        </w:rPr>
      </w:pPr>
      <w:r w:rsidRPr="000F6D5B">
        <w:rPr>
          <w:color w:val="000000"/>
          <w:szCs w:val="22"/>
          <w:lang w:val="fr-FR"/>
        </w:rPr>
        <w:t xml:space="preserve">De plus, un </w:t>
      </w:r>
      <w:r w:rsidR="00705B3A" w:rsidRPr="000F6D5B">
        <w:rPr>
          <w:color w:val="000000"/>
          <w:szCs w:val="22"/>
          <w:lang w:val="fr-FR"/>
        </w:rPr>
        <w:t>PGR actualisé doit être soumis :</w:t>
      </w:r>
    </w:p>
    <w:p w14:paraId="662CDFDB" w14:textId="77777777" w:rsidR="00205C29" w:rsidRPr="000F6D5B" w:rsidRDefault="00705B3A" w:rsidP="00E51B38">
      <w:pPr>
        <w:numPr>
          <w:ilvl w:val="0"/>
          <w:numId w:val="5"/>
        </w:numPr>
        <w:suppressLineNumbers/>
        <w:shd w:val="clear" w:color="auto" w:fill="FFFFFF"/>
        <w:tabs>
          <w:tab w:val="clear" w:pos="567"/>
        </w:tabs>
        <w:ind w:left="567" w:hanging="567"/>
        <w:rPr>
          <w:iCs/>
          <w:szCs w:val="22"/>
          <w:lang w:val="fr-FR"/>
        </w:rPr>
      </w:pPr>
      <w:r w:rsidRPr="000F6D5B">
        <w:rPr>
          <w:iCs/>
          <w:szCs w:val="22"/>
          <w:lang w:val="fr-FR"/>
        </w:rPr>
        <w:t>à la demande de l</w:t>
      </w:r>
      <w:r w:rsidR="00F03643" w:rsidRPr="000F6D5B">
        <w:rPr>
          <w:iCs/>
          <w:szCs w:val="22"/>
          <w:lang w:val="fr-FR"/>
        </w:rPr>
        <w:t>’</w:t>
      </w:r>
      <w:r w:rsidRPr="000F6D5B">
        <w:rPr>
          <w:iCs/>
          <w:szCs w:val="22"/>
          <w:lang w:val="fr-FR"/>
        </w:rPr>
        <w:t>Agence européenne d</w:t>
      </w:r>
      <w:r w:rsidR="00205C29" w:rsidRPr="000F6D5B">
        <w:rPr>
          <w:iCs/>
          <w:szCs w:val="22"/>
          <w:lang w:val="fr-FR"/>
        </w:rPr>
        <w:t>es</w:t>
      </w:r>
      <w:r w:rsidRPr="000F6D5B">
        <w:rPr>
          <w:iCs/>
          <w:szCs w:val="22"/>
          <w:lang w:val="fr-FR"/>
        </w:rPr>
        <w:t xml:space="preserve"> médicament</w:t>
      </w:r>
      <w:r w:rsidR="00205C29" w:rsidRPr="000F6D5B">
        <w:rPr>
          <w:iCs/>
          <w:szCs w:val="22"/>
          <w:lang w:val="fr-FR"/>
        </w:rPr>
        <w:t>s ;</w:t>
      </w:r>
    </w:p>
    <w:p w14:paraId="6294D150" w14:textId="77777777" w:rsidR="00705B3A" w:rsidRPr="000F6D5B" w:rsidRDefault="00205C29" w:rsidP="00E51B38">
      <w:pPr>
        <w:numPr>
          <w:ilvl w:val="0"/>
          <w:numId w:val="5"/>
        </w:numPr>
        <w:suppressLineNumbers/>
        <w:shd w:val="clear" w:color="auto" w:fill="FFFFFF"/>
        <w:tabs>
          <w:tab w:val="clear" w:pos="567"/>
        </w:tabs>
        <w:ind w:left="567" w:hanging="567"/>
        <w:rPr>
          <w:iCs/>
          <w:szCs w:val="22"/>
          <w:lang w:val="fr-FR"/>
        </w:rPr>
      </w:pPr>
      <w:r w:rsidRPr="000F6D5B">
        <w:rPr>
          <w:szCs w:val="22"/>
          <w:lang w:val="fr-FR"/>
        </w:rPr>
        <w:t>dès lors que le système de gestion des risques est modifié, notamment en cas de réception de nouvelles informations pouvant entraîner un changement significatif du profil bénéfice/risque, ou lorsqu</w:t>
      </w:r>
      <w:r w:rsidR="00F03643" w:rsidRPr="000F6D5B">
        <w:rPr>
          <w:szCs w:val="22"/>
          <w:lang w:val="fr-FR"/>
        </w:rPr>
        <w:t>’</w:t>
      </w:r>
      <w:r w:rsidRPr="000F6D5B">
        <w:rPr>
          <w:szCs w:val="22"/>
          <w:lang w:val="fr-FR"/>
        </w:rPr>
        <w:t xml:space="preserve">une étape importante (pharmacovigilance ou </w:t>
      </w:r>
      <w:r w:rsidR="00414B3F" w:rsidRPr="000F6D5B">
        <w:rPr>
          <w:szCs w:val="22"/>
          <w:lang w:val="fr-FR"/>
        </w:rPr>
        <w:t xml:space="preserve">réduction </w:t>
      </w:r>
      <w:r w:rsidRPr="000F6D5B">
        <w:rPr>
          <w:szCs w:val="22"/>
          <w:lang w:val="fr-FR"/>
        </w:rPr>
        <w:t>du risque) est franchie</w:t>
      </w:r>
      <w:r w:rsidR="00705B3A" w:rsidRPr="000F6D5B">
        <w:rPr>
          <w:iCs/>
          <w:szCs w:val="22"/>
          <w:lang w:val="fr-FR"/>
        </w:rPr>
        <w:t>.</w:t>
      </w:r>
    </w:p>
    <w:p w14:paraId="022ED477" w14:textId="77777777" w:rsidR="000E4AE8" w:rsidRPr="000F6D5B" w:rsidRDefault="000E4AE8" w:rsidP="005B210D">
      <w:pPr>
        <w:shd w:val="clear" w:color="auto" w:fill="FFFFFF"/>
        <w:rPr>
          <w:color w:val="0000FF"/>
          <w:lang w:val="fr-FR"/>
        </w:rPr>
      </w:pPr>
      <w:r w:rsidRPr="000F6D5B">
        <w:rPr>
          <w:color w:val="0000FF"/>
          <w:lang w:val="fr-FR"/>
        </w:rPr>
        <w:br w:type="page"/>
      </w:r>
    </w:p>
    <w:p w14:paraId="59998A02" w14:textId="77777777" w:rsidR="000E4AE8" w:rsidRPr="000F6D5B" w:rsidRDefault="000E4AE8" w:rsidP="005B210D">
      <w:pPr>
        <w:shd w:val="clear" w:color="auto" w:fill="FFFFFF"/>
        <w:rPr>
          <w:color w:val="0000FF"/>
          <w:lang w:val="fr-FR"/>
        </w:rPr>
      </w:pPr>
    </w:p>
    <w:p w14:paraId="72505215" w14:textId="77777777" w:rsidR="000E4AE8" w:rsidRPr="000F6D5B" w:rsidRDefault="000E4AE8" w:rsidP="00FF059E">
      <w:pPr>
        <w:shd w:val="clear" w:color="auto" w:fill="FFFFFF"/>
        <w:rPr>
          <w:szCs w:val="22"/>
          <w:lang w:val="fr-FR"/>
        </w:rPr>
      </w:pPr>
    </w:p>
    <w:p w14:paraId="0E69DAEE" w14:textId="77777777" w:rsidR="00266D9D" w:rsidRPr="000F6D5B" w:rsidRDefault="00266D9D" w:rsidP="00FF059E">
      <w:pPr>
        <w:shd w:val="clear" w:color="auto" w:fill="FFFFFF"/>
        <w:tabs>
          <w:tab w:val="clear" w:pos="567"/>
        </w:tabs>
        <w:jc w:val="center"/>
        <w:rPr>
          <w:szCs w:val="22"/>
          <w:lang w:val="fr-FR"/>
        </w:rPr>
      </w:pPr>
    </w:p>
    <w:p w14:paraId="0E009423" w14:textId="77777777" w:rsidR="00266D9D" w:rsidRPr="000F6D5B" w:rsidRDefault="00266D9D" w:rsidP="00A4787C">
      <w:pPr>
        <w:shd w:val="clear" w:color="auto" w:fill="FFFFFF"/>
        <w:tabs>
          <w:tab w:val="clear" w:pos="567"/>
        </w:tabs>
        <w:jc w:val="center"/>
        <w:rPr>
          <w:szCs w:val="22"/>
          <w:lang w:val="fr-FR"/>
        </w:rPr>
      </w:pPr>
    </w:p>
    <w:p w14:paraId="473FB49E" w14:textId="77777777" w:rsidR="00266D9D" w:rsidRPr="000F6D5B" w:rsidRDefault="00266D9D" w:rsidP="006F13DA">
      <w:pPr>
        <w:shd w:val="clear" w:color="auto" w:fill="FFFFFF"/>
        <w:tabs>
          <w:tab w:val="clear" w:pos="567"/>
        </w:tabs>
        <w:jc w:val="center"/>
        <w:rPr>
          <w:szCs w:val="22"/>
          <w:lang w:val="fr-FR"/>
        </w:rPr>
      </w:pPr>
    </w:p>
    <w:p w14:paraId="7200EA30" w14:textId="77777777" w:rsidR="00266D9D" w:rsidRPr="000F6D5B" w:rsidRDefault="00266D9D" w:rsidP="00A80BBC">
      <w:pPr>
        <w:shd w:val="clear" w:color="auto" w:fill="FFFFFF"/>
        <w:tabs>
          <w:tab w:val="clear" w:pos="567"/>
        </w:tabs>
        <w:jc w:val="center"/>
        <w:rPr>
          <w:szCs w:val="22"/>
          <w:lang w:val="fr-FR"/>
        </w:rPr>
      </w:pPr>
    </w:p>
    <w:p w14:paraId="282516A5" w14:textId="77777777" w:rsidR="00266D9D" w:rsidRPr="000F6D5B" w:rsidRDefault="00266D9D" w:rsidP="00A3391D">
      <w:pPr>
        <w:shd w:val="clear" w:color="auto" w:fill="FFFFFF"/>
        <w:tabs>
          <w:tab w:val="clear" w:pos="567"/>
        </w:tabs>
        <w:jc w:val="center"/>
        <w:rPr>
          <w:szCs w:val="22"/>
          <w:lang w:val="fr-FR"/>
        </w:rPr>
      </w:pPr>
    </w:p>
    <w:p w14:paraId="31E27E4D" w14:textId="77777777" w:rsidR="00266D9D" w:rsidRPr="000F6D5B" w:rsidRDefault="00266D9D" w:rsidP="00D901B7">
      <w:pPr>
        <w:shd w:val="clear" w:color="auto" w:fill="FFFFFF"/>
        <w:tabs>
          <w:tab w:val="clear" w:pos="567"/>
        </w:tabs>
        <w:jc w:val="center"/>
        <w:rPr>
          <w:szCs w:val="22"/>
          <w:lang w:val="fr-FR"/>
        </w:rPr>
      </w:pPr>
    </w:p>
    <w:p w14:paraId="591418F4" w14:textId="77777777" w:rsidR="00266D9D" w:rsidRPr="000F6D5B" w:rsidRDefault="00266D9D" w:rsidP="00FF3314">
      <w:pPr>
        <w:shd w:val="clear" w:color="auto" w:fill="FFFFFF"/>
        <w:tabs>
          <w:tab w:val="clear" w:pos="567"/>
        </w:tabs>
        <w:jc w:val="center"/>
        <w:rPr>
          <w:szCs w:val="22"/>
          <w:lang w:val="fr-FR"/>
        </w:rPr>
      </w:pPr>
    </w:p>
    <w:p w14:paraId="730E1F54" w14:textId="77777777" w:rsidR="00266D9D" w:rsidRPr="000F6D5B" w:rsidRDefault="00266D9D" w:rsidP="00B272D2">
      <w:pPr>
        <w:shd w:val="clear" w:color="auto" w:fill="FFFFFF"/>
        <w:tabs>
          <w:tab w:val="clear" w:pos="567"/>
        </w:tabs>
        <w:jc w:val="center"/>
        <w:rPr>
          <w:szCs w:val="22"/>
          <w:lang w:val="fr-FR"/>
        </w:rPr>
      </w:pPr>
    </w:p>
    <w:p w14:paraId="7FD4DFC9" w14:textId="77777777" w:rsidR="00266D9D" w:rsidRPr="000F6D5B" w:rsidRDefault="00266D9D" w:rsidP="001A791E">
      <w:pPr>
        <w:shd w:val="clear" w:color="auto" w:fill="FFFFFF"/>
        <w:tabs>
          <w:tab w:val="clear" w:pos="567"/>
        </w:tabs>
        <w:jc w:val="center"/>
        <w:rPr>
          <w:szCs w:val="22"/>
          <w:lang w:val="fr-FR"/>
        </w:rPr>
      </w:pPr>
    </w:p>
    <w:p w14:paraId="249A0F0B" w14:textId="77777777" w:rsidR="00266D9D" w:rsidRPr="000F6D5B" w:rsidRDefault="00266D9D" w:rsidP="00604571">
      <w:pPr>
        <w:shd w:val="clear" w:color="auto" w:fill="FFFFFF"/>
        <w:tabs>
          <w:tab w:val="clear" w:pos="567"/>
        </w:tabs>
        <w:jc w:val="center"/>
        <w:rPr>
          <w:szCs w:val="22"/>
          <w:lang w:val="fr-FR"/>
        </w:rPr>
      </w:pPr>
    </w:p>
    <w:p w14:paraId="453FD790" w14:textId="77777777" w:rsidR="00266D9D" w:rsidRPr="000F6D5B" w:rsidRDefault="00266D9D" w:rsidP="00756619">
      <w:pPr>
        <w:shd w:val="clear" w:color="auto" w:fill="FFFFFF"/>
        <w:tabs>
          <w:tab w:val="clear" w:pos="567"/>
        </w:tabs>
        <w:jc w:val="center"/>
        <w:rPr>
          <w:szCs w:val="22"/>
          <w:lang w:val="fr-FR"/>
        </w:rPr>
      </w:pPr>
    </w:p>
    <w:p w14:paraId="3D3D7C7D" w14:textId="77777777" w:rsidR="00266D9D" w:rsidRPr="000F6D5B" w:rsidRDefault="00266D9D" w:rsidP="00756619">
      <w:pPr>
        <w:shd w:val="clear" w:color="auto" w:fill="FFFFFF"/>
        <w:tabs>
          <w:tab w:val="clear" w:pos="567"/>
        </w:tabs>
        <w:jc w:val="center"/>
        <w:rPr>
          <w:szCs w:val="22"/>
          <w:lang w:val="fr-FR"/>
        </w:rPr>
      </w:pPr>
    </w:p>
    <w:p w14:paraId="7ADDA4B1" w14:textId="77777777" w:rsidR="00266D9D" w:rsidRPr="000F6D5B" w:rsidRDefault="00266D9D" w:rsidP="00756619">
      <w:pPr>
        <w:shd w:val="clear" w:color="auto" w:fill="FFFFFF"/>
        <w:tabs>
          <w:tab w:val="clear" w:pos="567"/>
        </w:tabs>
        <w:jc w:val="center"/>
        <w:rPr>
          <w:szCs w:val="22"/>
          <w:lang w:val="fr-FR"/>
        </w:rPr>
      </w:pPr>
    </w:p>
    <w:p w14:paraId="24041FFA" w14:textId="77777777" w:rsidR="00266D9D" w:rsidRPr="000F6D5B" w:rsidRDefault="00266D9D" w:rsidP="00756619">
      <w:pPr>
        <w:shd w:val="clear" w:color="auto" w:fill="FFFFFF"/>
        <w:tabs>
          <w:tab w:val="clear" w:pos="567"/>
        </w:tabs>
        <w:jc w:val="center"/>
        <w:rPr>
          <w:szCs w:val="22"/>
          <w:lang w:val="fr-FR"/>
        </w:rPr>
      </w:pPr>
    </w:p>
    <w:p w14:paraId="4D4B6F18" w14:textId="77777777" w:rsidR="00266D9D" w:rsidRPr="000F6D5B" w:rsidRDefault="00266D9D" w:rsidP="003D5F4B">
      <w:pPr>
        <w:shd w:val="clear" w:color="auto" w:fill="FFFFFF"/>
        <w:tabs>
          <w:tab w:val="clear" w:pos="567"/>
        </w:tabs>
        <w:jc w:val="center"/>
        <w:rPr>
          <w:szCs w:val="22"/>
          <w:lang w:val="fr-FR"/>
        </w:rPr>
      </w:pPr>
    </w:p>
    <w:p w14:paraId="61F1CB2D" w14:textId="77777777" w:rsidR="00266D9D" w:rsidRPr="000F6D5B" w:rsidRDefault="00266D9D" w:rsidP="006F4846">
      <w:pPr>
        <w:shd w:val="clear" w:color="auto" w:fill="FFFFFF"/>
        <w:tabs>
          <w:tab w:val="clear" w:pos="567"/>
        </w:tabs>
        <w:jc w:val="center"/>
        <w:rPr>
          <w:szCs w:val="22"/>
          <w:lang w:val="fr-FR"/>
        </w:rPr>
      </w:pPr>
    </w:p>
    <w:p w14:paraId="140C66ED" w14:textId="77777777" w:rsidR="00266D9D" w:rsidRPr="000F6D5B" w:rsidRDefault="00266D9D" w:rsidP="00B75B25">
      <w:pPr>
        <w:shd w:val="clear" w:color="auto" w:fill="FFFFFF"/>
        <w:tabs>
          <w:tab w:val="clear" w:pos="567"/>
        </w:tabs>
        <w:jc w:val="center"/>
        <w:rPr>
          <w:szCs w:val="22"/>
          <w:lang w:val="fr-FR"/>
        </w:rPr>
      </w:pPr>
    </w:p>
    <w:p w14:paraId="3AD542F4" w14:textId="77777777" w:rsidR="00266D9D" w:rsidRPr="000F6D5B" w:rsidRDefault="00266D9D" w:rsidP="00B75B25">
      <w:pPr>
        <w:shd w:val="clear" w:color="auto" w:fill="FFFFFF"/>
        <w:tabs>
          <w:tab w:val="clear" w:pos="567"/>
        </w:tabs>
        <w:jc w:val="center"/>
        <w:rPr>
          <w:szCs w:val="22"/>
          <w:lang w:val="fr-FR"/>
        </w:rPr>
      </w:pPr>
    </w:p>
    <w:p w14:paraId="22764E9A" w14:textId="77777777" w:rsidR="00266D9D" w:rsidRPr="000F6D5B" w:rsidRDefault="00266D9D" w:rsidP="00B75B25">
      <w:pPr>
        <w:shd w:val="clear" w:color="auto" w:fill="FFFFFF"/>
        <w:tabs>
          <w:tab w:val="clear" w:pos="567"/>
        </w:tabs>
        <w:jc w:val="center"/>
        <w:rPr>
          <w:szCs w:val="22"/>
          <w:lang w:val="fr-FR"/>
        </w:rPr>
      </w:pPr>
    </w:p>
    <w:p w14:paraId="2FB23A1F" w14:textId="77777777" w:rsidR="00266D9D" w:rsidRPr="000F6D5B" w:rsidRDefault="00266D9D" w:rsidP="00B75B25">
      <w:pPr>
        <w:shd w:val="clear" w:color="auto" w:fill="FFFFFF"/>
        <w:tabs>
          <w:tab w:val="clear" w:pos="567"/>
        </w:tabs>
        <w:jc w:val="center"/>
        <w:rPr>
          <w:szCs w:val="22"/>
          <w:lang w:val="fr-FR"/>
        </w:rPr>
      </w:pPr>
    </w:p>
    <w:p w14:paraId="30B25A7A" w14:textId="77777777" w:rsidR="00596AE9" w:rsidRPr="000F6D5B" w:rsidRDefault="00596AE9" w:rsidP="00B75B25">
      <w:pPr>
        <w:shd w:val="clear" w:color="auto" w:fill="FFFFFF"/>
        <w:tabs>
          <w:tab w:val="clear" w:pos="567"/>
        </w:tabs>
        <w:jc w:val="center"/>
        <w:rPr>
          <w:szCs w:val="22"/>
          <w:lang w:val="fr-FR"/>
        </w:rPr>
      </w:pPr>
    </w:p>
    <w:p w14:paraId="636C785F" w14:textId="77777777" w:rsidR="00266D9D" w:rsidRPr="000F6D5B" w:rsidRDefault="00266D9D" w:rsidP="00B75B25">
      <w:pPr>
        <w:shd w:val="clear" w:color="auto" w:fill="FFFFFF"/>
        <w:tabs>
          <w:tab w:val="clear" w:pos="567"/>
        </w:tabs>
        <w:jc w:val="center"/>
        <w:rPr>
          <w:b/>
          <w:bCs/>
          <w:szCs w:val="22"/>
          <w:lang w:val="fr-FR"/>
        </w:rPr>
      </w:pPr>
      <w:r w:rsidRPr="000F6D5B">
        <w:rPr>
          <w:b/>
          <w:bCs/>
          <w:szCs w:val="22"/>
          <w:lang w:val="fr-FR"/>
        </w:rPr>
        <w:t>ANNEXE III</w:t>
      </w:r>
    </w:p>
    <w:p w14:paraId="5352CECB" w14:textId="77777777" w:rsidR="00266D9D" w:rsidRPr="000F6D5B" w:rsidRDefault="00266D9D" w:rsidP="009220B2">
      <w:pPr>
        <w:shd w:val="clear" w:color="auto" w:fill="FFFFFF"/>
        <w:tabs>
          <w:tab w:val="clear" w:pos="567"/>
        </w:tabs>
        <w:jc w:val="center"/>
        <w:rPr>
          <w:b/>
          <w:bCs/>
          <w:szCs w:val="22"/>
          <w:lang w:val="fr-FR"/>
        </w:rPr>
      </w:pPr>
    </w:p>
    <w:p w14:paraId="2AD42C5F" w14:textId="77777777" w:rsidR="00266D9D" w:rsidRPr="000F6D5B" w:rsidRDefault="00922073" w:rsidP="00B75B25">
      <w:pPr>
        <w:shd w:val="clear" w:color="auto" w:fill="FFFFFF"/>
        <w:tabs>
          <w:tab w:val="clear" w:pos="567"/>
        </w:tabs>
        <w:jc w:val="center"/>
        <w:rPr>
          <w:b/>
          <w:bCs/>
          <w:szCs w:val="22"/>
          <w:lang w:val="fr-FR"/>
        </w:rPr>
      </w:pPr>
      <w:r w:rsidRPr="000F6D5B">
        <w:rPr>
          <w:b/>
          <w:bCs/>
          <w:szCs w:val="22"/>
          <w:lang w:val="fr-FR"/>
        </w:rPr>
        <w:t>É</w:t>
      </w:r>
      <w:r w:rsidR="00266D9D" w:rsidRPr="000F6D5B">
        <w:rPr>
          <w:b/>
          <w:bCs/>
          <w:szCs w:val="22"/>
          <w:lang w:val="fr-FR"/>
        </w:rPr>
        <w:t>TIQUETAGE ET NOTICE</w:t>
      </w:r>
    </w:p>
    <w:p w14:paraId="28B6FE32" w14:textId="77777777" w:rsidR="00266D9D" w:rsidRPr="000F6D5B" w:rsidRDefault="00266D9D" w:rsidP="009220B2">
      <w:pPr>
        <w:shd w:val="clear" w:color="auto" w:fill="FFFFFF"/>
        <w:tabs>
          <w:tab w:val="clear" w:pos="567"/>
        </w:tabs>
        <w:jc w:val="center"/>
        <w:rPr>
          <w:b/>
          <w:bCs/>
          <w:szCs w:val="22"/>
          <w:lang w:val="fr-FR"/>
        </w:rPr>
      </w:pPr>
    </w:p>
    <w:p w14:paraId="0F429B29" w14:textId="77777777" w:rsidR="00266D9D" w:rsidRPr="000F6D5B" w:rsidRDefault="00266D9D" w:rsidP="00B75B25">
      <w:pPr>
        <w:shd w:val="clear" w:color="auto" w:fill="FFFFFF"/>
        <w:tabs>
          <w:tab w:val="clear" w:pos="567"/>
        </w:tabs>
        <w:jc w:val="center"/>
        <w:rPr>
          <w:i/>
          <w:color w:val="008000"/>
          <w:szCs w:val="22"/>
          <w:lang w:val="fr-FR"/>
        </w:rPr>
      </w:pPr>
    </w:p>
    <w:p w14:paraId="094722F4" w14:textId="77777777" w:rsidR="00266D9D" w:rsidRPr="000F6D5B" w:rsidRDefault="00266D9D" w:rsidP="00261E07">
      <w:pPr>
        <w:shd w:val="clear" w:color="auto" w:fill="FFFFFF"/>
        <w:tabs>
          <w:tab w:val="clear" w:pos="567"/>
        </w:tabs>
        <w:rPr>
          <w:szCs w:val="22"/>
          <w:lang w:val="fr-FR"/>
        </w:rPr>
      </w:pPr>
      <w:r w:rsidRPr="000F6D5B">
        <w:rPr>
          <w:szCs w:val="22"/>
          <w:lang w:val="fr-FR"/>
        </w:rPr>
        <w:br w:type="page"/>
      </w:r>
    </w:p>
    <w:p w14:paraId="0914A0D1" w14:textId="77777777" w:rsidR="00266D9D" w:rsidRPr="000F6D5B" w:rsidRDefault="00266D9D" w:rsidP="00261E07">
      <w:pPr>
        <w:shd w:val="clear" w:color="auto" w:fill="FFFFFF"/>
        <w:tabs>
          <w:tab w:val="clear" w:pos="567"/>
        </w:tabs>
        <w:jc w:val="center"/>
        <w:rPr>
          <w:szCs w:val="22"/>
          <w:lang w:val="fr-FR"/>
        </w:rPr>
      </w:pPr>
    </w:p>
    <w:p w14:paraId="776A31E9" w14:textId="77777777" w:rsidR="00266D9D" w:rsidRPr="000F6D5B" w:rsidRDefault="00266D9D" w:rsidP="00261E07">
      <w:pPr>
        <w:shd w:val="clear" w:color="auto" w:fill="FFFFFF"/>
        <w:tabs>
          <w:tab w:val="clear" w:pos="567"/>
        </w:tabs>
        <w:jc w:val="center"/>
        <w:rPr>
          <w:szCs w:val="22"/>
          <w:lang w:val="fr-FR"/>
        </w:rPr>
      </w:pPr>
    </w:p>
    <w:p w14:paraId="4009BC7E" w14:textId="77777777" w:rsidR="00266D9D" w:rsidRPr="000F6D5B" w:rsidRDefault="00266D9D" w:rsidP="005B210D">
      <w:pPr>
        <w:shd w:val="clear" w:color="auto" w:fill="FFFFFF"/>
        <w:tabs>
          <w:tab w:val="clear" w:pos="567"/>
        </w:tabs>
        <w:jc w:val="center"/>
        <w:rPr>
          <w:szCs w:val="22"/>
          <w:lang w:val="fr-FR"/>
        </w:rPr>
      </w:pPr>
    </w:p>
    <w:p w14:paraId="5091098F" w14:textId="77777777" w:rsidR="00266D9D" w:rsidRPr="000F6D5B" w:rsidRDefault="00266D9D" w:rsidP="00FF059E">
      <w:pPr>
        <w:shd w:val="clear" w:color="auto" w:fill="FFFFFF"/>
        <w:tabs>
          <w:tab w:val="clear" w:pos="567"/>
        </w:tabs>
        <w:jc w:val="center"/>
        <w:rPr>
          <w:szCs w:val="22"/>
          <w:lang w:val="fr-FR"/>
        </w:rPr>
      </w:pPr>
    </w:p>
    <w:p w14:paraId="6728A058" w14:textId="77777777" w:rsidR="00266D9D" w:rsidRPr="000F6D5B" w:rsidRDefault="00266D9D" w:rsidP="00FF059E">
      <w:pPr>
        <w:shd w:val="clear" w:color="auto" w:fill="FFFFFF"/>
        <w:tabs>
          <w:tab w:val="clear" w:pos="567"/>
        </w:tabs>
        <w:jc w:val="center"/>
        <w:rPr>
          <w:szCs w:val="22"/>
          <w:lang w:val="fr-FR"/>
        </w:rPr>
      </w:pPr>
    </w:p>
    <w:p w14:paraId="1C9C314E" w14:textId="77777777" w:rsidR="00266D9D" w:rsidRPr="000F6D5B" w:rsidRDefault="00266D9D" w:rsidP="00A4787C">
      <w:pPr>
        <w:shd w:val="clear" w:color="auto" w:fill="FFFFFF"/>
        <w:tabs>
          <w:tab w:val="clear" w:pos="567"/>
        </w:tabs>
        <w:jc w:val="center"/>
        <w:rPr>
          <w:szCs w:val="22"/>
          <w:lang w:val="fr-FR"/>
        </w:rPr>
      </w:pPr>
    </w:p>
    <w:p w14:paraId="2F1C2EF1" w14:textId="77777777" w:rsidR="00266D9D" w:rsidRPr="000F6D5B" w:rsidRDefault="00266D9D" w:rsidP="006F13DA">
      <w:pPr>
        <w:shd w:val="clear" w:color="auto" w:fill="FFFFFF"/>
        <w:tabs>
          <w:tab w:val="clear" w:pos="567"/>
        </w:tabs>
        <w:jc w:val="center"/>
        <w:rPr>
          <w:szCs w:val="22"/>
          <w:lang w:val="fr-FR"/>
        </w:rPr>
      </w:pPr>
    </w:p>
    <w:p w14:paraId="67419077" w14:textId="77777777" w:rsidR="00266D9D" w:rsidRPr="000F6D5B" w:rsidRDefault="00266D9D" w:rsidP="00A80BBC">
      <w:pPr>
        <w:shd w:val="clear" w:color="auto" w:fill="FFFFFF"/>
        <w:tabs>
          <w:tab w:val="clear" w:pos="567"/>
        </w:tabs>
        <w:jc w:val="center"/>
        <w:rPr>
          <w:szCs w:val="22"/>
          <w:lang w:val="fr-FR"/>
        </w:rPr>
      </w:pPr>
    </w:p>
    <w:p w14:paraId="595018EB" w14:textId="77777777" w:rsidR="00266D9D" w:rsidRPr="000F6D5B" w:rsidRDefault="00266D9D" w:rsidP="00A3391D">
      <w:pPr>
        <w:shd w:val="clear" w:color="auto" w:fill="FFFFFF"/>
        <w:tabs>
          <w:tab w:val="clear" w:pos="567"/>
        </w:tabs>
        <w:jc w:val="center"/>
        <w:rPr>
          <w:szCs w:val="22"/>
          <w:lang w:val="fr-FR"/>
        </w:rPr>
      </w:pPr>
    </w:p>
    <w:p w14:paraId="70D8DA97" w14:textId="77777777" w:rsidR="00266D9D" w:rsidRPr="000F6D5B" w:rsidRDefault="00266D9D" w:rsidP="00D901B7">
      <w:pPr>
        <w:shd w:val="clear" w:color="auto" w:fill="FFFFFF"/>
        <w:tabs>
          <w:tab w:val="clear" w:pos="567"/>
        </w:tabs>
        <w:jc w:val="center"/>
        <w:rPr>
          <w:szCs w:val="22"/>
          <w:lang w:val="fr-FR"/>
        </w:rPr>
      </w:pPr>
    </w:p>
    <w:p w14:paraId="4A46D049" w14:textId="77777777" w:rsidR="00266D9D" w:rsidRPr="000F6D5B" w:rsidRDefault="00266D9D" w:rsidP="00FF3314">
      <w:pPr>
        <w:shd w:val="clear" w:color="auto" w:fill="FFFFFF"/>
        <w:tabs>
          <w:tab w:val="clear" w:pos="567"/>
        </w:tabs>
        <w:jc w:val="center"/>
        <w:rPr>
          <w:szCs w:val="22"/>
          <w:lang w:val="fr-FR"/>
        </w:rPr>
      </w:pPr>
    </w:p>
    <w:p w14:paraId="19B15D0F" w14:textId="77777777" w:rsidR="00266D9D" w:rsidRPr="000F6D5B" w:rsidRDefault="00266D9D" w:rsidP="00B272D2">
      <w:pPr>
        <w:shd w:val="clear" w:color="auto" w:fill="FFFFFF"/>
        <w:tabs>
          <w:tab w:val="clear" w:pos="567"/>
        </w:tabs>
        <w:jc w:val="center"/>
        <w:rPr>
          <w:szCs w:val="22"/>
          <w:lang w:val="fr-FR"/>
        </w:rPr>
      </w:pPr>
    </w:p>
    <w:p w14:paraId="444BC870" w14:textId="77777777" w:rsidR="00266D9D" w:rsidRPr="000F6D5B" w:rsidRDefault="00266D9D" w:rsidP="001A791E">
      <w:pPr>
        <w:shd w:val="clear" w:color="auto" w:fill="FFFFFF"/>
        <w:tabs>
          <w:tab w:val="clear" w:pos="567"/>
        </w:tabs>
        <w:jc w:val="center"/>
        <w:rPr>
          <w:szCs w:val="22"/>
          <w:lang w:val="fr-FR"/>
        </w:rPr>
      </w:pPr>
    </w:p>
    <w:p w14:paraId="2A554F2C" w14:textId="77777777" w:rsidR="00266D9D" w:rsidRPr="000F6D5B" w:rsidRDefault="00266D9D" w:rsidP="00604571">
      <w:pPr>
        <w:shd w:val="clear" w:color="auto" w:fill="FFFFFF"/>
        <w:tabs>
          <w:tab w:val="clear" w:pos="567"/>
        </w:tabs>
        <w:jc w:val="center"/>
        <w:rPr>
          <w:szCs w:val="22"/>
          <w:lang w:val="fr-FR"/>
        </w:rPr>
      </w:pPr>
    </w:p>
    <w:p w14:paraId="25CB26B3" w14:textId="77777777" w:rsidR="00266D9D" w:rsidRPr="000F6D5B" w:rsidRDefault="00266D9D" w:rsidP="00756619">
      <w:pPr>
        <w:shd w:val="clear" w:color="auto" w:fill="FFFFFF"/>
        <w:tabs>
          <w:tab w:val="clear" w:pos="567"/>
        </w:tabs>
        <w:jc w:val="center"/>
        <w:rPr>
          <w:szCs w:val="22"/>
          <w:lang w:val="fr-FR"/>
        </w:rPr>
      </w:pPr>
    </w:p>
    <w:p w14:paraId="7D986116" w14:textId="77777777" w:rsidR="00266D9D" w:rsidRPr="000F6D5B" w:rsidRDefault="00266D9D" w:rsidP="00756619">
      <w:pPr>
        <w:shd w:val="clear" w:color="auto" w:fill="FFFFFF"/>
        <w:tabs>
          <w:tab w:val="clear" w:pos="567"/>
        </w:tabs>
        <w:jc w:val="center"/>
        <w:rPr>
          <w:szCs w:val="22"/>
          <w:lang w:val="fr-FR"/>
        </w:rPr>
      </w:pPr>
    </w:p>
    <w:p w14:paraId="59D194CF" w14:textId="77777777" w:rsidR="00266D9D" w:rsidRPr="000F6D5B" w:rsidRDefault="00266D9D" w:rsidP="00756619">
      <w:pPr>
        <w:shd w:val="clear" w:color="auto" w:fill="FFFFFF"/>
        <w:tabs>
          <w:tab w:val="clear" w:pos="567"/>
        </w:tabs>
        <w:jc w:val="center"/>
        <w:rPr>
          <w:szCs w:val="22"/>
          <w:lang w:val="fr-FR"/>
        </w:rPr>
      </w:pPr>
    </w:p>
    <w:p w14:paraId="5846A0F0" w14:textId="77777777" w:rsidR="00266D9D" w:rsidRPr="000F6D5B" w:rsidRDefault="00266D9D" w:rsidP="00756619">
      <w:pPr>
        <w:shd w:val="clear" w:color="auto" w:fill="FFFFFF"/>
        <w:tabs>
          <w:tab w:val="clear" w:pos="567"/>
        </w:tabs>
        <w:jc w:val="center"/>
        <w:rPr>
          <w:szCs w:val="22"/>
          <w:lang w:val="fr-FR"/>
        </w:rPr>
      </w:pPr>
    </w:p>
    <w:p w14:paraId="28990BED" w14:textId="77777777" w:rsidR="00266D9D" w:rsidRPr="000F6D5B" w:rsidRDefault="00266D9D" w:rsidP="003D5F4B">
      <w:pPr>
        <w:shd w:val="clear" w:color="auto" w:fill="FFFFFF"/>
        <w:tabs>
          <w:tab w:val="clear" w:pos="567"/>
        </w:tabs>
        <w:jc w:val="center"/>
        <w:rPr>
          <w:szCs w:val="22"/>
          <w:lang w:val="fr-FR"/>
        </w:rPr>
      </w:pPr>
    </w:p>
    <w:p w14:paraId="126B5CCA" w14:textId="77777777" w:rsidR="00266D9D" w:rsidRPr="000F6D5B" w:rsidRDefault="00266D9D" w:rsidP="006F4846">
      <w:pPr>
        <w:shd w:val="clear" w:color="auto" w:fill="FFFFFF"/>
        <w:tabs>
          <w:tab w:val="clear" w:pos="567"/>
        </w:tabs>
        <w:jc w:val="center"/>
        <w:rPr>
          <w:szCs w:val="22"/>
          <w:lang w:val="fr-FR"/>
        </w:rPr>
      </w:pPr>
    </w:p>
    <w:p w14:paraId="3BD3751E" w14:textId="77777777" w:rsidR="00266D9D" w:rsidRPr="000F6D5B" w:rsidRDefault="00266D9D" w:rsidP="00613328">
      <w:pPr>
        <w:shd w:val="clear" w:color="auto" w:fill="FFFFFF"/>
        <w:tabs>
          <w:tab w:val="clear" w:pos="567"/>
        </w:tabs>
        <w:jc w:val="center"/>
        <w:rPr>
          <w:szCs w:val="22"/>
          <w:lang w:val="fr-FR"/>
        </w:rPr>
      </w:pPr>
    </w:p>
    <w:p w14:paraId="3A40E188" w14:textId="77777777" w:rsidR="00266D9D" w:rsidRPr="000F6D5B" w:rsidRDefault="00266D9D" w:rsidP="00E74C89">
      <w:pPr>
        <w:shd w:val="clear" w:color="auto" w:fill="FFFFFF"/>
        <w:tabs>
          <w:tab w:val="clear" w:pos="567"/>
        </w:tabs>
        <w:jc w:val="center"/>
        <w:rPr>
          <w:szCs w:val="22"/>
          <w:lang w:val="fr-FR"/>
        </w:rPr>
      </w:pPr>
    </w:p>
    <w:p w14:paraId="4545B4D7" w14:textId="77777777" w:rsidR="00596AE9" w:rsidRPr="000F6D5B" w:rsidRDefault="00596AE9" w:rsidP="00E74C89">
      <w:pPr>
        <w:shd w:val="clear" w:color="auto" w:fill="FFFFFF"/>
        <w:tabs>
          <w:tab w:val="clear" w:pos="567"/>
        </w:tabs>
        <w:jc w:val="center"/>
        <w:rPr>
          <w:szCs w:val="22"/>
          <w:lang w:val="fr-FR"/>
        </w:rPr>
      </w:pPr>
    </w:p>
    <w:p w14:paraId="6618EBE1" w14:textId="77777777" w:rsidR="00266D9D" w:rsidRPr="000F6D5B" w:rsidRDefault="00266D9D" w:rsidP="00534D4C">
      <w:pPr>
        <w:pStyle w:val="Heading1"/>
        <w:tabs>
          <w:tab w:val="clear" w:pos="567"/>
        </w:tabs>
        <w:ind w:left="0" w:firstLine="0"/>
        <w:jc w:val="center"/>
        <w:rPr>
          <w:lang w:val="fr-FR"/>
        </w:rPr>
      </w:pPr>
      <w:r w:rsidRPr="000F6D5B">
        <w:rPr>
          <w:lang w:val="fr-FR"/>
        </w:rPr>
        <w:t xml:space="preserve">A. </w:t>
      </w:r>
      <w:r w:rsidR="00922073" w:rsidRPr="000F6D5B">
        <w:rPr>
          <w:lang w:val="fr-FR"/>
        </w:rPr>
        <w:t>É</w:t>
      </w:r>
      <w:r w:rsidRPr="000F6D5B">
        <w:rPr>
          <w:lang w:val="fr-FR"/>
        </w:rPr>
        <w:t>TIQUETAGE</w:t>
      </w:r>
    </w:p>
    <w:p w14:paraId="651E0FE5" w14:textId="77777777" w:rsidR="00266D9D" w:rsidRPr="000F6D5B" w:rsidRDefault="00266D9D" w:rsidP="00261E07">
      <w:pPr>
        <w:shd w:val="clear" w:color="auto" w:fill="FFFFFF"/>
        <w:tabs>
          <w:tab w:val="clear" w:pos="567"/>
        </w:tabs>
        <w:rPr>
          <w:szCs w:val="22"/>
          <w:lang w:val="fr-FR"/>
        </w:rPr>
      </w:pPr>
      <w:r w:rsidRPr="000F6D5B">
        <w:rPr>
          <w:szCs w:val="22"/>
          <w:lang w:val="fr-FR"/>
        </w:rPr>
        <w:br w:type="page"/>
      </w:r>
    </w:p>
    <w:p w14:paraId="4D54B961" w14:textId="77777777" w:rsidR="00266D9D" w:rsidRPr="000F6D5B" w:rsidRDefault="00266D9D" w:rsidP="00FD155C">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lastRenderedPageBreak/>
        <w:t>MENTIONS DEVANT FIGURER SUR L</w:t>
      </w:r>
      <w:r w:rsidR="00F03643" w:rsidRPr="000F6D5B">
        <w:rPr>
          <w:b/>
          <w:szCs w:val="22"/>
          <w:lang w:val="fr-FR"/>
        </w:rPr>
        <w:t>’</w:t>
      </w:r>
      <w:r w:rsidRPr="000F6D5B">
        <w:rPr>
          <w:b/>
          <w:szCs w:val="22"/>
          <w:lang w:val="fr-FR"/>
        </w:rPr>
        <w:t>EMBALLAGE EXT</w:t>
      </w:r>
      <w:r w:rsidR="00922073" w:rsidRPr="000F6D5B">
        <w:rPr>
          <w:b/>
          <w:szCs w:val="22"/>
          <w:lang w:val="fr-FR"/>
        </w:rPr>
        <w:t>É</w:t>
      </w:r>
      <w:r w:rsidRPr="000F6D5B">
        <w:rPr>
          <w:b/>
          <w:szCs w:val="22"/>
          <w:lang w:val="fr-FR"/>
        </w:rPr>
        <w:t>RIEUR</w:t>
      </w:r>
    </w:p>
    <w:p w14:paraId="46589B60" w14:textId="77777777" w:rsidR="00266D9D" w:rsidRPr="000F6D5B" w:rsidRDefault="00266D9D" w:rsidP="00FD155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504D833F" w14:textId="77777777" w:rsidR="00266D9D" w:rsidRPr="000F6D5B" w:rsidRDefault="00266D9D" w:rsidP="00FD155C">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Boîte de 7</w:t>
      </w:r>
      <w:r w:rsidR="00F526B4" w:rsidRPr="000F6D5B">
        <w:rPr>
          <w:b/>
          <w:szCs w:val="22"/>
          <w:lang w:val="fr-FR"/>
        </w:rPr>
        <w:t xml:space="preserve">, </w:t>
      </w:r>
      <w:r w:rsidR="00F526B4" w:rsidRPr="002511EF">
        <w:rPr>
          <w:b/>
          <w:szCs w:val="22"/>
          <w:lang w:val="fr-FR"/>
        </w:rPr>
        <w:t>28 et 98</w:t>
      </w:r>
      <w:r w:rsidRPr="000F6D5B">
        <w:rPr>
          <w:b/>
          <w:szCs w:val="22"/>
          <w:lang w:val="fr-FR"/>
        </w:rPr>
        <w:t> comprimés</w:t>
      </w:r>
    </w:p>
    <w:p w14:paraId="48B0EBC4" w14:textId="77777777" w:rsidR="00266D9D" w:rsidRPr="000F6D5B" w:rsidRDefault="00266D9D" w:rsidP="00FD155C">
      <w:pPr>
        <w:shd w:val="clear" w:color="auto" w:fill="FFFFFF"/>
        <w:tabs>
          <w:tab w:val="clear" w:pos="567"/>
        </w:tabs>
        <w:rPr>
          <w:szCs w:val="22"/>
          <w:lang w:val="fr-FR"/>
        </w:rPr>
      </w:pPr>
    </w:p>
    <w:p w14:paraId="46519CEA" w14:textId="77777777" w:rsidR="00266D9D" w:rsidRPr="000F6D5B" w:rsidRDefault="00266D9D" w:rsidP="00FD155C">
      <w:pPr>
        <w:shd w:val="clear" w:color="auto" w:fill="FFFFFF"/>
        <w:tabs>
          <w:tab w:val="clear" w:pos="567"/>
        </w:tabs>
        <w:rPr>
          <w:szCs w:val="22"/>
          <w:lang w:val="fr-FR"/>
        </w:rPr>
      </w:pPr>
    </w:p>
    <w:p w14:paraId="43FD8743" w14:textId="77777777" w:rsidR="00266D9D" w:rsidRPr="000F6D5B" w:rsidRDefault="00266D9D" w:rsidP="00FD155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922073" w:rsidRPr="000F6D5B">
        <w:rPr>
          <w:b/>
          <w:szCs w:val="22"/>
          <w:lang w:val="fr-FR"/>
        </w:rPr>
        <w:t>É</w:t>
      </w:r>
      <w:r w:rsidRPr="000F6D5B">
        <w:rPr>
          <w:b/>
          <w:szCs w:val="22"/>
          <w:lang w:val="fr-FR"/>
        </w:rPr>
        <w:t>NOMINATION DU M</w:t>
      </w:r>
      <w:r w:rsidR="00922073" w:rsidRPr="000F6D5B">
        <w:rPr>
          <w:b/>
          <w:szCs w:val="22"/>
          <w:lang w:val="fr-FR"/>
        </w:rPr>
        <w:t>É</w:t>
      </w:r>
      <w:r w:rsidRPr="000F6D5B">
        <w:rPr>
          <w:b/>
          <w:szCs w:val="22"/>
          <w:lang w:val="fr-FR"/>
        </w:rPr>
        <w:t>DICAMENT</w:t>
      </w:r>
    </w:p>
    <w:p w14:paraId="703AEF67" w14:textId="77777777" w:rsidR="00266D9D" w:rsidRPr="000F6D5B" w:rsidRDefault="00266D9D" w:rsidP="00FD155C">
      <w:pPr>
        <w:keepNext/>
        <w:shd w:val="clear" w:color="auto" w:fill="FFFFFF"/>
        <w:tabs>
          <w:tab w:val="clear" w:pos="567"/>
        </w:tabs>
        <w:rPr>
          <w:rFonts w:eastAsia="MS Mincho"/>
          <w:color w:val="000000"/>
          <w:szCs w:val="22"/>
          <w:lang w:val="fr-FR" w:eastAsia="ja-JP"/>
        </w:rPr>
      </w:pPr>
    </w:p>
    <w:p w14:paraId="1FFF28FF" w14:textId="77777777" w:rsidR="00266D9D" w:rsidRPr="000F6D5B" w:rsidRDefault="00266D9D" w:rsidP="00FD155C">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lang w:val="fr-FR"/>
        </w:rPr>
        <w:t>2 mg</w:t>
      </w:r>
      <w:r w:rsidRPr="000F6D5B">
        <w:rPr>
          <w:rFonts w:eastAsia="MS Mincho"/>
          <w:color w:val="000000"/>
          <w:szCs w:val="22"/>
          <w:lang w:val="fr-FR" w:eastAsia="ja-JP"/>
        </w:rPr>
        <w:t xml:space="preserve"> comprimés pelliculés.</w:t>
      </w:r>
    </w:p>
    <w:p w14:paraId="1AD48BBE" w14:textId="77777777" w:rsidR="00266D9D" w:rsidRPr="000F6D5B" w:rsidRDefault="00266D9D" w:rsidP="00FD155C">
      <w:pPr>
        <w:keepNext/>
        <w:shd w:val="clear" w:color="auto" w:fill="FFFFFF"/>
        <w:tabs>
          <w:tab w:val="clear" w:pos="567"/>
        </w:tabs>
        <w:rPr>
          <w:szCs w:val="22"/>
          <w:lang w:val="fr-FR"/>
        </w:rPr>
      </w:pPr>
      <w:r w:rsidRPr="000F6D5B">
        <w:rPr>
          <w:szCs w:val="22"/>
          <w:lang w:val="fr-FR"/>
        </w:rPr>
        <w:t>Pérampanel</w:t>
      </w:r>
    </w:p>
    <w:p w14:paraId="6701A7FA" w14:textId="77777777" w:rsidR="00266D9D" w:rsidRPr="000F6D5B" w:rsidRDefault="00266D9D" w:rsidP="00FD155C">
      <w:pPr>
        <w:shd w:val="clear" w:color="auto" w:fill="FFFFFF"/>
        <w:tabs>
          <w:tab w:val="clear" w:pos="567"/>
        </w:tabs>
        <w:rPr>
          <w:szCs w:val="22"/>
          <w:lang w:val="fr-FR"/>
        </w:rPr>
      </w:pPr>
    </w:p>
    <w:p w14:paraId="45960540" w14:textId="77777777" w:rsidR="005E4777" w:rsidRPr="000F6D5B" w:rsidRDefault="005E4777" w:rsidP="00FD155C">
      <w:pPr>
        <w:shd w:val="clear" w:color="auto" w:fill="FFFFFF"/>
        <w:tabs>
          <w:tab w:val="clear" w:pos="567"/>
        </w:tabs>
        <w:rPr>
          <w:szCs w:val="22"/>
          <w:lang w:val="fr-FR"/>
        </w:rPr>
      </w:pPr>
    </w:p>
    <w:p w14:paraId="27544384" w14:textId="77777777" w:rsidR="00266D9D" w:rsidRPr="000F6D5B" w:rsidRDefault="00266D9D" w:rsidP="002D33B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 xml:space="preserve">COMPOSITION EN </w:t>
      </w:r>
      <w:r w:rsidR="00EB2B9E" w:rsidRPr="000F6D5B">
        <w:rPr>
          <w:b/>
          <w:szCs w:val="22"/>
          <w:lang w:val="fr-FR"/>
        </w:rPr>
        <w:t>SUBSTANCE(S)</w:t>
      </w:r>
      <w:r w:rsidRPr="000F6D5B">
        <w:rPr>
          <w:b/>
          <w:szCs w:val="22"/>
          <w:lang w:val="fr-FR"/>
        </w:rPr>
        <w:t xml:space="preserve"> </w:t>
      </w:r>
      <w:r w:rsidR="00EB2B9E" w:rsidRPr="000F6D5B">
        <w:rPr>
          <w:b/>
          <w:szCs w:val="22"/>
          <w:lang w:val="fr-FR"/>
        </w:rPr>
        <w:t>ACTIVE(S)</w:t>
      </w:r>
    </w:p>
    <w:p w14:paraId="66AEDB91" w14:textId="77777777" w:rsidR="008B65F2" w:rsidRPr="000F6D5B" w:rsidRDefault="008B65F2" w:rsidP="002D33B5">
      <w:pPr>
        <w:keepNext/>
        <w:shd w:val="clear" w:color="auto" w:fill="FFFFFF"/>
        <w:tabs>
          <w:tab w:val="clear" w:pos="567"/>
        </w:tabs>
        <w:rPr>
          <w:szCs w:val="22"/>
          <w:lang w:val="fr-FR"/>
        </w:rPr>
      </w:pPr>
    </w:p>
    <w:p w14:paraId="5D2A47DB" w14:textId="77777777" w:rsidR="00266D9D" w:rsidRPr="000F6D5B" w:rsidRDefault="00266D9D" w:rsidP="00FD155C">
      <w:pPr>
        <w:shd w:val="clear" w:color="auto" w:fill="FFFFFF"/>
        <w:tabs>
          <w:tab w:val="clear" w:pos="567"/>
        </w:tabs>
        <w:rPr>
          <w:szCs w:val="22"/>
          <w:lang w:val="fr-FR"/>
        </w:rPr>
      </w:pPr>
      <w:r w:rsidRPr="000F6D5B">
        <w:rPr>
          <w:szCs w:val="22"/>
          <w:lang w:val="fr-FR"/>
        </w:rPr>
        <w:t>Chaque comprimé contient 2 mg</w:t>
      </w:r>
      <w:r w:rsidRPr="000F6D5B">
        <w:rPr>
          <w:rFonts w:eastAsia="MS Mincho"/>
          <w:color w:val="000000"/>
          <w:szCs w:val="22"/>
          <w:lang w:val="fr-FR" w:eastAsia="ja-JP"/>
        </w:rPr>
        <w:t xml:space="preserve"> de pérampanel.</w:t>
      </w:r>
    </w:p>
    <w:p w14:paraId="3A1371E7" w14:textId="77777777" w:rsidR="00266D9D" w:rsidRPr="000F6D5B" w:rsidRDefault="00266D9D" w:rsidP="00FD155C">
      <w:pPr>
        <w:shd w:val="clear" w:color="auto" w:fill="FFFFFF"/>
        <w:tabs>
          <w:tab w:val="clear" w:pos="567"/>
        </w:tabs>
        <w:rPr>
          <w:szCs w:val="22"/>
          <w:lang w:val="fr-FR"/>
        </w:rPr>
      </w:pPr>
    </w:p>
    <w:p w14:paraId="1705807D" w14:textId="77777777" w:rsidR="005E4777" w:rsidRPr="000F6D5B" w:rsidRDefault="005E4777" w:rsidP="00FD155C">
      <w:pPr>
        <w:shd w:val="clear" w:color="auto" w:fill="FFFFFF"/>
        <w:tabs>
          <w:tab w:val="clear" w:pos="567"/>
        </w:tabs>
        <w:rPr>
          <w:szCs w:val="22"/>
          <w:lang w:val="fr-FR"/>
        </w:rPr>
      </w:pPr>
    </w:p>
    <w:p w14:paraId="491EFF85" w14:textId="77777777" w:rsidR="00266D9D" w:rsidRPr="000F6D5B" w:rsidRDefault="00266D9D" w:rsidP="002D33B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453D6F6D" w14:textId="77777777" w:rsidR="00266D9D" w:rsidRPr="000F6D5B" w:rsidRDefault="00266D9D" w:rsidP="002D33B5">
      <w:pPr>
        <w:keepNext/>
        <w:shd w:val="clear" w:color="auto" w:fill="FFFFFF"/>
        <w:tabs>
          <w:tab w:val="clear" w:pos="567"/>
        </w:tabs>
        <w:rPr>
          <w:szCs w:val="22"/>
          <w:lang w:val="fr-FR"/>
        </w:rPr>
      </w:pPr>
    </w:p>
    <w:p w14:paraId="60E887D4" w14:textId="77777777" w:rsidR="00266D9D" w:rsidRPr="000F6D5B" w:rsidRDefault="00266D9D" w:rsidP="00FD155C">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53AFCB0C" w14:textId="77777777" w:rsidR="00266D9D" w:rsidRPr="000F6D5B" w:rsidRDefault="00266D9D" w:rsidP="00FD155C">
      <w:pPr>
        <w:shd w:val="clear" w:color="auto" w:fill="FFFFFF"/>
        <w:tabs>
          <w:tab w:val="clear" w:pos="567"/>
        </w:tabs>
        <w:rPr>
          <w:szCs w:val="22"/>
          <w:lang w:val="fr-FR"/>
        </w:rPr>
      </w:pPr>
    </w:p>
    <w:p w14:paraId="1A0D6EF1" w14:textId="77777777" w:rsidR="005E4777" w:rsidRPr="000F6D5B" w:rsidRDefault="005E4777" w:rsidP="00FD155C">
      <w:pPr>
        <w:shd w:val="clear" w:color="auto" w:fill="FFFFFF"/>
        <w:tabs>
          <w:tab w:val="clear" w:pos="567"/>
        </w:tabs>
        <w:rPr>
          <w:szCs w:val="22"/>
          <w:lang w:val="fr-FR"/>
        </w:rPr>
      </w:pPr>
    </w:p>
    <w:p w14:paraId="1065D664" w14:textId="77777777" w:rsidR="00266D9D" w:rsidRPr="000F6D5B" w:rsidRDefault="00266D9D" w:rsidP="002D33B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2DDE6EB4" w14:textId="77777777" w:rsidR="00266D9D" w:rsidRPr="000F6D5B" w:rsidRDefault="00266D9D" w:rsidP="002D33B5">
      <w:pPr>
        <w:keepNext/>
        <w:shd w:val="clear" w:color="auto" w:fill="FFFFFF"/>
        <w:tabs>
          <w:tab w:val="clear" w:pos="567"/>
          <w:tab w:val="left" w:pos="870"/>
        </w:tabs>
        <w:rPr>
          <w:szCs w:val="22"/>
          <w:lang w:val="fr-FR"/>
        </w:rPr>
      </w:pPr>
    </w:p>
    <w:p w14:paraId="4949C7F5" w14:textId="77777777" w:rsidR="00266D9D" w:rsidRPr="000F6D5B" w:rsidRDefault="00266D9D" w:rsidP="002D33B5">
      <w:pPr>
        <w:keepNext/>
        <w:shd w:val="clear" w:color="auto" w:fill="FFFFFF"/>
        <w:tabs>
          <w:tab w:val="clear" w:pos="567"/>
          <w:tab w:val="left" w:pos="870"/>
        </w:tabs>
        <w:rPr>
          <w:szCs w:val="22"/>
          <w:lang w:val="fr-FR"/>
        </w:rPr>
      </w:pPr>
      <w:r w:rsidRPr="000F6D5B">
        <w:rPr>
          <w:szCs w:val="22"/>
          <w:lang w:val="fr-FR"/>
        </w:rPr>
        <w:t>7 comprimés pelliculés.</w:t>
      </w:r>
    </w:p>
    <w:p w14:paraId="2E88D04E" w14:textId="77777777" w:rsidR="00F526B4" w:rsidRPr="000F6D5B" w:rsidRDefault="00F526B4" w:rsidP="002D33B5">
      <w:pPr>
        <w:keepNext/>
        <w:shd w:val="clear" w:color="auto" w:fill="FFFFFF"/>
        <w:tabs>
          <w:tab w:val="clear" w:pos="567"/>
          <w:tab w:val="left" w:pos="870"/>
        </w:tabs>
        <w:rPr>
          <w:szCs w:val="22"/>
          <w:lang w:val="fr-FR"/>
        </w:rPr>
      </w:pPr>
      <w:r w:rsidRPr="000F6D5B">
        <w:rPr>
          <w:szCs w:val="22"/>
          <w:lang w:val="fr-FR"/>
        </w:rPr>
        <w:t>28 comprimés pelliculés.</w:t>
      </w:r>
    </w:p>
    <w:p w14:paraId="51AC130E" w14:textId="77777777" w:rsidR="005E4777" w:rsidRPr="000F6D5B" w:rsidRDefault="00F526B4" w:rsidP="002D33B5">
      <w:pPr>
        <w:keepNext/>
        <w:shd w:val="clear" w:color="auto" w:fill="FFFFFF"/>
        <w:tabs>
          <w:tab w:val="clear" w:pos="567"/>
        </w:tabs>
        <w:rPr>
          <w:szCs w:val="22"/>
          <w:lang w:val="fr-FR"/>
        </w:rPr>
      </w:pPr>
      <w:r w:rsidRPr="000F6D5B">
        <w:rPr>
          <w:szCs w:val="22"/>
          <w:lang w:val="fr-FR"/>
        </w:rPr>
        <w:t>98 comprimés pelliculés.</w:t>
      </w:r>
    </w:p>
    <w:p w14:paraId="5163EE4E" w14:textId="77777777" w:rsidR="00F526B4" w:rsidRPr="000F6D5B" w:rsidRDefault="00F526B4" w:rsidP="00FD155C">
      <w:pPr>
        <w:shd w:val="clear" w:color="auto" w:fill="FFFFFF"/>
        <w:tabs>
          <w:tab w:val="clear" w:pos="567"/>
        </w:tabs>
        <w:rPr>
          <w:szCs w:val="22"/>
          <w:lang w:val="fr-FR"/>
        </w:rPr>
      </w:pPr>
    </w:p>
    <w:p w14:paraId="01BA0799" w14:textId="77777777" w:rsidR="00A352E0" w:rsidRPr="000F6D5B" w:rsidRDefault="00A352E0" w:rsidP="00FD155C">
      <w:pPr>
        <w:shd w:val="clear" w:color="auto" w:fill="FFFFFF"/>
        <w:tabs>
          <w:tab w:val="clear" w:pos="567"/>
        </w:tabs>
        <w:rPr>
          <w:szCs w:val="22"/>
          <w:lang w:val="fr-FR"/>
        </w:rPr>
      </w:pPr>
    </w:p>
    <w:p w14:paraId="58C22337" w14:textId="77777777" w:rsidR="00266D9D" w:rsidRPr="000F6D5B" w:rsidRDefault="00266D9D" w:rsidP="002D33B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2ACDDC63" w14:textId="77777777" w:rsidR="00266D9D" w:rsidRPr="000F6D5B" w:rsidRDefault="00266D9D" w:rsidP="002D33B5">
      <w:pPr>
        <w:keepNext/>
        <w:shd w:val="clear" w:color="auto" w:fill="FFFFFF"/>
        <w:tabs>
          <w:tab w:val="clear" w:pos="567"/>
        </w:tabs>
        <w:rPr>
          <w:szCs w:val="22"/>
          <w:lang w:val="fr-FR"/>
        </w:rPr>
      </w:pPr>
    </w:p>
    <w:p w14:paraId="368C7F8F" w14:textId="77777777" w:rsidR="00266D9D" w:rsidRPr="000F6D5B" w:rsidRDefault="00266D9D" w:rsidP="00FD155C">
      <w:pPr>
        <w:shd w:val="clear" w:color="auto" w:fill="FFFFFF"/>
        <w:tabs>
          <w:tab w:val="clear" w:pos="567"/>
        </w:tabs>
        <w:rPr>
          <w:szCs w:val="22"/>
          <w:lang w:val="fr-FR"/>
        </w:rPr>
      </w:pPr>
      <w:r w:rsidRPr="000F6D5B">
        <w:rPr>
          <w:szCs w:val="22"/>
          <w:lang w:val="fr-FR"/>
        </w:rPr>
        <w:t>Lire la notice avant utilisation.</w:t>
      </w:r>
    </w:p>
    <w:p w14:paraId="47065043" w14:textId="192DD314" w:rsidR="00266D9D" w:rsidRPr="000F6D5B" w:rsidRDefault="00266D9D" w:rsidP="00FD155C">
      <w:pPr>
        <w:shd w:val="clear" w:color="auto" w:fill="FFFFFF"/>
        <w:tabs>
          <w:tab w:val="clear" w:pos="567"/>
        </w:tabs>
        <w:rPr>
          <w:szCs w:val="22"/>
          <w:lang w:val="fr-FR"/>
        </w:rPr>
      </w:pPr>
      <w:r w:rsidRPr="000F6D5B">
        <w:rPr>
          <w:szCs w:val="22"/>
          <w:lang w:val="fr-FR"/>
        </w:rPr>
        <w:t>Voie orale</w:t>
      </w:r>
      <w:ins w:id="27" w:author="RWS Translator" w:date="2026-03-27T14:46:00Z" w16du:dateUtc="2026-03-27T13:46:00Z">
        <w:r w:rsidR="00F61878">
          <w:rPr>
            <w:szCs w:val="22"/>
            <w:lang w:val="fr-FR"/>
          </w:rPr>
          <w:t>.</w:t>
        </w:r>
      </w:ins>
    </w:p>
    <w:p w14:paraId="584206D6" w14:textId="77777777" w:rsidR="00266D9D" w:rsidRPr="000F6D5B" w:rsidRDefault="00266D9D" w:rsidP="00FD155C">
      <w:pPr>
        <w:shd w:val="clear" w:color="auto" w:fill="FFFFFF"/>
        <w:autoSpaceDE w:val="0"/>
        <w:autoSpaceDN w:val="0"/>
        <w:adjustRightInd w:val="0"/>
        <w:rPr>
          <w:szCs w:val="22"/>
          <w:lang w:val="fr-FR"/>
        </w:rPr>
      </w:pPr>
    </w:p>
    <w:p w14:paraId="780D1A2D" w14:textId="77777777" w:rsidR="005E4777" w:rsidRPr="000F6D5B" w:rsidRDefault="005E4777" w:rsidP="00FD155C">
      <w:pPr>
        <w:shd w:val="clear" w:color="auto" w:fill="FFFFFF"/>
        <w:autoSpaceDE w:val="0"/>
        <w:autoSpaceDN w:val="0"/>
        <w:adjustRightInd w:val="0"/>
        <w:rPr>
          <w:szCs w:val="22"/>
          <w:lang w:val="fr-FR"/>
        </w:rPr>
      </w:pPr>
    </w:p>
    <w:p w14:paraId="29B239C5" w14:textId="77777777" w:rsidR="00266D9D" w:rsidRPr="000F6D5B" w:rsidRDefault="00266D9D" w:rsidP="002D33B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w:t>
      </w:r>
      <w:r w:rsidR="00922073" w:rsidRPr="000F6D5B">
        <w:rPr>
          <w:b/>
          <w:szCs w:val="22"/>
          <w:lang w:val="fr-FR"/>
        </w:rPr>
        <w:t>É</w:t>
      </w:r>
      <w:r w:rsidRPr="000F6D5B">
        <w:rPr>
          <w:b/>
          <w:szCs w:val="22"/>
          <w:lang w:val="fr-FR"/>
        </w:rPr>
        <w:t>CIALE INDIQUANT QUE LE M</w:t>
      </w:r>
      <w:r w:rsidR="00922073" w:rsidRPr="000F6D5B">
        <w:rPr>
          <w:b/>
          <w:szCs w:val="22"/>
          <w:lang w:val="fr-FR"/>
        </w:rPr>
        <w:t>É</w:t>
      </w:r>
      <w:r w:rsidRPr="000F6D5B">
        <w:rPr>
          <w:b/>
          <w:szCs w:val="22"/>
          <w:lang w:val="fr-FR"/>
        </w:rPr>
        <w:t xml:space="preserve">DICAMENT DOIT </w:t>
      </w:r>
      <w:r w:rsidR="00922073" w:rsidRPr="000F6D5B">
        <w:rPr>
          <w:b/>
          <w:szCs w:val="22"/>
          <w:lang w:val="fr-FR"/>
        </w:rPr>
        <w:t>Ê</w:t>
      </w:r>
      <w:r w:rsidRPr="000F6D5B">
        <w:rPr>
          <w:b/>
          <w:szCs w:val="22"/>
          <w:lang w:val="fr-FR"/>
        </w:rPr>
        <w:t>TRE CONSERV</w:t>
      </w:r>
      <w:r w:rsidR="00922073" w:rsidRPr="000F6D5B">
        <w:rPr>
          <w:b/>
          <w:szCs w:val="22"/>
          <w:lang w:val="fr-FR"/>
        </w:rPr>
        <w:t>É</w:t>
      </w:r>
      <w:r w:rsidRPr="000F6D5B">
        <w:rPr>
          <w:b/>
          <w:szCs w:val="22"/>
          <w:lang w:val="fr-FR"/>
        </w:rPr>
        <w:t xml:space="preserve"> HORS DE </w:t>
      </w:r>
      <w:r w:rsidR="00AA4A6E" w:rsidRPr="000F6D5B">
        <w:rPr>
          <w:b/>
          <w:szCs w:val="22"/>
          <w:lang w:val="fr-FR"/>
        </w:rPr>
        <w:t xml:space="preserve">VUE </w:t>
      </w:r>
      <w:r w:rsidRPr="000F6D5B">
        <w:rPr>
          <w:b/>
          <w:szCs w:val="22"/>
          <w:lang w:val="fr-FR"/>
        </w:rPr>
        <w:t xml:space="preserve">ET DE </w:t>
      </w:r>
      <w:r w:rsidR="00AA4A6E" w:rsidRPr="000F6D5B">
        <w:rPr>
          <w:b/>
          <w:szCs w:val="22"/>
          <w:lang w:val="fr-FR"/>
        </w:rPr>
        <w:t xml:space="preserve">PORTÉE </w:t>
      </w:r>
      <w:r w:rsidRPr="000F6D5B">
        <w:rPr>
          <w:b/>
          <w:szCs w:val="22"/>
          <w:lang w:val="fr-FR"/>
        </w:rPr>
        <w:t>DES ENFANTS</w:t>
      </w:r>
    </w:p>
    <w:p w14:paraId="355EF323" w14:textId="77777777" w:rsidR="00266D9D" w:rsidRPr="000F6D5B" w:rsidRDefault="00266D9D" w:rsidP="002D33B5">
      <w:pPr>
        <w:keepNext/>
        <w:shd w:val="clear" w:color="auto" w:fill="FFFFFF"/>
        <w:tabs>
          <w:tab w:val="clear" w:pos="567"/>
        </w:tabs>
        <w:rPr>
          <w:szCs w:val="22"/>
          <w:lang w:val="fr-FR"/>
        </w:rPr>
      </w:pPr>
    </w:p>
    <w:p w14:paraId="16A264E0" w14:textId="77777777" w:rsidR="00266D9D" w:rsidRPr="000F6D5B" w:rsidRDefault="00266D9D" w:rsidP="00FD155C">
      <w:pPr>
        <w:shd w:val="clear" w:color="auto" w:fill="FFFFFF"/>
        <w:tabs>
          <w:tab w:val="clear" w:pos="567"/>
        </w:tabs>
        <w:rPr>
          <w:szCs w:val="22"/>
          <w:lang w:val="fr-FR"/>
        </w:rPr>
      </w:pPr>
      <w:r w:rsidRPr="000F6D5B">
        <w:rPr>
          <w:szCs w:val="22"/>
          <w:lang w:val="fr-FR"/>
        </w:rPr>
        <w:t>Tenir hors de la vue et de la portée des enfants.</w:t>
      </w:r>
    </w:p>
    <w:p w14:paraId="6F04B313" w14:textId="77777777" w:rsidR="00266D9D" w:rsidRPr="000F6D5B" w:rsidRDefault="00266D9D" w:rsidP="00FD155C">
      <w:pPr>
        <w:shd w:val="clear" w:color="auto" w:fill="FFFFFF"/>
        <w:tabs>
          <w:tab w:val="clear" w:pos="567"/>
        </w:tabs>
        <w:rPr>
          <w:szCs w:val="22"/>
          <w:lang w:val="fr-FR"/>
        </w:rPr>
      </w:pPr>
    </w:p>
    <w:p w14:paraId="2256C79B" w14:textId="77777777" w:rsidR="000E4AE8" w:rsidRPr="000F6D5B" w:rsidRDefault="000E4AE8" w:rsidP="00FD155C">
      <w:pPr>
        <w:shd w:val="clear" w:color="auto" w:fill="FFFFFF"/>
        <w:tabs>
          <w:tab w:val="clear" w:pos="567"/>
        </w:tabs>
        <w:rPr>
          <w:szCs w:val="22"/>
          <w:lang w:val="fr-FR"/>
        </w:rPr>
      </w:pPr>
    </w:p>
    <w:p w14:paraId="763447C4" w14:textId="77777777" w:rsidR="00266D9D" w:rsidRPr="000F6D5B" w:rsidRDefault="00266D9D" w:rsidP="005366A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7.</w:t>
      </w:r>
      <w:r w:rsidRPr="000F6D5B">
        <w:rPr>
          <w:b/>
          <w:szCs w:val="22"/>
          <w:lang w:val="fr-FR"/>
        </w:rPr>
        <w:tab/>
        <w:t>AUTRE(S) MISE(S) EN GARDE SP</w:t>
      </w:r>
      <w:r w:rsidR="00922073" w:rsidRPr="000F6D5B">
        <w:rPr>
          <w:b/>
          <w:szCs w:val="22"/>
          <w:lang w:val="fr-FR"/>
        </w:rPr>
        <w:t>É</w:t>
      </w:r>
      <w:r w:rsidRPr="000F6D5B">
        <w:rPr>
          <w:b/>
          <w:szCs w:val="22"/>
          <w:lang w:val="fr-FR"/>
        </w:rPr>
        <w:t>CIALE(S), SI N</w:t>
      </w:r>
      <w:r w:rsidR="00922073" w:rsidRPr="000F6D5B">
        <w:rPr>
          <w:b/>
          <w:szCs w:val="22"/>
          <w:lang w:val="fr-FR"/>
        </w:rPr>
        <w:t>É</w:t>
      </w:r>
      <w:r w:rsidRPr="000F6D5B">
        <w:rPr>
          <w:b/>
          <w:szCs w:val="22"/>
          <w:lang w:val="fr-FR"/>
        </w:rPr>
        <w:t>CESSAIRE</w:t>
      </w:r>
    </w:p>
    <w:p w14:paraId="4EB22ED3" w14:textId="77777777" w:rsidR="006E5966" w:rsidRPr="000F6D5B" w:rsidRDefault="006E5966" w:rsidP="005366AC">
      <w:pPr>
        <w:keepNext/>
        <w:shd w:val="clear" w:color="auto" w:fill="FFFFFF"/>
        <w:tabs>
          <w:tab w:val="clear" w:pos="567"/>
        </w:tabs>
        <w:rPr>
          <w:szCs w:val="22"/>
          <w:lang w:val="fr-FR"/>
        </w:rPr>
      </w:pPr>
    </w:p>
    <w:p w14:paraId="24BB41FA" w14:textId="77777777" w:rsidR="00266D9D" w:rsidRPr="000F6D5B" w:rsidRDefault="00266D9D" w:rsidP="00FD155C">
      <w:pPr>
        <w:shd w:val="clear" w:color="auto" w:fill="FFFFFF"/>
        <w:tabs>
          <w:tab w:val="clear" w:pos="567"/>
        </w:tabs>
        <w:rPr>
          <w:szCs w:val="22"/>
          <w:lang w:val="fr-FR"/>
        </w:rPr>
      </w:pPr>
    </w:p>
    <w:p w14:paraId="3EDEC7D2" w14:textId="77777777" w:rsidR="00266D9D" w:rsidRPr="000F6D5B" w:rsidRDefault="00266D9D" w:rsidP="005366A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8.</w:t>
      </w:r>
      <w:r w:rsidRPr="000F6D5B">
        <w:rPr>
          <w:b/>
          <w:szCs w:val="22"/>
          <w:lang w:val="fr-FR"/>
        </w:rPr>
        <w:tab/>
        <w:t>DATE DE P</w:t>
      </w:r>
      <w:r w:rsidR="00922073" w:rsidRPr="000F6D5B">
        <w:rPr>
          <w:b/>
          <w:szCs w:val="22"/>
          <w:lang w:val="fr-FR"/>
        </w:rPr>
        <w:t>É</w:t>
      </w:r>
      <w:r w:rsidRPr="000F6D5B">
        <w:rPr>
          <w:b/>
          <w:szCs w:val="22"/>
          <w:lang w:val="fr-FR"/>
        </w:rPr>
        <w:t>REMPTION</w:t>
      </w:r>
    </w:p>
    <w:p w14:paraId="03A49F61" w14:textId="77777777" w:rsidR="00266D9D" w:rsidRPr="000F6D5B" w:rsidRDefault="00266D9D" w:rsidP="005366AC">
      <w:pPr>
        <w:keepNext/>
        <w:shd w:val="clear" w:color="auto" w:fill="FFFFFF"/>
        <w:tabs>
          <w:tab w:val="clear" w:pos="567"/>
        </w:tabs>
        <w:rPr>
          <w:szCs w:val="22"/>
          <w:lang w:val="fr-FR"/>
        </w:rPr>
      </w:pPr>
    </w:p>
    <w:p w14:paraId="5D8308C7" w14:textId="77777777" w:rsidR="00266D9D" w:rsidRPr="000F6D5B" w:rsidRDefault="00266D9D" w:rsidP="00FD155C">
      <w:pPr>
        <w:shd w:val="clear" w:color="auto" w:fill="FFFFFF"/>
        <w:tabs>
          <w:tab w:val="clear" w:pos="567"/>
        </w:tabs>
        <w:rPr>
          <w:szCs w:val="22"/>
          <w:lang w:val="fr-FR"/>
        </w:rPr>
      </w:pPr>
      <w:r w:rsidRPr="000F6D5B">
        <w:rPr>
          <w:szCs w:val="22"/>
          <w:lang w:val="fr-FR"/>
        </w:rPr>
        <w:t>EXP</w:t>
      </w:r>
    </w:p>
    <w:p w14:paraId="06F4B182" w14:textId="77777777" w:rsidR="00266D9D" w:rsidRPr="000F6D5B" w:rsidRDefault="00266D9D" w:rsidP="00FD155C">
      <w:pPr>
        <w:shd w:val="clear" w:color="auto" w:fill="FFFFFF"/>
        <w:tabs>
          <w:tab w:val="clear" w:pos="567"/>
        </w:tabs>
        <w:rPr>
          <w:szCs w:val="22"/>
          <w:lang w:val="fr-FR"/>
        </w:rPr>
      </w:pPr>
    </w:p>
    <w:p w14:paraId="744A7B53" w14:textId="77777777" w:rsidR="00AA03AB" w:rsidRPr="000F6D5B" w:rsidRDefault="00AA03AB" w:rsidP="00FD155C">
      <w:pPr>
        <w:shd w:val="clear" w:color="auto" w:fill="FFFFFF"/>
        <w:tabs>
          <w:tab w:val="clear" w:pos="567"/>
        </w:tabs>
        <w:rPr>
          <w:szCs w:val="22"/>
          <w:lang w:val="fr-FR"/>
        </w:rPr>
      </w:pPr>
    </w:p>
    <w:p w14:paraId="686A1AB5" w14:textId="77777777" w:rsidR="00266D9D" w:rsidRPr="000F6D5B" w:rsidRDefault="00266D9D" w:rsidP="005366A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9.</w:t>
      </w:r>
      <w:r w:rsidRPr="000F6D5B">
        <w:rPr>
          <w:b/>
          <w:szCs w:val="22"/>
          <w:lang w:val="fr-FR"/>
        </w:rPr>
        <w:tab/>
        <w:t>PR</w:t>
      </w:r>
      <w:r w:rsidR="00922073" w:rsidRPr="000F6D5B">
        <w:rPr>
          <w:b/>
          <w:szCs w:val="22"/>
          <w:lang w:val="fr-FR"/>
        </w:rPr>
        <w:t>É</w:t>
      </w:r>
      <w:r w:rsidRPr="000F6D5B">
        <w:rPr>
          <w:b/>
          <w:szCs w:val="22"/>
          <w:lang w:val="fr-FR"/>
        </w:rPr>
        <w:t>CAUTIONS PARTICULI</w:t>
      </w:r>
      <w:r w:rsidR="00922073" w:rsidRPr="000F6D5B">
        <w:rPr>
          <w:b/>
          <w:szCs w:val="22"/>
          <w:lang w:val="fr-FR"/>
        </w:rPr>
        <w:t>È</w:t>
      </w:r>
      <w:r w:rsidRPr="000F6D5B">
        <w:rPr>
          <w:b/>
          <w:szCs w:val="22"/>
          <w:lang w:val="fr-FR"/>
        </w:rPr>
        <w:t>RES DE CONSERVATION</w:t>
      </w:r>
    </w:p>
    <w:p w14:paraId="498F7FD3" w14:textId="77777777" w:rsidR="006E5966" w:rsidRPr="000F6D5B" w:rsidRDefault="006E5966" w:rsidP="005366AC">
      <w:pPr>
        <w:keepNext/>
        <w:shd w:val="clear" w:color="auto" w:fill="FFFFFF"/>
        <w:tabs>
          <w:tab w:val="clear" w:pos="567"/>
        </w:tabs>
        <w:rPr>
          <w:szCs w:val="22"/>
          <w:lang w:val="fr-FR"/>
        </w:rPr>
      </w:pPr>
    </w:p>
    <w:p w14:paraId="212794FA" w14:textId="77777777" w:rsidR="00462B24" w:rsidRPr="000F6D5B" w:rsidRDefault="00462B24" w:rsidP="00FD155C">
      <w:pPr>
        <w:shd w:val="clear" w:color="auto" w:fill="FFFFFF"/>
        <w:tabs>
          <w:tab w:val="clear" w:pos="567"/>
        </w:tabs>
        <w:ind w:left="567" w:hanging="567"/>
        <w:rPr>
          <w:szCs w:val="22"/>
          <w:lang w:val="fr-FR"/>
        </w:rPr>
      </w:pPr>
    </w:p>
    <w:p w14:paraId="068AEDB3"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lastRenderedPageBreak/>
        <w:t>10.</w:t>
      </w:r>
      <w:r w:rsidRPr="000F6D5B">
        <w:rPr>
          <w:b/>
          <w:szCs w:val="22"/>
          <w:lang w:val="fr-FR"/>
        </w:rPr>
        <w:tab/>
        <w:t>PR</w:t>
      </w:r>
      <w:r w:rsidR="00922073" w:rsidRPr="000F6D5B">
        <w:rPr>
          <w:b/>
          <w:szCs w:val="22"/>
          <w:lang w:val="fr-FR"/>
        </w:rPr>
        <w:t>É</w:t>
      </w:r>
      <w:r w:rsidRPr="000F6D5B">
        <w:rPr>
          <w:b/>
          <w:szCs w:val="22"/>
          <w:lang w:val="fr-FR"/>
        </w:rPr>
        <w:t>CAUTIONS PARTICULI</w:t>
      </w:r>
      <w:r w:rsidR="00922073" w:rsidRPr="000F6D5B">
        <w:rPr>
          <w:b/>
          <w:szCs w:val="22"/>
          <w:lang w:val="fr-FR"/>
        </w:rPr>
        <w:t>È</w:t>
      </w:r>
      <w:r w:rsidRPr="000F6D5B">
        <w:rPr>
          <w:b/>
          <w:szCs w:val="22"/>
          <w:lang w:val="fr-FR"/>
        </w:rPr>
        <w:t>RES D</w:t>
      </w:r>
      <w:r w:rsidR="00F03643" w:rsidRPr="000F6D5B">
        <w:rPr>
          <w:b/>
          <w:szCs w:val="22"/>
          <w:lang w:val="fr-FR"/>
        </w:rPr>
        <w:t>’</w:t>
      </w:r>
      <w:r w:rsidR="00922073" w:rsidRPr="000F6D5B">
        <w:rPr>
          <w:b/>
          <w:szCs w:val="22"/>
          <w:lang w:val="fr-FR"/>
        </w:rPr>
        <w:t>É</w:t>
      </w:r>
      <w:r w:rsidRPr="000F6D5B">
        <w:rPr>
          <w:b/>
          <w:szCs w:val="22"/>
          <w:lang w:val="fr-FR"/>
        </w:rPr>
        <w:t>LIMINATION DES M</w:t>
      </w:r>
      <w:r w:rsidR="00922073" w:rsidRPr="000F6D5B">
        <w:rPr>
          <w:b/>
          <w:szCs w:val="22"/>
          <w:lang w:val="fr-FR"/>
        </w:rPr>
        <w:t>É</w:t>
      </w:r>
      <w:r w:rsidRPr="000F6D5B">
        <w:rPr>
          <w:b/>
          <w:szCs w:val="22"/>
          <w:lang w:val="fr-FR"/>
        </w:rPr>
        <w:t>DICAMENTS NON UTILIS</w:t>
      </w:r>
      <w:r w:rsidR="00922073" w:rsidRPr="000F6D5B">
        <w:rPr>
          <w:b/>
          <w:szCs w:val="22"/>
          <w:lang w:val="fr-FR"/>
        </w:rPr>
        <w:t>É</w:t>
      </w:r>
      <w:r w:rsidRPr="000F6D5B">
        <w:rPr>
          <w:b/>
          <w:szCs w:val="22"/>
          <w:lang w:val="fr-FR"/>
        </w:rPr>
        <w:t>S OU DES D</w:t>
      </w:r>
      <w:r w:rsidR="00922073" w:rsidRPr="000F6D5B">
        <w:rPr>
          <w:b/>
          <w:szCs w:val="22"/>
          <w:lang w:val="fr-FR"/>
        </w:rPr>
        <w:t>É</w:t>
      </w:r>
      <w:r w:rsidRPr="000F6D5B">
        <w:rPr>
          <w:b/>
          <w:szCs w:val="22"/>
          <w:lang w:val="fr-FR"/>
        </w:rPr>
        <w:t>CHETS PROVENANT DE CES M</w:t>
      </w:r>
      <w:r w:rsidR="00922073"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1ACDAC52" w14:textId="77777777" w:rsidR="006E5966" w:rsidRPr="000F6D5B" w:rsidRDefault="006E5966" w:rsidP="009F66AE">
      <w:pPr>
        <w:keepNext/>
        <w:shd w:val="clear" w:color="auto" w:fill="FFFFFF"/>
        <w:tabs>
          <w:tab w:val="clear" w:pos="567"/>
        </w:tabs>
        <w:rPr>
          <w:szCs w:val="22"/>
          <w:lang w:val="fr-FR"/>
        </w:rPr>
      </w:pPr>
    </w:p>
    <w:p w14:paraId="5F58736B" w14:textId="77777777" w:rsidR="00266D9D" w:rsidRPr="000F6D5B" w:rsidRDefault="00266D9D" w:rsidP="009220B2">
      <w:pPr>
        <w:shd w:val="clear" w:color="auto" w:fill="FFFFFF"/>
        <w:tabs>
          <w:tab w:val="clear" w:pos="567"/>
        </w:tabs>
        <w:rPr>
          <w:szCs w:val="22"/>
          <w:lang w:val="fr-FR"/>
        </w:rPr>
      </w:pPr>
    </w:p>
    <w:p w14:paraId="5F50C176" w14:textId="77777777" w:rsidR="00266D9D" w:rsidRPr="000F6D5B" w:rsidRDefault="00266D9D" w:rsidP="00AB444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922073" w:rsidRPr="000F6D5B">
        <w:rPr>
          <w:b/>
          <w:szCs w:val="22"/>
          <w:lang w:val="fr-FR"/>
        </w:rPr>
        <w:t>É</w:t>
      </w:r>
    </w:p>
    <w:p w14:paraId="381AB3CB" w14:textId="77777777" w:rsidR="00266D9D" w:rsidRPr="000F6D5B" w:rsidRDefault="00266D9D" w:rsidP="009220B2">
      <w:pPr>
        <w:keepNext/>
        <w:shd w:val="clear" w:color="auto" w:fill="FFFFFF"/>
        <w:tabs>
          <w:tab w:val="clear" w:pos="567"/>
        </w:tabs>
        <w:rPr>
          <w:i/>
          <w:szCs w:val="22"/>
          <w:lang w:val="fr-FR"/>
        </w:rPr>
      </w:pPr>
    </w:p>
    <w:p w14:paraId="73704A1C" w14:textId="77777777" w:rsidR="00E714DC" w:rsidRPr="008650E5" w:rsidRDefault="00E714DC" w:rsidP="009220B2">
      <w:pPr>
        <w:keepNext/>
        <w:shd w:val="clear" w:color="auto" w:fill="FFFFFF"/>
        <w:tabs>
          <w:tab w:val="clear" w:pos="567"/>
          <w:tab w:val="left" w:pos="1815"/>
        </w:tabs>
        <w:rPr>
          <w:szCs w:val="22"/>
          <w:lang w:val="de-DE"/>
        </w:rPr>
      </w:pPr>
      <w:r w:rsidRPr="008650E5">
        <w:rPr>
          <w:szCs w:val="22"/>
          <w:lang w:val="de-DE"/>
        </w:rPr>
        <w:t>Eisai GmbH</w:t>
      </w:r>
    </w:p>
    <w:p w14:paraId="35D80C6F" w14:textId="77777777" w:rsidR="00E714DC" w:rsidRPr="008650E5" w:rsidRDefault="00CA1A81" w:rsidP="009220B2">
      <w:pPr>
        <w:keepNext/>
        <w:shd w:val="clear" w:color="auto" w:fill="FFFFFF"/>
        <w:tabs>
          <w:tab w:val="clear" w:pos="567"/>
          <w:tab w:val="left" w:pos="1815"/>
        </w:tabs>
        <w:rPr>
          <w:szCs w:val="22"/>
          <w:lang w:val="de-DE"/>
        </w:rPr>
      </w:pPr>
      <w:r w:rsidRPr="008650E5">
        <w:rPr>
          <w:szCs w:val="22"/>
          <w:lang w:val="de-DE"/>
        </w:rPr>
        <w:t>Edmund-Rumpler-Straße 3</w:t>
      </w:r>
    </w:p>
    <w:p w14:paraId="3C61C655" w14:textId="77777777" w:rsidR="00E714DC" w:rsidRPr="000F6D5B" w:rsidRDefault="00CA1A81" w:rsidP="009220B2">
      <w:pPr>
        <w:keepNext/>
        <w:shd w:val="clear" w:color="auto" w:fill="FFFFFF"/>
        <w:tabs>
          <w:tab w:val="clear" w:pos="567"/>
          <w:tab w:val="left" w:pos="1815"/>
        </w:tabs>
        <w:rPr>
          <w:szCs w:val="22"/>
          <w:lang w:val="fr-FR"/>
        </w:rPr>
      </w:pPr>
      <w:r w:rsidRPr="000F6D5B">
        <w:rPr>
          <w:szCs w:val="22"/>
          <w:lang w:val="fr-FR"/>
        </w:rPr>
        <w:t>60549 Frankfurt am Main</w:t>
      </w:r>
    </w:p>
    <w:p w14:paraId="0E0273B6" w14:textId="77777777" w:rsidR="00E714DC" w:rsidRPr="000F6D5B" w:rsidRDefault="00E714DC" w:rsidP="009220B2">
      <w:pPr>
        <w:keepNext/>
        <w:shd w:val="clear" w:color="auto" w:fill="FFFFFF"/>
        <w:tabs>
          <w:tab w:val="clear" w:pos="567"/>
          <w:tab w:val="left" w:pos="1815"/>
        </w:tabs>
        <w:rPr>
          <w:szCs w:val="22"/>
          <w:lang w:val="fr-FR"/>
        </w:rPr>
      </w:pPr>
      <w:r w:rsidRPr="000F6D5B">
        <w:rPr>
          <w:szCs w:val="22"/>
          <w:lang w:val="fr-FR"/>
        </w:rPr>
        <w:t>Allemagne</w:t>
      </w:r>
    </w:p>
    <w:p w14:paraId="0F1DD5E0" w14:textId="77777777" w:rsidR="00266D9D" w:rsidRPr="000F6D5B" w:rsidRDefault="00266D9D" w:rsidP="009220B2">
      <w:pPr>
        <w:shd w:val="clear" w:color="auto" w:fill="FFFFFF"/>
        <w:tabs>
          <w:tab w:val="clear" w:pos="567"/>
        </w:tabs>
        <w:rPr>
          <w:szCs w:val="22"/>
          <w:lang w:val="fr-FR"/>
        </w:rPr>
      </w:pPr>
    </w:p>
    <w:p w14:paraId="06A2B42A" w14:textId="77777777" w:rsidR="00266D9D" w:rsidRPr="000F6D5B" w:rsidRDefault="00266D9D" w:rsidP="009220B2">
      <w:pPr>
        <w:shd w:val="clear" w:color="auto" w:fill="FFFFFF"/>
        <w:tabs>
          <w:tab w:val="clear" w:pos="567"/>
        </w:tabs>
        <w:rPr>
          <w:szCs w:val="22"/>
          <w:lang w:val="fr-FR"/>
        </w:rPr>
      </w:pPr>
    </w:p>
    <w:p w14:paraId="2AE6752B" w14:textId="77777777" w:rsidR="00266D9D" w:rsidRPr="000F6D5B" w:rsidRDefault="00266D9D" w:rsidP="00AB444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12.</w:t>
      </w:r>
      <w:r w:rsidRPr="000F6D5B">
        <w:rPr>
          <w:b/>
          <w:szCs w:val="22"/>
          <w:lang w:val="fr-FR"/>
        </w:rPr>
        <w:tab/>
        <w:t>NUM</w:t>
      </w:r>
      <w:r w:rsidR="00922073"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922073" w:rsidRPr="000F6D5B">
        <w:rPr>
          <w:b/>
          <w:szCs w:val="22"/>
          <w:lang w:val="fr-FR"/>
        </w:rPr>
        <w:t>É</w:t>
      </w:r>
    </w:p>
    <w:p w14:paraId="6629B827" w14:textId="77777777" w:rsidR="00266D9D" w:rsidRPr="000F6D5B" w:rsidRDefault="00266D9D" w:rsidP="00AB444F">
      <w:pPr>
        <w:keepNext/>
        <w:shd w:val="clear" w:color="auto" w:fill="FFFFFF"/>
        <w:tabs>
          <w:tab w:val="clear" w:pos="567"/>
        </w:tabs>
        <w:rPr>
          <w:szCs w:val="22"/>
          <w:lang w:val="fr-FR"/>
        </w:rPr>
      </w:pPr>
    </w:p>
    <w:p w14:paraId="698A9F96" w14:textId="77777777" w:rsidR="00F526B4" w:rsidRPr="000F6D5B" w:rsidRDefault="00F526B4" w:rsidP="00AB444F">
      <w:pPr>
        <w:keepNext/>
        <w:tabs>
          <w:tab w:val="clear" w:pos="567"/>
        </w:tabs>
        <w:rPr>
          <w:lang w:val="fr-FR"/>
        </w:rPr>
      </w:pPr>
      <w:r w:rsidRPr="000F6D5B">
        <w:rPr>
          <w:lang w:val="fr-FR"/>
        </w:rPr>
        <w:t>EU/1/12/776/001</w:t>
      </w:r>
    </w:p>
    <w:p w14:paraId="06191B28" w14:textId="77777777" w:rsidR="00F526B4" w:rsidRPr="000F6D5B" w:rsidRDefault="00F526B4" w:rsidP="00AB444F">
      <w:pPr>
        <w:keepNext/>
        <w:tabs>
          <w:tab w:val="clear" w:pos="567"/>
        </w:tabs>
        <w:rPr>
          <w:szCs w:val="22"/>
          <w:lang w:val="fr-FR"/>
        </w:rPr>
      </w:pPr>
      <w:r w:rsidRPr="000F6D5B">
        <w:rPr>
          <w:szCs w:val="22"/>
          <w:lang w:val="fr-FR"/>
        </w:rPr>
        <w:t>EU/1/12/776/017</w:t>
      </w:r>
    </w:p>
    <w:p w14:paraId="0C3382F5" w14:textId="77777777" w:rsidR="00266D9D" w:rsidRPr="000F6D5B" w:rsidRDefault="00F526B4" w:rsidP="00AB444F">
      <w:pPr>
        <w:keepNext/>
        <w:shd w:val="clear" w:color="auto" w:fill="FFFFFF"/>
        <w:tabs>
          <w:tab w:val="clear" w:pos="567"/>
        </w:tabs>
        <w:rPr>
          <w:szCs w:val="22"/>
          <w:lang w:val="fr-FR"/>
        </w:rPr>
      </w:pPr>
      <w:r w:rsidRPr="000F6D5B">
        <w:rPr>
          <w:szCs w:val="22"/>
          <w:lang w:val="fr-FR"/>
        </w:rPr>
        <w:t>EU/1/12/776/018</w:t>
      </w:r>
    </w:p>
    <w:p w14:paraId="2F33B80A" w14:textId="77777777" w:rsidR="00910D24" w:rsidRPr="000F6D5B" w:rsidRDefault="00910D24" w:rsidP="009220B2">
      <w:pPr>
        <w:shd w:val="clear" w:color="auto" w:fill="FFFFFF"/>
        <w:tabs>
          <w:tab w:val="clear" w:pos="567"/>
        </w:tabs>
        <w:rPr>
          <w:szCs w:val="22"/>
          <w:lang w:val="fr-FR"/>
        </w:rPr>
      </w:pPr>
    </w:p>
    <w:p w14:paraId="6E281299" w14:textId="77777777" w:rsidR="00A352E0" w:rsidRPr="000F6D5B" w:rsidRDefault="00A352E0" w:rsidP="009220B2">
      <w:pPr>
        <w:shd w:val="clear" w:color="auto" w:fill="FFFFFF"/>
        <w:tabs>
          <w:tab w:val="clear" w:pos="567"/>
        </w:tabs>
        <w:rPr>
          <w:szCs w:val="22"/>
          <w:lang w:val="fr-FR"/>
        </w:rPr>
      </w:pPr>
    </w:p>
    <w:p w14:paraId="125E75EA" w14:textId="77777777" w:rsidR="00266D9D" w:rsidRPr="000F6D5B" w:rsidRDefault="00266D9D" w:rsidP="007C448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13.</w:t>
      </w:r>
      <w:r w:rsidRPr="000F6D5B">
        <w:rPr>
          <w:b/>
          <w:szCs w:val="22"/>
          <w:lang w:val="fr-FR"/>
        </w:rPr>
        <w:tab/>
        <w:t>NUM</w:t>
      </w:r>
      <w:r w:rsidR="00922073" w:rsidRPr="000F6D5B">
        <w:rPr>
          <w:b/>
          <w:szCs w:val="22"/>
          <w:lang w:val="fr-FR"/>
        </w:rPr>
        <w:t>É</w:t>
      </w:r>
      <w:r w:rsidRPr="000F6D5B">
        <w:rPr>
          <w:b/>
          <w:szCs w:val="22"/>
          <w:lang w:val="fr-FR"/>
        </w:rPr>
        <w:t>RO DU LOT</w:t>
      </w:r>
    </w:p>
    <w:p w14:paraId="4CDE4F13" w14:textId="77777777" w:rsidR="00266D9D" w:rsidRPr="000F6D5B" w:rsidRDefault="00266D9D" w:rsidP="007C4485">
      <w:pPr>
        <w:keepNext/>
        <w:shd w:val="clear" w:color="auto" w:fill="FFFFFF"/>
        <w:tabs>
          <w:tab w:val="clear" w:pos="567"/>
        </w:tabs>
        <w:rPr>
          <w:szCs w:val="22"/>
          <w:lang w:val="fr-FR"/>
        </w:rPr>
      </w:pPr>
    </w:p>
    <w:p w14:paraId="078C672B"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305E993D" w14:textId="77777777" w:rsidR="00266D9D" w:rsidRPr="000F6D5B" w:rsidRDefault="00266D9D" w:rsidP="009220B2">
      <w:pPr>
        <w:shd w:val="clear" w:color="auto" w:fill="FFFFFF"/>
        <w:tabs>
          <w:tab w:val="clear" w:pos="567"/>
        </w:tabs>
        <w:rPr>
          <w:szCs w:val="22"/>
          <w:lang w:val="fr-FR"/>
        </w:rPr>
      </w:pPr>
    </w:p>
    <w:p w14:paraId="382990FA" w14:textId="77777777" w:rsidR="00910D24" w:rsidRPr="000F6D5B" w:rsidRDefault="00910D24" w:rsidP="009220B2">
      <w:pPr>
        <w:shd w:val="clear" w:color="auto" w:fill="FFFFFF"/>
        <w:tabs>
          <w:tab w:val="clear" w:pos="567"/>
        </w:tabs>
        <w:rPr>
          <w:szCs w:val="22"/>
          <w:lang w:val="fr-FR"/>
        </w:rPr>
      </w:pPr>
    </w:p>
    <w:p w14:paraId="2DAB9C2A" w14:textId="77777777" w:rsidR="00266D9D" w:rsidRPr="000F6D5B" w:rsidRDefault="00266D9D" w:rsidP="007C448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14.</w:t>
      </w:r>
      <w:r w:rsidRPr="000F6D5B">
        <w:rPr>
          <w:b/>
          <w:szCs w:val="22"/>
          <w:lang w:val="fr-FR"/>
        </w:rPr>
        <w:tab/>
        <w:t>CONDITIONS DE PRESCRIPTION ET DE D</w:t>
      </w:r>
      <w:r w:rsidR="00922073" w:rsidRPr="000F6D5B">
        <w:rPr>
          <w:b/>
          <w:szCs w:val="22"/>
          <w:lang w:val="fr-FR"/>
        </w:rPr>
        <w:t>É</w:t>
      </w:r>
      <w:r w:rsidRPr="000F6D5B">
        <w:rPr>
          <w:b/>
          <w:szCs w:val="22"/>
          <w:lang w:val="fr-FR"/>
        </w:rPr>
        <w:t>LIVRANCE</w:t>
      </w:r>
    </w:p>
    <w:p w14:paraId="2B92CCD4" w14:textId="77777777" w:rsidR="006E5966" w:rsidRPr="000F6D5B" w:rsidRDefault="006E5966" w:rsidP="007C4485">
      <w:pPr>
        <w:keepNext/>
        <w:shd w:val="clear" w:color="auto" w:fill="FFFFFF"/>
        <w:tabs>
          <w:tab w:val="clear" w:pos="567"/>
        </w:tabs>
        <w:rPr>
          <w:szCs w:val="22"/>
          <w:lang w:val="fr-FR"/>
        </w:rPr>
      </w:pPr>
    </w:p>
    <w:p w14:paraId="39C8A520" w14:textId="77777777" w:rsidR="00910D24" w:rsidRPr="000F6D5B" w:rsidRDefault="00910D24" w:rsidP="009220B2">
      <w:pPr>
        <w:shd w:val="clear" w:color="auto" w:fill="FFFFFF"/>
        <w:tabs>
          <w:tab w:val="clear" w:pos="567"/>
        </w:tabs>
        <w:rPr>
          <w:szCs w:val="22"/>
          <w:lang w:val="fr-FR"/>
        </w:rPr>
      </w:pPr>
    </w:p>
    <w:p w14:paraId="61739ABC" w14:textId="77777777" w:rsidR="00266D9D" w:rsidRPr="000F6D5B" w:rsidRDefault="00266D9D" w:rsidP="007C448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2B03FD88" w14:textId="77777777" w:rsidR="006E5966" w:rsidRPr="000F6D5B" w:rsidRDefault="006E5966" w:rsidP="007C4485">
      <w:pPr>
        <w:keepNext/>
        <w:shd w:val="clear" w:color="auto" w:fill="FFFFFF"/>
        <w:tabs>
          <w:tab w:val="clear" w:pos="567"/>
        </w:tabs>
        <w:rPr>
          <w:i/>
          <w:szCs w:val="22"/>
          <w:lang w:val="fr-FR"/>
        </w:rPr>
      </w:pPr>
    </w:p>
    <w:p w14:paraId="53221F13" w14:textId="77777777" w:rsidR="00266D9D" w:rsidRPr="000F6D5B" w:rsidRDefault="00266D9D" w:rsidP="009220B2">
      <w:pPr>
        <w:shd w:val="clear" w:color="auto" w:fill="FFFFFF"/>
        <w:tabs>
          <w:tab w:val="clear" w:pos="567"/>
        </w:tabs>
        <w:rPr>
          <w:szCs w:val="22"/>
          <w:lang w:val="fr-FR"/>
        </w:rPr>
      </w:pPr>
    </w:p>
    <w:p w14:paraId="5F0EFF7B" w14:textId="77777777" w:rsidR="00266D9D" w:rsidRPr="000F6D5B" w:rsidRDefault="00266D9D" w:rsidP="007C448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5D6BFAE2" w14:textId="77777777" w:rsidR="00266D9D" w:rsidRPr="000F6D5B" w:rsidRDefault="00266D9D" w:rsidP="007C4485">
      <w:pPr>
        <w:keepNext/>
        <w:shd w:val="clear" w:color="auto" w:fill="FFFFFF"/>
        <w:tabs>
          <w:tab w:val="clear" w:pos="567"/>
        </w:tabs>
        <w:rPr>
          <w:szCs w:val="22"/>
          <w:lang w:val="fr-FR"/>
        </w:rPr>
      </w:pPr>
    </w:p>
    <w:p w14:paraId="12848AD8" w14:textId="77777777" w:rsidR="00266D9D" w:rsidRPr="000F6D5B" w:rsidRDefault="00266D9D" w:rsidP="009220B2">
      <w:pPr>
        <w:shd w:val="clear" w:color="auto" w:fill="FFFFFF"/>
        <w:tabs>
          <w:tab w:val="clear" w:pos="567"/>
        </w:tabs>
        <w:rPr>
          <w:szCs w:val="22"/>
          <w:lang w:val="fr-FR"/>
        </w:rPr>
      </w:pPr>
      <w:r w:rsidRPr="000F6D5B">
        <w:rPr>
          <w:szCs w:val="22"/>
          <w:highlight w:val="lightGray"/>
          <w:lang w:val="fr-FR"/>
        </w:rPr>
        <w:t>Fycompa 2 mg</w:t>
      </w:r>
    </w:p>
    <w:p w14:paraId="01CF32AD" w14:textId="77777777" w:rsidR="0046184D" w:rsidRPr="000F6D5B" w:rsidRDefault="0046184D" w:rsidP="009220B2">
      <w:pPr>
        <w:shd w:val="clear" w:color="auto" w:fill="FFFFFF"/>
        <w:tabs>
          <w:tab w:val="clear" w:pos="567"/>
        </w:tabs>
        <w:rPr>
          <w:szCs w:val="22"/>
          <w:lang w:val="fr-FR"/>
        </w:rPr>
      </w:pPr>
    </w:p>
    <w:p w14:paraId="04D7BECA" w14:textId="77777777" w:rsidR="0046184D" w:rsidRPr="000F6D5B" w:rsidRDefault="0046184D" w:rsidP="009220B2">
      <w:pPr>
        <w:rPr>
          <w:szCs w:val="22"/>
          <w:shd w:val="clear" w:color="auto" w:fill="CCCCCC"/>
          <w:lang w:val="fr-FR"/>
        </w:rPr>
      </w:pPr>
    </w:p>
    <w:p w14:paraId="63BEF7BE" w14:textId="77777777" w:rsidR="0046184D" w:rsidRPr="000F6D5B" w:rsidRDefault="0046184D" w:rsidP="007C448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17.</w:t>
      </w:r>
      <w:r w:rsidRPr="000F6D5B">
        <w:rPr>
          <w:b/>
          <w:szCs w:val="22"/>
          <w:lang w:val="fr-FR"/>
        </w:rPr>
        <w:tab/>
        <w:t>IDENTIFIANT UNIQUE - CODE-BARRES 2D</w:t>
      </w:r>
    </w:p>
    <w:p w14:paraId="303312E0" w14:textId="77777777" w:rsidR="0046184D" w:rsidRPr="000F6D5B" w:rsidRDefault="0046184D" w:rsidP="007C4485">
      <w:pPr>
        <w:keepNext/>
        <w:tabs>
          <w:tab w:val="clear" w:pos="567"/>
        </w:tabs>
        <w:rPr>
          <w:lang w:val="fr-FR"/>
        </w:rPr>
      </w:pPr>
    </w:p>
    <w:p w14:paraId="3267E448" w14:textId="77777777" w:rsidR="0046184D" w:rsidRPr="000F6D5B" w:rsidRDefault="00604571" w:rsidP="005B210D">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56AD6DE1" w14:textId="77777777" w:rsidR="00604571" w:rsidRPr="000F6D5B" w:rsidRDefault="00604571" w:rsidP="005B210D">
      <w:pPr>
        <w:tabs>
          <w:tab w:val="clear" w:pos="567"/>
        </w:tabs>
        <w:rPr>
          <w:lang w:val="fr-FR"/>
        </w:rPr>
      </w:pPr>
    </w:p>
    <w:p w14:paraId="565D34C4" w14:textId="77777777" w:rsidR="0046184D" w:rsidRPr="000F6D5B" w:rsidRDefault="0046184D" w:rsidP="00FF059E">
      <w:pPr>
        <w:tabs>
          <w:tab w:val="clear" w:pos="567"/>
        </w:tabs>
        <w:rPr>
          <w:lang w:val="fr-FR"/>
        </w:rPr>
      </w:pPr>
    </w:p>
    <w:p w14:paraId="50BE2FD9" w14:textId="77777777" w:rsidR="0046184D" w:rsidRPr="000F6D5B" w:rsidRDefault="0046184D" w:rsidP="000A057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18.</w:t>
      </w:r>
      <w:r w:rsidRPr="000F6D5B">
        <w:rPr>
          <w:b/>
          <w:szCs w:val="22"/>
          <w:lang w:val="fr-FR"/>
        </w:rPr>
        <w:tab/>
        <w:t>IDENTIFIANT UNIQUE - DONNÉES LISIBLES PAR LES HUMAINS</w:t>
      </w:r>
    </w:p>
    <w:p w14:paraId="2B3E8035" w14:textId="77777777" w:rsidR="0046184D" w:rsidRPr="000F6D5B" w:rsidRDefault="0046184D" w:rsidP="000A0577">
      <w:pPr>
        <w:keepNext/>
        <w:tabs>
          <w:tab w:val="clear" w:pos="567"/>
        </w:tabs>
        <w:rPr>
          <w:lang w:val="fr-FR"/>
        </w:rPr>
      </w:pPr>
    </w:p>
    <w:p w14:paraId="17C94C12" w14:textId="77777777" w:rsidR="002D3E8F" w:rsidRPr="000F6D5B" w:rsidRDefault="002D3E8F" w:rsidP="000A0577">
      <w:pPr>
        <w:keepNext/>
        <w:rPr>
          <w:color w:val="008000"/>
          <w:szCs w:val="22"/>
          <w:lang w:val="fr-FR"/>
        </w:rPr>
      </w:pPr>
      <w:r w:rsidRPr="000F6D5B">
        <w:rPr>
          <w:lang w:val="fr-FR"/>
        </w:rPr>
        <w:t>PC:</w:t>
      </w:r>
    </w:p>
    <w:p w14:paraId="207807B6" w14:textId="77777777" w:rsidR="002D3E8F" w:rsidRPr="000F6D5B" w:rsidRDefault="002D3E8F" w:rsidP="000A0577">
      <w:pPr>
        <w:keepNext/>
        <w:rPr>
          <w:szCs w:val="22"/>
          <w:lang w:val="fr-FR"/>
        </w:rPr>
      </w:pPr>
      <w:r w:rsidRPr="000F6D5B">
        <w:rPr>
          <w:lang w:val="fr-FR"/>
        </w:rPr>
        <w:t>SN:</w:t>
      </w:r>
    </w:p>
    <w:p w14:paraId="37CC9B4C" w14:textId="77777777" w:rsidR="002D3E8F" w:rsidRPr="000F6D5B" w:rsidRDefault="002D3E8F" w:rsidP="000A0577">
      <w:pPr>
        <w:keepNext/>
        <w:tabs>
          <w:tab w:val="clear" w:pos="567"/>
        </w:tabs>
        <w:rPr>
          <w:lang w:val="fr-FR"/>
        </w:rPr>
      </w:pPr>
      <w:r w:rsidRPr="000F6D5B">
        <w:rPr>
          <w:lang w:val="fr-FR"/>
        </w:rPr>
        <w:t>NN:</w:t>
      </w:r>
    </w:p>
    <w:p w14:paraId="3F6E85B5" w14:textId="77777777" w:rsidR="00E40AE8" w:rsidRPr="000F6D5B" w:rsidRDefault="00E40AE8" w:rsidP="000051DE">
      <w:pPr>
        <w:tabs>
          <w:tab w:val="clear" w:pos="567"/>
        </w:tabs>
        <w:rPr>
          <w:lang w:val="fr-FR"/>
        </w:rPr>
      </w:pPr>
    </w:p>
    <w:p w14:paraId="0E0C3518" w14:textId="77777777" w:rsidR="00E40AE8" w:rsidRPr="000F6D5B" w:rsidRDefault="00E40AE8" w:rsidP="000051DE">
      <w:pPr>
        <w:tabs>
          <w:tab w:val="clear" w:pos="567"/>
        </w:tabs>
        <w:rPr>
          <w:b/>
          <w:szCs w:val="22"/>
          <w:highlight w:val="lightGray"/>
          <w:u w:val="single"/>
          <w:lang w:val="fr-FR"/>
        </w:rPr>
      </w:pPr>
    </w:p>
    <w:p w14:paraId="5AC903BA"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055D8003" w14:textId="6CA0D50D"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lastRenderedPageBreak/>
        <w:t>MENTIONS MINIMALES DEVANT FIGURER SUR LES PLAQUETTES OU LES FILMS THERMOSOUD</w:t>
      </w:r>
      <w:r w:rsidR="00922073" w:rsidRPr="000F6D5B">
        <w:rPr>
          <w:b/>
          <w:szCs w:val="22"/>
          <w:lang w:val="fr-FR"/>
        </w:rPr>
        <w:t>É</w:t>
      </w:r>
      <w:r w:rsidRPr="000F6D5B">
        <w:rPr>
          <w:b/>
          <w:szCs w:val="22"/>
          <w:lang w:val="fr-FR"/>
        </w:rPr>
        <w:t>S</w:t>
      </w:r>
    </w:p>
    <w:p w14:paraId="6F049F98" w14:textId="77777777"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1F6B8661" w14:textId="77777777" w:rsidR="00266D9D" w:rsidRPr="000F6D5B" w:rsidRDefault="00266D9D" w:rsidP="00A80BBC">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w:t>
      </w:r>
      <w:r w:rsidR="003D35EF" w:rsidRPr="000F6D5B">
        <w:rPr>
          <w:b/>
          <w:szCs w:val="22"/>
          <w:lang w:val="fr-FR"/>
        </w:rPr>
        <w:t>feuille d</w:t>
      </w:r>
      <w:r w:rsidR="00F03643" w:rsidRPr="000F6D5B">
        <w:rPr>
          <w:b/>
          <w:szCs w:val="22"/>
          <w:lang w:val="fr-FR"/>
        </w:rPr>
        <w:t>’</w:t>
      </w:r>
      <w:r w:rsidRPr="000F6D5B">
        <w:rPr>
          <w:b/>
          <w:szCs w:val="22"/>
          <w:lang w:val="fr-FR"/>
        </w:rPr>
        <w:t>aluminium)</w:t>
      </w:r>
    </w:p>
    <w:p w14:paraId="7B0EE9F6" w14:textId="77777777" w:rsidR="00266D9D" w:rsidRPr="000F6D5B" w:rsidRDefault="00266D9D" w:rsidP="00A3391D">
      <w:pPr>
        <w:shd w:val="clear" w:color="auto" w:fill="FFFFFF"/>
        <w:tabs>
          <w:tab w:val="clear" w:pos="567"/>
        </w:tabs>
        <w:rPr>
          <w:szCs w:val="22"/>
          <w:lang w:val="fr-FR"/>
        </w:rPr>
      </w:pPr>
    </w:p>
    <w:p w14:paraId="06328173" w14:textId="77777777" w:rsidR="00266D9D" w:rsidRPr="000F6D5B" w:rsidRDefault="00266D9D" w:rsidP="00D901B7">
      <w:pPr>
        <w:shd w:val="clear" w:color="auto" w:fill="FFFFFF"/>
        <w:tabs>
          <w:tab w:val="clear" w:pos="567"/>
        </w:tabs>
        <w:rPr>
          <w:szCs w:val="22"/>
          <w:lang w:val="fr-FR"/>
        </w:rPr>
      </w:pPr>
    </w:p>
    <w:p w14:paraId="5A9CCEA6" w14:textId="77777777"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922073" w:rsidRPr="000F6D5B">
        <w:rPr>
          <w:b/>
          <w:szCs w:val="22"/>
          <w:lang w:val="fr-FR"/>
        </w:rPr>
        <w:t>É</w:t>
      </w:r>
      <w:r w:rsidRPr="000F6D5B">
        <w:rPr>
          <w:b/>
          <w:szCs w:val="22"/>
          <w:lang w:val="fr-FR"/>
        </w:rPr>
        <w:t>NOMINATION DU M</w:t>
      </w:r>
      <w:r w:rsidR="00922073" w:rsidRPr="000F6D5B">
        <w:rPr>
          <w:b/>
          <w:szCs w:val="22"/>
          <w:lang w:val="fr-FR"/>
        </w:rPr>
        <w:t>É</w:t>
      </w:r>
      <w:r w:rsidRPr="000F6D5B">
        <w:rPr>
          <w:b/>
          <w:szCs w:val="22"/>
          <w:lang w:val="fr-FR"/>
        </w:rPr>
        <w:t>DICAMENT</w:t>
      </w:r>
    </w:p>
    <w:p w14:paraId="4CB0A725" w14:textId="77777777" w:rsidR="00266D9D" w:rsidRPr="000F6D5B" w:rsidRDefault="00266D9D" w:rsidP="009F0A01">
      <w:pPr>
        <w:keepNext/>
        <w:shd w:val="clear" w:color="auto" w:fill="FFFFFF"/>
        <w:tabs>
          <w:tab w:val="clear" w:pos="567"/>
        </w:tabs>
        <w:rPr>
          <w:i/>
          <w:szCs w:val="22"/>
          <w:lang w:val="fr-FR"/>
        </w:rPr>
      </w:pPr>
    </w:p>
    <w:p w14:paraId="30092569" w14:textId="77777777" w:rsidR="00266D9D" w:rsidRPr="000F6D5B" w:rsidRDefault="00266D9D" w:rsidP="009F0A01">
      <w:pPr>
        <w:keepNext/>
        <w:shd w:val="clear" w:color="auto" w:fill="FFFFFF"/>
        <w:tabs>
          <w:tab w:val="clear" w:pos="567"/>
        </w:tabs>
        <w:ind w:left="567" w:hanging="567"/>
        <w:rPr>
          <w:color w:val="000000"/>
          <w:szCs w:val="22"/>
          <w:lang w:val="fr-FR"/>
        </w:rPr>
      </w:pPr>
      <w:r w:rsidRPr="000F6D5B">
        <w:rPr>
          <w:szCs w:val="22"/>
          <w:lang w:val="fr-FR"/>
        </w:rPr>
        <w:t>Fycompa 2 mg comprimés</w:t>
      </w:r>
    </w:p>
    <w:p w14:paraId="69ED075B" w14:textId="77777777" w:rsidR="00266D9D" w:rsidRPr="000F6D5B" w:rsidRDefault="00266D9D" w:rsidP="009F0A01">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45402292" w14:textId="77777777" w:rsidR="00266D9D" w:rsidRPr="000F6D5B" w:rsidRDefault="00266D9D" w:rsidP="00604571">
      <w:pPr>
        <w:shd w:val="clear" w:color="auto" w:fill="FFFFFF"/>
        <w:tabs>
          <w:tab w:val="clear" w:pos="567"/>
        </w:tabs>
        <w:rPr>
          <w:szCs w:val="22"/>
          <w:lang w:val="fr-FR"/>
        </w:rPr>
      </w:pPr>
    </w:p>
    <w:p w14:paraId="487B2630" w14:textId="77777777" w:rsidR="00910D24" w:rsidRPr="000F6D5B" w:rsidRDefault="00910D24" w:rsidP="00756619">
      <w:pPr>
        <w:shd w:val="clear" w:color="auto" w:fill="FFFFFF"/>
        <w:tabs>
          <w:tab w:val="clear" w:pos="567"/>
        </w:tabs>
        <w:rPr>
          <w:szCs w:val="22"/>
          <w:lang w:val="fr-FR"/>
        </w:rPr>
      </w:pPr>
    </w:p>
    <w:p w14:paraId="3774CF89" w14:textId="77777777"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922073" w:rsidRPr="000F6D5B">
        <w:rPr>
          <w:b/>
          <w:szCs w:val="22"/>
          <w:lang w:val="fr-FR"/>
        </w:rPr>
        <w:t>É</w:t>
      </w:r>
    </w:p>
    <w:p w14:paraId="174A9B48" w14:textId="77777777" w:rsidR="00266D9D" w:rsidRPr="000F6D5B" w:rsidRDefault="00266D9D" w:rsidP="009F0A01">
      <w:pPr>
        <w:keepNext/>
        <w:shd w:val="clear" w:color="auto" w:fill="FFFFFF"/>
        <w:tabs>
          <w:tab w:val="clear" w:pos="567"/>
        </w:tabs>
        <w:rPr>
          <w:szCs w:val="22"/>
          <w:lang w:val="fr-FR"/>
        </w:rPr>
      </w:pPr>
    </w:p>
    <w:p w14:paraId="2433CAD6" w14:textId="77777777" w:rsidR="00266D9D" w:rsidRPr="000F6D5B" w:rsidRDefault="00266D9D" w:rsidP="00756619">
      <w:pPr>
        <w:shd w:val="clear" w:color="auto" w:fill="FFFFFF"/>
        <w:tabs>
          <w:tab w:val="clear" w:pos="567"/>
        </w:tabs>
        <w:rPr>
          <w:szCs w:val="22"/>
          <w:lang w:val="fr-FR"/>
        </w:rPr>
      </w:pPr>
      <w:r w:rsidRPr="000F6D5B">
        <w:rPr>
          <w:szCs w:val="22"/>
          <w:lang w:val="fr-FR"/>
        </w:rPr>
        <w:t>Eisai</w:t>
      </w:r>
    </w:p>
    <w:p w14:paraId="71F937A0" w14:textId="77777777" w:rsidR="00266D9D" w:rsidRPr="000F6D5B" w:rsidRDefault="00266D9D" w:rsidP="003D5F4B">
      <w:pPr>
        <w:shd w:val="clear" w:color="auto" w:fill="FFFFFF"/>
        <w:tabs>
          <w:tab w:val="clear" w:pos="567"/>
        </w:tabs>
        <w:rPr>
          <w:szCs w:val="22"/>
          <w:lang w:val="fr-FR"/>
        </w:rPr>
      </w:pPr>
    </w:p>
    <w:p w14:paraId="00D7E4B3" w14:textId="77777777" w:rsidR="00910D24" w:rsidRPr="000F6D5B" w:rsidRDefault="00910D24" w:rsidP="006F4846">
      <w:pPr>
        <w:shd w:val="clear" w:color="auto" w:fill="FFFFFF"/>
        <w:tabs>
          <w:tab w:val="clear" w:pos="567"/>
        </w:tabs>
        <w:rPr>
          <w:szCs w:val="22"/>
          <w:lang w:val="fr-FR"/>
        </w:rPr>
      </w:pPr>
    </w:p>
    <w:p w14:paraId="756D45F8" w14:textId="77777777"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922073" w:rsidRPr="000F6D5B">
        <w:rPr>
          <w:b/>
          <w:szCs w:val="22"/>
          <w:lang w:val="fr-FR"/>
        </w:rPr>
        <w:t>É</w:t>
      </w:r>
      <w:r w:rsidRPr="000F6D5B">
        <w:rPr>
          <w:b/>
          <w:szCs w:val="22"/>
          <w:lang w:val="fr-FR"/>
        </w:rPr>
        <w:t>REMPTION</w:t>
      </w:r>
    </w:p>
    <w:p w14:paraId="7C223BF8" w14:textId="77777777" w:rsidR="00266D9D" w:rsidRPr="000F6D5B" w:rsidRDefault="00266D9D" w:rsidP="009F0A01">
      <w:pPr>
        <w:keepNext/>
        <w:shd w:val="clear" w:color="auto" w:fill="FFFFFF"/>
        <w:tabs>
          <w:tab w:val="clear" w:pos="567"/>
        </w:tabs>
        <w:rPr>
          <w:szCs w:val="22"/>
          <w:lang w:val="fr-FR"/>
        </w:rPr>
      </w:pPr>
    </w:p>
    <w:p w14:paraId="48638EA8" w14:textId="77777777" w:rsidR="00266D9D" w:rsidRPr="000F6D5B" w:rsidRDefault="00266D9D" w:rsidP="00FE056C">
      <w:pPr>
        <w:shd w:val="clear" w:color="auto" w:fill="FFFFFF"/>
        <w:tabs>
          <w:tab w:val="clear" w:pos="567"/>
        </w:tabs>
        <w:rPr>
          <w:szCs w:val="22"/>
          <w:lang w:val="fr-FR"/>
        </w:rPr>
      </w:pPr>
      <w:r w:rsidRPr="000F6D5B">
        <w:rPr>
          <w:szCs w:val="22"/>
          <w:lang w:val="fr-FR"/>
        </w:rPr>
        <w:t>EXP</w:t>
      </w:r>
    </w:p>
    <w:p w14:paraId="2E649CB9" w14:textId="77777777" w:rsidR="00266D9D" w:rsidRPr="000F6D5B" w:rsidRDefault="00266D9D" w:rsidP="001954C3">
      <w:pPr>
        <w:shd w:val="clear" w:color="auto" w:fill="FFFFFF"/>
        <w:tabs>
          <w:tab w:val="clear" w:pos="567"/>
        </w:tabs>
        <w:rPr>
          <w:szCs w:val="22"/>
          <w:lang w:val="fr-FR"/>
        </w:rPr>
      </w:pPr>
    </w:p>
    <w:p w14:paraId="64DD28F1" w14:textId="77777777" w:rsidR="00910D24" w:rsidRPr="000F6D5B" w:rsidRDefault="00910D24" w:rsidP="00511817">
      <w:pPr>
        <w:shd w:val="clear" w:color="auto" w:fill="FFFFFF"/>
        <w:tabs>
          <w:tab w:val="clear" w:pos="567"/>
        </w:tabs>
        <w:rPr>
          <w:szCs w:val="22"/>
          <w:lang w:val="fr-FR"/>
        </w:rPr>
      </w:pPr>
    </w:p>
    <w:p w14:paraId="1378872F" w14:textId="77777777" w:rsidR="00266D9D" w:rsidRPr="000F6D5B" w:rsidRDefault="00266D9D" w:rsidP="009F0A0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922073" w:rsidRPr="000F6D5B">
        <w:rPr>
          <w:b/>
          <w:szCs w:val="22"/>
          <w:lang w:val="fr-FR"/>
        </w:rPr>
        <w:t>É</w:t>
      </w:r>
      <w:r w:rsidRPr="000F6D5B">
        <w:rPr>
          <w:b/>
          <w:szCs w:val="22"/>
          <w:lang w:val="fr-FR"/>
        </w:rPr>
        <w:t>RO DU LOT</w:t>
      </w:r>
    </w:p>
    <w:p w14:paraId="11E6E38E" w14:textId="77777777" w:rsidR="00266D9D" w:rsidRPr="000F6D5B" w:rsidRDefault="00266D9D" w:rsidP="009F0A01">
      <w:pPr>
        <w:keepNext/>
        <w:shd w:val="clear" w:color="auto" w:fill="FFFFFF"/>
        <w:tabs>
          <w:tab w:val="clear" w:pos="567"/>
        </w:tabs>
        <w:rPr>
          <w:szCs w:val="22"/>
          <w:lang w:val="fr-FR"/>
        </w:rPr>
      </w:pPr>
    </w:p>
    <w:p w14:paraId="61B46B04"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617A6DA4" w14:textId="77777777" w:rsidR="00266D9D" w:rsidRPr="000F6D5B" w:rsidRDefault="00266D9D" w:rsidP="009220B2">
      <w:pPr>
        <w:shd w:val="clear" w:color="auto" w:fill="FFFFFF"/>
        <w:tabs>
          <w:tab w:val="clear" w:pos="567"/>
        </w:tabs>
        <w:rPr>
          <w:szCs w:val="22"/>
          <w:lang w:val="fr-FR"/>
        </w:rPr>
      </w:pPr>
    </w:p>
    <w:p w14:paraId="30CD09B7" w14:textId="77777777" w:rsidR="00910D24" w:rsidRPr="000F6D5B" w:rsidRDefault="00910D24" w:rsidP="009220B2">
      <w:pPr>
        <w:shd w:val="clear" w:color="auto" w:fill="FFFFFF"/>
        <w:tabs>
          <w:tab w:val="clear" w:pos="567"/>
        </w:tabs>
        <w:rPr>
          <w:szCs w:val="22"/>
          <w:lang w:val="fr-FR"/>
        </w:rPr>
      </w:pPr>
    </w:p>
    <w:p w14:paraId="44FA82DA" w14:textId="77777777" w:rsidR="00266D9D" w:rsidRPr="000F6D5B" w:rsidRDefault="00266D9D" w:rsidP="001B29C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597AC913" w14:textId="77777777" w:rsidR="00266D9D" w:rsidRPr="000F6D5B" w:rsidRDefault="00266D9D" w:rsidP="001B29C8">
      <w:pPr>
        <w:keepNext/>
        <w:shd w:val="clear" w:color="auto" w:fill="FFFFFF"/>
        <w:tabs>
          <w:tab w:val="clear" w:pos="567"/>
        </w:tabs>
        <w:rPr>
          <w:i/>
          <w:szCs w:val="22"/>
          <w:lang w:val="fr-FR"/>
        </w:rPr>
      </w:pPr>
    </w:p>
    <w:p w14:paraId="1A5A598A" w14:textId="77777777" w:rsidR="001E2205" w:rsidRPr="000F6D5B" w:rsidRDefault="001E2205">
      <w:pPr>
        <w:tabs>
          <w:tab w:val="clear" w:pos="567"/>
        </w:tabs>
        <w:rPr>
          <w:szCs w:val="22"/>
          <w:lang w:val="fr-FR"/>
        </w:rPr>
      </w:pPr>
      <w:r w:rsidRPr="000F6D5B">
        <w:rPr>
          <w:szCs w:val="22"/>
          <w:lang w:val="fr-FR"/>
        </w:rPr>
        <w:br w:type="page"/>
      </w:r>
    </w:p>
    <w:p w14:paraId="152EF9F3" w14:textId="77777777" w:rsidR="00266D9D" w:rsidRPr="000F6D5B" w:rsidRDefault="00266D9D" w:rsidP="00752644">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lastRenderedPageBreak/>
        <w:t>MENTIONS DEVANT FIGURER SUR L</w:t>
      </w:r>
      <w:r w:rsidR="00F03643" w:rsidRPr="000F6D5B">
        <w:rPr>
          <w:b/>
          <w:szCs w:val="22"/>
          <w:lang w:val="fr-FR"/>
        </w:rPr>
        <w:t>’</w:t>
      </w:r>
      <w:r w:rsidRPr="000F6D5B">
        <w:rPr>
          <w:b/>
          <w:szCs w:val="22"/>
          <w:lang w:val="fr-FR"/>
        </w:rPr>
        <w:t>EMBALLAGE EXT</w:t>
      </w:r>
      <w:r w:rsidR="00922073" w:rsidRPr="000F6D5B">
        <w:rPr>
          <w:b/>
          <w:szCs w:val="22"/>
          <w:lang w:val="fr-FR"/>
        </w:rPr>
        <w:t>É</w:t>
      </w:r>
      <w:r w:rsidRPr="000F6D5B">
        <w:rPr>
          <w:b/>
          <w:szCs w:val="22"/>
          <w:lang w:val="fr-FR"/>
        </w:rPr>
        <w:t>RIEUR</w:t>
      </w:r>
    </w:p>
    <w:p w14:paraId="46379F7E" w14:textId="77777777" w:rsidR="00266D9D" w:rsidRPr="000F6D5B" w:rsidRDefault="00266D9D" w:rsidP="0075264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5EEE71CC" w14:textId="77777777" w:rsidR="00266D9D" w:rsidRPr="000F6D5B" w:rsidRDefault="00266D9D" w:rsidP="00752644">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 xml:space="preserve">Boîtes de 7, </w:t>
      </w:r>
      <w:r w:rsidRPr="002511EF">
        <w:rPr>
          <w:b/>
          <w:szCs w:val="22"/>
          <w:lang w:val="fr-FR"/>
        </w:rPr>
        <w:t>28</w:t>
      </w:r>
      <w:r w:rsidR="00F526B4" w:rsidRPr="002511EF">
        <w:rPr>
          <w:b/>
          <w:szCs w:val="22"/>
          <w:lang w:val="fr-FR"/>
        </w:rPr>
        <w:t>, 84</w:t>
      </w:r>
      <w:r w:rsidRPr="002511EF">
        <w:rPr>
          <w:b/>
          <w:szCs w:val="22"/>
          <w:lang w:val="fr-FR"/>
        </w:rPr>
        <w:t xml:space="preserve"> et </w:t>
      </w:r>
      <w:r w:rsidR="00F526B4" w:rsidRPr="002511EF">
        <w:rPr>
          <w:b/>
          <w:szCs w:val="22"/>
          <w:lang w:val="fr-FR"/>
        </w:rPr>
        <w:t>98</w:t>
      </w:r>
      <w:r w:rsidRPr="000F6D5B">
        <w:rPr>
          <w:b/>
          <w:szCs w:val="22"/>
          <w:lang w:val="fr-FR"/>
        </w:rPr>
        <w:t> comprimés.</w:t>
      </w:r>
    </w:p>
    <w:p w14:paraId="7C9094D1" w14:textId="77777777" w:rsidR="00266D9D" w:rsidRPr="000F6D5B" w:rsidRDefault="00266D9D" w:rsidP="00752644">
      <w:pPr>
        <w:shd w:val="clear" w:color="auto" w:fill="FFFFFF"/>
        <w:tabs>
          <w:tab w:val="clear" w:pos="567"/>
        </w:tabs>
        <w:rPr>
          <w:szCs w:val="22"/>
          <w:lang w:val="fr-FR"/>
        </w:rPr>
      </w:pPr>
    </w:p>
    <w:p w14:paraId="51AA23D7" w14:textId="77777777" w:rsidR="00266D9D" w:rsidRPr="000F6D5B" w:rsidRDefault="00266D9D" w:rsidP="00752644">
      <w:pPr>
        <w:shd w:val="clear" w:color="auto" w:fill="FFFFFF"/>
        <w:tabs>
          <w:tab w:val="clear" w:pos="567"/>
        </w:tabs>
        <w:rPr>
          <w:szCs w:val="22"/>
          <w:lang w:val="fr-FR"/>
        </w:rPr>
      </w:pPr>
    </w:p>
    <w:p w14:paraId="072DCA26" w14:textId="77777777" w:rsidR="00266D9D" w:rsidRPr="000F6D5B" w:rsidRDefault="00266D9D" w:rsidP="00E71F2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922073" w:rsidRPr="000F6D5B">
        <w:rPr>
          <w:b/>
          <w:szCs w:val="22"/>
          <w:lang w:val="fr-FR"/>
        </w:rPr>
        <w:t>É</w:t>
      </w:r>
      <w:r w:rsidRPr="000F6D5B">
        <w:rPr>
          <w:b/>
          <w:szCs w:val="22"/>
          <w:lang w:val="fr-FR"/>
        </w:rPr>
        <w:t>NOMINATION DU M</w:t>
      </w:r>
      <w:r w:rsidR="00922073" w:rsidRPr="000F6D5B">
        <w:rPr>
          <w:b/>
          <w:szCs w:val="22"/>
          <w:lang w:val="fr-FR"/>
        </w:rPr>
        <w:t>É</w:t>
      </w:r>
      <w:r w:rsidRPr="000F6D5B">
        <w:rPr>
          <w:b/>
          <w:szCs w:val="22"/>
          <w:lang w:val="fr-FR"/>
        </w:rPr>
        <w:t>DICAMENT</w:t>
      </w:r>
    </w:p>
    <w:p w14:paraId="02B0BB85" w14:textId="77777777" w:rsidR="00266D9D" w:rsidRPr="000F6D5B" w:rsidRDefault="00266D9D" w:rsidP="00E71F21">
      <w:pPr>
        <w:keepNext/>
        <w:shd w:val="clear" w:color="auto" w:fill="FFFFFF"/>
        <w:tabs>
          <w:tab w:val="clear" w:pos="567"/>
        </w:tabs>
        <w:rPr>
          <w:rFonts w:eastAsia="MS Mincho"/>
          <w:color w:val="000000"/>
          <w:szCs w:val="22"/>
          <w:lang w:val="fr-FR" w:eastAsia="ja-JP"/>
        </w:rPr>
      </w:pPr>
    </w:p>
    <w:p w14:paraId="51169B22" w14:textId="77777777" w:rsidR="00266D9D" w:rsidRPr="000F6D5B" w:rsidRDefault="00266D9D" w:rsidP="00E71F21">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shd w:val="clear" w:color="auto" w:fill="FFFFFF"/>
          <w:lang w:val="fr-FR"/>
        </w:rPr>
        <w:t>4 mg</w:t>
      </w:r>
      <w:r w:rsidRPr="000F6D5B">
        <w:rPr>
          <w:rFonts w:eastAsia="MS Mincho"/>
          <w:color w:val="000000"/>
          <w:szCs w:val="22"/>
          <w:lang w:val="fr-FR" w:eastAsia="ja-JP"/>
        </w:rPr>
        <w:t xml:space="preserve"> comprimés pelliculés.</w:t>
      </w:r>
    </w:p>
    <w:p w14:paraId="6B4A3B92" w14:textId="77777777" w:rsidR="00266D9D" w:rsidRPr="000F6D5B" w:rsidRDefault="00266D9D" w:rsidP="00E71F21">
      <w:pPr>
        <w:keepNext/>
        <w:shd w:val="clear" w:color="auto" w:fill="FFFFFF"/>
        <w:tabs>
          <w:tab w:val="clear" w:pos="567"/>
        </w:tabs>
        <w:rPr>
          <w:szCs w:val="22"/>
          <w:lang w:val="fr-FR"/>
        </w:rPr>
      </w:pPr>
      <w:r w:rsidRPr="000F6D5B">
        <w:rPr>
          <w:szCs w:val="22"/>
          <w:lang w:val="fr-FR"/>
        </w:rPr>
        <w:t>Pérampanel</w:t>
      </w:r>
    </w:p>
    <w:p w14:paraId="19DC472D" w14:textId="77777777" w:rsidR="00266D9D" w:rsidRPr="000F6D5B" w:rsidRDefault="00266D9D" w:rsidP="00752644">
      <w:pPr>
        <w:shd w:val="clear" w:color="auto" w:fill="FFFFFF"/>
        <w:tabs>
          <w:tab w:val="clear" w:pos="567"/>
        </w:tabs>
        <w:rPr>
          <w:szCs w:val="22"/>
          <w:lang w:val="fr-FR"/>
        </w:rPr>
      </w:pPr>
    </w:p>
    <w:p w14:paraId="32A35BFF" w14:textId="77777777" w:rsidR="00910D24" w:rsidRPr="000F6D5B" w:rsidRDefault="00910D24" w:rsidP="00752644">
      <w:pPr>
        <w:shd w:val="clear" w:color="auto" w:fill="FFFFFF"/>
        <w:tabs>
          <w:tab w:val="clear" w:pos="567"/>
        </w:tabs>
        <w:rPr>
          <w:szCs w:val="22"/>
          <w:lang w:val="fr-FR"/>
        </w:rPr>
      </w:pPr>
    </w:p>
    <w:p w14:paraId="400D0686" w14:textId="77777777" w:rsidR="00266D9D" w:rsidRPr="000F6D5B" w:rsidRDefault="00266D9D" w:rsidP="00E71F2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 xml:space="preserve">COMPOSITION EN </w:t>
      </w:r>
      <w:r w:rsidR="00EF3A20" w:rsidRPr="000F6D5B">
        <w:rPr>
          <w:b/>
          <w:szCs w:val="22"/>
          <w:lang w:val="fr-FR"/>
        </w:rPr>
        <w:t>SUBSTANCE</w:t>
      </w:r>
      <w:r w:rsidRPr="000F6D5B">
        <w:rPr>
          <w:b/>
          <w:szCs w:val="22"/>
          <w:lang w:val="fr-FR"/>
        </w:rPr>
        <w:t xml:space="preserve">(S) </w:t>
      </w:r>
      <w:r w:rsidR="00EB2B9E" w:rsidRPr="000F6D5B">
        <w:rPr>
          <w:b/>
          <w:szCs w:val="22"/>
          <w:lang w:val="fr-FR"/>
        </w:rPr>
        <w:t>ACTIVE(S)</w:t>
      </w:r>
    </w:p>
    <w:p w14:paraId="4EC0280F" w14:textId="77777777" w:rsidR="00266D9D" w:rsidRPr="000F6D5B" w:rsidRDefault="00266D9D" w:rsidP="00E71F21">
      <w:pPr>
        <w:keepNext/>
        <w:shd w:val="clear" w:color="auto" w:fill="FFFFFF"/>
        <w:tabs>
          <w:tab w:val="clear" w:pos="567"/>
        </w:tabs>
        <w:rPr>
          <w:szCs w:val="22"/>
          <w:lang w:val="fr-FR"/>
        </w:rPr>
      </w:pPr>
    </w:p>
    <w:p w14:paraId="3CCD9813" w14:textId="77777777" w:rsidR="00266D9D" w:rsidRPr="000F6D5B" w:rsidRDefault="00266D9D" w:rsidP="00752644">
      <w:pPr>
        <w:shd w:val="clear" w:color="auto" w:fill="FFFFFF"/>
        <w:tabs>
          <w:tab w:val="clear" w:pos="567"/>
        </w:tabs>
        <w:rPr>
          <w:szCs w:val="22"/>
          <w:lang w:val="fr-FR"/>
        </w:rPr>
      </w:pPr>
      <w:r w:rsidRPr="000F6D5B">
        <w:rPr>
          <w:szCs w:val="22"/>
          <w:lang w:val="fr-FR"/>
        </w:rPr>
        <w:t xml:space="preserve">Chaque comprimé contient </w:t>
      </w:r>
      <w:r w:rsidRPr="000F6D5B">
        <w:rPr>
          <w:rFonts w:eastAsia="MS Mincho"/>
          <w:color w:val="000000"/>
          <w:szCs w:val="22"/>
          <w:lang w:val="fr-FR" w:eastAsia="ja-JP"/>
        </w:rPr>
        <w:t>4 mg de pérampanel.</w:t>
      </w:r>
    </w:p>
    <w:p w14:paraId="364FD576" w14:textId="77777777" w:rsidR="00266D9D" w:rsidRPr="000F6D5B" w:rsidRDefault="00266D9D" w:rsidP="00752644">
      <w:pPr>
        <w:shd w:val="clear" w:color="auto" w:fill="FFFFFF"/>
        <w:tabs>
          <w:tab w:val="clear" w:pos="567"/>
        </w:tabs>
        <w:rPr>
          <w:szCs w:val="22"/>
          <w:lang w:val="fr-FR"/>
        </w:rPr>
      </w:pPr>
    </w:p>
    <w:p w14:paraId="2FBCF16D" w14:textId="77777777" w:rsidR="00910D24" w:rsidRPr="000F6D5B" w:rsidRDefault="00910D24" w:rsidP="00752644">
      <w:pPr>
        <w:shd w:val="clear" w:color="auto" w:fill="FFFFFF"/>
        <w:tabs>
          <w:tab w:val="clear" w:pos="567"/>
        </w:tabs>
        <w:rPr>
          <w:szCs w:val="22"/>
          <w:lang w:val="fr-FR"/>
        </w:rPr>
      </w:pPr>
    </w:p>
    <w:p w14:paraId="7E86A91A" w14:textId="77777777" w:rsidR="00266D9D" w:rsidRPr="000F6D5B" w:rsidRDefault="00266D9D" w:rsidP="00E71F2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0F1247BB" w14:textId="77777777" w:rsidR="00266D9D" w:rsidRPr="000F6D5B" w:rsidRDefault="00266D9D" w:rsidP="00E71F21">
      <w:pPr>
        <w:keepNext/>
        <w:shd w:val="clear" w:color="auto" w:fill="FFFFFF"/>
        <w:tabs>
          <w:tab w:val="clear" w:pos="567"/>
        </w:tabs>
        <w:rPr>
          <w:szCs w:val="22"/>
          <w:lang w:val="fr-FR"/>
        </w:rPr>
      </w:pPr>
    </w:p>
    <w:p w14:paraId="4B567905" w14:textId="77777777" w:rsidR="00266D9D" w:rsidRPr="000F6D5B" w:rsidRDefault="00266D9D" w:rsidP="00752644">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4F6D9579" w14:textId="77777777" w:rsidR="00266D9D" w:rsidRPr="000F6D5B" w:rsidRDefault="00266D9D" w:rsidP="00752644">
      <w:pPr>
        <w:shd w:val="clear" w:color="auto" w:fill="FFFFFF"/>
        <w:tabs>
          <w:tab w:val="clear" w:pos="567"/>
        </w:tabs>
        <w:rPr>
          <w:szCs w:val="22"/>
          <w:lang w:val="fr-FR"/>
        </w:rPr>
      </w:pPr>
    </w:p>
    <w:p w14:paraId="3A0C28EF" w14:textId="77777777" w:rsidR="00910D24" w:rsidRPr="000F6D5B" w:rsidRDefault="00910D24" w:rsidP="00752644">
      <w:pPr>
        <w:shd w:val="clear" w:color="auto" w:fill="FFFFFF"/>
        <w:tabs>
          <w:tab w:val="clear" w:pos="567"/>
        </w:tabs>
        <w:rPr>
          <w:szCs w:val="22"/>
          <w:lang w:val="fr-FR"/>
        </w:rPr>
      </w:pPr>
    </w:p>
    <w:p w14:paraId="7F8B3AD4" w14:textId="77777777" w:rsidR="00266D9D" w:rsidRPr="000F6D5B" w:rsidRDefault="00266D9D" w:rsidP="00E71F2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1B5CC756" w14:textId="77777777" w:rsidR="00266D9D" w:rsidRPr="000F6D5B" w:rsidRDefault="00266D9D" w:rsidP="00E71F21">
      <w:pPr>
        <w:keepNext/>
        <w:shd w:val="clear" w:color="auto" w:fill="FFFFFF"/>
        <w:tabs>
          <w:tab w:val="clear" w:pos="567"/>
          <w:tab w:val="left" w:pos="870"/>
        </w:tabs>
        <w:rPr>
          <w:szCs w:val="22"/>
          <w:lang w:val="fr-FR"/>
        </w:rPr>
      </w:pPr>
    </w:p>
    <w:p w14:paraId="5157EC82" w14:textId="77777777" w:rsidR="00266D9D" w:rsidRPr="000F6D5B" w:rsidRDefault="00266D9D" w:rsidP="00E71F21">
      <w:pPr>
        <w:keepNext/>
        <w:shd w:val="clear" w:color="auto" w:fill="FFFFFF"/>
        <w:tabs>
          <w:tab w:val="clear" w:pos="567"/>
          <w:tab w:val="left" w:pos="870"/>
        </w:tabs>
        <w:rPr>
          <w:szCs w:val="22"/>
          <w:lang w:val="fr-FR"/>
        </w:rPr>
      </w:pPr>
      <w:r w:rsidRPr="000F6D5B">
        <w:rPr>
          <w:szCs w:val="22"/>
          <w:lang w:val="fr-FR"/>
        </w:rPr>
        <w:t>7 comprimés pelliculés.</w:t>
      </w:r>
    </w:p>
    <w:p w14:paraId="35190EE5" w14:textId="77777777" w:rsidR="00266D9D" w:rsidRPr="000F6D5B" w:rsidRDefault="00266D9D" w:rsidP="00E71F21">
      <w:pPr>
        <w:keepNext/>
        <w:shd w:val="clear" w:color="auto" w:fill="FFFFFF"/>
        <w:tabs>
          <w:tab w:val="clear" w:pos="567"/>
          <w:tab w:val="left" w:pos="870"/>
        </w:tabs>
        <w:rPr>
          <w:szCs w:val="22"/>
          <w:lang w:val="fr-FR"/>
        </w:rPr>
      </w:pPr>
      <w:r w:rsidRPr="000F6D5B">
        <w:rPr>
          <w:szCs w:val="22"/>
          <w:lang w:val="fr-FR"/>
        </w:rPr>
        <w:t>28 comprimés pelliculés.</w:t>
      </w:r>
    </w:p>
    <w:p w14:paraId="1D5D2E9A" w14:textId="77777777" w:rsidR="00266D9D" w:rsidRPr="000F6D5B" w:rsidRDefault="00266D9D" w:rsidP="00E71F21">
      <w:pPr>
        <w:keepNext/>
        <w:shd w:val="clear" w:color="auto" w:fill="FFFFFF"/>
        <w:tabs>
          <w:tab w:val="clear" w:pos="567"/>
        </w:tabs>
        <w:rPr>
          <w:szCs w:val="22"/>
          <w:lang w:val="fr-FR"/>
        </w:rPr>
      </w:pPr>
      <w:r w:rsidRPr="000F6D5B">
        <w:rPr>
          <w:szCs w:val="22"/>
          <w:lang w:val="fr-FR"/>
        </w:rPr>
        <w:t>84 comprimés pelliculés.</w:t>
      </w:r>
    </w:p>
    <w:p w14:paraId="1AD18165" w14:textId="77777777" w:rsidR="00266D9D" w:rsidRPr="000F6D5B" w:rsidRDefault="00F526B4" w:rsidP="00E71F21">
      <w:pPr>
        <w:keepNext/>
        <w:shd w:val="clear" w:color="auto" w:fill="FFFFFF"/>
        <w:tabs>
          <w:tab w:val="clear" w:pos="567"/>
        </w:tabs>
        <w:rPr>
          <w:szCs w:val="22"/>
          <w:lang w:val="fr-FR"/>
        </w:rPr>
      </w:pPr>
      <w:r w:rsidRPr="000F6D5B">
        <w:rPr>
          <w:szCs w:val="22"/>
          <w:lang w:val="fr-FR"/>
        </w:rPr>
        <w:t>98 comprimés pelliculés.</w:t>
      </w:r>
    </w:p>
    <w:p w14:paraId="725DC30D" w14:textId="77777777" w:rsidR="00910D24" w:rsidRPr="000F6D5B" w:rsidRDefault="00910D24" w:rsidP="00752644">
      <w:pPr>
        <w:shd w:val="clear" w:color="auto" w:fill="FFFFFF"/>
        <w:tabs>
          <w:tab w:val="clear" w:pos="567"/>
        </w:tabs>
        <w:rPr>
          <w:szCs w:val="22"/>
          <w:lang w:val="fr-FR"/>
        </w:rPr>
      </w:pPr>
    </w:p>
    <w:p w14:paraId="1210AEE1" w14:textId="77777777" w:rsidR="00A352E0" w:rsidRPr="000F6D5B" w:rsidRDefault="00A352E0" w:rsidP="00752644">
      <w:pPr>
        <w:shd w:val="clear" w:color="auto" w:fill="FFFFFF"/>
        <w:tabs>
          <w:tab w:val="clear" w:pos="567"/>
        </w:tabs>
        <w:rPr>
          <w:szCs w:val="22"/>
          <w:lang w:val="fr-FR"/>
        </w:rPr>
      </w:pPr>
    </w:p>
    <w:p w14:paraId="2511A99C" w14:textId="77777777" w:rsidR="00266D9D" w:rsidRPr="000F6D5B" w:rsidRDefault="00266D9D" w:rsidP="007D462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31A47E2B" w14:textId="77777777" w:rsidR="00266D9D" w:rsidRPr="000F6D5B" w:rsidRDefault="00266D9D" w:rsidP="007D4626">
      <w:pPr>
        <w:keepNext/>
        <w:shd w:val="clear" w:color="auto" w:fill="FFFFFF"/>
        <w:tabs>
          <w:tab w:val="clear" w:pos="567"/>
        </w:tabs>
        <w:rPr>
          <w:color w:val="008000"/>
          <w:szCs w:val="22"/>
          <w:lang w:val="fr-FR"/>
        </w:rPr>
      </w:pPr>
    </w:p>
    <w:p w14:paraId="0E890FD1" w14:textId="77777777" w:rsidR="00266D9D" w:rsidRPr="000F6D5B" w:rsidRDefault="00266D9D" w:rsidP="007D4626">
      <w:pPr>
        <w:keepNext/>
        <w:shd w:val="clear" w:color="auto" w:fill="FFFFFF"/>
        <w:tabs>
          <w:tab w:val="clear" w:pos="567"/>
        </w:tabs>
        <w:rPr>
          <w:szCs w:val="22"/>
          <w:lang w:val="fr-FR"/>
        </w:rPr>
      </w:pPr>
      <w:r w:rsidRPr="000F6D5B">
        <w:rPr>
          <w:szCs w:val="22"/>
          <w:lang w:val="fr-FR"/>
        </w:rPr>
        <w:t>Lire la notice avant utilisation.</w:t>
      </w:r>
    </w:p>
    <w:p w14:paraId="3B307063" w14:textId="018CD3C5" w:rsidR="00266D9D" w:rsidRPr="000F6D5B" w:rsidRDefault="00266D9D" w:rsidP="007D4626">
      <w:pPr>
        <w:keepNext/>
        <w:shd w:val="clear" w:color="auto" w:fill="FFFFFF"/>
        <w:tabs>
          <w:tab w:val="clear" w:pos="567"/>
        </w:tabs>
        <w:rPr>
          <w:szCs w:val="22"/>
          <w:lang w:val="fr-FR"/>
        </w:rPr>
      </w:pPr>
      <w:r w:rsidRPr="000F6D5B">
        <w:rPr>
          <w:szCs w:val="22"/>
          <w:lang w:val="fr-FR"/>
        </w:rPr>
        <w:t>Voie orale</w:t>
      </w:r>
      <w:ins w:id="28" w:author="RWS Translator" w:date="2026-03-27T14:46:00Z" w16du:dateUtc="2026-03-27T13:46:00Z">
        <w:r w:rsidR="00F61878">
          <w:rPr>
            <w:szCs w:val="22"/>
            <w:lang w:val="fr-FR"/>
          </w:rPr>
          <w:t>.</w:t>
        </w:r>
      </w:ins>
    </w:p>
    <w:p w14:paraId="4C5446ED" w14:textId="77777777" w:rsidR="00266D9D" w:rsidRPr="000F6D5B" w:rsidRDefault="00266D9D" w:rsidP="00752644">
      <w:pPr>
        <w:shd w:val="clear" w:color="auto" w:fill="FFFFFF"/>
        <w:autoSpaceDE w:val="0"/>
        <w:autoSpaceDN w:val="0"/>
        <w:adjustRightInd w:val="0"/>
        <w:rPr>
          <w:szCs w:val="22"/>
          <w:lang w:val="fr-FR"/>
        </w:rPr>
      </w:pPr>
    </w:p>
    <w:p w14:paraId="5831DE71" w14:textId="77777777" w:rsidR="00910D24" w:rsidRPr="000F6D5B" w:rsidRDefault="00910D24" w:rsidP="00752644">
      <w:pPr>
        <w:shd w:val="clear" w:color="auto" w:fill="FFFFFF"/>
        <w:autoSpaceDE w:val="0"/>
        <w:autoSpaceDN w:val="0"/>
        <w:adjustRightInd w:val="0"/>
        <w:rPr>
          <w:szCs w:val="22"/>
          <w:lang w:val="fr-FR"/>
        </w:rPr>
      </w:pPr>
    </w:p>
    <w:p w14:paraId="0C2F87EB" w14:textId="77777777" w:rsidR="00266D9D" w:rsidRPr="000F6D5B" w:rsidRDefault="00266D9D" w:rsidP="000A792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w:t>
      </w:r>
      <w:r w:rsidR="00922073" w:rsidRPr="000F6D5B">
        <w:rPr>
          <w:b/>
          <w:szCs w:val="22"/>
          <w:lang w:val="fr-FR"/>
        </w:rPr>
        <w:t>É</w:t>
      </w:r>
      <w:r w:rsidRPr="000F6D5B">
        <w:rPr>
          <w:b/>
          <w:szCs w:val="22"/>
          <w:lang w:val="fr-FR"/>
        </w:rPr>
        <w:t>CIALE INDIQUANT QUE LE M</w:t>
      </w:r>
      <w:r w:rsidR="00922073" w:rsidRPr="000F6D5B">
        <w:rPr>
          <w:b/>
          <w:szCs w:val="22"/>
          <w:lang w:val="fr-FR"/>
        </w:rPr>
        <w:t>É</w:t>
      </w:r>
      <w:r w:rsidRPr="000F6D5B">
        <w:rPr>
          <w:b/>
          <w:szCs w:val="22"/>
          <w:lang w:val="fr-FR"/>
        </w:rPr>
        <w:t xml:space="preserve">DICAMENT DOIT </w:t>
      </w:r>
      <w:r w:rsidR="00922073" w:rsidRPr="000F6D5B">
        <w:rPr>
          <w:b/>
          <w:szCs w:val="22"/>
          <w:lang w:val="fr-FR"/>
        </w:rPr>
        <w:t>Ê</w:t>
      </w:r>
      <w:r w:rsidRPr="000F6D5B">
        <w:rPr>
          <w:b/>
          <w:szCs w:val="22"/>
          <w:lang w:val="fr-FR"/>
        </w:rPr>
        <w:t>TRE CONSERV</w:t>
      </w:r>
      <w:r w:rsidR="00922073" w:rsidRPr="000F6D5B">
        <w:rPr>
          <w:b/>
          <w:szCs w:val="22"/>
          <w:lang w:val="fr-FR"/>
        </w:rPr>
        <w:t>É</w:t>
      </w:r>
      <w:r w:rsidRPr="000F6D5B">
        <w:rPr>
          <w:b/>
          <w:szCs w:val="22"/>
          <w:lang w:val="fr-FR"/>
        </w:rPr>
        <w:t xml:space="preserve"> HORS DE </w:t>
      </w:r>
      <w:r w:rsidR="00EF3A20" w:rsidRPr="000F6D5B">
        <w:rPr>
          <w:b/>
          <w:szCs w:val="22"/>
          <w:lang w:val="fr-FR"/>
        </w:rPr>
        <w:t xml:space="preserve">VUE </w:t>
      </w:r>
      <w:r w:rsidRPr="000F6D5B">
        <w:rPr>
          <w:b/>
          <w:szCs w:val="22"/>
          <w:lang w:val="fr-FR"/>
        </w:rPr>
        <w:t xml:space="preserve">ET DE </w:t>
      </w:r>
      <w:r w:rsidR="00EF3A20" w:rsidRPr="000F6D5B">
        <w:rPr>
          <w:b/>
          <w:szCs w:val="22"/>
          <w:lang w:val="fr-FR"/>
        </w:rPr>
        <w:t xml:space="preserve">PORTÉE </w:t>
      </w:r>
      <w:r w:rsidRPr="000F6D5B">
        <w:rPr>
          <w:b/>
          <w:szCs w:val="22"/>
          <w:lang w:val="fr-FR"/>
        </w:rPr>
        <w:t>DES ENFANTS</w:t>
      </w:r>
    </w:p>
    <w:p w14:paraId="167E074F" w14:textId="77777777" w:rsidR="00266D9D" w:rsidRPr="000F6D5B" w:rsidRDefault="00266D9D" w:rsidP="000A792E">
      <w:pPr>
        <w:keepNext/>
        <w:shd w:val="clear" w:color="auto" w:fill="FFFFFF"/>
        <w:tabs>
          <w:tab w:val="clear" w:pos="567"/>
        </w:tabs>
        <w:rPr>
          <w:szCs w:val="22"/>
          <w:lang w:val="fr-FR"/>
        </w:rPr>
      </w:pPr>
    </w:p>
    <w:p w14:paraId="7BEB195E" w14:textId="77777777" w:rsidR="00266D9D" w:rsidRPr="000F6D5B" w:rsidRDefault="00266D9D" w:rsidP="00752644">
      <w:pPr>
        <w:shd w:val="clear" w:color="auto" w:fill="FFFFFF"/>
        <w:tabs>
          <w:tab w:val="clear" w:pos="567"/>
        </w:tabs>
        <w:rPr>
          <w:szCs w:val="22"/>
          <w:lang w:val="fr-FR"/>
        </w:rPr>
      </w:pPr>
      <w:r w:rsidRPr="000F6D5B">
        <w:rPr>
          <w:szCs w:val="22"/>
          <w:lang w:val="fr-FR"/>
        </w:rPr>
        <w:t>Tenir hors de la vue et de la portée des enfants.</w:t>
      </w:r>
    </w:p>
    <w:p w14:paraId="053929C8" w14:textId="77777777" w:rsidR="00266D9D" w:rsidRPr="000F6D5B" w:rsidRDefault="00266D9D" w:rsidP="00752644">
      <w:pPr>
        <w:shd w:val="clear" w:color="auto" w:fill="FFFFFF"/>
        <w:tabs>
          <w:tab w:val="clear" w:pos="567"/>
        </w:tabs>
        <w:rPr>
          <w:szCs w:val="22"/>
          <w:lang w:val="fr-FR"/>
        </w:rPr>
      </w:pPr>
    </w:p>
    <w:p w14:paraId="7D04903B" w14:textId="77777777" w:rsidR="00910D24" w:rsidRPr="000F6D5B" w:rsidRDefault="00910D24" w:rsidP="00752644">
      <w:pPr>
        <w:shd w:val="clear" w:color="auto" w:fill="FFFFFF"/>
        <w:tabs>
          <w:tab w:val="clear" w:pos="567"/>
        </w:tabs>
        <w:rPr>
          <w:szCs w:val="22"/>
          <w:lang w:val="fr-FR"/>
        </w:rPr>
      </w:pPr>
    </w:p>
    <w:p w14:paraId="331E1894" w14:textId="77777777" w:rsidR="00266D9D" w:rsidRPr="000F6D5B" w:rsidRDefault="00266D9D" w:rsidP="004F3C5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7.</w:t>
      </w:r>
      <w:r w:rsidRPr="000F6D5B">
        <w:rPr>
          <w:b/>
          <w:szCs w:val="22"/>
          <w:lang w:val="fr-FR"/>
        </w:rPr>
        <w:tab/>
        <w:t>AUTRE(S) MISE(S) EN GARDE SP</w:t>
      </w:r>
      <w:r w:rsidR="00922073" w:rsidRPr="000F6D5B">
        <w:rPr>
          <w:b/>
          <w:szCs w:val="22"/>
          <w:lang w:val="fr-FR"/>
        </w:rPr>
        <w:t>É</w:t>
      </w:r>
      <w:r w:rsidRPr="000F6D5B">
        <w:rPr>
          <w:b/>
          <w:szCs w:val="22"/>
          <w:lang w:val="fr-FR"/>
        </w:rPr>
        <w:t>CIALE(S), SI N</w:t>
      </w:r>
      <w:r w:rsidR="00922073" w:rsidRPr="000F6D5B">
        <w:rPr>
          <w:b/>
          <w:szCs w:val="22"/>
          <w:lang w:val="fr-FR"/>
        </w:rPr>
        <w:t>É</w:t>
      </w:r>
      <w:r w:rsidRPr="000F6D5B">
        <w:rPr>
          <w:b/>
          <w:szCs w:val="22"/>
          <w:lang w:val="fr-FR"/>
        </w:rPr>
        <w:t>CESSAIRE</w:t>
      </w:r>
    </w:p>
    <w:p w14:paraId="24A1A408" w14:textId="77777777" w:rsidR="00266D9D" w:rsidRPr="000F6D5B" w:rsidRDefault="00266D9D" w:rsidP="004F3C59">
      <w:pPr>
        <w:keepNext/>
        <w:shd w:val="clear" w:color="auto" w:fill="FFFFFF"/>
        <w:tabs>
          <w:tab w:val="clear" w:pos="567"/>
        </w:tabs>
        <w:rPr>
          <w:szCs w:val="22"/>
          <w:lang w:val="fr-FR"/>
        </w:rPr>
      </w:pPr>
    </w:p>
    <w:p w14:paraId="681E9E92" w14:textId="77777777" w:rsidR="006E5966" w:rsidRPr="000F6D5B" w:rsidRDefault="006E5966" w:rsidP="00752644">
      <w:pPr>
        <w:shd w:val="clear" w:color="auto" w:fill="FFFFFF"/>
        <w:tabs>
          <w:tab w:val="clear" w:pos="567"/>
        </w:tabs>
        <w:rPr>
          <w:szCs w:val="22"/>
          <w:lang w:val="fr-FR"/>
        </w:rPr>
      </w:pPr>
    </w:p>
    <w:p w14:paraId="79B634CE" w14:textId="77777777" w:rsidR="00266D9D" w:rsidRPr="000F6D5B" w:rsidRDefault="00266D9D" w:rsidP="004F3C5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8.</w:t>
      </w:r>
      <w:r w:rsidRPr="000F6D5B">
        <w:rPr>
          <w:b/>
          <w:szCs w:val="22"/>
          <w:lang w:val="fr-FR"/>
        </w:rPr>
        <w:tab/>
        <w:t>DATE DE P</w:t>
      </w:r>
      <w:r w:rsidR="00922073" w:rsidRPr="000F6D5B">
        <w:rPr>
          <w:b/>
          <w:szCs w:val="22"/>
          <w:lang w:val="fr-FR"/>
        </w:rPr>
        <w:t>É</w:t>
      </w:r>
      <w:r w:rsidRPr="000F6D5B">
        <w:rPr>
          <w:b/>
          <w:szCs w:val="22"/>
          <w:lang w:val="fr-FR"/>
        </w:rPr>
        <w:t>REMPTION</w:t>
      </w:r>
    </w:p>
    <w:p w14:paraId="5E14C702" w14:textId="77777777" w:rsidR="00266D9D" w:rsidRPr="000F6D5B" w:rsidRDefault="00266D9D" w:rsidP="004F3C59">
      <w:pPr>
        <w:keepNext/>
        <w:shd w:val="clear" w:color="auto" w:fill="FFFFFF"/>
        <w:tabs>
          <w:tab w:val="clear" w:pos="567"/>
        </w:tabs>
        <w:rPr>
          <w:szCs w:val="22"/>
          <w:lang w:val="fr-FR"/>
        </w:rPr>
      </w:pPr>
    </w:p>
    <w:p w14:paraId="5E238173" w14:textId="77777777" w:rsidR="00266D9D" w:rsidRPr="000F6D5B" w:rsidRDefault="00266D9D" w:rsidP="00752644">
      <w:pPr>
        <w:shd w:val="clear" w:color="auto" w:fill="FFFFFF"/>
        <w:tabs>
          <w:tab w:val="clear" w:pos="567"/>
        </w:tabs>
        <w:rPr>
          <w:szCs w:val="22"/>
          <w:lang w:val="fr-FR"/>
        </w:rPr>
      </w:pPr>
      <w:r w:rsidRPr="000F6D5B">
        <w:rPr>
          <w:szCs w:val="22"/>
          <w:lang w:val="fr-FR"/>
        </w:rPr>
        <w:t>EXP</w:t>
      </w:r>
    </w:p>
    <w:p w14:paraId="1329FDEF" w14:textId="77777777" w:rsidR="00266D9D" w:rsidRPr="000F6D5B" w:rsidRDefault="00266D9D" w:rsidP="00752644">
      <w:pPr>
        <w:shd w:val="clear" w:color="auto" w:fill="FFFFFF"/>
        <w:tabs>
          <w:tab w:val="clear" w:pos="567"/>
        </w:tabs>
        <w:rPr>
          <w:szCs w:val="22"/>
          <w:lang w:val="fr-FR"/>
        </w:rPr>
      </w:pPr>
    </w:p>
    <w:p w14:paraId="4CFF758B" w14:textId="77777777" w:rsidR="00910D24" w:rsidRPr="000F6D5B" w:rsidRDefault="00910D24" w:rsidP="00752644">
      <w:pPr>
        <w:shd w:val="clear" w:color="auto" w:fill="FFFFFF"/>
        <w:tabs>
          <w:tab w:val="clear" w:pos="567"/>
        </w:tabs>
        <w:rPr>
          <w:szCs w:val="22"/>
          <w:lang w:val="fr-FR"/>
        </w:rPr>
      </w:pPr>
    </w:p>
    <w:p w14:paraId="7F4D266A" w14:textId="77777777" w:rsidR="00266D9D" w:rsidRPr="000F6D5B" w:rsidRDefault="00266D9D" w:rsidP="004F3C5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9.</w:t>
      </w:r>
      <w:r w:rsidRPr="000F6D5B">
        <w:rPr>
          <w:b/>
          <w:szCs w:val="22"/>
          <w:lang w:val="fr-FR"/>
        </w:rPr>
        <w:tab/>
        <w:t>PR</w:t>
      </w:r>
      <w:r w:rsidR="00922073" w:rsidRPr="000F6D5B">
        <w:rPr>
          <w:b/>
          <w:szCs w:val="22"/>
          <w:lang w:val="fr-FR"/>
        </w:rPr>
        <w:t>É</w:t>
      </w:r>
      <w:r w:rsidRPr="000F6D5B">
        <w:rPr>
          <w:b/>
          <w:szCs w:val="22"/>
          <w:lang w:val="fr-FR"/>
        </w:rPr>
        <w:t>CAUTIONS PARTICULI</w:t>
      </w:r>
      <w:r w:rsidR="00922073" w:rsidRPr="000F6D5B">
        <w:rPr>
          <w:b/>
          <w:szCs w:val="22"/>
          <w:lang w:val="fr-FR"/>
        </w:rPr>
        <w:t>È</w:t>
      </w:r>
      <w:r w:rsidRPr="000F6D5B">
        <w:rPr>
          <w:b/>
          <w:szCs w:val="22"/>
          <w:lang w:val="fr-FR"/>
        </w:rPr>
        <w:t>RES DE CONSERVATION</w:t>
      </w:r>
    </w:p>
    <w:p w14:paraId="4DC7B74E" w14:textId="77777777" w:rsidR="006E5966" w:rsidRPr="000F6D5B" w:rsidRDefault="006E5966" w:rsidP="004F3C59">
      <w:pPr>
        <w:keepNext/>
        <w:shd w:val="clear" w:color="auto" w:fill="FFFFFF"/>
        <w:tabs>
          <w:tab w:val="clear" w:pos="567"/>
        </w:tabs>
        <w:rPr>
          <w:szCs w:val="22"/>
          <w:lang w:val="fr-FR"/>
        </w:rPr>
      </w:pPr>
    </w:p>
    <w:p w14:paraId="01CFFC7D" w14:textId="77777777" w:rsidR="00266D9D" w:rsidRPr="000F6D5B" w:rsidRDefault="00266D9D" w:rsidP="00752644">
      <w:pPr>
        <w:shd w:val="clear" w:color="auto" w:fill="FFFFFF"/>
        <w:tabs>
          <w:tab w:val="clear" w:pos="567"/>
        </w:tabs>
        <w:ind w:left="567" w:hanging="567"/>
        <w:rPr>
          <w:szCs w:val="22"/>
          <w:lang w:val="fr-FR"/>
        </w:rPr>
      </w:pPr>
    </w:p>
    <w:p w14:paraId="2315F006"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lastRenderedPageBreak/>
        <w:t>10.</w:t>
      </w:r>
      <w:r w:rsidRPr="000F6D5B">
        <w:rPr>
          <w:b/>
          <w:szCs w:val="22"/>
          <w:lang w:val="fr-FR"/>
        </w:rPr>
        <w:tab/>
        <w:t>PR</w:t>
      </w:r>
      <w:r w:rsidR="00922073" w:rsidRPr="000F6D5B">
        <w:rPr>
          <w:b/>
          <w:szCs w:val="22"/>
          <w:lang w:val="fr-FR"/>
        </w:rPr>
        <w:t>É</w:t>
      </w:r>
      <w:r w:rsidRPr="000F6D5B">
        <w:rPr>
          <w:b/>
          <w:szCs w:val="22"/>
          <w:lang w:val="fr-FR"/>
        </w:rPr>
        <w:t>CAUTIONS PARTICULI</w:t>
      </w:r>
      <w:r w:rsidR="00922073" w:rsidRPr="000F6D5B">
        <w:rPr>
          <w:b/>
          <w:szCs w:val="22"/>
          <w:lang w:val="fr-FR"/>
        </w:rPr>
        <w:t>È</w:t>
      </w:r>
      <w:r w:rsidRPr="000F6D5B">
        <w:rPr>
          <w:b/>
          <w:szCs w:val="22"/>
          <w:lang w:val="fr-FR"/>
        </w:rPr>
        <w:t>RES D</w:t>
      </w:r>
      <w:r w:rsidR="00F03643" w:rsidRPr="000F6D5B">
        <w:rPr>
          <w:b/>
          <w:szCs w:val="22"/>
          <w:lang w:val="fr-FR"/>
        </w:rPr>
        <w:t>’</w:t>
      </w:r>
      <w:r w:rsidR="00922073" w:rsidRPr="000F6D5B">
        <w:rPr>
          <w:b/>
          <w:szCs w:val="22"/>
          <w:lang w:val="fr-FR"/>
        </w:rPr>
        <w:t>É</w:t>
      </w:r>
      <w:r w:rsidRPr="000F6D5B">
        <w:rPr>
          <w:b/>
          <w:szCs w:val="22"/>
          <w:lang w:val="fr-FR"/>
        </w:rPr>
        <w:t>LIMINATION DES M</w:t>
      </w:r>
      <w:r w:rsidR="00922073" w:rsidRPr="000F6D5B">
        <w:rPr>
          <w:b/>
          <w:szCs w:val="22"/>
          <w:lang w:val="fr-FR"/>
        </w:rPr>
        <w:t>É</w:t>
      </w:r>
      <w:r w:rsidRPr="000F6D5B">
        <w:rPr>
          <w:b/>
          <w:szCs w:val="22"/>
          <w:lang w:val="fr-FR"/>
        </w:rPr>
        <w:t>DICAMENTS NON UTILIS</w:t>
      </w:r>
      <w:r w:rsidR="00922073" w:rsidRPr="000F6D5B">
        <w:rPr>
          <w:b/>
          <w:szCs w:val="22"/>
          <w:lang w:val="fr-FR"/>
        </w:rPr>
        <w:t>É</w:t>
      </w:r>
      <w:r w:rsidRPr="000F6D5B">
        <w:rPr>
          <w:b/>
          <w:szCs w:val="22"/>
          <w:lang w:val="fr-FR"/>
        </w:rPr>
        <w:t>S OU DES D</w:t>
      </w:r>
      <w:r w:rsidR="00922073" w:rsidRPr="000F6D5B">
        <w:rPr>
          <w:b/>
          <w:szCs w:val="22"/>
          <w:lang w:val="fr-FR"/>
        </w:rPr>
        <w:t>É</w:t>
      </w:r>
      <w:r w:rsidRPr="000F6D5B">
        <w:rPr>
          <w:b/>
          <w:szCs w:val="22"/>
          <w:lang w:val="fr-FR"/>
        </w:rPr>
        <w:t>CHETS PROVENANT DE CES M</w:t>
      </w:r>
      <w:r w:rsidR="00922073"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1BA5DAE5" w14:textId="77777777" w:rsidR="00266D9D" w:rsidRPr="000F6D5B" w:rsidRDefault="00266D9D" w:rsidP="009F66AE">
      <w:pPr>
        <w:keepNext/>
        <w:shd w:val="clear" w:color="auto" w:fill="FFFFFF"/>
        <w:tabs>
          <w:tab w:val="clear" w:pos="567"/>
        </w:tabs>
        <w:rPr>
          <w:szCs w:val="22"/>
          <w:lang w:val="fr-FR"/>
        </w:rPr>
      </w:pPr>
    </w:p>
    <w:p w14:paraId="44CB3CF6" w14:textId="77777777" w:rsidR="006E5966" w:rsidRPr="000F6D5B" w:rsidRDefault="006E5966" w:rsidP="009220B2">
      <w:pPr>
        <w:shd w:val="clear" w:color="auto" w:fill="FFFFFF"/>
        <w:tabs>
          <w:tab w:val="clear" w:pos="567"/>
        </w:tabs>
        <w:rPr>
          <w:szCs w:val="22"/>
          <w:lang w:val="fr-FR"/>
        </w:rPr>
      </w:pPr>
    </w:p>
    <w:p w14:paraId="43EE84EE" w14:textId="77777777" w:rsidR="00266D9D" w:rsidRPr="000F6D5B" w:rsidRDefault="00266D9D" w:rsidP="004F3C5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922073" w:rsidRPr="000F6D5B">
        <w:rPr>
          <w:b/>
          <w:szCs w:val="22"/>
          <w:lang w:val="fr-FR"/>
        </w:rPr>
        <w:t>É</w:t>
      </w:r>
    </w:p>
    <w:p w14:paraId="306E76F4" w14:textId="77777777" w:rsidR="00266D9D" w:rsidRPr="000F6D5B" w:rsidRDefault="00266D9D" w:rsidP="00261E07">
      <w:pPr>
        <w:keepNext/>
        <w:shd w:val="clear" w:color="auto" w:fill="FFFFFF"/>
        <w:tabs>
          <w:tab w:val="clear" w:pos="567"/>
        </w:tabs>
        <w:rPr>
          <w:i/>
          <w:szCs w:val="22"/>
          <w:lang w:val="fr-FR"/>
        </w:rPr>
      </w:pPr>
    </w:p>
    <w:p w14:paraId="18D635FA" w14:textId="77777777" w:rsidR="00E714DC" w:rsidRPr="008650E5" w:rsidRDefault="00E714DC" w:rsidP="00261E07">
      <w:pPr>
        <w:keepNext/>
        <w:shd w:val="clear" w:color="auto" w:fill="FFFFFF"/>
        <w:tabs>
          <w:tab w:val="clear" w:pos="567"/>
          <w:tab w:val="left" w:pos="1815"/>
        </w:tabs>
        <w:rPr>
          <w:szCs w:val="22"/>
          <w:lang w:val="de-DE"/>
        </w:rPr>
      </w:pPr>
      <w:r w:rsidRPr="008650E5">
        <w:rPr>
          <w:szCs w:val="22"/>
          <w:lang w:val="de-DE"/>
        </w:rPr>
        <w:t>Eisai GmbH</w:t>
      </w:r>
    </w:p>
    <w:p w14:paraId="6CE1684C" w14:textId="77777777" w:rsidR="00E714DC" w:rsidRPr="008650E5" w:rsidRDefault="00CA1A81" w:rsidP="00261E07">
      <w:pPr>
        <w:keepNext/>
        <w:shd w:val="clear" w:color="auto" w:fill="FFFFFF"/>
        <w:tabs>
          <w:tab w:val="clear" w:pos="567"/>
          <w:tab w:val="left" w:pos="1815"/>
        </w:tabs>
        <w:rPr>
          <w:szCs w:val="22"/>
          <w:lang w:val="de-DE"/>
        </w:rPr>
      </w:pPr>
      <w:r w:rsidRPr="008650E5">
        <w:rPr>
          <w:szCs w:val="22"/>
          <w:lang w:val="de-DE"/>
        </w:rPr>
        <w:t>Edmund-Rumpler-Straße 3</w:t>
      </w:r>
    </w:p>
    <w:p w14:paraId="1E6B1975" w14:textId="77777777" w:rsidR="00E714DC" w:rsidRPr="000F6D5B" w:rsidRDefault="00CA1A81" w:rsidP="00261E07">
      <w:pPr>
        <w:keepNext/>
        <w:shd w:val="clear" w:color="auto" w:fill="FFFFFF"/>
        <w:tabs>
          <w:tab w:val="clear" w:pos="567"/>
          <w:tab w:val="left" w:pos="1815"/>
        </w:tabs>
        <w:rPr>
          <w:szCs w:val="22"/>
          <w:lang w:val="fr-FR"/>
        </w:rPr>
      </w:pPr>
      <w:r w:rsidRPr="000F6D5B">
        <w:rPr>
          <w:szCs w:val="22"/>
          <w:lang w:val="fr-FR"/>
        </w:rPr>
        <w:t>60549 Frankfurt am Main</w:t>
      </w:r>
    </w:p>
    <w:p w14:paraId="0DBC5C13" w14:textId="77777777" w:rsidR="00E714DC" w:rsidRPr="000F6D5B" w:rsidRDefault="00E714DC" w:rsidP="00261E07">
      <w:pPr>
        <w:keepNext/>
        <w:shd w:val="clear" w:color="auto" w:fill="FFFFFF"/>
        <w:tabs>
          <w:tab w:val="clear" w:pos="567"/>
          <w:tab w:val="left" w:pos="1815"/>
        </w:tabs>
        <w:rPr>
          <w:szCs w:val="22"/>
          <w:lang w:val="fr-FR"/>
        </w:rPr>
      </w:pPr>
      <w:r w:rsidRPr="000F6D5B">
        <w:rPr>
          <w:szCs w:val="22"/>
          <w:lang w:val="fr-FR"/>
        </w:rPr>
        <w:t>Allemagne</w:t>
      </w:r>
    </w:p>
    <w:p w14:paraId="0E24EBB8" w14:textId="77777777" w:rsidR="00266D9D" w:rsidRPr="000F6D5B" w:rsidRDefault="00266D9D" w:rsidP="00261E07">
      <w:pPr>
        <w:shd w:val="clear" w:color="auto" w:fill="FFFFFF"/>
        <w:tabs>
          <w:tab w:val="clear" w:pos="567"/>
        </w:tabs>
        <w:rPr>
          <w:szCs w:val="22"/>
          <w:lang w:val="fr-FR"/>
        </w:rPr>
      </w:pPr>
    </w:p>
    <w:p w14:paraId="3973A8C4" w14:textId="77777777" w:rsidR="00266D9D" w:rsidRPr="000F6D5B" w:rsidRDefault="00266D9D" w:rsidP="00261E07">
      <w:pPr>
        <w:shd w:val="clear" w:color="auto" w:fill="FFFFFF"/>
        <w:tabs>
          <w:tab w:val="clear" w:pos="567"/>
        </w:tabs>
        <w:rPr>
          <w:szCs w:val="22"/>
          <w:lang w:val="fr-FR"/>
        </w:rPr>
      </w:pPr>
    </w:p>
    <w:p w14:paraId="251E4684" w14:textId="77777777" w:rsidR="00266D9D" w:rsidRPr="000F6D5B" w:rsidRDefault="00266D9D" w:rsidP="004F3C5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12.</w:t>
      </w:r>
      <w:r w:rsidRPr="000F6D5B">
        <w:rPr>
          <w:b/>
          <w:szCs w:val="22"/>
          <w:lang w:val="fr-FR"/>
        </w:rPr>
        <w:tab/>
        <w:t>NUM</w:t>
      </w:r>
      <w:r w:rsidR="00922073"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922073" w:rsidRPr="000F6D5B">
        <w:rPr>
          <w:b/>
          <w:szCs w:val="22"/>
          <w:lang w:val="fr-FR"/>
        </w:rPr>
        <w:t>É</w:t>
      </w:r>
    </w:p>
    <w:p w14:paraId="1583EB3B" w14:textId="77777777" w:rsidR="00266D9D" w:rsidRPr="000F6D5B" w:rsidRDefault="00266D9D" w:rsidP="004F3C59">
      <w:pPr>
        <w:keepNext/>
        <w:shd w:val="clear" w:color="auto" w:fill="FFFFFF"/>
        <w:tabs>
          <w:tab w:val="clear" w:pos="567"/>
        </w:tabs>
        <w:rPr>
          <w:szCs w:val="22"/>
          <w:lang w:val="fr-FR"/>
        </w:rPr>
      </w:pPr>
    </w:p>
    <w:p w14:paraId="00E3EF88" w14:textId="77777777" w:rsidR="00F526B4" w:rsidRPr="000F6D5B" w:rsidRDefault="00F526B4" w:rsidP="004F3C59">
      <w:pPr>
        <w:keepNext/>
        <w:shd w:val="clear" w:color="auto" w:fill="FFFFFF"/>
        <w:tabs>
          <w:tab w:val="clear" w:pos="567"/>
          <w:tab w:val="left" w:pos="1815"/>
        </w:tabs>
        <w:rPr>
          <w:szCs w:val="22"/>
          <w:lang w:val="fr-FR"/>
        </w:rPr>
      </w:pPr>
      <w:r w:rsidRPr="000F6D5B">
        <w:rPr>
          <w:szCs w:val="22"/>
          <w:lang w:val="fr-FR"/>
        </w:rPr>
        <w:t>EU/1/12/776/002</w:t>
      </w:r>
    </w:p>
    <w:p w14:paraId="4368F79E" w14:textId="77777777" w:rsidR="00F526B4" w:rsidRPr="000F6D5B" w:rsidRDefault="00F526B4" w:rsidP="004F3C59">
      <w:pPr>
        <w:keepNext/>
        <w:shd w:val="clear" w:color="auto" w:fill="FFFFFF"/>
        <w:tabs>
          <w:tab w:val="clear" w:pos="567"/>
          <w:tab w:val="left" w:pos="1815"/>
        </w:tabs>
        <w:rPr>
          <w:szCs w:val="22"/>
          <w:lang w:val="fr-FR"/>
        </w:rPr>
      </w:pPr>
      <w:r w:rsidRPr="000F6D5B">
        <w:rPr>
          <w:szCs w:val="22"/>
          <w:lang w:val="fr-FR"/>
        </w:rPr>
        <w:t>EU/1/12/776/003</w:t>
      </w:r>
    </w:p>
    <w:p w14:paraId="2CF03F9E" w14:textId="77777777" w:rsidR="00F526B4" w:rsidRPr="000F6D5B" w:rsidRDefault="00F526B4" w:rsidP="004F3C59">
      <w:pPr>
        <w:keepNext/>
        <w:shd w:val="clear" w:color="auto" w:fill="FFFFFF"/>
        <w:tabs>
          <w:tab w:val="clear" w:pos="567"/>
          <w:tab w:val="left" w:pos="1815"/>
        </w:tabs>
        <w:rPr>
          <w:szCs w:val="22"/>
          <w:lang w:val="fr-FR"/>
        </w:rPr>
      </w:pPr>
      <w:r w:rsidRPr="000F6D5B">
        <w:rPr>
          <w:szCs w:val="22"/>
          <w:lang w:val="fr-FR"/>
        </w:rPr>
        <w:t>EU/1/12/776/004</w:t>
      </w:r>
    </w:p>
    <w:p w14:paraId="17C55FD3" w14:textId="77777777" w:rsidR="00910D24" w:rsidRPr="000F6D5B" w:rsidRDefault="00F526B4" w:rsidP="004F3C59">
      <w:pPr>
        <w:keepNext/>
        <w:shd w:val="clear" w:color="auto" w:fill="FFFFFF"/>
        <w:tabs>
          <w:tab w:val="clear" w:pos="567"/>
          <w:tab w:val="left" w:pos="1815"/>
        </w:tabs>
        <w:rPr>
          <w:szCs w:val="22"/>
          <w:lang w:val="fr-FR"/>
        </w:rPr>
      </w:pPr>
      <w:r w:rsidRPr="000F6D5B">
        <w:rPr>
          <w:szCs w:val="22"/>
          <w:lang w:val="fr-FR"/>
        </w:rPr>
        <w:t>EU/1/12/776/019</w:t>
      </w:r>
    </w:p>
    <w:p w14:paraId="09F9E9D0" w14:textId="77777777" w:rsidR="00F526B4" w:rsidRPr="000F6D5B" w:rsidRDefault="00F526B4" w:rsidP="00A3391D">
      <w:pPr>
        <w:shd w:val="clear" w:color="auto" w:fill="FFFFFF"/>
        <w:tabs>
          <w:tab w:val="clear" w:pos="567"/>
        </w:tabs>
        <w:rPr>
          <w:szCs w:val="22"/>
          <w:lang w:val="fr-FR"/>
        </w:rPr>
      </w:pPr>
    </w:p>
    <w:p w14:paraId="538B80F7" w14:textId="77777777" w:rsidR="00A352E0" w:rsidRPr="000F6D5B" w:rsidRDefault="00A352E0" w:rsidP="00D901B7">
      <w:pPr>
        <w:shd w:val="clear" w:color="auto" w:fill="FFFFFF"/>
        <w:tabs>
          <w:tab w:val="clear" w:pos="567"/>
        </w:tabs>
        <w:rPr>
          <w:szCs w:val="22"/>
          <w:lang w:val="fr-FR"/>
        </w:rPr>
      </w:pPr>
    </w:p>
    <w:p w14:paraId="29DF6A9C" w14:textId="77777777" w:rsidR="00266D9D" w:rsidRPr="000F6D5B" w:rsidRDefault="00266D9D" w:rsidP="003A630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13.</w:t>
      </w:r>
      <w:r w:rsidRPr="000F6D5B">
        <w:rPr>
          <w:b/>
          <w:szCs w:val="22"/>
          <w:lang w:val="fr-FR"/>
        </w:rPr>
        <w:tab/>
        <w:t>NUM</w:t>
      </w:r>
      <w:r w:rsidR="00922073" w:rsidRPr="000F6D5B">
        <w:rPr>
          <w:b/>
          <w:szCs w:val="22"/>
          <w:lang w:val="fr-FR"/>
        </w:rPr>
        <w:t>É</w:t>
      </w:r>
      <w:r w:rsidRPr="000F6D5B">
        <w:rPr>
          <w:b/>
          <w:szCs w:val="22"/>
          <w:lang w:val="fr-FR"/>
        </w:rPr>
        <w:t>RO DU LOT</w:t>
      </w:r>
    </w:p>
    <w:p w14:paraId="7B09A534" w14:textId="77777777" w:rsidR="00266D9D" w:rsidRPr="000F6D5B" w:rsidRDefault="00266D9D" w:rsidP="003A6304">
      <w:pPr>
        <w:keepNext/>
        <w:shd w:val="clear" w:color="auto" w:fill="FFFFFF"/>
        <w:tabs>
          <w:tab w:val="clear" w:pos="567"/>
        </w:tabs>
        <w:rPr>
          <w:szCs w:val="22"/>
          <w:lang w:val="fr-FR"/>
        </w:rPr>
      </w:pPr>
    </w:p>
    <w:p w14:paraId="3C13C77C" w14:textId="77777777" w:rsidR="00266D9D" w:rsidRPr="000F6D5B" w:rsidRDefault="00266D9D" w:rsidP="001A791E">
      <w:pPr>
        <w:shd w:val="clear" w:color="auto" w:fill="FFFFFF"/>
        <w:tabs>
          <w:tab w:val="clear" w:pos="567"/>
        </w:tabs>
        <w:rPr>
          <w:szCs w:val="22"/>
          <w:lang w:val="fr-FR"/>
        </w:rPr>
      </w:pPr>
      <w:r w:rsidRPr="000F6D5B">
        <w:rPr>
          <w:szCs w:val="22"/>
          <w:lang w:val="fr-FR"/>
        </w:rPr>
        <w:t>Lot</w:t>
      </w:r>
    </w:p>
    <w:p w14:paraId="5DD8A2CE" w14:textId="77777777" w:rsidR="00266D9D" w:rsidRPr="000F6D5B" w:rsidRDefault="00266D9D" w:rsidP="00604571">
      <w:pPr>
        <w:shd w:val="clear" w:color="auto" w:fill="FFFFFF"/>
        <w:tabs>
          <w:tab w:val="clear" w:pos="567"/>
        </w:tabs>
        <w:rPr>
          <w:szCs w:val="22"/>
          <w:lang w:val="fr-FR"/>
        </w:rPr>
      </w:pPr>
    </w:p>
    <w:p w14:paraId="5AEAB2F8" w14:textId="77777777" w:rsidR="00910D24" w:rsidRPr="000F6D5B" w:rsidRDefault="00910D24" w:rsidP="00756619">
      <w:pPr>
        <w:shd w:val="clear" w:color="auto" w:fill="FFFFFF"/>
        <w:tabs>
          <w:tab w:val="clear" w:pos="567"/>
        </w:tabs>
        <w:rPr>
          <w:szCs w:val="22"/>
          <w:lang w:val="fr-FR"/>
        </w:rPr>
      </w:pPr>
    </w:p>
    <w:p w14:paraId="78E0B0C7" w14:textId="77777777" w:rsidR="00266D9D" w:rsidRPr="000F6D5B" w:rsidRDefault="00266D9D" w:rsidP="003A630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14.</w:t>
      </w:r>
      <w:r w:rsidRPr="000F6D5B">
        <w:rPr>
          <w:b/>
          <w:szCs w:val="22"/>
          <w:lang w:val="fr-FR"/>
        </w:rPr>
        <w:tab/>
        <w:t>CONDITIONS DE PRESCRIPTION ET DE D</w:t>
      </w:r>
      <w:r w:rsidR="00922073" w:rsidRPr="000F6D5B">
        <w:rPr>
          <w:b/>
          <w:szCs w:val="22"/>
          <w:lang w:val="fr-FR"/>
        </w:rPr>
        <w:t>É</w:t>
      </w:r>
      <w:r w:rsidRPr="000F6D5B">
        <w:rPr>
          <w:b/>
          <w:szCs w:val="22"/>
          <w:lang w:val="fr-FR"/>
        </w:rPr>
        <w:t>LIVRANCE</w:t>
      </w:r>
    </w:p>
    <w:p w14:paraId="5EEAB695" w14:textId="77777777" w:rsidR="006E5966" w:rsidRPr="000F6D5B" w:rsidRDefault="006E5966" w:rsidP="003A6304">
      <w:pPr>
        <w:keepNext/>
        <w:shd w:val="clear" w:color="auto" w:fill="FFFFFF"/>
        <w:tabs>
          <w:tab w:val="clear" w:pos="567"/>
        </w:tabs>
        <w:rPr>
          <w:szCs w:val="22"/>
          <w:lang w:val="fr-FR"/>
        </w:rPr>
      </w:pPr>
    </w:p>
    <w:p w14:paraId="6D6B485E" w14:textId="77777777" w:rsidR="00266D9D" w:rsidRPr="000F6D5B" w:rsidRDefault="00266D9D" w:rsidP="006F4846">
      <w:pPr>
        <w:shd w:val="clear" w:color="auto" w:fill="FFFFFF"/>
        <w:tabs>
          <w:tab w:val="clear" w:pos="567"/>
        </w:tabs>
        <w:rPr>
          <w:szCs w:val="22"/>
          <w:lang w:val="fr-FR"/>
        </w:rPr>
      </w:pPr>
    </w:p>
    <w:p w14:paraId="47C440F9" w14:textId="77777777" w:rsidR="00266D9D" w:rsidRPr="000F6D5B" w:rsidRDefault="00266D9D" w:rsidP="003A630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4EFD6FFD" w14:textId="77777777" w:rsidR="00266D9D" w:rsidRPr="000F6D5B" w:rsidRDefault="00266D9D" w:rsidP="003A6304">
      <w:pPr>
        <w:keepNext/>
        <w:shd w:val="clear" w:color="auto" w:fill="FFFFFF"/>
        <w:tabs>
          <w:tab w:val="clear" w:pos="567"/>
        </w:tabs>
        <w:rPr>
          <w:szCs w:val="22"/>
          <w:lang w:val="fr-FR"/>
        </w:rPr>
      </w:pPr>
    </w:p>
    <w:p w14:paraId="6BBE2D73" w14:textId="77777777" w:rsidR="006E5966" w:rsidRPr="000F6D5B" w:rsidRDefault="006E5966" w:rsidP="00FE056C">
      <w:pPr>
        <w:shd w:val="clear" w:color="auto" w:fill="FFFFFF"/>
        <w:tabs>
          <w:tab w:val="clear" w:pos="567"/>
        </w:tabs>
        <w:rPr>
          <w:szCs w:val="22"/>
          <w:lang w:val="fr-FR"/>
        </w:rPr>
      </w:pPr>
    </w:p>
    <w:p w14:paraId="79E28E3C" w14:textId="77777777" w:rsidR="00266D9D" w:rsidRPr="000F6D5B" w:rsidRDefault="00266D9D" w:rsidP="00E4204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03777E93" w14:textId="77777777" w:rsidR="00266D9D" w:rsidRPr="000F6D5B" w:rsidRDefault="00266D9D" w:rsidP="00E42041">
      <w:pPr>
        <w:keepNext/>
        <w:shd w:val="clear" w:color="auto" w:fill="FFFFFF"/>
        <w:tabs>
          <w:tab w:val="clear" w:pos="567"/>
        </w:tabs>
        <w:rPr>
          <w:szCs w:val="22"/>
          <w:lang w:val="fr-FR"/>
        </w:rPr>
      </w:pPr>
    </w:p>
    <w:p w14:paraId="1A3F7ABD" w14:textId="77777777" w:rsidR="00266D9D" w:rsidRPr="000F6D5B" w:rsidRDefault="00266D9D" w:rsidP="009220B2">
      <w:pPr>
        <w:shd w:val="clear" w:color="auto" w:fill="FFFFFF"/>
        <w:tabs>
          <w:tab w:val="clear" w:pos="567"/>
        </w:tabs>
        <w:rPr>
          <w:szCs w:val="22"/>
          <w:lang w:val="fr-FR"/>
        </w:rPr>
      </w:pPr>
      <w:r w:rsidRPr="000F6D5B">
        <w:rPr>
          <w:szCs w:val="22"/>
          <w:highlight w:val="lightGray"/>
          <w:lang w:val="fr-FR"/>
        </w:rPr>
        <w:t>Fycompa 4 mg</w:t>
      </w:r>
    </w:p>
    <w:p w14:paraId="10545405" w14:textId="77777777" w:rsidR="006435BC" w:rsidRPr="000F6D5B" w:rsidRDefault="006435BC" w:rsidP="009220B2">
      <w:pPr>
        <w:shd w:val="clear" w:color="auto" w:fill="FFFFFF"/>
        <w:tabs>
          <w:tab w:val="clear" w:pos="567"/>
        </w:tabs>
        <w:rPr>
          <w:szCs w:val="22"/>
          <w:lang w:val="fr-FR"/>
        </w:rPr>
      </w:pPr>
    </w:p>
    <w:p w14:paraId="0E27EF81" w14:textId="77777777" w:rsidR="006435BC" w:rsidRPr="000F6D5B" w:rsidRDefault="006435BC" w:rsidP="009220B2">
      <w:pPr>
        <w:rPr>
          <w:szCs w:val="22"/>
          <w:shd w:val="clear" w:color="auto" w:fill="CCCCCC"/>
          <w:lang w:val="fr-FR"/>
        </w:rPr>
      </w:pPr>
    </w:p>
    <w:p w14:paraId="2D1BD75F" w14:textId="77777777" w:rsidR="006435BC" w:rsidRPr="000F6D5B" w:rsidRDefault="006435BC"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17.</w:t>
      </w:r>
      <w:r w:rsidRPr="000F6D5B">
        <w:rPr>
          <w:b/>
          <w:szCs w:val="22"/>
          <w:lang w:val="fr-FR"/>
        </w:rPr>
        <w:tab/>
        <w:t>IDENTIFIANT UNIQUE - CODE-BARRES 2D</w:t>
      </w:r>
    </w:p>
    <w:p w14:paraId="20221122" w14:textId="77777777" w:rsidR="006435BC" w:rsidRPr="000F6D5B" w:rsidRDefault="006435BC" w:rsidP="00F555EF">
      <w:pPr>
        <w:keepNext/>
        <w:tabs>
          <w:tab w:val="clear" w:pos="567"/>
        </w:tabs>
        <w:rPr>
          <w:lang w:val="fr-FR"/>
        </w:rPr>
      </w:pPr>
    </w:p>
    <w:p w14:paraId="55F812FA" w14:textId="77777777" w:rsidR="002F2AD7" w:rsidRPr="000F6D5B" w:rsidRDefault="002F2AD7" w:rsidP="002F2AD7">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28FCE18E" w14:textId="77777777" w:rsidR="006435BC" w:rsidRPr="000F6D5B" w:rsidRDefault="006435BC" w:rsidP="002F2AD7">
      <w:pPr>
        <w:tabs>
          <w:tab w:val="clear" w:pos="567"/>
        </w:tabs>
        <w:rPr>
          <w:lang w:val="fr-FR"/>
        </w:rPr>
      </w:pPr>
    </w:p>
    <w:p w14:paraId="0865CB2C" w14:textId="77777777" w:rsidR="006435BC" w:rsidRPr="000F6D5B" w:rsidRDefault="006435BC" w:rsidP="00756619">
      <w:pPr>
        <w:tabs>
          <w:tab w:val="clear" w:pos="567"/>
        </w:tabs>
        <w:rPr>
          <w:lang w:val="fr-FR"/>
        </w:rPr>
      </w:pPr>
    </w:p>
    <w:p w14:paraId="44300E82" w14:textId="77777777" w:rsidR="006435BC" w:rsidRPr="000F6D5B" w:rsidRDefault="006435BC" w:rsidP="000A057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18.</w:t>
      </w:r>
      <w:r w:rsidRPr="000F6D5B">
        <w:rPr>
          <w:b/>
          <w:szCs w:val="22"/>
          <w:lang w:val="fr-FR"/>
        </w:rPr>
        <w:tab/>
        <w:t>IDENTIFIANT UNIQUE - DONNÉES LISIBLES PAR LES HUMAINS</w:t>
      </w:r>
    </w:p>
    <w:p w14:paraId="02A95B8F" w14:textId="77777777" w:rsidR="006435BC" w:rsidRPr="000F6D5B" w:rsidRDefault="006435BC" w:rsidP="000A0577">
      <w:pPr>
        <w:keepNext/>
        <w:tabs>
          <w:tab w:val="clear" w:pos="567"/>
        </w:tabs>
        <w:rPr>
          <w:lang w:val="fr-FR"/>
        </w:rPr>
      </w:pPr>
    </w:p>
    <w:p w14:paraId="362A379E" w14:textId="77777777" w:rsidR="002F2AD7" w:rsidRPr="000F6D5B" w:rsidRDefault="002F2AD7" w:rsidP="000A0577">
      <w:pPr>
        <w:keepNext/>
        <w:rPr>
          <w:color w:val="008000"/>
          <w:szCs w:val="22"/>
          <w:lang w:val="fr-FR"/>
        </w:rPr>
      </w:pPr>
      <w:r w:rsidRPr="000F6D5B">
        <w:rPr>
          <w:lang w:val="fr-FR"/>
        </w:rPr>
        <w:t>PC:</w:t>
      </w:r>
    </w:p>
    <w:p w14:paraId="0CA48ADC" w14:textId="77777777" w:rsidR="002F2AD7" w:rsidRPr="000F6D5B" w:rsidRDefault="002F2AD7" w:rsidP="000A0577">
      <w:pPr>
        <w:keepNext/>
        <w:rPr>
          <w:szCs w:val="22"/>
          <w:lang w:val="fr-FR"/>
        </w:rPr>
      </w:pPr>
      <w:r w:rsidRPr="000F6D5B">
        <w:rPr>
          <w:lang w:val="fr-FR"/>
        </w:rPr>
        <w:t>SN:</w:t>
      </w:r>
    </w:p>
    <w:p w14:paraId="1F6FD7F7" w14:textId="77777777" w:rsidR="006435BC" w:rsidRPr="000F6D5B" w:rsidRDefault="002F2AD7" w:rsidP="000A0577">
      <w:pPr>
        <w:keepNext/>
        <w:shd w:val="clear" w:color="auto" w:fill="FFFFFF"/>
        <w:tabs>
          <w:tab w:val="clear" w:pos="567"/>
        </w:tabs>
        <w:rPr>
          <w:lang w:val="fr-FR"/>
        </w:rPr>
      </w:pPr>
      <w:r w:rsidRPr="000F6D5B">
        <w:rPr>
          <w:lang w:val="fr-FR"/>
        </w:rPr>
        <w:t>NN:</w:t>
      </w:r>
    </w:p>
    <w:p w14:paraId="20BCE17E" w14:textId="77777777" w:rsidR="002F2AD7" w:rsidRPr="000F6D5B" w:rsidRDefault="002F2AD7" w:rsidP="00F555EF">
      <w:pPr>
        <w:shd w:val="clear" w:color="auto" w:fill="FFFFFF"/>
        <w:tabs>
          <w:tab w:val="clear" w:pos="567"/>
        </w:tabs>
        <w:rPr>
          <w:szCs w:val="22"/>
          <w:lang w:val="fr-FR"/>
        </w:rPr>
      </w:pPr>
    </w:p>
    <w:p w14:paraId="0923728C" w14:textId="77777777" w:rsidR="00E40AE8" w:rsidRPr="000F6D5B" w:rsidRDefault="00E40AE8" w:rsidP="00F555EF">
      <w:pPr>
        <w:shd w:val="clear" w:color="auto" w:fill="FFFFFF"/>
        <w:tabs>
          <w:tab w:val="clear" w:pos="567"/>
        </w:tabs>
        <w:rPr>
          <w:szCs w:val="22"/>
          <w:lang w:val="fr-FR"/>
        </w:rPr>
      </w:pPr>
    </w:p>
    <w:p w14:paraId="4EB2A04D"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2FEE1B2F" w14:textId="35BC8C48"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lastRenderedPageBreak/>
        <w:t>MENTIONS MINIMALES DEVANT FIGURER SUR LES PLAQUETTES OU LES FILMS THERMOSOUD</w:t>
      </w:r>
      <w:r w:rsidR="00922073" w:rsidRPr="000F6D5B">
        <w:rPr>
          <w:b/>
          <w:szCs w:val="22"/>
          <w:lang w:val="fr-FR"/>
        </w:rPr>
        <w:t>É</w:t>
      </w:r>
      <w:r w:rsidRPr="000F6D5B">
        <w:rPr>
          <w:b/>
          <w:szCs w:val="22"/>
          <w:lang w:val="fr-FR"/>
        </w:rPr>
        <w:t>S</w:t>
      </w:r>
    </w:p>
    <w:p w14:paraId="5C95A800"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745ADE3D" w14:textId="77777777" w:rsidR="00266D9D" w:rsidRPr="000F6D5B" w:rsidRDefault="00266D9D" w:rsidP="00756619">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(PVC/feuille d</w:t>
      </w:r>
      <w:r w:rsidR="00F03643" w:rsidRPr="000F6D5B">
        <w:rPr>
          <w:b/>
          <w:szCs w:val="22"/>
          <w:lang w:val="fr-FR"/>
        </w:rPr>
        <w:t>’</w:t>
      </w:r>
      <w:r w:rsidRPr="000F6D5B">
        <w:rPr>
          <w:b/>
          <w:szCs w:val="22"/>
          <w:lang w:val="fr-FR"/>
        </w:rPr>
        <w:t>aluminium)</w:t>
      </w:r>
    </w:p>
    <w:p w14:paraId="5D0CCCFC" w14:textId="77777777" w:rsidR="00266D9D" w:rsidRPr="000F6D5B" w:rsidRDefault="00266D9D" w:rsidP="00756619">
      <w:pPr>
        <w:shd w:val="clear" w:color="auto" w:fill="FFFFFF"/>
        <w:tabs>
          <w:tab w:val="clear" w:pos="567"/>
        </w:tabs>
        <w:rPr>
          <w:szCs w:val="22"/>
          <w:lang w:val="fr-FR"/>
        </w:rPr>
      </w:pPr>
    </w:p>
    <w:p w14:paraId="4F20BF14" w14:textId="77777777" w:rsidR="00266D9D" w:rsidRPr="000F6D5B" w:rsidRDefault="00266D9D" w:rsidP="00756619">
      <w:pPr>
        <w:shd w:val="clear" w:color="auto" w:fill="FFFFFF"/>
        <w:tabs>
          <w:tab w:val="clear" w:pos="567"/>
        </w:tabs>
        <w:rPr>
          <w:szCs w:val="22"/>
          <w:lang w:val="fr-FR"/>
        </w:rPr>
      </w:pPr>
    </w:p>
    <w:p w14:paraId="364F52CF"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922073" w:rsidRPr="000F6D5B">
        <w:rPr>
          <w:b/>
          <w:szCs w:val="22"/>
          <w:lang w:val="fr-FR"/>
        </w:rPr>
        <w:t>É</w:t>
      </w:r>
      <w:r w:rsidRPr="000F6D5B">
        <w:rPr>
          <w:b/>
          <w:szCs w:val="22"/>
          <w:lang w:val="fr-FR"/>
        </w:rPr>
        <w:t>NOMINATION DU M</w:t>
      </w:r>
      <w:r w:rsidR="00922073" w:rsidRPr="000F6D5B">
        <w:rPr>
          <w:b/>
          <w:szCs w:val="22"/>
          <w:lang w:val="fr-FR"/>
        </w:rPr>
        <w:t>É</w:t>
      </w:r>
      <w:r w:rsidRPr="000F6D5B">
        <w:rPr>
          <w:b/>
          <w:szCs w:val="22"/>
          <w:lang w:val="fr-FR"/>
        </w:rPr>
        <w:t>DICAMENT</w:t>
      </w:r>
    </w:p>
    <w:p w14:paraId="1C28A24C" w14:textId="77777777" w:rsidR="00266D9D" w:rsidRPr="000F6D5B" w:rsidRDefault="00266D9D" w:rsidP="00F555EF">
      <w:pPr>
        <w:keepNext/>
        <w:shd w:val="clear" w:color="auto" w:fill="FFFFFF"/>
        <w:tabs>
          <w:tab w:val="clear" w:pos="567"/>
        </w:tabs>
        <w:rPr>
          <w:i/>
          <w:szCs w:val="22"/>
          <w:lang w:val="fr-FR"/>
        </w:rPr>
      </w:pPr>
    </w:p>
    <w:p w14:paraId="5DE701F1" w14:textId="77777777" w:rsidR="00266D9D" w:rsidRPr="000F6D5B" w:rsidRDefault="00266D9D" w:rsidP="00F555EF">
      <w:pPr>
        <w:keepNext/>
        <w:shd w:val="clear" w:color="auto" w:fill="FFFFFF"/>
        <w:tabs>
          <w:tab w:val="clear" w:pos="567"/>
        </w:tabs>
        <w:ind w:left="567" w:hanging="567"/>
        <w:rPr>
          <w:color w:val="000000"/>
          <w:szCs w:val="22"/>
          <w:lang w:val="fr-FR"/>
        </w:rPr>
      </w:pPr>
      <w:r w:rsidRPr="000F6D5B">
        <w:rPr>
          <w:shd w:val="clear" w:color="auto" w:fill="FFFFFF"/>
          <w:lang w:val="fr-FR"/>
        </w:rPr>
        <w:t>Fycompa 4 mg</w:t>
      </w:r>
      <w:r w:rsidRPr="000F6D5B">
        <w:rPr>
          <w:szCs w:val="22"/>
          <w:lang w:val="fr-FR"/>
        </w:rPr>
        <w:t xml:space="preserve"> comprimés</w:t>
      </w:r>
    </w:p>
    <w:p w14:paraId="02426D92" w14:textId="77777777" w:rsidR="00266D9D" w:rsidRPr="000F6D5B" w:rsidRDefault="00266D9D" w:rsidP="00F555EF">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4972268C" w14:textId="77777777" w:rsidR="00266D9D" w:rsidRPr="000F6D5B" w:rsidRDefault="00266D9D" w:rsidP="00FE056C">
      <w:pPr>
        <w:shd w:val="clear" w:color="auto" w:fill="FFFFFF"/>
        <w:tabs>
          <w:tab w:val="clear" w:pos="567"/>
        </w:tabs>
        <w:rPr>
          <w:szCs w:val="22"/>
          <w:lang w:val="fr-FR"/>
        </w:rPr>
      </w:pPr>
    </w:p>
    <w:p w14:paraId="3B3D9EA8" w14:textId="77777777" w:rsidR="00910D24" w:rsidRPr="000F6D5B" w:rsidRDefault="00910D24" w:rsidP="001954C3">
      <w:pPr>
        <w:shd w:val="clear" w:color="auto" w:fill="FFFFFF"/>
        <w:tabs>
          <w:tab w:val="clear" w:pos="567"/>
        </w:tabs>
        <w:rPr>
          <w:szCs w:val="22"/>
          <w:lang w:val="fr-FR"/>
        </w:rPr>
      </w:pPr>
    </w:p>
    <w:p w14:paraId="45FC5CB0"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7D7C949D" w14:textId="77777777" w:rsidR="00266D9D" w:rsidRPr="000F6D5B" w:rsidRDefault="00266D9D" w:rsidP="00F555EF">
      <w:pPr>
        <w:keepNext/>
        <w:shd w:val="clear" w:color="auto" w:fill="FFFFFF"/>
        <w:tabs>
          <w:tab w:val="clear" w:pos="567"/>
        </w:tabs>
        <w:rPr>
          <w:szCs w:val="22"/>
          <w:lang w:val="fr-FR"/>
        </w:rPr>
      </w:pPr>
    </w:p>
    <w:p w14:paraId="2F5E5295" w14:textId="77777777" w:rsidR="00266D9D" w:rsidRPr="000F6D5B" w:rsidRDefault="00266D9D" w:rsidP="009220B2">
      <w:pPr>
        <w:shd w:val="clear" w:color="auto" w:fill="FFFFFF"/>
        <w:tabs>
          <w:tab w:val="clear" w:pos="567"/>
        </w:tabs>
        <w:rPr>
          <w:szCs w:val="22"/>
          <w:lang w:val="fr-FR"/>
        </w:rPr>
      </w:pPr>
      <w:r w:rsidRPr="000F6D5B">
        <w:rPr>
          <w:szCs w:val="22"/>
          <w:lang w:val="fr-FR"/>
        </w:rPr>
        <w:t>Eisai</w:t>
      </w:r>
    </w:p>
    <w:p w14:paraId="5092E83B" w14:textId="77777777" w:rsidR="00266D9D" w:rsidRPr="000F6D5B" w:rsidRDefault="00266D9D" w:rsidP="009220B2">
      <w:pPr>
        <w:shd w:val="clear" w:color="auto" w:fill="FFFFFF"/>
        <w:tabs>
          <w:tab w:val="clear" w:pos="567"/>
        </w:tabs>
        <w:rPr>
          <w:szCs w:val="22"/>
          <w:lang w:val="fr-FR"/>
        </w:rPr>
      </w:pPr>
    </w:p>
    <w:p w14:paraId="2EE411ED" w14:textId="77777777" w:rsidR="00910D24" w:rsidRPr="000F6D5B" w:rsidRDefault="00910D24" w:rsidP="009220B2">
      <w:pPr>
        <w:shd w:val="clear" w:color="auto" w:fill="FFFFFF"/>
        <w:tabs>
          <w:tab w:val="clear" w:pos="567"/>
        </w:tabs>
        <w:rPr>
          <w:szCs w:val="22"/>
          <w:lang w:val="fr-FR"/>
        </w:rPr>
      </w:pPr>
    </w:p>
    <w:p w14:paraId="7E90798D"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CF4D14" w:rsidRPr="000F6D5B">
        <w:rPr>
          <w:b/>
          <w:szCs w:val="22"/>
          <w:lang w:val="fr-FR"/>
        </w:rPr>
        <w:t>É</w:t>
      </w:r>
      <w:r w:rsidRPr="000F6D5B">
        <w:rPr>
          <w:b/>
          <w:szCs w:val="22"/>
          <w:lang w:val="fr-FR"/>
        </w:rPr>
        <w:t>REMPTION</w:t>
      </w:r>
    </w:p>
    <w:p w14:paraId="079408DE" w14:textId="77777777" w:rsidR="00266D9D" w:rsidRPr="000F6D5B" w:rsidRDefault="00266D9D" w:rsidP="00F555EF">
      <w:pPr>
        <w:keepNext/>
        <w:shd w:val="clear" w:color="auto" w:fill="FFFFFF"/>
        <w:tabs>
          <w:tab w:val="clear" w:pos="567"/>
        </w:tabs>
        <w:rPr>
          <w:szCs w:val="22"/>
          <w:lang w:val="fr-FR"/>
        </w:rPr>
      </w:pPr>
    </w:p>
    <w:p w14:paraId="5524DCD4" w14:textId="77777777" w:rsidR="00266D9D" w:rsidRPr="000F6D5B" w:rsidRDefault="00266D9D" w:rsidP="009220B2">
      <w:pPr>
        <w:shd w:val="clear" w:color="auto" w:fill="FFFFFF"/>
        <w:tabs>
          <w:tab w:val="clear" w:pos="567"/>
        </w:tabs>
        <w:rPr>
          <w:szCs w:val="22"/>
          <w:lang w:val="fr-FR"/>
        </w:rPr>
      </w:pPr>
      <w:r w:rsidRPr="000F6D5B">
        <w:rPr>
          <w:szCs w:val="22"/>
          <w:lang w:val="fr-FR"/>
        </w:rPr>
        <w:t>EXP</w:t>
      </w:r>
    </w:p>
    <w:p w14:paraId="023882FE" w14:textId="77777777" w:rsidR="00266D9D" w:rsidRPr="000F6D5B" w:rsidRDefault="00266D9D" w:rsidP="009220B2">
      <w:pPr>
        <w:shd w:val="clear" w:color="auto" w:fill="FFFFFF"/>
        <w:tabs>
          <w:tab w:val="clear" w:pos="567"/>
        </w:tabs>
        <w:rPr>
          <w:szCs w:val="22"/>
          <w:lang w:val="fr-FR"/>
        </w:rPr>
      </w:pPr>
    </w:p>
    <w:p w14:paraId="4D05F2CF" w14:textId="77777777" w:rsidR="00910D24" w:rsidRPr="000F6D5B" w:rsidRDefault="00910D24" w:rsidP="009220B2">
      <w:pPr>
        <w:shd w:val="clear" w:color="auto" w:fill="FFFFFF"/>
        <w:tabs>
          <w:tab w:val="clear" w:pos="567"/>
        </w:tabs>
        <w:rPr>
          <w:szCs w:val="22"/>
          <w:lang w:val="fr-FR"/>
        </w:rPr>
      </w:pPr>
    </w:p>
    <w:p w14:paraId="7840D34D"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CF4D14" w:rsidRPr="000F6D5B">
        <w:rPr>
          <w:b/>
          <w:szCs w:val="22"/>
          <w:lang w:val="fr-FR"/>
        </w:rPr>
        <w:t>É</w:t>
      </w:r>
      <w:r w:rsidRPr="000F6D5B">
        <w:rPr>
          <w:b/>
          <w:szCs w:val="22"/>
          <w:lang w:val="fr-FR"/>
        </w:rPr>
        <w:t>RO DU LOT</w:t>
      </w:r>
    </w:p>
    <w:p w14:paraId="69F73B96" w14:textId="77777777" w:rsidR="00266D9D" w:rsidRPr="000F6D5B" w:rsidRDefault="00266D9D" w:rsidP="00F555EF">
      <w:pPr>
        <w:keepNext/>
        <w:shd w:val="clear" w:color="auto" w:fill="FFFFFF"/>
        <w:tabs>
          <w:tab w:val="clear" w:pos="567"/>
        </w:tabs>
        <w:rPr>
          <w:szCs w:val="22"/>
          <w:lang w:val="fr-FR"/>
        </w:rPr>
      </w:pPr>
    </w:p>
    <w:p w14:paraId="4CB5EB31"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7A0CA0BF" w14:textId="77777777" w:rsidR="00266D9D" w:rsidRPr="000F6D5B" w:rsidRDefault="00266D9D" w:rsidP="009220B2">
      <w:pPr>
        <w:shd w:val="clear" w:color="auto" w:fill="FFFFFF"/>
        <w:tabs>
          <w:tab w:val="clear" w:pos="567"/>
        </w:tabs>
        <w:rPr>
          <w:szCs w:val="22"/>
          <w:lang w:val="fr-FR"/>
        </w:rPr>
      </w:pPr>
    </w:p>
    <w:p w14:paraId="517FB972" w14:textId="77777777" w:rsidR="00910D24" w:rsidRPr="000F6D5B" w:rsidRDefault="00910D24" w:rsidP="009220B2">
      <w:pPr>
        <w:shd w:val="clear" w:color="auto" w:fill="FFFFFF"/>
        <w:tabs>
          <w:tab w:val="clear" w:pos="567"/>
        </w:tabs>
        <w:rPr>
          <w:szCs w:val="22"/>
          <w:lang w:val="fr-FR"/>
        </w:rPr>
      </w:pPr>
    </w:p>
    <w:p w14:paraId="2BFA2035" w14:textId="77777777" w:rsidR="00266D9D" w:rsidRPr="000F6D5B" w:rsidRDefault="00266D9D" w:rsidP="00F555E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35B26A45" w14:textId="77777777" w:rsidR="00266D9D" w:rsidRPr="000F6D5B" w:rsidRDefault="00266D9D" w:rsidP="00F555EF">
      <w:pPr>
        <w:keepNext/>
        <w:shd w:val="clear" w:color="auto" w:fill="FFFFFF"/>
        <w:tabs>
          <w:tab w:val="clear" w:pos="567"/>
        </w:tabs>
        <w:rPr>
          <w:i/>
          <w:szCs w:val="22"/>
          <w:lang w:val="fr-FR"/>
        </w:rPr>
      </w:pPr>
    </w:p>
    <w:p w14:paraId="18A3AAD1" w14:textId="77777777" w:rsidR="00266D9D" w:rsidRPr="000F6D5B" w:rsidRDefault="00266D9D" w:rsidP="009220B2">
      <w:pPr>
        <w:shd w:val="clear" w:color="auto" w:fill="FFFFFF"/>
        <w:tabs>
          <w:tab w:val="clear" w:pos="567"/>
        </w:tabs>
        <w:jc w:val="center"/>
        <w:rPr>
          <w:szCs w:val="22"/>
          <w:lang w:val="fr-FR"/>
        </w:rPr>
      </w:pPr>
    </w:p>
    <w:p w14:paraId="59DCCDEB" w14:textId="77777777" w:rsidR="00266D9D" w:rsidRPr="000F6D5B" w:rsidRDefault="00266D9D" w:rsidP="009220B2">
      <w:pPr>
        <w:shd w:val="clear" w:color="auto" w:fill="FFFFFF"/>
        <w:tabs>
          <w:tab w:val="clear" w:pos="567"/>
        </w:tabs>
        <w:rPr>
          <w:szCs w:val="22"/>
          <w:lang w:val="fr-FR"/>
        </w:rPr>
      </w:pPr>
      <w:r w:rsidRPr="000F6D5B">
        <w:rPr>
          <w:szCs w:val="22"/>
          <w:lang w:val="fr-FR"/>
        </w:rPr>
        <w:br w:type="page"/>
      </w:r>
    </w:p>
    <w:p w14:paraId="06D4A0D8" w14:textId="77777777" w:rsidR="00266D9D" w:rsidRPr="000F6D5B" w:rsidRDefault="00266D9D" w:rsidP="00ED7E8C">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lastRenderedPageBreak/>
        <w:t>MENTIONS DEVANT FIGURER SUR L</w:t>
      </w:r>
      <w:r w:rsidR="00F03643" w:rsidRPr="000F6D5B">
        <w:rPr>
          <w:b/>
          <w:szCs w:val="22"/>
          <w:lang w:val="fr-FR"/>
        </w:rPr>
        <w:t>’</w:t>
      </w:r>
      <w:r w:rsidRPr="000F6D5B">
        <w:rPr>
          <w:b/>
          <w:szCs w:val="22"/>
          <w:lang w:val="fr-FR"/>
        </w:rPr>
        <w:t>EMBALLAGE EXT</w:t>
      </w:r>
      <w:r w:rsidR="00CF4D14" w:rsidRPr="000F6D5B">
        <w:rPr>
          <w:b/>
          <w:szCs w:val="22"/>
          <w:lang w:val="fr-FR"/>
        </w:rPr>
        <w:t>É</w:t>
      </w:r>
      <w:r w:rsidRPr="000F6D5B">
        <w:rPr>
          <w:b/>
          <w:szCs w:val="22"/>
          <w:lang w:val="fr-FR"/>
        </w:rPr>
        <w:t>RIEUR</w:t>
      </w:r>
    </w:p>
    <w:p w14:paraId="262B243C" w14:textId="77777777" w:rsidR="00266D9D" w:rsidRPr="000F6D5B" w:rsidRDefault="00266D9D" w:rsidP="00ED7E8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6019DA40" w14:textId="77777777" w:rsidR="00266D9D" w:rsidRPr="000F6D5B" w:rsidRDefault="00266D9D" w:rsidP="00ED7E8C">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 xml:space="preserve">Boîtes de 7, </w:t>
      </w:r>
      <w:r w:rsidRPr="002511EF">
        <w:rPr>
          <w:b/>
          <w:szCs w:val="22"/>
          <w:lang w:val="fr-FR"/>
        </w:rPr>
        <w:t>28</w:t>
      </w:r>
      <w:r w:rsidR="00F526B4" w:rsidRPr="002511EF">
        <w:rPr>
          <w:b/>
          <w:szCs w:val="22"/>
          <w:lang w:val="fr-FR"/>
        </w:rPr>
        <w:t>, 84</w:t>
      </w:r>
      <w:r w:rsidRPr="002511EF">
        <w:rPr>
          <w:b/>
          <w:szCs w:val="22"/>
          <w:lang w:val="fr-FR"/>
        </w:rPr>
        <w:t xml:space="preserve"> et </w:t>
      </w:r>
      <w:r w:rsidR="00F526B4" w:rsidRPr="002511EF">
        <w:rPr>
          <w:b/>
          <w:szCs w:val="22"/>
          <w:lang w:val="fr-FR"/>
        </w:rPr>
        <w:t>98</w:t>
      </w:r>
      <w:r w:rsidRPr="000F6D5B">
        <w:rPr>
          <w:b/>
          <w:szCs w:val="22"/>
          <w:lang w:val="fr-FR"/>
        </w:rPr>
        <w:t> comprimés.</w:t>
      </w:r>
    </w:p>
    <w:p w14:paraId="5AD6BBE4" w14:textId="77777777" w:rsidR="00266D9D" w:rsidRPr="000F6D5B" w:rsidRDefault="00266D9D" w:rsidP="00ED7E8C">
      <w:pPr>
        <w:shd w:val="clear" w:color="auto" w:fill="FFFFFF"/>
        <w:tabs>
          <w:tab w:val="clear" w:pos="567"/>
        </w:tabs>
        <w:rPr>
          <w:szCs w:val="22"/>
          <w:lang w:val="fr-FR"/>
        </w:rPr>
      </w:pPr>
    </w:p>
    <w:p w14:paraId="7AF2F038" w14:textId="77777777" w:rsidR="00266D9D" w:rsidRPr="000F6D5B" w:rsidRDefault="00266D9D" w:rsidP="00ED7E8C">
      <w:pPr>
        <w:shd w:val="clear" w:color="auto" w:fill="FFFFFF"/>
        <w:tabs>
          <w:tab w:val="clear" w:pos="567"/>
        </w:tabs>
        <w:rPr>
          <w:szCs w:val="22"/>
          <w:lang w:val="fr-FR"/>
        </w:rPr>
      </w:pPr>
    </w:p>
    <w:p w14:paraId="54F67EBE" w14:textId="77777777" w:rsidR="00266D9D" w:rsidRPr="000F6D5B" w:rsidRDefault="00266D9D" w:rsidP="00ED7E8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0F69162B" w14:textId="77777777" w:rsidR="00266D9D" w:rsidRPr="000F6D5B" w:rsidRDefault="00266D9D" w:rsidP="00ED7E8C">
      <w:pPr>
        <w:keepNext/>
        <w:shd w:val="clear" w:color="auto" w:fill="FFFFFF"/>
        <w:tabs>
          <w:tab w:val="clear" w:pos="567"/>
        </w:tabs>
        <w:rPr>
          <w:rFonts w:eastAsia="MS Mincho"/>
          <w:color w:val="000000"/>
          <w:szCs w:val="22"/>
          <w:lang w:val="fr-FR" w:eastAsia="ja-JP"/>
        </w:rPr>
      </w:pPr>
    </w:p>
    <w:p w14:paraId="4D842C9D" w14:textId="77777777" w:rsidR="00266D9D" w:rsidRPr="000F6D5B" w:rsidRDefault="00266D9D" w:rsidP="00ED7E8C">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shd w:val="clear" w:color="auto" w:fill="FFFFFF"/>
          <w:lang w:val="fr-FR"/>
        </w:rPr>
        <w:t>6 mg</w:t>
      </w:r>
      <w:r w:rsidRPr="000F6D5B">
        <w:rPr>
          <w:rFonts w:eastAsia="MS Mincho"/>
          <w:color w:val="000000"/>
          <w:szCs w:val="22"/>
          <w:lang w:val="fr-FR" w:eastAsia="ja-JP"/>
        </w:rPr>
        <w:t xml:space="preserve"> comprimés pelliculés.</w:t>
      </w:r>
    </w:p>
    <w:p w14:paraId="62B05754" w14:textId="77777777" w:rsidR="00266D9D" w:rsidRPr="000F6D5B" w:rsidRDefault="00266D9D" w:rsidP="00ED7E8C">
      <w:pPr>
        <w:keepNext/>
        <w:shd w:val="clear" w:color="auto" w:fill="FFFFFF"/>
        <w:tabs>
          <w:tab w:val="clear" w:pos="567"/>
        </w:tabs>
        <w:rPr>
          <w:szCs w:val="22"/>
          <w:lang w:val="fr-FR"/>
        </w:rPr>
      </w:pPr>
      <w:r w:rsidRPr="000F6D5B">
        <w:rPr>
          <w:szCs w:val="22"/>
          <w:lang w:val="fr-FR"/>
        </w:rPr>
        <w:t>Pérampanel</w:t>
      </w:r>
    </w:p>
    <w:p w14:paraId="2213189E" w14:textId="77777777" w:rsidR="00266D9D" w:rsidRPr="000F6D5B" w:rsidRDefault="00266D9D" w:rsidP="00ED7E8C">
      <w:pPr>
        <w:shd w:val="clear" w:color="auto" w:fill="FFFFFF"/>
        <w:tabs>
          <w:tab w:val="clear" w:pos="567"/>
        </w:tabs>
        <w:rPr>
          <w:szCs w:val="22"/>
          <w:lang w:val="fr-FR"/>
        </w:rPr>
      </w:pPr>
    </w:p>
    <w:p w14:paraId="51A43CD7" w14:textId="77777777" w:rsidR="00910D24" w:rsidRPr="000F6D5B" w:rsidRDefault="00910D24" w:rsidP="00ED7E8C">
      <w:pPr>
        <w:shd w:val="clear" w:color="auto" w:fill="FFFFFF"/>
        <w:tabs>
          <w:tab w:val="clear" w:pos="567"/>
        </w:tabs>
        <w:rPr>
          <w:szCs w:val="22"/>
          <w:lang w:val="fr-FR"/>
        </w:rPr>
      </w:pPr>
    </w:p>
    <w:p w14:paraId="24BEDCF9" w14:textId="77777777" w:rsidR="00266D9D" w:rsidRPr="000F6D5B" w:rsidRDefault="00266D9D" w:rsidP="002215F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 xml:space="preserve">COMPOSITION EN </w:t>
      </w:r>
      <w:r w:rsidR="00EB2B9E" w:rsidRPr="000F6D5B">
        <w:rPr>
          <w:b/>
          <w:szCs w:val="22"/>
          <w:lang w:val="fr-FR"/>
        </w:rPr>
        <w:t>SUBSTANCE(S)</w:t>
      </w:r>
      <w:r w:rsidRPr="000F6D5B">
        <w:rPr>
          <w:b/>
          <w:szCs w:val="22"/>
          <w:lang w:val="fr-FR"/>
        </w:rPr>
        <w:t xml:space="preserve"> </w:t>
      </w:r>
      <w:r w:rsidR="00EB2B9E" w:rsidRPr="000F6D5B">
        <w:rPr>
          <w:b/>
          <w:szCs w:val="22"/>
          <w:lang w:val="fr-FR"/>
        </w:rPr>
        <w:t>ACTIVE(S)</w:t>
      </w:r>
    </w:p>
    <w:p w14:paraId="49300044" w14:textId="77777777" w:rsidR="00266D9D" w:rsidRPr="000F6D5B" w:rsidRDefault="00266D9D" w:rsidP="002215F1">
      <w:pPr>
        <w:keepNext/>
        <w:shd w:val="clear" w:color="auto" w:fill="FFFFFF"/>
        <w:tabs>
          <w:tab w:val="clear" w:pos="567"/>
        </w:tabs>
        <w:rPr>
          <w:szCs w:val="22"/>
          <w:lang w:val="fr-FR"/>
        </w:rPr>
      </w:pPr>
    </w:p>
    <w:p w14:paraId="5187194D" w14:textId="77777777" w:rsidR="00266D9D" w:rsidRPr="000F6D5B" w:rsidRDefault="00266D9D" w:rsidP="00ED7E8C">
      <w:pPr>
        <w:shd w:val="clear" w:color="auto" w:fill="FFFFFF"/>
        <w:tabs>
          <w:tab w:val="clear" w:pos="567"/>
        </w:tabs>
        <w:rPr>
          <w:szCs w:val="22"/>
          <w:lang w:val="fr-FR"/>
        </w:rPr>
      </w:pPr>
      <w:r w:rsidRPr="000F6D5B">
        <w:rPr>
          <w:szCs w:val="22"/>
          <w:lang w:val="fr-FR"/>
        </w:rPr>
        <w:t xml:space="preserve">Chaque comprimé contient </w:t>
      </w:r>
      <w:r w:rsidRPr="000F6D5B">
        <w:rPr>
          <w:rFonts w:eastAsia="MS Mincho"/>
          <w:color w:val="000000"/>
          <w:szCs w:val="22"/>
          <w:lang w:val="fr-FR" w:eastAsia="ja-JP"/>
        </w:rPr>
        <w:t>6 mg de pérampanel.</w:t>
      </w:r>
    </w:p>
    <w:p w14:paraId="46E28EB1" w14:textId="77777777" w:rsidR="00266D9D" w:rsidRPr="000F6D5B" w:rsidRDefault="00266D9D" w:rsidP="00ED7E8C">
      <w:pPr>
        <w:shd w:val="clear" w:color="auto" w:fill="FFFFFF"/>
        <w:tabs>
          <w:tab w:val="clear" w:pos="567"/>
        </w:tabs>
        <w:rPr>
          <w:szCs w:val="22"/>
          <w:lang w:val="fr-FR"/>
        </w:rPr>
      </w:pPr>
    </w:p>
    <w:p w14:paraId="7C88EF78" w14:textId="77777777" w:rsidR="00910D24" w:rsidRPr="000F6D5B" w:rsidRDefault="00910D24" w:rsidP="00ED7E8C">
      <w:pPr>
        <w:shd w:val="clear" w:color="auto" w:fill="FFFFFF"/>
        <w:tabs>
          <w:tab w:val="clear" w:pos="567"/>
        </w:tabs>
        <w:rPr>
          <w:szCs w:val="22"/>
          <w:lang w:val="fr-FR"/>
        </w:rPr>
      </w:pPr>
    </w:p>
    <w:p w14:paraId="2C57C043"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3D7792F2" w14:textId="77777777" w:rsidR="00266D9D" w:rsidRPr="000F6D5B" w:rsidRDefault="00266D9D" w:rsidP="00A27B87">
      <w:pPr>
        <w:keepNext/>
        <w:shd w:val="clear" w:color="auto" w:fill="FFFFFF"/>
        <w:tabs>
          <w:tab w:val="clear" w:pos="567"/>
        </w:tabs>
        <w:rPr>
          <w:szCs w:val="22"/>
          <w:lang w:val="fr-FR"/>
        </w:rPr>
      </w:pPr>
    </w:p>
    <w:p w14:paraId="2F4D2821" w14:textId="77777777" w:rsidR="00266D9D" w:rsidRPr="000F6D5B" w:rsidRDefault="00266D9D" w:rsidP="00ED7E8C">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3E094824" w14:textId="77777777" w:rsidR="00266D9D" w:rsidRPr="000F6D5B" w:rsidRDefault="00266D9D" w:rsidP="00ED7E8C">
      <w:pPr>
        <w:shd w:val="clear" w:color="auto" w:fill="FFFFFF"/>
        <w:tabs>
          <w:tab w:val="clear" w:pos="567"/>
        </w:tabs>
        <w:rPr>
          <w:szCs w:val="22"/>
          <w:lang w:val="fr-FR"/>
        </w:rPr>
      </w:pPr>
    </w:p>
    <w:p w14:paraId="052151DE" w14:textId="77777777" w:rsidR="00910D24" w:rsidRPr="000F6D5B" w:rsidRDefault="00910D24" w:rsidP="00ED7E8C">
      <w:pPr>
        <w:shd w:val="clear" w:color="auto" w:fill="FFFFFF"/>
        <w:tabs>
          <w:tab w:val="clear" w:pos="567"/>
        </w:tabs>
        <w:rPr>
          <w:szCs w:val="22"/>
          <w:lang w:val="fr-FR"/>
        </w:rPr>
      </w:pPr>
    </w:p>
    <w:p w14:paraId="6A4E5B62"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5B149F1C" w14:textId="77777777" w:rsidR="00266D9D" w:rsidRPr="000F6D5B" w:rsidRDefault="00266D9D" w:rsidP="00A27B87">
      <w:pPr>
        <w:keepNext/>
        <w:shd w:val="clear" w:color="auto" w:fill="FFFFFF"/>
        <w:tabs>
          <w:tab w:val="clear" w:pos="567"/>
          <w:tab w:val="left" w:pos="870"/>
        </w:tabs>
        <w:rPr>
          <w:szCs w:val="22"/>
          <w:lang w:val="fr-FR"/>
        </w:rPr>
      </w:pPr>
    </w:p>
    <w:p w14:paraId="4128CD36" w14:textId="77777777" w:rsidR="00266D9D" w:rsidRPr="000F6D5B" w:rsidRDefault="00266D9D" w:rsidP="00A27B87">
      <w:pPr>
        <w:keepNext/>
        <w:shd w:val="clear" w:color="auto" w:fill="FFFFFF"/>
        <w:tabs>
          <w:tab w:val="clear" w:pos="567"/>
          <w:tab w:val="left" w:pos="870"/>
        </w:tabs>
        <w:rPr>
          <w:szCs w:val="22"/>
          <w:lang w:val="fr-FR"/>
        </w:rPr>
      </w:pPr>
      <w:r w:rsidRPr="000F6D5B">
        <w:rPr>
          <w:szCs w:val="22"/>
          <w:lang w:val="fr-FR"/>
        </w:rPr>
        <w:t>7 comprimés pelliculés.</w:t>
      </w:r>
    </w:p>
    <w:p w14:paraId="55557ADD" w14:textId="77777777" w:rsidR="00266D9D" w:rsidRPr="000F6D5B" w:rsidRDefault="00266D9D" w:rsidP="00A27B87">
      <w:pPr>
        <w:keepNext/>
        <w:shd w:val="clear" w:color="auto" w:fill="FFFFFF"/>
        <w:tabs>
          <w:tab w:val="clear" w:pos="567"/>
          <w:tab w:val="left" w:pos="870"/>
        </w:tabs>
        <w:rPr>
          <w:szCs w:val="22"/>
          <w:lang w:val="fr-FR"/>
        </w:rPr>
      </w:pPr>
      <w:r w:rsidRPr="000F6D5B">
        <w:rPr>
          <w:szCs w:val="22"/>
          <w:lang w:val="fr-FR"/>
        </w:rPr>
        <w:t>28 comprimés pelliculés.</w:t>
      </w:r>
    </w:p>
    <w:p w14:paraId="4B575FDA" w14:textId="77777777" w:rsidR="00266D9D" w:rsidRPr="000F6D5B" w:rsidRDefault="00266D9D" w:rsidP="00A27B87">
      <w:pPr>
        <w:keepNext/>
        <w:shd w:val="clear" w:color="auto" w:fill="FFFFFF"/>
        <w:tabs>
          <w:tab w:val="clear" w:pos="567"/>
        </w:tabs>
        <w:rPr>
          <w:szCs w:val="22"/>
          <w:lang w:val="fr-FR"/>
        </w:rPr>
      </w:pPr>
      <w:r w:rsidRPr="000F6D5B">
        <w:rPr>
          <w:szCs w:val="22"/>
          <w:lang w:val="fr-FR"/>
        </w:rPr>
        <w:t>84 comprimés pelliculés.</w:t>
      </w:r>
    </w:p>
    <w:p w14:paraId="720519CA" w14:textId="77777777" w:rsidR="00F526B4" w:rsidRPr="000F6D5B" w:rsidRDefault="00F526B4" w:rsidP="00A27B87">
      <w:pPr>
        <w:keepNext/>
        <w:shd w:val="clear" w:color="auto" w:fill="FFFFFF"/>
        <w:tabs>
          <w:tab w:val="clear" w:pos="567"/>
        </w:tabs>
        <w:rPr>
          <w:szCs w:val="22"/>
          <w:lang w:val="fr-FR"/>
        </w:rPr>
      </w:pPr>
      <w:r w:rsidRPr="000F6D5B">
        <w:rPr>
          <w:szCs w:val="22"/>
          <w:lang w:val="fr-FR"/>
        </w:rPr>
        <w:t>98 comprimés pelliculés.</w:t>
      </w:r>
    </w:p>
    <w:p w14:paraId="48BB544A" w14:textId="77777777" w:rsidR="00910D24" w:rsidRPr="000F6D5B" w:rsidRDefault="00910D24" w:rsidP="00ED7E8C">
      <w:pPr>
        <w:shd w:val="clear" w:color="auto" w:fill="FFFFFF"/>
        <w:tabs>
          <w:tab w:val="clear" w:pos="567"/>
        </w:tabs>
        <w:rPr>
          <w:szCs w:val="22"/>
          <w:lang w:val="fr-FR"/>
        </w:rPr>
      </w:pPr>
    </w:p>
    <w:p w14:paraId="559D891A" w14:textId="77777777" w:rsidR="00A352E0" w:rsidRPr="000F6D5B" w:rsidRDefault="00A352E0" w:rsidP="00ED7E8C">
      <w:pPr>
        <w:shd w:val="clear" w:color="auto" w:fill="FFFFFF"/>
        <w:tabs>
          <w:tab w:val="clear" w:pos="567"/>
        </w:tabs>
        <w:rPr>
          <w:szCs w:val="22"/>
          <w:lang w:val="fr-FR"/>
        </w:rPr>
      </w:pPr>
    </w:p>
    <w:p w14:paraId="17A18BB4"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2B794964" w14:textId="77777777" w:rsidR="00266D9D" w:rsidRPr="000F6D5B" w:rsidRDefault="00266D9D" w:rsidP="00A27B87">
      <w:pPr>
        <w:keepNext/>
        <w:shd w:val="clear" w:color="auto" w:fill="FFFFFF"/>
        <w:tabs>
          <w:tab w:val="clear" w:pos="567"/>
        </w:tabs>
        <w:rPr>
          <w:color w:val="008000"/>
          <w:szCs w:val="22"/>
          <w:lang w:val="fr-FR"/>
        </w:rPr>
      </w:pPr>
    </w:p>
    <w:p w14:paraId="6701425D" w14:textId="77777777" w:rsidR="00266D9D" w:rsidRPr="000F6D5B" w:rsidRDefault="00266D9D" w:rsidP="00A27B87">
      <w:pPr>
        <w:keepNext/>
        <w:shd w:val="clear" w:color="auto" w:fill="FFFFFF"/>
        <w:tabs>
          <w:tab w:val="clear" w:pos="567"/>
        </w:tabs>
        <w:rPr>
          <w:szCs w:val="22"/>
          <w:lang w:val="fr-FR"/>
        </w:rPr>
      </w:pPr>
      <w:r w:rsidRPr="000F6D5B">
        <w:rPr>
          <w:szCs w:val="22"/>
          <w:lang w:val="fr-FR"/>
        </w:rPr>
        <w:t>Lire la notice avant utilisation.</w:t>
      </w:r>
    </w:p>
    <w:p w14:paraId="365BDD1A" w14:textId="0A5E00FB" w:rsidR="00266D9D" w:rsidRPr="000F6D5B" w:rsidRDefault="00266D9D" w:rsidP="00A27B87">
      <w:pPr>
        <w:keepNext/>
        <w:shd w:val="clear" w:color="auto" w:fill="FFFFFF"/>
        <w:tabs>
          <w:tab w:val="clear" w:pos="567"/>
        </w:tabs>
        <w:rPr>
          <w:szCs w:val="22"/>
          <w:lang w:val="fr-FR"/>
        </w:rPr>
      </w:pPr>
      <w:r w:rsidRPr="000F6D5B">
        <w:rPr>
          <w:szCs w:val="22"/>
          <w:lang w:val="fr-FR"/>
        </w:rPr>
        <w:t>Voie orale</w:t>
      </w:r>
      <w:ins w:id="29" w:author="RWS Translator" w:date="2026-03-27T14:47:00Z" w16du:dateUtc="2026-03-27T13:47:00Z">
        <w:r w:rsidR="00F61878">
          <w:rPr>
            <w:szCs w:val="22"/>
            <w:lang w:val="fr-FR"/>
          </w:rPr>
          <w:t>.</w:t>
        </w:r>
      </w:ins>
    </w:p>
    <w:p w14:paraId="7D3DF6D3" w14:textId="77777777" w:rsidR="00266D9D" w:rsidRPr="000F6D5B" w:rsidRDefault="00266D9D" w:rsidP="00ED7E8C">
      <w:pPr>
        <w:shd w:val="clear" w:color="auto" w:fill="FFFFFF"/>
        <w:autoSpaceDE w:val="0"/>
        <w:autoSpaceDN w:val="0"/>
        <w:adjustRightInd w:val="0"/>
        <w:rPr>
          <w:szCs w:val="22"/>
          <w:lang w:val="fr-FR"/>
        </w:rPr>
      </w:pPr>
    </w:p>
    <w:p w14:paraId="4D32E853" w14:textId="77777777" w:rsidR="00910D24" w:rsidRPr="000F6D5B" w:rsidRDefault="00910D24" w:rsidP="00ED7E8C">
      <w:pPr>
        <w:shd w:val="clear" w:color="auto" w:fill="FFFFFF"/>
        <w:autoSpaceDE w:val="0"/>
        <w:autoSpaceDN w:val="0"/>
        <w:adjustRightInd w:val="0"/>
        <w:rPr>
          <w:szCs w:val="22"/>
          <w:lang w:val="fr-FR"/>
        </w:rPr>
      </w:pPr>
    </w:p>
    <w:p w14:paraId="350792BE"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w:t>
      </w:r>
      <w:r w:rsidR="00CF4D14" w:rsidRPr="000F6D5B">
        <w:rPr>
          <w:b/>
          <w:szCs w:val="22"/>
          <w:lang w:val="fr-FR"/>
        </w:rPr>
        <w:t>É</w:t>
      </w:r>
      <w:r w:rsidRPr="000F6D5B">
        <w:rPr>
          <w:b/>
          <w:szCs w:val="22"/>
          <w:lang w:val="fr-FR"/>
        </w:rPr>
        <w:t>CIALE INDIQUANT QUE LE M</w:t>
      </w:r>
      <w:r w:rsidR="00CF4D14" w:rsidRPr="000F6D5B">
        <w:rPr>
          <w:b/>
          <w:szCs w:val="22"/>
          <w:lang w:val="fr-FR"/>
        </w:rPr>
        <w:t>É</w:t>
      </w:r>
      <w:r w:rsidRPr="000F6D5B">
        <w:rPr>
          <w:b/>
          <w:szCs w:val="22"/>
          <w:lang w:val="fr-FR"/>
        </w:rPr>
        <w:t xml:space="preserve">DICAMENT DOIT </w:t>
      </w:r>
      <w:r w:rsidR="00CF4D14" w:rsidRPr="000F6D5B">
        <w:rPr>
          <w:b/>
          <w:szCs w:val="22"/>
          <w:lang w:val="fr-FR"/>
        </w:rPr>
        <w:t>Ê</w:t>
      </w:r>
      <w:r w:rsidRPr="000F6D5B">
        <w:rPr>
          <w:b/>
          <w:szCs w:val="22"/>
          <w:lang w:val="fr-FR"/>
        </w:rPr>
        <w:t>TRE CONSERV</w:t>
      </w:r>
      <w:r w:rsidR="00CF4D14" w:rsidRPr="000F6D5B">
        <w:rPr>
          <w:b/>
          <w:szCs w:val="22"/>
          <w:lang w:val="fr-FR"/>
        </w:rPr>
        <w:t>É</w:t>
      </w:r>
      <w:r w:rsidRPr="000F6D5B">
        <w:rPr>
          <w:b/>
          <w:szCs w:val="22"/>
          <w:lang w:val="fr-FR"/>
        </w:rPr>
        <w:t xml:space="preserve"> HORS DE </w:t>
      </w:r>
      <w:r w:rsidR="00286B29" w:rsidRPr="000F6D5B">
        <w:rPr>
          <w:b/>
          <w:szCs w:val="22"/>
          <w:lang w:val="fr-FR"/>
        </w:rPr>
        <w:t xml:space="preserve">VUE </w:t>
      </w:r>
      <w:r w:rsidRPr="000F6D5B">
        <w:rPr>
          <w:b/>
          <w:szCs w:val="22"/>
          <w:lang w:val="fr-FR"/>
        </w:rPr>
        <w:t xml:space="preserve">ET DE </w:t>
      </w:r>
      <w:r w:rsidR="00286B29" w:rsidRPr="000F6D5B">
        <w:rPr>
          <w:b/>
          <w:szCs w:val="22"/>
          <w:lang w:val="fr-FR"/>
        </w:rPr>
        <w:t xml:space="preserve">PORTÉE </w:t>
      </w:r>
      <w:r w:rsidRPr="000F6D5B">
        <w:rPr>
          <w:b/>
          <w:szCs w:val="22"/>
          <w:lang w:val="fr-FR"/>
        </w:rPr>
        <w:t>DES ENFANTS</w:t>
      </w:r>
    </w:p>
    <w:p w14:paraId="7E954DA6" w14:textId="77777777" w:rsidR="00266D9D" w:rsidRPr="000F6D5B" w:rsidRDefault="00266D9D" w:rsidP="00A27B87">
      <w:pPr>
        <w:keepNext/>
        <w:shd w:val="clear" w:color="auto" w:fill="FFFFFF"/>
        <w:tabs>
          <w:tab w:val="clear" w:pos="567"/>
        </w:tabs>
        <w:rPr>
          <w:szCs w:val="22"/>
          <w:lang w:val="fr-FR"/>
        </w:rPr>
      </w:pPr>
    </w:p>
    <w:p w14:paraId="40D0D636" w14:textId="77777777" w:rsidR="00266D9D" w:rsidRPr="000F6D5B" w:rsidRDefault="00266D9D" w:rsidP="00ED7E8C">
      <w:pPr>
        <w:shd w:val="clear" w:color="auto" w:fill="FFFFFF"/>
        <w:tabs>
          <w:tab w:val="clear" w:pos="567"/>
        </w:tabs>
        <w:rPr>
          <w:szCs w:val="22"/>
          <w:lang w:val="fr-FR"/>
        </w:rPr>
      </w:pPr>
      <w:r w:rsidRPr="000F6D5B">
        <w:rPr>
          <w:szCs w:val="22"/>
          <w:lang w:val="fr-FR"/>
        </w:rPr>
        <w:t>Tenir hors de la vue et de la portée des enfants.</w:t>
      </w:r>
    </w:p>
    <w:p w14:paraId="26B6A7AA" w14:textId="77777777" w:rsidR="00266D9D" w:rsidRPr="000F6D5B" w:rsidRDefault="00266D9D" w:rsidP="00ED7E8C">
      <w:pPr>
        <w:shd w:val="clear" w:color="auto" w:fill="FFFFFF"/>
        <w:tabs>
          <w:tab w:val="clear" w:pos="567"/>
        </w:tabs>
        <w:rPr>
          <w:szCs w:val="22"/>
          <w:lang w:val="fr-FR"/>
        </w:rPr>
      </w:pPr>
    </w:p>
    <w:p w14:paraId="484AFAA0" w14:textId="77777777" w:rsidR="00910D24" w:rsidRPr="000F6D5B" w:rsidRDefault="00910D24" w:rsidP="00ED7E8C">
      <w:pPr>
        <w:shd w:val="clear" w:color="auto" w:fill="FFFFFF"/>
        <w:tabs>
          <w:tab w:val="clear" w:pos="567"/>
        </w:tabs>
        <w:rPr>
          <w:szCs w:val="22"/>
          <w:lang w:val="fr-FR"/>
        </w:rPr>
      </w:pPr>
    </w:p>
    <w:p w14:paraId="7F7DAC1B"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7.</w:t>
      </w:r>
      <w:r w:rsidRPr="000F6D5B">
        <w:rPr>
          <w:b/>
          <w:szCs w:val="22"/>
          <w:lang w:val="fr-FR"/>
        </w:rPr>
        <w:tab/>
        <w:t>AUTRE(S) MISE(S) EN GARDE SP</w:t>
      </w:r>
      <w:r w:rsidR="00CF4D14" w:rsidRPr="000F6D5B">
        <w:rPr>
          <w:b/>
          <w:szCs w:val="22"/>
          <w:lang w:val="fr-FR"/>
        </w:rPr>
        <w:t>É</w:t>
      </w:r>
      <w:r w:rsidRPr="000F6D5B">
        <w:rPr>
          <w:b/>
          <w:szCs w:val="22"/>
          <w:lang w:val="fr-FR"/>
        </w:rPr>
        <w:t>CIALE(S), SI N</w:t>
      </w:r>
      <w:r w:rsidR="00CF4D14" w:rsidRPr="000F6D5B">
        <w:rPr>
          <w:b/>
          <w:szCs w:val="22"/>
          <w:lang w:val="fr-FR"/>
        </w:rPr>
        <w:t>É</w:t>
      </w:r>
      <w:r w:rsidRPr="000F6D5B">
        <w:rPr>
          <w:b/>
          <w:szCs w:val="22"/>
          <w:lang w:val="fr-FR"/>
        </w:rPr>
        <w:t>CESSAIRE</w:t>
      </w:r>
    </w:p>
    <w:p w14:paraId="13407BCD" w14:textId="77777777" w:rsidR="00266D9D" w:rsidRPr="000F6D5B" w:rsidRDefault="00266D9D" w:rsidP="00A27B87">
      <w:pPr>
        <w:keepNext/>
        <w:shd w:val="clear" w:color="auto" w:fill="FFFFFF"/>
        <w:tabs>
          <w:tab w:val="clear" w:pos="567"/>
        </w:tabs>
        <w:rPr>
          <w:szCs w:val="22"/>
          <w:lang w:val="fr-FR"/>
        </w:rPr>
      </w:pPr>
    </w:p>
    <w:p w14:paraId="2BDA21D8" w14:textId="77777777" w:rsidR="00266D9D" w:rsidRPr="000F6D5B" w:rsidRDefault="00266D9D" w:rsidP="00ED7E8C">
      <w:pPr>
        <w:shd w:val="clear" w:color="auto" w:fill="FFFFFF"/>
        <w:tabs>
          <w:tab w:val="clear" w:pos="567"/>
        </w:tabs>
        <w:rPr>
          <w:szCs w:val="22"/>
          <w:lang w:val="fr-FR"/>
        </w:rPr>
      </w:pPr>
    </w:p>
    <w:p w14:paraId="6A51220D"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8.</w:t>
      </w:r>
      <w:r w:rsidRPr="000F6D5B">
        <w:rPr>
          <w:b/>
          <w:szCs w:val="22"/>
          <w:lang w:val="fr-FR"/>
        </w:rPr>
        <w:tab/>
        <w:t>DATE DE P</w:t>
      </w:r>
      <w:r w:rsidR="00CF4D14" w:rsidRPr="000F6D5B">
        <w:rPr>
          <w:b/>
          <w:szCs w:val="22"/>
          <w:lang w:val="fr-FR"/>
        </w:rPr>
        <w:t>É</w:t>
      </w:r>
      <w:r w:rsidRPr="000F6D5B">
        <w:rPr>
          <w:b/>
          <w:szCs w:val="22"/>
          <w:lang w:val="fr-FR"/>
        </w:rPr>
        <w:t>REMPTION</w:t>
      </w:r>
    </w:p>
    <w:p w14:paraId="45942A9C" w14:textId="77777777" w:rsidR="00266D9D" w:rsidRPr="000F6D5B" w:rsidRDefault="00266D9D" w:rsidP="00A27B87">
      <w:pPr>
        <w:keepNext/>
        <w:shd w:val="clear" w:color="auto" w:fill="FFFFFF"/>
        <w:tabs>
          <w:tab w:val="clear" w:pos="567"/>
        </w:tabs>
        <w:rPr>
          <w:szCs w:val="22"/>
          <w:lang w:val="fr-FR"/>
        </w:rPr>
      </w:pPr>
    </w:p>
    <w:p w14:paraId="60336D00" w14:textId="77777777" w:rsidR="00266D9D" w:rsidRPr="000F6D5B" w:rsidRDefault="00266D9D" w:rsidP="00ED7E8C">
      <w:pPr>
        <w:shd w:val="clear" w:color="auto" w:fill="FFFFFF"/>
        <w:tabs>
          <w:tab w:val="clear" w:pos="567"/>
        </w:tabs>
        <w:rPr>
          <w:szCs w:val="22"/>
          <w:lang w:val="fr-FR"/>
        </w:rPr>
      </w:pPr>
      <w:r w:rsidRPr="000F6D5B">
        <w:rPr>
          <w:szCs w:val="22"/>
          <w:lang w:val="fr-FR"/>
        </w:rPr>
        <w:t>EXP</w:t>
      </w:r>
    </w:p>
    <w:p w14:paraId="2FE97A09" w14:textId="77777777" w:rsidR="00266D9D" w:rsidRPr="000F6D5B" w:rsidRDefault="00266D9D" w:rsidP="00ED7E8C">
      <w:pPr>
        <w:shd w:val="clear" w:color="auto" w:fill="FFFFFF"/>
        <w:tabs>
          <w:tab w:val="clear" w:pos="567"/>
        </w:tabs>
        <w:rPr>
          <w:szCs w:val="22"/>
          <w:lang w:val="fr-FR"/>
        </w:rPr>
      </w:pPr>
    </w:p>
    <w:p w14:paraId="2AFB675D" w14:textId="77777777" w:rsidR="00910D24" w:rsidRPr="000F6D5B" w:rsidRDefault="00910D24" w:rsidP="00ED7E8C">
      <w:pPr>
        <w:shd w:val="clear" w:color="auto" w:fill="FFFFFF"/>
        <w:tabs>
          <w:tab w:val="clear" w:pos="567"/>
        </w:tabs>
        <w:rPr>
          <w:szCs w:val="22"/>
          <w:lang w:val="fr-FR"/>
        </w:rPr>
      </w:pPr>
    </w:p>
    <w:p w14:paraId="09B92831" w14:textId="77777777" w:rsidR="00266D9D" w:rsidRPr="000F6D5B" w:rsidRDefault="00266D9D" w:rsidP="00A27B8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9.</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DE CONSERVATION</w:t>
      </w:r>
    </w:p>
    <w:p w14:paraId="1F478544" w14:textId="77777777" w:rsidR="00266D9D" w:rsidRPr="000F6D5B" w:rsidRDefault="00266D9D" w:rsidP="00A27B87">
      <w:pPr>
        <w:keepNext/>
        <w:shd w:val="clear" w:color="auto" w:fill="FFFFFF"/>
        <w:tabs>
          <w:tab w:val="clear" w:pos="567"/>
        </w:tabs>
        <w:rPr>
          <w:szCs w:val="22"/>
          <w:lang w:val="fr-FR"/>
        </w:rPr>
      </w:pPr>
    </w:p>
    <w:p w14:paraId="15D054A7" w14:textId="77777777" w:rsidR="00266D9D" w:rsidRPr="000F6D5B" w:rsidRDefault="00266D9D" w:rsidP="00ED7E8C">
      <w:pPr>
        <w:shd w:val="clear" w:color="auto" w:fill="FFFFFF"/>
        <w:tabs>
          <w:tab w:val="clear" w:pos="567"/>
        </w:tabs>
        <w:ind w:left="567" w:hanging="567"/>
        <w:rPr>
          <w:szCs w:val="22"/>
          <w:lang w:val="fr-FR"/>
        </w:rPr>
      </w:pPr>
    </w:p>
    <w:p w14:paraId="744C4110"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lastRenderedPageBreak/>
        <w:t>10.</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w:t>
      </w:r>
      <w:r w:rsidR="00F03643" w:rsidRPr="000F6D5B">
        <w:rPr>
          <w:b/>
          <w:szCs w:val="22"/>
          <w:lang w:val="fr-FR"/>
        </w:rPr>
        <w:t>’</w:t>
      </w:r>
      <w:r w:rsidR="00CF4D14" w:rsidRPr="000F6D5B">
        <w:rPr>
          <w:b/>
          <w:szCs w:val="22"/>
          <w:lang w:val="fr-FR"/>
        </w:rPr>
        <w:t>É</w:t>
      </w:r>
      <w:r w:rsidRPr="000F6D5B">
        <w:rPr>
          <w:b/>
          <w:szCs w:val="22"/>
          <w:lang w:val="fr-FR"/>
        </w:rPr>
        <w:t>LIMINATION DES M</w:t>
      </w:r>
      <w:r w:rsidR="00CF4D14" w:rsidRPr="000F6D5B">
        <w:rPr>
          <w:b/>
          <w:szCs w:val="22"/>
          <w:lang w:val="fr-FR"/>
        </w:rPr>
        <w:t>É</w:t>
      </w:r>
      <w:r w:rsidRPr="000F6D5B">
        <w:rPr>
          <w:b/>
          <w:szCs w:val="22"/>
          <w:lang w:val="fr-FR"/>
        </w:rPr>
        <w:t>DICAMENTS NON UTILIS</w:t>
      </w:r>
      <w:r w:rsidR="00CF4D14" w:rsidRPr="000F6D5B">
        <w:rPr>
          <w:b/>
          <w:szCs w:val="22"/>
          <w:lang w:val="fr-FR"/>
        </w:rPr>
        <w:t>É</w:t>
      </w:r>
      <w:r w:rsidRPr="000F6D5B">
        <w:rPr>
          <w:b/>
          <w:szCs w:val="22"/>
          <w:lang w:val="fr-FR"/>
        </w:rPr>
        <w:t>S OU DES D</w:t>
      </w:r>
      <w:r w:rsidR="00CF4D14" w:rsidRPr="000F6D5B">
        <w:rPr>
          <w:b/>
          <w:szCs w:val="22"/>
          <w:lang w:val="fr-FR"/>
        </w:rPr>
        <w:t>É</w:t>
      </w:r>
      <w:r w:rsidRPr="000F6D5B">
        <w:rPr>
          <w:b/>
          <w:szCs w:val="22"/>
          <w:lang w:val="fr-FR"/>
        </w:rPr>
        <w:t>CHETS PROVENANT DE CES M</w:t>
      </w:r>
      <w:r w:rsidR="00CF4D14"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2C68FE12" w14:textId="77777777" w:rsidR="00266D9D" w:rsidRPr="000F6D5B" w:rsidRDefault="00266D9D" w:rsidP="009F66AE">
      <w:pPr>
        <w:keepNext/>
        <w:shd w:val="clear" w:color="auto" w:fill="FFFFFF"/>
        <w:tabs>
          <w:tab w:val="clear" w:pos="567"/>
        </w:tabs>
        <w:rPr>
          <w:szCs w:val="22"/>
          <w:lang w:val="fr-FR"/>
        </w:rPr>
      </w:pPr>
    </w:p>
    <w:p w14:paraId="52E7CABC" w14:textId="77777777" w:rsidR="006E5966" w:rsidRPr="000F6D5B" w:rsidRDefault="006E5966" w:rsidP="009220B2">
      <w:pPr>
        <w:shd w:val="clear" w:color="auto" w:fill="FFFFFF"/>
        <w:tabs>
          <w:tab w:val="clear" w:pos="567"/>
        </w:tabs>
        <w:rPr>
          <w:szCs w:val="22"/>
          <w:lang w:val="fr-FR"/>
        </w:rPr>
      </w:pPr>
    </w:p>
    <w:p w14:paraId="2159721B" w14:textId="77777777" w:rsidR="00266D9D" w:rsidRPr="000F6D5B" w:rsidRDefault="00266D9D" w:rsidP="00B75B25">
      <w:pPr>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7F7B272F" w14:textId="77777777" w:rsidR="00266D9D" w:rsidRPr="000F6D5B" w:rsidRDefault="00266D9D" w:rsidP="00261E07">
      <w:pPr>
        <w:keepNext/>
        <w:shd w:val="clear" w:color="auto" w:fill="FFFFFF"/>
        <w:tabs>
          <w:tab w:val="clear" w:pos="567"/>
        </w:tabs>
        <w:rPr>
          <w:i/>
          <w:szCs w:val="22"/>
          <w:lang w:val="fr-FR"/>
        </w:rPr>
      </w:pPr>
    </w:p>
    <w:p w14:paraId="329B2AD0" w14:textId="77777777" w:rsidR="00E714DC" w:rsidRPr="008650E5" w:rsidRDefault="00E714DC" w:rsidP="00681402">
      <w:pPr>
        <w:keepNext/>
        <w:shd w:val="clear" w:color="auto" w:fill="FFFFFF"/>
        <w:tabs>
          <w:tab w:val="clear" w:pos="567"/>
          <w:tab w:val="left" w:pos="1815"/>
        </w:tabs>
        <w:rPr>
          <w:szCs w:val="22"/>
          <w:lang w:val="de-DE"/>
        </w:rPr>
      </w:pPr>
      <w:r w:rsidRPr="008650E5">
        <w:rPr>
          <w:szCs w:val="22"/>
          <w:lang w:val="de-DE"/>
        </w:rPr>
        <w:t>Eisai GmbH</w:t>
      </w:r>
    </w:p>
    <w:p w14:paraId="05C64768" w14:textId="77777777" w:rsidR="00E714DC" w:rsidRPr="008650E5" w:rsidRDefault="00CA1A81" w:rsidP="00681402">
      <w:pPr>
        <w:keepNext/>
        <w:shd w:val="clear" w:color="auto" w:fill="FFFFFF"/>
        <w:tabs>
          <w:tab w:val="clear" w:pos="567"/>
          <w:tab w:val="left" w:pos="1815"/>
        </w:tabs>
        <w:rPr>
          <w:szCs w:val="22"/>
          <w:lang w:val="de-DE"/>
        </w:rPr>
      </w:pPr>
      <w:r w:rsidRPr="008650E5">
        <w:rPr>
          <w:szCs w:val="22"/>
          <w:lang w:val="de-DE"/>
        </w:rPr>
        <w:t>Edmund-Rumpler-Straße 3</w:t>
      </w:r>
    </w:p>
    <w:p w14:paraId="22AE0C18" w14:textId="77777777" w:rsidR="00E714DC" w:rsidRPr="000F6D5B" w:rsidRDefault="00CA1A81" w:rsidP="00681402">
      <w:pPr>
        <w:keepNext/>
        <w:shd w:val="clear" w:color="auto" w:fill="FFFFFF"/>
        <w:tabs>
          <w:tab w:val="clear" w:pos="567"/>
          <w:tab w:val="left" w:pos="1815"/>
        </w:tabs>
        <w:rPr>
          <w:szCs w:val="22"/>
          <w:lang w:val="fr-FR"/>
        </w:rPr>
      </w:pPr>
      <w:r w:rsidRPr="000F6D5B">
        <w:rPr>
          <w:szCs w:val="22"/>
          <w:lang w:val="fr-FR"/>
        </w:rPr>
        <w:t>60549 Frankfurt am Main</w:t>
      </w:r>
    </w:p>
    <w:p w14:paraId="0A12A7C0" w14:textId="77777777" w:rsidR="00E714DC" w:rsidRPr="000F6D5B" w:rsidRDefault="00E714DC" w:rsidP="00681402">
      <w:pPr>
        <w:keepNext/>
        <w:shd w:val="clear" w:color="auto" w:fill="FFFFFF"/>
        <w:tabs>
          <w:tab w:val="clear" w:pos="567"/>
          <w:tab w:val="left" w:pos="1815"/>
        </w:tabs>
        <w:rPr>
          <w:szCs w:val="22"/>
          <w:lang w:val="fr-FR"/>
        </w:rPr>
      </w:pPr>
      <w:r w:rsidRPr="000F6D5B">
        <w:rPr>
          <w:szCs w:val="22"/>
          <w:lang w:val="fr-FR"/>
        </w:rPr>
        <w:t>Allemagne</w:t>
      </w:r>
    </w:p>
    <w:p w14:paraId="08BA189E" w14:textId="77777777" w:rsidR="00266D9D" w:rsidRPr="000F6D5B" w:rsidRDefault="00266D9D" w:rsidP="00A3391D">
      <w:pPr>
        <w:shd w:val="clear" w:color="auto" w:fill="FFFFFF"/>
        <w:tabs>
          <w:tab w:val="clear" w:pos="567"/>
        </w:tabs>
        <w:rPr>
          <w:szCs w:val="22"/>
          <w:lang w:val="fr-FR"/>
        </w:rPr>
      </w:pPr>
    </w:p>
    <w:p w14:paraId="664F0AC9" w14:textId="77777777" w:rsidR="00266D9D" w:rsidRPr="000F6D5B" w:rsidRDefault="00266D9D" w:rsidP="00D901B7">
      <w:pPr>
        <w:shd w:val="clear" w:color="auto" w:fill="FFFFFF"/>
        <w:tabs>
          <w:tab w:val="clear" w:pos="567"/>
        </w:tabs>
        <w:rPr>
          <w:szCs w:val="22"/>
          <w:lang w:val="fr-FR"/>
        </w:rPr>
      </w:pPr>
    </w:p>
    <w:p w14:paraId="015DB35D" w14:textId="77777777" w:rsidR="00266D9D" w:rsidRPr="000F6D5B" w:rsidRDefault="00266D9D" w:rsidP="0068140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12.</w:t>
      </w:r>
      <w:r w:rsidRPr="000F6D5B">
        <w:rPr>
          <w:b/>
          <w:szCs w:val="22"/>
          <w:lang w:val="fr-FR"/>
        </w:rPr>
        <w:tab/>
        <w:t>NUM</w:t>
      </w:r>
      <w:r w:rsidR="00CF4D14"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02B6B14F" w14:textId="77777777" w:rsidR="00266D9D" w:rsidRPr="000F6D5B" w:rsidRDefault="00266D9D" w:rsidP="00681402">
      <w:pPr>
        <w:keepNext/>
        <w:shd w:val="clear" w:color="auto" w:fill="FFFFFF"/>
        <w:tabs>
          <w:tab w:val="clear" w:pos="567"/>
        </w:tabs>
        <w:rPr>
          <w:szCs w:val="22"/>
          <w:lang w:val="fr-FR"/>
        </w:rPr>
      </w:pPr>
    </w:p>
    <w:p w14:paraId="35BCD1DB" w14:textId="77777777" w:rsidR="00F526B4" w:rsidRPr="000F6D5B" w:rsidRDefault="00F526B4" w:rsidP="00681402">
      <w:pPr>
        <w:keepNext/>
        <w:shd w:val="clear" w:color="auto" w:fill="FFFFFF"/>
        <w:tabs>
          <w:tab w:val="clear" w:pos="567"/>
          <w:tab w:val="left" w:pos="870"/>
        </w:tabs>
        <w:rPr>
          <w:szCs w:val="22"/>
          <w:lang w:val="fr-FR"/>
        </w:rPr>
      </w:pPr>
      <w:r w:rsidRPr="000F6D5B">
        <w:rPr>
          <w:szCs w:val="22"/>
          <w:lang w:val="fr-FR"/>
        </w:rPr>
        <w:t>EU/1/12/776/005</w:t>
      </w:r>
    </w:p>
    <w:p w14:paraId="27CB9FB4" w14:textId="77777777" w:rsidR="00F526B4" w:rsidRPr="000F6D5B" w:rsidRDefault="00F526B4" w:rsidP="00681402">
      <w:pPr>
        <w:keepNext/>
        <w:shd w:val="clear" w:color="auto" w:fill="FFFFFF"/>
        <w:tabs>
          <w:tab w:val="clear" w:pos="567"/>
          <w:tab w:val="left" w:pos="870"/>
        </w:tabs>
        <w:rPr>
          <w:szCs w:val="22"/>
          <w:lang w:val="fr-FR"/>
        </w:rPr>
      </w:pPr>
      <w:r w:rsidRPr="000F6D5B">
        <w:rPr>
          <w:szCs w:val="22"/>
          <w:lang w:val="fr-FR"/>
        </w:rPr>
        <w:t>EU/1/12/776/006</w:t>
      </w:r>
    </w:p>
    <w:p w14:paraId="49BA7F27" w14:textId="77777777" w:rsidR="00F526B4" w:rsidRPr="000F6D5B" w:rsidRDefault="00F526B4" w:rsidP="00681402">
      <w:pPr>
        <w:keepNext/>
        <w:shd w:val="clear" w:color="auto" w:fill="FFFFFF"/>
        <w:tabs>
          <w:tab w:val="clear" w:pos="567"/>
          <w:tab w:val="left" w:pos="870"/>
        </w:tabs>
        <w:rPr>
          <w:szCs w:val="22"/>
          <w:lang w:val="fr-FR"/>
        </w:rPr>
      </w:pPr>
      <w:r w:rsidRPr="000F6D5B">
        <w:rPr>
          <w:szCs w:val="22"/>
          <w:lang w:val="fr-FR"/>
        </w:rPr>
        <w:t>EU/1/12/776/007</w:t>
      </w:r>
    </w:p>
    <w:p w14:paraId="12ACCEF1" w14:textId="77777777" w:rsidR="00266D9D" w:rsidRPr="000F6D5B" w:rsidRDefault="00F526B4" w:rsidP="00681402">
      <w:pPr>
        <w:keepNext/>
        <w:shd w:val="clear" w:color="auto" w:fill="FFFFFF"/>
        <w:tabs>
          <w:tab w:val="clear" w:pos="567"/>
          <w:tab w:val="left" w:pos="870"/>
        </w:tabs>
        <w:rPr>
          <w:szCs w:val="22"/>
          <w:lang w:val="fr-FR"/>
        </w:rPr>
      </w:pPr>
      <w:r w:rsidRPr="000F6D5B">
        <w:rPr>
          <w:szCs w:val="22"/>
          <w:lang w:val="fr-FR"/>
        </w:rPr>
        <w:t>EU/1/12/776/020</w:t>
      </w:r>
    </w:p>
    <w:p w14:paraId="0A8BA9E1" w14:textId="77777777" w:rsidR="00266D9D" w:rsidRPr="000F6D5B" w:rsidRDefault="00266D9D" w:rsidP="00756619">
      <w:pPr>
        <w:shd w:val="clear" w:color="auto" w:fill="FFFFFF"/>
        <w:tabs>
          <w:tab w:val="clear" w:pos="567"/>
        </w:tabs>
        <w:rPr>
          <w:szCs w:val="22"/>
          <w:lang w:val="fr-FR"/>
        </w:rPr>
      </w:pPr>
    </w:p>
    <w:p w14:paraId="2B00C44D" w14:textId="77777777" w:rsidR="00910D24" w:rsidRPr="000F6D5B" w:rsidRDefault="00910D24" w:rsidP="00756619">
      <w:pPr>
        <w:shd w:val="clear" w:color="auto" w:fill="FFFFFF"/>
        <w:tabs>
          <w:tab w:val="clear" w:pos="567"/>
        </w:tabs>
        <w:rPr>
          <w:szCs w:val="22"/>
          <w:lang w:val="fr-FR"/>
        </w:rPr>
      </w:pPr>
    </w:p>
    <w:p w14:paraId="57779437" w14:textId="77777777" w:rsidR="00266D9D" w:rsidRPr="000F6D5B" w:rsidRDefault="00266D9D" w:rsidP="000C745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13.</w:t>
      </w:r>
      <w:r w:rsidRPr="000F6D5B">
        <w:rPr>
          <w:b/>
          <w:szCs w:val="22"/>
          <w:lang w:val="fr-FR"/>
        </w:rPr>
        <w:tab/>
        <w:t>NUM</w:t>
      </w:r>
      <w:r w:rsidR="00CF4D14" w:rsidRPr="000F6D5B">
        <w:rPr>
          <w:b/>
          <w:szCs w:val="22"/>
          <w:lang w:val="fr-FR"/>
        </w:rPr>
        <w:t>É</w:t>
      </w:r>
      <w:r w:rsidRPr="000F6D5B">
        <w:rPr>
          <w:b/>
          <w:szCs w:val="22"/>
          <w:lang w:val="fr-FR"/>
        </w:rPr>
        <w:t>RO DU LOT</w:t>
      </w:r>
    </w:p>
    <w:p w14:paraId="217DDE72" w14:textId="77777777" w:rsidR="00266D9D" w:rsidRPr="000F6D5B" w:rsidRDefault="00266D9D" w:rsidP="000C745C">
      <w:pPr>
        <w:keepNext/>
        <w:shd w:val="clear" w:color="auto" w:fill="FFFFFF"/>
        <w:tabs>
          <w:tab w:val="clear" w:pos="567"/>
        </w:tabs>
        <w:rPr>
          <w:szCs w:val="22"/>
          <w:lang w:val="fr-FR"/>
        </w:rPr>
      </w:pPr>
    </w:p>
    <w:p w14:paraId="74CB746E" w14:textId="77777777" w:rsidR="00266D9D" w:rsidRPr="000F6D5B" w:rsidRDefault="00266D9D" w:rsidP="00613328">
      <w:pPr>
        <w:shd w:val="clear" w:color="auto" w:fill="FFFFFF"/>
        <w:tabs>
          <w:tab w:val="clear" w:pos="567"/>
        </w:tabs>
        <w:rPr>
          <w:szCs w:val="22"/>
          <w:lang w:val="fr-FR"/>
        </w:rPr>
      </w:pPr>
      <w:r w:rsidRPr="000F6D5B">
        <w:rPr>
          <w:szCs w:val="22"/>
          <w:lang w:val="fr-FR"/>
        </w:rPr>
        <w:t>Lot</w:t>
      </w:r>
    </w:p>
    <w:p w14:paraId="3C3EA8EE" w14:textId="77777777" w:rsidR="00266D9D" w:rsidRPr="000F6D5B" w:rsidRDefault="00266D9D" w:rsidP="00E74C89">
      <w:pPr>
        <w:shd w:val="clear" w:color="auto" w:fill="FFFFFF"/>
        <w:tabs>
          <w:tab w:val="clear" w:pos="567"/>
        </w:tabs>
        <w:rPr>
          <w:szCs w:val="22"/>
          <w:lang w:val="fr-FR"/>
        </w:rPr>
      </w:pPr>
    </w:p>
    <w:p w14:paraId="4AE38DCC" w14:textId="77777777" w:rsidR="00910D24" w:rsidRPr="000F6D5B" w:rsidRDefault="00910D24" w:rsidP="00FE056C">
      <w:pPr>
        <w:shd w:val="clear" w:color="auto" w:fill="FFFFFF"/>
        <w:tabs>
          <w:tab w:val="clear" w:pos="567"/>
        </w:tabs>
        <w:rPr>
          <w:szCs w:val="22"/>
          <w:lang w:val="fr-FR"/>
        </w:rPr>
      </w:pPr>
    </w:p>
    <w:p w14:paraId="16C3B510" w14:textId="77777777" w:rsidR="00266D9D" w:rsidRPr="000F6D5B" w:rsidRDefault="00266D9D" w:rsidP="009F02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14.</w:t>
      </w:r>
      <w:r w:rsidRPr="000F6D5B">
        <w:rPr>
          <w:b/>
          <w:szCs w:val="22"/>
          <w:lang w:val="fr-FR"/>
        </w:rPr>
        <w:tab/>
        <w:t>CONDITIONS DE PRESCRIPTION ET DE D</w:t>
      </w:r>
      <w:r w:rsidR="00CF4D14" w:rsidRPr="000F6D5B">
        <w:rPr>
          <w:b/>
          <w:szCs w:val="22"/>
          <w:lang w:val="fr-FR"/>
        </w:rPr>
        <w:t>É</w:t>
      </w:r>
      <w:r w:rsidRPr="000F6D5B">
        <w:rPr>
          <w:b/>
          <w:szCs w:val="22"/>
          <w:lang w:val="fr-FR"/>
        </w:rPr>
        <w:t>LIVRANCE</w:t>
      </w:r>
    </w:p>
    <w:p w14:paraId="6D05D424" w14:textId="77777777" w:rsidR="006E5966" w:rsidRPr="000F6D5B" w:rsidRDefault="006E5966" w:rsidP="009F02B2">
      <w:pPr>
        <w:keepNext/>
        <w:shd w:val="clear" w:color="auto" w:fill="FFFFFF"/>
        <w:tabs>
          <w:tab w:val="clear" w:pos="567"/>
        </w:tabs>
        <w:rPr>
          <w:szCs w:val="22"/>
          <w:lang w:val="fr-FR"/>
        </w:rPr>
      </w:pPr>
    </w:p>
    <w:p w14:paraId="13A8652A" w14:textId="77777777" w:rsidR="00910D24" w:rsidRPr="000F6D5B" w:rsidRDefault="00910D24" w:rsidP="00511817">
      <w:pPr>
        <w:shd w:val="clear" w:color="auto" w:fill="FFFFFF"/>
        <w:tabs>
          <w:tab w:val="clear" w:pos="567"/>
        </w:tabs>
        <w:rPr>
          <w:szCs w:val="22"/>
          <w:lang w:val="fr-FR"/>
        </w:rPr>
      </w:pPr>
    </w:p>
    <w:p w14:paraId="3E3DA7F1" w14:textId="77777777" w:rsidR="00266D9D" w:rsidRPr="000F6D5B" w:rsidRDefault="00266D9D" w:rsidP="009F02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5E609E6B" w14:textId="77777777" w:rsidR="00266D9D" w:rsidRPr="000F6D5B" w:rsidRDefault="00266D9D" w:rsidP="009F02B2">
      <w:pPr>
        <w:keepNext/>
        <w:shd w:val="clear" w:color="auto" w:fill="FFFFFF"/>
        <w:tabs>
          <w:tab w:val="clear" w:pos="567"/>
        </w:tabs>
        <w:rPr>
          <w:szCs w:val="22"/>
          <w:lang w:val="fr-FR"/>
        </w:rPr>
      </w:pPr>
    </w:p>
    <w:p w14:paraId="3BAA4EDB" w14:textId="77777777" w:rsidR="006E5966" w:rsidRPr="000F6D5B" w:rsidRDefault="006E5966" w:rsidP="009220B2">
      <w:pPr>
        <w:shd w:val="clear" w:color="auto" w:fill="FFFFFF"/>
        <w:tabs>
          <w:tab w:val="clear" w:pos="567"/>
        </w:tabs>
        <w:rPr>
          <w:szCs w:val="22"/>
          <w:lang w:val="fr-FR"/>
        </w:rPr>
      </w:pPr>
    </w:p>
    <w:p w14:paraId="0F9FF530" w14:textId="77777777" w:rsidR="00266D9D" w:rsidRPr="000F6D5B" w:rsidRDefault="00266D9D" w:rsidP="009F02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068DECCF" w14:textId="77777777" w:rsidR="00266D9D" w:rsidRPr="000F6D5B" w:rsidRDefault="00266D9D" w:rsidP="009F02B2">
      <w:pPr>
        <w:keepNext/>
        <w:shd w:val="clear" w:color="auto" w:fill="FFFFFF"/>
        <w:tabs>
          <w:tab w:val="clear" w:pos="567"/>
        </w:tabs>
        <w:rPr>
          <w:szCs w:val="22"/>
          <w:lang w:val="fr-FR"/>
        </w:rPr>
      </w:pPr>
    </w:p>
    <w:p w14:paraId="0DC287C9" w14:textId="77777777" w:rsidR="00266D9D" w:rsidRPr="000F6D5B" w:rsidRDefault="00266D9D" w:rsidP="009220B2">
      <w:pPr>
        <w:shd w:val="clear" w:color="auto" w:fill="FFFFFF"/>
        <w:tabs>
          <w:tab w:val="clear" w:pos="567"/>
        </w:tabs>
        <w:rPr>
          <w:szCs w:val="22"/>
          <w:lang w:val="fr-FR"/>
        </w:rPr>
      </w:pPr>
      <w:r w:rsidRPr="000F6D5B">
        <w:rPr>
          <w:szCs w:val="22"/>
          <w:highlight w:val="lightGray"/>
          <w:lang w:val="fr-FR"/>
        </w:rPr>
        <w:t>Fycompa 6 mg</w:t>
      </w:r>
    </w:p>
    <w:p w14:paraId="7ADFE18A" w14:textId="77777777" w:rsidR="00286B29" w:rsidRPr="000F6D5B" w:rsidRDefault="00286B29" w:rsidP="009220B2">
      <w:pPr>
        <w:shd w:val="clear" w:color="auto" w:fill="FFFFFF"/>
        <w:tabs>
          <w:tab w:val="clear" w:pos="567"/>
        </w:tabs>
        <w:rPr>
          <w:szCs w:val="22"/>
          <w:lang w:val="fr-FR"/>
        </w:rPr>
      </w:pPr>
    </w:p>
    <w:p w14:paraId="79DC5BD2" w14:textId="77777777" w:rsidR="00286B29" w:rsidRPr="000F6D5B" w:rsidRDefault="00286B29" w:rsidP="009220B2">
      <w:pPr>
        <w:rPr>
          <w:szCs w:val="22"/>
          <w:shd w:val="clear" w:color="auto" w:fill="CCCCCC"/>
          <w:lang w:val="fr-FR"/>
        </w:rPr>
      </w:pPr>
    </w:p>
    <w:p w14:paraId="15BB8EB0" w14:textId="77777777" w:rsidR="00286B29" w:rsidRPr="000F6D5B" w:rsidRDefault="00286B29" w:rsidP="009F02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17.</w:t>
      </w:r>
      <w:r w:rsidRPr="000F6D5B">
        <w:rPr>
          <w:b/>
          <w:szCs w:val="22"/>
          <w:lang w:val="fr-FR"/>
        </w:rPr>
        <w:tab/>
        <w:t>IDENTIFIANT UNIQUE - CODE-BARRES 2D</w:t>
      </w:r>
    </w:p>
    <w:p w14:paraId="575DB21B" w14:textId="77777777" w:rsidR="00286B29" w:rsidRPr="000F6D5B" w:rsidRDefault="00286B29" w:rsidP="009F02B2">
      <w:pPr>
        <w:keepNext/>
        <w:tabs>
          <w:tab w:val="clear" w:pos="567"/>
        </w:tabs>
        <w:rPr>
          <w:lang w:val="fr-FR"/>
        </w:rPr>
      </w:pPr>
    </w:p>
    <w:p w14:paraId="40868A2E" w14:textId="77777777" w:rsidR="00286B29" w:rsidRPr="000F6D5B" w:rsidRDefault="000B3A34" w:rsidP="009220B2">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046FCE6C" w14:textId="77777777" w:rsidR="00BB5081" w:rsidRPr="000F6D5B" w:rsidRDefault="00BB5081" w:rsidP="009220B2">
      <w:pPr>
        <w:tabs>
          <w:tab w:val="clear" w:pos="567"/>
        </w:tabs>
        <w:rPr>
          <w:lang w:val="fr-FR"/>
        </w:rPr>
      </w:pPr>
    </w:p>
    <w:p w14:paraId="504EB231" w14:textId="77777777" w:rsidR="00286B29" w:rsidRPr="000F6D5B" w:rsidRDefault="00286B29" w:rsidP="009220B2">
      <w:pPr>
        <w:tabs>
          <w:tab w:val="clear" w:pos="567"/>
        </w:tabs>
        <w:rPr>
          <w:lang w:val="fr-FR"/>
        </w:rPr>
      </w:pPr>
    </w:p>
    <w:p w14:paraId="7616DB0A" w14:textId="77777777" w:rsidR="00286B29" w:rsidRPr="000F6D5B" w:rsidRDefault="00286B29" w:rsidP="00C668E0">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18.</w:t>
      </w:r>
      <w:r w:rsidRPr="000F6D5B">
        <w:rPr>
          <w:b/>
          <w:szCs w:val="22"/>
          <w:lang w:val="fr-FR"/>
        </w:rPr>
        <w:tab/>
        <w:t>IDENTIFIANT UNIQUE - DONNÉES LISIBLES PAR LES HUMAINS</w:t>
      </w:r>
    </w:p>
    <w:p w14:paraId="65DDF548" w14:textId="77777777" w:rsidR="00286B29" w:rsidRPr="000F6D5B" w:rsidRDefault="00286B29" w:rsidP="00C668E0">
      <w:pPr>
        <w:keepNext/>
        <w:keepLines/>
        <w:tabs>
          <w:tab w:val="clear" w:pos="567"/>
        </w:tabs>
        <w:rPr>
          <w:lang w:val="fr-FR"/>
        </w:rPr>
      </w:pPr>
    </w:p>
    <w:p w14:paraId="0F17C5AB" w14:textId="77777777" w:rsidR="00BB5081" w:rsidRPr="000F6D5B" w:rsidRDefault="00BB5081" w:rsidP="009728AB">
      <w:pPr>
        <w:keepNext/>
        <w:keepLines/>
        <w:rPr>
          <w:color w:val="008000"/>
          <w:szCs w:val="22"/>
          <w:lang w:val="fr-FR"/>
        </w:rPr>
      </w:pPr>
      <w:r w:rsidRPr="000F6D5B">
        <w:rPr>
          <w:lang w:val="fr-FR"/>
        </w:rPr>
        <w:t>PC:</w:t>
      </w:r>
    </w:p>
    <w:p w14:paraId="1E06E3ED" w14:textId="77777777" w:rsidR="00BB5081" w:rsidRPr="000F6D5B" w:rsidRDefault="00BB5081" w:rsidP="009728AB">
      <w:pPr>
        <w:keepNext/>
        <w:keepLines/>
        <w:rPr>
          <w:szCs w:val="22"/>
          <w:lang w:val="fr-FR"/>
        </w:rPr>
      </w:pPr>
      <w:r w:rsidRPr="000F6D5B">
        <w:rPr>
          <w:lang w:val="fr-FR"/>
        </w:rPr>
        <w:t>SN:</w:t>
      </w:r>
    </w:p>
    <w:p w14:paraId="0962B46C" w14:textId="77777777" w:rsidR="00286B29" w:rsidRPr="000F6D5B" w:rsidRDefault="00BB5081" w:rsidP="009728AB">
      <w:pPr>
        <w:keepNext/>
        <w:keepLines/>
        <w:tabs>
          <w:tab w:val="clear" w:pos="567"/>
        </w:tabs>
        <w:rPr>
          <w:lang w:val="fr-FR"/>
        </w:rPr>
      </w:pPr>
      <w:r w:rsidRPr="000F6D5B">
        <w:rPr>
          <w:lang w:val="fr-FR"/>
        </w:rPr>
        <w:t>NN:</w:t>
      </w:r>
    </w:p>
    <w:p w14:paraId="2AB044FD" w14:textId="77777777" w:rsidR="00E40AE8" w:rsidRPr="000F6D5B" w:rsidRDefault="00E40AE8" w:rsidP="00C668E0">
      <w:pPr>
        <w:keepLines/>
        <w:tabs>
          <w:tab w:val="clear" w:pos="567"/>
        </w:tabs>
        <w:rPr>
          <w:b/>
          <w:szCs w:val="22"/>
          <w:highlight w:val="lightGray"/>
          <w:u w:val="single"/>
          <w:lang w:val="fr-FR"/>
        </w:rPr>
      </w:pPr>
    </w:p>
    <w:p w14:paraId="475368C3" w14:textId="77777777" w:rsidR="00286B29" w:rsidRPr="000F6D5B" w:rsidRDefault="00286B29" w:rsidP="00756619">
      <w:pPr>
        <w:shd w:val="clear" w:color="auto" w:fill="FFFFFF"/>
        <w:tabs>
          <w:tab w:val="clear" w:pos="567"/>
        </w:tabs>
        <w:rPr>
          <w:szCs w:val="22"/>
          <w:lang w:val="fr-FR"/>
        </w:rPr>
      </w:pPr>
    </w:p>
    <w:p w14:paraId="496D58D5"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65E6EC49" w14:textId="02F5B594" w:rsidR="00266D9D" w:rsidRPr="000F6D5B" w:rsidRDefault="00266D9D" w:rsidP="00C668E0">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MINIMALES DEVANT FIGURER SUR LES PLAQUETTES OU LES FILMS THERMOSOUD</w:t>
      </w:r>
      <w:r w:rsidR="00CF4D14" w:rsidRPr="000F6D5B">
        <w:rPr>
          <w:b/>
          <w:szCs w:val="22"/>
          <w:lang w:val="fr-FR"/>
        </w:rPr>
        <w:t>É</w:t>
      </w:r>
      <w:r w:rsidRPr="000F6D5B">
        <w:rPr>
          <w:b/>
          <w:szCs w:val="22"/>
          <w:lang w:val="fr-FR"/>
        </w:rPr>
        <w:t>S</w:t>
      </w:r>
    </w:p>
    <w:p w14:paraId="6703987D" w14:textId="77777777" w:rsidR="00266D9D" w:rsidRPr="000F6D5B" w:rsidRDefault="00266D9D" w:rsidP="00C668E0">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0FFDE9CD" w14:textId="77777777" w:rsidR="00266D9D" w:rsidRPr="000F6D5B" w:rsidRDefault="00266D9D" w:rsidP="00756619">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(PVC/feuille d</w:t>
      </w:r>
      <w:r w:rsidR="00F03643" w:rsidRPr="000F6D5B">
        <w:rPr>
          <w:b/>
          <w:szCs w:val="22"/>
          <w:lang w:val="fr-FR"/>
        </w:rPr>
        <w:t>’</w:t>
      </w:r>
      <w:r w:rsidRPr="000F6D5B">
        <w:rPr>
          <w:b/>
          <w:szCs w:val="22"/>
          <w:lang w:val="fr-FR"/>
        </w:rPr>
        <w:t>aluminium)</w:t>
      </w:r>
    </w:p>
    <w:p w14:paraId="1AFF10A7" w14:textId="77777777" w:rsidR="00266D9D" w:rsidRPr="000F6D5B" w:rsidRDefault="00266D9D" w:rsidP="00756619">
      <w:pPr>
        <w:shd w:val="clear" w:color="auto" w:fill="FFFFFF"/>
        <w:tabs>
          <w:tab w:val="clear" w:pos="567"/>
        </w:tabs>
        <w:rPr>
          <w:szCs w:val="22"/>
          <w:lang w:val="fr-FR"/>
        </w:rPr>
      </w:pPr>
    </w:p>
    <w:p w14:paraId="462E8C77" w14:textId="77777777" w:rsidR="00266D9D" w:rsidRPr="000F6D5B" w:rsidRDefault="00266D9D" w:rsidP="003D5F4B">
      <w:pPr>
        <w:shd w:val="clear" w:color="auto" w:fill="FFFFFF"/>
        <w:tabs>
          <w:tab w:val="clear" w:pos="567"/>
        </w:tabs>
        <w:rPr>
          <w:szCs w:val="22"/>
          <w:lang w:val="fr-FR"/>
        </w:rPr>
      </w:pPr>
    </w:p>
    <w:p w14:paraId="02CF9B1C" w14:textId="77777777" w:rsidR="00266D9D" w:rsidRPr="000F6D5B" w:rsidRDefault="00266D9D" w:rsidP="00C668E0">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717E2788" w14:textId="77777777" w:rsidR="00266D9D" w:rsidRPr="000F6D5B" w:rsidRDefault="00266D9D" w:rsidP="00C668E0">
      <w:pPr>
        <w:keepNext/>
        <w:shd w:val="clear" w:color="auto" w:fill="FFFFFF"/>
        <w:tabs>
          <w:tab w:val="clear" w:pos="567"/>
        </w:tabs>
        <w:rPr>
          <w:i/>
          <w:szCs w:val="22"/>
          <w:lang w:val="fr-FR"/>
        </w:rPr>
      </w:pPr>
    </w:p>
    <w:p w14:paraId="0FBF8C9D" w14:textId="77777777" w:rsidR="00266D9D" w:rsidRPr="000F6D5B" w:rsidRDefault="00266D9D" w:rsidP="00C668E0">
      <w:pPr>
        <w:keepNext/>
        <w:shd w:val="clear" w:color="auto" w:fill="FFFFFF"/>
        <w:tabs>
          <w:tab w:val="clear" w:pos="567"/>
        </w:tabs>
        <w:ind w:left="567" w:hanging="567"/>
        <w:rPr>
          <w:color w:val="000000"/>
          <w:szCs w:val="22"/>
          <w:lang w:val="fr-FR"/>
        </w:rPr>
      </w:pPr>
      <w:r w:rsidRPr="000F6D5B">
        <w:rPr>
          <w:szCs w:val="22"/>
          <w:lang w:val="fr-FR"/>
        </w:rPr>
        <w:t xml:space="preserve">Fycompa </w:t>
      </w:r>
      <w:r w:rsidRPr="000F6D5B">
        <w:rPr>
          <w:rFonts w:eastAsia="MS Mincho"/>
          <w:color w:val="000000"/>
          <w:szCs w:val="22"/>
          <w:lang w:val="fr-FR" w:eastAsia="ja-JP"/>
        </w:rPr>
        <w:t>6 mg</w:t>
      </w:r>
      <w:r w:rsidRPr="000F6D5B">
        <w:rPr>
          <w:szCs w:val="22"/>
          <w:lang w:val="fr-FR"/>
        </w:rPr>
        <w:t xml:space="preserve"> comprimés</w:t>
      </w:r>
    </w:p>
    <w:p w14:paraId="42822559" w14:textId="77777777" w:rsidR="00266D9D" w:rsidRPr="000F6D5B" w:rsidRDefault="00266D9D" w:rsidP="00C668E0">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15DF97A8" w14:textId="77777777" w:rsidR="00266D9D" w:rsidRPr="000F6D5B" w:rsidRDefault="00266D9D" w:rsidP="001954C3">
      <w:pPr>
        <w:shd w:val="clear" w:color="auto" w:fill="FFFFFF"/>
        <w:tabs>
          <w:tab w:val="clear" w:pos="567"/>
        </w:tabs>
        <w:rPr>
          <w:szCs w:val="22"/>
          <w:lang w:val="fr-FR"/>
        </w:rPr>
      </w:pPr>
    </w:p>
    <w:p w14:paraId="3DC9D715" w14:textId="77777777" w:rsidR="00910D24" w:rsidRPr="000F6D5B" w:rsidRDefault="00910D24" w:rsidP="00511817">
      <w:pPr>
        <w:shd w:val="clear" w:color="auto" w:fill="FFFFFF"/>
        <w:tabs>
          <w:tab w:val="clear" w:pos="567"/>
        </w:tabs>
        <w:rPr>
          <w:szCs w:val="22"/>
          <w:lang w:val="fr-FR"/>
        </w:rPr>
      </w:pPr>
    </w:p>
    <w:p w14:paraId="034D0C4F" w14:textId="77777777" w:rsidR="00266D9D" w:rsidRPr="000F6D5B" w:rsidRDefault="00266D9D" w:rsidP="00C668E0">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3DDDF7B5" w14:textId="77777777" w:rsidR="00266D9D" w:rsidRPr="000F6D5B" w:rsidRDefault="00266D9D" w:rsidP="00C668E0">
      <w:pPr>
        <w:keepNext/>
        <w:shd w:val="clear" w:color="auto" w:fill="FFFFFF"/>
        <w:tabs>
          <w:tab w:val="clear" w:pos="567"/>
        </w:tabs>
        <w:rPr>
          <w:szCs w:val="22"/>
          <w:lang w:val="fr-FR"/>
        </w:rPr>
      </w:pPr>
    </w:p>
    <w:p w14:paraId="0774BFC3" w14:textId="77777777" w:rsidR="00266D9D" w:rsidRPr="000F6D5B" w:rsidRDefault="00266D9D" w:rsidP="009220B2">
      <w:pPr>
        <w:shd w:val="clear" w:color="auto" w:fill="FFFFFF"/>
        <w:tabs>
          <w:tab w:val="clear" w:pos="567"/>
        </w:tabs>
        <w:rPr>
          <w:szCs w:val="22"/>
          <w:lang w:val="fr-FR"/>
        </w:rPr>
      </w:pPr>
      <w:r w:rsidRPr="000F6D5B">
        <w:rPr>
          <w:szCs w:val="22"/>
          <w:lang w:val="fr-FR"/>
        </w:rPr>
        <w:t>Eisai</w:t>
      </w:r>
    </w:p>
    <w:p w14:paraId="24ED60A0" w14:textId="77777777" w:rsidR="00266D9D" w:rsidRPr="000F6D5B" w:rsidRDefault="00266D9D" w:rsidP="009220B2">
      <w:pPr>
        <w:shd w:val="clear" w:color="auto" w:fill="FFFFFF"/>
        <w:tabs>
          <w:tab w:val="clear" w:pos="567"/>
        </w:tabs>
        <w:rPr>
          <w:szCs w:val="22"/>
          <w:lang w:val="fr-FR"/>
        </w:rPr>
      </w:pPr>
    </w:p>
    <w:p w14:paraId="41A0AA39" w14:textId="77777777" w:rsidR="00910D24" w:rsidRPr="000F6D5B" w:rsidRDefault="00910D24" w:rsidP="009220B2">
      <w:pPr>
        <w:shd w:val="clear" w:color="auto" w:fill="FFFFFF"/>
        <w:tabs>
          <w:tab w:val="clear" w:pos="567"/>
        </w:tabs>
        <w:rPr>
          <w:szCs w:val="22"/>
          <w:lang w:val="fr-FR"/>
        </w:rPr>
      </w:pPr>
    </w:p>
    <w:p w14:paraId="4BAF2D37" w14:textId="77777777" w:rsidR="00266D9D" w:rsidRPr="000F6D5B" w:rsidRDefault="00266D9D" w:rsidP="00C43D9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CF4D14" w:rsidRPr="000F6D5B">
        <w:rPr>
          <w:b/>
          <w:szCs w:val="22"/>
          <w:lang w:val="fr-FR"/>
        </w:rPr>
        <w:t>É</w:t>
      </w:r>
      <w:r w:rsidRPr="000F6D5B">
        <w:rPr>
          <w:b/>
          <w:szCs w:val="22"/>
          <w:lang w:val="fr-FR"/>
        </w:rPr>
        <w:t>REMPTION</w:t>
      </w:r>
    </w:p>
    <w:p w14:paraId="1A666F06" w14:textId="77777777" w:rsidR="00266D9D" w:rsidRPr="000F6D5B" w:rsidRDefault="00266D9D" w:rsidP="00C43D94">
      <w:pPr>
        <w:keepNext/>
        <w:shd w:val="clear" w:color="auto" w:fill="FFFFFF"/>
        <w:tabs>
          <w:tab w:val="clear" w:pos="567"/>
        </w:tabs>
        <w:rPr>
          <w:szCs w:val="22"/>
          <w:lang w:val="fr-FR"/>
        </w:rPr>
      </w:pPr>
    </w:p>
    <w:p w14:paraId="66BDFD10" w14:textId="77777777" w:rsidR="00266D9D" w:rsidRPr="000F6D5B" w:rsidRDefault="00266D9D" w:rsidP="009220B2">
      <w:pPr>
        <w:shd w:val="clear" w:color="auto" w:fill="FFFFFF"/>
        <w:tabs>
          <w:tab w:val="clear" w:pos="567"/>
        </w:tabs>
        <w:rPr>
          <w:szCs w:val="22"/>
          <w:lang w:val="fr-FR"/>
        </w:rPr>
      </w:pPr>
      <w:r w:rsidRPr="000F6D5B">
        <w:rPr>
          <w:szCs w:val="22"/>
          <w:lang w:val="fr-FR"/>
        </w:rPr>
        <w:t>EXP</w:t>
      </w:r>
    </w:p>
    <w:p w14:paraId="21A23E62" w14:textId="77777777" w:rsidR="00266D9D" w:rsidRPr="000F6D5B" w:rsidRDefault="00266D9D" w:rsidP="009220B2">
      <w:pPr>
        <w:shd w:val="clear" w:color="auto" w:fill="FFFFFF"/>
        <w:tabs>
          <w:tab w:val="clear" w:pos="567"/>
        </w:tabs>
        <w:rPr>
          <w:szCs w:val="22"/>
          <w:lang w:val="fr-FR"/>
        </w:rPr>
      </w:pPr>
    </w:p>
    <w:p w14:paraId="683FFAD5" w14:textId="77777777" w:rsidR="00910D24" w:rsidRPr="000F6D5B" w:rsidRDefault="00910D24" w:rsidP="009220B2">
      <w:pPr>
        <w:shd w:val="clear" w:color="auto" w:fill="FFFFFF"/>
        <w:tabs>
          <w:tab w:val="clear" w:pos="567"/>
        </w:tabs>
        <w:rPr>
          <w:szCs w:val="22"/>
          <w:lang w:val="fr-FR"/>
        </w:rPr>
      </w:pPr>
    </w:p>
    <w:p w14:paraId="7986B749" w14:textId="77777777" w:rsidR="00266D9D" w:rsidRPr="000F6D5B" w:rsidRDefault="00266D9D" w:rsidP="00C43D9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CF4D14" w:rsidRPr="000F6D5B">
        <w:rPr>
          <w:b/>
          <w:szCs w:val="22"/>
          <w:lang w:val="fr-FR"/>
        </w:rPr>
        <w:t>É</w:t>
      </w:r>
      <w:r w:rsidRPr="000F6D5B">
        <w:rPr>
          <w:b/>
          <w:szCs w:val="22"/>
          <w:lang w:val="fr-FR"/>
        </w:rPr>
        <w:t>RO DU LOT</w:t>
      </w:r>
    </w:p>
    <w:p w14:paraId="403259AA" w14:textId="77777777" w:rsidR="00266D9D" w:rsidRPr="000F6D5B" w:rsidRDefault="00266D9D" w:rsidP="00C43D94">
      <w:pPr>
        <w:keepNext/>
        <w:shd w:val="clear" w:color="auto" w:fill="FFFFFF"/>
        <w:tabs>
          <w:tab w:val="clear" w:pos="567"/>
        </w:tabs>
        <w:rPr>
          <w:szCs w:val="22"/>
          <w:lang w:val="fr-FR"/>
        </w:rPr>
      </w:pPr>
    </w:p>
    <w:p w14:paraId="66A6A932"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22B5C639" w14:textId="77777777" w:rsidR="00266D9D" w:rsidRPr="000F6D5B" w:rsidRDefault="00266D9D" w:rsidP="009220B2">
      <w:pPr>
        <w:shd w:val="clear" w:color="auto" w:fill="FFFFFF"/>
        <w:tabs>
          <w:tab w:val="clear" w:pos="567"/>
        </w:tabs>
        <w:rPr>
          <w:szCs w:val="22"/>
          <w:lang w:val="fr-FR"/>
        </w:rPr>
      </w:pPr>
    </w:p>
    <w:p w14:paraId="32823121" w14:textId="77777777" w:rsidR="00910D24" w:rsidRPr="000F6D5B" w:rsidRDefault="00910D24" w:rsidP="009220B2">
      <w:pPr>
        <w:shd w:val="clear" w:color="auto" w:fill="FFFFFF"/>
        <w:tabs>
          <w:tab w:val="clear" w:pos="567"/>
        </w:tabs>
        <w:rPr>
          <w:szCs w:val="22"/>
          <w:lang w:val="fr-FR"/>
        </w:rPr>
      </w:pPr>
    </w:p>
    <w:p w14:paraId="47A39036" w14:textId="77777777" w:rsidR="00266D9D" w:rsidRPr="000F6D5B" w:rsidRDefault="00266D9D" w:rsidP="00BE7B5F">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68E03D8F" w14:textId="77777777" w:rsidR="00266D9D" w:rsidRPr="000F6D5B" w:rsidRDefault="00266D9D" w:rsidP="00BE7B5F">
      <w:pPr>
        <w:keepNext/>
        <w:shd w:val="clear" w:color="auto" w:fill="FFFFFF"/>
        <w:tabs>
          <w:tab w:val="clear" w:pos="567"/>
        </w:tabs>
        <w:rPr>
          <w:i/>
          <w:szCs w:val="22"/>
          <w:lang w:val="fr-FR"/>
        </w:rPr>
      </w:pPr>
    </w:p>
    <w:p w14:paraId="7DA67DE6" w14:textId="77777777" w:rsidR="00423C79" w:rsidRPr="000F6D5B" w:rsidRDefault="00423C79" w:rsidP="009220B2">
      <w:pPr>
        <w:shd w:val="clear" w:color="auto" w:fill="FFFFFF"/>
        <w:tabs>
          <w:tab w:val="clear" w:pos="567"/>
        </w:tabs>
        <w:rPr>
          <w:i/>
          <w:szCs w:val="22"/>
          <w:lang w:val="fr-FR"/>
        </w:rPr>
      </w:pPr>
    </w:p>
    <w:p w14:paraId="7738D06B" w14:textId="77777777" w:rsidR="00266D9D" w:rsidRPr="000F6D5B" w:rsidRDefault="00266D9D" w:rsidP="009220B2">
      <w:pPr>
        <w:shd w:val="clear" w:color="auto" w:fill="FFFFFF"/>
        <w:tabs>
          <w:tab w:val="clear" w:pos="567"/>
        </w:tabs>
        <w:jc w:val="center"/>
        <w:rPr>
          <w:szCs w:val="22"/>
          <w:lang w:val="fr-FR"/>
        </w:rPr>
      </w:pPr>
    </w:p>
    <w:p w14:paraId="59A0A06A" w14:textId="77777777" w:rsidR="00266D9D" w:rsidRPr="000F6D5B" w:rsidRDefault="00266D9D" w:rsidP="009220B2">
      <w:pPr>
        <w:shd w:val="clear" w:color="auto" w:fill="FFFFFF"/>
        <w:tabs>
          <w:tab w:val="clear" w:pos="567"/>
        </w:tabs>
        <w:rPr>
          <w:szCs w:val="22"/>
          <w:lang w:val="fr-FR"/>
        </w:rPr>
      </w:pPr>
      <w:r w:rsidRPr="000F6D5B">
        <w:rPr>
          <w:szCs w:val="22"/>
          <w:lang w:val="fr-FR"/>
        </w:rPr>
        <w:br w:type="page"/>
      </w:r>
    </w:p>
    <w:p w14:paraId="0236F2FB"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DEVANT FIGURER SUR L</w:t>
      </w:r>
      <w:r w:rsidR="00F03643" w:rsidRPr="000F6D5B">
        <w:rPr>
          <w:b/>
          <w:szCs w:val="22"/>
          <w:lang w:val="fr-FR"/>
        </w:rPr>
        <w:t>’</w:t>
      </w:r>
      <w:r w:rsidRPr="000F6D5B">
        <w:rPr>
          <w:b/>
          <w:szCs w:val="22"/>
          <w:lang w:val="fr-FR"/>
        </w:rPr>
        <w:t>EMBALLAGE EXT</w:t>
      </w:r>
      <w:r w:rsidR="00CF4D14" w:rsidRPr="000F6D5B">
        <w:rPr>
          <w:b/>
          <w:szCs w:val="22"/>
          <w:lang w:val="fr-FR"/>
        </w:rPr>
        <w:t>É</w:t>
      </w:r>
      <w:r w:rsidRPr="000F6D5B">
        <w:rPr>
          <w:b/>
          <w:szCs w:val="22"/>
          <w:lang w:val="fr-FR"/>
        </w:rPr>
        <w:t>RIEUR</w:t>
      </w:r>
    </w:p>
    <w:p w14:paraId="11142CF3"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4E0D2EBC" w14:textId="77777777" w:rsidR="00266D9D" w:rsidRPr="000F6D5B" w:rsidRDefault="00266D9D" w:rsidP="00051846">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 xml:space="preserve">Boîtes de 7, </w:t>
      </w:r>
      <w:r w:rsidRPr="002511EF">
        <w:rPr>
          <w:b/>
          <w:szCs w:val="22"/>
          <w:lang w:val="fr-FR"/>
        </w:rPr>
        <w:t>28</w:t>
      </w:r>
      <w:r w:rsidR="00F526B4" w:rsidRPr="002511EF">
        <w:rPr>
          <w:b/>
          <w:szCs w:val="22"/>
          <w:lang w:val="fr-FR"/>
        </w:rPr>
        <w:t>, 84</w:t>
      </w:r>
      <w:r w:rsidRPr="002511EF">
        <w:rPr>
          <w:b/>
          <w:szCs w:val="22"/>
          <w:lang w:val="fr-FR"/>
        </w:rPr>
        <w:t xml:space="preserve"> et </w:t>
      </w:r>
      <w:r w:rsidR="00F526B4" w:rsidRPr="002511EF">
        <w:rPr>
          <w:b/>
          <w:szCs w:val="22"/>
          <w:lang w:val="fr-FR"/>
        </w:rPr>
        <w:t>98</w:t>
      </w:r>
      <w:r w:rsidRPr="000F6D5B">
        <w:rPr>
          <w:b/>
          <w:szCs w:val="22"/>
          <w:lang w:val="fr-FR"/>
        </w:rPr>
        <w:t> comprimés.</w:t>
      </w:r>
    </w:p>
    <w:p w14:paraId="6AC6C593" w14:textId="77777777" w:rsidR="00266D9D" w:rsidRPr="000F6D5B" w:rsidRDefault="00266D9D" w:rsidP="00051846">
      <w:pPr>
        <w:shd w:val="clear" w:color="auto" w:fill="FFFFFF"/>
        <w:tabs>
          <w:tab w:val="clear" w:pos="567"/>
        </w:tabs>
        <w:rPr>
          <w:szCs w:val="22"/>
          <w:lang w:val="fr-FR"/>
        </w:rPr>
      </w:pPr>
    </w:p>
    <w:p w14:paraId="66968C17" w14:textId="77777777" w:rsidR="00266D9D" w:rsidRPr="000F6D5B" w:rsidRDefault="00266D9D" w:rsidP="00051846">
      <w:pPr>
        <w:shd w:val="clear" w:color="auto" w:fill="FFFFFF"/>
        <w:tabs>
          <w:tab w:val="clear" w:pos="567"/>
        </w:tabs>
        <w:rPr>
          <w:szCs w:val="22"/>
          <w:lang w:val="fr-FR"/>
        </w:rPr>
      </w:pPr>
    </w:p>
    <w:p w14:paraId="38893994"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0372B9D6" w14:textId="77777777" w:rsidR="00266D9D" w:rsidRPr="000F6D5B" w:rsidRDefault="00266D9D" w:rsidP="006758E9">
      <w:pPr>
        <w:keepNext/>
        <w:shd w:val="clear" w:color="auto" w:fill="FFFFFF"/>
        <w:tabs>
          <w:tab w:val="clear" w:pos="567"/>
        </w:tabs>
        <w:rPr>
          <w:rFonts w:eastAsia="MS Mincho"/>
          <w:color w:val="000000"/>
          <w:szCs w:val="22"/>
          <w:lang w:val="fr-FR" w:eastAsia="ja-JP"/>
        </w:rPr>
      </w:pPr>
    </w:p>
    <w:p w14:paraId="634FFCC3" w14:textId="77777777" w:rsidR="00266D9D" w:rsidRPr="000F6D5B" w:rsidRDefault="00266D9D" w:rsidP="006758E9">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shd w:val="clear" w:color="auto" w:fill="FFFFFF"/>
          <w:lang w:val="fr-FR"/>
        </w:rPr>
        <w:t>8 mg</w:t>
      </w:r>
      <w:r w:rsidRPr="000F6D5B">
        <w:rPr>
          <w:rFonts w:eastAsia="MS Mincho"/>
          <w:color w:val="000000"/>
          <w:szCs w:val="22"/>
          <w:lang w:val="fr-FR" w:eastAsia="ja-JP"/>
        </w:rPr>
        <w:t xml:space="preserve"> comprimés pelliculés.</w:t>
      </w:r>
    </w:p>
    <w:p w14:paraId="0EA0C39F" w14:textId="77777777" w:rsidR="00266D9D" w:rsidRPr="000F6D5B" w:rsidRDefault="00266D9D" w:rsidP="006758E9">
      <w:pPr>
        <w:keepNext/>
        <w:shd w:val="clear" w:color="auto" w:fill="FFFFFF"/>
        <w:tabs>
          <w:tab w:val="clear" w:pos="567"/>
        </w:tabs>
        <w:rPr>
          <w:szCs w:val="22"/>
          <w:lang w:val="fr-FR"/>
        </w:rPr>
      </w:pPr>
      <w:r w:rsidRPr="000F6D5B">
        <w:rPr>
          <w:szCs w:val="22"/>
          <w:lang w:val="fr-FR"/>
        </w:rPr>
        <w:t>Pérampanel</w:t>
      </w:r>
    </w:p>
    <w:p w14:paraId="487D6B20" w14:textId="77777777" w:rsidR="00266D9D" w:rsidRPr="000F6D5B" w:rsidRDefault="00266D9D" w:rsidP="00051846">
      <w:pPr>
        <w:shd w:val="clear" w:color="auto" w:fill="FFFFFF"/>
        <w:tabs>
          <w:tab w:val="clear" w:pos="567"/>
        </w:tabs>
        <w:rPr>
          <w:szCs w:val="22"/>
          <w:lang w:val="fr-FR"/>
        </w:rPr>
      </w:pPr>
    </w:p>
    <w:p w14:paraId="0E838597" w14:textId="77777777" w:rsidR="00910D24" w:rsidRPr="000F6D5B" w:rsidRDefault="00910D24" w:rsidP="00051846">
      <w:pPr>
        <w:shd w:val="clear" w:color="auto" w:fill="FFFFFF"/>
        <w:tabs>
          <w:tab w:val="clear" w:pos="567"/>
        </w:tabs>
        <w:rPr>
          <w:szCs w:val="22"/>
          <w:lang w:val="fr-FR"/>
        </w:rPr>
      </w:pPr>
    </w:p>
    <w:p w14:paraId="66A8B8F6"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 xml:space="preserve">COMPOSITION EN </w:t>
      </w:r>
      <w:r w:rsidR="00EB2B9E" w:rsidRPr="000F6D5B">
        <w:rPr>
          <w:b/>
          <w:szCs w:val="22"/>
          <w:lang w:val="fr-FR"/>
        </w:rPr>
        <w:t>SUBSTANCE(S)</w:t>
      </w:r>
      <w:r w:rsidRPr="000F6D5B">
        <w:rPr>
          <w:b/>
          <w:szCs w:val="22"/>
          <w:lang w:val="fr-FR"/>
        </w:rPr>
        <w:t xml:space="preserve"> </w:t>
      </w:r>
      <w:r w:rsidR="00EB2B9E" w:rsidRPr="000F6D5B">
        <w:rPr>
          <w:b/>
          <w:szCs w:val="22"/>
          <w:lang w:val="fr-FR"/>
        </w:rPr>
        <w:t>ACTIVE(S)</w:t>
      </w:r>
    </w:p>
    <w:p w14:paraId="71CC9DAA" w14:textId="77777777" w:rsidR="00266D9D" w:rsidRPr="000F6D5B" w:rsidRDefault="00266D9D" w:rsidP="006758E9">
      <w:pPr>
        <w:keepNext/>
        <w:shd w:val="clear" w:color="auto" w:fill="FFFFFF"/>
        <w:tabs>
          <w:tab w:val="clear" w:pos="567"/>
        </w:tabs>
        <w:rPr>
          <w:szCs w:val="22"/>
          <w:lang w:val="fr-FR"/>
        </w:rPr>
      </w:pPr>
    </w:p>
    <w:p w14:paraId="51C97CF7" w14:textId="77777777" w:rsidR="00266D9D" w:rsidRPr="000F6D5B" w:rsidRDefault="00266D9D" w:rsidP="00051846">
      <w:pPr>
        <w:shd w:val="clear" w:color="auto" w:fill="FFFFFF"/>
        <w:tabs>
          <w:tab w:val="clear" w:pos="567"/>
        </w:tabs>
        <w:rPr>
          <w:szCs w:val="22"/>
          <w:lang w:val="fr-FR"/>
        </w:rPr>
      </w:pPr>
      <w:r w:rsidRPr="000F6D5B">
        <w:rPr>
          <w:szCs w:val="22"/>
          <w:lang w:val="fr-FR"/>
        </w:rPr>
        <w:t xml:space="preserve">Chaque comprimé contient </w:t>
      </w:r>
      <w:r w:rsidRPr="000F6D5B">
        <w:rPr>
          <w:shd w:val="clear" w:color="auto" w:fill="FFFFFF"/>
          <w:lang w:val="fr-FR"/>
        </w:rPr>
        <w:t>8 mg</w:t>
      </w:r>
      <w:r w:rsidRPr="000F6D5B">
        <w:rPr>
          <w:rFonts w:eastAsia="MS Mincho"/>
          <w:color w:val="000000"/>
          <w:szCs w:val="22"/>
          <w:lang w:val="fr-FR" w:eastAsia="ja-JP"/>
        </w:rPr>
        <w:t xml:space="preserve"> de pérampanel.</w:t>
      </w:r>
    </w:p>
    <w:p w14:paraId="39CBF376" w14:textId="77777777" w:rsidR="00266D9D" w:rsidRPr="000F6D5B" w:rsidRDefault="00266D9D" w:rsidP="00051846">
      <w:pPr>
        <w:shd w:val="clear" w:color="auto" w:fill="FFFFFF"/>
        <w:tabs>
          <w:tab w:val="clear" w:pos="567"/>
        </w:tabs>
        <w:rPr>
          <w:szCs w:val="22"/>
          <w:lang w:val="fr-FR"/>
        </w:rPr>
      </w:pPr>
    </w:p>
    <w:p w14:paraId="6047C6A3" w14:textId="77777777" w:rsidR="00910D24" w:rsidRPr="000F6D5B" w:rsidRDefault="00910D24" w:rsidP="00051846">
      <w:pPr>
        <w:shd w:val="clear" w:color="auto" w:fill="FFFFFF"/>
        <w:tabs>
          <w:tab w:val="clear" w:pos="567"/>
        </w:tabs>
        <w:rPr>
          <w:szCs w:val="22"/>
          <w:lang w:val="fr-FR"/>
        </w:rPr>
      </w:pPr>
    </w:p>
    <w:p w14:paraId="3C9C5413"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54523637" w14:textId="77777777" w:rsidR="00266D9D" w:rsidRPr="000F6D5B" w:rsidRDefault="00266D9D" w:rsidP="006758E9">
      <w:pPr>
        <w:keepNext/>
        <w:shd w:val="clear" w:color="auto" w:fill="FFFFFF"/>
        <w:tabs>
          <w:tab w:val="clear" w:pos="567"/>
        </w:tabs>
        <w:rPr>
          <w:szCs w:val="22"/>
          <w:lang w:val="fr-FR"/>
        </w:rPr>
      </w:pPr>
    </w:p>
    <w:p w14:paraId="70F6C999" w14:textId="77777777" w:rsidR="00266D9D" w:rsidRPr="000F6D5B" w:rsidRDefault="00266D9D" w:rsidP="00051846">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46A0E8D2" w14:textId="77777777" w:rsidR="00266D9D" w:rsidRPr="000F6D5B" w:rsidRDefault="00266D9D" w:rsidP="00051846">
      <w:pPr>
        <w:shd w:val="clear" w:color="auto" w:fill="FFFFFF"/>
        <w:tabs>
          <w:tab w:val="clear" w:pos="567"/>
        </w:tabs>
        <w:rPr>
          <w:szCs w:val="22"/>
          <w:lang w:val="fr-FR"/>
        </w:rPr>
      </w:pPr>
    </w:p>
    <w:p w14:paraId="26108C0B" w14:textId="77777777" w:rsidR="00910D24" w:rsidRPr="000F6D5B" w:rsidRDefault="00910D24" w:rsidP="00051846">
      <w:pPr>
        <w:shd w:val="clear" w:color="auto" w:fill="FFFFFF"/>
        <w:tabs>
          <w:tab w:val="clear" w:pos="567"/>
        </w:tabs>
        <w:rPr>
          <w:szCs w:val="22"/>
          <w:lang w:val="fr-FR"/>
        </w:rPr>
      </w:pPr>
    </w:p>
    <w:p w14:paraId="63D94DF9" w14:textId="77777777" w:rsidR="00266D9D" w:rsidRPr="000F6D5B" w:rsidRDefault="00266D9D" w:rsidP="006758E9">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22912A57" w14:textId="77777777" w:rsidR="00266D9D" w:rsidRPr="000F6D5B" w:rsidRDefault="00266D9D" w:rsidP="006758E9">
      <w:pPr>
        <w:keepNext/>
        <w:shd w:val="clear" w:color="auto" w:fill="FFFFFF"/>
        <w:tabs>
          <w:tab w:val="clear" w:pos="567"/>
          <w:tab w:val="left" w:pos="870"/>
        </w:tabs>
        <w:rPr>
          <w:szCs w:val="22"/>
          <w:lang w:val="fr-FR"/>
        </w:rPr>
      </w:pPr>
    </w:p>
    <w:p w14:paraId="36122020" w14:textId="77777777" w:rsidR="00266D9D" w:rsidRPr="000F6D5B" w:rsidRDefault="00266D9D" w:rsidP="006758E9">
      <w:pPr>
        <w:keepNext/>
        <w:shd w:val="clear" w:color="auto" w:fill="FFFFFF"/>
        <w:tabs>
          <w:tab w:val="clear" w:pos="567"/>
          <w:tab w:val="left" w:pos="870"/>
        </w:tabs>
        <w:rPr>
          <w:szCs w:val="22"/>
          <w:lang w:val="fr-FR"/>
        </w:rPr>
      </w:pPr>
      <w:r w:rsidRPr="000F6D5B">
        <w:rPr>
          <w:szCs w:val="22"/>
          <w:lang w:val="fr-FR"/>
        </w:rPr>
        <w:t>7 comprimés pelliculés.</w:t>
      </w:r>
    </w:p>
    <w:p w14:paraId="70674144" w14:textId="77777777" w:rsidR="00266D9D" w:rsidRPr="000F6D5B" w:rsidRDefault="00266D9D" w:rsidP="006758E9">
      <w:pPr>
        <w:keepNext/>
        <w:shd w:val="clear" w:color="auto" w:fill="FFFFFF"/>
        <w:tabs>
          <w:tab w:val="clear" w:pos="567"/>
          <w:tab w:val="left" w:pos="870"/>
        </w:tabs>
        <w:rPr>
          <w:szCs w:val="22"/>
          <w:lang w:val="fr-FR"/>
        </w:rPr>
      </w:pPr>
      <w:r w:rsidRPr="000F6D5B">
        <w:rPr>
          <w:szCs w:val="22"/>
          <w:lang w:val="fr-FR"/>
        </w:rPr>
        <w:t>28 comprimés pelliculés.</w:t>
      </w:r>
    </w:p>
    <w:p w14:paraId="443FBF25" w14:textId="77777777" w:rsidR="00266D9D" w:rsidRPr="000F6D5B" w:rsidRDefault="00266D9D" w:rsidP="006758E9">
      <w:pPr>
        <w:keepNext/>
        <w:shd w:val="clear" w:color="auto" w:fill="FFFFFF"/>
        <w:tabs>
          <w:tab w:val="clear" w:pos="567"/>
          <w:tab w:val="left" w:pos="870"/>
        </w:tabs>
        <w:rPr>
          <w:szCs w:val="22"/>
          <w:lang w:val="fr-FR"/>
        </w:rPr>
      </w:pPr>
      <w:r w:rsidRPr="000F6D5B">
        <w:rPr>
          <w:szCs w:val="22"/>
          <w:lang w:val="fr-FR"/>
        </w:rPr>
        <w:t>84 comprimés pelliculés.</w:t>
      </w:r>
    </w:p>
    <w:p w14:paraId="5C94C894" w14:textId="77777777" w:rsidR="00F526B4" w:rsidRPr="000F6D5B" w:rsidRDefault="00F526B4" w:rsidP="006758E9">
      <w:pPr>
        <w:keepNext/>
        <w:shd w:val="clear" w:color="auto" w:fill="FFFFFF"/>
        <w:tabs>
          <w:tab w:val="clear" w:pos="567"/>
          <w:tab w:val="left" w:pos="870"/>
        </w:tabs>
        <w:rPr>
          <w:szCs w:val="22"/>
          <w:lang w:val="fr-FR"/>
        </w:rPr>
      </w:pPr>
      <w:r w:rsidRPr="000F6D5B">
        <w:rPr>
          <w:szCs w:val="22"/>
          <w:lang w:val="fr-FR"/>
        </w:rPr>
        <w:t>98 comprimés pelliculés.</w:t>
      </w:r>
    </w:p>
    <w:p w14:paraId="52DFC34F" w14:textId="77777777" w:rsidR="00910D24" w:rsidRPr="000F6D5B" w:rsidRDefault="00910D24" w:rsidP="00051846">
      <w:pPr>
        <w:shd w:val="clear" w:color="auto" w:fill="FFFFFF"/>
        <w:tabs>
          <w:tab w:val="clear" w:pos="567"/>
        </w:tabs>
        <w:rPr>
          <w:szCs w:val="22"/>
          <w:lang w:val="fr-FR"/>
        </w:rPr>
      </w:pPr>
    </w:p>
    <w:p w14:paraId="6D549CF7" w14:textId="77777777" w:rsidR="001A30E5" w:rsidRPr="000F6D5B" w:rsidRDefault="001A30E5" w:rsidP="00051846">
      <w:pPr>
        <w:shd w:val="clear" w:color="auto" w:fill="FFFFFF"/>
        <w:tabs>
          <w:tab w:val="clear" w:pos="567"/>
        </w:tabs>
        <w:rPr>
          <w:szCs w:val="22"/>
          <w:lang w:val="fr-FR"/>
        </w:rPr>
      </w:pPr>
    </w:p>
    <w:p w14:paraId="6216A5D1" w14:textId="77777777" w:rsidR="00266D9D" w:rsidRPr="000F6D5B" w:rsidRDefault="00266D9D" w:rsidP="003F28B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19E426F5" w14:textId="77777777" w:rsidR="00266D9D" w:rsidRPr="000F6D5B" w:rsidRDefault="00266D9D" w:rsidP="003F28BE">
      <w:pPr>
        <w:keepNext/>
        <w:shd w:val="clear" w:color="auto" w:fill="FFFFFF"/>
        <w:tabs>
          <w:tab w:val="clear" w:pos="567"/>
        </w:tabs>
        <w:rPr>
          <w:color w:val="008000"/>
          <w:szCs w:val="22"/>
          <w:lang w:val="fr-FR"/>
        </w:rPr>
      </w:pPr>
    </w:p>
    <w:p w14:paraId="60B74B49" w14:textId="77777777" w:rsidR="00266D9D" w:rsidRPr="000F6D5B" w:rsidRDefault="00266D9D" w:rsidP="003F28BE">
      <w:pPr>
        <w:keepNext/>
        <w:shd w:val="clear" w:color="auto" w:fill="FFFFFF"/>
        <w:tabs>
          <w:tab w:val="clear" w:pos="567"/>
        </w:tabs>
        <w:rPr>
          <w:szCs w:val="22"/>
          <w:lang w:val="fr-FR"/>
        </w:rPr>
      </w:pPr>
      <w:r w:rsidRPr="000F6D5B">
        <w:rPr>
          <w:szCs w:val="22"/>
          <w:lang w:val="fr-FR"/>
        </w:rPr>
        <w:t>Lire la notice avant utilisation.</w:t>
      </w:r>
    </w:p>
    <w:p w14:paraId="72D017E4" w14:textId="1949E6ED" w:rsidR="00266D9D" w:rsidRPr="000F6D5B" w:rsidRDefault="00266D9D" w:rsidP="003F28BE">
      <w:pPr>
        <w:keepNext/>
        <w:shd w:val="clear" w:color="auto" w:fill="FFFFFF"/>
        <w:tabs>
          <w:tab w:val="clear" w:pos="567"/>
        </w:tabs>
        <w:rPr>
          <w:szCs w:val="22"/>
          <w:lang w:val="fr-FR"/>
        </w:rPr>
      </w:pPr>
      <w:r w:rsidRPr="000F6D5B">
        <w:rPr>
          <w:szCs w:val="22"/>
          <w:lang w:val="fr-FR"/>
        </w:rPr>
        <w:t>Voie orale</w:t>
      </w:r>
      <w:ins w:id="30" w:author="RWS Translator" w:date="2026-03-27T14:47:00Z" w16du:dateUtc="2026-03-27T13:47:00Z">
        <w:r w:rsidR="00F61878">
          <w:rPr>
            <w:szCs w:val="22"/>
            <w:lang w:val="fr-FR"/>
          </w:rPr>
          <w:t>.</w:t>
        </w:r>
      </w:ins>
    </w:p>
    <w:p w14:paraId="34318701" w14:textId="77777777" w:rsidR="00266D9D" w:rsidRPr="000F6D5B" w:rsidRDefault="00266D9D" w:rsidP="00051846">
      <w:pPr>
        <w:shd w:val="clear" w:color="auto" w:fill="FFFFFF"/>
        <w:autoSpaceDE w:val="0"/>
        <w:autoSpaceDN w:val="0"/>
        <w:adjustRightInd w:val="0"/>
        <w:rPr>
          <w:szCs w:val="22"/>
          <w:lang w:val="fr-FR"/>
        </w:rPr>
      </w:pPr>
    </w:p>
    <w:p w14:paraId="6B1510E5" w14:textId="77777777" w:rsidR="00910D24" w:rsidRPr="000F6D5B" w:rsidRDefault="00910D24" w:rsidP="00051846">
      <w:pPr>
        <w:shd w:val="clear" w:color="auto" w:fill="FFFFFF"/>
        <w:autoSpaceDE w:val="0"/>
        <w:autoSpaceDN w:val="0"/>
        <w:adjustRightInd w:val="0"/>
        <w:rPr>
          <w:szCs w:val="22"/>
          <w:lang w:val="fr-FR"/>
        </w:rPr>
      </w:pPr>
    </w:p>
    <w:p w14:paraId="223611BC" w14:textId="77777777" w:rsidR="00266D9D" w:rsidRPr="000F6D5B" w:rsidRDefault="00266D9D" w:rsidP="003F28B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w:t>
      </w:r>
      <w:r w:rsidR="00CF4D14" w:rsidRPr="000F6D5B">
        <w:rPr>
          <w:b/>
          <w:szCs w:val="22"/>
          <w:lang w:val="fr-FR"/>
        </w:rPr>
        <w:t>É</w:t>
      </w:r>
      <w:r w:rsidRPr="000F6D5B">
        <w:rPr>
          <w:b/>
          <w:szCs w:val="22"/>
          <w:lang w:val="fr-FR"/>
        </w:rPr>
        <w:t>CIALE INDIQUANT QUE LE M</w:t>
      </w:r>
      <w:r w:rsidR="00CF4D14" w:rsidRPr="000F6D5B">
        <w:rPr>
          <w:b/>
          <w:szCs w:val="22"/>
          <w:lang w:val="fr-FR"/>
        </w:rPr>
        <w:t>É</w:t>
      </w:r>
      <w:r w:rsidRPr="000F6D5B">
        <w:rPr>
          <w:b/>
          <w:szCs w:val="22"/>
          <w:lang w:val="fr-FR"/>
        </w:rPr>
        <w:t xml:space="preserve">DICAMENT DOIT </w:t>
      </w:r>
      <w:r w:rsidR="00CF4D14" w:rsidRPr="000F6D5B">
        <w:rPr>
          <w:b/>
          <w:szCs w:val="22"/>
          <w:lang w:val="fr-FR"/>
        </w:rPr>
        <w:t>Ê</w:t>
      </w:r>
      <w:r w:rsidRPr="000F6D5B">
        <w:rPr>
          <w:b/>
          <w:szCs w:val="22"/>
          <w:lang w:val="fr-FR"/>
        </w:rPr>
        <w:t>TRE CONSERV</w:t>
      </w:r>
      <w:r w:rsidR="00CF4D14" w:rsidRPr="000F6D5B">
        <w:rPr>
          <w:b/>
          <w:szCs w:val="22"/>
          <w:lang w:val="fr-FR"/>
        </w:rPr>
        <w:t>É</w:t>
      </w:r>
      <w:r w:rsidRPr="000F6D5B">
        <w:rPr>
          <w:b/>
          <w:szCs w:val="22"/>
          <w:lang w:val="fr-FR"/>
        </w:rPr>
        <w:t xml:space="preserve"> HORS DE </w:t>
      </w:r>
      <w:r w:rsidR="004021CE" w:rsidRPr="000F6D5B">
        <w:rPr>
          <w:b/>
          <w:szCs w:val="22"/>
          <w:lang w:val="fr-FR"/>
        </w:rPr>
        <w:t xml:space="preserve">VUE </w:t>
      </w:r>
      <w:r w:rsidRPr="000F6D5B">
        <w:rPr>
          <w:b/>
          <w:szCs w:val="22"/>
          <w:lang w:val="fr-FR"/>
        </w:rPr>
        <w:t xml:space="preserve">ET DE </w:t>
      </w:r>
      <w:r w:rsidR="004021CE" w:rsidRPr="000F6D5B">
        <w:rPr>
          <w:b/>
          <w:szCs w:val="22"/>
          <w:lang w:val="fr-FR"/>
        </w:rPr>
        <w:t xml:space="preserve">PORTÉE </w:t>
      </w:r>
      <w:r w:rsidRPr="000F6D5B">
        <w:rPr>
          <w:b/>
          <w:szCs w:val="22"/>
          <w:lang w:val="fr-FR"/>
        </w:rPr>
        <w:t>DES ENFANTS</w:t>
      </w:r>
    </w:p>
    <w:p w14:paraId="0F532C8C" w14:textId="77777777" w:rsidR="00266D9D" w:rsidRPr="000F6D5B" w:rsidRDefault="00266D9D" w:rsidP="003F28BE">
      <w:pPr>
        <w:keepNext/>
        <w:shd w:val="clear" w:color="auto" w:fill="FFFFFF"/>
        <w:tabs>
          <w:tab w:val="clear" w:pos="567"/>
        </w:tabs>
        <w:rPr>
          <w:szCs w:val="22"/>
          <w:lang w:val="fr-FR"/>
        </w:rPr>
      </w:pPr>
    </w:p>
    <w:p w14:paraId="04E0A2C5" w14:textId="77777777" w:rsidR="00266D9D" w:rsidRPr="000F6D5B" w:rsidRDefault="00266D9D" w:rsidP="00051846">
      <w:pPr>
        <w:shd w:val="clear" w:color="auto" w:fill="FFFFFF"/>
        <w:tabs>
          <w:tab w:val="clear" w:pos="567"/>
        </w:tabs>
        <w:rPr>
          <w:szCs w:val="22"/>
          <w:lang w:val="fr-FR"/>
        </w:rPr>
      </w:pPr>
      <w:r w:rsidRPr="000F6D5B">
        <w:rPr>
          <w:szCs w:val="22"/>
          <w:lang w:val="fr-FR"/>
        </w:rPr>
        <w:t>Tenir hors de la vue et de la portée des enfants.</w:t>
      </w:r>
    </w:p>
    <w:p w14:paraId="38D123FA" w14:textId="77777777" w:rsidR="00266D9D" w:rsidRPr="000F6D5B" w:rsidRDefault="00266D9D" w:rsidP="00051846">
      <w:pPr>
        <w:shd w:val="clear" w:color="auto" w:fill="FFFFFF"/>
        <w:tabs>
          <w:tab w:val="clear" w:pos="567"/>
        </w:tabs>
        <w:rPr>
          <w:szCs w:val="22"/>
          <w:lang w:val="fr-FR"/>
        </w:rPr>
      </w:pPr>
    </w:p>
    <w:p w14:paraId="4A5E0171" w14:textId="77777777" w:rsidR="00910D24" w:rsidRPr="000F6D5B" w:rsidRDefault="00910D24" w:rsidP="00051846">
      <w:pPr>
        <w:shd w:val="clear" w:color="auto" w:fill="FFFFFF"/>
        <w:tabs>
          <w:tab w:val="clear" w:pos="567"/>
        </w:tabs>
        <w:rPr>
          <w:szCs w:val="22"/>
          <w:lang w:val="fr-FR"/>
        </w:rPr>
      </w:pPr>
    </w:p>
    <w:p w14:paraId="136A1ACE" w14:textId="77777777" w:rsidR="00266D9D" w:rsidRPr="000F6D5B" w:rsidRDefault="00266D9D" w:rsidP="003F28B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7.</w:t>
      </w:r>
      <w:r w:rsidRPr="000F6D5B">
        <w:rPr>
          <w:b/>
          <w:szCs w:val="22"/>
          <w:lang w:val="fr-FR"/>
        </w:rPr>
        <w:tab/>
        <w:t>AUTRE(S) MISE(S) EN GARDE SP</w:t>
      </w:r>
      <w:r w:rsidR="00CF4D14" w:rsidRPr="000F6D5B">
        <w:rPr>
          <w:b/>
          <w:szCs w:val="22"/>
          <w:lang w:val="fr-FR"/>
        </w:rPr>
        <w:t>É</w:t>
      </w:r>
      <w:r w:rsidRPr="000F6D5B">
        <w:rPr>
          <w:b/>
          <w:szCs w:val="22"/>
          <w:lang w:val="fr-FR"/>
        </w:rPr>
        <w:t>CIALE(S), SI N</w:t>
      </w:r>
      <w:r w:rsidR="00CF4D14" w:rsidRPr="000F6D5B">
        <w:rPr>
          <w:b/>
          <w:szCs w:val="22"/>
          <w:lang w:val="fr-FR"/>
        </w:rPr>
        <w:t>É</w:t>
      </w:r>
      <w:r w:rsidRPr="000F6D5B">
        <w:rPr>
          <w:b/>
          <w:szCs w:val="22"/>
          <w:lang w:val="fr-FR"/>
        </w:rPr>
        <w:t>CESSAIRE</w:t>
      </w:r>
    </w:p>
    <w:p w14:paraId="689300A3" w14:textId="77777777" w:rsidR="006E5966" w:rsidRPr="000F6D5B" w:rsidRDefault="006E5966" w:rsidP="003F28BE">
      <w:pPr>
        <w:keepNext/>
        <w:shd w:val="clear" w:color="auto" w:fill="FFFFFF"/>
        <w:tabs>
          <w:tab w:val="clear" w:pos="567"/>
        </w:tabs>
        <w:rPr>
          <w:szCs w:val="22"/>
          <w:lang w:val="fr-FR"/>
        </w:rPr>
      </w:pPr>
    </w:p>
    <w:p w14:paraId="6A8C6912" w14:textId="77777777" w:rsidR="00266D9D" w:rsidRPr="000F6D5B" w:rsidRDefault="00266D9D" w:rsidP="00051846">
      <w:pPr>
        <w:shd w:val="clear" w:color="auto" w:fill="FFFFFF"/>
        <w:tabs>
          <w:tab w:val="clear" w:pos="567"/>
        </w:tabs>
        <w:rPr>
          <w:szCs w:val="22"/>
          <w:lang w:val="fr-FR"/>
        </w:rPr>
      </w:pPr>
    </w:p>
    <w:p w14:paraId="27A7BB0C" w14:textId="77777777" w:rsidR="00266D9D" w:rsidRPr="000F6D5B" w:rsidRDefault="00266D9D" w:rsidP="003F28B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8.</w:t>
      </w:r>
      <w:r w:rsidRPr="000F6D5B">
        <w:rPr>
          <w:b/>
          <w:szCs w:val="22"/>
          <w:lang w:val="fr-FR"/>
        </w:rPr>
        <w:tab/>
        <w:t>DATE DE P</w:t>
      </w:r>
      <w:r w:rsidR="00CF4D14" w:rsidRPr="000F6D5B">
        <w:rPr>
          <w:b/>
          <w:szCs w:val="22"/>
          <w:lang w:val="fr-FR"/>
        </w:rPr>
        <w:t>É</w:t>
      </w:r>
      <w:r w:rsidRPr="000F6D5B">
        <w:rPr>
          <w:b/>
          <w:szCs w:val="22"/>
          <w:lang w:val="fr-FR"/>
        </w:rPr>
        <w:t>REMPTION</w:t>
      </w:r>
    </w:p>
    <w:p w14:paraId="68BF773A" w14:textId="77777777" w:rsidR="00266D9D" w:rsidRPr="000F6D5B" w:rsidRDefault="00266D9D" w:rsidP="003F28BE">
      <w:pPr>
        <w:keepNext/>
        <w:shd w:val="clear" w:color="auto" w:fill="FFFFFF"/>
        <w:tabs>
          <w:tab w:val="clear" w:pos="567"/>
        </w:tabs>
        <w:rPr>
          <w:szCs w:val="22"/>
          <w:lang w:val="fr-FR"/>
        </w:rPr>
      </w:pPr>
    </w:p>
    <w:p w14:paraId="144DCAEF" w14:textId="77777777" w:rsidR="00266D9D" w:rsidRPr="000F6D5B" w:rsidRDefault="00266D9D" w:rsidP="00051846">
      <w:pPr>
        <w:shd w:val="clear" w:color="auto" w:fill="FFFFFF"/>
        <w:tabs>
          <w:tab w:val="clear" w:pos="567"/>
        </w:tabs>
        <w:rPr>
          <w:szCs w:val="22"/>
          <w:lang w:val="fr-FR"/>
        </w:rPr>
      </w:pPr>
      <w:r w:rsidRPr="000F6D5B">
        <w:rPr>
          <w:szCs w:val="22"/>
          <w:lang w:val="fr-FR"/>
        </w:rPr>
        <w:t>EXP</w:t>
      </w:r>
    </w:p>
    <w:p w14:paraId="076EE4A8" w14:textId="77777777" w:rsidR="00266D9D" w:rsidRPr="000F6D5B" w:rsidRDefault="00266D9D" w:rsidP="00051846">
      <w:pPr>
        <w:shd w:val="clear" w:color="auto" w:fill="FFFFFF"/>
        <w:tabs>
          <w:tab w:val="clear" w:pos="567"/>
        </w:tabs>
        <w:rPr>
          <w:szCs w:val="22"/>
          <w:lang w:val="fr-FR"/>
        </w:rPr>
      </w:pPr>
    </w:p>
    <w:p w14:paraId="4446AC7D" w14:textId="77777777" w:rsidR="00910D24" w:rsidRPr="000F6D5B" w:rsidRDefault="00910D24" w:rsidP="00051846">
      <w:pPr>
        <w:shd w:val="clear" w:color="auto" w:fill="FFFFFF"/>
        <w:tabs>
          <w:tab w:val="clear" w:pos="567"/>
        </w:tabs>
        <w:rPr>
          <w:szCs w:val="22"/>
          <w:lang w:val="fr-FR"/>
        </w:rPr>
      </w:pPr>
    </w:p>
    <w:p w14:paraId="66541EBC" w14:textId="77777777" w:rsidR="00266D9D" w:rsidRPr="000F6D5B" w:rsidRDefault="00266D9D" w:rsidP="003F28B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9.</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DE CONSERVATION</w:t>
      </w:r>
    </w:p>
    <w:p w14:paraId="442BFEA5" w14:textId="77777777" w:rsidR="006E5966" w:rsidRPr="000F6D5B" w:rsidRDefault="006E5966" w:rsidP="003F28BE">
      <w:pPr>
        <w:keepNext/>
        <w:shd w:val="clear" w:color="auto" w:fill="FFFFFF"/>
        <w:tabs>
          <w:tab w:val="clear" w:pos="567"/>
        </w:tabs>
        <w:rPr>
          <w:i/>
          <w:szCs w:val="22"/>
          <w:lang w:val="fr-FR"/>
        </w:rPr>
      </w:pPr>
    </w:p>
    <w:p w14:paraId="66D4CC71" w14:textId="77777777" w:rsidR="00266D9D" w:rsidRPr="000F6D5B" w:rsidRDefault="00266D9D" w:rsidP="00051846">
      <w:pPr>
        <w:shd w:val="clear" w:color="auto" w:fill="FFFFFF"/>
        <w:tabs>
          <w:tab w:val="clear" w:pos="567"/>
        </w:tabs>
        <w:rPr>
          <w:szCs w:val="22"/>
          <w:lang w:val="fr-FR"/>
        </w:rPr>
      </w:pPr>
    </w:p>
    <w:p w14:paraId="0CB3F65A"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10.</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w:t>
      </w:r>
      <w:r w:rsidR="00F03643" w:rsidRPr="000F6D5B">
        <w:rPr>
          <w:b/>
          <w:szCs w:val="22"/>
          <w:lang w:val="fr-FR"/>
        </w:rPr>
        <w:t>’</w:t>
      </w:r>
      <w:r w:rsidR="00CF4D14" w:rsidRPr="000F6D5B">
        <w:rPr>
          <w:b/>
          <w:szCs w:val="22"/>
          <w:lang w:val="fr-FR"/>
        </w:rPr>
        <w:t>É</w:t>
      </w:r>
      <w:r w:rsidRPr="000F6D5B">
        <w:rPr>
          <w:b/>
          <w:szCs w:val="22"/>
          <w:lang w:val="fr-FR"/>
        </w:rPr>
        <w:t>LIMINATION DES M</w:t>
      </w:r>
      <w:r w:rsidR="00CF4D14" w:rsidRPr="000F6D5B">
        <w:rPr>
          <w:b/>
          <w:szCs w:val="22"/>
          <w:lang w:val="fr-FR"/>
        </w:rPr>
        <w:t>É</w:t>
      </w:r>
      <w:r w:rsidRPr="000F6D5B">
        <w:rPr>
          <w:b/>
          <w:szCs w:val="22"/>
          <w:lang w:val="fr-FR"/>
        </w:rPr>
        <w:t>DICAMENTS NON UTILIS</w:t>
      </w:r>
      <w:r w:rsidR="00CF4D14" w:rsidRPr="000F6D5B">
        <w:rPr>
          <w:b/>
          <w:szCs w:val="22"/>
          <w:lang w:val="fr-FR"/>
        </w:rPr>
        <w:t>É</w:t>
      </w:r>
      <w:r w:rsidRPr="000F6D5B">
        <w:rPr>
          <w:b/>
          <w:szCs w:val="22"/>
          <w:lang w:val="fr-FR"/>
        </w:rPr>
        <w:t>S OU DES D</w:t>
      </w:r>
      <w:r w:rsidR="00CF4D14" w:rsidRPr="000F6D5B">
        <w:rPr>
          <w:b/>
          <w:szCs w:val="22"/>
          <w:lang w:val="fr-FR"/>
        </w:rPr>
        <w:t>É</w:t>
      </w:r>
      <w:r w:rsidRPr="000F6D5B">
        <w:rPr>
          <w:b/>
          <w:szCs w:val="22"/>
          <w:lang w:val="fr-FR"/>
        </w:rPr>
        <w:t>CHETS PROVENANT DE CES M</w:t>
      </w:r>
      <w:r w:rsidR="00CF4D14"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6EFE925D" w14:textId="77777777" w:rsidR="00266D9D" w:rsidRPr="000F6D5B" w:rsidRDefault="00266D9D" w:rsidP="009F66AE">
      <w:pPr>
        <w:keepNext/>
        <w:shd w:val="clear" w:color="auto" w:fill="FFFFFF"/>
        <w:tabs>
          <w:tab w:val="clear" w:pos="567"/>
        </w:tabs>
        <w:rPr>
          <w:szCs w:val="22"/>
          <w:lang w:val="fr-FR"/>
        </w:rPr>
      </w:pPr>
    </w:p>
    <w:p w14:paraId="3741F86A" w14:textId="77777777" w:rsidR="006E5966" w:rsidRPr="000F6D5B" w:rsidRDefault="006E5966" w:rsidP="009220B2">
      <w:pPr>
        <w:shd w:val="clear" w:color="auto" w:fill="FFFFFF"/>
        <w:tabs>
          <w:tab w:val="clear" w:pos="567"/>
        </w:tabs>
        <w:rPr>
          <w:szCs w:val="22"/>
          <w:lang w:val="fr-FR"/>
        </w:rPr>
      </w:pPr>
    </w:p>
    <w:p w14:paraId="78E3D372"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5733AD8E" w14:textId="77777777" w:rsidR="00266D9D" w:rsidRPr="000F6D5B" w:rsidRDefault="00266D9D" w:rsidP="00261E07">
      <w:pPr>
        <w:keepNext/>
        <w:shd w:val="clear" w:color="auto" w:fill="FFFFFF"/>
        <w:tabs>
          <w:tab w:val="clear" w:pos="567"/>
        </w:tabs>
        <w:rPr>
          <w:i/>
          <w:szCs w:val="22"/>
          <w:lang w:val="fr-FR"/>
        </w:rPr>
      </w:pPr>
    </w:p>
    <w:p w14:paraId="74960536" w14:textId="77777777" w:rsidR="00E714DC" w:rsidRPr="008650E5" w:rsidRDefault="00E714DC" w:rsidP="00261E07">
      <w:pPr>
        <w:keepNext/>
        <w:shd w:val="clear" w:color="auto" w:fill="FFFFFF"/>
        <w:tabs>
          <w:tab w:val="clear" w:pos="567"/>
          <w:tab w:val="left" w:pos="1815"/>
        </w:tabs>
        <w:rPr>
          <w:szCs w:val="22"/>
          <w:lang w:val="de-DE"/>
        </w:rPr>
      </w:pPr>
      <w:r w:rsidRPr="008650E5">
        <w:rPr>
          <w:szCs w:val="22"/>
          <w:lang w:val="de-DE"/>
        </w:rPr>
        <w:t>Eisai GmbH</w:t>
      </w:r>
    </w:p>
    <w:p w14:paraId="3A52E6A6" w14:textId="77777777" w:rsidR="00E714DC" w:rsidRPr="008650E5" w:rsidRDefault="00CA1A81" w:rsidP="00261E07">
      <w:pPr>
        <w:keepNext/>
        <w:shd w:val="clear" w:color="auto" w:fill="FFFFFF"/>
        <w:tabs>
          <w:tab w:val="clear" w:pos="567"/>
          <w:tab w:val="left" w:pos="1815"/>
        </w:tabs>
        <w:rPr>
          <w:szCs w:val="22"/>
          <w:lang w:val="de-DE"/>
        </w:rPr>
      </w:pPr>
      <w:r w:rsidRPr="008650E5">
        <w:rPr>
          <w:szCs w:val="22"/>
          <w:lang w:val="de-DE"/>
        </w:rPr>
        <w:t>Edmund-Rumpler-Straße 3</w:t>
      </w:r>
    </w:p>
    <w:p w14:paraId="196735DD" w14:textId="77777777" w:rsidR="00E714DC" w:rsidRPr="000F6D5B" w:rsidRDefault="00CA1A81" w:rsidP="00261E07">
      <w:pPr>
        <w:keepNext/>
        <w:shd w:val="clear" w:color="auto" w:fill="FFFFFF"/>
        <w:tabs>
          <w:tab w:val="clear" w:pos="567"/>
          <w:tab w:val="left" w:pos="1815"/>
        </w:tabs>
        <w:rPr>
          <w:szCs w:val="22"/>
          <w:lang w:val="fr-FR"/>
        </w:rPr>
      </w:pPr>
      <w:r w:rsidRPr="000F6D5B">
        <w:rPr>
          <w:szCs w:val="22"/>
          <w:lang w:val="fr-FR"/>
        </w:rPr>
        <w:t>60549 Frankfurt am Main</w:t>
      </w:r>
    </w:p>
    <w:p w14:paraId="278A24AC" w14:textId="77777777" w:rsidR="00E714DC" w:rsidRPr="000F6D5B" w:rsidRDefault="00E714DC" w:rsidP="00261E07">
      <w:pPr>
        <w:keepNext/>
        <w:shd w:val="clear" w:color="auto" w:fill="FFFFFF"/>
        <w:tabs>
          <w:tab w:val="clear" w:pos="567"/>
          <w:tab w:val="left" w:pos="1815"/>
        </w:tabs>
        <w:rPr>
          <w:szCs w:val="22"/>
          <w:lang w:val="fr-FR"/>
        </w:rPr>
      </w:pPr>
      <w:r w:rsidRPr="000F6D5B">
        <w:rPr>
          <w:szCs w:val="22"/>
          <w:lang w:val="fr-FR"/>
        </w:rPr>
        <w:t>Allemagne</w:t>
      </w:r>
    </w:p>
    <w:p w14:paraId="79AD9599" w14:textId="77777777" w:rsidR="00266D9D" w:rsidRPr="000F6D5B" w:rsidRDefault="00266D9D" w:rsidP="00261E07">
      <w:pPr>
        <w:shd w:val="clear" w:color="auto" w:fill="FFFFFF"/>
        <w:tabs>
          <w:tab w:val="clear" w:pos="567"/>
        </w:tabs>
        <w:rPr>
          <w:szCs w:val="22"/>
          <w:lang w:val="fr-FR"/>
        </w:rPr>
      </w:pPr>
    </w:p>
    <w:p w14:paraId="13511ADA" w14:textId="77777777" w:rsidR="00910D24" w:rsidRPr="000F6D5B" w:rsidRDefault="00910D24" w:rsidP="00261E07">
      <w:pPr>
        <w:shd w:val="clear" w:color="auto" w:fill="FFFFFF"/>
        <w:tabs>
          <w:tab w:val="clear" w:pos="567"/>
        </w:tabs>
        <w:rPr>
          <w:szCs w:val="22"/>
          <w:lang w:val="fr-FR"/>
        </w:rPr>
      </w:pPr>
    </w:p>
    <w:p w14:paraId="297FD1DF"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12.</w:t>
      </w:r>
      <w:r w:rsidRPr="000F6D5B">
        <w:rPr>
          <w:b/>
          <w:szCs w:val="22"/>
          <w:lang w:val="fr-FR"/>
        </w:rPr>
        <w:tab/>
        <w:t>NUM</w:t>
      </w:r>
      <w:r w:rsidR="00CF4D14"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27A32617" w14:textId="77777777" w:rsidR="00266D9D" w:rsidRPr="000F6D5B" w:rsidRDefault="00266D9D" w:rsidP="00120038">
      <w:pPr>
        <w:keepNext/>
        <w:shd w:val="clear" w:color="auto" w:fill="FFFFFF"/>
        <w:tabs>
          <w:tab w:val="clear" w:pos="567"/>
        </w:tabs>
        <w:rPr>
          <w:szCs w:val="22"/>
          <w:lang w:val="fr-FR"/>
        </w:rPr>
      </w:pPr>
    </w:p>
    <w:p w14:paraId="38F8FE2C" w14:textId="77777777" w:rsidR="00F526B4" w:rsidRPr="000F6D5B" w:rsidRDefault="00F526B4" w:rsidP="00120038">
      <w:pPr>
        <w:keepNext/>
        <w:shd w:val="clear" w:color="auto" w:fill="FFFFFF"/>
        <w:tabs>
          <w:tab w:val="clear" w:pos="567"/>
          <w:tab w:val="left" w:pos="1815"/>
        </w:tabs>
        <w:rPr>
          <w:szCs w:val="22"/>
          <w:lang w:val="fr-FR"/>
        </w:rPr>
      </w:pPr>
      <w:r w:rsidRPr="000F6D5B">
        <w:rPr>
          <w:szCs w:val="22"/>
          <w:lang w:val="fr-FR"/>
        </w:rPr>
        <w:t>EU/1/12/776/008</w:t>
      </w:r>
    </w:p>
    <w:p w14:paraId="433BB234" w14:textId="77777777" w:rsidR="00F526B4" w:rsidRPr="000F6D5B" w:rsidRDefault="00F526B4" w:rsidP="00120038">
      <w:pPr>
        <w:keepNext/>
        <w:shd w:val="clear" w:color="auto" w:fill="FFFFFF"/>
        <w:tabs>
          <w:tab w:val="clear" w:pos="567"/>
          <w:tab w:val="left" w:pos="1815"/>
        </w:tabs>
        <w:rPr>
          <w:szCs w:val="22"/>
          <w:lang w:val="fr-FR"/>
        </w:rPr>
      </w:pPr>
      <w:r w:rsidRPr="000F6D5B">
        <w:rPr>
          <w:szCs w:val="22"/>
          <w:lang w:val="fr-FR"/>
        </w:rPr>
        <w:t>EU/1/12/776/009</w:t>
      </w:r>
    </w:p>
    <w:p w14:paraId="64305506" w14:textId="77777777" w:rsidR="00F526B4" w:rsidRPr="000F6D5B" w:rsidRDefault="00F526B4" w:rsidP="00120038">
      <w:pPr>
        <w:keepNext/>
        <w:shd w:val="clear" w:color="auto" w:fill="FFFFFF"/>
        <w:tabs>
          <w:tab w:val="clear" w:pos="567"/>
          <w:tab w:val="left" w:pos="1815"/>
        </w:tabs>
        <w:rPr>
          <w:szCs w:val="22"/>
          <w:lang w:val="fr-FR"/>
        </w:rPr>
      </w:pPr>
      <w:r w:rsidRPr="000F6D5B">
        <w:rPr>
          <w:szCs w:val="22"/>
          <w:lang w:val="fr-FR"/>
        </w:rPr>
        <w:t>EU/1/12/776/010</w:t>
      </w:r>
    </w:p>
    <w:p w14:paraId="2D3AA2BE" w14:textId="77777777" w:rsidR="00910D24" w:rsidRPr="000F6D5B" w:rsidRDefault="00F526B4" w:rsidP="00120038">
      <w:pPr>
        <w:keepNext/>
        <w:shd w:val="clear" w:color="auto" w:fill="FFFFFF"/>
        <w:tabs>
          <w:tab w:val="clear" w:pos="567"/>
          <w:tab w:val="left" w:pos="1815"/>
        </w:tabs>
        <w:rPr>
          <w:szCs w:val="22"/>
          <w:lang w:val="fr-FR"/>
        </w:rPr>
      </w:pPr>
      <w:r w:rsidRPr="000F6D5B">
        <w:rPr>
          <w:szCs w:val="22"/>
          <w:lang w:val="fr-FR"/>
        </w:rPr>
        <w:t>EU/1/12/776/021</w:t>
      </w:r>
    </w:p>
    <w:p w14:paraId="3D822B84" w14:textId="77777777" w:rsidR="00F526B4" w:rsidRPr="000F6D5B" w:rsidRDefault="00F526B4" w:rsidP="00A3391D">
      <w:pPr>
        <w:shd w:val="clear" w:color="auto" w:fill="FFFFFF"/>
        <w:tabs>
          <w:tab w:val="clear" w:pos="567"/>
        </w:tabs>
        <w:rPr>
          <w:szCs w:val="22"/>
          <w:lang w:val="fr-FR"/>
        </w:rPr>
      </w:pPr>
    </w:p>
    <w:p w14:paraId="45CC2E49" w14:textId="77777777" w:rsidR="00A352E0" w:rsidRPr="000F6D5B" w:rsidRDefault="00A352E0" w:rsidP="00D901B7">
      <w:pPr>
        <w:shd w:val="clear" w:color="auto" w:fill="FFFFFF"/>
        <w:tabs>
          <w:tab w:val="clear" w:pos="567"/>
        </w:tabs>
        <w:rPr>
          <w:szCs w:val="22"/>
          <w:lang w:val="fr-FR"/>
        </w:rPr>
      </w:pPr>
    </w:p>
    <w:p w14:paraId="45187D5D"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13.</w:t>
      </w:r>
      <w:r w:rsidRPr="000F6D5B">
        <w:rPr>
          <w:b/>
          <w:szCs w:val="22"/>
          <w:lang w:val="fr-FR"/>
        </w:rPr>
        <w:tab/>
        <w:t>NUM</w:t>
      </w:r>
      <w:r w:rsidR="00CF4D14" w:rsidRPr="000F6D5B">
        <w:rPr>
          <w:b/>
          <w:szCs w:val="22"/>
          <w:lang w:val="fr-FR"/>
        </w:rPr>
        <w:t>É</w:t>
      </w:r>
      <w:r w:rsidRPr="000F6D5B">
        <w:rPr>
          <w:b/>
          <w:szCs w:val="22"/>
          <w:lang w:val="fr-FR"/>
        </w:rPr>
        <w:t>RO DU LOT</w:t>
      </w:r>
    </w:p>
    <w:p w14:paraId="578E2044" w14:textId="77777777" w:rsidR="00266D9D" w:rsidRPr="000F6D5B" w:rsidRDefault="00266D9D" w:rsidP="00120038">
      <w:pPr>
        <w:keepNext/>
        <w:shd w:val="clear" w:color="auto" w:fill="FFFFFF"/>
        <w:tabs>
          <w:tab w:val="clear" w:pos="567"/>
        </w:tabs>
        <w:rPr>
          <w:szCs w:val="22"/>
          <w:lang w:val="fr-FR"/>
        </w:rPr>
      </w:pPr>
    </w:p>
    <w:p w14:paraId="0278B57C" w14:textId="77777777" w:rsidR="00266D9D" w:rsidRPr="000F6D5B" w:rsidRDefault="00266D9D" w:rsidP="001A791E">
      <w:pPr>
        <w:shd w:val="clear" w:color="auto" w:fill="FFFFFF"/>
        <w:tabs>
          <w:tab w:val="clear" w:pos="567"/>
        </w:tabs>
        <w:rPr>
          <w:szCs w:val="22"/>
          <w:lang w:val="fr-FR"/>
        </w:rPr>
      </w:pPr>
      <w:r w:rsidRPr="000F6D5B">
        <w:rPr>
          <w:szCs w:val="22"/>
          <w:lang w:val="fr-FR"/>
        </w:rPr>
        <w:t>Lot</w:t>
      </w:r>
    </w:p>
    <w:p w14:paraId="6BD71549" w14:textId="77777777" w:rsidR="00266D9D" w:rsidRPr="000F6D5B" w:rsidRDefault="00266D9D" w:rsidP="00604571">
      <w:pPr>
        <w:shd w:val="clear" w:color="auto" w:fill="FFFFFF"/>
        <w:tabs>
          <w:tab w:val="clear" w:pos="567"/>
        </w:tabs>
        <w:rPr>
          <w:szCs w:val="22"/>
          <w:lang w:val="fr-FR"/>
        </w:rPr>
      </w:pPr>
    </w:p>
    <w:p w14:paraId="3558770D" w14:textId="77777777" w:rsidR="00910D24" w:rsidRPr="000F6D5B" w:rsidRDefault="00910D24" w:rsidP="00756619">
      <w:pPr>
        <w:shd w:val="clear" w:color="auto" w:fill="FFFFFF"/>
        <w:tabs>
          <w:tab w:val="clear" w:pos="567"/>
        </w:tabs>
        <w:rPr>
          <w:szCs w:val="22"/>
          <w:lang w:val="fr-FR"/>
        </w:rPr>
      </w:pPr>
    </w:p>
    <w:p w14:paraId="1DDBFCED"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14.</w:t>
      </w:r>
      <w:r w:rsidRPr="000F6D5B">
        <w:rPr>
          <w:b/>
          <w:szCs w:val="22"/>
          <w:lang w:val="fr-FR"/>
        </w:rPr>
        <w:tab/>
        <w:t>CONDITIONS DE PRESCRIPTION ET DE D</w:t>
      </w:r>
      <w:r w:rsidR="00CF4D14" w:rsidRPr="000F6D5B">
        <w:rPr>
          <w:b/>
          <w:szCs w:val="22"/>
          <w:lang w:val="fr-FR"/>
        </w:rPr>
        <w:t>É</w:t>
      </w:r>
      <w:r w:rsidRPr="000F6D5B">
        <w:rPr>
          <w:b/>
          <w:szCs w:val="22"/>
          <w:lang w:val="fr-FR"/>
        </w:rPr>
        <w:t>LIVRANCE</w:t>
      </w:r>
    </w:p>
    <w:p w14:paraId="1B82C35A" w14:textId="77777777" w:rsidR="00266D9D" w:rsidRPr="000F6D5B" w:rsidRDefault="00266D9D" w:rsidP="00120038">
      <w:pPr>
        <w:keepNext/>
        <w:shd w:val="clear" w:color="auto" w:fill="FFFFFF"/>
        <w:tabs>
          <w:tab w:val="clear" w:pos="567"/>
        </w:tabs>
        <w:rPr>
          <w:szCs w:val="22"/>
          <w:lang w:val="fr-FR"/>
        </w:rPr>
      </w:pPr>
    </w:p>
    <w:p w14:paraId="028D1077" w14:textId="77777777" w:rsidR="006E5966" w:rsidRPr="000F6D5B" w:rsidRDefault="006E5966" w:rsidP="006F4846">
      <w:pPr>
        <w:shd w:val="clear" w:color="auto" w:fill="FFFFFF"/>
        <w:tabs>
          <w:tab w:val="clear" w:pos="567"/>
        </w:tabs>
        <w:rPr>
          <w:szCs w:val="22"/>
          <w:lang w:val="fr-FR"/>
        </w:rPr>
      </w:pPr>
    </w:p>
    <w:p w14:paraId="78BD649E"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14C9F4DE" w14:textId="77777777" w:rsidR="00266D9D" w:rsidRPr="000F6D5B" w:rsidRDefault="00266D9D" w:rsidP="00120038">
      <w:pPr>
        <w:keepNext/>
        <w:shd w:val="clear" w:color="auto" w:fill="FFFFFF"/>
        <w:tabs>
          <w:tab w:val="clear" w:pos="567"/>
        </w:tabs>
        <w:rPr>
          <w:i/>
          <w:szCs w:val="22"/>
          <w:lang w:val="fr-FR"/>
        </w:rPr>
      </w:pPr>
    </w:p>
    <w:p w14:paraId="22C3AF9C" w14:textId="77777777" w:rsidR="00266D9D" w:rsidRPr="000F6D5B" w:rsidRDefault="00266D9D" w:rsidP="00FE056C">
      <w:pPr>
        <w:shd w:val="clear" w:color="auto" w:fill="FFFFFF"/>
        <w:tabs>
          <w:tab w:val="clear" w:pos="567"/>
        </w:tabs>
        <w:rPr>
          <w:szCs w:val="22"/>
          <w:lang w:val="fr-FR"/>
        </w:rPr>
      </w:pPr>
    </w:p>
    <w:p w14:paraId="4834A7AC" w14:textId="77777777" w:rsidR="00266D9D" w:rsidRPr="000F6D5B" w:rsidRDefault="00266D9D"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27114D93" w14:textId="77777777" w:rsidR="00266D9D" w:rsidRPr="000F6D5B" w:rsidRDefault="00266D9D" w:rsidP="00120038">
      <w:pPr>
        <w:keepNext/>
        <w:shd w:val="clear" w:color="auto" w:fill="FFFFFF"/>
        <w:tabs>
          <w:tab w:val="clear" w:pos="567"/>
        </w:tabs>
        <w:rPr>
          <w:szCs w:val="22"/>
          <w:lang w:val="fr-FR"/>
        </w:rPr>
      </w:pPr>
    </w:p>
    <w:p w14:paraId="5DD9BCF1" w14:textId="77777777" w:rsidR="00266D9D" w:rsidRPr="000F6D5B" w:rsidRDefault="00266D9D" w:rsidP="009220B2">
      <w:pPr>
        <w:shd w:val="clear" w:color="auto" w:fill="FFFFFF"/>
        <w:tabs>
          <w:tab w:val="clear" w:pos="567"/>
        </w:tabs>
        <w:rPr>
          <w:szCs w:val="22"/>
          <w:lang w:val="fr-FR"/>
        </w:rPr>
      </w:pPr>
      <w:r w:rsidRPr="000F6D5B">
        <w:rPr>
          <w:szCs w:val="22"/>
          <w:highlight w:val="lightGray"/>
          <w:lang w:val="fr-FR"/>
        </w:rPr>
        <w:t>Fycompa 8 mg</w:t>
      </w:r>
    </w:p>
    <w:p w14:paraId="053260C4" w14:textId="77777777" w:rsidR="00144038" w:rsidRPr="000F6D5B" w:rsidRDefault="00144038" w:rsidP="009220B2">
      <w:pPr>
        <w:shd w:val="clear" w:color="auto" w:fill="FFFFFF"/>
        <w:tabs>
          <w:tab w:val="clear" w:pos="567"/>
        </w:tabs>
        <w:rPr>
          <w:szCs w:val="22"/>
          <w:lang w:val="fr-FR"/>
        </w:rPr>
      </w:pPr>
    </w:p>
    <w:p w14:paraId="78B6F24D" w14:textId="77777777" w:rsidR="004021CE" w:rsidRPr="000F6D5B" w:rsidRDefault="004021CE" w:rsidP="009220B2">
      <w:pPr>
        <w:rPr>
          <w:szCs w:val="22"/>
          <w:shd w:val="clear" w:color="auto" w:fill="CCCCCC"/>
          <w:lang w:val="fr-FR"/>
        </w:rPr>
      </w:pPr>
    </w:p>
    <w:p w14:paraId="1D7A6F88" w14:textId="77777777" w:rsidR="004021CE" w:rsidRPr="000F6D5B" w:rsidRDefault="004021CE" w:rsidP="0012003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17.</w:t>
      </w:r>
      <w:r w:rsidRPr="000F6D5B">
        <w:rPr>
          <w:b/>
          <w:szCs w:val="22"/>
          <w:lang w:val="fr-FR"/>
        </w:rPr>
        <w:tab/>
        <w:t>IDENTIFIANT UNIQUE - CODE-BARRES 2D</w:t>
      </w:r>
    </w:p>
    <w:p w14:paraId="7D157C1C" w14:textId="77777777" w:rsidR="004021CE" w:rsidRPr="000F6D5B" w:rsidRDefault="004021CE" w:rsidP="00120038">
      <w:pPr>
        <w:keepNext/>
        <w:tabs>
          <w:tab w:val="clear" w:pos="567"/>
        </w:tabs>
        <w:rPr>
          <w:lang w:val="fr-FR"/>
        </w:rPr>
      </w:pPr>
    </w:p>
    <w:p w14:paraId="3C4737DB" w14:textId="77777777" w:rsidR="004021CE" w:rsidRPr="000F6D5B" w:rsidRDefault="00C669B5" w:rsidP="009220B2">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1336A5CD" w14:textId="77777777" w:rsidR="00C669B5" w:rsidRPr="000F6D5B" w:rsidRDefault="00C669B5" w:rsidP="009220B2">
      <w:pPr>
        <w:tabs>
          <w:tab w:val="clear" w:pos="567"/>
        </w:tabs>
        <w:rPr>
          <w:lang w:val="fr-FR"/>
        </w:rPr>
      </w:pPr>
    </w:p>
    <w:p w14:paraId="328369C3" w14:textId="77777777" w:rsidR="004021CE" w:rsidRPr="000F6D5B" w:rsidRDefault="004021CE" w:rsidP="009220B2">
      <w:pPr>
        <w:tabs>
          <w:tab w:val="clear" w:pos="567"/>
        </w:tabs>
        <w:rPr>
          <w:lang w:val="fr-FR"/>
        </w:rPr>
      </w:pPr>
    </w:p>
    <w:p w14:paraId="767D31D5" w14:textId="77777777" w:rsidR="004021CE" w:rsidRPr="000F6D5B" w:rsidRDefault="004021CE" w:rsidP="000A0577">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18.</w:t>
      </w:r>
      <w:r w:rsidRPr="000F6D5B">
        <w:rPr>
          <w:b/>
          <w:szCs w:val="22"/>
          <w:lang w:val="fr-FR"/>
        </w:rPr>
        <w:tab/>
        <w:t>IDENTIFIANT UNIQUE - DONNÉES LISIBLES PAR LES HUMAINS</w:t>
      </w:r>
    </w:p>
    <w:p w14:paraId="3BEDA9F9" w14:textId="77777777" w:rsidR="004021CE" w:rsidRPr="000F6D5B" w:rsidRDefault="004021CE" w:rsidP="009728AB">
      <w:pPr>
        <w:keepNext/>
        <w:keepLines/>
        <w:tabs>
          <w:tab w:val="clear" w:pos="567"/>
        </w:tabs>
        <w:rPr>
          <w:lang w:val="fr-FR"/>
        </w:rPr>
      </w:pPr>
    </w:p>
    <w:p w14:paraId="279E7705" w14:textId="77777777" w:rsidR="00EA4A36" w:rsidRPr="000F6D5B" w:rsidRDefault="00EA4A36" w:rsidP="009728AB">
      <w:pPr>
        <w:keepNext/>
        <w:keepLines/>
        <w:rPr>
          <w:color w:val="008000"/>
          <w:szCs w:val="22"/>
          <w:lang w:val="fr-FR"/>
        </w:rPr>
      </w:pPr>
      <w:r w:rsidRPr="000F6D5B">
        <w:rPr>
          <w:lang w:val="fr-FR"/>
        </w:rPr>
        <w:t>PC:</w:t>
      </w:r>
    </w:p>
    <w:p w14:paraId="0548D230" w14:textId="77777777" w:rsidR="00EA4A36" w:rsidRPr="000F6D5B" w:rsidRDefault="00EA4A36" w:rsidP="009728AB">
      <w:pPr>
        <w:keepNext/>
        <w:keepLines/>
        <w:rPr>
          <w:szCs w:val="22"/>
          <w:lang w:val="fr-FR"/>
        </w:rPr>
      </w:pPr>
      <w:r w:rsidRPr="000F6D5B">
        <w:rPr>
          <w:lang w:val="fr-FR"/>
        </w:rPr>
        <w:t>SN:</w:t>
      </w:r>
    </w:p>
    <w:p w14:paraId="55B426F8" w14:textId="77777777" w:rsidR="00EA4A36" w:rsidRPr="000F6D5B" w:rsidRDefault="00EA4A36" w:rsidP="009728AB">
      <w:pPr>
        <w:keepNext/>
        <w:keepLines/>
        <w:tabs>
          <w:tab w:val="clear" w:pos="567"/>
        </w:tabs>
        <w:rPr>
          <w:b/>
          <w:szCs w:val="22"/>
          <w:highlight w:val="lightGray"/>
          <w:u w:val="single"/>
          <w:lang w:val="fr-FR"/>
        </w:rPr>
      </w:pPr>
      <w:r w:rsidRPr="000F6D5B">
        <w:rPr>
          <w:lang w:val="fr-FR"/>
        </w:rPr>
        <w:t>NN:</w:t>
      </w:r>
    </w:p>
    <w:p w14:paraId="7B47E663" w14:textId="77777777" w:rsidR="004021CE" w:rsidRPr="000F6D5B" w:rsidRDefault="004021CE" w:rsidP="00120038">
      <w:pPr>
        <w:tabs>
          <w:tab w:val="clear" w:pos="567"/>
        </w:tabs>
        <w:rPr>
          <w:b/>
          <w:szCs w:val="22"/>
          <w:highlight w:val="lightGray"/>
          <w:u w:val="single"/>
          <w:lang w:val="fr-FR"/>
        </w:rPr>
      </w:pPr>
    </w:p>
    <w:p w14:paraId="105E4C31" w14:textId="77777777" w:rsidR="004021CE" w:rsidRPr="000F6D5B" w:rsidRDefault="004021CE" w:rsidP="00120038">
      <w:pPr>
        <w:shd w:val="clear" w:color="auto" w:fill="FFFFFF"/>
        <w:tabs>
          <w:tab w:val="clear" w:pos="567"/>
        </w:tabs>
        <w:rPr>
          <w:szCs w:val="22"/>
          <w:lang w:val="fr-FR"/>
        </w:rPr>
      </w:pPr>
    </w:p>
    <w:p w14:paraId="6A3244FF"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0C9DC0C1" w14:textId="258DD004" w:rsidR="00266D9D" w:rsidRPr="000F6D5B" w:rsidRDefault="00266D9D" w:rsidP="00000F4C">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MINIMALES DEVANT FIGURER SUR LES PLAQUETTES OU LES FILMS THERMOSOUD</w:t>
      </w:r>
      <w:r w:rsidR="00CF4D14" w:rsidRPr="000F6D5B">
        <w:rPr>
          <w:b/>
          <w:szCs w:val="22"/>
          <w:lang w:val="fr-FR"/>
        </w:rPr>
        <w:t>É</w:t>
      </w:r>
      <w:r w:rsidRPr="000F6D5B">
        <w:rPr>
          <w:b/>
          <w:szCs w:val="22"/>
          <w:lang w:val="fr-FR"/>
        </w:rPr>
        <w:t>S</w:t>
      </w:r>
    </w:p>
    <w:p w14:paraId="1AF8747F" w14:textId="77777777" w:rsidR="00266D9D" w:rsidRPr="000F6D5B" w:rsidRDefault="00266D9D" w:rsidP="00000F4C">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4899F172" w14:textId="77777777" w:rsidR="00266D9D" w:rsidRPr="000F6D5B" w:rsidRDefault="00266D9D" w:rsidP="00756619">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(PVC/feuille d</w:t>
      </w:r>
      <w:r w:rsidR="00F03643" w:rsidRPr="000F6D5B">
        <w:rPr>
          <w:b/>
          <w:szCs w:val="22"/>
          <w:lang w:val="fr-FR"/>
        </w:rPr>
        <w:t>’</w:t>
      </w:r>
      <w:r w:rsidRPr="000F6D5B">
        <w:rPr>
          <w:b/>
          <w:szCs w:val="22"/>
          <w:lang w:val="fr-FR"/>
        </w:rPr>
        <w:t>aluminium)</w:t>
      </w:r>
    </w:p>
    <w:p w14:paraId="54D07CED" w14:textId="77777777" w:rsidR="00266D9D" w:rsidRPr="000F6D5B" w:rsidRDefault="00266D9D" w:rsidP="00756619">
      <w:pPr>
        <w:shd w:val="clear" w:color="auto" w:fill="FFFFFF"/>
        <w:tabs>
          <w:tab w:val="clear" w:pos="567"/>
        </w:tabs>
        <w:rPr>
          <w:szCs w:val="22"/>
          <w:lang w:val="fr-FR"/>
        </w:rPr>
      </w:pPr>
    </w:p>
    <w:p w14:paraId="5D557A1F" w14:textId="77777777" w:rsidR="00266D9D" w:rsidRPr="000F6D5B" w:rsidRDefault="00266D9D" w:rsidP="003D5F4B">
      <w:pPr>
        <w:shd w:val="clear" w:color="auto" w:fill="FFFFFF"/>
        <w:tabs>
          <w:tab w:val="clear" w:pos="567"/>
        </w:tabs>
        <w:rPr>
          <w:szCs w:val="22"/>
          <w:lang w:val="fr-FR"/>
        </w:rPr>
      </w:pPr>
    </w:p>
    <w:p w14:paraId="333AD1ED" w14:textId="77777777" w:rsidR="00266D9D" w:rsidRPr="000F6D5B" w:rsidRDefault="00266D9D" w:rsidP="00000F4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729442B1" w14:textId="77777777" w:rsidR="00266D9D" w:rsidRPr="000F6D5B" w:rsidRDefault="00266D9D" w:rsidP="00000F4C">
      <w:pPr>
        <w:keepNext/>
        <w:shd w:val="clear" w:color="auto" w:fill="FFFFFF"/>
        <w:tabs>
          <w:tab w:val="clear" w:pos="567"/>
        </w:tabs>
        <w:rPr>
          <w:i/>
          <w:szCs w:val="22"/>
          <w:lang w:val="fr-FR"/>
        </w:rPr>
      </w:pPr>
    </w:p>
    <w:p w14:paraId="3CCF7916" w14:textId="77777777" w:rsidR="00266D9D" w:rsidRPr="000F6D5B" w:rsidRDefault="00266D9D" w:rsidP="00000F4C">
      <w:pPr>
        <w:keepNext/>
        <w:shd w:val="clear" w:color="auto" w:fill="FFFFFF"/>
        <w:tabs>
          <w:tab w:val="clear" w:pos="567"/>
        </w:tabs>
        <w:ind w:left="567" w:hanging="567"/>
        <w:rPr>
          <w:color w:val="000000"/>
          <w:szCs w:val="22"/>
          <w:lang w:val="fr-FR"/>
        </w:rPr>
      </w:pPr>
      <w:r w:rsidRPr="000F6D5B">
        <w:rPr>
          <w:szCs w:val="22"/>
          <w:lang w:val="fr-FR"/>
        </w:rPr>
        <w:t xml:space="preserve">Fycompa </w:t>
      </w:r>
      <w:r w:rsidRPr="000F6D5B">
        <w:rPr>
          <w:shd w:val="clear" w:color="auto" w:fill="FFFFFF"/>
          <w:lang w:val="fr-FR"/>
        </w:rPr>
        <w:t>8 mg</w:t>
      </w:r>
      <w:r w:rsidRPr="000F6D5B">
        <w:rPr>
          <w:szCs w:val="22"/>
          <w:lang w:val="fr-FR"/>
        </w:rPr>
        <w:t xml:space="preserve"> comprimés</w:t>
      </w:r>
    </w:p>
    <w:p w14:paraId="7E651356" w14:textId="77777777" w:rsidR="00266D9D" w:rsidRPr="000F6D5B" w:rsidRDefault="00266D9D" w:rsidP="00000F4C">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06A3BBFD" w14:textId="77777777" w:rsidR="00266D9D" w:rsidRPr="000F6D5B" w:rsidRDefault="00266D9D" w:rsidP="001954C3">
      <w:pPr>
        <w:shd w:val="clear" w:color="auto" w:fill="FFFFFF"/>
        <w:tabs>
          <w:tab w:val="clear" w:pos="567"/>
        </w:tabs>
        <w:rPr>
          <w:szCs w:val="22"/>
          <w:lang w:val="fr-FR"/>
        </w:rPr>
      </w:pPr>
    </w:p>
    <w:p w14:paraId="526F8232" w14:textId="77777777" w:rsidR="00910D24" w:rsidRPr="000F6D5B" w:rsidRDefault="00910D24" w:rsidP="00511817">
      <w:pPr>
        <w:shd w:val="clear" w:color="auto" w:fill="FFFFFF"/>
        <w:tabs>
          <w:tab w:val="clear" w:pos="567"/>
        </w:tabs>
        <w:rPr>
          <w:szCs w:val="22"/>
          <w:lang w:val="fr-FR"/>
        </w:rPr>
      </w:pPr>
    </w:p>
    <w:p w14:paraId="1AE2953A" w14:textId="77777777" w:rsidR="00266D9D" w:rsidRPr="000F6D5B" w:rsidRDefault="00266D9D" w:rsidP="00000F4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01839C7A" w14:textId="77777777" w:rsidR="00266D9D" w:rsidRPr="000F6D5B" w:rsidRDefault="00266D9D" w:rsidP="00000F4C">
      <w:pPr>
        <w:keepNext/>
        <w:shd w:val="clear" w:color="auto" w:fill="FFFFFF"/>
        <w:tabs>
          <w:tab w:val="clear" w:pos="567"/>
        </w:tabs>
        <w:rPr>
          <w:szCs w:val="22"/>
          <w:lang w:val="fr-FR"/>
        </w:rPr>
      </w:pPr>
    </w:p>
    <w:p w14:paraId="3116B5F5" w14:textId="77777777" w:rsidR="00266D9D" w:rsidRPr="000F6D5B" w:rsidRDefault="00266D9D" w:rsidP="009220B2">
      <w:pPr>
        <w:shd w:val="clear" w:color="auto" w:fill="FFFFFF"/>
        <w:tabs>
          <w:tab w:val="clear" w:pos="567"/>
        </w:tabs>
        <w:rPr>
          <w:szCs w:val="22"/>
          <w:lang w:val="fr-FR"/>
        </w:rPr>
      </w:pPr>
      <w:r w:rsidRPr="000F6D5B">
        <w:rPr>
          <w:szCs w:val="22"/>
          <w:lang w:val="fr-FR"/>
        </w:rPr>
        <w:t>Eisai</w:t>
      </w:r>
    </w:p>
    <w:p w14:paraId="4F4F5657" w14:textId="77777777" w:rsidR="00266D9D" w:rsidRPr="000F6D5B" w:rsidRDefault="00266D9D" w:rsidP="009220B2">
      <w:pPr>
        <w:shd w:val="clear" w:color="auto" w:fill="FFFFFF"/>
        <w:tabs>
          <w:tab w:val="clear" w:pos="567"/>
        </w:tabs>
        <w:rPr>
          <w:szCs w:val="22"/>
          <w:lang w:val="fr-FR"/>
        </w:rPr>
      </w:pPr>
    </w:p>
    <w:p w14:paraId="31B020E2" w14:textId="77777777" w:rsidR="00910D24" w:rsidRPr="000F6D5B" w:rsidRDefault="00910D24" w:rsidP="009220B2">
      <w:pPr>
        <w:shd w:val="clear" w:color="auto" w:fill="FFFFFF"/>
        <w:tabs>
          <w:tab w:val="clear" w:pos="567"/>
        </w:tabs>
        <w:rPr>
          <w:szCs w:val="22"/>
          <w:lang w:val="fr-FR"/>
        </w:rPr>
      </w:pPr>
    </w:p>
    <w:p w14:paraId="4CEA5505" w14:textId="77777777" w:rsidR="00266D9D" w:rsidRPr="000F6D5B" w:rsidRDefault="00266D9D" w:rsidP="00000F4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CF4D14" w:rsidRPr="000F6D5B">
        <w:rPr>
          <w:b/>
          <w:szCs w:val="22"/>
          <w:lang w:val="fr-FR"/>
        </w:rPr>
        <w:t>É</w:t>
      </w:r>
      <w:r w:rsidRPr="000F6D5B">
        <w:rPr>
          <w:b/>
          <w:szCs w:val="22"/>
          <w:lang w:val="fr-FR"/>
        </w:rPr>
        <w:t>REMPTION</w:t>
      </w:r>
    </w:p>
    <w:p w14:paraId="54CC6F44" w14:textId="77777777" w:rsidR="00266D9D" w:rsidRPr="000F6D5B" w:rsidRDefault="00266D9D" w:rsidP="00000F4C">
      <w:pPr>
        <w:keepNext/>
        <w:shd w:val="clear" w:color="auto" w:fill="FFFFFF"/>
        <w:tabs>
          <w:tab w:val="clear" w:pos="567"/>
        </w:tabs>
        <w:rPr>
          <w:szCs w:val="22"/>
          <w:lang w:val="fr-FR"/>
        </w:rPr>
      </w:pPr>
    </w:p>
    <w:p w14:paraId="41D5645C" w14:textId="77777777" w:rsidR="00266D9D" w:rsidRPr="000F6D5B" w:rsidRDefault="00266D9D" w:rsidP="009220B2">
      <w:pPr>
        <w:shd w:val="clear" w:color="auto" w:fill="FFFFFF"/>
        <w:tabs>
          <w:tab w:val="clear" w:pos="567"/>
        </w:tabs>
        <w:rPr>
          <w:szCs w:val="22"/>
          <w:lang w:val="fr-FR"/>
        </w:rPr>
      </w:pPr>
      <w:r w:rsidRPr="000F6D5B">
        <w:rPr>
          <w:szCs w:val="22"/>
          <w:lang w:val="fr-FR"/>
        </w:rPr>
        <w:t>EXP</w:t>
      </w:r>
    </w:p>
    <w:p w14:paraId="32780367" w14:textId="77777777" w:rsidR="00266D9D" w:rsidRPr="000F6D5B" w:rsidRDefault="00266D9D" w:rsidP="009220B2">
      <w:pPr>
        <w:shd w:val="clear" w:color="auto" w:fill="FFFFFF"/>
        <w:tabs>
          <w:tab w:val="clear" w:pos="567"/>
        </w:tabs>
        <w:rPr>
          <w:szCs w:val="22"/>
          <w:lang w:val="fr-FR"/>
        </w:rPr>
      </w:pPr>
    </w:p>
    <w:p w14:paraId="41274210" w14:textId="77777777" w:rsidR="00910D24" w:rsidRPr="000F6D5B" w:rsidRDefault="00910D24" w:rsidP="009220B2">
      <w:pPr>
        <w:shd w:val="clear" w:color="auto" w:fill="FFFFFF"/>
        <w:tabs>
          <w:tab w:val="clear" w:pos="567"/>
        </w:tabs>
        <w:rPr>
          <w:szCs w:val="22"/>
          <w:lang w:val="fr-FR"/>
        </w:rPr>
      </w:pPr>
    </w:p>
    <w:p w14:paraId="1A1E29C5" w14:textId="77777777" w:rsidR="00266D9D" w:rsidRPr="000F6D5B" w:rsidRDefault="00266D9D" w:rsidP="007C4E0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CF4D14" w:rsidRPr="000F6D5B">
        <w:rPr>
          <w:b/>
          <w:szCs w:val="22"/>
          <w:lang w:val="fr-FR"/>
        </w:rPr>
        <w:t>É</w:t>
      </w:r>
      <w:r w:rsidRPr="000F6D5B">
        <w:rPr>
          <w:b/>
          <w:szCs w:val="22"/>
          <w:lang w:val="fr-FR"/>
        </w:rPr>
        <w:t>RO DU LOT</w:t>
      </w:r>
    </w:p>
    <w:p w14:paraId="123528C3" w14:textId="77777777" w:rsidR="00266D9D" w:rsidRPr="000F6D5B" w:rsidRDefault="00266D9D" w:rsidP="007C4E03">
      <w:pPr>
        <w:keepNext/>
        <w:shd w:val="clear" w:color="auto" w:fill="FFFFFF"/>
        <w:tabs>
          <w:tab w:val="clear" w:pos="567"/>
        </w:tabs>
        <w:rPr>
          <w:szCs w:val="22"/>
          <w:lang w:val="fr-FR"/>
        </w:rPr>
      </w:pPr>
    </w:p>
    <w:p w14:paraId="1C696B2D"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134168E1" w14:textId="77777777" w:rsidR="00266D9D" w:rsidRPr="000F6D5B" w:rsidRDefault="00266D9D" w:rsidP="009220B2">
      <w:pPr>
        <w:shd w:val="clear" w:color="auto" w:fill="FFFFFF"/>
        <w:tabs>
          <w:tab w:val="clear" w:pos="567"/>
        </w:tabs>
        <w:rPr>
          <w:szCs w:val="22"/>
          <w:lang w:val="fr-FR"/>
        </w:rPr>
      </w:pPr>
    </w:p>
    <w:p w14:paraId="4F6136CF" w14:textId="77777777" w:rsidR="00910D24" w:rsidRPr="000F6D5B" w:rsidRDefault="00910D24" w:rsidP="009220B2">
      <w:pPr>
        <w:shd w:val="clear" w:color="auto" w:fill="FFFFFF"/>
        <w:tabs>
          <w:tab w:val="clear" w:pos="567"/>
        </w:tabs>
        <w:rPr>
          <w:szCs w:val="22"/>
          <w:lang w:val="fr-FR"/>
        </w:rPr>
      </w:pPr>
    </w:p>
    <w:p w14:paraId="5F809071" w14:textId="77777777" w:rsidR="00266D9D" w:rsidRPr="000F6D5B" w:rsidRDefault="00266D9D" w:rsidP="007C4E0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623238CF" w14:textId="77777777" w:rsidR="00266D9D" w:rsidRPr="000F6D5B" w:rsidRDefault="00266D9D" w:rsidP="007C4E03">
      <w:pPr>
        <w:keepNext/>
        <w:shd w:val="clear" w:color="auto" w:fill="FFFFFF"/>
        <w:tabs>
          <w:tab w:val="clear" w:pos="567"/>
        </w:tabs>
        <w:rPr>
          <w:i/>
          <w:szCs w:val="22"/>
          <w:lang w:val="fr-FR"/>
        </w:rPr>
      </w:pPr>
    </w:p>
    <w:p w14:paraId="3BBA3D68" w14:textId="77777777" w:rsidR="00266D9D" w:rsidRPr="000F6D5B" w:rsidRDefault="00266D9D" w:rsidP="009220B2">
      <w:pPr>
        <w:shd w:val="clear" w:color="auto" w:fill="FFFFFF"/>
        <w:tabs>
          <w:tab w:val="clear" w:pos="567"/>
        </w:tabs>
        <w:jc w:val="center"/>
        <w:rPr>
          <w:szCs w:val="22"/>
          <w:lang w:val="fr-FR"/>
        </w:rPr>
      </w:pPr>
    </w:p>
    <w:p w14:paraId="72D2A14F" w14:textId="77777777" w:rsidR="00266D9D" w:rsidRPr="000F6D5B" w:rsidRDefault="00266D9D" w:rsidP="009220B2">
      <w:pPr>
        <w:shd w:val="clear" w:color="auto" w:fill="FFFFFF"/>
        <w:tabs>
          <w:tab w:val="clear" w:pos="567"/>
        </w:tabs>
        <w:rPr>
          <w:szCs w:val="22"/>
          <w:lang w:val="fr-FR"/>
        </w:rPr>
      </w:pPr>
      <w:r w:rsidRPr="000F6D5B">
        <w:rPr>
          <w:szCs w:val="22"/>
          <w:lang w:val="fr-FR"/>
        </w:rPr>
        <w:br w:type="page"/>
      </w:r>
    </w:p>
    <w:p w14:paraId="15834E6F" w14:textId="77777777" w:rsidR="00266D9D" w:rsidRPr="000F6D5B" w:rsidRDefault="00266D9D" w:rsidP="00056893">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DEVANT FIGURER SUR L</w:t>
      </w:r>
      <w:r w:rsidR="00F03643" w:rsidRPr="000F6D5B">
        <w:rPr>
          <w:b/>
          <w:szCs w:val="22"/>
          <w:lang w:val="fr-FR"/>
        </w:rPr>
        <w:t>’</w:t>
      </w:r>
      <w:r w:rsidRPr="000F6D5B">
        <w:rPr>
          <w:b/>
          <w:szCs w:val="22"/>
          <w:lang w:val="fr-FR"/>
        </w:rPr>
        <w:t>EMBALLAGE EXT</w:t>
      </w:r>
      <w:r w:rsidR="00CF4D14" w:rsidRPr="000F6D5B">
        <w:rPr>
          <w:b/>
          <w:szCs w:val="22"/>
          <w:lang w:val="fr-FR"/>
        </w:rPr>
        <w:t>É</w:t>
      </w:r>
      <w:r w:rsidRPr="000F6D5B">
        <w:rPr>
          <w:b/>
          <w:szCs w:val="22"/>
          <w:lang w:val="fr-FR"/>
        </w:rPr>
        <w:t>RIEUR</w:t>
      </w:r>
    </w:p>
    <w:p w14:paraId="6964C02E" w14:textId="77777777" w:rsidR="00266D9D" w:rsidRPr="000F6D5B" w:rsidRDefault="00266D9D" w:rsidP="0005689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592D85F7" w14:textId="77777777" w:rsidR="00266D9D" w:rsidRPr="000F6D5B" w:rsidRDefault="00266D9D" w:rsidP="00056893">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 xml:space="preserve">Boîtes de 7, </w:t>
      </w:r>
      <w:r w:rsidRPr="002511EF">
        <w:rPr>
          <w:b/>
          <w:szCs w:val="22"/>
          <w:lang w:val="fr-FR"/>
        </w:rPr>
        <w:t>28</w:t>
      </w:r>
      <w:r w:rsidR="00F526B4" w:rsidRPr="002511EF">
        <w:rPr>
          <w:b/>
          <w:szCs w:val="22"/>
          <w:lang w:val="fr-FR"/>
        </w:rPr>
        <w:t>, 84</w:t>
      </w:r>
      <w:r w:rsidRPr="002511EF">
        <w:rPr>
          <w:b/>
          <w:szCs w:val="22"/>
          <w:lang w:val="fr-FR"/>
        </w:rPr>
        <w:t xml:space="preserve"> et </w:t>
      </w:r>
      <w:r w:rsidR="00F526B4" w:rsidRPr="002511EF">
        <w:rPr>
          <w:b/>
          <w:szCs w:val="22"/>
          <w:lang w:val="fr-FR"/>
        </w:rPr>
        <w:t>98</w:t>
      </w:r>
      <w:r w:rsidRPr="000F6D5B">
        <w:rPr>
          <w:b/>
          <w:szCs w:val="22"/>
          <w:lang w:val="fr-FR"/>
        </w:rPr>
        <w:t> comprimés.</w:t>
      </w:r>
    </w:p>
    <w:p w14:paraId="42794C17" w14:textId="77777777" w:rsidR="00266D9D" w:rsidRPr="000F6D5B" w:rsidRDefault="00266D9D" w:rsidP="00056893">
      <w:pPr>
        <w:shd w:val="clear" w:color="auto" w:fill="FFFFFF"/>
        <w:tabs>
          <w:tab w:val="clear" w:pos="567"/>
        </w:tabs>
        <w:rPr>
          <w:szCs w:val="22"/>
          <w:lang w:val="fr-FR"/>
        </w:rPr>
      </w:pPr>
    </w:p>
    <w:p w14:paraId="4268F5C2" w14:textId="77777777" w:rsidR="00266D9D" w:rsidRPr="000F6D5B" w:rsidRDefault="00266D9D" w:rsidP="00056893">
      <w:pPr>
        <w:shd w:val="clear" w:color="auto" w:fill="FFFFFF"/>
        <w:tabs>
          <w:tab w:val="clear" w:pos="567"/>
        </w:tabs>
        <w:rPr>
          <w:szCs w:val="22"/>
          <w:lang w:val="fr-FR"/>
        </w:rPr>
      </w:pPr>
    </w:p>
    <w:p w14:paraId="4FA8E06D" w14:textId="77777777" w:rsidR="00266D9D" w:rsidRPr="000F6D5B" w:rsidRDefault="00266D9D" w:rsidP="00EC0EB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1CB6A458" w14:textId="77777777" w:rsidR="00266D9D" w:rsidRPr="000F6D5B" w:rsidRDefault="00266D9D" w:rsidP="00EC0EBC">
      <w:pPr>
        <w:keepNext/>
        <w:shd w:val="clear" w:color="auto" w:fill="FFFFFF"/>
        <w:tabs>
          <w:tab w:val="clear" w:pos="567"/>
        </w:tabs>
        <w:rPr>
          <w:rFonts w:eastAsia="MS Mincho"/>
          <w:color w:val="000000"/>
          <w:szCs w:val="22"/>
          <w:lang w:val="fr-FR" w:eastAsia="ja-JP"/>
        </w:rPr>
      </w:pPr>
    </w:p>
    <w:p w14:paraId="25CB8948" w14:textId="77777777" w:rsidR="00266D9D" w:rsidRPr="000F6D5B" w:rsidRDefault="00266D9D" w:rsidP="00EC0EBC">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shd w:val="clear" w:color="auto" w:fill="FFFFFF"/>
          <w:lang w:val="fr-FR"/>
        </w:rPr>
        <w:t>10 mg</w:t>
      </w:r>
      <w:r w:rsidRPr="000F6D5B">
        <w:rPr>
          <w:rFonts w:eastAsia="MS Mincho"/>
          <w:color w:val="000000"/>
          <w:szCs w:val="22"/>
          <w:lang w:val="fr-FR" w:eastAsia="ja-JP"/>
        </w:rPr>
        <w:t xml:space="preserve"> comprimés pelliculés</w:t>
      </w:r>
    </w:p>
    <w:p w14:paraId="0C5E434F" w14:textId="77777777" w:rsidR="00266D9D" w:rsidRPr="000F6D5B" w:rsidRDefault="00266D9D" w:rsidP="00EC0EBC">
      <w:pPr>
        <w:keepNext/>
        <w:shd w:val="clear" w:color="auto" w:fill="FFFFFF"/>
        <w:tabs>
          <w:tab w:val="clear" w:pos="567"/>
        </w:tabs>
        <w:rPr>
          <w:szCs w:val="22"/>
          <w:lang w:val="fr-FR"/>
        </w:rPr>
      </w:pPr>
      <w:r w:rsidRPr="000F6D5B">
        <w:rPr>
          <w:szCs w:val="22"/>
          <w:lang w:val="fr-FR"/>
        </w:rPr>
        <w:t>Pérampanel</w:t>
      </w:r>
    </w:p>
    <w:p w14:paraId="1748F15D" w14:textId="77777777" w:rsidR="00266D9D" w:rsidRPr="000F6D5B" w:rsidRDefault="00266D9D" w:rsidP="00056893">
      <w:pPr>
        <w:shd w:val="clear" w:color="auto" w:fill="FFFFFF"/>
        <w:tabs>
          <w:tab w:val="clear" w:pos="567"/>
        </w:tabs>
        <w:rPr>
          <w:szCs w:val="22"/>
          <w:lang w:val="fr-FR"/>
        </w:rPr>
      </w:pPr>
    </w:p>
    <w:p w14:paraId="64603115" w14:textId="77777777" w:rsidR="00910D24" w:rsidRPr="000F6D5B" w:rsidRDefault="00910D24" w:rsidP="00056893">
      <w:pPr>
        <w:shd w:val="clear" w:color="auto" w:fill="FFFFFF"/>
        <w:tabs>
          <w:tab w:val="clear" w:pos="567"/>
        </w:tabs>
        <w:rPr>
          <w:szCs w:val="22"/>
          <w:lang w:val="fr-FR"/>
        </w:rPr>
      </w:pPr>
    </w:p>
    <w:p w14:paraId="5947EA96" w14:textId="77777777" w:rsidR="00266D9D" w:rsidRPr="000F6D5B" w:rsidRDefault="00266D9D" w:rsidP="00EC0EB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 xml:space="preserve">COMPOSITION EN </w:t>
      </w:r>
      <w:r w:rsidR="00EB2B9E" w:rsidRPr="000F6D5B">
        <w:rPr>
          <w:b/>
          <w:szCs w:val="22"/>
          <w:lang w:val="fr-FR"/>
        </w:rPr>
        <w:t>SUBSTANCE(S)</w:t>
      </w:r>
      <w:r w:rsidRPr="000F6D5B">
        <w:rPr>
          <w:b/>
          <w:szCs w:val="22"/>
          <w:lang w:val="fr-FR"/>
        </w:rPr>
        <w:t xml:space="preserve"> </w:t>
      </w:r>
      <w:r w:rsidR="00EB2B9E" w:rsidRPr="000F6D5B">
        <w:rPr>
          <w:b/>
          <w:szCs w:val="22"/>
          <w:lang w:val="fr-FR"/>
        </w:rPr>
        <w:t>ACTIVE(S)</w:t>
      </w:r>
    </w:p>
    <w:p w14:paraId="36FF7547" w14:textId="77777777" w:rsidR="00266D9D" w:rsidRPr="000F6D5B" w:rsidRDefault="00266D9D" w:rsidP="00EC0EBC">
      <w:pPr>
        <w:keepNext/>
        <w:shd w:val="clear" w:color="auto" w:fill="FFFFFF"/>
        <w:tabs>
          <w:tab w:val="clear" w:pos="567"/>
        </w:tabs>
        <w:rPr>
          <w:szCs w:val="22"/>
          <w:lang w:val="fr-FR"/>
        </w:rPr>
      </w:pPr>
    </w:p>
    <w:p w14:paraId="0142F725" w14:textId="77777777" w:rsidR="00266D9D" w:rsidRPr="000F6D5B" w:rsidRDefault="00266D9D" w:rsidP="00056893">
      <w:pPr>
        <w:shd w:val="clear" w:color="auto" w:fill="FFFFFF"/>
        <w:tabs>
          <w:tab w:val="clear" w:pos="567"/>
        </w:tabs>
        <w:rPr>
          <w:szCs w:val="22"/>
          <w:lang w:val="fr-FR"/>
        </w:rPr>
      </w:pPr>
      <w:r w:rsidRPr="000F6D5B">
        <w:rPr>
          <w:szCs w:val="22"/>
          <w:lang w:val="fr-FR"/>
        </w:rPr>
        <w:t xml:space="preserve">Chaque comprimé contient </w:t>
      </w:r>
      <w:r w:rsidRPr="000F6D5B">
        <w:rPr>
          <w:shd w:val="clear" w:color="auto" w:fill="FFFFFF"/>
          <w:lang w:val="fr-FR"/>
        </w:rPr>
        <w:t>10 mg</w:t>
      </w:r>
      <w:r w:rsidRPr="000F6D5B">
        <w:rPr>
          <w:rFonts w:eastAsia="MS Mincho"/>
          <w:color w:val="000000"/>
          <w:szCs w:val="22"/>
          <w:lang w:val="fr-FR" w:eastAsia="ja-JP"/>
        </w:rPr>
        <w:t xml:space="preserve"> de pérampanel.</w:t>
      </w:r>
    </w:p>
    <w:p w14:paraId="010FEB76" w14:textId="77777777" w:rsidR="00266D9D" w:rsidRPr="000F6D5B" w:rsidRDefault="00266D9D" w:rsidP="00056893">
      <w:pPr>
        <w:shd w:val="clear" w:color="auto" w:fill="FFFFFF"/>
        <w:tabs>
          <w:tab w:val="clear" w:pos="567"/>
        </w:tabs>
        <w:rPr>
          <w:szCs w:val="22"/>
          <w:lang w:val="fr-FR"/>
        </w:rPr>
      </w:pPr>
    </w:p>
    <w:p w14:paraId="5AC8B701" w14:textId="77777777" w:rsidR="00910D24" w:rsidRPr="000F6D5B" w:rsidRDefault="00910D24" w:rsidP="00056893">
      <w:pPr>
        <w:shd w:val="clear" w:color="auto" w:fill="FFFFFF"/>
        <w:tabs>
          <w:tab w:val="clear" w:pos="567"/>
        </w:tabs>
        <w:rPr>
          <w:szCs w:val="22"/>
          <w:lang w:val="fr-FR"/>
        </w:rPr>
      </w:pPr>
    </w:p>
    <w:p w14:paraId="61217BFC" w14:textId="77777777" w:rsidR="00266D9D" w:rsidRPr="000F6D5B" w:rsidRDefault="00266D9D" w:rsidP="00C535FA">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5C9E633D" w14:textId="77777777" w:rsidR="00AA03AB" w:rsidRPr="000F6D5B" w:rsidRDefault="00AA03AB" w:rsidP="00C535FA">
      <w:pPr>
        <w:keepNext/>
        <w:shd w:val="clear" w:color="auto" w:fill="FFFFFF"/>
        <w:tabs>
          <w:tab w:val="clear" w:pos="567"/>
        </w:tabs>
        <w:rPr>
          <w:szCs w:val="22"/>
          <w:lang w:val="fr-FR"/>
        </w:rPr>
      </w:pPr>
    </w:p>
    <w:p w14:paraId="4351FC31" w14:textId="77777777" w:rsidR="00266D9D" w:rsidRPr="000F6D5B" w:rsidRDefault="00266D9D" w:rsidP="00056893">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3B44C642" w14:textId="77777777" w:rsidR="00266D9D" w:rsidRPr="000F6D5B" w:rsidRDefault="00266D9D" w:rsidP="00056893">
      <w:pPr>
        <w:shd w:val="clear" w:color="auto" w:fill="FFFFFF"/>
        <w:tabs>
          <w:tab w:val="clear" w:pos="567"/>
        </w:tabs>
        <w:rPr>
          <w:szCs w:val="22"/>
          <w:lang w:val="fr-FR"/>
        </w:rPr>
      </w:pPr>
    </w:p>
    <w:p w14:paraId="58769F60" w14:textId="77777777" w:rsidR="00910D24" w:rsidRPr="000F6D5B" w:rsidRDefault="00910D24" w:rsidP="00056893">
      <w:pPr>
        <w:shd w:val="clear" w:color="auto" w:fill="FFFFFF"/>
        <w:tabs>
          <w:tab w:val="clear" w:pos="567"/>
        </w:tabs>
        <w:rPr>
          <w:szCs w:val="22"/>
          <w:lang w:val="fr-FR"/>
        </w:rPr>
      </w:pPr>
    </w:p>
    <w:p w14:paraId="59CD1811" w14:textId="77777777" w:rsidR="00266D9D" w:rsidRPr="000F6D5B" w:rsidRDefault="00266D9D" w:rsidP="00E04C7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2C21171F" w14:textId="77777777" w:rsidR="00266D9D" w:rsidRPr="000F6D5B" w:rsidRDefault="00266D9D" w:rsidP="00E04C73">
      <w:pPr>
        <w:keepNext/>
        <w:shd w:val="clear" w:color="auto" w:fill="FFFFFF"/>
        <w:tabs>
          <w:tab w:val="clear" w:pos="567"/>
          <w:tab w:val="left" w:pos="870"/>
        </w:tabs>
        <w:rPr>
          <w:szCs w:val="22"/>
          <w:lang w:val="fr-FR"/>
        </w:rPr>
      </w:pPr>
    </w:p>
    <w:p w14:paraId="0C80DD07" w14:textId="77777777" w:rsidR="00266D9D" w:rsidRPr="000F6D5B" w:rsidRDefault="00266D9D" w:rsidP="00E04C73">
      <w:pPr>
        <w:keepNext/>
        <w:shd w:val="clear" w:color="auto" w:fill="FFFFFF"/>
        <w:tabs>
          <w:tab w:val="clear" w:pos="567"/>
          <w:tab w:val="left" w:pos="870"/>
        </w:tabs>
        <w:rPr>
          <w:szCs w:val="22"/>
          <w:lang w:val="fr-FR"/>
        </w:rPr>
      </w:pPr>
      <w:r w:rsidRPr="000F6D5B">
        <w:rPr>
          <w:szCs w:val="22"/>
          <w:lang w:val="fr-FR"/>
        </w:rPr>
        <w:t>7 comprimés pelliculés.</w:t>
      </w:r>
    </w:p>
    <w:p w14:paraId="46AC0413" w14:textId="77777777" w:rsidR="00266D9D" w:rsidRPr="000F6D5B" w:rsidRDefault="00266D9D" w:rsidP="00E04C73">
      <w:pPr>
        <w:keepNext/>
        <w:shd w:val="clear" w:color="auto" w:fill="FFFFFF"/>
        <w:tabs>
          <w:tab w:val="clear" w:pos="567"/>
          <w:tab w:val="left" w:pos="870"/>
        </w:tabs>
        <w:rPr>
          <w:szCs w:val="22"/>
          <w:lang w:val="fr-FR"/>
        </w:rPr>
      </w:pPr>
      <w:r w:rsidRPr="000F6D5B">
        <w:rPr>
          <w:szCs w:val="22"/>
          <w:lang w:val="fr-FR"/>
        </w:rPr>
        <w:t>28 comprimés pelliculés.</w:t>
      </w:r>
    </w:p>
    <w:p w14:paraId="50251F06" w14:textId="77777777" w:rsidR="00266D9D" w:rsidRPr="000F6D5B" w:rsidRDefault="00266D9D" w:rsidP="00E04C73">
      <w:pPr>
        <w:keepNext/>
        <w:shd w:val="clear" w:color="auto" w:fill="FFFFFF"/>
        <w:tabs>
          <w:tab w:val="clear" w:pos="567"/>
        </w:tabs>
        <w:rPr>
          <w:szCs w:val="22"/>
          <w:lang w:val="fr-FR"/>
        </w:rPr>
      </w:pPr>
      <w:r w:rsidRPr="000F6D5B">
        <w:rPr>
          <w:szCs w:val="22"/>
          <w:lang w:val="fr-FR"/>
        </w:rPr>
        <w:t>84 comprimés pelliculés.</w:t>
      </w:r>
    </w:p>
    <w:p w14:paraId="3B240604" w14:textId="77777777" w:rsidR="00266D9D" w:rsidRPr="000F6D5B" w:rsidRDefault="00F526B4" w:rsidP="00E04C73">
      <w:pPr>
        <w:keepNext/>
        <w:shd w:val="clear" w:color="auto" w:fill="FFFFFF"/>
        <w:tabs>
          <w:tab w:val="clear" w:pos="567"/>
        </w:tabs>
        <w:rPr>
          <w:szCs w:val="22"/>
          <w:lang w:val="fr-FR"/>
        </w:rPr>
      </w:pPr>
      <w:r w:rsidRPr="000F6D5B">
        <w:rPr>
          <w:szCs w:val="22"/>
          <w:lang w:val="fr-FR"/>
        </w:rPr>
        <w:t>98 comprimés pelliculés.</w:t>
      </w:r>
    </w:p>
    <w:p w14:paraId="7007A350" w14:textId="77777777" w:rsidR="00910D24" w:rsidRPr="000F6D5B" w:rsidRDefault="00910D24" w:rsidP="00056893">
      <w:pPr>
        <w:shd w:val="clear" w:color="auto" w:fill="FFFFFF"/>
        <w:tabs>
          <w:tab w:val="clear" w:pos="567"/>
        </w:tabs>
        <w:rPr>
          <w:szCs w:val="22"/>
          <w:lang w:val="fr-FR"/>
        </w:rPr>
      </w:pPr>
    </w:p>
    <w:p w14:paraId="7011286C" w14:textId="77777777" w:rsidR="00A352E0" w:rsidRPr="000F6D5B" w:rsidRDefault="00A352E0" w:rsidP="00056893">
      <w:pPr>
        <w:shd w:val="clear" w:color="auto" w:fill="FFFFFF"/>
        <w:tabs>
          <w:tab w:val="clear" w:pos="567"/>
        </w:tabs>
        <w:rPr>
          <w:szCs w:val="22"/>
          <w:lang w:val="fr-FR"/>
        </w:rPr>
      </w:pPr>
    </w:p>
    <w:p w14:paraId="5D48BAE2" w14:textId="77777777" w:rsidR="00266D9D" w:rsidRPr="000F6D5B" w:rsidRDefault="00266D9D" w:rsidP="00E04C7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4A364F7C" w14:textId="77777777" w:rsidR="00266D9D" w:rsidRPr="000F6D5B" w:rsidRDefault="00266D9D" w:rsidP="00E04C73">
      <w:pPr>
        <w:keepNext/>
        <w:shd w:val="clear" w:color="auto" w:fill="FFFFFF"/>
        <w:tabs>
          <w:tab w:val="clear" w:pos="567"/>
        </w:tabs>
        <w:rPr>
          <w:color w:val="008000"/>
          <w:szCs w:val="22"/>
          <w:lang w:val="fr-FR"/>
        </w:rPr>
      </w:pPr>
    </w:p>
    <w:p w14:paraId="20942AA8" w14:textId="77777777" w:rsidR="00266D9D" w:rsidRPr="000F6D5B" w:rsidRDefault="00266D9D" w:rsidP="00E04C73">
      <w:pPr>
        <w:keepNext/>
        <w:shd w:val="clear" w:color="auto" w:fill="FFFFFF"/>
        <w:tabs>
          <w:tab w:val="clear" w:pos="567"/>
        </w:tabs>
        <w:rPr>
          <w:szCs w:val="22"/>
          <w:lang w:val="fr-FR"/>
        </w:rPr>
      </w:pPr>
      <w:r w:rsidRPr="000F6D5B">
        <w:rPr>
          <w:szCs w:val="22"/>
          <w:lang w:val="fr-FR"/>
        </w:rPr>
        <w:t>Lire la notice avant utilisation.</w:t>
      </w:r>
    </w:p>
    <w:p w14:paraId="6F352401" w14:textId="698C0A18" w:rsidR="00266D9D" w:rsidRPr="000F6D5B" w:rsidRDefault="00266D9D" w:rsidP="00E04C73">
      <w:pPr>
        <w:keepNext/>
        <w:shd w:val="clear" w:color="auto" w:fill="FFFFFF"/>
        <w:tabs>
          <w:tab w:val="clear" w:pos="567"/>
        </w:tabs>
        <w:rPr>
          <w:szCs w:val="22"/>
          <w:lang w:val="fr-FR"/>
        </w:rPr>
      </w:pPr>
      <w:r w:rsidRPr="000F6D5B">
        <w:rPr>
          <w:szCs w:val="22"/>
          <w:lang w:val="fr-FR"/>
        </w:rPr>
        <w:t>Voie orale</w:t>
      </w:r>
      <w:ins w:id="31" w:author="RWS Translator" w:date="2026-03-27T14:49:00Z" w16du:dateUtc="2026-03-27T13:49:00Z">
        <w:r w:rsidR="00F61878">
          <w:rPr>
            <w:szCs w:val="22"/>
            <w:lang w:val="fr-FR"/>
          </w:rPr>
          <w:t>.</w:t>
        </w:r>
      </w:ins>
    </w:p>
    <w:p w14:paraId="64B3244F" w14:textId="77777777" w:rsidR="00266D9D" w:rsidRPr="000F6D5B" w:rsidRDefault="00266D9D" w:rsidP="00056893">
      <w:pPr>
        <w:shd w:val="clear" w:color="auto" w:fill="FFFFFF"/>
        <w:autoSpaceDE w:val="0"/>
        <w:autoSpaceDN w:val="0"/>
        <w:adjustRightInd w:val="0"/>
        <w:rPr>
          <w:szCs w:val="22"/>
          <w:lang w:val="fr-FR"/>
        </w:rPr>
      </w:pPr>
    </w:p>
    <w:p w14:paraId="4784E4E8" w14:textId="77777777" w:rsidR="00910D24" w:rsidRPr="000F6D5B" w:rsidRDefault="00910D24" w:rsidP="00056893">
      <w:pPr>
        <w:shd w:val="clear" w:color="auto" w:fill="FFFFFF"/>
        <w:autoSpaceDE w:val="0"/>
        <w:autoSpaceDN w:val="0"/>
        <w:adjustRightInd w:val="0"/>
        <w:rPr>
          <w:szCs w:val="22"/>
          <w:lang w:val="fr-FR"/>
        </w:rPr>
      </w:pPr>
    </w:p>
    <w:p w14:paraId="504E7BEF" w14:textId="77777777" w:rsidR="00266D9D" w:rsidRPr="000F6D5B" w:rsidRDefault="00266D9D" w:rsidP="00F159A1">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w:t>
      </w:r>
      <w:r w:rsidR="00CF4D14" w:rsidRPr="000F6D5B">
        <w:rPr>
          <w:b/>
          <w:szCs w:val="22"/>
          <w:lang w:val="fr-FR"/>
        </w:rPr>
        <w:t>É</w:t>
      </w:r>
      <w:r w:rsidRPr="000F6D5B">
        <w:rPr>
          <w:b/>
          <w:szCs w:val="22"/>
          <w:lang w:val="fr-FR"/>
        </w:rPr>
        <w:t>CIALE INDIQUANT QUE LE M</w:t>
      </w:r>
      <w:r w:rsidR="00CF4D14" w:rsidRPr="000F6D5B">
        <w:rPr>
          <w:b/>
          <w:szCs w:val="22"/>
          <w:lang w:val="fr-FR"/>
        </w:rPr>
        <w:t>É</w:t>
      </w:r>
      <w:r w:rsidRPr="000F6D5B">
        <w:rPr>
          <w:b/>
          <w:szCs w:val="22"/>
          <w:lang w:val="fr-FR"/>
        </w:rPr>
        <w:t xml:space="preserve">DICAMENT DOIT </w:t>
      </w:r>
      <w:r w:rsidR="00CF4D14" w:rsidRPr="000F6D5B">
        <w:rPr>
          <w:b/>
          <w:szCs w:val="22"/>
          <w:lang w:val="fr-FR"/>
        </w:rPr>
        <w:t>Ê</w:t>
      </w:r>
      <w:r w:rsidRPr="000F6D5B">
        <w:rPr>
          <w:b/>
          <w:szCs w:val="22"/>
          <w:lang w:val="fr-FR"/>
        </w:rPr>
        <w:t>TRE CONSERV</w:t>
      </w:r>
      <w:r w:rsidR="00CF4D14" w:rsidRPr="000F6D5B">
        <w:rPr>
          <w:b/>
          <w:szCs w:val="22"/>
          <w:lang w:val="fr-FR"/>
        </w:rPr>
        <w:t>É</w:t>
      </w:r>
      <w:r w:rsidRPr="000F6D5B">
        <w:rPr>
          <w:b/>
          <w:szCs w:val="22"/>
          <w:lang w:val="fr-FR"/>
        </w:rPr>
        <w:t xml:space="preserve"> HORS DE </w:t>
      </w:r>
      <w:r w:rsidR="00674D25" w:rsidRPr="000F6D5B">
        <w:rPr>
          <w:b/>
          <w:szCs w:val="22"/>
          <w:lang w:val="fr-FR"/>
        </w:rPr>
        <w:t xml:space="preserve">VUE </w:t>
      </w:r>
      <w:r w:rsidRPr="000F6D5B">
        <w:rPr>
          <w:b/>
          <w:szCs w:val="22"/>
          <w:lang w:val="fr-FR"/>
        </w:rPr>
        <w:t xml:space="preserve">ET DE </w:t>
      </w:r>
      <w:r w:rsidR="00674D25" w:rsidRPr="000F6D5B">
        <w:rPr>
          <w:b/>
          <w:szCs w:val="22"/>
          <w:lang w:val="fr-FR"/>
        </w:rPr>
        <w:t xml:space="preserve">PORTÉE </w:t>
      </w:r>
      <w:r w:rsidRPr="000F6D5B">
        <w:rPr>
          <w:b/>
          <w:szCs w:val="22"/>
          <w:lang w:val="fr-FR"/>
        </w:rPr>
        <w:t>DES ENFANTS</w:t>
      </w:r>
    </w:p>
    <w:p w14:paraId="6DF56FFD" w14:textId="77777777" w:rsidR="00266D9D" w:rsidRPr="000F6D5B" w:rsidRDefault="00266D9D" w:rsidP="00F159A1">
      <w:pPr>
        <w:keepNext/>
        <w:shd w:val="clear" w:color="auto" w:fill="FFFFFF"/>
        <w:tabs>
          <w:tab w:val="clear" w:pos="567"/>
        </w:tabs>
        <w:rPr>
          <w:szCs w:val="22"/>
          <w:lang w:val="fr-FR"/>
        </w:rPr>
      </w:pPr>
    </w:p>
    <w:p w14:paraId="7BD639E3" w14:textId="77777777" w:rsidR="00266D9D" w:rsidRPr="000F6D5B" w:rsidRDefault="00266D9D" w:rsidP="00056893">
      <w:pPr>
        <w:shd w:val="clear" w:color="auto" w:fill="FFFFFF"/>
        <w:tabs>
          <w:tab w:val="clear" w:pos="567"/>
        </w:tabs>
        <w:rPr>
          <w:szCs w:val="22"/>
          <w:lang w:val="fr-FR"/>
        </w:rPr>
      </w:pPr>
      <w:r w:rsidRPr="000F6D5B">
        <w:rPr>
          <w:szCs w:val="22"/>
          <w:lang w:val="fr-FR"/>
        </w:rPr>
        <w:t>Tenir hors de la vue et de la portée des enfants.</w:t>
      </w:r>
    </w:p>
    <w:p w14:paraId="6477B8C4" w14:textId="77777777" w:rsidR="00266D9D" w:rsidRPr="000F6D5B" w:rsidRDefault="00266D9D" w:rsidP="00056893">
      <w:pPr>
        <w:shd w:val="clear" w:color="auto" w:fill="FFFFFF"/>
        <w:tabs>
          <w:tab w:val="clear" w:pos="567"/>
        </w:tabs>
        <w:rPr>
          <w:szCs w:val="22"/>
          <w:lang w:val="fr-FR"/>
        </w:rPr>
      </w:pPr>
    </w:p>
    <w:p w14:paraId="5FF8286B" w14:textId="77777777" w:rsidR="00910D24" w:rsidRPr="000F6D5B" w:rsidRDefault="00910D24" w:rsidP="00056893">
      <w:pPr>
        <w:shd w:val="clear" w:color="auto" w:fill="FFFFFF"/>
        <w:tabs>
          <w:tab w:val="clear" w:pos="567"/>
        </w:tabs>
        <w:rPr>
          <w:szCs w:val="22"/>
          <w:lang w:val="fr-FR"/>
        </w:rPr>
      </w:pPr>
    </w:p>
    <w:p w14:paraId="4E337C51"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7.</w:t>
      </w:r>
      <w:r w:rsidRPr="000F6D5B">
        <w:rPr>
          <w:b/>
          <w:szCs w:val="22"/>
          <w:lang w:val="fr-FR"/>
        </w:rPr>
        <w:tab/>
        <w:t>AUTRE(S) MISE(S) EN GARDE SP</w:t>
      </w:r>
      <w:r w:rsidR="00CF4D14" w:rsidRPr="000F6D5B">
        <w:rPr>
          <w:b/>
          <w:szCs w:val="22"/>
          <w:lang w:val="fr-FR"/>
        </w:rPr>
        <w:t>É</w:t>
      </w:r>
      <w:r w:rsidRPr="000F6D5B">
        <w:rPr>
          <w:b/>
          <w:szCs w:val="22"/>
          <w:lang w:val="fr-FR"/>
        </w:rPr>
        <w:t>CIALE(S), SI N</w:t>
      </w:r>
      <w:r w:rsidR="00CF4D14" w:rsidRPr="000F6D5B">
        <w:rPr>
          <w:b/>
          <w:szCs w:val="22"/>
          <w:lang w:val="fr-FR"/>
        </w:rPr>
        <w:t>É</w:t>
      </w:r>
      <w:r w:rsidRPr="000F6D5B">
        <w:rPr>
          <w:b/>
          <w:szCs w:val="22"/>
          <w:lang w:val="fr-FR"/>
        </w:rPr>
        <w:t>CESSAIRE</w:t>
      </w:r>
    </w:p>
    <w:p w14:paraId="28351B66" w14:textId="77777777" w:rsidR="006E5966" w:rsidRPr="000F6D5B" w:rsidRDefault="006E5966" w:rsidP="00DE2935">
      <w:pPr>
        <w:keepNext/>
        <w:shd w:val="clear" w:color="auto" w:fill="FFFFFF"/>
        <w:tabs>
          <w:tab w:val="clear" w:pos="567"/>
        </w:tabs>
        <w:rPr>
          <w:szCs w:val="22"/>
          <w:lang w:val="fr-FR"/>
        </w:rPr>
      </w:pPr>
    </w:p>
    <w:p w14:paraId="1868E815" w14:textId="77777777" w:rsidR="00266D9D" w:rsidRPr="000F6D5B" w:rsidRDefault="00266D9D" w:rsidP="00056893">
      <w:pPr>
        <w:shd w:val="clear" w:color="auto" w:fill="FFFFFF"/>
        <w:tabs>
          <w:tab w:val="clear" w:pos="567"/>
        </w:tabs>
        <w:rPr>
          <w:szCs w:val="22"/>
          <w:lang w:val="fr-FR"/>
        </w:rPr>
      </w:pPr>
    </w:p>
    <w:p w14:paraId="0B9C20CF"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8.</w:t>
      </w:r>
      <w:r w:rsidRPr="000F6D5B">
        <w:rPr>
          <w:b/>
          <w:szCs w:val="22"/>
          <w:lang w:val="fr-FR"/>
        </w:rPr>
        <w:tab/>
        <w:t>DATE DE P</w:t>
      </w:r>
      <w:r w:rsidR="00CF4D14" w:rsidRPr="000F6D5B">
        <w:rPr>
          <w:b/>
          <w:szCs w:val="22"/>
          <w:lang w:val="fr-FR"/>
        </w:rPr>
        <w:t>É</w:t>
      </w:r>
      <w:r w:rsidRPr="000F6D5B">
        <w:rPr>
          <w:b/>
          <w:szCs w:val="22"/>
          <w:lang w:val="fr-FR"/>
        </w:rPr>
        <w:t>REMPTION</w:t>
      </w:r>
    </w:p>
    <w:p w14:paraId="7FA35AFF" w14:textId="77777777" w:rsidR="00266D9D" w:rsidRPr="000F6D5B" w:rsidRDefault="00266D9D" w:rsidP="00DE2935">
      <w:pPr>
        <w:keepNext/>
        <w:shd w:val="clear" w:color="auto" w:fill="FFFFFF"/>
        <w:tabs>
          <w:tab w:val="clear" w:pos="567"/>
        </w:tabs>
        <w:rPr>
          <w:szCs w:val="22"/>
          <w:lang w:val="fr-FR"/>
        </w:rPr>
      </w:pPr>
    </w:p>
    <w:p w14:paraId="38E6D283" w14:textId="77777777" w:rsidR="00266D9D" w:rsidRPr="000F6D5B" w:rsidRDefault="00266D9D" w:rsidP="00056893">
      <w:pPr>
        <w:shd w:val="clear" w:color="auto" w:fill="FFFFFF"/>
        <w:tabs>
          <w:tab w:val="clear" w:pos="567"/>
        </w:tabs>
        <w:rPr>
          <w:szCs w:val="22"/>
          <w:lang w:val="fr-FR"/>
        </w:rPr>
      </w:pPr>
      <w:r w:rsidRPr="000F6D5B">
        <w:rPr>
          <w:szCs w:val="22"/>
          <w:lang w:val="fr-FR"/>
        </w:rPr>
        <w:t>EXP</w:t>
      </w:r>
    </w:p>
    <w:p w14:paraId="0A26B865" w14:textId="77777777" w:rsidR="00266D9D" w:rsidRPr="000F6D5B" w:rsidRDefault="00266D9D" w:rsidP="00056893">
      <w:pPr>
        <w:shd w:val="clear" w:color="auto" w:fill="FFFFFF"/>
        <w:tabs>
          <w:tab w:val="clear" w:pos="567"/>
        </w:tabs>
        <w:rPr>
          <w:szCs w:val="22"/>
          <w:lang w:val="fr-FR"/>
        </w:rPr>
      </w:pPr>
    </w:p>
    <w:p w14:paraId="0A7CB524" w14:textId="77777777" w:rsidR="00910D24" w:rsidRPr="000F6D5B" w:rsidRDefault="00910D24" w:rsidP="00056893">
      <w:pPr>
        <w:shd w:val="clear" w:color="auto" w:fill="FFFFFF"/>
        <w:tabs>
          <w:tab w:val="clear" w:pos="567"/>
        </w:tabs>
        <w:rPr>
          <w:szCs w:val="22"/>
          <w:lang w:val="fr-FR"/>
        </w:rPr>
      </w:pPr>
    </w:p>
    <w:p w14:paraId="6D3DCD43"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9.</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DE CONSERVATION</w:t>
      </w:r>
    </w:p>
    <w:p w14:paraId="76F88377" w14:textId="77777777" w:rsidR="00266D9D" w:rsidRPr="000F6D5B" w:rsidRDefault="00266D9D" w:rsidP="00DE2935">
      <w:pPr>
        <w:keepNext/>
        <w:shd w:val="clear" w:color="auto" w:fill="FFFFFF"/>
        <w:tabs>
          <w:tab w:val="clear" w:pos="567"/>
        </w:tabs>
        <w:rPr>
          <w:szCs w:val="22"/>
          <w:lang w:val="fr-FR"/>
        </w:rPr>
      </w:pPr>
    </w:p>
    <w:p w14:paraId="36D85D73" w14:textId="77777777" w:rsidR="006E5966" w:rsidRPr="000F6D5B" w:rsidRDefault="006E5966" w:rsidP="00056893">
      <w:pPr>
        <w:shd w:val="clear" w:color="auto" w:fill="FFFFFF"/>
        <w:tabs>
          <w:tab w:val="clear" w:pos="567"/>
        </w:tabs>
        <w:rPr>
          <w:szCs w:val="22"/>
          <w:lang w:val="fr-FR"/>
        </w:rPr>
      </w:pPr>
    </w:p>
    <w:p w14:paraId="2585C9F0"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10.</w:t>
      </w:r>
      <w:r w:rsidRPr="000F6D5B">
        <w:rPr>
          <w:b/>
          <w:szCs w:val="22"/>
          <w:lang w:val="fr-FR"/>
        </w:rPr>
        <w:tab/>
        <w:t>PR</w:t>
      </w:r>
      <w:r w:rsidR="00CF4D14" w:rsidRPr="000F6D5B">
        <w:rPr>
          <w:b/>
          <w:szCs w:val="22"/>
          <w:lang w:val="fr-FR"/>
        </w:rPr>
        <w:t>É</w:t>
      </w:r>
      <w:r w:rsidRPr="000F6D5B">
        <w:rPr>
          <w:b/>
          <w:szCs w:val="22"/>
          <w:lang w:val="fr-FR"/>
        </w:rPr>
        <w:t>CAUTIONS PARTICULI</w:t>
      </w:r>
      <w:r w:rsidR="00CF4D14" w:rsidRPr="000F6D5B">
        <w:rPr>
          <w:b/>
          <w:szCs w:val="22"/>
          <w:lang w:val="fr-FR"/>
        </w:rPr>
        <w:t>È</w:t>
      </w:r>
      <w:r w:rsidRPr="000F6D5B">
        <w:rPr>
          <w:b/>
          <w:szCs w:val="22"/>
          <w:lang w:val="fr-FR"/>
        </w:rPr>
        <w:t>RES D</w:t>
      </w:r>
      <w:r w:rsidR="00F03643" w:rsidRPr="000F6D5B">
        <w:rPr>
          <w:b/>
          <w:szCs w:val="22"/>
          <w:lang w:val="fr-FR"/>
        </w:rPr>
        <w:t>’</w:t>
      </w:r>
      <w:r w:rsidR="00CF4D14" w:rsidRPr="000F6D5B">
        <w:rPr>
          <w:b/>
          <w:szCs w:val="22"/>
          <w:lang w:val="fr-FR"/>
        </w:rPr>
        <w:t>É</w:t>
      </w:r>
      <w:r w:rsidRPr="000F6D5B">
        <w:rPr>
          <w:b/>
          <w:szCs w:val="22"/>
          <w:lang w:val="fr-FR"/>
        </w:rPr>
        <w:t>LIMINATION DES M</w:t>
      </w:r>
      <w:r w:rsidR="00CF4D14" w:rsidRPr="000F6D5B">
        <w:rPr>
          <w:b/>
          <w:szCs w:val="22"/>
          <w:lang w:val="fr-FR"/>
        </w:rPr>
        <w:t>É</w:t>
      </w:r>
      <w:r w:rsidRPr="000F6D5B">
        <w:rPr>
          <w:b/>
          <w:szCs w:val="22"/>
          <w:lang w:val="fr-FR"/>
        </w:rPr>
        <w:t>DICAMENTS NON UTILIS</w:t>
      </w:r>
      <w:r w:rsidR="00CF4D14" w:rsidRPr="000F6D5B">
        <w:rPr>
          <w:b/>
          <w:szCs w:val="22"/>
          <w:lang w:val="fr-FR"/>
        </w:rPr>
        <w:t>É</w:t>
      </w:r>
      <w:r w:rsidRPr="000F6D5B">
        <w:rPr>
          <w:b/>
          <w:szCs w:val="22"/>
          <w:lang w:val="fr-FR"/>
        </w:rPr>
        <w:t>S OU DES D</w:t>
      </w:r>
      <w:r w:rsidR="00CF4D14" w:rsidRPr="000F6D5B">
        <w:rPr>
          <w:b/>
          <w:szCs w:val="22"/>
          <w:lang w:val="fr-FR"/>
        </w:rPr>
        <w:t>É</w:t>
      </w:r>
      <w:r w:rsidRPr="000F6D5B">
        <w:rPr>
          <w:b/>
          <w:szCs w:val="22"/>
          <w:lang w:val="fr-FR"/>
        </w:rPr>
        <w:t>CHETS PROVENANT DE CES M</w:t>
      </w:r>
      <w:r w:rsidR="00CF4D14"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18A0C8C4" w14:textId="77777777" w:rsidR="006E5966" w:rsidRPr="000F6D5B" w:rsidRDefault="006E5966" w:rsidP="009F66AE">
      <w:pPr>
        <w:keepNext/>
        <w:shd w:val="clear" w:color="auto" w:fill="FFFFFF"/>
        <w:tabs>
          <w:tab w:val="clear" w:pos="567"/>
        </w:tabs>
        <w:rPr>
          <w:szCs w:val="22"/>
          <w:lang w:val="fr-FR"/>
        </w:rPr>
      </w:pPr>
    </w:p>
    <w:p w14:paraId="6B42D31A" w14:textId="77777777" w:rsidR="00266D9D" w:rsidRPr="000F6D5B" w:rsidRDefault="00266D9D" w:rsidP="009220B2">
      <w:pPr>
        <w:shd w:val="clear" w:color="auto" w:fill="FFFFFF"/>
        <w:tabs>
          <w:tab w:val="clear" w:pos="567"/>
        </w:tabs>
        <w:rPr>
          <w:szCs w:val="22"/>
          <w:lang w:val="fr-FR"/>
        </w:rPr>
      </w:pPr>
    </w:p>
    <w:p w14:paraId="7DA98CB8"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6C886DD8" w14:textId="77777777" w:rsidR="00266D9D" w:rsidRPr="000F6D5B" w:rsidRDefault="00266D9D" w:rsidP="00261E07">
      <w:pPr>
        <w:keepNext/>
        <w:shd w:val="clear" w:color="auto" w:fill="FFFFFF"/>
        <w:tabs>
          <w:tab w:val="clear" w:pos="567"/>
        </w:tabs>
        <w:rPr>
          <w:i/>
          <w:szCs w:val="22"/>
          <w:lang w:val="fr-FR"/>
        </w:rPr>
      </w:pPr>
    </w:p>
    <w:p w14:paraId="48EAF32D" w14:textId="77777777" w:rsidR="00E714DC" w:rsidRPr="008650E5" w:rsidRDefault="00E714DC" w:rsidP="00261E07">
      <w:pPr>
        <w:keepNext/>
        <w:shd w:val="clear" w:color="auto" w:fill="FFFFFF"/>
        <w:tabs>
          <w:tab w:val="clear" w:pos="567"/>
          <w:tab w:val="left" w:pos="1815"/>
        </w:tabs>
        <w:rPr>
          <w:szCs w:val="22"/>
          <w:lang w:val="de-DE"/>
        </w:rPr>
      </w:pPr>
      <w:r w:rsidRPr="008650E5">
        <w:rPr>
          <w:szCs w:val="22"/>
          <w:lang w:val="de-DE"/>
        </w:rPr>
        <w:t>Eisai GmbH</w:t>
      </w:r>
    </w:p>
    <w:p w14:paraId="787FDAFD" w14:textId="77777777" w:rsidR="00E714DC" w:rsidRPr="008650E5" w:rsidRDefault="00CA1A81" w:rsidP="00261E07">
      <w:pPr>
        <w:keepNext/>
        <w:shd w:val="clear" w:color="auto" w:fill="FFFFFF"/>
        <w:tabs>
          <w:tab w:val="clear" w:pos="567"/>
          <w:tab w:val="left" w:pos="1815"/>
        </w:tabs>
        <w:rPr>
          <w:szCs w:val="22"/>
          <w:lang w:val="de-DE"/>
        </w:rPr>
      </w:pPr>
      <w:r w:rsidRPr="008650E5">
        <w:rPr>
          <w:szCs w:val="22"/>
          <w:lang w:val="de-DE"/>
        </w:rPr>
        <w:t>Edmund-Rumpler-Straße 3</w:t>
      </w:r>
    </w:p>
    <w:p w14:paraId="5C010D5A" w14:textId="77777777" w:rsidR="00E714DC" w:rsidRPr="000F6D5B" w:rsidRDefault="00CA1A81" w:rsidP="00261E07">
      <w:pPr>
        <w:keepNext/>
        <w:shd w:val="clear" w:color="auto" w:fill="FFFFFF"/>
        <w:tabs>
          <w:tab w:val="clear" w:pos="567"/>
          <w:tab w:val="left" w:pos="1815"/>
        </w:tabs>
        <w:rPr>
          <w:szCs w:val="22"/>
          <w:lang w:val="fr-FR"/>
        </w:rPr>
      </w:pPr>
      <w:r w:rsidRPr="000F6D5B">
        <w:rPr>
          <w:szCs w:val="22"/>
          <w:lang w:val="fr-FR"/>
        </w:rPr>
        <w:t>60549 Frankfurt am Main</w:t>
      </w:r>
    </w:p>
    <w:p w14:paraId="2F6A0FD6" w14:textId="77777777" w:rsidR="00E714DC" w:rsidRPr="000F6D5B" w:rsidRDefault="00E714DC" w:rsidP="00261E07">
      <w:pPr>
        <w:keepNext/>
        <w:shd w:val="clear" w:color="auto" w:fill="FFFFFF"/>
        <w:tabs>
          <w:tab w:val="clear" w:pos="567"/>
          <w:tab w:val="left" w:pos="1815"/>
        </w:tabs>
        <w:rPr>
          <w:szCs w:val="22"/>
          <w:lang w:val="fr-FR"/>
        </w:rPr>
      </w:pPr>
      <w:r w:rsidRPr="000F6D5B">
        <w:rPr>
          <w:szCs w:val="22"/>
          <w:lang w:val="fr-FR"/>
        </w:rPr>
        <w:t>Allemagne</w:t>
      </w:r>
    </w:p>
    <w:p w14:paraId="12EE4BED" w14:textId="77777777" w:rsidR="00266D9D" w:rsidRPr="000F6D5B" w:rsidRDefault="00266D9D" w:rsidP="001219CB">
      <w:pPr>
        <w:shd w:val="clear" w:color="auto" w:fill="FFFFFF"/>
        <w:tabs>
          <w:tab w:val="clear" w:pos="567"/>
        </w:tabs>
        <w:rPr>
          <w:szCs w:val="22"/>
          <w:lang w:val="fr-FR"/>
        </w:rPr>
      </w:pPr>
    </w:p>
    <w:p w14:paraId="5AE38C00" w14:textId="77777777" w:rsidR="00910D24" w:rsidRPr="000F6D5B" w:rsidRDefault="00910D24" w:rsidP="001219CB">
      <w:pPr>
        <w:shd w:val="clear" w:color="auto" w:fill="FFFFFF"/>
        <w:tabs>
          <w:tab w:val="clear" w:pos="567"/>
        </w:tabs>
        <w:rPr>
          <w:szCs w:val="22"/>
          <w:lang w:val="fr-FR"/>
        </w:rPr>
      </w:pPr>
    </w:p>
    <w:p w14:paraId="667ED216"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12.</w:t>
      </w:r>
      <w:r w:rsidRPr="000F6D5B">
        <w:rPr>
          <w:b/>
          <w:szCs w:val="22"/>
          <w:lang w:val="fr-FR"/>
        </w:rPr>
        <w:tab/>
        <w:t>NUM</w:t>
      </w:r>
      <w:r w:rsidR="00CF4D14"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2A4E7A06" w14:textId="77777777" w:rsidR="00266D9D" w:rsidRPr="000F6D5B" w:rsidRDefault="00266D9D" w:rsidP="00DE2935">
      <w:pPr>
        <w:keepNext/>
        <w:shd w:val="clear" w:color="auto" w:fill="FFFFFF"/>
        <w:tabs>
          <w:tab w:val="clear" w:pos="567"/>
        </w:tabs>
        <w:rPr>
          <w:szCs w:val="22"/>
          <w:lang w:val="fr-FR"/>
        </w:rPr>
      </w:pPr>
    </w:p>
    <w:p w14:paraId="1FABFE77" w14:textId="77777777" w:rsidR="00F526B4" w:rsidRPr="000F6D5B" w:rsidRDefault="00F526B4" w:rsidP="00DE2935">
      <w:pPr>
        <w:keepNext/>
        <w:shd w:val="clear" w:color="auto" w:fill="FFFFFF"/>
        <w:tabs>
          <w:tab w:val="clear" w:pos="567"/>
          <w:tab w:val="left" w:pos="1815"/>
        </w:tabs>
        <w:rPr>
          <w:szCs w:val="22"/>
          <w:lang w:val="fr-FR"/>
        </w:rPr>
      </w:pPr>
      <w:r w:rsidRPr="000F6D5B">
        <w:rPr>
          <w:szCs w:val="22"/>
          <w:lang w:val="fr-FR"/>
        </w:rPr>
        <w:t>EU/1/12/776/011</w:t>
      </w:r>
    </w:p>
    <w:p w14:paraId="244DDD3F" w14:textId="77777777" w:rsidR="00F526B4" w:rsidRPr="000F6D5B" w:rsidRDefault="00F526B4" w:rsidP="00DE2935">
      <w:pPr>
        <w:keepNext/>
        <w:shd w:val="clear" w:color="auto" w:fill="FFFFFF"/>
        <w:tabs>
          <w:tab w:val="clear" w:pos="567"/>
          <w:tab w:val="left" w:pos="1815"/>
        </w:tabs>
        <w:rPr>
          <w:szCs w:val="22"/>
          <w:lang w:val="fr-FR"/>
        </w:rPr>
      </w:pPr>
      <w:r w:rsidRPr="000F6D5B">
        <w:rPr>
          <w:szCs w:val="22"/>
          <w:lang w:val="fr-FR"/>
        </w:rPr>
        <w:t>EU/1/12/776/012</w:t>
      </w:r>
    </w:p>
    <w:p w14:paraId="5A2D6E56" w14:textId="77777777" w:rsidR="00F526B4" w:rsidRPr="000F6D5B" w:rsidRDefault="00F526B4" w:rsidP="00DE2935">
      <w:pPr>
        <w:keepNext/>
        <w:shd w:val="clear" w:color="auto" w:fill="FFFFFF"/>
        <w:tabs>
          <w:tab w:val="clear" w:pos="567"/>
          <w:tab w:val="left" w:pos="1815"/>
        </w:tabs>
        <w:rPr>
          <w:szCs w:val="22"/>
          <w:lang w:val="fr-FR"/>
        </w:rPr>
      </w:pPr>
      <w:r w:rsidRPr="000F6D5B">
        <w:rPr>
          <w:szCs w:val="22"/>
          <w:lang w:val="fr-FR"/>
        </w:rPr>
        <w:t>EU/1/12/776/013</w:t>
      </w:r>
    </w:p>
    <w:p w14:paraId="1BEEB8C7" w14:textId="77777777" w:rsidR="00910D24" w:rsidRPr="000F6D5B" w:rsidRDefault="00F526B4" w:rsidP="00DE2935">
      <w:pPr>
        <w:keepNext/>
        <w:shd w:val="clear" w:color="auto" w:fill="FFFFFF"/>
        <w:tabs>
          <w:tab w:val="clear" w:pos="567"/>
          <w:tab w:val="left" w:pos="1815"/>
        </w:tabs>
        <w:rPr>
          <w:szCs w:val="22"/>
          <w:lang w:val="fr-FR"/>
        </w:rPr>
      </w:pPr>
      <w:r w:rsidRPr="000F6D5B">
        <w:rPr>
          <w:szCs w:val="22"/>
          <w:lang w:val="fr-FR"/>
        </w:rPr>
        <w:t>EU/1/12/776/022</w:t>
      </w:r>
    </w:p>
    <w:p w14:paraId="30337479" w14:textId="77777777" w:rsidR="00F526B4" w:rsidRPr="000F6D5B" w:rsidRDefault="00F526B4" w:rsidP="00B75B25">
      <w:pPr>
        <w:shd w:val="clear" w:color="auto" w:fill="FFFFFF"/>
        <w:tabs>
          <w:tab w:val="clear" w:pos="567"/>
          <w:tab w:val="left" w:pos="1815"/>
        </w:tabs>
        <w:rPr>
          <w:szCs w:val="22"/>
          <w:lang w:val="fr-FR"/>
        </w:rPr>
      </w:pPr>
    </w:p>
    <w:p w14:paraId="4108190E" w14:textId="77777777" w:rsidR="00A352E0" w:rsidRPr="000F6D5B" w:rsidRDefault="00A352E0" w:rsidP="00A80BBC">
      <w:pPr>
        <w:shd w:val="clear" w:color="auto" w:fill="FFFFFF"/>
        <w:tabs>
          <w:tab w:val="clear" w:pos="567"/>
        </w:tabs>
        <w:rPr>
          <w:szCs w:val="22"/>
          <w:lang w:val="fr-FR"/>
        </w:rPr>
      </w:pPr>
    </w:p>
    <w:p w14:paraId="6EB5F26B" w14:textId="77777777" w:rsidR="00266D9D" w:rsidRPr="000F6D5B" w:rsidRDefault="00266D9D" w:rsidP="00DE293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13.</w:t>
      </w:r>
      <w:r w:rsidRPr="000F6D5B">
        <w:rPr>
          <w:b/>
          <w:szCs w:val="22"/>
          <w:lang w:val="fr-FR"/>
        </w:rPr>
        <w:tab/>
        <w:t>NUM</w:t>
      </w:r>
      <w:r w:rsidR="00CF4D14" w:rsidRPr="000F6D5B">
        <w:rPr>
          <w:b/>
          <w:szCs w:val="22"/>
          <w:lang w:val="fr-FR"/>
        </w:rPr>
        <w:t>É</w:t>
      </w:r>
      <w:r w:rsidRPr="000F6D5B">
        <w:rPr>
          <w:b/>
          <w:szCs w:val="22"/>
          <w:lang w:val="fr-FR"/>
        </w:rPr>
        <w:t>RO DU LOT</w:t>
      </w:r>
    </w:p>
    <w:p w14:paraId="5521E5E3" w14:textId="77777777" w:rsidR="00266D9D" w:rsidRPr="000F6D5B" w:rsidRDefault="00266D9D" w:rsidP="00DE2935">
      <w:pPr>
        <w:keepNext/>
        <w:shd w:val="clear" w:color="auto" w:fill="FFFFFF"/>
        <w:tabs>
          <w:tab w:val="clear" w:pos="567"/>
        </w:tabs>
        <w:rPr>
          <w:szCs w:val="22"/>
          <w:lang w:val="fr-FR"/>
        </w:rPr>
      </w:pPr>
    </w:p>
    <w:p w14:paraId="107D086A" w14:textId="77777777" w:rsidR="00266D9D" w:rsidRPr="000F6D5B" w:rsidRDefault="00266D9D" w:rsidP="00FF3314">
      <w:pPr>
        <w:shd w:val="clear" w:color="auto" w:fill="FFFFFF"/>
        <w:tabs>
          <w:tab w:val="clear" w:pos="567"/>
        </w:tabs>
        <w:rPr>
          <w:szCs w:val="22"/>
          <w:lang w:val="fr-FR"/>
        </w:rPr>
      </w:pPr>
      <w:r w:rsidRPr="000F6D5B">
        <w:rPr>
          <w:szCs w:val="22"/>
          <w:lang w:val="fr-FR"/>
        </w:rPr>
        <w:t>Lot</w:t>
      </w:r>
    </w:p>
    <w:p w14:paraId="27B880E8" w14:textId="77777777" w:rsidR="00266D9D" w:rsidRPr="000F6D5B" w:rsidRDefault="00266D9D" w:rsidP="00B272D2">
      <w:pPr>
        <w:shd w:val="clear" w:color="auto" w:fill="FFFFFF"/>
        <w:tabs>
          <w:tab w:val="clear" w:pos="567"/>
        </w:tabs>
        <w:rPr>
          <w:szCs w:val="22"/>
          <w:lang w:val="fr-FR"/>
        </w:rPr>
      </w:pPr>
    </w:p>
    <w:p w14:paraId="6C36192C" w14:textId="77777777" w:rsidR="00910D24" w:rsidRPr="000F6D5B" w:rsidRDefault="00910D24" w:rsidP="001A791E">
      <w:pPr>
        <w:shd w:val="clear" w:color="auto" w:fill="FFFFFF"/>
        <w:tabs>
          <w:tab w:val="clear" w:pos="567"/>
        </w:tabs>
        <w:rPr>
          <w:szCs w:val="22"/>
          <w:lang w:val="fr-FR"/>
        </w:rPr>
      </w:pPr>
    </w:p>
    <w:p w14:paraId="7270A577" w14:textId="77777777" w:rsidR="00266D9D" w:rsidRPr="000F6D5B" w:rsidRDefault="00266D9D" w:rsidP="0006053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14.</w:t>
      </w:r>
      <w:r w:rsidRPr="000F6D5B">
        <w:rPr>
          <w:b/>
          <w:szCs w:val="22"/>
          <w:lang w:val="fr-FR"/>
        </w:rPr>
        <w:tab/>
        <w:t>CONDITIONS DE PRESCRIPTION ET DE D</w:t>
      </w:r>
      <w:r w:rsidR="00CF4D14" w:rsidRPr="000F6D5B">
        <w:rPr>
          <w:b/>
          <w:szCs w:val="22"/>
          <w:lang w:val="fr-FR"/>
        </w:rPr>
        <w:t>É</w:t>
      </w:r>
      <w:r w:rsidRPr="000F6D5B">
        <w:rPr>
          <w:b/>
          <w:szCs w:val="22"/>
          <w:lang w:val="fr-FR"/>
        </w:rPr>
        <w:t>LIVRANCE</w:t>
      </w:r>
    </w:p>
    <w:p w14:paraId="6688C96E" w14:textId="77777777" w:rsidR="00266D9D" w:rsidRPr="000F6D5B" w:rsidRDefault="00266D9D" w:rsidP="00060533">
      <w:pPr>
        <w:keepNext/>
        <w:shd w:val="clear" w:color="auto" w:fill="FFFFFF"/>
        <w:tabs>
          <w:tab w:val="clear" w:pos="567"/>
        </w:tabs>
        <w:rPr>
          <w:szCs w:val="22"/>
          <w:lang w:val="fr-FR"/>
        </w:rPr>
      </w:pPr>
    </w:p>
    <w:p w14:paraId="28A45CE6" w14:textId="77777777" w:rsidR="00910D24" w:rsidRPr="000F6D5B" w:rsidRDefault="00910D24" w:rsidP="00756619">
      <w:pPr>
        <w:shd w:val="clear" w:color="auto" w:fill="FFFFFF"/>
        <w:tabs>
          <w:tab w:val="clear" w:pos="567"/>
        </w:tabs>
        <w:rPr>
          <w:szCs w:val="22"/>
          <w:lang w:val="fr-FR"/>
        </w:rPr>
      </w:pPr>
    </w:p>
    <w:p w14:paraId="448CB886" w14:textId="77777777" w:rsidR="00266D9D" w:rsidRPr="000F6D5B" w:rsidRDefault="00266D9D" w:rsidP="00060533">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658FC5C4" w14:textId="77777777" w:rsidR="006E5966" w:rsidRPr="000F6D5B" w:rsidRDefault="006E5966" w:rsidP="00060533">
      <w:pPr>
        <w:keepNext/>
        <w:shd w:val="clear" w:color="auto" w:fill="FFFFFF"/>
        <w:tabs>
          <w:tab w:val="clear" w:pos="567"/>
        </w:tabs>
        <w:rPr>
          <w:i/>
          <w:szCs w:val="22"/>
          <w:lang w:val="fr-FR"/>
        </w:rPr>
      </w:pPr>
    </w:p>
    <w:p w14:paraId="57A2EF48" w14:textId="77777777" w:rsidR="00266D9D" w:rsidRPr="000F6D5B" w:rsidRDefault="00266D9D" w:rsidP="00613328">
      <w:pPr>
        <w:shd w:val="clear" w:color="auto" w:fill="FFFFFF"/>
        <w:tabs>
          <w:tab w:val="clear" w:pos="567"/>
        </w:tabs>
        <w:rPr>
          <w:szCs w:val="22"/>
          <w:lang w:val="fr-FR"/>
        </w:rPr>
      </w:pPr>
    </w:p>
    <w:p w14:paraId="20C27965" w14:textId="77777777" w:rsidR="00266D9D" w:rsidRPr="000F6D5B" w:rsidRDefault="00266D9D" w:rsidP="00952164">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5FB7E22B" w14:textId="77777777" w:rsidR="00266D9D" w:rsidRPr="000F6D5B" w:rsidRDefault="00266D9D" w:rsidP="00952164">
      <w:pPr>
        <w:keepNext/>
        <w:shd w:val="clear" w:color="auto" w:fill="FFFFFF"/>
        <w:tabs>
          <w:tab w:val="clear" w:pos="567"/>
        </w:tabs>
        <w:rPr>
          <w:szCs w:val="22"/>
          <w:lang w:val="fr-FR"/>
        </w:rPr>
      </w:pPr>
    </w:p>
    <w:p w14:paraId="2C6C7A97" w14:textId="77777777" w:rsidR="00266D9D" w:rsidRPr="000F6D5B" w:rsidRDefault="00266D9D" w:rsidP="001954C3">
      <w:pPr>
        <w:shd w:val="clear" w:color="auto" w:fill="FFFFFF"/>
        <w:tabs>
          <w:tab w:val="clear" w:pos="567"/>
        </w:tabs>
        <w:rPr>
          <w:szCs w:val="22"/>
          <w:lang w:val="fr-FR"/>
        </w:rPr>
      </w:pPr>
      <w:r w:rsidRPr="000F6D5B">
        <w:rPr>
          <w:szCs w:val="22"/>
          <w:highlight w:val="lightGray"/>
          <w:lang w:val="fr-FR"/>
        </w:rPr>
        <w:t>Fycompa 10 mg</w:t>
      </w:r>
    </w:p>
    <w:p w14:paraId="58A7CD11" w14:textId="77777777" w:rsidR="00EC4453" w:rsidRPr="000F6D5B" w:rsidRDefault="00EC4453" w:rsidP="00511817">
      <w:pPr>
        <w:shd w:val="clear" w:color="auto" w:fill="FFFFFF"/>
        <w:tabs>
          <w:tab w:val="clear" w:pos="567"/>
        </w:tabs>
        <w:rPr>
          <w:szCs w:val="22"/>
          <w:lang w:val="fr-FR"/>
        </w:rPr>
      </w:pPr>
    </w:p>
    <w:p w14:paraId="3872F9B1" w14:textId="77777777" w:rsidR="00EC4453" w:rsidRPr="000F6D5B" w:rsidRDefault="00EC4453" w:rsidP="00511817">
      <w:pPr>
        <w:rPr>
          <w:szCs w:val="22"/>
          <w:shd w:val="clear" w:color="auto" w:fill="CCCCCC"/>
          <w:lang w:val="fr-FR"/>
        </w:rPr>
      </w:pPr>
    </w:p>
    <w:p w14:paraId="2DE1C016" w14:textId="77777777" w:rsidR="00EC4453" w:rsidRPr="000F6D5B" w:rsidRDefault="00EC4453" w:rsidP="00AD1E5B">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lang w:val="fr-FR"/>
        </w:rPr>
        <w:t>17.</w:t>
      </w:r>
      <w:r w:rsidRPr="000F6D5B">
        <w:rPr>
          <w:b/>
          <w:lang w:val="fr-FR"/>
        </w:rPr>
        <w:tab/>
        <w:t>IDENTIFIANT UNIQUE - CODE-BARRES 2D</w:t>
      </w:r>
    </w:p>
    <w:p w14:paraId="4892DC17" w14:textId="77777777" w:rsidR="00EC4453" w:rsidRPr="000F6D5B" w:rsidRDefault="00EC4453" w:rsidP="00AD1E5B">
      <w:pPr>
        <w:keepNext/>
        <w:tabs>
          <w:tab w:val="clear" w:pos="567"/>
        </w:tabs>
        <w:rPr>
          <w:lang w:val="fr-FR"/>
        </w:rPr>
      </w:pPr>
    </w:p>
    <w:p w14:paraId="45123EDD" w14:textId="77777777" w:rsidR="00EC4453" w:rsidRPr="000F6D5B" w:rsidRDefault="00A05BDB" w:rsidP="009220B2">
      <w:pPr>
        <w:tabs>
          <w:tab w:val="clear" w:pos="567"/>
        </w:tabs>
        <w:rPr>
          <w:b/>
          <w:szCs w:val="22"/>
          <w:highlight w:val="lightGray"/>
          <w:u w:val="single"/>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68027C53" w14:textId="77777777" w:rsidR="00EC4453" w:rsidRPr="000F6D5B" w:rsidRDefault="00EC4453" w:rsidP="009220B2">
      <w:pPr>
        <w:tabs>
          <w:tab w:val="clear" w:pos="567"/>
        </w:tabs>
        <w:rPr>
          <w:lang w:val="fr-FR"/>
        </w:rPr>
      </w:pPr>
    </w:p>
    <w:p w14:paraId="42686667" w14:textId="77777777" w:rsidR="00EC4453" w:rsidRPr="000F6D5B" w:rsidRDefault="00EC4453" w:rsidP="009220B2">
      <w:pPr>
        <w:tabs>
          <w:tab w:val="clear" w:pos="567"/>
        </w:tabs>
        <w:rPr>
          <w:lang w:val="fr-FR"/>
        </w:rPr>
      </w:pPr>
    </w:p>
    <w:p w14:paraId="3A2D46A0" w14:textId="77777777" w:rsidR="00EC4453" w:rsidRPr="000F6D5B" w:rsidRDefault="00EC4453"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lang w:val="fr-FR"/>
        </w:rPr>
        <w:t>18.</w:t>
      </w:r>
      <w:r w:rsidRPr="000F6D5B">
        <w:rPr>
          <w:b/>
          <w:lang w:val="fr-FR"/>
        </w:rPr>
        <w:tab/>
        <w:t>IDENTIFIANT UNIQUE - DONNÉES LISIBLES PAR LES HUMAINS</w:t>
      </w:r>
    </w:p>
    <w:p w14:paraId="75FB2D5B" w14:textId="77777777" w:rsidR="00EC4453" w:rsidRPr="000F6D5B" w:rsidRDefault="00EC4453" w:rsidP="009728AB">
      <w:pPr>
        <w:keepNext/>
        <w:keepLines/>
        <w:tabs>
          <w:tab w:val="clear" w:pos="567"/>
        </w:tabs>
        <w:rPr>
          <w:lang w:val="fr-FR"/>
        </w:rPr>
      </w:pPr>
    </w:p>
    <w:p w14:paraId="4007F5F8" w14:textId="77777777" w:rsidR="00DD763D" w:rsidRPr="000F6D5B" w:rsidRDefault="00DD763D" w:rsidP="009728AB">
      <w:pPr>
        <w:keepNext/>
        <w:keepLines/>
        <w:rPr>
          <w:color w:val="008000"/>
          <w:szCs w:val="22"/>
          <w:lang w:val="fr-FR"/>
        </w:rPr>
      </w:pPr>
      <w:r w:rsidRPr="000F6D5B">
        <w:rPr>
          <w:lang w:val="fr-FR"/>
        </w:rPr>
        <w:t>PC:</w:t>
      </w:r>
    </w:p>
    <w:p w14:paraId="0C73F2F4" w14:textId="77777777" w:rsidR="00DD763D" w:rsidRPr="000F6D5B" w:rsidRDefault="00DD763D" w:rsidP="009728AB">
      <w:pPr>
        <w:keepNext/>
        <w:keepLines/>
        <w:rPr>
          <w:szCs w:val="22"/>
          <w:lang w:val="fr-FR"/>
        </w:rPr>
      </w:pPr>
      <w:r w:rsidRPr="000F6D5B">
        <w:rPr>
          <w:lang w:val="fr-FR"/>
        </w:rPr>
        <w:t>SN:</w:t>
      </w:r>
    </w:p>
    <w:p w14:paraId="573C3588" w14:textId="77777777" w:rsidR="00DD763D" w:rsidRPr="000F6D5B" w:rsidRDefault="00DD763D" w:rsidP="009728AB">
      <w:pPr>
        <w:keepNext/>
        <w:keepLines/>
        <w:tabs>
          <w:tab w:val="clear" w:pos="567"/>
        </w:tabs>
        <w:rPr>
          <w:b/>
          <w:szCs w:val="22"/>
          <w:highlight w:val="lightGray"/>
          <w:u w:val="single"/>
          <w:lang w:val="fr-FR"/>
        </w:rPr>
      </w:pPr>
      <w:r w:rsidRPr="000F6D5B">
        <w:rPr>
          <w:lang w:val="fr-FR"/>
        </w:rPr>
        <w:t>NN:</w:t>
      </w:r>
    </w:p>
    <w:p w14:paraId="3BDE99C5" w14:textId="77777777" w:rsidR="00EC4453" w:rsidRPr="000F6D5B" w:rsidRDefault="00EC4453" w:rsidP="00AD1E5B">
      <w:pPr>
        <w:shd w:val="clear" w:color="auto" w:fill="FFFFFF"/>
        <w:tabs>
          <w:tab w:val="clear" w:pos="567"/>
        </w:tabs>
        <w:rPr>
          <w:szCs w:val="22"/>
          <w:lang w:val="fr-FR"/>
        </w:rPr>
      </w:pPr>
    </w:p>
    <w:p w14:paraId="65BDDB9A" w14:textId="77777777" w:rsidR="00E40AE8" w:rsidRPr="000F6D5B" w:rsidRDefault="00E40AE8" w:rsidP="00AD1E5B">
      <w:pPr>
        <w:shd w:val="clear" w:color="auto" w:fill="FFFFFF"/>
        <w:tabs>
          <w:tab w:val="clear" w:pos="567"/>
        </w:tabs>
        <w:rPr>
          <w:szCs w:val="22"/>
          <w:lang w:val="fr-FR"/>
        </w:rPr>
      </w:pPr>
    </w:p>
    <w:p w14:paraId="4B9395D3"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3F9E9643" w14:textId="77E7A135" w:rsidR="00266D9D" w:rsidRPr="000F6D5B" w:rsidRDefault="00266D9D" w:rsidP="00AD1E5B">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MINIMALES DEVANT FIGURER SUR LES PLAQUETTES OU LES FILMS THERMOSOUD</w:t>
      </w:r>
      <w:r w:rsidR="00CF4D14" w:rsidRPr="000F6D5B">
        <w:rPr>
          <w:b/>
          <w:szCs w:val="22"/>
          <w:lang w:val="fr-FR"/>
        </w:rPr>
        <w:t>É</w:t>
      </w:r>
      <w:r w:rsidRPr="000F6D5B">
        <w:rPr>
          <w:b/>
          <w:szCs w:val="22"/>
          <w:lang w:val="fr-FR"/>
        </w:rPr>
        <w:t>S</w:t>
      </w:r>
    </w:p>
    <w:p w14:paraId="41F750B9" w14:textId="77777777" w:rsidR="00266D9D" w:rsidRPr="000F6D5B" w:rsidRDefault="00266D9D" w:rsidP="00AD1E5B">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47E08E84" w14:textId="77777777" w:rsidR="00266D9D" w:rsidRPr="000F6D5B" w:rsidRDefault="00266D9D" w:rsidP="00756619">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(PVC/feuille d</w:t>
      </w:r>
      <w:r w:rsidR="00F03643" w:rsidRPr="000F6D5B">
        <w:rPr>
          <w:b/>
          <w:szCs w:val="22"/>
          <w:lang w:val="fr-FR"/>
        </w:rPr>
        <w:t>’</w:t>
      </w:r>
      <w:r w:rsidRPr="000F6D5B">
        <w:rPr>
          <w:b/>
          <w:szCs w:val="22"/>
          <w:lang w:val="fr-FR"/>
        </w:rPr>
        <w:t>aluminium)</w:t>
      </w:r>
    </w:p>
    <w:p w14:paraId="0CC83878" w14:textId="77777777" w:rsidR="00266D9D" w:rsidRPr="000F6D5B" w:rsidRDefault="00266D9D" w:rsidP="00756619">
      <w:pPr>
        <w:shd w:val="clear" w:color="auto" w:fill="FFFFFF"/>
        <w:tabs>
          <w:tab w:val="clear" w:pos="567"/>
        </w:tabs>
        <w:rPr>
          <w:szCs w:val="22"/>
          <w:lang w:val="fr-FR"/>
        </w:rPr>
      </w:pPr>
    </w:p>
    <w:p w14:paraId="782B1740" w14:textId="77777777" w:rsidR="00266D9D" w:rsidRPr="000F6D5B" w:rsidRDefault="00266D9D" w:rsidP="00756619">
      <w:pPr>
        <w:shd w:val="clear" w:color="auto" w:fill="FFFFFF"/>
        <w:tabs>
          <w:tab w:val="clear" w:pos="567"/>
        </w:tabs>
        <w:rPr>
          <w:szCs w:val="22"/>
          <w:lang w:val="fr-FR"/>
        </w:rPr>
      </w:pPr>
    </w:p>
    <w:p w14:paraId="2827F347"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1FACBC8B" w14:textId="77777777" w:rsidR="00266D9D" w:rsidRPr="000F6D5B" w:rsidRDefault="00266D9D" w:rsidP="00DB1EB2">
      <w:pPr>
        <w:keepNext/>
        <w:shd w:val="clear" w:color="auto" w:fill="FFFFFF"/>
        <w:tabs>
          <w:tab w:val="clear" w:pos="567"/>
        </w:tabs>
        <w:rPr>
          <w:i/>
          <w:szCs w:val="22"/>
          <w:lang w:val="fr-FR"/>
        </w:rPr>
      </w:pPr>
    </w:p>
    <w:p w14:paraId="40C9DA7E" w14:textId="77777777" w:rsidR="00266D9D" w:rsidRPr="000F6D5B" w:rsidRDefault="00266D9D" w:rsidP="00DB1EB2">
      <w:pPr>
        <w:keepNext/>
        <w:shd w:val="clear" w:color="auto" w:fill="FFFFFF"/>
        <w:tabs>
          <w:tab w:val="clear" w:pos="567"/>
        </w:tabs>
        <w:ind w:left="567" w:hanging="567"/>
        <w:rPr>
          <w:color w:val="000000"/>
          <w:szCs w:val="22"/>
          <w:lang w:val="fr-FR"/>
        </w:rPr>
      </w:pPr>
      <w:r w:rsidRPr="000F6D5B">
        <w:rPr>
          <w:szCs w:val="22"/>
          <w:lang w:val="fr-FR"/>
        </w:rPr>
        <w:t xml:space="preserve">Fycompa </w:t>
      </w:r>
      <w:r w:rsidRPr="000F6D5B">
        <w:rPr>
          <w:shd w:val="clear" w:color="auto" w:fill="FFFFFF"/>
          <w:lang w:val="fr-FR"/>
        </w:rPr>
        <w:t>10 mg</w:t>
      </w:r>
      <w:r w:rsidRPr="000F6D5B">
        <w:rPr>
          <w:szCs w:val="22"/>
          <w:lang w:val="fr-FR"/>
        </w:rPr>
        <w:t xml:space="preserve"> comprimés</w:t>
      </w:r>
    </w:p>
    <w:p w14:paraId="1ACFDDE1" w14:textId="77777777" w:rsidR="00266D9D" w:rsidRPr="000F6D5B" w:rsidRDefault="00266D9D" w:rsidP="00DB1EB2">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337FCCDE" w14:textId="77777777" w:rsidR="00266D9D" w:rsidRPr="000F6D5B" w:rsidRDefault="00266D9D" w:rsidP="00FE056C">
      <w:pPr>
        <w:shd w:val="clear" w:color="auto" w:fill="FFFFFF"/>
        <w:tabs>
          <w:tab w:val="clear" w:pos="567"/>
        </w:tabs>
        <w:rPr>
          <w:szCs w:val="22"/>
          <w:lang w:val="fr-FR"/>
        </w:rPr>
      </w:pPr>
    </w:p>
    <w:p w14:paraId="48E3291B" w14:textId="77777777" w:rsidR="00910D24" w:rsidRPr="000F6D5B" w:rsidRDefault="00910D24" w:rsidP="001954C3">
      <w:pPr>
        <w:shd w:val="clear" w:color="auto" w:fill="FFFFFF"/>
        <w:tabs>
          <w:tab w:val="clear" w:pos="567"/>
        </w:tabs>
        <w:rPr>
          <w:szCs w:val="22"/>
          <w:lang w:val="fr-FR"/>
        </w:rPr>
      </w:pPr>
    </w:p>
    <w:p w14:paraId="4DACBD16" w14:textId="77777777" w:rsidR="00266D9D" w:rsidRPr="000F6D5B" w:rsidRDefault="00266D9D" w:rsidP="00DB1E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CF4D14" w:rsidRPr="000F6D5B">
        <w:rPr>
          <w:b/>
          <w:szCs w:val="22"/>
          <w:lang w:val="fr-FR"/>
        </w:rPr>
        <w:t>É</w:t>
      </w:r>
    </w:p>
    <w:p w14:paraId="76DECB62" w14:textId="77777777" w:rsidR="00266D9D" w:rsidRPr="000F6D5B" w:rsidRDefault="00266D9D" w:rsidP="00DB1EB2">
      <w:pPr>
        <w:keepNext/>
        <w:shd w:val="clear" w:color="auto" w:fill="FFFFFF"/>
        <w:tabs>
          <w:tab w:val="clear" w:pos="567"/>
        </w:tabs>
        <w:rPr>
          <w:szCs w:val="22"/>
          <w:lang w:val="fr-FR"/>
        </w:rPr>
      </w:pPr>
    </w:p>
    <w:p w14:paraId="5C2D5900" w14:textId="77777777" w:rsidR="00266D9D" w:rsidRPr="000F6D5B" w:rsidRDefault="00266D9D" w:rsidP="009220B2">
      <w:pPr>
        <w:shd w:val="clear" w:color="auto" w:fill="FFFFFF"/>
        <w:tabs>
          <w:tab w:val="clear" w:pos="567"/>
        </w:tabs>
        <w:rPr>
          <w:szCs w:val="22"/>
          <w:lang w:val="fr-FR"/>
        </w:rPr>
      </w:pPr>
      <w:r w:rsidRPr="000F6D5B">
        <w:rPr>
          <w:szCs w:val="22"/>
          <w:lang w:val="fr-FR"/>
        </w:rPr>
        <w:t>Eisai</w:t>
      </w:r>
    </w:p>
    <w:p w14:paraId="52BC2C24" w14:textId="77777777" w:rsidR="00266D9D" w:rsidRPr="000F6D5B" w:rsidRDefault="00266D9D" w:rsidP="009220B2">
      <w:pPr>
        <w:shd w:val="clear" w:color="auto" w:fill="FFFFFF"/>
        <w:tabs>
          <w:tab w:val="clear" w:pos="567"/>
        </w:tabs>
        <w:rPr>
          <w:szCs w:val="22"/>
          <w:lang w:val="fr-FR"/>
        </w:rPr>
      </w:pPr>
    </w:p>
    <w:p w14:paraId="17F64470" w14:textId="77777777" w:rsidR="00910D24" w:rsidRPr="000F6D5B" w:rsidRDefault="00910D24" w:rsidP="009220B2">
      <w:pPr>
        <w:shd w:val="clear" w:color="auto" w:fill="FFFFFF"/>
        <w:tabs>
          <w:tab w:val="clear" w:pos="567"/>
        </w:tabs>
        <w:rPr>
          <w:szCs w:val="22"/>
          <w:lang w:val="fr-FR"/>
        </w:rPr>
      </w:pPr>
    </w:p>
    <w:p w14:paraId="5DAC2A9E"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CF4D14" w:rsidRPr="000F6D5B">
        <w:rPr>
          <w:b/>
          <w:szCs w:val="22"/>
          <w:lang w:val="fr-FR"/>
        </w:rPr>
        <w:t>É</w:t>
      </w:r>
      <w:r w:rsidRPr="000F6D5B">
        <w:rPr>
          <w:b/>
          <w:szCs w:val="22"/>
          <w:lang w:val="fr-FR"/>
        </w:rPr>
        <w:t>REMPTION</w:t>
      </w:r>
    </w:p>
    <w:p w14:paraId="30EBD680" w14:textId="77777777" w:rsidR="00266D9D" w:rsidRPr="000F6D5B" w:rsidRDefault="00266D9D" w:rsidP="00DB1EB2">
      <w:pPr>
        <w:keepNext/>
        <w:shd w:val="clear" w:color="auto" w:fill="FFFFFF"/>
        <w:tabs>
          <w:tab w:val="clear" w:pos="567"/>
        </w:tabs>
        <w:rPr>
          <w:szCs w:val="22"/>
          <w:lang w:val="fr-FR"/>
        </w:rPr>
      </w:pPr>
    </w:p>
    <w:p w14:paraId="6290C3F1" w14:textId="77777777" w:rsidR="00266D9D" w:rsidRPr="000F6D5B" w:rsidRDefault="00266D9D" w:rsidP="009220B2">
      <w:pPr>
        <w:shd w:val="clear" w:color="auto" w:fill="FFFFFF"/>
        <w:tabs>
          <w:tab w:val="clear" w:pos="567"/>
        </w:tabs>
        <w:rPr>
          <w:szCs w:val="22"/>
          <w:lang w:val="fr-FR"/>
        </w:rPr>
      </w:pPr>
      <w:r w:rsidRPr="000F6D5B">
        <w:rPr>
          <w:szCs w:val="22"/>
          <w:lang w:val="fr-FR"/>
        </w:rPr>
        <w:t>EXP</w:t>
      </w:r>
    </w:p>
    <w:p w14:paraId="66B9CD6A" w14:textId="77777777" w:rsidR="00266D9D" w:rsidRPr="000F6D5B" w:rsidRDefault="00266D9D" w:rsidP="009220B2">
      <w:pPr>
        <w:shd w:val="clear" w:color="auto" w:fill="FFFFFF"/>
        <w:tabs>
          <w:tab w:val="clear" w:pos="567"/>
        </w:tabs>
        <w:rPr>
          <w:szCs w:val="22"/>
          <w:lang w:val="fr-FR"/>
        </w:rPr>
      </w:pPr>
    </w:p>
    <w:p w14:paraId="010A45AF" w14:textId="77777777" w:rsidR="00910D24" w:rsidRPr="000F6D5B" w:rsidRDefault="00910D24" w:rsidP="009220B2">
      <w:pPr>
        <w:shd w:val="clear" w:color="auto" w:fill="FFFFFF"/>
        <w:tabs>
          <w:tab w:val="clear" w:pos="567"/>
        </w:tabs>
        <w:rPr>
          <w:szCs w:val="22"/>
          <w:lang w:val="fr-FR"/>
        </w:rPr>
      </w:pPr>
    </w:p>
    <w:p w14:paraId="02200CD1" w14:textId="77777777" w:rsidR="00266D9D" w:rsidRPr="000F6D5B" w:rsidRDefault="00266D9D" w:rsidP="00DB1EB2">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CF4D14" w:rsidRPr="000F6D5B">
        <w:rPr>
          <w:b/>
          <w:szCs w:val="22"/>
          <w:lang w:val="fr-FR"/>
        </w:rPr>
        <w:t>É</w:t>
      </w:r>
      <w:r w:rsidRPr="000F6D5B">
        <w:rPr>
          <w:b/>
          <w:szCs w:val="22"/>
          <w:lang w:val="fr-FR"/>
        </w:rPr>
        <w:t>RO DU LOT</w:t>
      </w:r>
    </w:p>
    <w:p w14:paraId="229850EC" w14:textId="77777777" w:rsidR="00266D9D" w:rsidRPr="000F6D5B" w:rsidRDefault="00266D9D" w:rsidP="00DB1EB2">
      <w:pPr>
        <w:keepNext/>
        <w:shd w:val="clear" w:color="auto" w:fill="FFFFFF"/>
        <w:tabs>
          <w:tab w:val="clear" w:pos="567"/>
        </w:tabs>
        <w:rPr>
          <w:szCs w:val="22"/>
          <w:lang w:val="fr-FR"/>
        </w:rPr>
      </w:pPr>
    </w:p>
    <w:p w14:paraId="4865260A" w14:textId="77777777" w:rsidR="00266D9D" w:rsidRPr="000F6D5B" w:rsidRDefault="00266D9D" w:rsidP="009220B2">
      <w:pPr>
        <w:shd w:val="clear" w:color="auto" w:fill="FFFFFF"/>
        <w:tabs>
          <w:tab w:val="clear" w:pos="567"/>
        </w:tabs>
        <w:rPr>
          <w:color w:val="000000"/>
          <w:szCs w:val="22"/>
          <w:lang w:val="fr-FR"/>
        </w:rPr>
      </w:pPr>
      <w:r w:rsidRPr="000F6D5B">
        <w:rPr>
          <w:szCs w:val="22"/>
          <w:lang w:val="fr-FR"/>
        </w:rPr>
        <w:t>Lot</w:t>
      </w:r>
    </w:p>
    <w:p w14:paraId="6B7136F1" w14:textId="77777777" w:rsidR="00266D9D" w:rsidRPr="000F6D5B" w:rsidRDefault="00266D9D" w:rsidP="009220B2">
      <w:pPr>
        <w:shd w:val="clear" w:color="auto" w:fill="FFFFFF"/>
        <w:tabs>
          <w:tab w:val="clear" w:pos="567"/>
        </w:tabs>
        <w:rPr>
          <w:color w:val="000000"/>
          <w:szCs w:val="22"/>
          <w:lang w:val="fr-FR"/>
        </w:rPr>
      </w:pPr>
    </w:p>
    <w:p w14:paraId="7155B3E2" w14:textId="77777777" w:rsidR="00910D24" w:rsidRPr="000F6D5B" w:rsidRDefault="00910D24" w:rsidP="009220B2">
      <w:pPr>
        <w:shd w:val="clear" w:color="auto" w:fill="FFFFFF"/>
        <w:tabs>
          <w:tab w:val="clear" w:pos="567"/>
        </w:tabs>
        <w:rPr>
          <w:color w:val="000000"/>
          <w:szCs w:val="22"/>
          <w:lang w:val="fr-FR"/>
        </w:rPr>
      </w:pPr>
    </w:p>
    <w:p w14:paraId="7FE2DA83"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3CE5C5B5" w14:textId="77777777" w:rsidR="00266D9D" w:rsidRPr="000F6D5B" w:rsidRDefault="00266D9D" w:rsidP="0011080C">
      <w:pPr>
        <w:keepNext/>
        <w:shd w:val="clear" w:color="auto" w:fill="FFFFFF"/>
        <w:tabs>
          <w:tab w:val="clear" w:pos="567"/>
        </w:tabs>
        <w:rPr>
          <w:i/>
          <w:szCs w:val="22"/>
          <w:lang w:val="fr-FR"/>
        </w:rPr>
      </w:pPr>
    </w:p>
    <w:p w14:paraId="55DE7CCE" w14:textId="77777777" w:rsidR="00266D9D" w:rsidRPr="000F6D5B" w:rsidRDefault="00266D9D" w:rsidP="009220B2">
      <w:pPr>
        <w:shd w:val="clear" w:color="auto" w:fill="FFFFFF"/>
        <w:tabs>
          <w:tab w:val="clear" w:pos="567"/>
        </w:tabs>
        <w:jc w:val="center"/>
        <w:rPr>
          <w:szCs w:val="22"/>
          <w:lang w:val="fr-FR"/>
        </w:rPr>
      </w:pPr>
    </w:p>
    <w:p w14:paraId="5366D2B0" w14:textId="77777777" w:rsidR="00266D9D" w:rsidRPr="000F6D5B" w:rsidRDefault="00266D9D" w:rsidP="009220B2">
      <w:pPr>
        <w:shd w:val="clear" w:color="auto" w:fill="FFFFFF"/>
        <w:tabs>
          <w:tab w:val="clear" w:pos="567"/>
        </w:tabs>
        <w:rPr>
          <w:szCs w:val="22"/>
          <w:lang w:val="fr-FR"/>
        </w:rPr>
      </w:pPr>
      <w:r w:rsidRPr="000F6D5B">
        <w:rPr>
          <w:szCs w:val="22"/>
          <w:lang w:val="fr-FR"/>
        </w:rPr>
        <w:br w:type="page"/>
      </w:r>
    </w:p>
    <w:p w14:paraId="2AAD7A56"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DEVANT FIGURER SUR L</w:t>
      </w:r>
      <w:r w:rsidR="00F03643" w:rsidRPr="000F6D5B">
        <w:rPr>
          <w:b/>
          <w:szCs w:val="22"/>
          <w:lang w:val="fr-FR"/>
        </w:rPr>
        <w:t>’</w:t>
      </w:r>
      <w:r w:rsidRPr="000F6D5B">
        <w:rPr>
          <w:b/>
          <w:szCs w:val="22"/>
          <w:lang w:val="fr-FR"/>
        </w:rPr>
        <w:t>EMBALLAGE EXT</w:t>
      </w:r>
      <w:r w:rsidR="00CF4D14" w:rsidRPr="000F6D5B">
        <w:rPr>
          <w:b/>
          <w:szCs w:val="22"/>
          <w:lang w:val="fr-FR"/>
        </w:rPr>
        <w:t>É</w:t>
      </w:r>
      <w:r w:rsidRPr="000F6D5B">
        <w:rPr>
          <w:b/>
          <w:szCs w:val="22"/>
          <w:lang w:val="fr-FR"/>
        </w:rPr>
        <w:t>RIEUR</w:t>
      </w:r>
    </w:p>
    <w:p w14:paraId="5C3B0B42"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Cs/>
          <w:szCs w:val="22"/>
          <w:lang w:val="fr-FR"/>
        </w:rPr>
      </w:pPr>
    </w:p>
    <w:p w14:paraId="602BD0E5" w14:textId="77777777" w:rsidR="00266D9D" w:rsidRPr="000F6D5B" w:rsidRDefault="00266D9D" w:rsidP="0011080C">
      <w:pPr>
        <w:pBdr>
          <w:top w:val="single" w:sz="4" w:space="1" w:color="auto"/>
          <w:left w:val="single" w:sz="4" w:space="4" w:color="auto"/>
          <w:bottom w:val="single" w:sz="4" w:space="1" w:color="auto"/>
          <w:right w:val="single" w:sz="4" w:space="4" w:color="auto"/>
        </w:pBdr>
        <w:shd w:val="clear" w:color="auto" w:fill="FFFFFF"/>
        <w:tabs>
          <w:tab w:val="clear" w:pos="567"/>
        </w:tabs>
        <w:rPr>
          <w:bCs/>
          <w:szCs w:val="22"/>
          <w:lang w:val="fr-FR"/>
        </w:rPr>
      </w:pPr>
      <w:r w:rsidRPr="000F6D5B">
        <w:rPr>
          <w:b/>
          <w:szCs w:val="22"/>
          <w:lang w:val="fr-FR"/>
        </w:rPr>
        <w:t xml:space="preserve">Boîtes de </w:t>
      </w:r>
      <w:r w:rsidRPr="00536198">
        <w:rPr>
          <w:b/>
          <w:szCs w:val="22"/>
          <w:lang w:val="fr-FR"/>
        </w:rPr>
        <w:t>7, 28</w:t>
      </w:r>
      <w:r w:rsidR="00F526B4" w:rsidRPr="00536198">
        <w:rPr>
          <w:b/>
          <w:szCs w:val="22"/>
          <w:lang w:val="fr-FR"/>
        </w:rPr>
        <w:t>, 84</w:t>
      </w:r>
      <w:r w:rsidRPr="00536198">
        <w:rPr>
          <w:b/>
          <w:szCs w:val="22"/>
          <w:lang w:val="fr-FR"/>
        </w:rPr>
        <w:t xml:space="preserve"> et </w:t>
      </w:r>
      <w:r w:rsidR="00F526B4" w:rsidRPr="00536198">
        <w:rPr>
          <w:b/>
          <w:szCs w:val="22"/>
          <w:lang w:val="fr-FR"/>
        </w:rPr>
        <w:t>98</w:t>
      </w:r>
      <w:r w:rsidRPr="000F6D5B">
        <w:rPr>
          <w:b/>
          <w:szCs w:val="22"/>
          <w:lang w:val="fr-FR"/>
        </w:rPr>
        <w:t> comprimés.</w:t>
      </w:r>
    </w:p>
    <w:p w14:paraId="0BF9CCF1" w14:textId="77777777" w:rsidR="00266D9D" w:rsidRPr="000F6D5B" w:rsidRDefault="00266D9D" w:rsidP="0011080C">
      <w:pPr>
        <w:shd w:val="clear" w:color="auto" w:fill="FFFFFF"/>
        <w:tabs>
          <w:tab w:val="clear" w:pos="567"/>
        </w:tabs>
        <w:rPr>
          <w:szCs w:val="22"/>
          <w:lang w:val="fr-FR"/>
        </w:rPr>
      </w:pPr>
    </w:p>
    <w:p w14:paraId="0937F4AC" w14:textId="77777777" w:rsidR="00266D9D" w:rsidRPr="000F6D5B" w:rsidRDefault="00266D9D" w:rsidP="0011080C">
      <w:pPr>
        <w:shd w:val="clear" w:color="auto" w:fill="FFFFFF"/>
        <w:tabs>
          <w:tab w:val="clear" w:pos="567"/>
        </w:tabs>
        <w:rPr>
          <w:szCs w:val="22"/>
          <w:lang w:val="fr-FR"/>
        </w:rPr>
      </w:pPr>
    </w:p>
    <w:p w14:paraId="42B22A06"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w:t>
      </w:r>
      <w:r w:rsidRPr="000F6D5B">
        <w:rPr>
          <w:b/>
          <w:szCs w:val="22"/>
          <w:lang w:val="fr-FR"/>
        </w:rPr>
        <w:tab/>
        <w:t>D</w:t>
      </w:r>
      <w:r w:rsidR="00CF4D14" w:rsidRPr="000F6D5B">
        <w:rPr>
          <w:b/>
          <w:szCs w:val="22"/>
          <w:lang w:val="fr-FR"/>
        </w:rPr>
        <w:t>É</w:t>
      </w:r>
      <w:r w:rsidRPr="000F6D5B">
        <w:rPr>
          <w:b/>
          <w:szCs w:val="22"/>
          <w:lang w:val="fr-FR"/>
        </w:rPr>
        <w:t>NOMINATION DU M</w:t>
      </w:r>
      <w:r w:rsidR="00CF4D14" w:rsidRPr="000F6D5B">
        <w:rPr>
          <w:b/>
          <w:szCs w:val="22"/>
          <w:lang w:val="fr-FR"/>
        </w:rPr>
        <w:t>É</w:t>
      </w:r>
      <w:r w:rsidRPr="000F6D5B">
        <w:rPr>
          <w:b/>
          <w:szCs w:val="22"/>
          <w:lang w:val="fr-FR"/>
        </w:rPr>
        <w:t>DICAMENT</w:t>
      </w:r>
    </w:p>
    <w:p w14:paraId="48030338" w14:textId="77777777" w:rsidR="00266D9D" w:rsidRPr="000F6D5B" w:rsidRDefault="00266D9D" w:rsidP="0011080C">
      <w:pPr>
        <w:keepNext/>
        <w:shd w:val="clear" w:color="auto" w:fill="FFFFFF"/>
        <w:tabs>
          <w:tab w:val="clear" w:pos="567"/>
        </w:tabs>
        <w:rPr>
          <w:rFonts w:eastAsia="MS Mincho"/>
          <w:color w:val="000000"/>
          <w:szCs w:val="22"/>
          <w:lang w:val="fr-FR" w:eastAsia="ja-JP"/>
        </w:rPr>
      </w:pPr>
    </w:p>
    <w:p w14:paraId="369F496C" w14:textId="77777777" w:rsidR="00266D9D" w:rsidRPr="000F6D5B" w:rsidRDefault="00266D9D" w:rsidP="0011080C">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shd w:val="clear" w:color="auto" w:fill="FFFFFF"/>
          <w:lang w:val="fr-FR"/>
        </w:rPr>
        <w:t>12 mg</w:t>
      </w:r>
      <w:r w:rsidRPr="000F6D5B">
        <w:rPr>
          <w:rFonts w:eastAsia="MS Mincho"/>
          <w:color w:val="000000"/>
          <w:szCs w:val="22"/>
          <w:lang w:val="fr-FR" w:eastAsia="ja-JP"/>
        </w:rPr>
        <w:t xml:space="preserve"> comprimés pelliculés</w:t>
      </w:r>
    </w:p>
    <w:p w14:paraId="17D0720E" w14:textId="77777777" w:rsidR="00266D9D" w:rsidRPr="000F6D5B" w:rsidRDefault="00266D9D" w:rsidP="0011080C">
      <w:pPr>
        <w:keepNext/>
        <w:shd w:val="clear" w:color="auto" w:fill="FFFFFF"/>
        <w:tabs>
          <w:tab w:val="clear" w:pos="567"/>
        </w:tabs>
        <w:rPr>
          <w:szCs w:val="22"/>
          <w:lang w:val="fr-FR"/>
        </w:rPr>
      </w:pPr>
      <w:r w:rsidRPr="000F6D5B">
        <w:rPr>
          <w:szCs w:val="22"/>
          <w:lang w:val="fr-FR"/>
        </w:rPr>
        <w:t>Pérampanel</w:t>
      </w:r>
    </w:p>
    <w:p w14:paraId="32B430F1" w14:textId="77777777" w:rsidR="00266D9D" w:rsidRPr="000F6D5B" w:rsidRDefault="00266D9D" w:rsidP="0011080C">
      <w:pPr>
        <w:shd w:val="clear" w:color="auto" w:fill="FFFFFF"/>
        <w:tabs>
          <w:tab w:val="clear" w:pos="567"/>
        </w:tabs>
        <w:rPr>
          <w:szCs w:val="22"/>
          <w:lang w:val="fr-FR"/>
        </w:rPr>
      </w:pPr>
    </w:p>
    <w:p w14:paraId="45C66DAF" w14:textId="77777777" w:rsidR="00910D24" w:rsidRPr="000F6D5B" w:rsidRDefault="00910D24" w:rsidP="0011080C">
      <w:pPr>
        <w:shd w:val="clear" w:color="auto" w:fill="FFFFFF"/>
        <w:tabs>
          <w:tab w:val="clear" w:pos="567"/>
        </w:tabs>
        <w:rPr>
          <w:szCs w:val="22"/>
          <w:lang w:val="fr-FR"/>
        </w:rPr>
      </w:pPr>
    </w:p>
    <w:p w14:paraId="686AAE22"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2.</w:t>
      </w:r>
      <w:r w:rsidRPr="000F6D5B">
        <w:rPr>
          <w:b/>
          <w:szCs w:val="22"/>
          <w:lang w:val="fr-FR"/>
        </w:rPr>
        <w:tab/>
        <w:t xml:space="preserve">COMPOSITION EN </w:t>
      </w:r>
      <w:r w:rsidR="00EB2B9E" w:rsidRPr="000F6D5B">
        <w:rPr>
          <w:b/>
          <w:szCs w:val="22"/>
          <w:lang w:val="fr-FR"/>
        </w:rPr>
        <w:t>SUBSTANCE(S)</w:t>
      </w:r>
      <w:r w:rsidRPr="000F6D5B">
        <w:rPr>
          <w:b/>
          <w:szCs w:val="22"/>
          <w:lang w:val="fr-FR"/>
        </w:rPr>
        <w:t xml:space="preserve"> </w:t>
      </w:r>
      <w:r w:rsidR="00EB2B9E" w:rsidRPr="000F6D5B">
        <w:rPr>
          <w:b/>
          <w:szCs w:val="22"/>
          <w:lang w:val="fr-FR"/>
        </w:rPr>
        <w:t>ACTIVE(S)</w:t>
      </w:r>
    </w:p>
    <w:p w14:paraId="5FA74D34" w14:textId="77777777" w:rsidR="00266D9D" w:rsidRPr="000F6D5B" w:rsidRDefault="00266D9D" w:rsidP="0011080C">
      <w:pPr>
        <w:keepNext/>
        <w:shd w:val="clear" w:color="auto" w:fill="FFFFFF"/>
        <w:tabs>
          <w:tab w:val="clear" w:pos="567"/>
        </w:tabs>
        <w:rPr>
          <w:szCs w:val="22"/>
          <w:lang w:val="fr-FR"/>
        </w:rPr>
      </w:pPr>
    </w:p>
    <w:p w14:paraId="3049B196" w14:textId="77777777" w:rsidR="00266D9D" w:rsidRPr="000F6D5B" w:rsidRDefault="00266D9D" w:rsidP="0011080C">
      <w:pPr>
        <w:shd w:val="clear" w:color="auto" w:fill="FFFFFF"/>
        <w:tabs>
          <w:tab w:val="clear" w:pos="567"/>
        </w:tabs>
        <w:rPr>
          <w:szCs w:val="22"/>
          <w:lang w:val="fr-FR"/>
        </w:rPr>
      </w:pPr>
      <w:r w:rsidRPr="000F6D5B">
        <w:rPr>
          <w:szCs w:val="22"/>
          <w:lang w:val="fr-FR"/>
        </w:rPr>
        <w:t xml:space="preserve">Chaque comprimé contient </w:t>
      </w:r>
      <w:r w:rsidRPr="000F6D5B">
        <w:rPr>
          <w:shd w:val="clear" w:color="auto" w:fill="FFFFFF"/>
          <w:lang w:val="fr-FR"/>
        </w:rPr>
        <w:t>12 mg</w:t>
      </w:r>
      <w:r w:rsidRPr="000F6D5B">
        <w:rPr>
          <w:rFonts w:eastAsia="MS Mincho"/>
          <w:color w:val="000000"/>
          <w:szCs w:val="22"/>
          <w:lang w:val="fr-FR" w:eastAsia="ja-JP"/>
        </w:rPr>
        <w:t xml:space="preserve"> de pérampanel.</w:t>
      </w:r>
    </w:p>
    <w:p w14:paraId="162E9E56" w14:textId="77777777" w:rsidR="00266D9D" w:rsidRPr="000F6D5B" w:rsidRDefault="00266D9D" w:rsidP="0011080C">
      <w:pPr>
        <w:shd w:val="clear" w:color="auto" w:fill="FFFFFF"/>
        <w:tabs>
          <w:tab w:val="clear" w:pos="567"/>
        </w:tabs>
        <w:rPr>
          <w:szCs w:val="22"/>
          <w:lang w:val="fr-FR"/>
        </w:rPr>
      </w:pPr>
    </w:p>
    <w:p w14:paraId="157D10BA" w14:textId="77777777" w:rsidR="00910D24" w:rsidRPr="000F6D5B" w:rsidRDefault="00910D24" w:rsidP="0011080C">
      <w:pPr>
        <w:shd w:val="clear" w:color="auto" w:fill="FFFFFF"/>
        <w:tabs>
          <w:tab w:val="clear" w:pos="567"/>
        </w:tabs>
        <w:rPr>
          <w:szCs w:val="22"/>
          <w:lang w:val="fr-FR"/>
        </w:rPr>
      </w:pPr>
    </w:p>
    <w:p w14:paraId="79F76DFB"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3.</w:t>
      </w:r>
      <w:r w:rsidRPr="000F6D5B">
        <w:rPr>
          <w:b/>
          <w:szCs w:val="22"/>
          <w:lang w:val="fr-FR"/>
        </w:rPr>
        <w:tab/>
        <w:t>LISTE DES EXCIPIENTS</w:t>
      </w:r>
    </w:p>
    <w:p w14:paraId="24434227" w14:textId="77777777" w:rsidR="00266D9D" w:rsidRPr="000F6D5B" w:rsidRDefault="00266D9D" w:rsidP="0011080C">
      <w:pPr>
        <w:keepNext/>
        <w:shd w:val="clear" w:color="auto" w:fill="FFFFFF"/>
        <w:tabs>
          <w:tab w:val="clear" w:pos="567"/>
        </w:tabs>
        <w:rPr>
          <w:szCs w:val="22"/>
          <w:lang w:val="fr-FR"/>
        </w:rPr>
      </w:pPr>
    </w:p>
    <w:p w14:paraId="434D9155" w14:textId="77777777" w:rsidR="00266D9D" w:rsidRPr="000F6D5B" w:rsidRDefault="00266D9D" w:rsidP="0011080C">
      <w:pPr>
        <w:shd w:val="clear" w:color="auto" w:fill="FFFFFF"/>
        <w:tabs>
          <w:tab w:val="clear" w:pos="567"/>
        </w:tabs>
        <w:rPr>
          <w:szCs w:val="22"/>
          <w:lang w:val="fr-FR"/>
        </w:rPr>
      </w:pPr>
      <w:r w:rsidRPr="000F6D5B">
        <w:rPr>
          <w:szCs w:val="22"/>
          <w:lang w:val="fr-FR"/>
        </w:rPr>
        <w:t>Contient du lactose : voir la notice pour plus d</w:t>
      </w:r>
      <w:r w:rsidR="00F03643" w:rsidRPr="000F6D5B">
        <w:rPr>
          <w:szCs w:val="22"/>
          <w:lang w:val="fr-FR"/>
        </w:rPr>
        <w:t>’</w:t>
      </w:r>
      <w:r w:rsidRPr="000F6D5B">
        <w:rPr>
          <w:szCs w:val="22"/>
          <w:lang w:val="fr-FR"/>
        </w:rPr>
        <w:t>informations.</w:t>
      </w:r>
    </w:p>
    <w:p w14:paraId="11CD4871" w14:textId="77777777" w:rsidR="00266D9D" w:rsidRPr="000F6D5B" w:rsidRDefault="00266D9D" w:rsidP="0011080C">
      <w:pPr>
        <w:shd w:val="clear" w:color="auto" w:fill="FFFFFF"/>
        <w:tabs>
          <w:tab w:val="clear" w:pos="567"/>
        </w:tabs>
        <w:rPr>
          <w:szCs w:val="22"/>
          <w:lang w:val="fr-FR"/>
        </w:rPr>
      </w:pPr>
    </w:p>
    <w:p w14:paraId="0B60D35F" w14:textId="77777777" w:rsidR="00910D24" w:rsidRPr="000F6D5B" w:rsidRDefault="00910D24" w:rsidP="0011080C">
      <w:pPr>
        <w:shd w:val="clear" w:color="auto" w:fill="FFFFFF"/>
        <w:tabs>
          <w:tab w:val="clear" w:pos="567"/>
        </w:tabs>
        <w:rPr>
          <w:szCs w:val="22"/>
          <w:lang w:val="fr-FR"/>
        </w:rPr>
      </w:pPr>
    </w:p>
    <w:p w14:paraId="1C999F75"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4.</w:t>
      </w:r>
      <w:r w:rsidRPr="000F6D5B">
        <w:rPr>
          <w:b/>
          <w:szCs w:val="22"/>
          <w:lang w:val="fr-FR"/>
        </w:rPr>
        <w:tab/>
        <w:t>FORME PHARMACEUTIQUE ET CONTENU</w:t>
      </w:r>
    </w:p>
    <w:p w14:paraId="4C870AF8" w14:textId="77777777" w:rsidR="00266D9D" w:rsidRPr="000F6D5B" w:rsidRDefault="00266D9D" w:rsidP="0011080C">
      <w:pPr>
        <w:keepNext/>
        <w:shd w:val="clear" w:color="auto" w:fill="FFFFFF"/>
        <w:tabs>
          <w:tab w:val="clear" w:pos="567"/>
          <w:tab w:val="left" w:pos="870"/>
        </w:tabs>
        <w:rPr>
          <w:szCs w:val="22"/>
          <w:lang w:val="fr-FR"/>
        </w:rPr>
      </w:pPr>
    </w:p>
    <w:p w14:paraId="73BCA029" w14:textId="77777777" w:rsidR="00266D9D" w:rsidRPr="000F6D5B" w:rsidRDefault="00266D9D" w:rsidP="0011080C">
      <w:pPr>
        <w:keepNext/>
        <w:shd w:val="clear" w:color="auto" w:fill="FFFFFF"/>
        <w:tabs>
          <w:tab w:val="clear" w:pos="567"/>
          <w:tab w:val="left" w:pos="870"/>
        </w:tabs>
        <w:rPr>
          <w:szCs w:val="22"/>
          <w:lang w:val="fr-FR"/>
        </w:rPr>
      </w:pPr>
      <w:r w:rsidRPr="000F6D5B">
        <w:rPr>
          <w:szCs w:val="22"/>
          <w:lang w:val="fr-FR"/>
        </w:rPr>
        <w:t>7 comprimés pelliculés.</w:t>
      </w:r>
    </w:p>
    <w:p w14:paraId="26593D75" w14:textId="77777777" w:rsidR="00266D9D" w:rsidRPr="000F6D5B" w:rsidRDefault="00266D9D" w:rsidP="0011080C">
      <w:pPr>
        <w:keepNext/>
        <w:shd w:val="clear" w:color="auto" w:fill="FFFFFF"/>
        <w:tabs>
          <w:tab w:val="clear" w:pos="567"/>
          <w:tab w:val="left" w:pos="870"/>
        </w:tabs>
        <w:rPr>
          <w:szCs w:val="22"/>
          <w:lang w:val="fr-FR"/>
        </w:rPr>
      </w:pPr>
      <w:r w:rsidRPr="000F6D5B">
        <w:rPr>
          <w:szCs w:val="22"/>
          <w:lang w:val="fr-FR"/>
        </w:rPr>
        <w:t>28 comprimés pelliculés.</w:t>
      </w:r>
    </w:p>
    <w:p w14:paraId="48976F05" w14:textId="77777777" w:rsidR="00266D9D" w:rsidRPr="000F6D5B" w:rsidRDefault="00266D9D" w:rsidP="0011080C">
      <w:pPr>
        <w:keepNext/>
        <w:shd w:val="clear" w:color="auto" w:fill="FFFFFF"/>
        <w:tabs>
          <w:tab w:val="clear" w:pos="567"/>
        </w:tabs>
        <w:rPr>
          <w:szCs w:val="22"/>
          <w:lang w:val="fr-FR"/>
        </w:rPr>
      </w:pPr>
      <w:r w:rsidRPr="000F6D5B">
        <w:rPr>
          <w:szCs w:val="22"/>
          <w:lang w:val="fr-FR"/>
        </w:rPr>
        <w:t>84 comprimés pelliculés.</w:t>
      </w:r>
    </w:p>
    <w:p w14:paraId="748AF186" w14:textId="77777777" w:rsidR="00266D9D" w:rsidRPr="000F6D5B" w:rsidRDefault="00F526B4" w:rsidP="0011080C">
      <w:pPr>
        <w:keepNext/>
        <w:shd w:val="clear" w:color="auto" w:fill="FFFFFF"/>
        <w:tabs>
          <w:tab w:val="clear" w:pos="567"/>
        </w:tabs>
        <w:rPr>
          <w:szCs w:val="22"/>
          <w:lang w:val="fr-FR"/>
        </w:rPr>
      </w:pPr>
      <w:r w:rsidRPr="000F6D5B">
        <w:rPr>
          <w:szCs w:val="22"/>
          <w:lang w:val="fr-FR"/>
        </w:rPr>
        <w:t>98 comprimés pelliculés</w:t>
      </w:r>
      <w:r w:rsidR="0053329B" w:rsidRPr="000F6D5B">
        <w:rPr>
          <w:szCs w:val="22"/>
          <w:lang w:val="fr-FR"/>
        </w:rPr>
        <w:t>.</w:t>
      </w:r>
    </w:p>
    <w:p w14:paraId="1160924D" w14:textId="77777777" w:rsidR="00910D24" w:rsidRPr="000F6D5B" w:rsidRDefault="00910D24" w:rsidP="0011080C">
      <w:pPr>
        <w:shd w:val="clear" w:color="auto" w:fill="FFFFFF"/>
        <w:tabs>
          <w:tab w:val="clear" w:pos="567"/>
        </w:tabs>
        <w:rPr>
          <w:szCs w:val="22"/>
          <w:lang w:val="fr-FR"/>
        </w:rPr>
      </w:pPr>
    </w:p>
    <w:p w14:paraId="40D947C0" w14:textId="77777777" w:rsidR="00A352E0" w:rsidRPr="000F6D5B" w:rsidRDefault="00A352E0" w:rsidP="0011080C">
      <w:pPr>
        <w:shd w:val="clear" w:color="auto" w:fill="FFFFFF"/>
        <w:tabs>
          <w:tab w:val="clear" w:pos="567"/>
        </w:tabs>
        <w:rPr>
          <w:szCs w:val="22"/>
          <w:lang w:val="fr-FR"/>
        </w:rPr>
      </w:pPr>
    </w:p>
    <w:p w14:paraId="6AA257EE" w14:textId="77777777" w:rsidR="00266D9D" w:rsidRPr="000F6D5B" w:rsidRDefault="00266D9D" w:rsidP="0011080C">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711434BA" w14:textId="77777777" w:rsidR="00266D9D" w:rsidRPr="000F6D5B" w:rsidRDefault="00266D9D" w:rsidP="0011080C">
      <w:pPr>
        <w:keepNext/>
        <w:shd w:val="clear" w:color="auto" w:fill="FFFFFF"/>
        <w:tabs>
          <w:tab w:val="clear" w:pos="567"/>
        </w:tabs>
        <w:rPr>
          <w:color w:val="008000"/>
          <w:szCs w:val="22"/>
          <w:lang w:val="fr-FR"/>
        </w:rPr>
      </w:pPr>
    </w:p>
    <w:p w14:paraId="2F37B9A9" w14:textId="77777777" w:rsidR="00266D9D" w:rsidRPr="000F6D5B" w:rsidRDefault="00266D9D" w:rsidP="0011080C">
      <w:pPr>
        <w:keepNext/>
        <w:shd w:val="clear" w:color="auto" w:fill="FFFFFF"/>
        <w:tabs>
          <w:tab w:val="clear" w:pos="567"/>
        </w:tabs>
        <w:rPr>
          <w:szCs w:val="22"/>
          <w:lang w:val="fr-FR"/>
        </w:rPr>
      </w:pPr>
      <w:r w:rsidRPr="000F6D5B">
        <w:rPr>
          <w:szCs w:val="22"/>
          <w:lang w:val="fr-FR"/>
        </w:rPr>
        <w:t>Lire la notice avant utilisation.</w:t>
      </w:r>
    </w:p>
    <w:p w14:paraId="07DA4610" w14:textId="5A4897E4" w:rsidR="00266D9D" w:rsidRPr="000F6D5B" w:rsidRDefault="00266D9D" w:rsidP="0011080C">
      <w:pPr>
        <w:keepNext/>
        <w:shd w:val="clear" w:color="auto" w:fill="FFFFFF"/>
        <w:tabs>
          <w:tab w:val="clear" w:pos="567"/>
        </w:tabs>
        <w:rPr>
          <w:szCs w:val="22"/>
          <w:lang w:val="fr-FR"/>
        </w:rPr>
      </w:pPr>
      <w:r w:rsidRPr="000F6D5B">
        <w:rPr>
          <w:szCs w:val="22"/>
          <w:lang w:val="fr-FR"/>
        </w:rPr>
        <w:t>Voie orale</w:t>
      </w:r>
      <w:ins w:id="32" w:author="RWS Translator" w:date="2026-03-27T14:49:00Z" w16du:dateUtc="2026-03-27T13:49:00Z">
        <w:r w:rsidR="00F61878">
          <w:rPr>
            <w:szCs w:val="22"/>
            <w:lang w:val="fr-FR"/>
          </w:rPr>
          <w:t>.</w:t>
        </w:r>
      </w:ins>
    </w:p>
    <w:p w14:paraId="5BBE9A18" w14:textId="77777777" w:rsidR="00266D9D" w:rsidRPr="000F6D5B" w:rsidRDefault="00266D9D" w:rsidP="0011080C">
      <w:pPr>
        <w:shd w:val="clear" w:color="auto" w:fill="FFFFFF"/>
        <w:autoSpaceDE w:val="0"/>
        <w:autoSpaceDN w:val="0"/>
        <w:adjustRightInd w:val="0"/>
        <w:rPr>
          <w:szCs w:val="22"/>
          <w:lang w:val="fr-FR"/>
        </w:rPr>
      </w:pPr>
    </w:p>
    <w:p w14:paraId="3A2A7318" w14:textId="77777777" w:rsidR="00910D24" w:rsidRPr="000F6D5B" w:rsidRDefault="00910D24" w:rsidP="0011080C">
      <w:pPr>
        <w:shd w:val="clear" w:color="auto" w:fill="FFFFFF"/>
        <w:autoSpaceDE w:val="0"/>
        <w:autoSpaceDN w:val="0"/>
        <w:adjustRightInd w:val="0"/>
        <w:rPr>
          <w:szCs w:val="22"/>
          <w:lang w:val="fr-FR"/>
        </w:rPr>
      </w:pPr>
    </w:p>
    <w:p w14:paraId="098E3A89" w14:textId="77777777" w:rsidR="00266D9D" w:rsidRPr="000F6D5B" w:rsidRDefault="00266D9D" w:rsidP="0098281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6.</w:t>
      </w:r>
      <w:r w:rsidRPr="000F6D5B">
        <w:rPr>
          <w:b/>
          <w:szCs w:val="22"/>
          <w:lang w:val="fr-FR"/>
        </w:rPr>
        <w:tab/>
        <w:t>MISE EN GARDE SP</w:t>
      </w:r>
      <w:r w:rsidR="00CF4D14" w:rsidRPr="000F6D5B">
        <w:rPr>
          <w:b/>
          <w:szCs w:val="22"/>
          <w:lang w:val="fr-FR"/>
        </w:rPr>
        <w:t>É</w:t>
      </w:r>
      <w:r w:rsidRPr="000F6D5B">
        <w:rPr>
          <w:b/>
          <w:szCs w:val="22"/>
          <w:lang w:val="fr-FR"/>
        </w:rPr>
        <w:t>CIALE INDIQUANT QUE LE M</w:t>
      </w:r>
      <w:r w:rsidR="00CF4D14" w:rsidRPr="000F6D5B">
        <w:rPr>
          <w:b/>
          <w:szCs w:val="22"/>
          <w:lang w:val="fr-FR"/>
        </w:rPr>
        <w:t>É</w:t>
      </w:r>
      <w:r w:rsidRPr="000F6D5B">
        <w:rPr>
          <w:b/>
          <w:szCs w:val="22"/>
          <w:lang w:val="fr-FR"/>
        </w:rPr>
        <w:t xml:space="preserve">DICAMENT DOIT </w:t>
      </w:r>
      <w:r w:rsidR="00CF4D14" w:rsidRPr="000F6D5B">
        <w:rPr>
          <w:b/>
          <w:szCs w:val="22"/>
          <w:lang w:val="fr-FR"/>
        </w:rPr>
        <w:t>Ê</w:t>
      </w:r>
      <w:r w:rsidRPr="000F6D5B">
        <w:rPr>
          <w:b/>
          <w:szCs w:val="22"/>
          <w:lang w:val="fr-FR"/>
        </w:rPr>
        <w:t>TRE CONSERV</w:t>
      </w:r>
      <w:r w:rsidR="00400050" w:rsidRPr="000F6D5B">
        <w:rPr>
          <w:b/>
          <w:szCs w:val="22"/>
          <w:lang w:val="fr-FR"/>
        </w:rPr>
        <w:t>É</w:t>
      </w:r>
      <w:r w:rsidRPr="000F6D5B">
        <w:rPr>
          <w:b/>
          <w:szCs w:val="22"/>
          <w:lang w:val="fr-FR"/>
        </w:rPr>
        <w:t xml:space="preserve"> HORS DE </w:t>
      </w:r>
      <w:r w:rsidR="006B2B05" w:rsidRPr="000F6D5B">
        <w:rPr>
          <w:b/>
          <w:szCs w:val="22"/>
          <w:lang w:val="fr-FR"/>
        </w:rPr>
        <w:t xml:space="preserve">VUE </w:t>
      </w:r>
      <w:r w:rsidRPr="000F6D5B">
        <w:rPr>
          <w:b/>
          <w:szCs w:val="22"/>
          <w:lang w:val="fr-FR"/>
        </w:rPr>
        <w:t xml:space="preserve">ET DE </w:t>
      </w:r>
      <w:r w:rsidR="006B2B05" w:rsidRPr="000F6D5B">
        <w:rPr>
          <w:b/>
          <w:szCs w:val="22"/>
          <w:lang w:val="fr-FR"/>
        </w:rPr>
        <w:t xml:space="preserve">PORTÉE </w:t>
      </w:r>
      <w:r w:rsidRPr="000F6D5B">
        <w:rPr>
          <w:b/>
          <w:szCs w:val="22"/>
          <w:lang w:val="fr-FR"/>
        </w:rPr>
        <w:t>DES ENFANTS</w:t>
      </w:r>
    </w:p>
    <w:p w14:paraId="306852F1" w14:textId="77777777" w:rsidR="00266D9D" w:rsidRPr="000F6D5B" w:rsidRDefault="00266D9D" w:rsidP="00982816">
      <w:pPr>
        <w:keepNext/>
        <w:shd w:val="clear" w:color="auto" w:fill="FFFFFF"/>
        <w:tabs>
          <w:tab w:val="clear" w:pos="567"/>
        </w:tabs>
        <w:rPr>
          <w:szCs w:val="22"/>
          <w:lang w:val="fr-FR"/>
        </w:rPr>
      </w:pPr>
    </w:p>
    <w:p w14:paraId="2D42B1BB" w14:textId="77777777" w:rsidR="00266D9D" w:rsidRPr="000F6D5B" w:rsidRDefault="00266D9D" w:rsidP="0011080C">
      <w:pPr>
        <w:shd w:val="clear" w:color="auto" w:fill="FFFFFF"/>
        <w:tabs>
          <w:tab w:val="clear" w:pos="567"/>
        </w:tabs>
        <w:rPr>
          <w:szCs w:val="22"/>
          <w:lang w:val="fr-FR"/>
        </w:rPr>
      </w:pPr>
      <w:r w:rsidRPr="000F6D5B">
        <w:rPr>
          <w:szCs w:val="22"/>
          <w:lang w:val="fr-FR"/>
        </w:rPr>
        <w:t>Tenir hors de la vue et de la portée des enfants.</w:t>
      </w:r>
    </w:p>
    <w:p w14:paraId="72A92607" w14:textId="77777777" w:rsidR="00266D9D" w:rsidRPr="000F6D5B" w:rsidRDefault="00266D9D" w:rsidP="0011080C">
      <w:pPr>
        <w:shd w:val="clear" w:color="auto" w:fill="FFFFFF"/>
        <w:tabs>
          <w:tab w:val="clear" w:pos="567"/>
        </w:tabs>
        <w:rPr>
          <w:szCs w:val="22"/>
          <w:lang w:val="fr-FR"/>
        </w:rPr>
      </w:pPr>
    </w:p>
    <w:p w14:paraId="5E24C53D" w14:textId="77777777" w:rsidR="00910D24" w:rsidRPr="000F6D5B" w:rsidRDefault="00910D24" w:rsidP="0011080C">
      <w:pPr>
        <w:shd w:val="clear" w:color="auto" w:fill="FFFFFF"/>
        <w:tabs>
          <w:tab w:val="clear" w:pos="567"/>
        </w:tabs>
        <w:rPr>
          <w:szCs w:val="22"/>
          <w:lang w:val="fr-FR"/>
        </w:rPr>
      </w:pPr>
    </w:p>
    <w:p w14:paraId="43AFA82D" w14:textId="77777777" w:rsidR="00266D9D" w:rsidRPr="000F6D5B" w:rsidRDefault="00266D9D" w:rsidP="0098281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7.</w:t>
      </w:r>
      <w:r w:rsidRPr="000F6D5B">
        <w:rPr>
          <w:b/>
          <w:szCs w:val="22"/>
          <w:lang w:val="fr-FR"/>
        </w:rPr>
        <w:tab/>
        <w:t>AUTRE(S) MISE(S) EN GARDE SP</w:t>
      </w:r>
      <w:r w:rsidR="00400050" w:rsidRPr="000F6D5B">
        <w:rPr>
          <w:b/>
          <w:szCs w:val="22"/>
          <w:lang w:val="fr-FR"/>
        </w:rPr>
        <w:t>É</w:t>
      </w:r>
      <w:r w:rsidRPr="000F6D5B">
        <w:rPr>
          <w:b/>
          <w:szCs w:val="22"/>
          <w:lang w:val="fr-FR"/>
        </w:rPr>
        <w:t>CIALE(S), SI N</w:t>
      </w:r>
      <w:r w:rsidR="00400050" w:rsidRPr="000F6D5B">
        <w:rPr>
          <w:b/>
          <w:szCs w:val="22"/>
          <w:lang w:val="fr-FR"/>
        </w:rPr>
        <w:t>É</w:t>
      </w:r>
      <w:r w:rsidRPr="000F6D5B">
        <w:rPr>
          <w:b/>
          <w:szCs w:val="22"/>
          <w:lang w:val="fr-FR"/>
        </w:rPr>
        <w:t>CESSAIRE</w:t>
      </w:r>
    </w:p>
    <w:p w14:paraId="44D39938" w14:textId="77777777" w:rsidR="006E5966" w:rsidRPr="000F6D5B" w:rsidRDefault="006E5966" w:rsidP="00982816">
      <w:pPr>
        <w:keepNext/>
        <w:shd w:val="clear" w:color="auto" w:fill="FFFFFF"/>
        <w:tabs>
          <w:tab w:val="clear" w:pos="567"/>
        </w:tabs>
        <w:rPr>
          <w:szCs w:val="22"/>
          <w:lang w:val="fr-FR"/>
        </w:rPr>
      </w:pPr>
    </w:p>
    <w:p w14:paraId="04A9CF24" w14:textId="77777777" w:rsidR="00266D9D" w:rsidRPr="000F6D5B" w:rsidRDefault="00266D9D" w:rsidP="0011080C">
      <w:pPr>
        <w:shd w:val="clear" w:color="auto" w:fill="FFFFFF"/>
        <w:tabs>
          <w:tab w:val="clear" w:pos="567"/>
        </w:tabs>
        <w:rPr>
          <w:szCs w:val="22"/>
          <w:lang w:val="fr-FR"/>
        </w:rPr>
      </w:pPr>
    </w:p>
    <w:p w14:paraId="017C4ABC"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8.</w:t>
      </w:r>
      <w:r w:rsidRPr="000F6D5B">
        <w:rPr>
          <w:b/>
          <w:szCs w:val="22"/>
          <w:lang w:val="fr-FR"/>
        </w:rPr>
        <w:tab/>
        <w:t>DATE DE P</w:t>
      </w:r>
      <w:r w:rsidR="00400050" w:rsidRPr="000F6D5B">
        <w:rPr>
          <w:b/>
          <w:szCs w:val="22"/>
          <w:lang w:val="fr-FR"/>
        </w:rPr>
        <w:t>É</w:t>
      </w:r>
      <w:r w:rsidRPr="000F6D5B">
        <w:rPr>
          <w:b/>
          <w:szCs w:val="22"/>
          <w:lang w:val="fr-FR"/>
        </w:rPr>
        <w:t>REMPTION</w:t>
      </w:r>
    </w:p>
    <w:p w14:paraId="184BB9AF" w14:textId="77777777" w:rsidR="00266D9D" w:rsidRPr="000F6D5B" w:rsidRDefault="00266D9D" w:rsidP="00BC37D8">
      <w:pPr>
        <w:keepNext/>
        <w:shd w:val="clear" w:color="auto" w:fill="FFFFFF"/>
        <w:tabs>
          <w:tab w:val="clear" w:pos="567"/>
        </w:tabs>
        <w:rPr>
          <w:szCs w:val="22"/>
          <w:lang w:val="fr-FR"/>
        </w:rPr>
      </w:pPr>
    </w:p>
    <w:p w14:paraId="2C1F2892" w14:textId="77777777" w:rsidR="00266D9D" w:rsidRPr="000F6D5B" w:rsidRDefault="00266D9D" w:rsidP="0011080C">
      <w:pPr>
        <w:shd w:val="clear" w:color="auto" w:fill="FFFFFF"/>
        <w:tabs>
          <w:tab w:val="clear" w:pos="567"/>
        </w:tabs>
        <w:rPr>
          <w:szCs w:val="22"/>
          <w:lang w:val="fr-FR"/>
        </w:rPr>
      </w:pPr>
      <w:r w:rsidRPr="000F6D5B">
        <w:rPr>
          <w:szCs w:val="22"/>
          <w:lang w:val="fr-FR"/>
        </w:rPr>
        <w:t>EXP</w:t>
      </w:r>
    </w:p>
    <w:p w14:paraId="42643EA5" w14:textId="77777777" w:rsidR="00266D9D" w:rsidRPr="000F6D5B" w:rsidRDefault="00266D9D" w:rsidP="0011080C">
      <w:pPr>
        <w:shd w:val="clear" w:color="auto" w:fill="FFFFFF"/>
        <w:tabs>
          <w:tab w:val="clear" w:pos="567"/>
        </w:tabs>
        <w:rPr>
          <w:szCs w:val="22"/>
          <w:lang w:val="fr-FR"/>
        </w:rPr>
      </w:pPr>
    </w:p>
    <w:p w14:paraId="1AC41AB8" w14:textId="77777777" w:rsidR="00910D24" w:rsidRPr="000F6D5B" w:rsidRDefault="00910D24" w:rsidP="0011080C">
      <w:pPr>
        <w:shd w:val="clear" w:color="auto" w:fill="FFFFFF"/>
        <w:tabs>
          <w:tab w:val="clear" w:pos="567"/>
        </w:tabs>
        <w:rPr>
          <w:szCs w:val="22"/>
          <w:lang w:val="fr-FR"/>
        </w:rPr>
      </w:pPr>
    </w:p>
    <w:p w14:paraId="7041CDAC"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9.</w:t>
      </w:r>
      <w:r w:rsidRPr="000F6D5B">
        <w:rPr>
          <w:b/>
          <w:szCs w:val="22"/>
          <w:lang w:val="fr-FR"/>
        </w:rPr>
        <w:tab/>
        <w:t>PR</w:t>
      </w:r>
      <w:r w:rsidR="00400050" w:rsidRPr="000F6D5B">
        <w:rPr>
          <w:b/>
          <w:szCs w:val="22"/>
          <w:lang w:val="fr-FR"/>
        </w:rPr>
        <w:t>É</w:t>
      </w:r>
      <w:r w:rsidRPr="000F6D5B">
        <w:rPr>
          <w:b/>
          <w:szCs w:val="22"/>
          <w:lang w:val="fr-FR"/>
        </w:rPr>
        <w:t>CAUTIONS PARTICULI</w:t>
      </w:r>
      <w:r w:rsidR="00400050" w:rsidRPr="000F6D5B">
        <w:rPr>
          <w:b/>
          <w:szCs w:val="22"/>
          <w:lang w:val="fr-FR"/>
        </w:rPr>
        <w:t>È</w:t>
      </w:r>
      <w:r w:rsidRPr="000F6D5B">
        <w:rPr>
          <w:b/>
          <w:szCs w:val="22"/>
          <w:lang w:val="fr-FR"/>
        </w:rPr>
        <w:t>RES DE CONSERVATION</w:t>
      </w:r>
    </w:p>
    <w:p w14:paraId="277C2E9B" w14:textId="77777777" w:rsidR="006E5966" w:rsidRPr="000F6D5B" w:rsidRDefault="006E5966" w:rsidP="00BC37D8">
      <w:pPr>
        <w:keepNext/>
        <w:shd w:val="clear" w:color="auto" w:fill="FFFFFF"/>
        <w:tabs>
          <w:tab w:val="clear" w:pos="567"/>
        </w:tabs>
        <w:rPr>
          <w:i/>
          <w:szCs w:val="22"/>
          <w:lang w:val="fr-FR"/>
        </w:rPr>
      </w:pPr>
    </w:p>
    <w:p w14:paraId="6214B22B" w14:textId="77777777" w:rsidR="00266D9D" w:rsidRPr="000F6D5B" w:rsidRDefault="00266D9D" w:rsidP="0011080C">
      <w:pPr>
        <w:shd w:val="clear" w:color="auto" w:fill="FFFFFF"/>
        <w:tabs>
          <w:tab w:val="clear" w:pos="567"/>
        </w:tabs>
        <w:ind w:left="567" w:hanging="567"/>
        <w:rPr>
          <w:szCs w:val="22"/>
          <w:lang w:val="fr-FR"/>
        </w:rPr>
      </w:pPr>
    </w:p>
    <w:p w14:paraId="4F040EDC" w14:textId="77777777" w:rsidR="00266D9D" w:rsidRPr="000F6D5B" w:rsidRDefault="00266D9D" w:rsidP="009F66AE">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10.</w:t>
      </w:r>
      <w:r w:rsidRPr="000F6D5B">
        <w:rPr>
          <w:b/>
          <w:szCs w:val="22"/>
          <w:lang w:val="fr-FR"/>
        </w:rPr>
        <w:tab/>
        <w:t>PR</w:t>
      </w:r>
      <w:r w:rsidR="00400050" w:rsidRPr="000F6D5B">
        <w:rPr>
          <w:b/>
          <w:szCs w:val="22"/>
          <w:lang w:val="fr-FR"/>
        </w:rPr>
        <w:t>É</w:t>
      </w:r>
      <w:r w:rsidRPr="000F6D5B">
        <w:rPr>
          <w:b/>
          <w:szCs w:val="22"/>
          <w:lang w:val="fr-FR"/>
        </w:rPr>
        <w:t>CAUTIONS PARTICULI</w:t>
      </w:r>
      <w:r w:rsidR="00400050" w:rsidRPr="000F6D5B">
        <w:rPr>
          <w:b/>
          <w:szCs w:val="22"/>
          <w:lang w:val="fr-FR"/>
        </w:rPr>
        <w:t>È</w:t>
      </w:r>
      <w:r w:rsidRPr="000F6D5B">
        <w:rPr>
          <w:b/>
          <w:szCs w:val="22"/>
          <w:lang w:val="fr-FR"/>
        </w:rPr>
        <w:t>RES D</w:t>
      </w:r>
      <w:r w:rsidR="00F03643" w:rsidRPr="000F6D5B">
        <w:rPr>
          <w:b/>
          <w:szCs w:val="22"/>
          <w:lang w:val="fr-FR"/>
        </w:rPr>
        <w:t>’</w:t>
      </w:r>
      <w:r w:rsidR="00400050" w:rsidRPr="000F6D5B">
        <w:rPr>
          <w:b/>
          <w:szCs w:val="22"/>
          <w:lang w:val="fr-FR"/>
        </w:rPr>
        <w:t>É</w:t>
      </w:r>
      <w:r w:rsidRPr="000F6D5B">
        <w:rPr>
          <w:b/>
          <w:szCs w:val="22"/>
          <w:lang w:val="fr-FR"/>
        </w:rPr>
        <w:t>LIMINATION DES M</w:t>
      </w:r>
      <w:r w:rsidR="00400050" w:rsidRPr="000F6D5B">
        <w:rPr>
          <w:b/>
          <w:szCs w:val="22"/>
          <w:lang w:val="fr-FR"/>
        </w:rPr>
        <w:t>É</w:t>
      </w:r>
      <w:r w:rsidRPr="000F6D5B">
        <w:rPr>
          <w:b/>
          <w:szCs w:val="22"/>
          <w:lang w:val="fr-FR"/>
        </w:rPr>
        <w:t>DICAMENTS NON UTILIS</w:t>
      </w:r>
      <w:r w:rsidR="00400050" w:rsidRPr="000F6D5B">
        <w:rPr>
          <w:b/>
          <w:szCs w:val="22"/>
          <w:lang w:val="fr-FR"/>
        </w:rPr>
        <w:t>É</w:t>
      </w:r>
      <w:r w:rsidRPr="000F6D5B">
        <w:rPr>
          <w:b/>
          <w:szCs w:val="22"/>
          <w:lang w:val="fr-FR"/>
        </w:rPr>
        <w:t>S OU DES D</w:t>
      </w:r>
      <w:r w:rsidR="00400050" w:rsidRPr="000F6D5B">
        <w:rPr>
          <w:b/>
          <w:szCs w:val="22"/>
          <w:lang w:val="fr-FR"/>
        </w:rPr>
        <w:t>É</w:t>
      </w:r>
      <w:r w:rsidRPr="000F6D5B">
        <w:rPr>
          <w:b/>
          <w:szCs w:val="22"/>
          <w:lang w:val="fr-FR"/>
        </w:rPr>
        <w:t>CHETS PROVENANT DE CES M</w:t>
      </w:r>
      <w:r w:rsidR="00400050" w:rsidRPr="000F6D5B">
        <w:rPr>
          <w:b/>
          <w:szCs w:val="22"/>
          <w:lang w:val="fr-FR"/>
        </w:rPr>
        <w:t>É</w:t>
      </w:r>
      <w:r w:rsidRPr="000F6D5B">
        <w:rPr>
          <w:b/>
          <w:szCs w:val="22"/>
          <w:lang w:val="fr-FR"/>
        </w:rPr>
        <w:t>DICAMENTS S</w:t>
      </w:r>
      <w:r w:rsidR="00F03643" w:rsidRPr="000F6D5B">
        <w:rPr>
          <w:b/>
          <w:szCs w:val="22"/>
          <w:lang w:val="fr-FR"/>
        </w:rPr>
        <w:t>’</w:t>
      </w:r>
      <w:r w:rsidRPr="000F6D5B">
        <w:rPr>
          <w:b/>
          <w:szCs w:val="22"/>
          <w:lang w:val="fr-FR"/>
        </w:rPr>
        <w:t>IL Y A LIEU</w:t>
      </w:r>
    </w:p>
    <w:p w14:paraId="69BAF5B2" w14:textId="77777777" w:rsidR="00266D9D" w:rsidRPr="000F6D5B" w:rsidRDefault="00266D9D" w:rsidP="009F66AE">
      <w:pPr>
        <w:keepNext/>
        <w:shd w:val="clear" w:color="auto" w:fill="FFFFFF"/>
        <w:tabs>
          <w:tab w:val="clear" w:pos="567"/>
        </w:tabs>
        <w:rPr>
          <w:szCs w:val="22"/>
          <w:lang w:val="fr-FR"/>
        </w:rPr>
      </w:pPr>
    </w:p>
    <w:p w14:paraId="44709D75" w14:textId="77777777" w:rsidR="006E5966" w:rsidRPr="000F6D5B" w:rsidRDefault="006E5966" w:rsidP="009220B2">
      <w:pPr>
        <w:shd w:val="clear" w:color="auto" w:fill="FFFFFF"/>
        <w:tabs>
          <w:tab w:val="clear" w:pos="567"/>
        </w:tabs>
        <w:rPr>
          <w:szCs w:val="22"/>
          <w:lang w:val="fr-FR"/>
        </w:rPr>
      </w:pPr>
    </w:p>
    <w:p w14:paraId="2F556BA5"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w:t>
      </w:r>
      <w:r w:rsidR="00400050" w:rsidRPr="000F6D5B">
        <w:rPr>
          <w:b/>
          <w:szCs w:val="22"/>
          <w:lang w:val="fr-FR"/>
        </w:rPr>
        <w:t>É</w:t>
      </w:r>
    </w:p>
    <w:p w14:paraId="7B0F601F" w14:textId="77777777" w:rsidR="00266D9D" w:rsidRPr="000F6D5B" w:rsidRDefault="00266D9D" w:rsidP="00261E07">
      <w:pPr>
        <w:keepNext/>
        <w:shd w:val="clear" w:color="auto" w:fill="FFFFFF"/>
        <w:tabs>
          <w:tab w:val="clear" w:pos="567"/>
        </w:tabs>
        <w:rPr>
          <w:i/>
          <w:szCs w:val="22"/>
          <w:lang w:val="fr-FR"/>
        </w:rPr>
      </w:pPr>
    </w:p>
    <w:p w14:paraId="17E77488" w14:textId="77777777" w:rsidR="00E714DC" w:rsidRPr="008650E5" w:rsidRDefault="00E714DC" w:rsidP="00261E07">
      <w:pPr>
        <w:keepNext/>
        <w:shd w:val="clear" w:color="auto" w:fill="FFFFFF"/>
        <w:tabs>
          <w:tab w:val="clear" w:pos="567"/>
          <w:tab w:val="left" w:pos="1815"/>
        </w:tabs>
        <w:rPr>
          <w:szCs w:val="22"/>
          <w:lang w:val="de-DE"/>
        </w:rPr>
      </w:pPr>
      <w:r w:rsidRPr="008650E5">
        <w:rPr>
          <w:szCs w:val="22"/>
          <w:lang w:val="de-DE"/>
        </w:rPr>
        <w:t>Eisai GmbH</w:t>
      </w:r>
    </w:p>
    <w:p w14:paraId="256E5535" w14:textId="77777777" w:rsidR="00E714DC" w:rsidRPr="008650E5" w:rsidRDefault="00CA1A81" w:rsidP="00261E07">
      <w:pPr>
        <w:keepNext/>
        <w:shd w:val="clear" w:color="auto" w:fill="FFFFFF"/>
        <w:tabs>
          <w:tab w:val="clear" w:pos="567"/>
          <w:tab w:val="left" w:pos="1815"/>
        </w:tabs>
        <w:rPr>
          <w:szCs w:val="22"/>
          <w:lang w:val="de-DE"/>
        </w:rPr>
      </w:pPr>
      <w:r w:rsidRPr="008650E5">
        <w:rPr>
          <w:szCs w:val="22"/>
          <w:lang w:val="de-DE"/>
        </w:rPr>
        <w:t>Edmund-Rumpler-Straße 3</w:t>
      </w:r>
    </w:p>
    <w:p w14:paraId="14C796E4" w14:textId="77777777" w:rsidR="00E714DC" w:rsidRPr="000F6D5B" w:rsidRDefault="00CA1A81" w:rsidP="00261E07">
      <w:pPr>
        <w:keepNext/>
        <w:shd w:val="clear" w:color="auto" w:fill="FFFFFF"/>
        <w:tabs>
          <w:tab w:val="clear" w:pos="567"/>
          <w:tab w:val="left" w:pos="1815"/>
        </w:tabs>
        <w:rPr>
          <w:szCs w:val="22"/>
          <w:lang w:val="fr-FR"/>
        </w:rPr>
      </w:pPr>
      <w:r w:rsidRPr="000F6D5B">
        <w:rPr>
          <w:szCs w:val="22"/>
          <w:lang w:val="fr-FR"/>
        </w:rPr>
        <w:t>60549 Frankfurt am Main</w:t>
      </w:r>
    </w:p>
    <w:p w14:paraId="47F46AFD" w14:textId="77777777" w:rsidR="00E714DC" w:rsidRPr="000F6D5B" w:rsidRDefault="00E714DC" w:rsidP="00261E07">
      <w:pPr>
        <w:keepNext/>
        <w:shd w:val="clear" w:color="auto" w:fill="FFFFFF"/>
        <w:tabs>
          <w:tab w:val="clear" w:pos="567"/>
          <w:tab w:val="left" w:pos="1815"/>
        </w:tabs>
        <w:rPr>
          <w:szCs w:val="22"/>
          <w:lang w:val="fr-FR"/>
        </w:rPr>
      </w:pPr>
      <w:r w:rsidRPr="000F6D5B">
        <w:rPr>
          <w:szCs w:val="22"/>
          <w:lang w:val="fr-FR"/>
        </w:rPr>
        <w:t>Allemagne</w:t>
      </w:r>
    </w:p>
    <w:p w14:paraId="06B954AA" w14:textId="77777777" w:rsidR="00266D9D" w:rsidRPr="000F6D5B" w:rsidRDefault="00266D9D" w:rsidP="00261E07">
      <w:pPr>
        <w:shd w:val="clear" w:color="auto" w:fill="FFFFFF"/>
        <w:tabs>
          <w:tab w:val="clear" w:pos="567"/>
        </w:tabs>
        <w:rPr>
          <w:szCs w:val="22"/>
          <w:lang w:val="fr-FR"/>
        </w:rPr>
      </w:pPr>
    </w:p>
    <w:p w14:paraId="0EF1AEB0" w14:textId="77777777" w:rsidR="00910D24" w:rsidRPr="000F6D5B" w:rsidRDefault="00910D24" w:rsidP="00261E07">
      <w:pPr>
        <w:shd w:val="clear" w:color="auto" w:fill="FFFFFF"/>
        <w:tabs>
          <w:tab w:val="clear" w:pos="567"/>
        </w:tabs>
        <w:rPr>
          <w:szCs w:val="22"/>
          <w:lang w:val="fr-FR"/>
        </w:rPr>
      </w:pPr>
    </w:p>
    <w:p w14:paraId="68C760DD"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12.</w:t>
      </w:r>
      <w:r w:rsidRPr="000F6D5B">
        <w:rPr>
          <w:b/>
          <w:szCs w:val="22"/>
          <w:lang w:val="fr-FR"/>
        </w:rPr>
        <w:tab/>
        <w:t>NUM</w:t>
      </w:r>
      <w:r w:rsidR="00400050" w:rsidRPr="000F6D5B">
        <w:rPr>
          <w:b/>
          <w:szCs w:val="22"/>
          <w:lang w:val="fr-FR"/>
        </w:rPr>
        <w:t>É</w:t>
      </w:r>
      <w:r w:rsidRPr="000F6D5B">
        <w:rPr>
          <w:b/>
          <w:szCs w:val="22"/>
          <w:lang w:val="fr-FR"/>
        </w:rPr>
        <w:t>RO(S) D</w:t>
      </w:r>
      <w:r w:rsidR="00F03643" w:rsidRPr="000F6D5B">
        <w:rPr>
          <w:b/>
          <w:szCs w:val="22"/>
          <w:lang w:val="fr-FR"/>
        </w:rPr>
        <w:t>’</w:t>
      </w:r>
      <w:r w:rsidRPr="000F6D5B">
        <w:rPr>
          <w:b/>
          <w:szCs w:val="22"/>
          <w:lang w:val="fr-FR"/>
        </w:rPr>
        <w:t>AUTORISATION DE MISE SUR LE MARCH</w:t>
      </w:r>
      <w:r w:rsidR="00400050" w:rsidRPr="000F6D5B">
        <w:rPr>
          <w:b/>
          <w:szCs w:val="22"/>
          <w:lang w:val="fr-FR"/>
        </w:rPr>
        <w:t>É</w:t>
      </w:r>
    </w:p>
    <w:p w14:paraId="43DBF0B3" w14:textId="77777777" w:rsidR="00266D9D" w:rsidRPr="000F6D5B" w:rsidRDefault="00266D9D" w:rsidP="00BC37D8">
      <w:pPr>
        <w:keepNext/>
        <w:shd w:val="clear" w:color="auto" w:fill="FFFFFF"/>
        <w:tabs>
          <w:tab w:val="clear" w:pos="567"/>
        </w:tabs>
        <w:rPr>
          <w:szCs w:val="22"/>
          <w:lang w:val="fr-FR"/>
        </w:rPr>
      </w:pPr>
    </w:p>
    <w:p w14:paraId="67ADEAE0" w14:textId="77777777" w:rsidR="00F526B4" w:rsidRPr="000F6D5B" w:rsidRDefault="00F526B4" w:rsidP="00BC37D8">
      <w:pPr>
        <w:keepNext/>
        <w:shd w:val="clear" w:color="auto" w:fill="FFFFFF"/>
        <w:tabs>
          <w:tab w:val="clear" w:pos="567"/>
        </w:tabs>
        <w:rPr>
          <w:szCs w:val="22"/>
          <w:lang w:val="fr-FR"/>
        </w:rPr>
      </w:pPr>
      <w:r w:rsidRPr="000F6D5B">
        <w:rPr>
          <w:szCs w:val="22"/>
          <w:lang w:val="fr-FR"/>
        </w:rPr>
        <w:t>EU/1/12/776/014</w:t>
      </w:r>
    </w:p>
    <w:p w14:paraId="16188A24" w14:textId="77777777" w:rsidR="00F526B4" w:rsidRPr="000F6D5B" w:rsidRDefault="00F526B4" w:rsidP="00BC37D8">
      <w:pPr>
        <w:keepNext/>
        <w:shd w:val="clear" w:color="auto" w:fill="FFFFFF"/>
        <w:tabs>
          <w:tab w:val="clear" w:pos="567"/>
        </w:tabs>
        <w:rPr>
          <w:szCs w:val="22"/>
          <w:lang w:val="fr-FR"/>
        </w:rPr>
      </w:pPr>
      <w:r w:rsidRPr="000F6D5B">
        <w:rPr>
          <w:szCs w:val="22"/>
          <w:lang w:val="fr-FR"/>
        </w:rPr>
        <w:t>EU/1/12/776/015</w:t>
      </w:r>
    </w:p>
    <w:p w14:paraId="467836BC" w14:textId="77777777" w:rsidR="00F526B4" w:rsidRPr="000F6D5B" w:rsidRDefault="00F526B4" w:rsidP="00BC37D8">
      <w:pPr>
        <w:keepNext/>
        <w:shd w:val="clear" w:color="auto" w:fill="FFFFFF"/>
        <w:tabs>
          <w:tab w:val="clear" w:pos="567"/>
        </w:tabs>
        <w:rPr>
          <w:szCs w:val="22"/>
          <w:lang w:val="fr-FR"/>
        </w:rPr>
      </w:pPr>
      <w:r w:rsidRPr="000F6D5B">
        <w:rPr>
          <w:szCs w:val="22"/>
          <w:lang w:val="fr-FR"/>
        </w:rPr>
        <w:t>EU/1/12/776/016</w:t>
      </w:r>
    </w:p>
    <w:p w14:paraId="0CD891DB" w14:textId="77777777" w:rsidR="00910D24" w:rsidRPr="000F6D5B" w:rsidRDefault="00F526B4" w:rsidP="00BC37D8">
      <w:pPr>
        <w:keepNext/>
        <w:shd w:val="clear" w:color="auto" w:fill="FFFFFF"/>
        <w:tabs>
          <w:tab w:val="clear" w:pos="567"/>
        </w:tabs>
        <w:rPr>
          <w:szCs w:val="22"/>
          <w:lang w:val="fr-FR"/>
        </w:rPr>
      </w:pPr>
      <w:r w:rsidRPr="000F6D5B">
        <w:rPr>
          <w:szCs w:val="22"/>
          <w:lang w:val="fr-FR"/>
        </w:rPr>
        <w:t>EU/1/12/776/023</w:t>
      </w:r>
    </w:p>
    <w:p w14:paraId="6B6043F1" w14:textId="77777777" w:rsidR="00F526B4" w:rsidRPr="000F6D5B" w:rsidRDefault="00F526B4" w:rsidP="00A3391D">
      <w:pPr>
        <w:shd w:val="clear" w:color="auto" w:fill="FFFFFF"/>
        <w:tabs>
          <w:tab w:val="clear" w:pos="567"/>
        </w:tabs>
        <w:rPr>
          <w:szCs w:val="22"/>
          <w:lang w:val="fr-FR"/>
        </w:rPr>
      </w:pPr>
    </w:p>
    <w:p w14:paraId="671B5608" w14:textId="77777777" w:rsidR="00A352E0" w:rsidRPr="000F6D5B" w:rsidRDefault="00A352E0" w:rsidP="00D901B7">
      <w:pPr>
        <w:shd w:val="clear" w:color="auto" w:fill="FFFFFF"/>
        <w:tabs>
          <w:tab w:val="clear" w:pos="567"/>
        </w:tabs>
        <w:rPr>
          <w:szCs w:val="22"/>
          <w:lang w:val="fr-FR"/>
        </w:rPr>
      </w:pPr>
    </w:p>
    <w:p w14:paraId="1EC056E3"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13.</w:t>
      </w:r>
      <w:r w:rsidRPr="000F6D5B">
        <w:rPr>
          <w:b/>
          <w:szCs w:val="22"/>
          <w:lang w:val="fr-FR"/>
        </w:rPr>
        <w:tab/>
        <w:t>NUM</w:t>
      </w:r>
      <w:r w:rsidR="00400050" w:rsidRPr="000F6D5B">
        <w:rPr>
          <w:b/>
          <w:szCs w:val="22"/>
          <w:lang w:val="fr-FR"/>
        </w:rPr>
        <w:t>É</w:t>
      </w:r>
      <w:r w:rsidRPr="000F6D5B">
        <w:rPr>
          <w:b/>
          <w:szCs w:val="22"/>
          <w:lang w:val="fr-FR"/>
        </w:rPr>
        <w:t>RO DU LOT</w:t>
      </w:r>
    </w:p>
    <w:p w14:paraId="53D1FE1B" w14:textId="77777777" w:rsidR="00266D9D" w:rsidRPr="000F6D5B" w:rsidRDefault="00266D9D" w:rsidP="00BC37D8">
      <w:pPr>
        <w:keepNext/>
        <w:shd w:val="clear" w:color="auto" w:fill="FFFFFF"/>
        <w:tabs>
          <w:tab w:val="clear" w:pos="567"/>
        </w:tabs>
        <w:rPr>
          <w:szCs w:val="22"/>
          <w:lang w:val="fr-FR"/>
        </w:rPr>
      </w:pPr>
    </w:p>
    <w:p w14:paraId="3A0E4220" w14:textId="77777777" w:rsidR="00266D9D" w:rsidRPr="000F6D5B" w:rsidRDefault="00266D9D" w:rsidP="001A791E">
      <w:pPr>
        <w:shd w:val="clear" w:color="auto" w:fill="FFFFFF"/>
        <w:tabs>
          <w:tab w:val="clear" w:pos="567"/>
        </w:tabs>
        <w:rPr>
          <w:szCs w:val="22"/>
          <w:lang w:val="fr-FR"/>
        </w:rPr>
      </w:pPr>
      <w:r w:rsidRPr="000F6D5B">
        <w:rPr>
          <w:szCs w:val="22"/>
          <w:lang w:val="fr-FR"/>
        </w:rPr>
        <w:t>Lot</w:t>
      </w:r>
    </w:p>
    <w:p w14:paraId="500BAA2E" w14:textId="77777777" w:rsidR="00266D9D" w:rsidRPr="000F6D5B" w:rsidRDefault="00266D9D" w:rsidP="00604571">
      <w:pPr>
        <w:shd w:val="clear" w:color="auto" w:fill="FFFFFF"/>
        <w:tabs>
          <w:tab w:val="clear" w:pos="567"/>
        </w:tabs>
        <w:rPr>
          <w:szCs w:val="22"/>
          <w:lang w:val="fr-FR"/>
        </w:rPr>
      </w:pPr>
    </w:p>
    <w:p w14:paraId="6A8C7768" w14:textId="77777777" w:rsidR="00910D24" w:rsidRPr="000F6D5B" w:rsidRDefault="00910D24" w:rsidP="00756619">
      <w:pPr>
        <w:shd w:val="clear" w:color="auto" w:fill="FFFFFF"/>
        <w:tabs>
          <w:tab w:val="clear" w:pos="567"/>
        </w:tabs>
        <w:rPr>
          <w:szCs w:val="22"/>
          <w:lang w:val="fr-FR"/>
        </w:rPr>
      </w:pPr>
    </w:p>
    <w:p w14:paraId="29CDC2AD"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14.</w:t>
      </w:r>
      <w:r w:rsidRPr="000F6D5B">
        <w:rPr>
          <w:b/>
          <w:szCs w:val="22"/>
          <w:lang w:val="fr-FR"/>
        </w:rPr>
        <w:tab/>
        <w:t>CONDITIONS DE PRESCRIPTION ET DE D</w:t>
      </w:r>
      <w:r w:rsidR="00400050" w:rsidRPr="000F6D5B">
        <w:rPr>
          <w:b/>
          <w:szCs w:val="22"/>
          <w:lang w:val="fr-FR"/>
        </w:rPr>
        <w:t>É</w:t>
      </w:r>
      <w:r w:rsidRPr="000F6D5B">
        <w:rPr>
          <w:b/>
          <w:szCs w:val="22"/>
          <w:lang w:val="fr-FR"/>
        </w:rPr>
        <w:t>LIVRANCE</w:t>
      </w:r>
    </w:p>
    <w:p w14:paraId="55B21DEB" w14:textId="77777777" w:rsidR="00266D9D" w:rsidRPr="000F6D5B" w:rsidRDefault="00266D9D" w:rsidP="00BC37D8">
      <w:pPr>
        <w:keepNext/>
        <w:shd w:val="clear" w:color="auto" w:fill="FFFFFF"/>
        <w:tabs>
          <w:tab w:val="clear" w:pos="567"/>
        </w:tabs>
        <w:rPr>
          <w:szCs w:val="22"/>
          <w:lang w:val="fr-FR"/>
        </w:rPr>
      </w:pPr>
    </w:p>
    <w:p w14:paraId="2D32AD9E" w14:textId="77777777" w:rsidR="006E5966" w:rsidRPr="000F6D5B" w:rsidRDefault="006E5966" w:rsidP="006F4846">
      <w:pPr>
        <w:shd w:val="clear" w:color="auto" w:fill="FFFFFF"/>
        <w:tabs>
          <w:tab w:val="clear" w:pos="567"/>
        </w:tabs>
        <w:rPr>
          <w:szCs w:val="22"/>
          <w:lang w:val="fr-FR"/>
        </w:rPr>
      </w:pPr>
    </w:p>
    <w:p w14:paraId="0C3B59CC"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5BF0A0F4" w14:textId="77777777" w:rsidR="00266D9D" w:rsidRPr="000F6D5B" w:rsidRDefault="00266D9D" w:rsidP="00BC37D8">
      <w:pPr>
        <w:keepNext/>
        <w:shd w:val="clear" w:color="auto" w:fill="FFFFFF"/>
        <w:tabs>
          <w:tab w:val="clear" w:pos="567"/>
        </w:tabs>
        <w:rPr>
          <w:szCs w:val="22"/>
          <w:lang w:val="fr-FR"/>
        </w:rPr>
      </w:pPr>
    </w:p>
    <w:p w14:paraId="395B932C" w14:textId="77777777" w:rsidR="006E5966" w:rsidRPr="000F6D5B" w:rsidRDefault="006E5966" w:rsidP="00FE056C">
      <w:pPr>
        <w:shd w:val="clear" w:color="auto" w:fill="FFFFFF"/>
        <w:tabs>
          <w:tab w:val="clear" w:pos="567"/>
        </w:tabs>
        <w:rPr>
          <w:szCs w:val="22"/>
          <w:lang w:val="fr-FR"/>
        </w:rPr>
      </w:pPr>
    </w:p>
    <w:p w14:paraId="0929D35B"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249E11C4" w14:textId="77777777" w:rsidR="00266D9D" w:rsidRPr="000F6D5B" w:rsidRDefault="00266D9D" w:rsidP="00BC37D8">
      <w:pPr>
        <w:keepNext/>
        <w:shd w:val="clear" w:color="auto" w:fill="FFFFFF"/>
        <w:tabs>
          <w:tab w:val="clear" w:pos="567"/>
        </w:tabs>
        <w:rPr>
          <w:szCs w:val="22"/>
          <w:lang w:val="fr-FR"/>
        </w:rPr>
      </w:pPr>
    </w:p>
    <w:p w14:paraId="5F1C5F86" w14:textId="77777777" w:rsidR="00266D9D" w:rsidRPr="000F6D5B" w:rsidRDefault="00266D9D" w:rsidP="009220B2">
      <w:pPr>
        <w:shd w:val="clear" w:color="auto" w:fill="FFFFFF"/>
        <w:tabs>
          <w:tab w:val="clear" w:pos="567"/>
        </w:tabs>
        <w:rPr>
          <w:szCs w:val="22"/>
          <w:lang w:val="fr-FR"/>
        </w:rPr>
      </w:pPr>
      <w:r w:rsidRPr="000F6D5B">
        <w:rPr>
          <w:szCs w:val="22"/>
          <w:highlight w:val="lightGray"/>
          <w:lang w:val="fr-FR"/>
        </w:rPr>
        <w:t>Fycompa 12 mg</w:t>
      </w:r>
    </w:p>
    <w:p w14:paraId="5E8970EB" w14:textId="77777777" w:rsidR="002667D6" w:rsidRPr="000F6D5B" w:rsidRDefault="002667D6" w:rsidP="009220B2">
      <w:pPr>
        <w:shd w:val="clear" w:color="auto" w:fill="FFFFFF"/>
        <w:tabs>
          <w:tab w:val="clear" w:pos="567"/>
        </w:tabs>
        <w:rPr>
          <w:szCs w:val="22"/>
          <w:lang w:val="fr-FR"/>
        </w:rPr>
      </w:pPr>
    </w:p>
    <w:p w14:paraId="59BDCE06" w14:textId="77777777" w:rsidR="002667D6" w:rsidRPr="000F6D5B" w:rsidRDefault="002667D6" w:rsidP="009220B2">
      <w:pPr>
        <w:rPr>
          <w:szCs w:val="22"/>
          <w:shd w:val="clear" w:color="auto" w:fill="CCCCCC"/>
          <w:lang w:val="fr-FR"/>
        </w:rPr>
      </w:pPr>
    </w:p>
    <w:p w14:paraId="6195902C" w14:textId="77777777" w:rsidR="002667D6" w:rsidRPr="000F6D5B" w:rsidRDefault="002667D6"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lang w:val="fr-FR"/>
        </w:rPr>
        <w:t>17.</w:t>
      </w:r>
      <w:r w:rsidRPr="000F6D5B">
        <w:rPr>
          <w:b/>
          <w:lang w:val="fr-FR"/>
        </w:rPr>
        <w:tab/>
        <w:t>IDENTIFIANT UNIQUE - CODE-BARRES 2D</w:t>
      </w:r>
    </w:p>
    <w:p w14:paraId="41C8D993" w14:textId="77777777" w:rsidR="002667D6" w:rsidRPr="000F6D5B" w:rsidRDefault="002667D6" w:rsidP="00BC37D8">
      <w:pPr>
        <w:keepNext/>
        <w:tabs>
          <w:tab w:val="clear" w:pos="567"/>
        </w:tabs>
        <w:rPr>
          <w:lang w:val="fr-FR"/>
        </w:rPr>
      </w:pPr>
    </w:p>
    <w:p w14:paraId="514FC454" w14:textId="77777777" w:rsidR="002667D6" w:rsidRPr="000F6D5B" w:rsidRDefault="00431176" w:rsidP="009220B2">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7C2BA1E1" w14:textId="77777777" w:rsidR="00431176" w:rsidRPr="000F6D5B" w:rsidRDefault="00431176" w:rsidP="009220B2">
      <w:pPr>
        <w:tabs>
          <w:tab w:val="clear" w:pos="567"/>
        </w:tabs>
        <w:rPr>
          <w:lang w:val="fr-FR"/>
        </w:rPr>
      </w:pPr>
    </w:p>
    <w:p w14:paraId="30EE2D00" w14:textId="77777777" w:rsidR="002667D6" w:rsidRPr="000F6D5B" w:rsidRDefault="002667D6" w:rsidP="009220B2">
      <w:pPr>
        <w:tabs>
          <w:tab w:val="clear" w:pos="567"/>
        </w:tabs>
        <w:rPr>
          <w:lang w:val="fr-FR"/>
        </w:rPr>
      </w:pPr>
    </w:p>
    <w:p w14:paraId="3C412102" w14:textId="77777777" w:rsidR="002667D6" w:rsidRPr="000F6D5B" w:rsidRDefault="002667D6"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lang w:val="fr-FR"/>
        </w:rPr>
        <w:t>18.</w:t>
      </w:r>
      <w:r w:rsidRPr="000F6D5B">
        <w:rPr>
          <w:b/>
          <w:lang w:val="fr-FR"/>
        </w:rPr>
        <w:tab/>
        <w:t>IDENTIFIANT UNIQUE - DONNÉES LISIBLES PAR LES HUMAINS</w:t>
      </w:r>
    </w:p>
    <w:p w14:paraId="299C128F" w14:textId="77777777" w:rsidR="002667D6" w:rsidRPr="000F6D5B" w:rsidRDefault="002667D6" w:rsidP="009728AB">
      <w:pPr>
        <w:keepNext/>
        <w:keepLines/>
        <w:tabs>
          <w:tab w:val="clear" w:pos="567"/>
        </w:tabs>
        <w:rPr>
          <w:lang w:val="fr-FR"/>
        </w:rPr>
      </w:pPr>
    </w:p>
    <w:p w14:paraId="6380C0B4" w14:textId="77777777" w:rsidR="00DD3194" w:rsidRPr="000F6D5B" w:rsidRDefault="00DD3194" w:rsidP="009728AB">
      <w:pPr>
        <w:keepNext/>
        <w:keepLines/>
        <w:rPr>
          <w:color w:val="008000"/>
          <w:szCs w:val="22"/>
          <w:lang w:val="fr-FR"/>
        </w:rPr>
      </w:pPr>
      <w:r w:rsidRPr="000F6D5B">
        <w:rPr>
          <w:lang w:val="fr-FR"/>
        </w:rPr>
        <w:t>PC:</w:t>
      </w:r>
    </w:p>
    <w:p w14:paraId="5D6DA18A" w14:textId="77777777" w:rsidR="00DD3194" w:rsidRPr="000F6D5B" w:rsidRDefault="00DD3194" w:rsidP="009728AB">
      <w:pPr>
        <w:keepNext/>
        <w:keepLines/>
        <w:rPr>
          <w:szCs w:val="22"/>
          <w:lang w:val="fr-FR"/>
        </w:rPr>
      </w:pPr>
      <w:r w:rsidRPr="000F6D5B">
        <w:rPr>
          <w:lang w:val="fr-FR"/>
        </w:rPr>
        <w:t>SN:</w:t>
      </w:r>
    </w:p>
    <w:p w14:paraId="51DB1767" w14:textId="77777777" w:rsidR="002667D6" w:rsidRPr="000F6D5B" w:rsidRDefault="00DD3194" w:rsidP="009728AB">
      <w:pPr>
        <w:keepNext/>
        <w:keepLines/>
        <w:tabs>
          <w:tab w:val="clear" w:pos="567"/>
        </w:tabs>
        <w:rPr>
          <w:b/>
          <w:szCs w:val="22"/>
          <w:highlight w:val="lightGray"/>
          <w:u w:val="single"/>
          <w:lang w:val="fr-FR"/>
        </w:rPr>
      </w:pPr>
      <w:r w:rsidRPr="000F6D5B">
        <w:rPr>
          <w:lang w:val="fr-FR"/>
        </w:rPr>
        <w:t>NN:</w:t>
      </w:r>
    </w:p>
    <w:p w14:paraId="5D1DB650" w14:textId="77777777" w:rsidR="002667D6" w:rsidRPr="000F6D5B" w:rsidRDefault="002667D6" w:rsidP="00756619">
      <w:pPr>
        <w:shd w:val="clear" w:color="auto" w:fill="FFFFFF"/>
        <w:tabs>
          <w:tab w:val="clear" w:pos="567"/>
        </w:tabs>
        <w:rPr>
          <w:szCs w:val="22"/>
          <w:lang w:val="fr-FR"/>
        </w:rPr>
      </w:pPr>
    </w:p>
    <w:p w14:paraId="57E80A7B" w14:textId="77777777" w:rsidR="00E40AE8" w:rsidRPr="000F6D5B" w:rsidRDefault="00E40AE8" w:rsidP="00756619">
      <w:pPr>
        <w:shd w:val="clear" w:color="auto" w:fill="FFFFFF"/>
        <w:tabs>
          <w:tab w:val="clear" w:pos="567"/>
        </w:tabs>
        <w:rPr>
          <w:szCs w:val="22"/>
          <w:lang w:val="fr-FR"/>
        </w:rPr>
      </w:pPr>
    </w:p>
    <w:p w14:paraId="5054B19E" w14:textId="77777777" w:rsidR="001E2205" w:rsidRPr="000F6D5B" w:rsidRDefault="001E2205">
      <w:pPr>
        <w:tabs>
          <w:tab w:val="clear" w:pos="567"/>
        </w:tabs>
        <w:rPr>
          <w:b/>
          <w:szCs w:val="22"/>
          <w:u w:val="single"/>
          <w:lang w:val="fr-FR"/>
        </w:rPr>
      </w:pPr>
      <w:r w:rsidRPr="000F6D5B">
        <w:rPr>
          <w:b/>
          <w:szCs w:val="22"/>
          <w:u w:val="single"/>
          <w:lang w:val="fr-FR"/>
        </w:rPr>
        <w:br w:type="page"/>
      </w:r>
    </w:p>
    <w:p w14:paraId="7BE6EE57" w14:textId="5C2ECFD1"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MINIMALES DEVANT FIGURER SUR LES PLAQUETTES OU LES FILMS THERMOSOUD</w:t>
      </w:r>
      <w:r w:rsidR="00400050" w:rsidRPr="000F6D5B">
        <w:rPr>
          <w:b/>
          <w:szCs w:val="22"/>
          <w:lang w:val="fr-FR"/>
        </w:rPr>
        <w:t>É</w:t>
      </w:r>
      <w:r w:rsidRPr="000F6D5B">
        <w:rPr>
          <w:b/>
          <w:szCs w:val="22"/>
          <w:lang w:val="fr-FR"/>
        </w:rPr>
        <w:t>S</w:t>
      </w:r>
    </w:p>
    <w:p w14:paraId="655281C1"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rPr>
          <w:szCs w:val="22"/>
          <w:lang w:val="fr-FR"/>
        </w:rPr>
      </w:pPr>
    </w:p>
    <w:p w14:paraId="2948B696" w14:textId="77777777" w:rsidR="00266D9D" w:rsidRPr="000F6D5B" w:rsidRDefault="00266D9D" w:rsidP="00756619">
      <w:pPr>
        <w:pBdr>
          <w:top w:val="single" w:sz="4" w:space="1" w:color="auto"/>
          <w:left w:val="single" w:sz="4" w:space="4" w:color="auto"/>
          <w:bottom w:val="single" w:sz="4" w:space="1" w:color="auto"/>
          <w:right w:val="single" w:sz="4" w:space="4" w:color="auto"/>
        </w:pBdr>
        <w:shd w:val="clear" w:color="auto" w:fill="FFFFFF"/>
        <w:tabs>
          <w:tab w:val="clear" w:pos="567"/>
        </w:tabs>
        <w:rPr>
          <w:b/>
          <w:szCs w:val="22"/>
          <w:lang w:val="fr-FR"/>
        </w:rPr>
      </w:pPr>
      <w:r w:rsidRPr="000F6D5B">
        <w:rPr>
          <w:b/>
          <w:szCs w:val="22"/>
          <w:lang w:val="fr-FR"/>
        </w:rPr>
        <w:t>Plaquette (PVC/feuille d</w:t>
      </w:r>
      <w:r w:rsidR="00F03643" w:rsidRPr="000F6D5B">
        <w:rPr>
          <w:b/>
          <w:szCs w:val="22"/>
          <w:lang w:val="fr-FR"/>
        </w:rPr>
        <w:t>’</w:t>
      </w:r>
      <w:r w:rsidRPr="000F6D5B">
        <w:rPr>
          <w:b/>
          <w:szCs w:val="22"/>
          <w:lang w:val="fr-FR"/>
        </w:rPr>
        <w:t>aluminium)</w:t>
      </w:r>
    </w:p>
    <w:p w14:paraId="65915A6D" w14:textId="77777777" w:rsidR="00266D9D" w:rsidRPr="000F6D5B" w:rsidRDefault="00266D9D" w:rsidP="00756619">
      <w:pPr>
        <w:shd w:val="clear" w:color="auto" w:fill="FFFFFF"/>
        <w:tabs>
          <w:tab w:val="clear" w:pos="567"/>
        </w:tabs>
        <w:rPr>
          <w:szCs w:val="22"/>
          <w:lang w:val="fr-FR"/>
        </w:rPr>
      </w:pPr>
    </w:p>
    <w:p w14:paraId="144701CF" w14:textId="77777777" w:rsidR="00266D9D" w:rsidRPr="000F6D5B" w:rsidRDefault="00266D9D" w:rsidP="003D5F4B">
      <w:pPr>
        <w:shd w:val="clear" w:color="auto" w:fill="FFFFFF"/>
        <w:tabs>
          <w:tab w:val="clear" w:pos="567"/>
        </w:tabs>
        <w:rPr>
          <w:szCs w:val="22"/>
          <w:lang w:val="fr-FR"/>
        </w:rPr>
      </w:pPr>
    </w:p>
    <w:p w14:paraId="031D1F7F" w14:textId="77777777" w:rsidR="00266D9D" w:rsidRPr="000F6D5B" w:rsidRDefault="00266D9D" w:rsidP="00BC37D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1.</w:t>
      </w:r>
      <w:r w:rsidRPr="000F6D5B">
        <w:rPr>
          <w:b/>
          <w:szCs w:val="22"/>
          <w:lang w:val="fr-FR"/>
        </w:rPr>
        <w:tab/>
        <w:t>D</w:t>
      </w:r>
      <w:r w:rsidR="00400050" w:rsidRPr="000F6D5B">
        <w:rPr>
          <w:b/>
          <w:szCs w:val="22"/>
          <w:lang w:val="fr-FR"/>
        </w:rPr>
        <w:t>É</w:t>
      </w:r>
      <w:r w:rsidRPr="000F6D5B">
        <w:rPr>
          <w:b/>
          <w:szCs w:val="22"/>
          <w:lang w:val="fr-FR"/>
        </w:rPr>
        <w:t>NOMINATION DU M</w:t>
      </w:r>
      <w:r w:rsidR="00400050" w:rsidRPr="000F6D5B">
        <w:rPr>
          <w:b/>
          <w:szCs w:val="22"/>
          <w:lang w:val="fr-FR"/>
        </w:rPr>
        <w:t>É</w:t>
      </w:r>
      <w:r w:rsidRPr="000F6D5B">
        <w:rPr>
          <w:b/>
          <w:szCs w:val="22"/>
          <w:lang w:val="fr-FR"/>
        </w:rPr>
        <w:t>DICAMENT</w:t>
      </w:r>
    </w:p>
    <w:p w14:paraId="0F4DEE95" w14:textId="77777777" w:rsidR="00266D9D" w:rsidRPr="000F6D5B" w:rsidRDefault="00266D9D" w:rsidP="00BC37D8">
      <w:pPr>
        <w:keepNext/>
        <w:shd w:val="clear" w:color="auto" w:fill="FFFFFF"/>
        <w:tabs>
          <w:tab w:val="clear" w:pos="567"/>
        </w:tabs>
        <w:rPr>
          <w:i/>
          <w:szCs w:val="22"/>
          <w:lang w:val="fr-FR"/>
        </w:rPr>
      </w:pPr>
    </w:p>
    <w:p w14:paraId="3BC67A63" w14:textId="77777777" w:rsidR="00266D9D" w:rsidRPr="000F6D5B" w:rsidRDefault="00266D9D" w:rsidP="00BC37D8">
      <w:pPr>
        <w:keepNext/>
        <w:shd w:val="clear" w:color="auto" w:fill="FFFFFF"/>
        <w:tabs>
          <w:tab w:val="clear" w:pos="567"/>
        </w:tabs>
        <w:ind w:left="567" w:hanging="567"/>
        <w:rPr>
          <w:color w:val="000000"/>
          <w:szCs w:val="22"/>
          <w:lang w:val="fr-FR"/>
        </w:rPr>
      </w:pPr>
      <w:r w:rsidRPr="000F6D5B">
        <w:rPr>
          <w:szCs w:val="22"/>
          <w:lang w:val="fr-FR"/>
        </w:rPr>
        <w:t xml:space="preserve">Fycompa </w:t>
      </w:r>
      <w:r w:rsidRPr="000F6D5B">
        <w:rPr>
          <w:shd w:val="clear" w:color="auto" w:fill="FFFFFF"/>
          <w:lang w:val="fr-FR"/>
        </w:rPr>
        <w:t>12 mg</w:t>
      </w:r>
      <w:r w:rsidRPr="000F6D5B">
        <w:rPr>
          <w:szCs w:val="22"/>
          <w:lang w:val="fr-FR"/>
        </w:rPr>
        <w:t xml:space="preserve"> comprimés</w:t>
      </w:r>
    </w:p>
    <w:p w14:paraId="4851F18B" w14:textId="77777777" w:rsidR="00266D9D" w:rsidRPr="000F6D5B" w:rsidRDefault="00266D9D" w:rsidP="00BC37D8">
      <w:pPr>
        <w:keepNext/>
        <w:shd w:val="clear" w:color="auto" w:fill="FFFFFF"/>
        <w:tabs>
          <w:tab w:val="clear" w:pos="567"/>
        </w:tabs>
        <w:ind w:left="567" w:hanging="567"/>
        <w:rPr>
          <w:color w:val="000000"/>
          <w:szCs w:val="22"/>
          <w:lang w:val="fr-FR"/>
        </w:rPr>
      </w:pPr>
      <w:r w:rsidRPr="000F6D5B">
        <w:rPr>
          <w:color w:val="000000"/>
          <w:szCs w:val="22"/>
          <w:lang w:val="fr-FR"/>
        </w:rPr>
        <w:t>Pérampanel</w:t>
      </w:r>
    </w:p>
    <w:p w14:paraId="0AAC4993" w14:textId="77777777" w:rsidR="00266D9D" w:rsidRPr="000F6D5B" w:rsidRDefault="00266D9D" w:rsidP="001954C3">
      <w:pPr>
        <w:shd w:val="clear" w:color="auto" w:fill="FFFFFF"/>
        <w:tabs>
          <w:tab w:val="clear" w:pos="567"/>
        </w:tabs>
        <w:rPr>
          <w:szCs w:val="22"/>
          <w:lang w:val="fr-FR"/>
        </w:rPr>
      </w:pPr>
    </w:p>
    <w:p w14:paraId="0E8F4B58" w14:textId="77777777" w:rsidR="00910D24" w:rsidRPr="000F6D5B" w:rsidRDefault="00910D24" w:rsidP="00511817">
      <w:pPr>
        <w:shd w:val="clear" w:color="auto" w:fill="FFFFFF"/>
        <w:tabs>
          <w:tab w:val="clear" w:pos="567"/>
        </w:tabs>
        <w:rPr>
          <w:szCs w:val="22"/>
          <w:lang w:val="fr-FR"/>
        </w:rPr>
      </w:pPr>
    </w:p>
    <w:p w14:paraId="2A4A38A0" w14:textId="77777777" w:rsidR="00266D9D" w:rsidRPr="000F6D5B" w:rsidRDefault="00266D9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szCs w:val="22"/>
          <w:lang w:val="fr-FR"/>
        </w:rPr>
      </w:pPr>
      <w:r w:rsidRPr="000F6D5B">
        <w:rPr>
          <w:b/>
          <w:szCs w:val="22"/>
          <w:lang w:val="fr-FR"/>
        </w:rPr>
        <w:t>2.</w:t>
      </w:r>
      <w:r w:rsidRPr="000F6D5B">
        <w:rPr>
          <w:b/>
          <w:szCs w:val="22"/>
          <w:lang w:val="fr-FR"/>
        </w:rPr>
        <w:tab/>
        <w:t>NOM DU TITULAIRE DE L</w:t>
      </w:r>
      <w:r w:rsidR="00F03643" w:rsidRPr="000F6D5B">
        <w:rPr>
          <w:b/>
          <w:szCs w:val="22"/>
          <w:lang w:val="fr-FR"/>
        </w:rPr>
        <w:t>’</w:t>
      </w:r>
      <w:r w:rsidRPr="000F6D5B">
        <w:rPr>
          <w:b/>
          <w:szCs w:val="22"/>
          <w:lang w:val="fr-FR"/>
        </w:rPr>
        <w:t>AUTORISATION DE MISE SUR LE MARCH</w:t>
      </w:r>
      <w:r w:rsidR="00400050" w:rsidRPr="000F6D5B">
        <w:rPr>
          <w:b/>
          <w:szCs w:val="22"/>
          <w:lang w:val="fr-FR"/>
        </w:rPr>
        <w:t>É</w:t>
      </w:r>
    </w:p>
    <w:p w14:paraId="7C6B1ACD" w14:textId="77777777" w:rsidR="00266D9D" w:rsidRPr="000F6D5B" w:rsidRDefault="00266D9D" w:rsidP="008857F6">
      <w:pPr>
        <w:keepNext/>
        <w:shd w:val="clear" w:color="auto" w:fill="FFFFFF"/>
        <w:tabs>
          <w:tab w:val="clear" w:pos="567"/>
        </w:tabs>
        <w:rPr>
          <w:szCs w:val="22"/>
          <w:lang w:val="fr-FR"/>
        </w:rPr>
      </w:pPr>
    </w:p>
    <w:p w14:paraId="33F03205" w14:textId="77777777" w:rsidR="00266D9D" w:rsidRPr="000F6D5B" w:rsidRDefault="00266D9D" w:rsidP="009220B2">
      <w:pPr>
        <w:shd w:val="clear" w:color="auto" w:fill="FFFFFF"/>
        <w:tabs>
          <w:tab w:val="clear" w:pos="567"/>
        </w:tabs>
        <w:rPr>
          <w:szCs w:val="22"/>
          <w:lang w:val="fr-FR"/>
        </w:rPr>
      </w:pPr>
      <w:r w:rsidRPr="000F6D5B">
        <w:rPr>
          <w:szCs w:val="22"/>
          <w:lang w:val="fr-FR"/>
        </w:rPr>
        <w:t>Eisai</w:t>
      </w:r>
    </w:p>
    <w:p w14:paraId="20BBB3EC" w14:textId="77777777" w:rsidR="00910D24" w:rsidRDefault="00910D24" w:rsidP="009220B2">
      <w:pPr>
        <w:shd w:val="clear" w:color="auto" w:fill="FFFFFF"/>
        <w:tabs>
          <w:tab w:val="clear" w:pos="567"/>
        </w:tabs>
        <w:rPr>
          <w:szCs w:val="22"/>
          <w:lang w:val="fr-FR"/>
        </w:rPr>
      </w:pPr>
    </w:p>
    <w:p w14:paraId="02FD58D8" w14:textId="77777777" w:rsidR="00D508D1" w:rsidRPr="000F6D5B" w:rsidRDefault="00D508D1" w:rsidP="009220B2">
      <w:pPr>
        <w:shd w:val="clear" w:color="auto" w:fill="FFFFFF"/>
        <w:tabs>
          <w:tab w:val="clear" w:pos="567"/>
        </w:tabs>
        <w:rPr>
          <w:szCs w:val="22"/>
          <w:lang w:val="fr-FR"/>
        </w:rPr>
      </w:pPr>
    </w:p>
    <w:p w14:paraId="5BF230DC"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DATE DE P</w:t>
      </w:r>
      <w:r w:rsidR="00400050" w:rsidRPr="000F6D5B">
        <w:rPr>
          <w:b/>
          <w:szCs w:val="22"/>
          <w:lang w:val="fr-FR"/>
        </w:rPr>
        <w:t>É</w:t>
      </w:r>
      <w:r w:rsidRPr="000F6D5B">
        <w:rPr>
          <w:b/>
          <w:szCs w:val="22"/>
          <w:lang w:val="fr-FR"/>
        </w:rPr>
        <w:t>REMPTION</w:t>
      </w:r>
    </w:p>
    <w:p w14:paraId="754956BD" w14:textId="77777777" w:rsidR="00266D9D" w:rsidRPr="000F6D5B" w:rsidRDefault="00266D9D" w:rsidP="009220B2">
      <w:pPr>
        <w:shd w:val="clear" w:color="auto" w:fill="FFFFFF"/>
        <w:tabs>
          <w:tab w:val="clear" w:pos="567"/>
        </w:tabs>
        <w:rPr>
          <w:szCs w:val="22"/>
          <w:lang w:val="fr-FR"/>
        </w:rPr>
      </w:pPr>
    </w:p>
    <w:p w14:paraId="1991834E" w14:textId="77777777" w:rsidR="00266D9D" w:rsidRPr="000F6D5B" w:rsidRDefault="00266D9D" w:rsidP="009220B2">
      <w:pPr>
        <w:shd w:val="clear" w:color="auto" w:fill="FFFFFF"/>
        <w:tabs>
          <w:tab w:val="clear" w:pos="567"/>
        </w:tabs>
        <w:rPr>
          <w:szCs w:val="22"/>
          <w:lang w:val="fr-FR"/>
        </w:rPr>
      </w:pPr>
      <w:r w:rsidRPr="000F6D5B">
        <w:rPr>
          <w:szCs w:val="22"/>
          <w:lang w:val="fr-FR"/>
        </w:rPr>
        <w:t>EXP</w:t>
      </w:r>
    </w:p>
    <w:p w14:paraId="7E66F783" w14:textId="77777777" w:rsidR="00266D9D" w:rsidRPr="000F6D5B" w:rsidRDefault="00266D9D" w:rsidP="009220B2">
      <w:pPr>
        <w:shd w:val="clear" w:color="auto" w:fill="FFFFFF"/>
        <w:tabs>
          <w:tab w:val="clear" w:pos="567"/>
        </w:tabs>
        <w:rPr>
          <w:szCs w:val="22"/>
          <w:lang w:val="fr-FR"/>
        </w:rPr>
      </w:pPr>
    </w:p>
    <w:p w14:paraId="4F3254ED" w14:textId="77777777" w:rsidR="00910D24" w:rsidRPr="000F6D5B" w:rsidRDefault="00910D24" w:rsidP="009220B2">
      <w:pPr>
        <w:shd w:val="clear" w:color="auto" w:fill="FFFFFF"/>
        <w:tabs>
          <w:tab w:val="clear" w:pos="567"/>
        </w:tabs>
        <w:rPr>
          <w:szCs w:val="22"/>
          <w:lang w:val="fr-FR"/>
        </w:rPr>
      </w:pPr>
    </w:p>
    <w:p w14:paraId="58F0D725" w14:textId="77777777" w:rsidR="00266D9D" w:rsidRPr="000F6D5B" w:rsidRDefault="00266D9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NUM</w:t>
      </w:r>
      <w:r w:rsidR="00400050" w:rsidRPr="000F6D5B">
        <w:rPr>
          <w:b/>
          <w:szCs w:val="22"/>
          <w:lang w:val="fr-FR"/>
        </w:rPr>
        <w:t>É</w:t>
      </w:r>
      <w:r w:rsidRPr="000F6D5B">
        <w:rPr>
          <w:b/>
          <w:szCs w:val="22"/>
          <w:lang w:val="fr-FR"/>
        </w:rPr>
        <w:t>RO DU LOT</w:t>
      </w:r>
    </w:p>
    <w:p w14:paraId="2A7A987C" w14:textId="77777777" w:rsidR="00266D9D" w:rsidRPr="000F6D5B" w:rsidRDefault="00266D9D" w:rsidP="008857F6">
      <w:pPr>
        <w:keepNext/>
        <w:shd w:val="clear" w:color="auto" w:fill="FFFFFF"/>
        <w:tabs>
          <w:tab w:val="clear" w:pos="567"/>
        </w:tabs>
        <w:rPr>
          <w:szCs w:val="22"/>
          <w:lang w:val="fr-FR"/>
        </w:rPr>
      </w:pPr>
    </w:p>
    <w:p w14:paraId="3C38920E" w14:textId="77777777" w:rsidR="00266D9D" w:rsidRPr="000F6D5B" w:rsidRDefault="00266D9D" w:rsidP="009220B2">
      <w:pPr>
        <w:shd w:val="clear" w:color="auto" w:fill="FFFFFF"/>
        <w:tabs>
          <w:tab w:val="clear" w:pos="567"/>
        </w:tabs>
        <w:rPr>
          <w:szCs w:val="22"/>
          <w:lang w:val="fr-FR"/>
        </w:rPr>
      </w:pPr>
      <w:r w:rsidRPr="000F6D5B">
        <w:rPr>
          <w:szCs w:val="22"/>
          <w:lang w:val="fr-FR"/>
        </w:rPr>
        <w:t>Lot</w:t>
      </w:r>
    </w:p>
    <w:p w14:paraId="61480816" w14:textId="77777777" w:rsidR="00266D9D" w:rsidRPr="000F6D5B" w:rsidRDefault="00266D9D" w:rsidP="009220B2">
      <w:pPr>
        <w:shd w:val="clear" w:color="auto" w:fill="FFFFFF"/>
        <w:tabs>
          <w:tab w:val="clear" w:pos="567"/>
        </w:tabs>
        <w:rPr>
          <w:szCs w:val="22"/>
          <w:lang w:val="fr-FR"/>
        </w:rPr>
      </w:pPr>
    </w:p>
    <w:p w14:paraId="236B2E81" w14:textId="77777777" w:rsidR="00910D24" w:rsidRPr="000F6D5B" w:rsidRDefault="00910D24" w:rsidP="009220B2">
      <w:pPr>
        <w:shd w:val="clear" w:color="auto" w:fill="FFFFFF"/>
        <w:tabs>
          <w:tab w:val="clear" w:pos="567"/>
        </w:tabs>
        <w:rPr>
          <w:szCs w:val="22"/>
          <w:lang w:val="fr-FR"/>
        </w:rPr>
      </w:pPr>
    </w:p>
    <w:p w14:paraId="61E3BDAA" w14:textId="77777777" w:rsidR="00266D9D" w:rsidRPr="000F6D5B" w:rsidRDefault="00266D9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AUTRE</w:t>
      </w:r>
    </w:p>
    <w:p w14:paraId="78F00270" w14:textId="77777777" w:rsidR="00A3391D" w:rsidRPr="000F6D5B" w:rsidRDefault="00A3391D" w:rsidP="00A3391D">
      <w:pPr>
        <w:shd w:val="clear" w:color="auto" w:fill="FFFFFF"/>
        <w:tabs>
          <w:tab w:val="clear" w:pos="567"/>
        </w:tabs>
        <w:rPr>
          <w:szCs w:val="22"/>
          <w:lang w:val="fr-FR"/>
        </w:rPr>
      </w:pPr>
      <w:r w:rsidRPr="000F6D5B">
        <w:rPr>
          <w:i/>
          <w:szCs w:val="22"/>
          <w:lang w:val="fr-FR"/>
        </w:rPr>
        <w:br w:type="page"/>
      </w:r>
    </w:p>
    <w:p w14:paraId="2A9A812B" w14:textId="77777777" w:rsidR="00A3391D" w:rsidRPr="000F6D5B" w:rsidRDefault="00A3391D" w:rsidP="008857F6">
      <w:pPr>
        <w:keepNext/>
        <w:pBdr>
          <w:top w:val="single" w:sz="4" w:space="3" w:color="auto"/>
          <w:left w:val="single" w:sz="4" w:space="4" w:color="auto"/>
          <w:bottom w:val="single" w:sz="4" w:space="1" w:color="auto"/>
          <w:right w:val="single" w:sz="4" w:space="4" w:color="auto"/>
        </w:pBdr>
        <w:shd w:val="clear" w:color="auto" w:fill="FFFFFF"/>
        <w:tabs>
          <w:tab w:val="clear" w:pos="567"/>
        </w:tabs>
        <w:rPr>
          <w:szCs w:val="22"/>
          <w:lang w:val="fr-FR"/>
        </w:rPr>
      </w:pPr>
      <w:r w:rsidRPr="000F6D5B">
        <w:rPr>
          <w:b/>
          <w:szCs w:val="22"/>
          <w:lang w:val="fr-FR"/>
        </w:rPr>
        <w:t>MENTIONS DEVANT FIGURER SUR L</w:t>
      </w:r>
      <w:r w:rsidR="00F03643" w:rsidRPr="000F6D5B">
        <w:rPr>
          <w:b/>
          <w:szCs w:val="22"/>
          <w:lang w:val="fr-FR"/>
        </w:rPr>
        <w:t>’</w:t>
      </w:r>
      <w:r w:rsidRPr="000F6D5B">
        <w:rPr>
          <w:b/>
          <w:szCs w:val="22"/>
          <w:lang w:val="fr-FR"/>
        </w:rPr>
        <w:t>EMBALLAGE EXTÉRIEUR ET SUR LE CONDITIONNEMENT PRIMAIRE</w:t>
      </w:r>
    </w:p>
    <w:p w14:paraId="0F902268" w14:textId="77777777" w:rsidR="00A3391D" w:rsidRPr="000F6D5B" w:rsidRDefault="00A3391D" w:rsidP="00A3391D">
      <w:pPr>
        <w:shd w:val="clear" w:color="auto" w:fill="FFFFFF"/>
        <w:tabs>
          <w:tab w:val="clear" w:pos="567"/>
        </w:tabs>
        <w:rPr>
          <w:szCs w:val="22"/>
          <w:lang w:val="fr-FR"/>
        </w:rPr>
      </w:pPr>
    </w:p>
    <w:p w14:paraId="2784B564" w14:textId="77777777" w:rsidR="00A3391D" w:rsidRPr="000F6D5B" w:rsidRDefault="00A3391D" w:rsidP="00A3391D">
      <w:pPr>
        <w:shd w:val="clear" w:color="auto" w:fill="FFFFFF"/>
        <w:tabs>
          <w:tab w:val="clear" w:pos="567"/>
        </w:tabs>
        <w:rPr>
          <w:szCs w:val="22"/>
          <w:lang w:val="fr-FR"/>
        </w:rPr>
      </w:pPr>
    </w:p>
    <w:p w14:paraId="292F8D5A"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DÉNOMINATION DU MÉDICAMENT</w:t>
      </w:r>
    </w:p>
    <w:p w14:paraId="204E8F3D" w14:textId="77777777" w:rsidR="00A3391D" w:rsidRPr="000F6D5B" w:rsidRDefault="00A3391D" w:rsidP="008857F6">
      <w:pPr>
        <w:keepNext/>
        <w:shd w:val="clear" w:color="auto" w:fill="FFFFFF"/>
        <w:tabs>
          <w:tab w:val="clear" w:pos="567"/>
        </w:tabs>
        <w:rPr>
          <w:rFonts w:eastAsia="MS Mincho"/>
          <w:color w:val="000000"/>
          <w:szCs w:val="22"/>
          <w:lang w:val="fr-FR" w:eastAsia="ja-JP"/>
        </w:rPr>
      </w:pPr>
    </w:p>
    <w:p w14:paraId="00D9CCF6" w14:textId="77777777" w:rsidR="00A3391D" w:rsidRPr="000F6D5B" w:rsidRDefault="00A3391D" w:rsidP="008857F6">
      <w:pPr>
        <w:keepNext/>
        <w:shd w:val="clear" w:color="auto" w:fill="FFFFFF"/>
        <w:tabs>
          <w:tab w:val="clear" w:pos="567"/>
        </w:tabs>
        <w:rPr>
          <w:szCs w:val="22"/>
          <w:lang w:val="fr-FR"/>
        </w:rPr>
      </w:pPr>
      <w:r w:rsidRPr="000F6D5B">
        <w:rPr>
          <w:rFonts w:eastAsia="MS Mincho"/>
          <w:color w:val="000000"/>
          <w:szCs w:val="22"/>
          <w:lang w:val="fr-FR" w:eastAsia="ja-JP"/>
        </w:rPr>
        <w:t xml:space="preserve">Fycompa </w:t>
      </w:r>
      <w:r w:rsidRPr="000F6D5B">
        <w:rPr>
          <w:lang w:val="fr-FR"/>
        </w:rPr>
        <w:t>0,5 mg/mL suspension buvable</w:t>
      </w:r>
    </w:p>
    <w:p w14:paraId="3E98BCE1" w14:textId="77777777" w:rsidR="00A3391D" w:rsidRPr="000F6D5B" w:rsidRDefault="00A3391D" w:rsidP="008857F6">
      <w:pPr>
        <w:keepNext/>
        <w:shd w:val="clear" w:color="auto" w:fill="FFFFFF"/>
        <w:tabs>
          <w:tab w:val="clear" w:pos="567"/>
        </w:tabs>
        <w:rPr>
          <w:szCs w:val="22"/>
          <w:lang w:val="fr-FR"/>
        </w:rPr>
      </w:pPr>
      <w:r w:rsidRPr="000F6D5B">
        <w:rPr>
          <w:szCs w:val="22"/>
          <w:lang w:val="fr-FR"/>
        </w:rPr>
        <w:t>pérampanel</w:t>
      </w:r>
    </w:p>
    <w:p w14:paraId="0492D078" w14:textId="77777777" w:rsidR="00A3391D" w:rsidRPr="000F6D5B" w:rsidRDefault="00A3391D" w:rsidP="00A3391D">
      <w:pPr>
        <w:shd w:val="clear" w:color="auto" w:fill="FFFFFF"/>
        <w:tabs>
          <w:tab w:val="clear" w:pos="567"/>
        </w:tabs>
        <w:rPr>
          <w:szCs w:val="22"/>
          <w:lang w:val="fr-FR"/>
        </w:rPr>
      </w:pPr>
    </w:p>
    <w:p w14:paraId="0F544A89" w14:textId="77777777" w:rsidR="00A3391D" w:rsidRPr="000F6D5B" w:rsidRDefault="00A3391D" w:rsidP="00A3391D">
      <w:pPr>
        <w:shd w:val="clear" w:color="auto" w:fill="FFFFFF"/>
        <w:tabs>
          <w:tab w:val="clear" w:pos="567"/>
        </w:tabs>
        <w:rPr>
          <w:szCs w:val="22"/>
          <w:lang w:val="fr-FR"/>
        </w:rPr>
      </w:pPr>
    </w:p>
    <w:p w14:paraId="2FBC336D"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COMPOSITION EN SUBSTANCE(S) ACTIVE(S)</w:t>
      </w:r>
    </w:p>
    <w:p w14:paraId="620DA547" w14:textId="77777777" w:rsidR="00A3391D" w:rsidRPr="000F6D5B" w:rsidRDefault="00A3391D" w:rsidP="008857F6">
      <w:pPr>
        <w:keepNext/>
        <w:shd w:val="clear" w:color="auto" w:fill="FFFFFF"/>
        <w:tabs>
          <w:tab w:val="clear" w:pos="567"/>
        </w:tabs>
        <w:rPr>
          <w:szCs w:val="22"/>
          <w:lang w:val="fr-FR"/>
        </w:rPr>
      </w:pPr>
    </w:p>
    <w:p w14:paraId="408A75FA" w14:textId="77777777" w:rsidR="00A3391D" w:rsidRPr="000F6D5B" w:rsidRDefault="00A3391D" w:rsidP="008857F6">
      <w:pPr>
        <w:keepNext/>
        <w:shd w:val="clear" w:color="auto" w:fill="FFFFFF"/>
        <w:tabs>
          <w:tab w:val="clear" w:pos="567"/>
        </w:tabs>
        <w:rPr>
          <w:rFonts w:eastAsia="MS Mincho"/>
          <w:color w:val="000000"/>
          <w:szCs w:val="22"/>
          <w:lang w:val="fr-FR" w:eastAsia="ja-JP"/>
        </w:rPr>
      </w:pPr>
      <w:r w:rsidRPr="000F6D5B">
        <w:rPr>
          <w:szCs w:val="22"/>
          <w:lang w:val="fr-FR"/>
        </w:rPr>
        <w:t>Chaque mL contient 0,5 mg</w:t>
      </w:r>
      <w:r w:rsidRPr="000F6D5B">
        <w:rPr>
          <w:rFonts w:eastAsia="MS Mincho"/>
          <w:color w:val="000000"/>
          <w:szCs w:val="22"/>
          <w:lang w:val="fr-FR" w:eastAsia="ja-JP"/>
        </w:rPr>
        <w:t xml:space="preserve"> de pérampanel.</w:t>
      </w:r>
    </w:p>
    <w:p w14:paraId="1ADCC1DA" w14:textId="77777777" w:rsidR="00A3391D" w:rsidRPr="000F6D5B" w:rsidRDefault="00A3391D" w:rsidP="008857F6">
      <w:pPr>
        <w:keepNext/>
        <w:shd w:val="clear" w:color="auto" w:fill="FFFFFF"/>
        <w:tabs>
          <w:tab w:val="clear" w:pos="567"/>
        </w:tabs>
        <w:rPr>
          <w:szCs w:val="22"/>
          <w:lang w:val="fr-FR"/>
        </w:rPr>
      </w:pPr>
      <w:r w:rsidRPr="000F6D5B">
        <w:rPr>
          <w:rFonts w:eastAsia="MS Mincho"/>
          <w:color w:val="000000"/>
          <w:szCs w:val="22"/>
          <w:lang w:val="fr-FR" w:eastAsia="ja-JP"/>
        </w:rPr>
        <w:t xml:space="preserve">Un flacon </w:t>
      </w:r>
      <w:r w:rsidR="00432264" w:rsidRPr="000F6D5B">
        <w:rPr>
          <w:rFonts w:eastAsia="MS Mincho"/>
          <w:color w:val="000000"/>
          <w:szCs w:val="22"/>
          <w:lang w:val="fr-FR" w:eastAsia="ja-JP"/>
        </w:rPr>
        <w:t xml:space="preserve">(340 mL) </w:t>
      </w:r>
      <w:r w:rsidRPr="000F6D5B">
        <w:rPr>
          <w:rFonts w:eastAsia="MS Mincho"/>
          <w:color w:val="000000"/>
          <w:szCs w:val="22"/>
          <w:lang w:val="fr-FR" w:eastAsia="ja-JP"/>
        </w:rPr>
        <w:t>contient 170 mg de pérampanel.</w:t>
      </w:r>
    </w:p>
    <w:p w14:paraId="22058D5B" w14:textId="77777777" w:rsidR="00A3391D" w:rsidRPr="000F6D5B" w:rsidRDefault="00A3391D" w:rsidP="00A3391D">
      <w:pPr>
        <w:shd w:val="clear" w:color="auto" w:fill="FFFFFF"/>
        <w:tabs>
          <w:tab w:val="clear" w:pos="567"/>
        </w:tabs>
        <w:rPr>
          <w:szCs w:val="22"/>
          <w:lang w:val="fr-FR"/>
        </w:rPr>
      </w:pPr>
    </w:p>
    <w:p w14:paraId="4A0CA8A3" w14:textId="77777777" w:rsidR="00A3391D" w:rsidRPr="000F6D5B" w:rsidRDefault="00A3391D" w:rsidP="00A3391D">
      <w:pPr>
        <w:shd w:val="clear" w:color="auto" w:fill="FFFFFF"/>
        <w:tabs>
          <w:tab w:val="clear" w:pos="567"/>
        </w:tabs>
        <w:rPr>
          <w:szCs w:val="22"/>
          <w:lang w:val="fr-FR"/>
        </w:rPr>
      </w:pPr>
    </w:p>
    <w:p w14:paraId="62AE411E"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LISTE DES EXCIPIENTS</w:t>
      </w:r>
    </w:p>
    <w:p w14:paraId="5204F5D0" w14:textId="77777777" w:rsidR="00A3391D" w:rsidRPr="000F6D5B" w:rsidRDefault="00A3391D" w:rsidP="008857F6">
      <w:pPr>
        <w:keepNext/>
        <w:shd w:val="clear" w:color="auto" w:fill="FFFFFF"/>
        <w:tabs>
          <w:tab w:val="clear" w:pos="567"/>
        </w:tabs>
        <w:rPr>
          <w:szCs w:val="22"/>
          <w:lang w:val="fr-FR"/>
        </w:rPr>
      </w:pPr>
    </w:p>
    <w:p w14:paraId="5F977CF5" w14:textId="79A96CB6" w:rsidR="00193ADB" w:rsidRPr="000F6D5B" w:rsidRDefault="00A3391D" w:rsidP="00A3391D">
      <w:pPr>
        <w:shd w:val="clear" w:color="auto" w:fill="FFFFFF"/>
        <w:tabs>
          <w:tab w:val="clear" w:pos="567"/>
        </w:tabs>
        <w:rPr>
          <w:szCs w:val="22"/>
          <w:lang w:val="fr-FR"/>
        </w:rPr>
      </w:pPr>
      <w:r w:rsidRPr="000F6D5B">
        <w:rPr>
          <w:szCs w:val="22"/>
          <w:lang w:val="fr-FR"/>
        </w:rPr>
        <w:t>Contient du sorbitol</w:t>
      </w:r>
      <w:r w:rsidR="0059113C" w:rsidRPr="000F6D5B">
        <w:rPr>
          <w:szCs w:val="22"/>
          <w:lang w:val="fr-FR"/>
        </w:rPr>
        <w:t xml:space="preserve"> </w:t>
      </w:r>
      <w:r w:rsidR="0059113C" w:rsidRPr="000F6D5B">
        <w:rPr>
          <w:lang w:val="fr-FR"/>
        </w:rPr>
        <w:t>(E420), de l’acide benzoïque (E210) et du benzoate</w:t>
      </w:r>
      <w:r w:rsidR="0059113C" w:rsidRPr="00536198">
        <w:rPr>
          <w:bCs/>
          <w:lang w:val="fr-FR"/>
        </w:rPr>
        <w:t xml:space="preserve"> </w:t>
      </w:r>
      <w:r w:rsidR="00C40E9A" w:rsidRPr="00536198">
        <w:rPr>
          <w:bCs/>
          <w:lang w:val="fr-FR"/>
        </w:rPr>
        <w:t xml:space="preserve">de sodium </w:t>
      </w:r>
      <w:r w:rsidR="0059113C" w:rsidRPr="000F6D5B">
        <w:rPr>
          <w:lang w:val="fr-FR"/>
        </w:rPr>
        <w:t>(E211)</w:t>
      </w:r>
      <w:r w:rsidRPr="000F6D5B">
        <w:rPr>
          <w:szCs w:val="22"/>
          <w:lang w:val="fr-FR"/>
        </w:rPr>
        <w:t> : voir la notice pour plus d</w:t>
      </w:r>
      <w:r w:rsidR="00F03643" w:rsidRPr="000F6D5B">
        <w:rPr>
          <w:szCs w:val="22"/>
          <w:lang w:val="fr-FR"/>
        </w:rPr>
        <w:t>’</w:t>
      </w:r>
      <w:r w:rsidRPr="000F6D5B">
        <w:rPr>
          <w:szCs w:val="22"/>
          <w:lang w:val="fr-FR"/>
        </w:rPr>
        <w:t>informations.</w:t>
      </w:r>
    </w:p>
    <w:p w14:paraId="5C6F7128" w14:textId="77777777" w:rsidR="00A3391D" w:rsidRPr="000F6D5B" w:rsidRDefault="00A3391D" w:rsidP="00A3391D">
      <w:pPr>
        <w:shd w:val="clear" w:color="auto" w:fill="FFFFFF"/>
        <w:tabs>
          <w:tab w:val="clear" w:pos="567"/>
        </w:tabs>
        <w:rPr>
          <w:szCs w:val="22"/>
          <w:lang w:val="fr-FR"/>
        </w:rPr>
      </w:pPr>
    </w:p>
    <w:p w14:paraId="3A55007F" w14:textId="77777777" w:rsidR="00A3391D" w:rsidRPr="000F6D5B" w:rsidRDefault="00A3391D" w:rsidP="00A3391D">
      <w:pPr>
        <w:shd w:val="clear" w:color="auto" w:fill="FFFFFF"/>
        <w:tabs>
          <w:tab w:val="clear" w:pos="567"/>
        </w:tabs>
        <w:rPr>
          <w:szCs w:val="22"/>
          <w:lang w:val="fr-FR"/>
        </w:rPr>
      </w:pPr>
    </w:p>
    <w:p w14:paraId="6A00D05E"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4.</w:t>
      </w:r>
      <w:r w:rsidRPr="000F6D5B">
        <w:rPr>
          <w:b/>
          <w:szCs w:val="22"/>
          <w:lang w:val="fr-FR"/>
        </w:rPr>
        <w:tab/>
        <w:t>FORME PHARMACEUTIQUE ET CONTENU</w:t>
      </w:r>
    </w:p>
    <w:p w14:paraId="3C4683E2" w14:textId="77777777" w:rsidR="00A3391D" w:rsidRPr="000F6D5B" w:rsidRDefault="00A3391D" w:rsidP="008857F6">
      <w:pPr>
        <w:keepNext/>
        <w:shd w:val="clear" w:color="auto" w:fill="FFFFFF"/>
        <w:tabs>
          <w:tab w:val="clear" w:pos="567"/>
          <w:tab w:val="left" w:pos="870"/>
        </w:tabs>
        <w:rPr>
          <w:szCs w:val="22"/>
          <w:lang w:val="fr-FR"/>
        </w:rPr>
      </w:pPr>
    </w:p>
    <w:p w14:paraId="783E57DB" w14:textId="77777777" w:rsidR="00A3391D" w:rsidRPr="000F6D5B" w:rsidRDefault="00A3391D" w:rsidP="008857F6">
      <w:pPr>
        <w:keepNext/>
        <w:shd w:val="clear" w:color="auto" w:fill="FFFFFF"/>
        <w:tabs>
          <w:tab w:val="clear" w:pos="567"/>
        </w:tabs>
        <w:rPr>
          <w:szCs w:val="22"/>
          <w:lang w:val="fr-FR"/>
        </w:rPr>
      </w:pPr>
      <w:r w:rsidRPr="000F6D5B">
        <w:rPr>
          <w:szCs w:val="22"/>
          <w:lang w:val="fr-FR"/>
        </w:rPr>
        <w:t>Suspension buvable, 340 mL.</w:t>
      </w:r>
    </w:p>
    <w:p w14:paraId="0ABD55D6" w14:textId="77777777" w:rsidR="00A3391D" w:rsidRPr="000F6D5B" w:rsidRDefault="00A3391D" w:rsidP="008857F6">
      <w:pPr>
        <w:keepNext/>
        <w:shd w:val="clear" w:color="auto" w:fill="FFFFFF"/>
        <w:tabs>
          <w:tab w:val="clear" w:pos="567"/>
        </w:tabs>
        <w:rPr>
          <w:szCs w:val="22"/>
          <w:lang w:val="fr-FR"/>
        </w:rPr>
      </w:pPr>
      <w:r w:rsidRPr="000F6D5B">
        <w:rPr>
          <w:szCs w:val="22"/>
          <w:lang w:val="fr-FR"/>
        </w:rPr>
        <w:t>1 flacon</w:t>
      </w:r>
    </w:p>
    <w:p w14:paraId="1C92AE2A" w14:textId="77777777" w:rsidR="00A3391D" w:rsidRPr="000F6D5B" w:rsidRDefault="00A3391D" w:rsidP="008857F6">
      <w:pPr>
        <w:keepNext/>
        <w:shd w:val="clear" w:color="auto" w:fill="FFFFFF"/>
        <w:tabs>
          <w:tab w:val="clear" w:pos="567"/>
        </w:tabs>
        <w:rPr>
          <w:szCs w:val="22"/>
          <w:lang w:val="fr-FR"/>
        </w:rPr>
      </w:pPr>
      <w:r w:rsidRPr="000F6D5B">
        <w:rPr>
          <w:szCs w:val="22"/>
          <w:lang w:val="fr-FR"/>
        </w:rPr>
        <w:t>2 seringues pour administration orale</w:t>
      </w:r>
    </w:p>
    <w:p w14:paraId="4230364F" w14:textId="77777777" w:rsidR="00A3391D" w:rsidRPr="000F6D5B" w:rsidRDefault="00A3391D" w:rsidP="008857F6">
      <w:pPr>
        <w:keepNext/>
        <w:shd w:val="clear" w:color="auto" w:fill="FFFFFF"/>
        <w:tabs>
          <w:tab w:val="clear" w:pos="567"/>
        </w:tabs>
        <w:rPr>
          <w:szCs w:val="22"/>
          <w:highlight w:val="lightGray"/>
          <w:lang w:val="fr-FR"/>
        </w:rPr>
      </w:pPr>
      <w:r w:rsidRPr="000F6D5B">
        <w:rPr>
          <w:szCs w:val="22"/>
          <w:lang w:val="fr-FR"/>
        </w:rPr>
        <w:t>1 adaptateur à pression pour flacon (PIBA)</w:t>
      </w:r>
    </w:p>
    <w:p w14:paraId="4EA03F41" w14:textId="77777777" w:rsidR="00A3391D" w:rsidRPr="000F6D5B" w:rsidRDefault="00A3391D" w:rsidP="00A3391D">
      <w:pPr>
        <w:shd w:val="clear" w:color="auto" w:fill="FFFFFF"/>
        <w:tabs>
          <w:tab w:val="clear" w:pos="567"/>
        </w:tabs>
        <w:rPr>
          <w:szCs w:val="22"/>
          <w:lang w:val="fr-FR"/>
        </w:rPr>
      </w:pPr>
    </w:p>
    <w:p w14:paraId="74A7702F" w14:textId="77777777" w:rsidR="00A3391D" w:rsidRPr="000F6D5B" w:rsidRDefault="00A3391D" w:rsidP="00A3391D">
      <w:pPr>
        <w:shd w:val="clear" w:color="auto" w:fill="FFFFFF"/>
        <w:tabs>
          <w:tab w:val="clear" w:pos="567"/>
        </w:tabs>
        <w:rPr>
          <w:szCs w:val="22"/>
          <w:lang w:val="fr-FR"/>
        </w:rPr>
      </w:pPr>
    </w:p>
    <w:p w14:paraId="5687B787"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MODE ET VOIE(S) D</w:t>
      </w:r>
      <w:r w:rsidR="00F03643" w:rsidRPr="000F6D5B">
        <w:rPr>
          <w:b/>
          <w:szCs w:val="22"/>
          <w:lang w:val="fr-FR"/>
        </w:rPr>
        <w:t>’</w:t>
      </w:r>
      <w:r w:rsidRPr="000F6D5B">
        <w:rPr>
          <w:b/>
          <w:szCs w:val="22"/>
          <w:lang w:val="fr-FR"/>
        </w:rPr>
        <w:t>ADMINISTRATION</w:t>
      </w:r>
    </w:p>
    <w:p w14:paraId="2F98AB02" w14:textId="77777777" w:rsidR="00A3391D" w:rsidRPr="000F6D5B" w:rsidRDefault="00A3391D" w:rsidP="008857F6">
      <w:pPr>
        <w:keepNext/>
        <w:shd w:val="clear" w:color="auto" w:fill="FFFFFF"/>
        <w:tabs>
          <w:tab w:val="clear" w:pos="567"/>
        </w:tabs>
        <w:rPr>
          <w:szCs w:val="22"/>
          <w:lang w:val="fr-FR"/>
        </w:rPr>
      </w:pPr>
    </w:p>
    <w:p w14:paraId="0EE533F6" w14:textId="77777777" w:rsidR="00A3391D" w:rsidRPr="000F6D5B" w:rsidRDefault="00A3391D" w:rsidP="00A3391D">
      <w:pPr>
        <w:shd w:val="clear" w:color="auto" w:fill="FFFFFF"/>
        <w:tabs>
          <w:tab w:val="clear" w:pos="567"/>
        </w:tabs>
        <w:rPr>
          <w:szCs w:val="22"/>
          <w:lang w:val="fr-FR"/>
        </w:rPr>
      </w:pPr>
      <w:r w:rsidRPr="000F6D5B">
        <w:rPr>
          <w:szCs w:val="22"/>
          <w:lang w:val="fr-FR"/>
        </w:rPr>
        <w:t>Lire la notice avant utilisation.</w:t>
      </w:r>
    </w:p>
    <w:p w14:paraId="0A071BBE" w14:textId="77777777" w:rsidR="00A3391D" w:rsidRPr="000F6D5B" w:rsidRDefault="00A3391D" w:rsidP="00A3391D">
      <w:pPr>
        <w:shd w:val="clear" w:color="auto" w:fill="FFFFFF"/>
        <w:tabs>
          <w:tab w:val="clear" w:pos="567"/>
        </w:tabs>
        <w:rPr>
          <w:szCs w:val="22"/>
          <w:lang w:val="fr-FR"/>
        </w:rPr>
      </w:pPr>
    </w:p>
    <w:p w14:paraId="4DC0046A" w14:textId="77777777" w:rsidR="00A3391D" w:rsidRPr="000F6D5B" w:rsidRDefault="00A3391D" w:rsidP="008857F6">
      <w:pPr>
        <w:keepNext/>
        <w:shd w:val="clear" w:color="auto" w:fill="FFFFFF"/>
        <w:tabs>
          <w:tab w:val="clear" w:pos="567"/>
        </w:tabs>
        <w:rPr>
          <w:szCs w:val="22"/>
          <w:lang w:val="fr-FR"/>
        </w:rPr>
      </w:pPr>
      <w:r w:rsidRPr="000F6D5B">
        <w:rPr>
          <w:szCs w:val="22"/>
          <w:lang w:val="fr-FR"/>
        </w:rPr>
        <w:t>Agiter pendant au moins 5 secondes avant utilisation.</w:t>
      </w:r>
    </w:p>
    <w:p w14:paraId="5A763FC8" w14:textId="77777777" w:rsidR="00A3391D" w:rsidRPr="000F6D5B" w:rsidRDefault="00A3391D" w:rsidP="008857F6">
      <w:pPr>
        <w:keepNext/>
        <w:shd w:val="clear" w:color="auto" w:fill="FFFFFF"/>
        <w:tabs>
          <w:tab w:val="clear" w:pos="567"/>
        </w:tabs>
        <w:rPr>
          <w:szCs w:val="22"/>
          <w:lang w:val="fr-FR"/>
        </w:rPr>
      </w:pPr>
    </w:p>
    <w:p w14:paraId="0579BD5E" w14:textId="77777777" w:rsidR="00A3391D" w:rsidRPr="000F6D5B" w:rsidRDefault="00A3391D" w:rsidP="008857F6">
      <w:pPr>
        <w:keepNext/>
        <w:shd w:val="clear" w:color="auto" w:fill="FFFFFF"/>
        <w:tabs>
          <w:tab w:val="clear" w:pos="567"/>
        </w:tabs>
        <w:rPr>
          <w:szCs w:val="22"/>
          <w:lang w:val="fr-FR"/>
        </w:rPr>
      </w:pPr>
      <w:r w:rsidRPr="000F6D5B">
        <w:rPr>
          <w:szCs w:val="22"/>
          <w:lang w:val="fr-FR"/>
        </w:rPr>
        <w:t>Voie orale.</w:t>
      </w:r>
    </w:p>
    <w:p w14:paraId="2A626D3B" w14:textId="77777777" w:rsidR="00A3391D" w:rsidRPr="000F6D5B" w:rsidRDefault="00A3391D" w:rsidP="008857F6">
      <w:pPr>
        <w:keepNext/>
        <w:shd w:val="clear" w:color="auto" w:fill="FFFFFF"/>
        <w:tabs>
          <w:tab w:val="clear" w:pos="567"/>
        </w:tabs>
        <w:rPr>
          <w:szCs w:val="22"/>
          <w:lang w:val="fr-FR"/>
        </w:rPr>
      </w:pPr>
    </w:p>
    <w:p w14:paraId="1D053F1C" w14:textId="77777777" w:rsidR="00A3391D" w:rsidRPr="000F6D5B" w:rsidRDefault="00A3391D" w:rsidP="00A3391D">
      <w:pPr>
        <w:shd w:val="clear" w:color="auto" w:fill="FFFFFF"/>
        <w:tabs>
          <w:tab w:val="clear" w:pos="567"/>
        </w:tabs>
        <w:rPr>
          <w:szCs w:val="22"/>
          <w:lang w:val="fr-FR"/>
        </w:rPr>
      </w:pPr>
      <w:r w:rsidRPr="000F6D5B">
        <w:rPr>
          <w:szCs w:val="22"/>
          <w:lang w:val="fr-FR"/>
        </w:rPr>
        <w:t>Date d</w:t>
      </w:r>
      <w:r w:rsidR="00F03643" w:rsidRPr="000F6D5B">
        <w:rPr>
          <w:szCs w:val="22"/>
          <w:lang w:val="fr-FR"/>
        </w:rPr>
        <w:t>’</w:t>
      </w:r>
      <w:r w:rsidRPr="000F6D5B">
        <w:rPr>
          <w:szCs w:val="22"/>
          <w:lang w:val="fr-FR"/>
        </w:rPr>
        <w:t>ouverture :</w:t>
      </w:r>
    </w:p>
    <w:p w14:paraId="6D52E45E" w14:textId="77777777" w:rsidR="00A3391D" w:rsidRPr="000F6D5B" w:rsidRDefault="00A3391D" w:rsidP="00A3391D">
      <w:pPr>
        <w:shd w:val="clear" w:color="auto" w:fill="FFFFFF"/>
        <w:autoSpaceDE w:val="0"/>
        <w:autoSpaceDN w:val="0"/>
        <w:adjustRightInd w:val="0"/>
        <w:rPr>
          <w:szCs w:val="22"/>
          <w:lang w:val="fr-FR"/>
        </w:rPr>
      </w:pPr>
    </w:p>
    <w:p w14:paraId="200FEA21" w14:textId="77777777" w:rsidR="00A3391D" w:rsidRPr="000F6D5B" w:rsidRDefault="00A3391D" w:rsidP="00A3391D">
      <w:pPr>
        <w:shd w:val="clear" w:color="auto" w:fill="FFFFFF"/>
        <w:autoSpaceDE w:val="0"/>
        <w:autoSpaceDN w:val="0"/>
        <w:adjustRightInd w:val="0"/>
        <w:rPr>
          <w:szCs w:val="22"/>
          <w:lang w:val="fr-FR"/>
        </w:rPr>
      </w:pPr>
    </w:p>
    <w:p w14:paraId="1D95B0C2"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MISE EN GARDE SPÉCIALE INDIQUANT QUE LE MÉDICAMENT DOIT ÊTRE CONSERVÉ HORS DE VUE ET DE PORTÉE DES ENFANTS</w:t>
      </w:r>
    </w:p>
    <w:p w14:paraId="12AAC1DE" w14:textId="77777777" w:rsidR="00A3391D" w:rsidRPr="000F6D5B" w:rsidRDefault="00A3391D" w:rsidP="008857F6">
      <w:pPr>
        <w:keepNext/>
        <w:shd w:val="clear" w:color="auto" w:fill="FFFFFF"/>
        <w:tabs>
          <w:tab w:val="clear" w:pos="567"/>
        </w:tabs>
        <w:rPr>
          <w:szCs w:val="22"/>
          <w:lang w:val="fr-FR"/>
        </w:rPr>
      </w:pPr>
    </w:p>
    <w:p w14:paraId="3BDC2EC0" w14:textId="77777777" w:rsidR="00A3391D" w:rsidRPr="000F6D5B" w:rsidRDefault="00A3391D" w:rsidP="00B75B25">
      <w:pPr>
        <w:shd w:val="clear" w:color="auto" w:fill="FFFFFF"/>
        <w:tabs>
          <w:tab w:val="clear" w:pos="567"/>
        </w:tabs>
        <w:rPr>
          <w:szCs w:val="22"/>
          <w:lang w:val="fr-FR"/>
        </w:rPr>
      </w:pPr>
      <w:r w:rsidRPr="000F6D5B">
        <w:rPr>
          <w:szCs w:val="22"/>
          <w:lang w:val="fr-FR"/>
        </w:rPr>
        <w:t>Tenir hors de la vue et de la portée des enfants.</w:t>
      </w:r>
    </w:p>
    <w:p w14:paraId="08FA5212" w14:textId="77777777" w:rsidR="00A3391D" w:rsidRPr="000F6D5B" w:rsidRDefault="00A3391D" w:rsidP="00A3391D">
      <w:pPr>
        <w:shd w:val="clear" w:color="auto" w:fill="FFFFFF"/>
        <w:tabs>
          <w:tab w:val="clear" w:pos="567"/>
        </w:tabs>
        <w:rPr>
          <w:szCs w:val="22"/>
          <w:lang w:val="fr-FR"/>
        </w:rPr>
      </w:pPr>
    </w:p>
    <w:p w14:paraId="062B399C" w14:textId="77777777" w:rsidR="00A3391D" w:rsidRPr="000F6D5B" w:rsidRDefault="00A3391D" w:rsidP="00A3391D">
      <w:pPr>
        <w:shd w:val="clear" w:color="auto" w:fill="FFFFFF"/>
        <w:tabs>
          <w:tab w:val="clear" w:pos="567"/>
        </w:tabs>
        <w:rPr>
          <w:szCs w:val="22"/>
          <w:lang w:val="fr-FR"/>
        </w:rPr>
      </w:pPr>
    </w:p>
    <w:p w14:paraId="434DCA92" w14:textId="77777777" w:rsidR="00A3391D" w:rsidRPr="000F6D5B" w:rsidRDefault="00A3391D" w:rsidP="008857F6">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7.</w:t>
      </w:r>
      <w:r w:rsidRPr="000F6D5B">
        <w:rPr>
          <w:b/>
          <w:szCs w:val="22"/>
          <w:lang w:val="fr-FR"/>
        </w:rPr>
        <w:tab/>
        <w:t>AUTRE(S) MISE(S) EN GARDE SPÉCIALE(S), SI NÉCESSAIRE</w:t>
      </w:r>
    </w:p>
    <w:p w14:paraId="1A612606" w14:textId="77777777" w:rsidR="00A3391D" w:rsidRPr="000F6D5B" w:rsidRDefault="00A3391D" w:rsidP="008857F6">
      <w:pPr>
        <w:keepNext/>
        <w:shd w:val="clear" w:color="auto" w:fill="FFFFFF"/>
        <w:tabs>
          <w:tab w:val="clear" w:pos="567"/>
        </w:tabs>
        <w:rPr>
          <w:szCs w:val="22"/>
          <w:lang w:val="fr-FR"/>
        </w:rPr>
      </w:pPr>
    </w:p>
    <w:p w14:paraId="1BFC65A3" w14:textId="77777777" w:rsidR="006E5966" w:rsidRPr="000F6D5B" w:rsidRDefault="006E5966" w:rsidP="00A3391D">
      <w:pPr>
        <w:shd w:val="clear" w:color="auto" w:fill="FFFFFF"/>
        <w:tabs>
          <w:tab w:val="clear" w:pos="567"/>
        </w:tabs>
        <w:rPr>
          <w:szCs w:val="22"/>
          <w:lang w:val="fr-FR"/>
        </w:rPr>
      </w:pPr>
    </w:p>
    <w:p w14:paraId="3CD3CD32" w14:textId="77777777" w:rsidR="00A3391D" w:rsidRPr="000F6D5B" w:rsidRDefault="00A3391D" w:rsidP="00226D6B">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8.</w:t>
      </w:r>
      <w:r w:rsidRPr="000F6D5B">
        <w:rPr>
          <w:b/>
          <w:szCs w:val="22"/>
          <w:lang w:val="fr-FR"/>
        </w:rPr>
        <w:tab/>
        <w:t>DATE DE PÉREMPTION</w:t>
      </w:r>
    </w:p>
    <w:p w14:paraId="2473CCBC" w14:textId="77777777" w:rsidR="00A3391D" w:rsidRPr="000F6D5B" w:rsidRDefault="00A3391D" w:rsidP="00226D6B">
      <w:pPr>
        <w:keepNext/>
        <w:shd w:val="clear" w:color="auto" w:fill="FFFFFF"/>
        <w:tabs>
          <w:tab w:val="clear" w:pos="567"/>
        </w:tabs>
        <w:rPr>
          <w:szCs w:val="22"/>
          <w:lang w:val="fr-FR"/>
        </w:rPr>
      </w:pPr>
    </w:p>
    <w:p w14:paraId="09820C69" w14:textId="77777777" w:rsidR="00A3391D" w:rsidRPr="000F6D5B" w:rsidRDefault="00A3391D" w:rsidP="00226D6B">
      <w:pPr>
        <w:keepNext/>
        <w:shd w:val="clear" w:color="auto" w:fill="FFFFFF"/>
        <w:tabs>
          <w:tab w:val="clear" w:pos="567"/>
        </w:tabs>
        <w:rPr>
          <w:szCs w:val="22"/>
          <w:lang w:val="fr-FR"/>
        </w:rPr>
      </w:pPr>
      <w:r w:rsidRPr="000F6D5B">
        <w:rPr>
          <w:szCs w:val="22"/>
          <w:lang w:val="fr-FR"/>
        </w:rPr>
        <w:t>EXP</w:t>
      </w:r>
    </w:p>
    <w:p w14:paraId="5D22CFE4" w14:textId="77777777" w:rsidR="00A3391D" w:rsidRPr="000F6D5B" w:rsidRDefault="00A3391D" w:rsidP="00226D6B">
      <w:pPr>
        <w:keepNext/>
        <w:shd w:val="clear" w:color="auto" w:fill="FFFFFF"/>
        <w:tabs>
          <w:tab w:val="clear" w:pos="567"/>
        </w:tabs>
        <w:rPr>
          <w:szCs w:val="22"/>
          <w:lang w:val="fr-FR"/>
        </w:rPr>
      </w:pPr>
      <w:r w:rsidRPr="000F6D5B">
        <w:rPr>
          <w:szCs w:val="22"/>
          <w:lang w:val="fr-FR"/>
        </w:rPr>
        <w:t>Après première ouverture : utiliser dans les 90 jours.</w:t>
      </w:r>
    </w:p>
    <w:p w14:paraId="1B8E3D11" w14:textId="77777777" w:rsidR="00A3391D" w:rsidRPr="000F6D5B" w:rsidRDefault="00A3391D" w:rsidP="00226D6B">
      <w:pPr>
        <w:keepNext/>
        <w:shd w:val="clear" w:color="auto" w:fill="FFFFFF"/>
        <w:tabs>
          <w:tab w:val="clear" w:pos="567"/>
        </w:tabs>
        <w:rPr>
          <w:szCs w:val="22"/>
          <w:lang w:val="fr-FR"/>
        </w:rPr>
      </w:pPr>
    </w:p>
    <w:p w14:paraId="3AC9637B" w14:textId="77777777" w:rsidR="00A3391D" w:rsidRPr="000F6D5B" w:rsidRDefault="00A3391D" w:rsidP="009F66AE">
      <w:pPr>
        <w:shd w:val="clear" w:color="auto" w:fill="FFFFFF"/>
        <w:tabs>
          <w:tab w:val="clear" w:pos="567"/>
        </w:tabs>
        <w:rPr>
          <w:szCs w:val="22"/>
          <w:lang w:val="fr-FR"/>
        </w:rPr>
      </w:pPr>
    </w:p>
    <w:p w14:paraId="5AFA4943"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9.</w:t>
      </w:r>
      <w:r w:rsidRPr="000F6D5B">
        <w:rPr>
          <w:b/>
          <w:szCs w:val="22"/>
          <w:lang w:val="fr-FR"/>
        </w:rPr>
        <w:tab/>
        <w:t>PRÉCAUTIONS PARTICULIÈRES DE CONSERVATION</w:t>
      </w:r>
    </w:p>
    <w:p w14:paraId="4ED9788A" w14:textId="77777777" w:rsidR="00A3391D" w:rsidRPr="000F6D5B" w:rsidRDefault="00A3391D" w:rsidP="00A3391D">
      <w:pPr>
        <w:shd w:val="clear" w:color="auto" w:fill="FFFFFF"/>
        <w:tabs>
          <w:tab w:val="clear" w:pos="567"/>
        </w:tabs>
        <w:rPr>
          <w:szCs w:val="22"/>
          <w:lang w:val="fr-FR"/>
        </w:rPr>
      </w:pPr>
    </w:p>
    <w:p w14:paraId="07F220E0" w14:textId="77777777" w:rsidR="006E5966" w:rsidRPr="000F6D5B" w:rsidRDefault="006E5966" w:rsidP="00A3391D">
      <w:pPr>
        <w:shd w:val="clear" w:color="auto" w:fill="FFFFFF"/>
        <w:tabs>
          <w:tab w:val="clear" w:pos="567"/>
        </w:tabs>
        <w:ind w:left="567" w:hanging="567"/>
        <w:rPr>
          <w:szCs w:val="22"/>
          <w:lang w:val="fr-FR"/>
        </w:rPr>
      </w:pPr>
    </w:p>
    <w:p w14:paraId="6EE3E393"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10.</w:t>
      </w:r>
      <w:r w:rsidRPr="000F6D5B">
        <w:rPr>
          <w:b/>
          <w:szCs w:val="22"/>
          <w:lang w:val="fr-FR"/>
        </w:rPr>
        <w:tab/>
        <w:t>PRÉCAUTIONS PARTICULIÈRES D</w:t>
      </w:r>
      <w:r w:rsidR="00F03643" w:rsidRPr="000F6D5B">
        <w:rPr>
          <w:b/>
          <w:szCs w:val="22"/>
          <w:lang w:val="fr-FR"/>
        </w:rPr>
        <w:t>’</w:t>
      </w:r>
      <w:r w:rsidRPr="000F6D5B">
        <w:rPr>
          <w:b/>
          <w:szCs w:val="22"/>
          <w:lang w:val="fr-FR"/>
        </w:rPr>
        <w:t>ÉLIMINATION DES MÉDICAMENTS NON UTILISÉS OU DES DÉCHETS PROVENANT DE CES MÉDICAMENTS S</w:t>
      </w:r>
      <w:r w:rsidR="00F03643" w:rsidRPr="000F6D5B">
        <w:rPr>
          <w:b/>
          <w:szCs w:val="22"/>
          <w:lang w:val="fr-FR"/>
        </w:rPr>
        <w:t>’</w:t>
      </w:r>
      <w:r w:rsidRPr="000F6D5B">
        <w:rPr>
          <w:b/>
          <w:szCs w:val="22"/>
          <w:lang w:val="fr-FR"/>
        </w:rPr>
        <w:t>IL Y A LIEU</w:t>
      </w:r>
    </w:p>
    <w:p w14:paraId="379E7311" w14:textId="77777777" w:rsidR="00A3391D" w:rsidRPr="000F6D5B" w:rsidRDefault="00A3391D" w:rsidP="00A3391D">
      <w:pPr>
        <w:shd w:val="clear" w:color="auto" w:fill="FFFFFF"/>
        <w:tabs>
          <w:tab w:val="clear" w:pos="567"/>
        </w:tabs>
        <w:rPr>
          <w:szCs w:val="22"/>
          <w:lang w:val="fr-FR"/>
        </w:rPr>
      </w:pPr>
    </w:p>
    <w:p w14:paraId="54B125F8" w14:textId="77777777" w:rsidR="006E5966" w:rsidRPr="000F6D5B" w:rsidRDefault="006E5966" w:rsidP="00A3391D">
      <w:pPr>
        <w:shd w:val="clear" w:color="auto" w:fill="FFFFFF"/>
        <w:tabs>
          <w:tab w:val="clear" w:pos="567"/>
        </w:tabs>
        <w:rPr>
          <w:szCs w:val="22"/>
          <w:lang w:val="fr-FR"/>
        </w:rPr>
      </w:pPr>
    </w:p>
    <w:p w14:paraId="2B0A9048"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11.</w:t>
      </w:r>
      <w:r w:rsidRPr="000F6D5B">
        <w:rPr>
          <w:b/>
          <w:szCs w:val="22"/>
          <w:lang w:val="fr-FR"/>
        </w:rPr>
        <w:tab/>
        <w:t>NOM ET ADRESSE DU TITULAIRE DE L</w:t>
      </w:r>
      <w:r w:rsidR="00F03643" w:rsidRPr="000F6D5B">
        <w:rPr>
          <w:b/>
          <w:szCs w:val="22"/>
          <w:lang w:val="fr-FR"/>
        </w:rPr>
        <w:t>’</w:t>
      </w:r>
      <w:r w:rsidRPr="000F6D5B">
        <w:rPr>
          <w:b/>
          <w:szCs w:val="22"/>
          <w:lang w:val="fr-FR"/>
        </w:rPr>
        <w:t>AUTORISATION DE MISE SUR LE MARCHÉ</w:t>
      </w:r>
    </w:p>
    <w:p w14:paraId="4F4DF74B" w14:textId="77777777" w:rsidR="00A3391D" w:rsidRPr="000F6D5B" w:rsidRDefault="00A3391D" w:rsidP="00A3391D">
      <w:pPr>
        <w:keepNext/>
        <w:shd w:val="clear" w:color="auto" w:fill="FFFFFF"/>
        <w:tabs>
          <w:tab w:val="clear" w:pos="567"/>
        </w:tabs>
        <w:rPr>
          <w:i/>
          <w:szCs w:val="22"/>
          <w:lang w:val="fr-FR"/>
        </w:rPr>
      </w:pPr>
    </w:p>
    <w:p w14:paraId="7D14C99D" w14:textId="77777777" w:rsidR="00E714DC" w:rsidRPr="008650E5" w:rsidRDefault="00E714DC" w:rsidP="00A3391D">
      <w:pPr>
        <w:keepNext/>
        <w:shd w:val="clear" w:color="auto" w:fill="FFFFFF"/>
        <w:tabs>
          <w:tab w:val="clear" w:pos="567"/>
          <w:tab w:val="left" w:pos="1815"/>
        </w:tabs>
        <w:rPr>
          <w:szCs w:val="22"/>
          <w:lang w:val="de-DE"/>
        </w:rPr>
      </w:pPr>
      <w:r w:rsidRPr="008650E5">
        <w:rPr>
          <w:szCs w:val="22"/>
          <w:lang w:val="de-DE"/>
        </w:rPr>
        <w:t>Eisai GmbH</w:t>
      </w:r>
    </w:p>
    <w:p w14:paraId="21879648" w14:textId="77777777" w:rsidR="00E714DC" w:rsidRPr="008650E5" w:rsidRDefault="00CA1A81" w:rsidP="00A3391D">
      <w:pPr>
        <w:keepNext/>
        <w:shd w:val="clear" w:color="auto" w:fill="FFFFFF"/>
        <w:tabs>
          <w:tab w:val="clear" w:pos="567"/>
          <w:tab w:val="left" w:pos="1815"/>
        </w:tabs>
        <w:rPr>
          <w:szCs w:val="22"/>
          <w:lang w:val="de-DE"/>
        </w:rPr>
      </w:pPr>
      <w:r w:rsidRPr="008650E5">
        <w:rPr>
          <w:szCs w:val="22"/>
          <w:lang w:val="de-DE"/>
        </w:rPr>
        <w:t>Edmund-Rumpler-Straße 3</w:t>
      </w:r>
    </w:p>
    <w:p w14:paraId="699D0093" w14:textId="77777777" w:rsidR="00E714DC" w:rsidRPr="000F6D5B" w:rsidRDefault="00CA1A81" w:rsidP="00A3391D">
      <w:pPr>
        <w:keepNext/>
        <w:shd w:val="clear" w:color="auto" w:fill="FFFFFF"/>
        <w:tabs>
          <w:tab w:val="clear" w:pos="567"/>
          <w:tab w:val="left" w:pos="1815"/>
        </w:tabs>
        <w:rPr>
          <w:szCs w:val="22"/>
          <w:lang w:val="fr-FR"/>
        </w:rPr>
      </w:pPr>
      <w:r w:rsidRPr="000F6D5B">
        <w:rPr>
          <w:szCs w:val="22"/>
          <w:lang w:val="fr-FR"/>
        </w:rPr>
        <w:t>60549 Frankfurt am Main</w:t>
      </w:r>
    </w:p>
    <w:p w14:paraId="472BFEFD" w14:textId="77777777" w:rsidR="00E714DC" w:rsidRPr="000F6D5B" w:rsidRDefault="00E714DC" w:rsidP="00A3391D">
      <w:pPr>
        <w:keepNext/>
        <w:shd w:val="clear" w:color="auto" w:fill="FFFFFF"/>
        <w:tabs>
          <w:tab w:val="clear" w:pos="567"/>
          <w:tab w:val="left" w:pos="1815"/>
        </w:tabs>
        <w:rPr>
          <w:szCs w:val="22"/>
          <w:lang w:val="fr-FR"/>
        </w:rPr>
      </w:pPr>
      <w:r w:rsidRPr="000F6D5B">
        <w:rPr>
          <w:szCs w:val="22"/>
          <w:lang w:val="fr-FR"/>
        </w:rPr>
        <w:t>Allemagne</w:t>
      </w:r>
    </w:p>
    <w:p w14:paraId="7DE205D9" w14:textId="77777777" w:rsidR="00A3391D" w:rsidRPr="000F6D5B" w:rsidRDefault="00A3391D" w:rsidP="00A3391D">
      <w:pPr>
        <w:shd w:val="clear" w:color="auto" w:fill="FFFFFF"/>
        <w:tabs>
          <w:tab w:val="clear" w:pos="567"/>
        </w:tabs>
        <w:rPr>
          <w:szCs w:val="22"/>
          <w:lang w:val="fr-FR"/>
        </w:rPr>
      </w:pPr>
    </w:p>
    <w:p w14:paraId="63076325" w14:textId="77777777" w:rsidR="00A3391D" w:rsidRPr="000F6D5B" w:rsidRDefault="00A3391D" w:rsidP="00A3391D">
      <w:pPr>
        <w:shd w:val="clear" w:color="auto" w:fill="FFFFFF"/>
        <w:tabs>
          <w:tab w:val="clear" w:pos="567"/>
        </w:tabs>
        <w:rPr>
          <w:szCs w:val="22"/>
          <w:lang w:val="fr-FR"/>
        </w:rPr>
      </w:pPr>
    </w:p>
    <w:p w14:paraId="2D737276"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12.</w:t>
      </w:r>
      <w:r w:rsidRPr="000F6D5B">
        <w:rPr>
          <w:b/>
          <w:szCs w:val="22"/>
          <w:lang w:val="fr-FR"/>
        </w:rPr>
        <w:tab/>
        <w:t>NUMÉRO(S) D</w:t>
      </w:r>
      <w:r w:rsidR="00F03643" w:rsidRPr="000F6D5B">
        <w:rPr>
          <w:b/>
          <w:szCs w:val="22"/>
          <w:lang w:val="fr-FR"/>
        </w:rPr>
        <w:t>’</w:t>
      </w:r>
      <w:r w:rsidRPr="000F6D5B">
        <w:rPr>
          <w:b/>
          <w:szCs w:val="22"/>
          <w:lang w:val="fr-FR"/>
        </w:rPr>
        <w:t>AUTORISATION DE MISE SUR LE MARCHÉ</w:t>
      </w:r>
    </w:p>
    <w:p w14:paraId="40FAE18C" w14:textId="77777777" w:rsidR="00A3391D" w:rsidRPr="000F6D5B" w:rsidRDefault="00A3391D" w:rsidP="00A3391D">
      <w:pPr>
        <w:shd w:val="clear" w:color="auto" w:fill="FFFFFF"/>
        <w:tabs>
          <w:tab w:val="clear" w:pos="567"/>
        </w:tabs>
        <w:rPr>
          <w:szCs w:val="22"/>
          <w:lang w:val="fr-FR"/>
        </w:rPr>
      </w:pPr>
    </w:p>
    <w:p w14:paraId="73AB990A" w14:textId="77777777" w:rsidR="00A3391D" w:rsidRPr="000F6D5B" w:rsidRDefault="00753F07" w:rsidP="001219CB">
      <w:pPr>
        <w:shd w:val="clear" w:color="auto" w:fill="FFFFFF"/>
        <w:tabs>
          <w:tab w:val="clear" w:pos="567"/>
        </w:tabs>
        <w:rPr>
          <w:szCs w:val="22"/>
          <w:lang w:val="fr-FR"/>
        </w:rPr>
      </w:pPr>
      <w:r w:rsidRPr="000F6D5B">
        <w:rPr>
          <w:szCs w:val="22"/>
          <w:lang w:val="fr-FR"/>
        </w:rPr>
        <w:t>EU/1/12/776/024</w:t>
      </w:r>
    </w:p>
    <w:p w14:paraId="191B0507" w14:textId="77777777" w:rsidR="00A3391D" w:rsidRPr="000F6D5B" w:rsidRDefault="00A3391D" w:rsidP="00A3391D">
      <w:pPr>
        <w:shd w:val="clear" w:color="auto" w:fill="FFFFFF"/>
        <w:tabs>
          <w:tab w:val="clear" w:pos="567"/>
        </w:tabs>
        <w:rPr>
          <w:szCs w:val="22"/>
          <w:lang w:val="fr-FR"/>
        </w:rPr>
      </w:pPr>
    </w:p>
    <w:p w14:paraId="3C9CA2B4" w14:textId="77777777" w:rsidR="00A3391D" w:rsidRPr="000F6D5B" w:rsidRDefault="00A3391D" w:rsidP="00A3391D">
      <w:pPr>
        <w:shd w:val="clear" w:color="auto" w:fill="FFFFFF"/>
        <w:tabs>
          <w:tab w:val="clear" w:pos="567"/>
        </w:tabs>
        <w:rPr>
          <w:szCs w:val="22"/>
          <w:lang w:val="fr-FR"/>
        </w:rPr>
      </w:pPr>
    </w:p>
    <w:p w14:paraId="601A9FF7"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13.</w:t>
      </w:r>
      <w:r w:rsidRPr="000F6D5B">
        <w:rPr>
          <w:b/>
          <w:szCs w:val="22"/>
          <w:lang w:val="fr-FR"/>
        </w:rPr>
        <w:tab/>
        <w:t>NUMÉRO DU LOT</w:t>
      </w:r>
    </w:p>
    <w:p w14:paraId="7877B8FE" w14:textId="77777777" w:rsidR="00A3391D" w:rsidRPr="000F6D5B" w:rsidRDefault="00A3391D" w:rsidP="00A3391D">
      <w:pPr>
        <w:shd w:val="clear" w:color="auto" w:fill="FFFFFF"/>
        <w:tabs>
          <w:tab w:val="clear" w:pos="567"/>
        </w:tabs>
        <w:rPr>
          <w:szCs w:val="22"/>
          <w:lang w:val="fr-FR"/>
        </w:rPr>
      </w:pPr>
    </w:p>
    <w:p w14:paraId="2400E88D" w14:textId="77777777" w:rsidR="00A3391D" w:rsidRPr="000F6D5B" w:rsidRDefault="00A3391D" w:rsidP="00A3391D">
      <w:pPr>
        <w:shd w:val="clear" w:color="auto" w:fill="FFFFFF"/>
        <w:tabs>
          <w:tab w:val="clear" w:pos="567"/>
        </w:tabs>
        <w:rPr>
          <w:szCs w:val="22"/>
          <w:lang w:val="fr-FR"/>
        </w:rPr>
      </w:pPr>
      <w:r w:rsidRPr="000F6D5B">
        <w:rPr>
          <w:szCs w:val="22"/>
          <w:lang w:val="fr-FR"/>
        </w:rPr>
        <w:t>Lot</w:t>
      </w:r>
    </w:p>
    <w:p w14:paraId="51E641DD" w14:textId="77777777" w:rsidR="00A3391D" w:rsidRPr="000F6D5B" w:rsidRDefault="00A3391D" w:rsidP="00A3391D">
      <w:pPr>
        <w:shd w:val="clear" w:color="auto" w:fill="FFFFFF"/>
        <w:tabs>
          <w:tab w:val="clear" w:pos="567"/>
        </w:tabs>
        <w:rPr>
          <w:szCs w:val="22"/>
          <w:lang w:val="fr-FR"/>
        </w:rPr>
      </w:pPr>
    </w:p>
    <w:p w14:paraId="0979908F" w14:textId="77777777" w:rsidR="00A3391D" w:rsidRPr="000F6D5B" w:rsidRDefault="00A3391D" w:rsidP="00A3391D">
      <w:pPr>
        <w:shd w:val="clear" w:color="auto" w:fill="FFFFFF"/>
        <w:tabs>
          <w:tab w:val="clear" w:pos="567"/>
        </w:tabs>
        <w:rPr>
          <w:szCs w:val="22"/>
          <w:lang w:val="fr-FR"/>
        </w:rPr>
      </w:pPr>
    </w:p>
    <w:p w14:paraId="17AB6630"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14.</w:t>
      </w:r>
      <w:r w:rsidRPr="000F6D5B">
        <w:rPr>
          <w:b/>
          <w:szCs w:val="22"/>
          <w:lang w:val="fr-FR"/>
        </w:rPr>
        <w:tab/>
        <w:t>CONDITIONS DE PRESCRIPTION ET DE DÉLIVRANCE</w:t>
      </w:r>
    </w:p>
    <w:p w14:paraId="257C07AC" w14:textId="77777777" w:rsidR="006E5966" w:rsidRPr="000F6D5B" w:rsidRDefault="006E5966" w:rsidP="00A3391D">
      <w:pPr>
        <w:shd w:val="clear" w:color="auto" w:fill="FFFFFF"/>
        <w:tabs>
          <w:tab w:val="clear" w:pos="567"/>
        </w:tabs>
        <w:rPr>
          <w:szCs w:val="22"/>
          <w:lang w:val="fr-FR"/>
        </w:rPr>
      </w:pPr>
    </w:p>
    <w:p w14:paraId="223F08DC" w14:textId="77777777" w:rsidR="00A3391D" w:rsidRPr="000F6D5B" w:rsidRDefault="00A3391D" w:rsidP="00A3391D">
      <w:pPr>
        <w:shd w:val="clear" w:color="auto" w:fill="FFFFFF"/>
        <w:tabs>
          <w:tab w:val="clear" w:pos="567"/>
        </w:tabs>
        <w:rPr>
          <w:szCs w:val="22"/>
          <w:lang w:val="fr-FR"/>
        </w:rPr>
      </w:pPr>
    </w:p>
    <w:p w14:paraId="67439C50"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15.</w:t>
      </w:r>
      <w:r w:rsidRPr="000F6D5B">
        <w:rPr>
          <w:b/>
          <w:szCs w:val="22"/>
          <w:lang w:val="fr-FR"/>
        </w:rPr>
        <w:tab/>
        <w:t>INDICATIONS D</w:t>
      </w:r>
      <w:r w:rsidR="00F03643" w:rsidRPr="000F6D5B">
        <w:rPr>
          <w:b/>
          <w:szCs w:val="22"/>
          <w:lang w:val="fr-FR"/>
        </w:rPr>
        <w:t>’</w:t>
      </w:r>
      <w:r w:rsidRPr="000F6D5B">
        <w:rPr>
          <w:b/>
          <w:szCs w:val="22"/>
          <w:lang w:val="fr-FR"/>
        </w:rPr>
        <w:t>UTILISATION</w:t>
      </w:r>
    </w:p>
    <w:p w14:paraId="27D09257" w14:textId="77777777" w:rsidR="006E5966" w:rsidRPr="000F6D5B" w:rsidRDefault="006E5966" w:rsidP="00A3391D">
      <w:pPr>
        <w:shd w:val="clear" w:color="auto" w:fill="FFFFFF"/>
        <w:tabs>
          <w:tab w:val="clear" w:pos="567"/>
        </w:tabs>
        <w:rPr>
          <w:i/>
          <w:szCs w:val="22"/>
          <w:lang w:val="fr-FR"/>
        </w:rPr>
      </w:pPr>
    </w:p>
    <w:p w14:paraId="078ACEF4" w14:textId="77777777" w:rsidR="00A3391D" w:rsidRPr="000F6D5B" w:rsidRDefault="00A3391D" w:rsidP="00A3391D">
      <w:pPr>
        <w:shd w:val="clear" w:color="auto" w:fill="FFFFFF"/>
        <w:tabs>
          <w:tab w:val="clear" w:pos="567"/>
        </w:tabs>
        <w:rPr>
          <w:szCs w:val="22"/>
          <w:lang w:val="fr-FR"/>
        </w:rPr>
      </w:pPr>
    </w:p>
    <w:p w14:paraId="733214B8"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b/>
          <w:szCs w:val="22"/>
          <w:lang w:val="fr-FR"/>
        </w:rPr>
      </w:pPr>
      <w:r w:rsidRPr="000F6D5B">
        <w:rPr>
          <w:b/>
          <w:szCs w:val="22"/>
          <w:lang w:val="fr-FR"/>
        </w:rPr>
        <w:t>16.</w:t>
      </w:r>
      <w:r w:rsidRPr="000F6D5B">
        <w:rPr>
          <w:b/>
          <w:szCs w:val="22"/>
          <w:lang w:val="fr-FR"/>
        </w:rPr>
        <w:tab/>
        <w:t>INFORMATIONS EN BRAILLE</w:t>
      </w:r>
    </w:p>
    <w:p w14:paraId="6351CBE1" w14:textId="77777777" w:rsidR="00A3391D" w:rsidRPr="000F6D5B" w:rsidRDefault="00A3391D" w:rsidP="00A3391D">
      <w:pPr>
        <w:keepNext/>
        <w:shd w:val="clear" w:color="auto" w:fill="FFFFFF"/>
        <w:tabs>
          <w:tab w:val="clear" w:pos="567"/>
        </w:tabs>
        <w:rPr>
          <w:szCs w:val="22"/>
          <w:lang w:val="fr-FR"/>
        </w:rPr>
      </w:pPr>
    </w:p>
    <w:p w14:paraId="54076C73" w14:textId="77777777" w:rsidR="00A3391D" w:rsidRPr="000F6D5B" w:rsidRDefault="00A3391D" w:rsidP="00A3391D">
      <w:pPr>
        <w:shd w:val="clear" w:color="auto" w:fill="FFFFFF"/>
        <w:tabs>
          <w:tab w:val="clear" w:pos="567"/>
        </w:tabs>
        <w:rPr>
          <w:szCs w:val="22"/>
          <w:lang w:val="fr-FR"/>
        </w:rPr>
      </w:pPr>
      <w:r w:rsidRPr="000F6D5B">
        <w:rPr>
          <w:szCs w:val="22"/>
          <w:highlight w:val="lightGray"/>
          <w:lang w:val="fr-FR"/>
        </w:rPr>
        <w:t>Fycompa 0,5 mg/mL</w:t>
      </w:r>
    </w:p>
    <w:p w14:paraId="3BD85F54" w14:textId="77777777" w:rsidR="00A3391D" w:rsidRPr="000F6D5B" w:rsidRDefault="00A3391D" w:rsidP="00A3391D">
      <w:pPr>
        <w:shd w:val="clear" w:color="auto" w:fill="FFFFFF"/>
        <w:tabs>
          <w:tab w:val="clear" w:pos="567"/>
        </w:tabs>
        <w:rPr>
          <w:szCs w:val="22"/>
          <w:lang w:val="fr-FR"/>
        </w:rPr>
      </w:pPr>
    </w:p>
    <w:p w14:paraId="76CDF467" w14:textId="77777777" w:rsidR="00A3391D" w:rsidRPr="000F6D5B" w:rsidRDefault="00A3391D" w:rsidP="00A3391D">
      <w:pPr>
        <w:rPr>
          <w:szCs w:val="22"/>
          <w:shd w:val="clear" w:color="auto" w:fill="CCCCCC"/>
          <w:lang w:val="fr-FR"/>
        </w:rPr>
      </w:pPr>
    </w:p>
    <w:p w14:paraId="5625F9EB" w14:textId="77777777" w:rsidR="00A3391D" w:rsidRPr="000F6D5B" w:rsidRDefault="00A3391D" w:rsidP="00447A48">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lang w:val="fr-FR"/>
        </w:rPr>
        <w:t>17.</w:t>
      </w:r>
      <w:r w:rsidRPr="000F6D5B">
        <w:rPr>
          <w:b/>
          <w:lang w:val="fr-FR"/>
        </w:rPr>
        <w:tab/>
        <w:t>IDENTIFIANT UNIQUE - CODE-BARRES 2D</w:t>
      </w:r>
    </w:p>
    <w:p w14:paraId="09F198CC" w14:textId="77777777" w:rsidR="00A3391D" w:rsidRPr="000F6D5B" w:rsidRDefault="00A3391D" w:rsidP="00447A48">
      <w:pPr>
        <w:keepNext/>
        <w:tabs>
          <w:tab w:val="clear" w:pos="567"/>
        </w:tabs>
        <w:rPr>
          <w:lang w:val="fr-FR"/>
        </w:rPr>
      </w:pPr>
    </w:p>
    <w:p w14:paraId="147F7738" w14:textId="77777777" w:rsidR="006C1ED5" w:rsidRPr="000F6D5B" w:rsidRDefault="006C1ED5" w:rsidP="00A3391D">
      <w:pPr>
        <w:tabs>
          <w:tab w:val="clear" w:pos="567"/>
        </w:tabs>
        <w:rPr>
          <w:lang w:val="fr-FR"/>
        </w:rPr>
      </w:pPr>
      <w:r w:rsidRPr="000F6D5B">
        <w:rPr>
          <w:highlight w:val="lightGray"/>
          <w:lang w:val="fr-FR"/>
        </w:rPr>
        <w:t>code-barres 2D portant l</w:t>
      </w:r>
      <w:r w:rsidR="00F03643" w:rsidRPr="000F6D5B">
        <w:rPr>
          <w:highlight w:val="lightGray"/>
          <w:lang w:val="fr-FR"/>
        </w:rPr>
        <w:t>’</w:t>
      </w:r>
      <w:r w:rsidRPr="000F6D5B">
        <w:rPr>
          <w:highlight w:val="lightGray"/>
          <w:lang w:val="fr-FR"/>
        </w:rPr>
        <w:t>identifiant unique inclus</w:t>
      </w:r>
      <w:r w:rsidRPr="000F6D5B">
        <w:rPr>
          <w:lang w:val="fr-FR"/>
        </w:rPr>
        <w:t>.</w:t>
      </w:r>
    </w:p>
    <w:p w14:paraId="790D6027" w14:textId="77777777" w:rsidR="00A3391D" w:rsidRPr="000F6D5B" w:rsidRDefault="00A3391D" w:rsidP="00A3391D">
      <w:pPr>
        <w:tabs>
          <w:tab w:val="clear" w:pos="567"/>
        </w:tabs>
        <w:rPr>
          <w:lang w:val="fr-FR"/>
        </w:rPr>
      </w:pPr>
    </w:p>
    <w:p w14:paraId="112EBCF2" w14:textId="77777777" w:rsidR="00A3391D" w:rsidRPr="000F6D5B" w:rsidRDefault="00A3391D" w:rsidP="00A3391D">
      <w:pPr>
        <w:tabs>
          <w:tab w:val="clear" w:pos="567"/>
        </w:tabs>
        <w:rPr>
          <w:lang w:val="fr-FR"/>
        </w:rPr>
      </w:pPr>
    </w:p>
    <w:p w14:paraId="49133E4B" w14:textId="77777777" w:rsidR="00A3391D" w:rsidRPr="000F6D5B" w:rsidRDefault="00A3391D" w:rsidP="00B75B25">
      <w:pPr>
        <w:keepNext/>
        <w:pBdr>
          <w:top w:val="single" w:sz="4" w:space="1" w:color="auto"/>
          <w:left w:val="single" w:sz="4" w:space="4" w:color="auto"/>
          <w:bottom w:val="single" w:sz="4" w:space="1" w:color="auto"/>
          <w:right w:val="single" w:sz="4" w:space="4" w:color="auto"/>
        </w:pBdr>
        <w:shd w:val="clear" w:color="auto" w:fill="FFFFFF"/>
        <w:tabs>
          <w:tab w:val="clear" w:pos="567"/>
        </w:tabs>
        <w:ind w:left="567" w:hanging="567"/>
        <w:rPr>
          <w:i/>
          <w:lang w:val="fr-FR"/>
        </w:rPr>
      </w:pPr>
      <w:r w:rsidRPr="000F6D5B">
        <w:rPr>
          <w:b/>
          <w:szCs w:val="22"/>
          <w:lang w:val="fr-FR"/>
        </w:rPr>
        <w:t>18</w:t>
      </w:r>
      <w:r w:rsidRPr="000F6D5B">
        <w:rPr>
          <w:b/>
          <w:lang w:val="fr-FR"/>
        </w:rPr>
        <w:t>.</w:t>
      </w:r>
      <w:r w:rsidRPr="000F6D5B">
        <w:rPr>
          <w:b/>
          <w:lang w:val="fr-FR"/>
        </w:rPr>
        <w:tab/>
        <w:t>IDENTIFIANT UNIQUE - DONNÉES LISIBLES PAR LES HUMAINS</w:t>
      </w:r>
    </w:p>
    <w:p w14:paraId="0249ADCC" w14:textId="77777777" w:rsidR="00A3391D" w:rsidRPr="000F6D5B" w:rsidRDefault="00A3391D" w:rsidP="00B75B25">
      <w:pPr>
        <w:keepNext/>
        <w:tabs>
          <w:tab w:val="clear" w:pos="567"/>
        </w:tabs>
        <w:rPr>
          <w:lang w:val="fr-FR"/>
        </w:rPr>
      </w:pPr>
    </w:p>
    <w:p w14:paraId="5F9D29D3" w14:textId="77777777" w:rsidR="00032C89" w:rsidRPr="000F6D5B" w:rsidRDefault="00032C89" w:rsidP="00B75B25">
      <w:pPr>
        <w:keepNext/>
        <w:rPr>
          <w:color w:val="008000"/>
          <w:szCs w:val="22"/>
          <w:lang w:val="fr-FR"/>
        </w:rPr>
      </w:pPr>
      <w:r w:rsidRPr="000F6D5B">
        <w:rPr>
          <w:szCs w:val="22"/>
          <w:lang w:val="fr-FR"/>
        </w:rPr>
        <w:t>PC:</w:t>
      </w:r>
    </w:p>
    <w:p w14:paraId="2B5A5EC5" w14:textId="77777777" w:rsidR="00032C89" w:rsidRPr="000F6D5B" w:rsidRDefault="00032C89" w:rsidP="00B75B25">
      <w:pPr>
        <w:keepNext/>
        <w:rPr>
          <w:szCs w:val="22"/>
          <w:lang w:val="fr-FR"/>
        </w:rPr>
      </w:pPr>
      <w:r w:rsidRPr="000F6D5B">
        <w:rPr>
          <w:szCs w:val="22"/>
          <w:lang w:val="fr-FR"/>
        </w:rPr>
        <w:t>SN:</w:t>
      </w:r>
    </w:p>
    <w:p w14:paraId="44F27140" w14:textId="77777777" w:rsidR="00032C89" w:rsidRPr="000F6D5B" w:rsidRDefault="00032C89" w:rsidP="00B75B25">
      <w:pPr>
        <w:keepNext/>
        <w:rPr>
          <w:szCs w:val="22"/>
          <w:lang w:val="fr-FR"/>
        </w:rPr>
      </w:pPr>
      <w:r w:rsidRPr="000F6D5B">
        <w:rPr>
          <w:szCs w:val="22"/>
          <w:lang w:val="fr-FR"/>
        </w:rPr>
        <w:t>NN:</w:t>
      </w:r>
    </w:p>
    <w:p w14:paraId="23EF7B3E" w14:textId="77777777" w:rsidR="00E40AE8" w:rsidRPr="000F6D5B" w:rsidRDefault="00E40AE8" w:rsidP="00447A48">
      <w:pPr>
        <w:rPr>
          <w:szCs w:val="22"/>
          <w:lang w:val="fr-FR"/>
        </w:rPr>
      </w:pPr>
    </w:p>
    <w:p w14:paraId="3557CEF1" w14:textId="77777777" w:rsidR="00E40AE8" w:rsidRPr="000F6D5B" w:rsidRDefault="00E40AE8" w:rsidP="00447A48">
      <w:pPr>
        <w:rPr>
          <w:color w:val="008000"/>
          <w:szCs w:val="22"/>
          <w:lang w:val="fr-FR"/>
        </w:rPr>
      </w:pPr>
    </w:p>
    <w:p w14:paraId="6992D238" w14:textId="77777777" w:rsidR="001E2205" w:rsidRPr="000F6D5B" w:rsidRDefault="001E2205">
      <w:pPr>
        <w:tabs>
          <w:tab w:val="clear" w:pos="567"/>
        </w:tabs>
        <w:rPr>
          <w:szCs w:val="22"/>
          <w:lang w:val="fr-FR"/>
        </w:rPr>
      </w:pPr>
      <w:r w:rsidRPr="000F6D5B">
        <w:rPr>
          <w:szCs w:val="22"/>
          <w:lang w:val="fr-FR"/>
        </w:rPr>
        <w:br w:type="page"/>
      </w:r>
    </w:p>
    <w:p w14:paraId="04AAD017" w14:textId="40978CD4" w:rsidR="00266D9D" w:rsidRPr="000F6D5B" w:rsidRDefault="00266D9D" w:rsidP="00D901B7">
      <w:pPr>
        <w:shd w:val="clear" w:color="auto" w:fill="FFFFFF"/>
        <w:tabs>
          <w:tab w:val="clear" w:pos="567"/>
        </w:tabs>
        <w:jc w:val="center"/>
        <w:rPr>
          <w:szCs w:val="22"/>
          <w:lang w:val="fr-FR"/>
        </w:rPr>
      </w:pPr>
    </w:p>
    <w:p w14:paraId="27FDC259" w14:textId="77777777" w:rsidR="00266D9D" w:rsidRPr="000F6D5B" w:rsidRDefault="00266D9D" w:rsidP="00D901B7">
      <w:pPr>
        <w:shd w:val="clear" w:color="auto" w:fill="FFFFFF"/>
        <w:tabs>
          <w:tab w:val="clear" w:pos="567"/>
        </w:tabs>
        <w:jc w:val="center"/>
        <w:rPr>
          <w:szCs w:val="22"/>
          <w:lang w:val="fr-FR"/>
        </w:rPr>
      </w:pPr>
    </w:p>
    <w:p w14:paraId="4D158874" w14:textId="77777777" w:rsidR="00266D9D" w:rsidRPr="000F6D5B" w:rsidRDefault="00266D9D" w:rsidP="00FF3314">
      <w:pPr>
        <w:shd w:val="clear" w:color="auto" w:fill="FFFFFF"/>
        <w:tabs>
          <w:tab w:val="clear" w:pos="567"/>
        </w:tabs>
        <w:jc w:val="center"/>
        <w:rPr>
          <w:szCs w:val="22"/>
          <w:lang w:val="fr-FR"/>
        </w:rPr>
      </w:pPr>
    </w:p>
    <w:p w14:paraId="4E20A5DA" w14:textId="77777777" w:rsidR="00266D9D" w:rsidRPr="000F6D5B" w:rsidRDefault="00266D9D" w:rsidP="00B272D2">
      <w:pPr>
        <w:shd w:val="clear" w:color="auto" w:fill="FFFFFF"/>
        <w:tabs>
          <w:tab w:val="clear" w:pos="567"/>
        </w:tabs>
        <w:jc w:val="center"/>
        <w:rPr>
          <w:szCs w:val="22"/>
          <w:lang w:val="fr-FR"/>
        </w:rPr>
      </w:pPr>
    </w:p>
    <w:p w14:paraId="5587829F" w14:textId="77777777" w:rsidR="00266D9D" w:rsidRPr="000F6D5B" w:rsidRDefault="00266D9D" w:rsidP="001A791E">
      <w:pPr>
        <w:shd w:val="clear" w:color="auto" w:fill="FFFFFF"/>
        <w:tabs>
          <w:tab w:val="clear" w:pos="567"/>
        </w:tabs>
        <w:jc w:val="center"/>
        <w:rPr>
          <w:szCs w:val="22"/>
          <w:lang w:val="fr-FR"/>
        </w:rPr>
      </w:pPr>
    </w:p>
    <w:p w14:paraId="4AAAF337" w14:textId="77777777" w:rsidR="00266D9D" w:rsidRPr="000F6D5B" w:rsidRDefault="00266D9D" w:rsidP="00604571">
      <w:pPr>
        <w:shd w:val="clear" w:color="auto" w:fill="FFFFFF"/>
        <w:tabs>
          <w:tab w:val="clear" w:pos="567"/>
        </w:tabs>
        <w:jc w:val="center"/>
        <w:rPr>
          <w:szCs w:val="22"/>
          <w:lang w:val="fr-FR"/>
        </w:rPr>
      </w:pPr>
    </w:p>
    <w:p w14:paraId="1B415C93" w14:textId="77777777" w:rsidR="00266D9D" w:rsidRPr="000F6D5B" w:rsidRDefault="00266D9D" w:rsidP="00756619">
      <w:pPr>
        <w:shd w:val="clear" w:color="auto" w:fill="FFFFFF"/>
        <w:tabs>
          <w:tab w:val="clear" w:pos="567"/>
        </w:tabs>
        <w:jc w:val="center"/>
        <w:rPr>
          <w:szCs w:val="22"/>
          <w:lang w:val="fr-FR"/>
        </w:rPr>
      </w:pPr>
    </w:p>
    <w:p w14:paraId="358933D7" w14:textId="77777777" w:rsidR="00266D9D" w:rsidRPr="000F6D5B" w:rsidRDefault="00266D9D" w:rsidP="00756619">
      <w:pPr>
        <w:shd w:val="clear" w:color="auto" w:fill="FFFFFF"/>
        <w:tabs>
          <w:tab w:val="clear" w:pos="567"/>
        </w:tabs>
        <w:jc w:val="center"/>
        <w:rPr>
          <w:szCs w:val="22"/>
          <w:lang w:val="fr-FR"/>
        </w:rPr>
      </w:pPr>
    </w:p>
    <w:p w14:paraId="6B96A109" w14:textId="77777777" w:rsidR="00266D9D" w:rsidRPr="000F6D5B" w:rsidRDefault="00266D9D" w:rsidP="00756619">
      <w:pPr>
        <w:shd w:val="clear" w:color="auto" w:fill="FFFFFF"/>
        <w:tabs>
          <w:tab w:val="clear" w:pos="567"/>
        </w:tabs>
        <w:jc w:val="center"/>
        <w:rPr>
          <w:szCs w:val="22"/>
          <w:lang w:val="fr-FR"/>
        </w:rPr>
      </w:pPr>
    </w:p>
    <w:p w14:paraId="0CACBF9F" w14:textId="77777777" w:rsidR="00266D9D" w:rsidRPr="000F6D5B" w:rsidRDefault="00266D9D" w:rsidP="00756619">
      <w:pPr>
        <w:shd w:val="clear" w:color="auto" w:fill="FFFFFF"/>
        <w:tabs>
          <w:tab w:val="clear" w:pos="567"/>
        </w:tabs>
        <w:jc w:val="center"/>
        <w:rPr>
          <w:szCs w:val="22"/>
          <w:lang w:val="fr-FR"/>
        </w:rPr>
      </w:pPr>
    </w:p>
    <w:p w14:paraId="5A3FF939" w14:textId="77777777" w:rsidR="00266D9D" w:rsidRPr="000F6D5B" w:rsidRDefault="00266D9D" w:rsidP="003D5F4B">
      <w:pPr>
        <w:shd w:val="clear" w:color="auto" w:fill="FFFFFF"/>
        <w:tabs>
          <w:tab w:val="clear" w:pos="567"/>
        </w:tabs>
        <w:jc w:val="center"/>
        <w:rPr>
          <w:szCs w:val="22"/>
          <w:lang w:val="fr-FR"/>
        </w:rPr>
      </w:pPr>
    </w:p>
    <w:p w14:paraId="6348DDF7" w14:textId="77777777" w:rsidR="00266D9D" w:rsidRPr="000F6D5B" w:rsidRDefault="00266D9D" w:rsidP="006F4846">
      <w:pPr>
        <w:shd w:val="clear" w:color="auto" w:fill="FFFFFF"/>
        <w:tabs>
          <w:tab w:val="clear" w:pos="567"/>
        </w:tabs>
        <w:jc w:val="center"/>
        <w:rPr>
          <w:szCs w:val="22"/>
          <w:lang w:val="fr-FR"/>
        </w:rPr>
      </w:pPr>
    </w:p>
    <w:p w14:paraId="7D7839E6" w14:textId="77777777" w:rsidR="00266D9D" w:rsidRPr="000F6D5B" w:rsidRDefault="00266D9D" w:rsidP="00613328">
      <w:pPr>
        <w:shd w:val="clear" w:color="auto" w:fill="FFFFFF"/>
        <w:tabs>
          <w:tab w:val="clear" w:pos="567"/>
        </w:tabs>
        <w:jc w:val="center"/>
        <w:rPr>
          <w:szCs w:val="22"/>
          <w:lang w:val="fr-FR"/>
        </w:rPr>
      </w:pPr>
    </w:p>
    <w:p w14:paraId="08521F59" w14:textId="77777777" w:rsidR="00266D9D" w:rsidRPr="000F6D5B" w:rsidRDefault="00266D9D" w:rsidP="00E74C89">
      <w:pPr>
        <w:shd w:val="clear" w:color="auto" w:fill="FFFFFF"/>
        <w:tabs>
          <w:tab w:val="clear" w:pos="567"/>
        </w:tabs>
        <w:jc w:val="center"/>
        <w:rPr>
          <w:szCs w:val="22"/>
          <w:lang w:val="fr-FR"/>
        </w:rPr>
      </w:pPr>
    </w:p>
    <w:p w14:paraId="5189574C" w14:textId="77777777" w:rsidR="00266D9D" w:rsidRPr="000F6D5B" w:rsidRDefault="00266D9D" w:rsidP="00FE056C">
      <w:pPr>
        <w:shd w:val="clear" w:color="auto" w:fill="FFFFFF"/>
        <w:tabs>
          <w:tab w:val="clear" w:pos="567"/>
        </w:tabs>
        <w:jc w:val="center"/>
        <w:rPr>
          <w:szCs w:val="22"/>
          <w:lang w:val="fr-FR"/>
        </w:rPr>
      </w:pPr>
    </w:p>
    <w:p w14:paraId="1CE6E0C5" w14:textId="77777777" w:rsidR="00266D9D" w:rsidRPr="000F6D5B" w:rsidRDefault="00266D9D" w:rsidP="001954C3">
      <w:pPr>
        <w:shd w:val="clear" w:color="auto" w:fill="FFFFFF"/>
        <w:tabs>
          <w:tab w:val="clear" w:pos="567"/>
        </w:tabs>
        <w:jc w:val="center"/>
        <w:rPr>
          <w:szCs w:val="22"/>
          <w:lang w:val="fr-FR"/>
        </w:rPr>
      </w:pPr>
    </w:p>
    <w:p w14:paraId="60499718" w14:textId="77777777" w:rsidR="00266D9D" w:rsidRPr="000F6D5B" w:rsidRDefault="00266D9D" w:rsidP="00511817">
      <w:pPr>
        <w:shd w:val="clear" w:color="auto" w:fill="FFFFFF"/>
        <w:tabs>
          <w:tab w:val="clear" w:pos="567"/>
        </w:tabs>
        <w:jc w:val="center"/>
        <w:rPr>
          <w:szCs w:val="22"/>
          <w:lang w:val="fr-FR"/>
        </w:rPr>
      </w:pPr>
    </w:p>
    <w:p w14:paraId="02365009" w14:textId="77777777" w:rsidR="00266D9D" w:rsidRPr="000F6D5B" w:rsidRDefault="00266D9D" w:rsidP="009220B2">
      <w:pPr>
        <w:shd w:val="clear" w:color="auto" w:fill="FFFFFF"/>
        <w:tabs>
          <w:tab w:val="clear" w:pos="567"/>
        </w:tabs>
        <w:jc w:val="center"/>
        <w:rPr>
          <w:szCs w:val="22"/>
          <w:lang w:val="fr-FR"/>
        </w:rPr>
      </w:pPr>
    </w:p>
    <w:p w14:paraId="78A9145A" w14:textId="77777777" w:rsidR="00266D9D" w:rsidRPr="000F6D5B" w:rsidRDefault="00266D9D" w:rsidP="009220B2">
      <w:pPr>
        <w:shd w:val="clear" w:color="auto" w:fill="FFFFFF"/>
        <w:tabs>
          <w:tab w:val="clear" w:pos="567"/>
        </w:tabs>
        <w:jc w:val="center"/>
        <w:rPr>
          <w:szCs w:val="22"/>
          <w:lang w:val="fr-FR"/>
        </w:rPr>
      </w:pPr>
    </w:p>
    <w:p w14:paraId="097EAB8D" w14:textId="77777777" w:rsidR="00266D9D" w:rsidRPr="000F6D5B" w:rsidRDefault="00266D9D" w:rsidP="009220B2">
      <w:pPr>
        <w:shd w:val="clear" w:color="auto" w:fill="FFFFFF"/>
        <w:tabs>
          <w:tab w:val="clear" w:pos="567"/>
        </w:tabs>
        <w:jc w:val="center"/>
        <w:rPr>
          <w:szCs w:val="22"/>
          <w:lang w:val="fr-FR"/>
        </w:rPr>
      </w:pPr>
    </w:p>
    <w:p w14:paraId="5B87E529" w14:textId="77777777" w:rsidR="00266D9D" w:rsidRPr="000F6D5B" w:rsidRDefault="00266D9D" w:rsidP="009220B2">
      <w:pPr>
        <w:shd w:val="clear" w:color="auto" w:fill="FFFFFF"/>
        <w:tabs>
          <w:tab w:val="clear" w:pos="567"/>
        </w:tabs>
        <w:jc w:val="center"/>
        <w:rPr>
          <w:szCs w:val="22"/>
          <w:lang w:val="fr-FR"/>
        </w:rPr>
      </w:pPr>
    </w:p>
    <w:p w14:paraId="076F44CB" w14:textId="77777777" w:rsidR="00266D9D" w:rsidRPr="000F6D5B" w:rsidRDefault="00266D9D" w:rsidP="009220B2">
      <w:pPr>
        <w:shd w:val="clear" w:color="auto" w:fill="FFFFFF"/>
        <w:tabs>
          <w:tab w:val="clear" w:pos="567"/>
        </w:tabs>
        <w:jc w:val="center"/>
        <w:rPr>
          <w:szCs w:val="22"/>
          <w:lang w:val="fr-FR"/>
        </w:rPr>
      </w:pPr>
    </w:p>
    <w:p w14:paraId="52AECCA1" w14:textId="77777777" w:rsidR="00266D9D" w:rsidRPr="000F6D5B" w:rsidRDefault="00266D9D" w:rsidP="009220B2">
      <w:pPr>
        <w:shd w:val="clear" w:color="auto" w:fill="FFFFFF"/>
        <w:tabs>
          <w:tab w:val="clear" w:pos="567"/>
        </w:tabs>
        <w:jc w:val="center"/>
        <w:rPr>
          <w:szCs w:val="22"/>
          <w:lang w:val="fr-FR"/>
        </w:rPr>
      </w:pPr>
    </w:p>
    <w:p w14:paraId="16ED0EC3" w14:textId="77777777" w:rsidR="00266D9D" w:rsidRPr="000F6D5B" w:rsidRDefault="00266D9D" w:rsidP="001219CB">
      <w:pPr>
        <w:pStyle w:val="Heading1"/>
        <w:jc w:val="center"/>
        <w:rPr>
          <w:lang w:val="fr-FR"/>
        </w:rPr>
      </w:pPr>
      <w:r w:rsidRPr="000F6D5B">
        <w:rPr>
          <w:lang w:val="fr-FR"/>
        </w:rPr>
        <w:t>B. NOTICE</w:t>
      </w:r>
    </w:p>
    <w:p w14:paraId="74D205C8" w14:textId="77777777" w:rsidR="00266D9D" w:rsidRPr="000F6D5B" w:rsidRDefault="00266D9D" w:rsidP="00B75B25">
      <w:pPr>
        <w:shd w:val="clear" w:color="auto" w:fill="FFFFFF"/>
        <w:tabs>
          <w:tab w:val="clear" w:pos="567"/>
        </w:tabs>
        <w:jc w:val="center"/>
        <w:rPr>
          <w:szCs w:val="22"/>
          <w:lang w:val="fr-FR"/>
        </w:rPr>
      </w:pPr>
    </w:p>
    <w:p w14:paraId="3834CD28" w14:textId="77777777" w:rsidR="00266D9D" w:rsidRPr="000F6D5B" w:rsidRDefault="00266D9D" w:rsidP="001A791E">
      <w:pPr>
        <w:shd w:val="clear" w:color="auto" w:fill="FFFFFF"/>
        <w:rPr>
          <w:szCs w:val="22"/>
          <w:lang w:val="fr-FR"/>
        </w:rPr>
      </w:pPr>
      <w:r w:rsidRPr="000F6D5B">
        <w:rPr>
          <w:szCs w:val="22"/>
          <w:lang w:val="fr-FR"/>
        </w:rPr>
        <w:br w:type="page"/>
      </w:r>
    </w:p>
    <w:p w14:paraId="5CAF48FA" w14:textId="77777777" w:rsidR="00501B2B" w:rsidRPr="000F6D5B" w:rsidRDefault="00501B2B" w:rsidP="00C2724B">
      <w:pPr>
        <w:keepNext/>
        <w:numPr>
          <w:ilvl w:val="12"/>
          <w:numId w:val="0"/>
        </w:numPr>
        <w:shd w:val="clear" w:color="auto" w:fill="FFFFFF"/>
        <w:tabs>
          <w:tab w:val="clear" w:pos="567"/>
        </w:tabs>
        <w:jc w:val="center"/>
        <w:rPr>
          <w:rFonts w:eastAsia="SimSun"/>
          <w:b/>
          <w:snapToGrid w:val="0"/>
          <w:szCs w:val="24"/>
          <w:lang w:val="fr-FR" w:eastAsia="zh-CN"/>
        </w:rPr>
      </w:pPr>
      <w:r w:rsidRPr="000F6D5B">
        <w:rPr>
          <w:rFonts w:eastAsia="SimSun"/>
          <w:b/>
          <w:snapToGrid w:val="0"/>
          <w:szCs w:val="24"/>
          <w:lang w:val="fr-FR" w:eastAsia="zh-CN"/>
        </w:rPr>
        <w:t>Notice</w:t>
      </w:r>
      <w:r w:rsidR="00DD3978" w:rsidRPr="000F6D5B">
        <w:rPr>
          <w:rFonts w:eastAsia="SimSun"/>
          <w:b/>
          <w:snapToGrid w:val="0"/>
          <w:szCs w:val="24"/>
          <w:lang w:val="fr-FR" w:eastAsia="zh-CN"/>
        </w:rPr>
        <w:t> </w:t>
      </w:r>
      <w:r w:rsidRPr="000F6D5B">
        <w:rPr>
          <w:rFonts w:eastAsia="SimSun"/>
          <w:b/>
          <w:snapToGrid w:val="0"/>
          <w:szCs w:val="24"/>
          <w:lang w:val="fr-FR" w:eastAsia="zh-CN"/>
        </w:rPr>
        <w:t xml:space="preserve">: </w:t>
      </w:r>
      <w:r w:rsidR="008B203D" w:rsidRPr="000F6D5B">
        <w:rPr>
          <w:rFonts w:eastAsia="SimSun"/>
          <w:b/>
          <w:snapToGrid w:val="0"/>
          <w:szCs w:val="24"/>
          <w:lang w:val="fr-FR" w:eastAsia="zh-CN"/>
        </w:rPr>
        <w:t>I</w:t>
      </w:r>
      <w:r w:rsidRPr="000F6D5B">
        <w:rPr>
          <w:rFonts w:eastAsia="SimSun"/>
          <w:b/>
          <w:snapToGrid w:val="0"/>
          <w:szCs w:val="24"/>
          <w:lang w:val="fr-FR" w:eastAsia="zh-CN"/>
        </w:rPr>
        <w:t>nformation de l</w:t>
      </w:r>
      <w:r w:rsidR="00F03643" w:rsidRPr="000F6D5B">
        <w:rPr>
          <w:rFonts w:eastAsia="SimSun"/>
          <w:b/>
          <w:snapToGrid w:val="0"/>
          <w:szCs w:val="24"/>
          <w:lang w:val="fr-FR" w:eastAsia="zh-CN"/>
        </w:rPr>
        <w:t>’</w:t>
      </w:r>
      <w:r w:rsidRPr="000F6D5B">
        <w:rPr>
          <w:rFonts w:eastAsia="SimSun"/>
          <w:b/>
          <w:snapToGrid w:val="0"/>
          <w:szCs w:val="24"/>
          <w:lang w:val="fr-FR" w:eastAsia="zh-CN"/>
        </w:rPr>
        <w:t>utilisateur</w:t>
      </w:r>
    </w:p>
    <w:p w14:paraId="4B8F89AB" w14:textId="77777777" w:rsidR="001A690D" w:rsidRPr="000F6D5B" w:rsidRDefault="001A690D" w:rsidP="00C2724B">
      <w:pPr>
        <w:keepNext/>
        <w:widowControl w:val="0"/>
        <w:shd w:val="clear" w:color="auto" w:fill="FFFFFF"/>
        <w:tabs>
          <w:tab w:val="clear" w:pos="567"/>
        </w:tabs>
        <w:jc w:val="center"/>
        <w:rPr>
          <w:b/>
          <w:szCs w:val="22"/>
          <w:lang w:val="fr-FR"/>
        </w:rPr>
      </w:pPr>
    </w:p>
    <w:p w14:paraId="5CA13FB5" w14:textId="77777777" w:rsidR="00266D9D" w:rsidRPr="000F6D5B" w:rsidRDefault="00266D9D" w:rsidP="00C2724B">
      <w:pPr>
        <w:keepNext/>
        <w:widowControl w:val="0"/>
        <w:shd w:val="clear" w:color="auto" w:fill="FFFFFF"/>
        <w:tabs>
          <w:tab w:val="clear" w:pos="567"/>
        </w:tabs>
        <w:jc w:val="center"/>
        <w:rPr>
          <w:b/>
          <w:lang w:val="fr-FR"/>
        </w:rPr>
      </w:pPr>
      <w:r w:rsidRPr="000F6D5B">
        <w:rPr>
          <w:b/>
          <w:szCs w:val="22"/>
          <w:lang w:val="fr-FR"/>
        </w:rPr>
        <w:t>Fycompa 2 mg</w:t>
      </w:r>
      <w:r w:rsidR="00024E90" w:rsidRPr="000F6D5B">
        <w:rPr>
          <w:b/>
          <w:szCs w:val="22"/>
          <w:lang w:val="fr-FR"/>
        </w:rPr>
        <w:t>,</w:t>
      </w:r>
      <w:r w:rsidRPr="000F6D5B">
        <w:rPr>
          <w:b/>
          <w:szCs w:val="22"/>
          <w:lang w:val="fr-FR"/>
        </w:rPr>
        <w:t xml:space="preserve"> 4 mg</w:t>
      </w:r>
      <w:r w:rsidR="00024E90" w:rsidRPr="000F6D5B">
        <w:rPr>
          <w:b/>
          <w:szCs w:val="22"/>
          <w:lang w:val="fr-FR"/>
        </w:rPr>
        <w:t>,</w:t>
      </w:r>
      <w:r w:rsidRPr="000F6D5B">
        <w:rPr>
          <w:b/>
          <w:szCs w:val="22"/>
          <w:lang w:val="fr-FR"/>
        </w:rPr>
        <w:t xml:space="preserve"> 6 mg</w:t>
      </w:r>
      <w:r w:rsidR="00024E90" w:rsidRPr="000F6D5B">
        <w:rPr>
          <w:b/>
          <w:szCs w:val="22"/>
          <w:lang w:val="fr-FR"/>
        </w:rPr>
        <w:t>,</w:t>
      </w:r>
      <w:r w:rsidRPr="000F6D5B">
        <w:rPr>
          <w:b/>
          <w:szCs w:val="22"/>
          <w:lang w:val="fr-FR"/>
        </w:rPr>
        <w:t xml:space="preserve"> 8 mg</w:t>
      </w:r>
      <w:r w:rsidR="00024E90" w:rsidRPr="000F6D5B">
        <w:rPr>
          <w:b/>
          <w:szCs w:val="22"/>
          <w:lang w:val="fr-FR"/>
        </w:rPr>
        <w:t>,</w:t>
      </w:r>
      <w:r w:rsidRPr="000F6D5B">
        <w:rPr>
          <w:b/>
          <w:szCs w:val="22"/>
          <w:lang w:val="fr-FR"/>
        </w:rPr>
        <w:t xml:space="preserve"> 10 mg</w:t>
      </w:r>
      <w:r w:rsidR="00024E90" w:rsidRPr="000F6D5B">
        <w:rPr>
          <w:b/>
          <w:szCs w:val="22"/>
          <w:lang w:val="fr-FR"/>
        </w:rPr>
        <w:t xml:space="preserve"> et</w:t>
      </w:r>
      <w:r w:rsidRPr="000F6D5B">
        <w:rPr>
          <w:b/>
          <w:szCs w:val="22"/>
          <w:lang w:val="fr-FR"/>
        </w:rPr>
        <w:t xml:space="preserve"> 12 mg comprimés pelliculés</w:t>
      </w:r>
    </w:p>
    <w:p w14:paraId="3115F3BF" w14:textId="77777777" w:rsidR="00266D9D" w:rsidRPr="000F6D5B" w:rsidRDefault="00266D9D" w:rsidP="00C2724B">
      <w:pPr>
        <w:keepNext/>
        <w:numPr>
          <w:ilvl w:val="12"/>
          <w:numId w:val="0"/>
        </w:numPr>
        <w:shd w:val="clear" w:color="auto" w:fill="FFFFFF"/>
        <w:tabs>
          <w:tab w:val="clear" w:pos="567"/>
        </w:tabs>
        <w:jc w:val="center"/>
        <w:rPr>
          <w:szCs w:val="22"/>
          <w:lang w:val="fr-FR"/>
        </w:rPr>
      </w:pPr>
      <w:r w:rsidRPr="000F6D5B">
        <w:rPr>
          <w:szCs w:val="22"/>
          <w:lang w:val="fr-FR"/>
        </w:rPr>
        <w:t>Pérampanel</w:t>
      </w:r>
    </w:p>
    <w:p w14:paraId="3234BCEE" w14:textId="77777777" w:rsidR="00266D9D" w:rsidRPr="000F6D5B" w:rsidRDefault="00266D9D" w:rsidP="00261E07">
      <w:pPr>
        <w:shd w:val="clear" w:color="auto" w:fill="FFFFFF"/>
        <w:tabs>
          <w:tab w:val="clear" w:pos="567"/>
          <w:tab w:val="left" w:pos="5010"/>
        </w:tabs>
        <w:suppressAutoHyphens/>
        <w:rPr>
          <w:szCs w:val="22"/>
          <w:lang w:val="fr-FR"/>
        </w:rPr>
      </w:pPr>
    </w:p>
    <w:p w14:paraId="2C40C86F" w14:textId="77777777" w:rsidR="00266D9D" w:rsidRPr="000F6D5B" w:rsidRDefault="00266D9D" w:rsidP="00FF059E">
      <w:pPr>
        <w:keepNext/>
        <w:shd w:val="clear" w:color="auto" w:fill="FFFFFF"/>
        <w:tabs>
          <w:tab w:val="clear" w:pos="567"/>
        </w:tabs>
        <w:suppressAutoHyphens/>
        <w:rPr>
          <w:szCs w:val="22"/>
          <w:lang w:val="fr-FR"/>
        </w:rPr>
      </w:pPr>
      <w:r w:rsidRPr="000F6D5B">
        <w:rPr>
          <w:b/>
          <w:szCs w:val="22"/>
          <w:lang w:val="fr-FR"/>
        </w:rPr>
        <w:t xml:space="preserve">Veuillez lire attentivement cette notice avant de prendre ce médicament, </w:t>
      </w:r>
      <w:r w:rsidRPr="000F6D5B">
        <w:rPr>
          <w:b/>
          <w:szCs w:val="22"/>
          <w:lang w:val="fr-FR" w:eastAsia="en-GB"/>
        </w:rPr>
        <w:t>car elle contient des informations importantes pour vous</w:t>
      </w:r>
      <w:r w:rsidRPr="000F6D5B">
        <w:rPr>
          <w:b/>
          <w:szCs w:val="22"/>
          <w:lang w:val="fr-FR"/>
        </w:rPr>
        <w:t>.</w:t>
      </w:r>
    </w:p>
    <w:p w14:paraId="4C561939" w14:textId="77777777" w:rsidR="00266D9D" w:rsidRPr="000F6D5B" w:rsidRDefault="00266D9D" w:rsidP="00C2724B">
      <w:pPr>
        <w:keepNext/>
        <w:numPr>
          <w:ilvl w:val="0"/>
          <w:numId w:val="22"/>
        </w:numPr>
        <w:shd w:val="clear" w:color="auto" w:fill="FFFFFF"/>
        <w:tabs>
          <w:tab w:val="clear" w:pos="567"/>
        </w:tabs>
        <w:ind w:left="567" w:hanging="567"/>
        <w:rPr>
          <w:szCs w:val="22"/>
          <w:lang w:val="fr-FR"/>
        </w:rPr>
      </w:pPr>
      <w:r w:rsidRPr="000F6D5B">
        <w:rPr>
          <w:szCs w:val="22"/>
          <w:lang w:val="fr-FR"/>
        </w:rPr>
        <w:t>Gardez cette notice. Vous pourriez avoir besoin de la relire.</w:t>
      </w:r>
    </w:p>
    <w:p w14:paraId="1E1283D0" w14:textId="77777777" w:rsidR="00266D9D" w:rsidRPr="000F6D5B" w:rsidRDefault="00266D9D" w:rsidP="00C2724B">
      <w:pPr>
        <w:numPr>
          <w:ilvl w:val="0"/>
          <w:numId w:val="22"/>
        </w:numPr>
        <w:shd w:val="clear" w:color="auto" w:fill="FFFFFF"/>
        <w:tabs>
          <w:tab w:val="clear" w:pos="567"/>
        </w:tabs>
        <w:ind w:left="567" w:hanging="567"/>
        <w:rPr>
          <w:szCs w:val="22"/>
          <w:lang w:val="fr-FR"/>
        </w:rPr>
      </w:pPr>
      <w:r w:rsidRPr="000F6D5B">
        <w:rPr>
          <w:szCs w:val="22"/>
          <w:lang w:val="fr-FR"/>
        </w:rPr>
        <w:t>Si vous avez d</w:t>
      </w:r>
      <w:r w:rsidR="00F03643" w:rsidRPr="000F6D5B">
        <w:rPr>
          <w:szCs w:val="22"/>
          <w:lang w:val="fr-FR"/>
        </w:rPr>
        <w:t>’</w:t>
      </w:r>
      <w:r w:rsidRPr="000F6D5B">
        <w:rPr>
          <w:szCs w:val="22"/>
          <w:lang w:val="fr-FR"/>
        </w:rPr>
        <w:t>autres questions, interrogez votre médecin ou votre pharmacien.</w:t>
      </w:r>
    </w:p>
    <w:p w14:paraId="47578FD0" w14:textId="77777777" w:rsidR="00266D9D" w:rsidRPr="000F6D5B" w:rsidRDefault="00266D9D" w:rsidP="00C2724B">
      <w:pPr>
        <w:keepNext/>
        <w:numPr>
          <w:ilvl w:val="0"/>
          <w:numId w:val="22"/>
        </w:numPr>
        <w:shd w:val="clear" w:color="auto" w:fill="FFFFFF"/>
        <w:tabs>
          <w:tab w:val="clear" w:pos="567"/>
        </w:tabs>
        <w:ind w:left="567" w:hanging="567"/>
        <w:rPr>
          <w:szCs w:val="22"/>
          <w:lang w:val="fr-FR"/>
        </w:rPr>
      </w:pPr>
      <w:r w:rsidRPr="000F6D5B">
        <w:rPr>
          <w:szCs w:val="22"/>
          <w:lang w:val="fr-FR"/>
        </w:rPr>
        <w:t>Ce médicament vous a été personnellement prescrit. Ne le donnez pas à d</w:t>
      </w:r>
      <w:r w:rsidR="00F03643" w:rsidRPr="000F6D5B">
        <w:rPr>
          <w:szCs w:val="22"/>
          <w:lang w:val="fr-FR"/>
        </w:rPr>
        <w:t>’</w:t>
      </w:r>
      <w:r w:rsidRPr="000F6D5B">
        <w:rPr>
          <w:szCs w:val="22"/>
          <w:lang w:val="fr-FR"/>
        </w:rPr>
        <w:t>autres personnes. Il pourrait leur être nocif, même si les signes de leur maladie sont identiques aux vôtres.</w:t>
      </w:r>
    </w:p>
    <w:p w14:paraId="053502D2" w14:textId="77777777" w:rsidR="00266D9D" w:rsidRPr="000F6D5B" w:rsidRDefault="00266D9D" w:rsidP="00C2724B">
      <w:pPr>
        <w:numPr>
          <w:ilvl w:val="0"/>
          <w:numId w:val="22"/>
        </w:numPr>
        <w:shd w:val="clear" w:color="auto" w:fill="FFFFFF"/>
        <w:tabs>
          <w:tab w:val="clear" w:pos="567"/>
        </w:tabs>
        <w:ind w:left="567" w:hanging="567"/>
        <w:rPr>
          <w:szCs w:val="22"/>
          <w:lang w:val="fr-FR"/>
        </w:rPr>
      </w:pPr>
      <w:r w:rsidRPr="000F6D5B">
        <w:rPr>
          <w:color w:val="231F20"/>
          <w:szCs w:val="18"/>
          <w:lang w:val="fr-FR" w:eastAsia="en-GB"/>
        </w:rPr>
        <w:t>Si vous ressentez un quelconque effet indésirable, parlez-en à votre médecin ou votre pharmacien. Ceci s</w:t>
      </w:r>
      <w:r w:rsidR="00F03643" w:rsidRPr="000F6D5B">
        <w:rPr>
          <w:color w:val="231F20"/>
          <w:szCs w:val="18"/>
          <w:lang w:val="fr-FR" w:eastAsia="en-GB"/>
        </w:rPr>
        <w:t>’</w:t>
      </w:r>
      <w:r w:rsidRPr="000F6D5B">
        <w:rPr>
          <w:color w:val="231F20"/>
          <w:szCs w:val="18"/>
          <w:lang w:val="fr-FR" w:eastAsia="en-GB"/>
        </w:rPr>
        <w:t>applique aussi à tout effet indésirable qui ne serait pas mentionné dans cette notice.</w:t>
      </w:r>
      <w:r w:rsidR="00275075" w:rsidRPr="000F6D5B">
        <w:rPr>
          <w:color w:val="231F20"/>
          <w:szCs w:val="18"/>
          <w:lang w:val="fr-FR" w:eastAsia="en-GB"/>
        </w:rPr>
        <w:t xml:space="preserve"> Voir rubrique 4.</w:t>
      </w:r>
    </w:p>
    <w:p w14:paraId="5DB9E71D" w14:textId="77777777" w:rsidR="00266D9D" w:rsidRPr="000F6D5B" w:rsidRDefault="00266D9D" w:rsidP="00A3391D">
      <w:pPr>
        <w:shd w:val="clear" w:color="auto" w:fill="FFFFFF"/>
        <w:tabs>
          <w:tab w:val="clear" w:pos="567"/>
        </w:tabs>
        <w:ind w:right="-2"/>
        <w:rPr>
          <w:szCs w:val="22"/>
          <w:lang w:val="fr-FR"/>
        </w:rPr>
      </w:pPr>
    </w:p>
    <w:p w14:paraId="3FE41F8C" w14:textId="77777777" w:rsidR="00266D9D" w:rsidRPr="000F6D5B" w:rsidRDefault="00266D9D" w:rsidP="00B75B25">
      <w:pPr>
        <w:keepNext/>
        <w:shd w:val="clear" w:color="auto" w:fill="FFFFFF"/>
        <w:tabs>
          <w:tab w:val="clear" w:pos="567"/>
        </w:tabs>
        <w:suppressAutoHyphens/>
        <w:rPr>
          <w:b/>
          <w:szCs w:val="22"/>
          <w:lang w:val="fr-FR"/>
        </w:rPr>
      </w:pPr>
      <w:r w:rsidRPr="000F6D5B">
        <w:rPr>
          <w:b/>
          <w:szCs w:val="22"/>
          <w:lang w:val="fr-FR"/>
        </w:rPr>
        <w:t>Que contient cette notice ?</w:t>
      </w:r>
    </w:p>
    <w:p w14:paraId="2D9B19CC" w14:textId="77777777" w:rsidR="00293352" w:rsidRPr="000F6D5B" w:rsidRDefault="00293352" w:rsidP="00B75B25">
      <w:pPr>
        <w:keepNext/>
        <w:shd w:val="clear" w:color="auto" w:fill="FFFFFF"/>
        <w:tabs>
          <w:tab w:val="clear" w:pos="567"/>
        </w:tabs>
        <w:ind w:right="-2"/>
        <w:rPr>
          <w:szCs w:val="22"/>
          <w:lang w:val="fr-FR"/>
        </w:rPr>
      </w:pPr>
    </w:p>
    <w:p w14:paraId="32397C14" w14:textId="3ED6F668" w:rsidR="00266D9D" w:rsidRPr="00E22A4B" w:rsidRDefault="00266D9D" w:rsidP="00E22A4B">
      <w:pPr>
        <w:pStyle w:val="ListParagraph"/>
        <w:numPr>
          <w:ilvl w:val="0"/>
          <w:numId w:val="45"/>
        </w:numPr>
        <w:shd w:val="clear" w:color="auto" w:fill="FFFFFF"/>
        <w:tabs>
          <w:tab w:val="clear" w:pos="567"/>
        </w:tabs>
        <w:ind w:left="567" w:hanging="567"/>
        <w:rPr>
          <w:color w:val="000000"/>
          <w:szCs w:val="22"/>
          <w:lang w:val="fr-FR"/>
        </w:rPr>
      </w:pPr>
      <w:r w:rsidRPr="00E22A4B">
        <w:rPr>
          <w:szCs w:val="22"/>
          <w:lang w:val="fr-FR"/>
        </w:rPr>
        <w:t>Qu</w:t>
      </w:r>
      <w:r w:rsidR="00F03643" w:rsidRPr="00E22A4B">
        <w:rPr>
          <w:szCs w:val="22"/>
          <w:lang w:val="fr-FR"/>
        </w:rPr>
        <w:t>’</w:t>
      </w:r>
      <w:r w:rsidRPr="00E22A4B">
        <w:rPr>
          <w:szCs w:val="22"/>
          <w:lang w:val="fr-FR"/>
        </w:rPr>
        <w:t>est-ce que Fycompa et dans quel</w:t>
      </w:r>
      <w:r w:rsidR="007B0C9A" w:rsidRPr="00E22A4B">
        <w:rPr>
          <w:szCs w:val="22"/>
          <w:lang w:val="fr-FR"/>
        </w:rPr>
        <w:t>s</w:t>
      </w:r>
      <w:r w:rsidRPr="00E22A4B">
        <w:rPr>
          <w:szCs w:val="22"/>
          <w:lang w:val="fr-FR"/>
        </w:rPr>
        <w:t xml:space="preserve"> cas est-il utilisé</w:t>
      </w:r>
    </w:p>
    <w:p w14:paraId="6259E45B" w14:textId="308DA395" w:rsidR="00266D9D" w:rsidRPr="00E22A4B" w:rsidRDefault="00266D9D" w:rsidP="00E22A4B">
      <w:pPr>
        <w:pStyle w:val="ListParagraph"/>
        <w:keepNext/>
        <w:numPr>
          <w:ilvl w:val="0"/>
          <w:numId w:val="45"/>
        </w:numPr>
        <w:shd w:val="clear" w:color="auto" w:fill="FFFFFF"/>
        <w:tabs>
          <w:tab w:val="clear" w:pos="567"/>
        </w:tabs>
        <w:ind w:left="567" w:hanging="567"/>
        <w:rPr>
          <w:color w:val="000000"/>
          <w:szCs w:val="22"/>
          <w:lang w:val="fr-FR"/>
        </w:rPr>
      </w:pPr>
      <w:r w:rsidRPr="00E22A4B">
        <w:rPr>
          <w:szCs w:val="22"/>
          <w:lang w:val="fr-FR"/>
        </w:rPr>
        <w:t>Quelles sont les informations à connaître avant de prendre Fycompa</w:t>
      </w:r>
    </w:p>
    <w:p w14:paraId="2D9A4FC6" w14:textId="311BC866" w:rsidR="00266D9D" w:rsidRPr="00E22A4B" w:rsidRDefault="00266D9D" w:rsidP="00E22A4B">
      <w:pPr>
        <w:pStyle w:val="ListParagraph"/>
        <w:numPr>
          <w:ilvl w:val="0"/>
          <w:numId w:val="45"/>
        </w:numPr>
        <w:shd w:val="clear" w:color="auto" w:fill="FFFFFF"/>
        <w:tabs>
          <w:tab w:val="clear" w:pos="567"/>
        </w:tabs>
        <w:ind w:left="567" w:hanging="567"/>
        <w:rPr>
          <w:color w:val="000000"/>
          <w:szCs w:val="22"/>
          <w:lang w:val="fr-FR"/>
        </w:rPr>
      </w:pPr>
      <w:r w:rsidRPr="00E22A4B">
        <w:rPr>
          <w:color w:val="000000"/>
          <w:szCs w:val="22"/>
          <w:lang w:val="fr-FR"/>
        </w:rPr>
        <w:t>Comment prendre Fycompa</w:t>
      </w:r>
    </w:p>
    <w:p w14:paraId="13F33B2B" w14:textId="3FAA8ACE" w:rsidR="00266D9D" w:rsidRPr="00E22A4B" w:rsidRDefault="00266D9D" w:rsidP="00E22A4B">
      <w:pPr>
        <w:pStyle w:val="ListParagraph"/>
        <w:numPr>
          <w:ilvl w:val="0"/>
          <w:numId w:val="45"/>
        </w:numPr>
        <w:shd w:val="clear" w:color="auto" w:fill="FFFFFF"/>
        <w:tabs>
          <w:tab w:val="clear" w:pos="567"/>
        </w:tabs>
        <w:ind w:left="567" w:hanging="567"/>
        <w:rPr>
          <w:color w:val="000000"/>
          <w:szCs w:val="22"/>
          <w:lang w:val="fr-FR"/>
        </w:rPr>
      </w:pPr>
      <w:r w:rsidRPr="00E22A4B">
        <w:rPr>
          <w:color w:val="000000"/>
          <w:szCs w:val="22"/>
          <w:lang w:val="fr-FR"/>
        </w:rPr>
        <w:t>Quels sont les effets indésirables éventuels</w:t>
      </w:r>
    </w:p>
    <w:p w14:paraId="7531AB19" w14:textId="1B7E2D52" w:rsidR="00266D9D" w:rsidRPr="00E22A4B" w:rsidRDefault="00266D9D" w:rsidP="00E22A4B">
      <w:pPr>
        <w:pStyle w:val="ListParagraph"/>
        <w:keepNext/>
        <w:numPr>
          <w:ilvl w:val="0"/>
          <w:numId w:val="45"/>
        </w:numPr>
        <w:shd w:val="clear" w:color="auto" w:fill="FFFFFF"/>
        <w:tabs>
          <w:tab w:val="clear" w:pos="567"/>
        </w:tabs>
        <w:ind w:left="567" w:hanging="567"/>
        <w:rPr>
          <w:szCs w:val="22"/>
          <w:lang w:val="fr-FR"/>
        </w:rPr>
      </w:pPr>
      <w:r w:rsidRPr="00E22A4B">
        <w:rPr>
          <w:szCs w:val="22"/>
          <w:lang w:val="fr-FR"/>
        </w:rPr>
        <w:t>Comment conserver Fycompa</w:t>
      </w:r>
    </w:p>
    <w:p w14:paraId="0D7DCD0E" w14:textId="717A8DD9" w:rsidR="00266D9D" w:rsidRPr="00E22A4B" w:rsidRDefault="00266D9D" w:rsidP="00E22A4B">
      <w:pPr>
        <w:pStyle w:val="ListParagraph"/>
        <w:numPr>
          <w:ilvl w:val="0"/>
          <w:numId w:val="45"/>
        </w:numPr>
        <w:shd w:val="clear" w:color="auto" w:fill="FFFFFF"/>
        <w:tabs>
          <w:tab w:val="clear" w:pos="567"/>
        </w:tabs>
        <w:ind w:left="567" w:hanging="567"/>
        <w:rPr>
          <w:color w:val="000000"/>
          <w:szCs w:val="22"/>
          <w:lang w:val="fr-FR"/>
        </w:rPr>
      </w:pPr>
      <w:r w:rsidRPr="00E22A4B">
        <w:rPr>
          <w:szCs w:val="22"/>
          <w:lang w:val="fr-FR"/>
        </w:rPr>
        <w:t>Contenu de l</w:t>
      </w:r>
      <w:r w:rsidR="00F03643" w:rsidRPr="00E22A4B">
        <w:rPr>
          <w:szCs w:val="22"/>
          <w:lang w:val="fr-FR"/>
        </w:rPr>
        <w:t>’</w:t>
      </w:r>
      <w:r w:rsidRPr="00E22A4B">
        <w:rPr>
          <w:szCs w:val="22"/>
          <w:lang w:val="fr-FR"/>
        </w:rPr>
        <w:t>emballage et autres informations</w:t>
      </w:r>
    </w:p>
    <w:p w14:paraId="2E304603" w14:textId="77777777" w:rsidR="00266D9D" w:rsidRPr="000F6D5B" w:rsidRDefault="00266D9D" w:rsidP="00756619">
      <w:pPr>
        <w:numPr>
          <w:ilvl w:val="12"/>
          <w:numId w:val="0"/>
        </w:numPr>
        <w:shd w:val="clear" w:color="auto" w:fill="FFFFFF"/>
        <w:tabs>
          <w:tab w:val="clear" w:pos="567"/>
        </w:tabs>
        <w:rPr>
          <w:szCs w:val="22"/>
          <w:lang w:val="fr-FR"/>
        </w:rPr>
      </w:pPr>
    </w:p>
    <w:p w14:paraId="0CFAB636" w14:textId="77777777" w:rsidR="00124DFA" w:rsidRPr="000F6D5B" w:rsidRDefault="00124DFA" w:rsidP="00756619">
      <w:pPr>
        <w:numPr>
          <w:ilvl w:val="12"/>
          <w:numId w:val="0"/>
        </w:numPr>
        <w:shd w:val="clear" w:color="auto" w:fill="FFFFFF"/>
        <w:tabs>
          <w:tab w:val="clear" w:pos="567"/>
        </w:tabs>
        <w:rPr>
          <w:szCs w:val="22"/>
          <w:lang w:val="fr-FR"/>
        </w:rPr>
      </w:pPr>
    </w:p>
    <w:p w14:paraId="092CF649" w14:textId="77777777" w:rsidR="00266D9D" w:rsidRPr="000F6D5B" w:rsidRDefault="00266D9D" w:rsidP="009024F5">
      <w:pPr>
        <w:keepNext/>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Qu</w:t>
      </w:r>
      <w:r w:rsidR="00F03643" w:rsidRPr="000F6D5B">
        <w:rPr>
          <w:b/>
          <w:szCs w:val="22"/>
          <w:lang w:val="fr-FR"/>
        </w:rPr>
        <w:t>’</w:t>
      </w:r>
      <w:r w:rsidRPr="000F6D5B">
        <w:rPr>
          <w:b/>
          <w:szCs w:val="22"/>
          <w:lang w:val="fr-FR"/>
        </w:rPr>
        <w:t>est-ce que Fycompa et dans quel</w:t>
      </w:r>
      <w:r w:rsidR="007B0C9A" w:rsidRPr="000F6D5B">
        <w:rPr>
          <w:b/>
          <w:szCs w:val="22"/>
          <w:lang w:val="fr-FR"/>
        </w:rPr>
        <w:t>s</w:t>
      </w:r>
      <w:r w:rsidRPr="000F6D5B">
        <w:rPr>
          <w:b/>
          <w:szCs w:val="22"/>
          <w:lang w:val="fr-FR"/>
        </w:rPr>
        <w:t xml:space="preserve"> cas est-il utilisé</w:t>
      </w:r>
    </w:p>
    <w:p w14:paraId="1CF0F8A2" w14:textId="77777777" w:rsidR="00266D9D" w:rsidRPr="000F6D5B" w:rsidRDefault="00266D9D" w:rsidP="006F4846">
      <w:pPr>
        <w:keepNext/>
        <w:numPr>
          <w:ilvl w:val="12"/>
          <w:numId w:val="0"/>
        </w:numPr>
        <w:shd w:val="clear" w:color="auto" w:fill="FFFFFF"/>
        <w:tabs>
          <w:tab w:val="clear" w:pos="567"/>
        </w:tabs>
        <w:rPr>
          <w:szCs w:val="22"/>
          <w:lang w:val="fr-FR"/>
        </w:rPr>
      </w:pPr>
    </w:p>
    <w:p w14:paraId="637F1579" w14:textId="77777777" w:rsidR="00266D9D" w:rsidRPr="000F6D5B" w:rsidRDefault="00266D9D" w:rsidP="00613328">
      <w:pPr>
        <w:numPr>
          <w:ilvl w:val="12"/>
          <w:numId w:val="0"/>
        </w:numPr>
        <w:shd w:val="clear" w:color="auto" w:fill="FFFFFF"/>
        <w:tabs>
          <w:tab w:val="clear" w:pos="567"/>
        </w:tabs>
        <w:rPr>
          <w:szCs w:val="22"/>
          <w:lang w:val="fr-FR"/>
        </w:rPr>
      </w:pPr>
      <w:r w:rsidRPr="000F6D5B">
        <w:rPr>
          <w:color w:val="231F20"/>
          <w:szCs w:val="22"/>
          <w:lang w:val="fr-FR" w:eastAsia="en-GB"/>
        </w:rPr>
        <w:t xml:space="preserve">Fycompa contient un médicament appelé pérampanel. </w:t>
      </w:r>
      <w:r w:rsidR="00A93B0E" w:rsidRPr="000F6D5B">
        <w:rPr>
          <w:color w:val="231F20"/>
          <w:szCs w:val="22"/>
          <w:lang w:val="fr-FR" w:eastAsia="en-GB"/>
        </w:rPr>
        <w:t xml:space="preserve">Il </w:t>
      </w:r>
      <w:r w:rsidRPr="000F6D5B">
        <w:rPr>
          <w:color w:val="231F20"/>
          <w:szCs w:val="22"/>
          <w:lang w:val="fr-FR" w:eastAsia="en-GB"/>
        </w:rPr>
        <w:t>appartient à un groupe de médicaments appelés antiépileptiques. Ces médicaments sont utilisés pour traiter l</w:t>
      </w:r>
      <w:r w:rsidR="00F03643" w:rsidRPr="000F6D5B">
        <w:rPr>
          <w:color w:val="231F20"/>
          <w:szCs w:val="22"/>
          <w:lang w:val="fr-FR" w:eastAsia="en-GB"/>
        </w:rPr>
        <w:t>’</w:t>
      </w:r>
      <w:r w:rsidRPr="000F6D5B">
        <w:rPr>
          <w:color w:val="231F20"/>
          <w:szCs w:val="22"/>
          <w:lang w:val="fr-FR" w:eastAsia="en-GB"/>
        </w:rPr>
        <w:t xml:space="preserve">épilepsie, une maladie dans laquelle le patient </w:t>
      </w:r>
      <w:r w:rsidRPr="000F6D5B" w:rsidDel="00B63422">
        <w:rPr>
          <w:color w:val="231F20"/>
          <w:szCs w:val="22"/>
          <w:lang w:val="fr-FR" w:eastAsia="en-GB"/>
        </w:rPr>
        <w:t>présente</w:t>
      </w:r>
      <w:r w:rsidRPr="000F6D5B">
        <w:rPr>
          <w:color w:val="231F20"/>
          <w:szCs w:val="22"/>
          <w:lang w:val="fr-FR" w:eastAsia="en-GB"/>
        </w:rPr>
        <w:t xml:space="preserve"> des crises (convulsions) répétées. </w:t>
      </w:r>
      <w:r w:rsidR="00A93B0E" w:rsidRPr="000F6D5B">
        <w:rPr>
          <w:color w:val="231F20"/>
          <w:szCs w:val="22"/>
          <w:lang w:val="fr-FR" w:eastAsia="en-GB"/>
        </w:rPr>
        <w:t xml:space="preserve">Il </w:t>
      </w:r>
      <w:r w:rsidRPr="000F6D5B">
        <w:rPr>
          <w:color w:val="231F20"/>
          <w:szCs w:val="22"/>
          <w:lang w:val="fr-FR" w:eastAsia="en-GB"/>
        </w:rPr>
        <w:t>vous a été prescrit par votre médecin pour diminuer le nombre de vos crises.</w:t>
      </w:r>
    </w:p>
    <w:p w14:paraId="1D67ACC2" w14:textId="77777777" w:rsidR="00266D9D" w:rsidRPr="000F6D5B" w:rsidRDefault="00266D9D" w:rsidP="00E74C89">
      <w:pPr>
        <w:shd w:val="clear" w:color="auto" w:fill="FFFFFF"/>
        <w:tabs>
          <w:tab w:val="clear" w:pos="567"/>
        </w:tabs>
        <w:autoSpaceDE w:val="0"/>
        <w:autoSpaceDN w:val="0"/>
        <w:adjustRightInd w:val="0"/>
        <w:rPr>
          <w:szCs w:val="22"/>
          <w:lang w:val="fr-FR"/>
        </w:rPr>
      </w:pPr>
    </w:p>
    <w:p w14:paraId="2D5B543C" w14:textId="77777777" w:rsidR="00266D9D" w:rsidRPr="000F6D5B" w:rsidRDefault="00266D9D" w:rsidP="00FE056C">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 xml:space="preserve">Fycompa est utilisé </w:t>
      </w:r>
      <w:r w:rsidR="00024E90" w:rsidRPr="000F6D5B">
        <w:rPr>
          <w:color w:val="231F20"/>
          <w:szCs w:val="22"/>
          <w:lang w:val="fr-FR" w:eastAsia="en-GB"/>
        </w:rPr>
        <w:t>en association avec d</w:t>
      </w:r>
      <w:r w:rsidR="00F03643" w:rsidRPr="000F6D5B">
        <w:rPr>
          <w:color w:val="231F20"/>
          <w:szCs w:val="22"/>
          <w:lang w:val="fr-FR" w:eastAsia="en-GB"/>
        </w:rPr>
        <w:t>’</w:t>
      </w:r>
      <w:r w:rsidR="00024E90" w:rsidRPr="000F6D5B">
        <w:rPr>
          <w:color w:val="231F20"/>
          <w:szCs w:val="22"/>
          <w:lang w:val="fr-FR" w:eastAsia="en-GB"/>
        </w:rPr>
        <w:t xml:space="preserve">autres médicaments antiépileptiques </w:t>
      </w:r>
      <w:r w:rsidRPr="000F6D5B">
        <w:rPr>
          <w:color w:val="231F20"/>
          <w:szCs w:val="22"/>
          <w:lang w:val="fr-FR" w:eastAsia="en-GB"/>
        </w:rPr>
        <w:t>pour traiter certaine</w:t>
      </w:r>
      <w:r w:rsidR="00024E90" w:rsidRPr="000F6D5B">
        <w:rPr>
          <w:color w:val="231F20"/>
          <w:szCs w:val="22"/>
          <w:lang w:val="fr-FR" w:eastAsia="en-GB"/>
        </w:rPr>
        <w:t>s</w:t>
      </w:r>
      <w:r w:rsidRPr="000F6D5B">
        <w:rPr>
          <w:color w:val="231F20"/>
          <w:szCs w:val="22"/>
          <w:lang w:val="fr-FR" w:eastAsia="en-GB"/>
        </w:rPr>
        <w:t xml:space="preserve"> forme</w:t>
      </w:r>
      <w:r w:rsidR="006C3D8E" w:rsidRPr="000F6D5B">
        <w:rPr>
          <w:color w:val="231F20"/>
          <w:szCs w:val="22"/>
          <w:lang w:val="fr-FR" w:eastAsia="en-GB"/>
        </w:rPr>
        <w:t>s</w:t>
      </w:r>
      <w:r w:rsidRPr="000F6D5B">
        <w:rPr>
          <w:color w:val="231F20"/>
          <w:szCs w:val="22"/>
          <w:lang w:val="fr-FR" w:eastAsia="en-GB"/>
        </w:rPr>
        <w:t xml:space="preserve"> d</w:t>
      </w:r>
      <w:r w:rsidR="00F03643" w:rsidRPr="000F6D5B">
        <w:rPr>
          <w:color w:val="231F20"/>
          <w:szCs w:val="22"/>
          <w:lang w:val="fr-FR" w:eastAsia="en-GB"/>
        </w:rPr>
        <w:t>’</w:t>
      </w:r>
      <w:r w:rsidRPr="000F6D5B">
        <w:rPr>
          <w:color w:val="231F20"/>
          <w:szCs w:val="22"/>
          <w:lang w:val="fr-FR" w:eastAsia="en-GB"/>
        </w:rPr>
        <w:t>épilepsie</w:t>
      </w:r>
      <w:r w:rsidR="001F0F08" w:rsidRPr="000F6D5B">
        <w:rPr>
          <w:color w:val="231F20"/>
          <w:szCs w:val="22"/>
          <w:lang w:val="fr-FR" w:eastAsia="en-GB"/>
        </w:rPr>
        <w:t> :</w:t>
      </w:r>
    </w:p>
    <w:p w14:paraId="23BB5FC2" w14:textId="77777777" w:rsidR="002F0780" w:rsidRPr="000F6D5B" w:rsidRDefault="004E31BF" w:rsidP="00FE056C">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Chez les adultes, les adolescents (âgés de 12 ans et plus) et les enfants (âgés de 4 à 11 ans)</w:t>
      </w:r>
    </w:p>
    <w:p w14:paraId="665566C6" w14:textId="77777777" w:rsidR="00266D9D" w:rsidRPr="000F6D5B" w:rsidRDefault="00266D9D" w:rsidP="009024F5">
      <w:pPr>
        <w:keepNext/>
        <w:numPr>
          <w:ilvl w:val="0"/>
          <w:numId w:val="3"/>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Il est utilisé pour traiter les crises qui touchent une partie du cerveau (que l</w:t>
      </w:r>
      <w:r w:rsidR="00F03643" w:rsidRPr="000F6D5B">
        <w:rPr>
          <w:color w:val="231F20"/>
          <w:szCs w:val="22"/>
          <w:lang w:val="fr-FR" w:eastAsia="en-GB"/>
        </w:rPr>
        <w:t>’</w:t>
      </w:r>
      <w:r w:rsidRPr="000F6D5B">
        <w:rPr>
          <w:color w:val="231F20"/>
          <w:szCs w:val="22"/>
          <w:lang w:val="fr-FR" w:eastAsia="en-GB"/>
        </w:rPr>
        <w:t>on appelle « épilepsie partielle »)</w:t>
      </w:r>
    </w:p>
    <w:p w14:paraId="755496D6" w14:textId="77777777" w:rsidR="00266D9D" w:rsidRPr="000F6D5B" w:rsidRDefault="00266D9D" w:rsidP="009F66AE">
      <w:pPr>
        <w:numPr>
          <w:ilvl w:val="0"/>
          <w:numId w:val="3"/>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Ces crises</w:t>
      </w:r>
      <w:r w:rsidR="00A93B0E" w:rsidRPr="000F6D5B">
        <w:rPr>
          <w:color w:val="231F20"/>
          <w:szCs w:val="22"/>
          <w:lang w:val="fr-FR" w:eastAsia="en-GB"/>
        </w:rPr>
        <w:t xml:space="preserve"> partielles</w:t>
      </w:r>
      <w:r w:rsidRPr="000F6D5B">
        <w:rPr>
          <w:color w:val="231F20"/>
          <w:szCs w:val="22"/>
          <w:lang w:val="fr-FR" w:eastAsia="en-GB"/>
        </w:rPr>
        <w:t xml:space="preserve"> peuvent être suivies ou non d</w:t>
      </w:r>
      <w:r w:rsidR="00F03643" w:rsidRPr="000F6D5B">
        <w:rPr>
          <w:color w:val="231F20"/>
          <w:szCs w:val="22"/>
          <w:lang w:val="fr-FR" w:eastAsia="en-GB"/>
        </w:rPr>
        <w:t>’</w:t>
      </w:r>
      <w:r w:rsidRPr="000F6D5B">
        <w:rPr>
          <w:color w:val="231F20"/>
          <w:szCs w:val="22"/>
          <w:lang w:val="fr-FR" w:eastAsia="en-GB"/>
        </w:rPr>
        <w:t>une crise touchant l</w:t>
      </w:r>
      <w:r w:rsidR="00F03643" w:rsidRPr="000F6D5B">
        <w:rPr>
          <w:color w:val="231F20"/>
          <w:szCs w:val="22"/>
          <w:lang w:val="fr-FR" w:eastAsia="en-GB"/>
        </w:rPr>
        <w:t>’</w:t>
      </w:r>
      <w:r w:rsidRPr="000F6D5B">
        <w:rPr>
          <w:color w:val="231F20"/>
          <w:szCs w:val="22"/>
          <w:lang w:val="fr-FR" w:eastAsia="en-GB"/>
        </w:rPr>
        <w:t>ensemble du cerveau (appelée « généralisation secondaire »).</w:t>
      </w:r>
    </w:p>
    <w:p w14:paraId="492B98F0" w14:textId="77777777" w:rsidR="004E31BF" w:rsidRPr="000F6D5B" w:rsidRDefault="004E31BF" w:rsidP="00B375E3">
      <w:pPr>
        <w:keepNext/>
        <w:shd w:val="clear" w:color="auto" w:fill="FFFFFF"/>
        <w:tabs>
          <w:tab w:val="clear" w:pos="567"/>
          <w:tab w:val="left" w:pos="284"/>
        </w:tabs>
        <w:autoSpaceDE w:val="0"/>
        <w:autoSpaceDN w:val="0"/>
        <w:adjustRightInd w:val="0"/>
        <w:rPr>
          <w:color w:val="231F20"/>
          <w:szCs w:val="22"/>
          <w:lang w:val="fr-FR" w:eastAsia="en-GB"/>
        </w:rPr>
      </w:pPr>
      <w:r w:rsidRPr="000F6D5B">
        <w:rPr>
          <w:color w:val="231F20"/>
          <w:szCs w:val="22"/>
          <w:lang w:val="fr-FR" w:eastAsia="en-GB"/>
        </w:rPr>
        <w:t>Chez les adultes</w:t>
      </w:r>
      <w:r w:rsidR="004E18DF" w:rsidRPr="000F6D5B">
        <w:rPr>
          <w:color w:val="231F20"/>
          <w:szCs w:val="22"/>
          <w:lang w:val="fr-FR" w:eastAsia="en-GB"/>
        </w:rPr>
        <w:t xml:space="preserve"> et</w:t>
      </w:r>
      <w:r w:rsidRPr="000F6D5B">
        <w:rPr>
          <w:color w:val="231F20"/>
          <w:szCs w:val="22"/>
          <w:lang w:val="fr-FR" w:eastAsia="en-GB"/>
        </w:rPr>
        <w:t xml:space="preserve"> les adolescents (âgés de 12 ans et plus)</w:t>
      </w:r>
      <w:r w:rsidR="004E18DF" w:rsidRPr="000F6D5B">
        <w:rPr>
          <w:color w:val="231F20"/>
          <w:szCs w:val="22"/>
          <w:lang w:val="fr-FR" w:eastAsia="en-GB"/>
        </w:rPr>
        <w:t>,</w:t>
      </w:r>
      <w:r w:rsidRPr="000F6D5B">
        <w:rPr>
          <w:color w:val="231F20"/>
          <w:szCs w:val="22"/>
          <w:lang w:val="fr-FR" w:eastAsia="en-GB"/>
        </w:rPr>
        <w:t xml:space="preserve"> et les enfants (âgés de 7 à 11 ans)</w:t>
      </w:r>
    </w:p>
    <w:p w14:paraId="2896F925" w14:textId="77777777" w:rsidR="00266D9D" w:rsidRPr="000F6D5B" w:rsidRDefault="00316DBB" w:rsidP="009F66AE">
      <w:pPr>
        <w:numPr>
          <w:ilvl w:val="0"/>
          <w:numId w:val="3"/>
        </w:numPr>
        <w:shd w:val="clear" w:color="auto" w:fill="FFFFFF"/>
        <w:tabs>
          <w:tab w:val="clear" w:pos="567"/>
        </w:tabs>
        <w:autoSpaceDE w:val="0"/>
        <w:autoSpaceDN w:val="0"/>
        <w:adjustRightInd w:val="0"/>
        <w:ind w:left="567" w:hanging="567"/>
        <w:rPr>
          <w:szCs w:val="22"/>
          <w:lang w:val="fr-FR" w:eastAsia="en-GB"/>
        </w:rPr>
      </w:pPr>
      <w:r w:rsidRPr="000F6D5B">
        <w:rPr>
          <w:color w:val="231F20"/>
          <w:szCs w:val="22"/>
          <w:lang w:val="fr-FR" w:eastAsia="en-GB"/>
        </w:rPr>
        <w:t xml:space="preserve">Il est également utilisé pour traiter certaines crises </w:t>
      </w:r>
      <w:r w:rsidR="008D2560" w:rsidRPr="000F6D5B">
        <w:rPr>
          <w:color w:val="231F20"/>
          <w:szCs w:val="22"/>
          <w:lang w:val="fr-FR" w:eastAsia="en-GB"/>
        </w:rPr>
        <w:t>qui touchent tout le cerveau dès qu</w:t>
      </w:r>
      <w:r w:rsidR="00F03643" w:rsidRPr="000F6D5B">
        <w:rPr>
          <w:color w:val="231F20"/>
          <w:szCs w:val="22"/>
          <w:lang w:val="fr-FR" w:eastAsia="en-GB"/>
        </w:rPr>
        <w:t>’</w:t>
      </w:r>
      <w:r w:rsidR="008D2560" w:rsidRPr="000F6D5B">
        <w:rPr>
          <w:color w:val="231F20"/>
          <w:szCs w:val="22"/>
          <w:lang w:val="fr-FR" w:eastAsia="en-GB"/>
        </w:rPr>
        <w:t>elles débutent (</w:t>
      </w:r>
      <w:r w:rsidR="0056762E" w:rsidRPr="000F6D5B">
        <w:rPr>
          <w:color w:val="231F20"/>
          <w:szCs w:val="22"/>
          <w:lang w:val="fr-FR" w:eastAsia="en-GB"/>
        </w:rPr>
        <w:t>que l</w:t>
      </w:r>
      <w:r w:rsidR="00F03643" w:rsidRPr="000F6D5B">
        <w:rPr>
          <w:color w:val="231F20"/>
          <w:szCs w:val="22"/>
          <w:lang w:val="fr-FR" w:eastAsia="en-GB"/>
        </w:rPr>
        <w:t>’</w:t>
      </w:r>
      <w:r w:rsidR="0056762E" w:rsidRPr="000F6D5B">
        <w:rPr>
          <w:color w:val="231F20"/>
          <w:szCs w:val="22"/>
          <w:lang w:val="fr-FR" w:eastAsia="en-GB"/>
        </w:rPr>
        <w:t>on appelle</w:t>
      </w:r>
      <w:r w:rsidR="008D2560" w:rsidRPr="000F6D5B">
        <w:rPr>
          <w:color w:val="231F20"/>
          <w:szCs w:val="22"/>
          <w:lang w:val="fr-FR" w:eastAsia="en-GB"/>
        </w:rPr>
        <w:t xml:space="preserve"> « crises généralisées »</w:t>
      </w:r>
      <w:r w:rsidR="0056762E" w:rsidRPr="000F6D5B">
        <w:rPr>
          <w:color w:val="231F20"/>
          <w:szCs w:val="22"/>
          <w:lang w:val="fr-FR" w:eastAsia="en-GB"/>
        </w:rPr>
        <w:t>) et qui provoquent des convulsions ou des absences épileptiques.</w:t>
      </w:r>
    </w:p>
    <w:p w14:paraId="42E0BEA2" w14:textId="77777777" w:rsidR="00266D9D" w:rsidRPr="000F6D5B" w:rsidRDefault="00266D9D" w:rsidP="009220B2">
      <w:pPr>
        <w:numPr>
          <w:ilvl w:val="12"/>
          <w:numId w:val="0"/>
        </w:numPr>
        <w:shd w:val="clear" w:color="auto" w:fill="FFFFFF"/>
        <w:tabs>
          <w:tab w:val="clear" w:pos="567"/>
        </w:tabs>
        <w:ind w:right="-2"/>
        <w:rPr>
          <w:szCs w:val="22"/>
          <w:lang w:val="fr-FR"/>
        </w:rPr>
      </w:pPr>
    </w:p>
    <w:p w14:paraId="42FE1D8D" w14:textId="77777777" w:rsidR="00650EFE" w:rsidRPr="000F6D5B" w:rsidRDefault="00650EFE" w:rsidP="009220B2">
      <w:pPr>
        <w:numPr>
          <w:ilvl w:val="12"/>
          <w:numId w:val="0"/>
        </w:numPr>
        <w:shd w:val="clear" w:color="auto" w:fill="FFFFFF"/>
        <w:tabs>
          <w:tab w:val="clear" w:pos="567"/>
        </w:tabs>
        <w:ind w:right="-2"/>
        <w:rPr>
          <w:szCs w:val="22"/>
          <w:lang w:val="fr-FR"/>
        </w:rPr>
      </w:pPr>
    </w:p>
    <w:p w14:paraId="29C075C1" w14:textId="77777777" w:rsidR="00266D9D" w:rsidRPr="000F6D5B" w:rsidRDefault="00266D9D" w:rsidP="00B375E3">
      <w:pPr>
        <w:keepNext/>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Quelles sont les informations à connaître avant de prendre Fycompa</w:t>
      </w:r>
    </w:p>
    <w:p w14:paraId="5772242F" w14:textId="77777777" w:rsidR="00266D9D" w:rsidRPr="000F6D5B" w:rsidRDefault="00266D9D" w:rsidP="00B75B25">
      <w:pPr>
        <w:keepNext/>
        <w:numPr>
          <w:ilvl w:val="12"/>
          <w:numId w:val="0"/>
        </w:numPr>
        <w:shd w:val="clear" w:color="auto" w:fill="FFFFFF"/>
        <w:tabs>
          <w:tab w:val="clear" w:pos="567"/>
        </w:tabs>
        <w:ind w:right="-2"/>
        <w:rPr>
          <w:i/>
          <w:szCs w:val="22"/>
          <w:lang w:val="fr-FR"/>
        </w:rPr>
      </w:pPr>
    </w:p>
    <w:p w14:paraId="50E30C52" w14:textId="77777777" w:rsidR="00266D9D" w:rsidRPr="000F6D5B" w:rsidRDefault="00DB2884" w:rsidP="00B75B25">
      <w:pPr>
        <w:keepNext/>
        <w:shd w:val="clear" w:color="auto" w:fill="FFFFFF"/>
        <w:tabs>
          <w:tab w:val="clear" w:pos="567"/>
        </w:tabs>
        <w:suppressAutoHyphens/>
        <w:rPr>
          <w:b/>
          <w:szCs w:val="22"/>
          <w:lang w:val="fr-FR"/>
        </w:rPr>
      </w:pPr>
      <w:r w:rsidRPr="000F6D5B">
        <w:rPr>
          <w:b/>
          <w:lang w:val="fr-FR"/>
        </w:rPr>
        <w:t>NE PRENEZ JAMAIS Fycompa :</w:t>
      </w:r>
    </w:p>
    <w:p w14:paraId="315C792F" w14:textId="77777777" w:rsidR="00160A2C" w:rsidRPr="000F6D5B" w:rsidRDefault="00160A2C" w:rsidP="00B375E3">
      <w:pPr>
        <w:keepNext/>
        <w:numPr>
          <w:ilvl w:val="0"/>
          <w:numId w:val="6"/>
        </w:numPr>
        <w:shd w:val="clear" w:color="auto" w:fill="FFFFFF"/>
        <w:tabs>
          <w:tab w:val="clear" w:pos="567"/>
        </w:tabs>
        <w:ind w:left="567" w:hanging="567"/>
        <w:rPr>
          <w:color w:val="231F20"/>
          <w:szCs w:val="22"/>
          <w:lang w:val="fr-FR" w:eastAsia="en-GB"/>
        </w:rPr>
      </w:pPr>
      <w:r w:rsidRPr="000F6D5B">
        <w:rPr>
          <w:lang w:val="fr-FR"/>
        </w:rPr>
        <w:t>si vous avez déjà développé une éruption cutanée sévère ou si vous avez déjà eu la peau qui pèle, des cloques et/ou des plaies dans la bouche après avoir pris du pérampanel.</w:t>
      </w:r>
    </w:p>
    <w:p w14:paraId="43A1E048" w14:textId="77777777" w:rsidR="00266D9D" w:rsidRPr="000F6D5B" w:rsidRDefault="00266D9D" w:rsidP="009220B2">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si vous êtes allergique au pérampanel ou à l</w:t>
      </w:r>
      <w:r w:rsidR="00F03643" w:rsidRPr="000F6D5B">
        <w:rPr>
          <w:color w:val="231F20"/>
          <w:szCs w:val="22"/>
          <w:lang w:val="fr-FR" w:eastAsia="en-GB"/>
        </w:rPr>
        <w:t>’</w:t>
      </w:r>
      <w:r w:rsidRPr="000F6D5B">
        <w:rPr>
          <w:color w:val="231F20"/>
          <w:szCs w:val="22"/>
          <w:lang w:val="fr-FR" w:eastAsia="en-GB"/>
        </w:rPr>
        <w:t xml:space="preserve">un des autres composants contenus dans ce médicament </w:t>
      </w:r>
      <w:r w:rsidR="00E85405" w:rsidRPr="000F6D5B">
        <w:rPr>
          <w:color w:val="231F20"/>
          <w:szCs w:val="22"/>
          <w:lang w:val="fr-FR" w:eastAsia="en-GB"/>
        </w:rPr>
        <w:t>(</w:t>
      </w:r>
      <w:r w:rsidRPr="000F6D5B">
        <w:rPr>
          <w:color w:val="231F20"/>
          <w:szCs w:val="22"/>
          <w:lang w:val="fr-FR" w:eastAsia="en-GB"/>
        </w:rPr>
        <w:t>mentionnés dans la rubrique 6</w:t>
      </w:r>
      <w:r w:rsidR="00E85405" w:rsidRPr="000F6D5B">
        <w:rPr>
          <w:color w:val="231F20"/>
          <w:szCs w:val="22"/>
          <w:lang w:val="fr-FR" w:eastAsia="en-GB"/>
        </w:rPr>
        <w:t>)</w:t>
      </w:r>
      <w:r w:rsidRPr="000F6D5B">
        <w:rPr>
          <w:color w:val="231F20"/>
          <w:szCs w:val="22"/>
          <w:lang w:val="fr-FR" w:eastAsia="en-GB"/>
        </w:rPr>
        <w:t>.</w:t>
      </w:r>
    </w:p>
    <w:p w14:paraId="34260CB0" w14:textId="77777777" w:rsidR="00266D9D" w:rsidRPr="000F6D5B" w:rsidRDefault="00266D9D" w:rsidP="009220B2">
      <w:pPr>
        <w:numPr>
          <w:ilvl w:val="12"/>
          <w:numId w:val="0"/>
        </w:numPr>
        <w:shd w:val="clear" w:color="auto" w:fill="FFFFFF"/>
        <w:tabs>
          <w:tab w:val="clear" w:pos="567"/>
        </w:tabs>
        <w:ind w:left="567" w:hanging="567"/>
        <w:rPr>
          <w:szCs w:val="22"/>
          <w:lang w:val="fr-FR"/>
        </w:rPr>
      </w:pPr>
    </w:p>
    <w:p w14:paraId="32C1904F" w14:textId="77777777" w:rsidR="00266D9D" w:rsidRPr="000F6D5B" w:rsidRDefault="00266D9D" w:rsidP="00005E0B">
      <w:pPr>
        <w:keepNext/>
        <w:shd w:val="clear" w:color="auto" w:fill="FFFFFF"/>
        <w:tabs>
          <w:tab w:val="clear" w:pos="567"/>
        </w:tabs>
        <w:suppressAutoHyphens/>
        <w:rPr>
          <w:b/>
          <w:szCs w:val="22"/>
          <w:lang w:val="fr-FR"/>
        </w:rPr>
      </w:pPr>
      <w:r w:rsidRPr="000F6D5B">
        <w:rPr>
          <w:b/>
          <w:szCs w:val="22"/>
          <w:lang w:val="fr-FR"/>
        </w:rPr>
        <w:t>Avertissements et précautions</w:t>
      </w:r>
    </w:p>
    <w:p w14:paraId="46C9EE68" w14:textId="77777777" w:rsidR="00A93B0E" w:rsidRPr="000F6D5B" w:rsidRDefault="00266D9D" w:rsidP="00005E0B">
      <w:pPr>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 xml:space="preserve">Adressez-vous à votre médecin ou pharmacien avant de prendre Fycompa si vous </w:t>
      </w:r>
      <w:r w:rsidR="00A93B0E" w:rsidRPr="000F6D5B">
        <w:rPr>
          <w:color w:val="231F20"/>
          <w:szCs w:val="22"/>
          <w:lang w:val="fr-FR" w:eastAsia="en-GB"/>
        </w:rPr>
        <w:t xml:space="preserve">avez des problèmes au foie ou des problèmes modérés </w:t>
      </w:r>
      <w:r w:rsidR="00E10E84" w:rsidRPr="000F6D5B">
        <w:rPr>
          <w:color w:val="231F20"/>
          <w:szCs w:val="22"/>
          <w:lang w:val="fr-FR" w:eastAsia="en-GB"/>
        </w:rPr>
        <w:t>ou</w:t>
      </w:r>
      <w:r w:rsidR="00A93B0E" w:rsidRPr="000F6D5B">
        <w:rPr>
          <w:color w:val="231F20"/>
          <w:szCs w:val="22"/>
          <w:lang w:val="fr-FR" w:eastAsia="en-GB"/>
        </w:rPr>
        <w:t xml:space="preserve"> graves aux reins.</w:t>
      </w:r>
    </w:p>
    <w:p w14:paraId="4BCBDF1A" w14:textId="77777777" w:rsidR="00A93B0E" w:rsidRPr="000F6D5B" w:rsidRDefault="00A93B0E" w:rsidP="00005E0B">
      <w:pPr>
        <w:keepNext/>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Vous ne devez pas prendre Fycompa si vous avez de graves problèmes au foie ou des problèmes modérés ou graves aux reins.</w:t>
      </w:r>
    </w:p>
    <w:p w14:paraId="673AC1AF" w14:textId="77777777" w:rsidR="00266D9D" w:rsidRPr="000F6D5B" w:rsidRDefault="00A93B0E" w:rsidP="00005E0B">
      <w:pPr>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Si vous avez des antécédents d</w:t>
      </w:r>
      <w:r w:rsidR="00F03643" w:rsidRPr="000F6D5B">
        <w:rPr>
          <w:color w:val="231F20"/>
          <w:szCs w:val="22"/>
          <w:lang w:val="fr-FR" w:eastAsia="en-GB"/>
        </w:rPr>
        <w:t>’</w:t>
      </w:r>
      <w:r w:rsidRPr="000F6D5B">
        <w:rPr>
          <w:color w:val="231F20"/>
          <w:szCs w:val="22"/>
          <w:lang w:val="fr-FR" w:eastAsia="en-GB"/>
        </w:rPr>
        <w:t>alcoolisme ou de toxicomanie, parlez-en à votre médecin avant de prendre ce médicament.</w:t>
      </w:r>
    </w:p>
    <w:p w14:paraId="54253D3A" w14:textId="77777777" w:rsidR="00215B4E" w:rsidRPr="000F6D5B" w:rsidRDefault="00215B4E" w:rsidP="00005E0B">
      <w:pPr>
        <w:keepNext/>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Des cas d</w:t>
      </w:r>
      <w:r w:rsidR="00F03643" w:rsidRPr="000F6D5B">
        <w:rPr>
          <w:color w:val="231F20"/>
          <w:szCs w:val="22"/>
          <w:lang w:val="fr-FR" w:eastAsia="en-GB"/>
        </w:rPr>
        <w:t>’</w:t>
      </w:r>
      <w:r w:rsidRPr="000F6D5B">
        <w:rPr>
          <w:color w:val="231F20"/>
          <w:szCs w:val="22"/>
          <w:lang w:val="fr-FR" w:eastAsia="en-GB"/>
        </w:rPr>
        <w:t xml:space="preserve">élévation des enzymes </w:t>
      </w:r>
      <w:r w:rsidR="00AD0DCE" w:rsidRPr="000F6D5B">
        <w:rPr>
          <w:color w:val="231F20"/>
          <w:szCs w:val="22"/>
          <w:lang w:val="fr-FR" w:eastAsia="en-GB"/>
        </w:rPr>
        <w:t>du foie</w:t>
      </w:r>
      <w:r w:rsidRPr="000F6D5B">
        <w:rPr>
          <w:color w:val="231F20"/>
          <w:szCs w:val="22"/>
          <w:lang w:val="fr-FR" w:eastAsia="en-GB"/>
        </w:rPr>
        <w:t xml:space="preserve"> ont été rapportés </w:t>
      </w:r>
      <w:r w:rsidR="0096233D" w:rsidRPr="000F6D5B">
        <w:rPr>
          <w:color w:val="231F20"/>
          <w:szCs w:val="22"/>
          <w:lang w:val="fr-FR" w:eastAsia="en-GB"/>
        </w:rPr>
        <w:t>avec l</w:t>
      </w:r>
      <w:r w:rsidR="00F03643" w:rsidRPr="000F6D5B">
        <w:rPr>
          <w:color w:val="231F20"/>
          <w:szCs w:val="22"/>
          <w:lang w:val="fr-FR" w:eastAsia="en-GB"/>
        </w:rPr>
        <w:t>’</w:t>
      </w:r>
      <w:r w:rsidR="0096233D" w:rsidRPr="000F6D5B">
        <w:rPr>
          <w:color w:val="231F20"/>
          <w:szCs w:val="22"/>
          <w:lang w:val="fr-FR" w:eastAsia="en-GB"/>
        </w:rPr>
        <w:t>utilisation de</w:t>
      </w:r>
      <w:r w:rsidRPr="000F6D5B">
        <w:rPr>
          <w:color w:val="231F20"/>
          <w:szCs w:val="22"/>
          <w:lang w:val="fr-FR" w:eastAsia="en-GB"/>
        </w:rPr>
        <w:t xml:space="preserve"> Fycompa en association avec d</w:t>
      </w:r>
      <w:r w:rsidR="00F03643" w:rsidRPr="000F6D5B">
        <w:rPr>
          <w:color w:val="231F20"/>
          <w:szCs w:val="22"/>
          <w:lang w:val="fr-FR" w:eastAsia="en-GB"/>
        </w:rPr>
        <w:t>’</w:t>
      </w:r>
      <w:r w:rsidRPr="000F6D5B">
        <w:rPr>
          <w:color w:val="231F20"/>
          <w:szCs w:val="22"/>
          <w:lang w:val="fr-FR" w:eastAsia="en-GB"/>
        </w:rPr>
        <w:t>autres antiépileptiques.</w:t>
      </w:r>
    </w:p>
    <w:p w14:paraId="35E48D68" w14:textId="77777777" w:rsidR="00266D9D" w:rsidRPr="000F6D5B" w:rsidRDefault="00266D9D" w:rsidP="00005E0B">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provoquer des vertiges ou une somnolence, en particulier en début de</w:t>
      </w:r>
      <w:r w:rsidR="00F53A5E" w:rsidRPr="000F6D5B">
        <w:rPr>
          <w:color w:val="231F20"/>
          <w:szCs w:val="22"/>
          <w:lang w:val="fr-FR" w:eastAsia="en-GB"/>
        </w:rPr>
        <w:t xml:space="preserve"> </w:t>
      </w:r>
      <w:r w:rsidRPr="000F6D5B">
        <w:rPr>
          <w:color w:val="231F20"/>
          <w:szCs w:val="22"/>
          <w:lang w:val="fr-FR" w:eastAsia="en-GB"/>
        </w:rPr>
        <w:t>traitement</w:t>
      </w:r>
      <w:r w:rsidR="006846DA" w:rsidRPr="000F6D5B">
        <w:rPr>
          <w:color w:val="231F20"/>
          <w:szCs w:val="22"/>
          <w:lang w:val="fr-FR" w:eastAsia="en-GB"/>
        </w:rPr>
        <w:t> ;</w:t>
      </w:r>
    </w:p>
    <w:p w14:paraId="1C119059" w14:textId="77777777" w:rsidR="00266D9D" w:rsidRPr="000F6D5B" w:rsidRDefault="00266D9D" w:rsidP="00005E0B">
      <w:pPr>
        <w:keepNext/>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augmenter votre risque de tomber</w:t>
      </w:r>
      <w:r w:rsidR="00E10E84" w:rsidRPr="000F6D5B">
        <w:rPr>
          <w:color w:val="231F20"/>
          <w:szCs w:val="22"/>
          <w:lang w:val="fr-FR" w:eastAsia="en-GB"/>
        </w:rPr>
        <w:t>, notamment chez les personnes âgées</w:t>
      </w:r>
      <w:r w:rsidRPr="000F6D5B">
        <w:rPr>
          <w:color w:val="231F20"/>
          <w:szCs w:val="22"/>
          <w:lang w:val="fr-FR" w:eastAsia="en-GB"/>
        </w:rPr>
        <w:t> ; cela</w:t>
      </w:r>
      <w:r w:rsidR="00F53A5E" w:rsidRPr="000F6D5B">
        <w:rPr>
          <w:color w:val="231F20"/>
          <w:szCs w:val="22"/>
          <w:lang w:val="fr-FR" w:eastAsia="en-GB"/>
        </w:rPr>
        <w:t xml:space="preserve"> </w:t>
      </w:r>
      <w:r w:rsidRPr="000F6D5B">
        <w:rPr>
          <w:color w:val="231F20"/>
          <w:szCs w:val="22"/>
          <w:lang w:val="fr-FR" w:eastAsia="en-GB"/>
        </w:rPr>
        <w:t>peut être dû à votre maladie</w:t>
      </w:r>
      <w:r w:rsidR="006846DA" w:rsidRPr="000F6D5B">
        <w:rPr>
          <w:color w:val="231F20"/>
          <w:szCs w:val="22"/>
          <w:lang w:val="fr-FR" w:eastAsia="en-GB"/>
        </w:rPr>
        <w:t> ;</w:t>
      </w:r>
    </w:p>
    <w:p w14:paraId="68DB5755" w14:textId="49C18C86" w:rsidR="00535D72" w:rsidRPr="000F6D5B" w:rsidRDefault="00535D72" w:rsidP="009F66AE">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vous rendre agressif (-ve)</w:t>
      </w:r>
      <w:r w:rsidR="00400050" w:rsidRPr="000F6D5B">
        <w:rPr>
          <w:color w:val="231F20"/>
          <w:szCs w:val="22"/>
          <w:lang w:val="fr-FR" w:eastAsia="en-GB"/>
        </w:rPr>
        <w:t xml:space="preserve">, </w:t>
      </w:r>
      <w:r w:rsidR="007C451F" w:rsidRPr="000F6D5B">
        <w:rPr>
          <w:color w:val="231F20"/>
          <w:szCs w:val="22"/>
          <w:lang w:val="fr-FR" w:eastAsia="en-GB"/>
        </w:rPr>
        <w:t>colére</w:t>
      </w:r>
      <w:r w:rsidR="003F17D4" w:rsidRPr="000F6D5B">
        <w:rPr>
          <w:color w:val="231F20"/>
          <w:szCs w:val="22"/>
          <w:lang w:val="fr-FR" w:eastAsia="en-GB"/>
        </w:rPr>
        <w:t>ux (-se)</w:t>
      </w:r>
      <w:r w:rsidR="00400050" w:rsidRPr="000F6D5B">
        <w:rPr>
          <w:color w:val="231F20"/>
          <w:szCs w:val="22"/>
          <w:lang w:val="fr-FR" w:eastAsia="en-GB"/>
        </w:rPr>
        <w:t xml:space="preserve"> ou violent</w:t>
      </w:r>
      <w:r w:rsidR="003F17D4" w:rsidRPr="000F6D5B">
        <w:rPr>
          <w:color w:val="231F20"/>
          <w:szCs w:val="22"/>
          <w:lang w:val="fr-FR" w:eastAsia="en-GB"/>
        </w:rPr>
        <w:t xml:space="preserve"> </w:t>
      </w:r>
      <w:r w:rsidR="00400050" w:rsidRPr="000F6D5B">
        <w:rPr>
          <w:color w:val="231F20"/>
          <w:szCs w:val="22"/>
          <w:lang w:val="fr-FR" w:eastAsia="en-GB"/>
        </w:rPr>
        <w:t>(-e). Il peut également provoquer des changements inhabituels ou extrêmes de votre comportement ou de votre humeur</w:t>
      </w:r>
      <w:r w:rsidR="00AE4F05" w:rsidRPr="000F6D5B">
        <w:rPr>
          <w:color w:val="231F20"/>
          <w:szCs w:val="22"/>
          <w:lang w:val="fr-FR" w:eastAsia="en-GB"/>
        </w:rPr>
        <w:t>, des pensées anormales et/ou une perte de contact avec la réalité</w:t>
      </w:r>
      <w:r w:rsidRPr="000F6D5B">
        <w:rPr>
          <w:color w:val="231F20"/>
          <w:szCs w:val="22"/>
          <w:lang w:val="fr-FR" w:eastAsia="en-GB"/>
        </w:rPr>
        <w:t>.</w:t>
      </w:r>
    </w:p>
    <w:p w14:paraId="41B25024" w14:textId="19887D72" w:rsidR="00E10E84" w:rsidRPr="000F6D5B" w:rsidRDefault="00E10E84" w:rsidP="00A4787C">
      <w:pPr>
        <w:numPr>
          <w:ilvl w:val="12"/>
          <w:numId w:val="0"/>
        </w:numPr>
        <w:shd w:val="clear" w:color="auto" w:fill="FFFFFF"/>
        <w:tabs>
          <w:tab w:val="clear" w:pos="567"/>
        </w:tabs>
        <w:ind w:right="-2"/>
        <w:rPr>
          <w:color w:val="000000"/>
          <w:lang w:val="fr-FR" w:eastAsia="en-GB"/>
        </w:rPr>
      </w:pPr>
      <w:r w:rsidRPr="000F6D5B">
        <w:rPr>
          <w:color w:val="000000"/>
          <w:lang w:val="fr-FR" w:eastAsia="en-GB"/>
        </w:rPr>
        <w:t xml:space="preserve">Si </w:t>
      </w:r>
      <w:r w:rsidR="008633FB" w:rsidRPr="000F6D5B">
        <w:rPr>
          <w:color w:val="000000"/>
          <w:lang w:val="fr-FR" w:eastAsia="en-GB"/>
        </w:rPr>
        <w:t xml:space="preserve">vous, votre famille et/ou vos amis remarquez </w:t>
      </w:r>
      <w:r w:rsidR="00535D72" w:rsidRPr="000F6D5B">
        <w:rPr>
          <w:color w:val="000000"/>
          <w:lang w:val="fr-FR" w:eastAsia="en-GB"/>
        </w:rPr>
        <w:t>l</w:t>
      </w:r>
      <w:r w:rsidR="00F03643" w:rsidRPr="000F6D5B">
        <w:rPr>
          <w:color w:val="000000"/>
          <w:lang w:val="fr-FR" w:eastAsia="en-GB"/>
        </w:rPr>
        <w:t>’</w:t>
      </w:r>
      <w:r w:rsidR="00535D72" w:rsidRPr="000F6D5B">
        <w:rPr>
          <w:color w:val="000000"/>
          <w:lang w:val="fr-FR" w:eastAsia="en-GB"/>
        </w:rPr>
        <w:t>un</w:t>
      </w:r>
      <w:r w:rsidR="008633FB" w:rsidRPr="000F6D5B">
        <w:rPr>
          <w:color w:val="000000"/>
          <w:lang w:val="fr-FR" w:eastAsia="en-GB"/>
        </w:rPr>
        <w:t>e</w:t>
      </w:r>
      <w:r w:rsidR="00535D72" w:rsidRPr="000F6D5B">
        <w:rPr>
          <w:color w:val="000000"/>
          <w:lang w:val="fr-FR" w:eastAsia="en-GB"/>
        </w:rPr>
        <w:t xml:space="preserve"> de ces</w:t>
      </w:r>
      <w:r w:rsidR="008633FB" w:rsidRPr="000F6D5B">
        <w:rPr>
          <w:color w:val="000000"/>
          <w:lang w:val="fr-FR" w:eastAsia="en-GB"/>
        </w:rPr>
        <w:t xml:space="preserve"> réactions</w:t>
      </w:r>
      <w:r w:rsidRPr="000F6D5B">
        <w:rPr>
          <w:color w:val="000000"/>
          <w:lang w:val="fr-FR" w:eastAsia="en-GB"/>
        </w:rPr>
        <w:t>, parlez-en à votre médecin ou à votre pharmacien.</w:t>
      </w:r>
    </w:p>
    <w:p w14:paraId="70B93D02" w14:textId="77777777" w:rsidR="00E10E84" w:rsidRPr="000F6D5B" w:rsidRDefault="00E10E84" w:rsidP="006F13DA">
      <w:pPr>
        <w:numPr>
          <w:ilvl w:val="12"/>
          <w:numId w:val="0"/>
        </w:numPr>
        <w:shd w:val="clear" w:color="auto" w:fill="FFFFFF"/>
        <w:tabs>
          <w:tab w:val="clear" w:pos="567"/>
        </w:tabs>
        <w:ind w:right="-2"/>
        <w:rPr>
          <w:szCs w:val="22"/>
          <w:lang w:val="fr-FR"/>
        </w:rPr>
      </w:pPr>
    </w:p>
    <w:p w14:paraId="0D665DF5" w14:textId="77777777" w:rsidR="00266D9D" w:rsidRPr="000F6D5B" w:rsidRDefault="00E10E84" w:rsidP="00A80BBC">
      <w:pPr>
        <w:numPr>
          <w:ilvl w:val="12"/>
          <w:numId w:val="0"/>
        </w:numPr>
        <w:shd w:val="clear" w:color="auto" w:fill="FFFFFF"/>
        <w:tabs>
          <w:tab w:val="clear" w:pos="567"/>
        </w:tabs>
        <w:ind w:right="-2"/>
        <w:rPr>
          <w:szCs w:val="22"/>
          <w:lang w:val="fr-FR"/>
        </w:rPr>
      </w:pPr>
      <w:r w:rsidRPr="000F6D5B">
        <w:rPr>
          <w:szCs w:val="22"/>
          <w:lang w:val="fr-FR"/>
        </w:rPr>
        <w:t>U</w:t>
      </w:r>
      <w:r w:rsidR="006846DA" w:rsidRPr="000F6D5B">
        <w:rPr>
          <w:szCs w:val="22"/>
          <w:lang w:val="fr-FR"/>
        </w:rPr>
        <w:t xml:space="preserve">n </w:t>
      </w:r>
      <w:r w:rsidR="00266D9D" w:rsidRPr="000F6D5B">
        <w:rPr>
          <w:szCs w:val="22"/>
          <w:lang w:val="fr-FR"/>
        </w:rPr>
        <w:t>petit nombre de personnes traitées par des antiépileptiques ont eu des pensées d</w:t>
      </w:r>
      <w:r w:rsidR="00F03643" w:rsidRPr="000F6D5B">
        <w:rPr>
          <w:szCs w:val="22"/>
          <w:lang w:val="fr-FR"/>
        </w:rPr>
        <w:t>’</w:t>
      </w:r>
      <w:r w:rsidR="00266D9D" w:rsidRPr="000F6D5B">
        <w:rPr>
          <w:szCs w:val="22"/>
          <w:lang w:val="fr-FR"/>
        </w:rPr>
        <w:t>automutilation ou de suicide. Si à tout moment vous avez de telles pensées, contactez immédiatement votre médecin</w:t>
      </w:r>
      <w:r w:rsidRPr="000F6D5B">
        <w:rPr>
          <w:szCs w:val="22"/>
          <w:lang w:val="fr-FR"/>
        </w:rPr>
        <w:t>.</w:t>
      </w:r>
    </w:p>
    <w:p w14:paraId="2B2F2698" w14:textId="77777777" w:rsidR="00DB2884" w:rsidRPr="000F6D5B" w:rsidRDefault="00DB2884" w:rsidP="00D901B7">
      <w:pPr>
        <w:numPr>
          <w:ilvl w:val="12"/>
          <w:numId w:val="0"/>
        </w:numPr>
        <w:shd w:val="clear" w:color="auto" w:fill="FFFFFF"/>
        <w:tabs>
          <w:tab w:val="clear" w:pos="567"/>
        </w:tabs>
        <w:ind w:right="-2"/>
        <w:rPr>
          <w:color w:val="000000"/>
          <w:szCs w:val="22"/>
          <w:lang w:val="fr-FR"/>
        </w:rPr>
      </w:pPr>
    </w:p>
    <w:p w14:paraId="4AE85D99" w14:textId="77777777" w:rsidR="00DB2884" w:rsidRPr="000F6D5B" w:rsidRDefault="00DB2884" w:rsidP="00005E0B">
      <w:pPr>
        <w:keepNext/>
        <w:rPr>
          <w:lang w:val="fr-FR"/>
        </w:rPr>
      </w:pPr>
      <w:r w:rsidRPr="000F6D5B">
        <w:rPr>
          <w:lang w:val="fr-FR"/>
        </w:rPr>
        <w:t>Des réactions cutanées graves, y compris une réaction médicamenteuse avec éosinophilie et symptômes systémiques (syndrome DRESS)</w:t>
      </w:r>
      <w:r w:rsidR="00215B4E" w:rsidRPr="000F6D5B">
        <w:rPr>
          <w:lang w:val="fr-FR"/>
        </w:rPr>
        <w:t xml:space="preserve"> et un syndrome de Stevens</w:t>
      </w:r>
      <w:r w:rsidR="00870A9E" w:rsidRPr="000F6D5B">
        <w:rPr>
          <w:lang w:val="fr-FR"/>
        </w:rPr>
        <w:noBreakHyphen/>
      </w:r>
      <w:r w:rsidR="00215B4E" w:rsidRPr="000F6D5B">
        <w:rPr>
          <w:lang w:val="fr-FR"/>
        </w:rPr>
        <w:t>Johnson (SSJ)</w:t>
      </w:r>
      <w:r w:rsidRPr="000F6D5B">
        <w:rPr>
          <w:lang w:val="fr-FR"/>
        </w:rPr>
        <w:t>, ont été signalées avec l</w:t>
      </w:r>
      <w:r w:rsidR="00F03643" w:rsidRPr="000F6D5B">
        <w:rPr>
          <w:lang w:val="fr-FR"/>
        </w:rPr>
        <w:t>’</w:t>
      </w:r>
      <w:r w:rsidRPr="000F6D5B">
        <w:rPr>
          <w:lang w:val="fr-FR"/>
        </w:rPr>
        <w:t>utilisation du pérampanel.</w:t>
      </w:r>
    </w:p>
    <w:p w14:paraId="4F5BA241" w14:textId="77777777" w:rsidR="00DB2884" w:rsidRPr="000F6D5B" w:rsidRDefault="00DB2884" w:rsidP="00005E0B">
      <w:pPr>
        <w:keepNext/>
        <w:numPr>
          <w:ilvl w:val="0"/>
          <w:numId w:val="27"/>
        </w:numPr>
        <w:shd w:val="clear" w:color="auto" w:fill="FFFFFF"/>
        <w:tabs>
          <w:tab w:val="clear" w:pos="567"/>
        </w:tabs>
        <w:ind w:left="567" w:hanging="567"/>
        <w:rPr>
          <w:lang w:val="fr-FR"/>
        </w:rPr>
      </w:pPr>
      <w:r w:rsidRPr="000F6D5B">
        <w:rPr>
          <w:lang w:val="fr-FR"/>
        </w:rPr>
        <w:t>Un syndrome DRESS se manifeste généralement, mais pas exclusivement, par des symptômes de type grippal et une éruption cutanée, accompagnés d</w:t>
      </w:r>
      <w:r w:rsidR="00F03643" w:rsidRPr="000F6D5B">
        <w:rPr>
          <w:lang w:val="fr-FR"/>
        </w:rPr>
        <w:t>’</w:t>
      </w:r>
      <w:r w:rsidRPr="000F6D5B">
        <w:rPr>
          <w:lang w:val="fr-FR"/>
        </w:rPr>
        <w:t>une température corporelle élevée, de taux d</w:t>
      </w:r>
      <w:r w:rsidR="00F03643" w:rsidRPr="000F6D5B">
        <w:rPr>
          <w:lang w:val="fr-FR"/>
        </w:rPr>
        <w:t>’</w:t>
      </w:r>
      <w:r w:rsidRPr="000F6D5B">
        <w:rPr>
          <w:lang w:val="fr-FR"/>
        </w:rPr>
        <w:t>enzymes hépatiques augmentés observés dans les analyses de sang, d</w:t>
      </w:r>
      <w:r w:rsidR="00F03643" w:rsidRPr="000F6D5B">
        <w:rPr>
          <w:lang w:val="fr-FR"/>
        </w:rPr>
        <w:t>’</w:t>
      </w:r>
      <w:r w:rsidRPr="000F6D5B">
        <w:rPr>
          <w:lang w:val="fr-FR"/>
        </w:rPr>
        <w:t>une augmentation d</w:t>
      </w:r>
      <w:r w:rsidR="00F03643" w:rsidRPr="000F6D5B">
        <w:rPr>
          <w:lang w:val="fr-FR"/>
        </w:rPr>
        <w:t>’</w:t>
      </w:r>
      <w:r w:rsidRPr="000F6D5B">
        <w:rPr>
          <w:lang w:val="fr-FR"/>
        </w:rPr>
        <w:t>un certain type de globules blancs (éosinophilie) et d</w:t>
      </w:r>
      <w:r w:rsidR="00F03643" w:rsidRPr="000F6D5B">
        <w:rPr>
          <w:lang w:val="fr-FR"/>
        </w:rPr>
        <w:t>’</w:t>
      </w:r>
      <w:r w:rsidRPr="000F6D5B">
        <w:rPr>
          <w:lang w:val="fr-FR"/>
        </w:rPr>
        <w:t>un gonflement des ganglions lymphatiques.</w:t>
      </w:r>
    </w:p>
    <w:p w14:paraId="096C7221" w14:textId="77777777" w:rsidR="00215B4E" w:rsidRPr="000F6D5B" w:rsidRDefault="00457DA4" w:rsidP="00005E0B">
      <w:pPr>
        <w:numPr>
          <w:ilvl w:val="0"/>
          <w:numId w:val="27"/>
        </w:numPr>
        <w:shd w:val="clear" w:color="auto" w:fill="FFFFFF"/>
        <w:tabs>
          <w:tab w:val="clear" w:pos="567"/>
        </w:tabs>
        <w:ind w:left="567" w:hanging="567"/>
        <w:rPr>
          <w:lang w:val="fr-FR"/>
        </w:rPr>
      </w:pPr>
      <w:r w:rsidRPr="000F6D5B">
        <w:rPr>
          <w:lang w:val="fr-FR"/>
        </w:rPr>
        <w:t>Un</w:t>
      </w:r>
      <w:r w:rsidR="00215B4E" w:rsidRPr="000F6D5B">
        <w:rPr>
          <w:lang w:val="fr-FR"/>
        </w:rPr>
        <w:t xml:space="preserve"> syndrome de Stevens</w:t>
      </w:r>
      <w:r w:rsidR="00870A9E" w:rsidRPr="000F6D5B">
        <w:rPr>
          <w:lang w:val="fr-FR"/>
        </w:rPr>
        <w:noBreakHyphen/>
      </w:r>
      <w:r w:rsidR="00215B4E" w:rsidRPr="000F6D5B">
        <w:rPr>
          <w:lang w:val="fr-FR"/>
        </w:rPr>
        <w:t>Johnson (SSJ) peut se manifester dans un premier temps par l</w:t>
      </w:r>
      <w:r w:rsidR="00F03643" w:rsidRPr="000F6D5B">
        <w:rPr>
          <w:lang w:val="fr-FR"/>
        </w:rPr>
        <w:t>’</w:t>
      </w:r>
      <w:r w:rsidR="00215B4E" w:rsidRPr="000F6D5B">
        <w:rPr>
          <w:lang w:val="fr-FR"/>
        </w:rPr>
        <w:t xml:space="preserve">apparition </w:t>
      </w:r>
      <w:r w:rsidR="00B36090" w:rsidRPr="000F6D5B">
        <w:rPr>
          <w:lang w:val="fr-FR"/>
        </w:rPr>
        <w:t xml:space="preserve">sur le tronc </w:t>
      </w:r>
      <w:r w:rsidR="00215B4E" w:rsidRPr="000F6D5B">
        <w:rPr>
          <w:lang w:val="fr-FR"/>
        </w:rPr>
        <w:t xml:space="preserve">de taches rougeâtres en forme de cible ou de </w:t>
      </w:r>
      <w:r w:rsidR="0096233D" w:rsidRPr="000F6D5B">
        <w:rPr>
          <w:lang w:val="fr-FR"/>
        </w:rPr>
        <w:t>plaques</w:t>
      </w:r>
      <w:r w:rsidR="00215B4E" w:rsidRPr="000F6D5B">
        <w:rPr>
          <w:lang w:val="fr-FR"/>
        </w:rPr>
        <w:t xml:space="preserve"> circulaires</w:t>
      </w:r>
      <w:r w:rsidR="00B36090" w:rsidRPr="000F6D5B">
        <w:rPr>
          <w:lang w:val="fr-FR"/>
        </w:rPr>
        <w:t xml:space="preserve"> présentant une cloque en leur centre. Des ulcères peuvent également se former au niveau de la bouche, de la gorge, du nez, des parties génitales et des yeux (yeux rouges et gonflés). Ces éruptions cutanées graves sont souvent précédées de fièvre et/ou de symptômes </w:t>
      </w:r>
      <w:r w:rsidR="0096233D" w:rsidRPr="000F6D5B">
        <w:rPr>
          <w:lang w:val="fr-FR"/>
        </w:rPr>
        <w:t>de type grippal</w:t>
      </w:r>
      <w:r w:rsidR="00B36090" w:rsidRPr="000F6D5B">
        <w:rPr>
          <w:lang w:val="fr-FR"/>
        </w:rPr>
        <w:t xml:space="preserve">. </w:t>
      </w:r>
      <w:r w:rsidR="0096233D" w:rsidRPr="000F6D5B">
        <w:rPr>
          <w:lang w:val="fr-FR"/>
        </w:rPr>
        <w:t>Les</w:t>
      </w:r>
      <w:r w:rsidR="00B36090" w:rsidRPr="000F6D5B">
        <w:rPr>
          <w:lang w:val="fr-FR"/>
        </w:rPr>
        <w:t xml:space="preserve"> éruptions cutanées peuvent évoluer en un décollement généralisé de la peau et entraîner des complications menaçant le pronostic vital</w:t>
      </w:r>
      <w:r w:rsidR="00F75F0C" w:rsidRPr="000F6D5B">
        <w:rPr>
          <w:lang w:val="fr-FR"/>
        </w:rPr>
        <w:t>,</w:t>
      </w:r>
      <w:r w:rsidR="00B36090" w:rsidRPr="000F6D5B">
        <w:rPr>
          <w:lang w:val="fr-FR"/>
        </w:rPr>
        <w:t xml:space="preserve"> </w:t>
      </w:r>
      <w:r w:rsidR="0096233D" w:rsidRPr="000F6D5B">
        <w:rPr>
          <w:lang w:val="fr-FR"/>
        </w:rPr>
        <w:t>voire</w:t>
      </w:r>
      <w:r w:rsidR="00B36090" w:rsidRPr="000F6D5B">
        <w:rPr>
          <w:lang w:val="fr-FR"/>
        </w:rPr>
        <w:t xml:space="preserve"> fatales.</w:t>
      </w:r>
    </w:p>
    <w:p w14:paraId="20631FA7" w14:textId="77777777" w:rsidR="00DB2884" w:rsidRPr="000F6D5B" w:rsidRDefault="00DB2884" w:rsidP="00DB2884">
      <w:pPr>
        <w:numPr>
          <w:ilvl w:val="12"/>
          <w:numId w:val="0"/>
        </w:numPr>
        <w:shd w:val="clear" w:color="auto" w:fill="FFFFFF"/>
        <w:tabs>
          <w:tab w:val="clear" w:pos="567"/>
        </w:tabs>
        <w:ind w:right="-2"/>
        <w:rPr>
          <w:lang w:val="fr-FR"/>
        </w:rPr>
      </w:pPr>
    </w:p>
    <w:p w14:paraId="15C1FDF9" w14:textId="77777777" w:rsidR="00266D9D" w:rsidRPr="000F6D5B" w:rsidRDefault="00266D9D" w:rsidP="00DB2884">
      <w:pPr>
        <w:numPr>
          <w:ilvl w:val="12"/>
          <w:numId w:val="0"/>
        </w:numPr>
        <w:shd w:val="clear" w:color="auto" w:fill="FFFFFF"/>
        <w:tabs>
          <w:tab w:val="clear" w:pos="567"/>
        </w:tabs>
        <w:ind w:right="-2"/>
        <w:rPr>
          <w:color w:val="000000"/>
          <w:szCs w:val="22"/>
          <w:lang w:val="fr-FR" w:eastAsia="en-GB"/>
        </w:rPr>
      </w:pPr>
      <w:r w:rsidRPr="000F6D5B">
        <w:rPr>
          <w:color w:val="231F20"/>
          <w:szCs w:val="18"/>
          <w:lang w:val="fr-FR" w:eastAsia="en-GB"/>
        </w:rPr>
        <w:t>Si vous êtes dans l</w:t>
      </w:r>
      <w:r w:rsidR="00F03643" w:rsidRPr="000F6D5B">
        <w:rPr>
          <w:color w:val="231F20"/>
          <w:szCs w:val="18"/>
          <w:lang w:val="fr-FR" w:eastAsia="en-GB"/>
        </w:rPr>
        <w:t>’</w:t>
      </w:r>
      <w:r w:rsidRPr="000F6D5B">
        <w:rPr>
          <w:color w:val="231F20"/>
          <w:szCs w:val="18"/>
          <w:lang w:val="fr-FR" w:eastAsia="en-GB"/>
        </w:rPr>
        <w:t xml:space="preserve">un de ces cas </w:t>
      </w:r>
      <w:r w:rsidR="00E10E84" w:rsidRPr="000F6D5B">
        <w:rPr>
          <w:color w:val="231F20"/>
          <w:szCs w:val="18"/>
          <w:lang w:val="fr-FR" w:eastAsia="en-GB"/>
        </w:rPr>
        <w:t xml:space="preserve">après avoir pris Fycompa </w:t>
      </w:r>
      <w:r w:rsidRPr="000F6D5B">
        <w:rPr>
          <w:color w:val="231F20"/>
          <w:szCs w:val="18"/>
          <w:lang w:val="fr-FR" w:eastAsia="en-GB"/>
        </w:rPr>
        <w:t>(ou si vous avez un doute), parlez-en à votre médecin ou votre pharmacien.</w:t>
      </w:r>
    </w:p>
    <w:p w14:paraId="4E38E4B1" w14:textId="77777777" w:rsidR="00266D9D" w:rsidRPr="000F6D5B" w:rsidRDefault="00266D9D" w:rsidP="00FF3314">
      <w:pPr>
        <w:shd w:val="clear" w:color="auto" w:fill="FFFFFF"/>
        <w:tabs>
          <w:tab w:val="clear" w:pos="567"/>
        </w:tabs>
        <w:autoSpaceDE w:val="0"/>
        <w:autoSpaceDN w:val="0"/>
        <w:adjustRightInd w:val="0"/>
        <w:rPr>
          <w:color w:val="000000"/>
          <w:szCs w:val="22"/>
          <w:lang w:val="fr-FR" w:eastAsia="en-GB"/>
        </w:rPr>
      </w:pPr>
    </w:p>
    <w:p w14:paraId="77AA2CB8" w14:textId="77777777" w:rsidR="00266D9D" w:rsidRPr="000F6D5B" w:rsidRDefault="00266D9D" w:rsidP="00B272D2">
      <w:pPr>
        <w:keepNext/>
        <w:shd w:val="clear" w:color="auto" w:fill="FFFFFF"/>
        <w:tabs>
          <w:tab w:val="clear" w:pos="567"/>
        </w:tabs>
        <w:autoSpaceDE w:val="0"/>
        <w:autoSpaceDN w:val="0"/>
        <w:adjustRightInd w:val="0"/>
        <w:rPr>
          <w:color w:val="000000"/>
          <w:szCs w:val="22"/>
          <w:lang w:val="fr-FR" w:eastAsia="en-GB"/>
        </w:rPr>
      </w:pPr>
      <w:r w:rsidRPr="000F6D5B">
        <w:rPr>
          <w:b/>
          <w:color w:val="000000"/>
          <w:szCs w:val="22"/>
          <w:lang w:val="fr-FR" w:eastAsia="en-GB"/>
        </w:rPr>
        <w:t>Enfants</w:t>
      </w:r>
    </w:p>
    <w:p w14:paraId="5682878D" w14:textId="77777777" w:rsidR="00266D9D" w:rsidRPr="000F6D5B" w:rsidRDefault="00266D9D" w:rsidP="001219CB">
      <w:pPr>
        <w:numPr>
          <w:ilvl w:val="12"/>
          <w:numId w:val="0"/>
        </w:numPr>
        <w:shd w:val="clear" w:color="auto" w:fill="FFFFFF"/>
        <w:tabs>
          <w:tab w:val="clear" w:pos="567"/>
        </w:tabs>
        <w:ind w:right="-2"/>
        <w:rPr>
          <w:color w:val="000000"/>
          <w:szCs w:val="22"/>
          <w:lang w:val="fr-FR" w:eastAsia="en-GB"/>
        </w:rPr>
      </w:pPr>
      <w:r w:rsidRPr="000F6D5B">
        <w:rPr>
          <w:color w:val="000000"/>
          <w:szCs w:val="22"/>
          <w:lang w:val="fr-FR" w:eastAsia="en-GB"/>
        </w:rPr>
        <w:t>L</w:t>
      </w:r>
      <w:r w:rsidR="00F03643" w:rsidRPr="000F6D5B">
        <w:rPr>
          <w:color w:val="000000"/>
          <w:szCs w:val="22"/>
          <w:lang w:val="fr-FR" w:eastAsia="en-GB"/>
        </w:rPr>
        <w:t>’</w:t>
      </w:r>
      <w:r w:rsidRPr="000F6D5B">
        <w:rPr>
          <w:color w:val="000000"/>
          <w:szCs w:val="22"/>
          <w:lang w:val="fr-FR" w:eastAsia="en-GB"/>
        </w:rPr>
        <w:t>utilisation de Fycompa n</w:t>
      </w:r>
      <w:r w:rsidR="00F03643" w:rsidRPr="000F6D5B">
        <w:rPr>
          <w:color w:val="000000"/>
          <w:szCs w:val="22"/>
          <w:lang w:val="fr-FR" w:eastAsia="en-GB"/>
        </w:rPr>
        <w:t>’</w:t>
      </w:r>
      <w:r w:rsidRPr="000F6D5B">
        <w:rPr>
          <w:color w:val="000000"/>
          <w:szCs w:val="22"/>
          <w:lang w:val="fr-FR" w:eastAsia="en-GB"/>
        </w:rPr>
        <w:t xml:space="preserve">est pas recommandée chez les enfants de moins de </w:t>
      </w:r>
      <w:r w:rsidR="004E31BF" w:rsidRPr="000F6D5B">
        <w:rPr>
          <w:color w:val="000000"/>
          <w:szCs w:val="22"/>
          <w:lang w:val="fr-FR" w:eastAsia="en-GB"/>
        </w:rPr>
        <w:t>4</w:t>
      </w:r>
      <w:r w:rsidRPr="000F6D5B">
        <w:rPr>
          <w:color w:val="000000"/>
          <w:szCs w:val="22"/>
          <w:lang w:val="fr-FR" w:eastAsia="en-GB"/>
        </w:rPr>
        <w:t> ans. La sécurité et l</w:t>
      </w:r>
      <w:r w:rsidR="00F03643" w:rsidRPr="000F6D5B">
        <w:rPr>
          <w:color w:val="000000"/>
          <w:szCs w:val="22"/>
          <w:lang w:val="fr-FR" w:eastAsia="en-GB"/>
        </w:rPr>
        <w:t>’</w:t>
      </w:r>
      <w:r w:rsidRPr="000F6D5B">
        <w:rPr>
          <w:color w:val="000000"/>
          <w:szCs w:val="22"/>
          <w:lang w:val="fr-FR" w:eastAsia="en-GB"/>
        </w:rPr>
        <w:t>efficacité n</w:t>
      </w:r>
      <w:r w:rsidR="00F03643" w:rsidRPr="000F6D5B">
        <w:rPr>
          <w:color w:val="000000"/>
          <w:szCs w:val="22"/>
          <w:lang w:val="fr-FR" w:eastAsia="en-GB"/>
        </w:rPr>
        <w:t>’</w:t>
      </w:r>
      <w:r w:rsidRPr="000F6D5B">
        <w:rPr>
          <w:color w:val="000000"/>
          <w:szCs w:val="22"/>
          <w:lang w:val="fr-FR" w:eastAsia="en-GB"/>
        </w:rPr>
        <w:t>ont pas encore été établies</w:t>
      </w:r>
      <w:r w:rsidR="004E31BF" w:rsidRPr="000F6D5B">
        <w:rPr>
          <w:color w:val="000000"/>
          <w:szCs w:val="22"/>
          <w:lang w:val="fr-FR" w:eastAsia="en-GB"/>
        </w:rPr>
        <w:t xml:space="preserve"> chez les enfants de moins de 4 ans pour le traitement des crises partielles et chez les enfants de moins de 7 ans pour le traitement des crises généralisées</w:t>
      </w:r>
      <w:r w:rsidRPr="000F6D5B">
        <w:rPr>
          <w:color w:val="000000"/>
          <w:szCs w:val="22"/>
          <w:lang w:val="fr-FR" w:eastAsia="en-GB"/>
        </w:rPr>
        <w:t>.</w:t>
      </w:r>
    </w:p>
    <w:p w14:paraId="68971E09" w14:textId="77777777" w:rsidR="00266D9D" w:rsidRPr="000F6D5B" w:rsidRDefault="00266D9D" w:rsidP="00261E07">
      <w:pPr>
        <w:numPr>
          <w:ilvl w:val="12"/>
          <w:numId w:val="0"/>
        </w:numPr>
        <w:shd w:val="clear" w:color="auto" w:fill="FFFFFF"/>
        <w:tabs>
          <w:tab w:val="clear" w:pos="567"/>
        </w:tabs>
        <w:ind w:right="-2"/>
        <w:rPr>
          <w:color w:val="000000"/>
          <w:szCs w:val="22"/>
          <w:lang w:val="fr-FR" w:eastAsia="en-GB"/>
        </w:rPr>
      </w:pPr>
    </w:p>
    <w:p w14:paraId="08683C1B" w14:textId="77777777" w:rsidR="00266D9D" w:rsidRPr="000F6D5B" w:rsidRDefault="00266D9D" w:rsidP="00261E07">
      <w:pPr>
        <w:keepNext/>
        <w:numPr>
          <w:ilvl w:val="12"/>
          <w:numId w:val="0"/>
        </w:numPr>
        <w:shd w:val="clear" w:color="auto" w:fill="FFFFFF"/>
        <w:tabs>
          <w:tab w:val="clear" w:pos="567"/>
        </w:tabs>
        <w:ind w:right="-2"/>
        <w:rPr>
          <w:szCs w:val="22"/>
          <w:lang w:val="fr-FR"/>
        </w:rPr>
      </w:pPr>
      <w:r w:rsidRPr="000F6D5B">
        <w:rPr>
          <w:b/>
          <w:szCs w:val="22"/>
          <w:lang w:val="fr-FR"/>
        </w:rPr>
        <w:t>Autres médicaments et Fycompa</w:t>
      </w:r>
    </w:p>
    <w:p w14:paraId="21D67C73" w14:textId="77777777" w:rsidR="00266D9D" w:rsidRPr="000F6D5B" w:rsidRDefault="00266D9D" w:rsidP="005B210D">
      <w:pPr>
        <w:keepNext/>
        <w:numPr>
          <w:ilvl w:val="12"/>
          <w:numId w:val="0"/>
        </w:numPr>
        <w:shd w:val="clear" w:color="auto" w:fill="FFFFFF"/>
        <w:tabs>
          <w:tab w:val="clear" w:pos="567"/>
        </w:tabs>
        <w:ind w:right="-2"/>
        <w:rPr>
          <w:lang w:val="fr-FR"/>
        </w:rPr>
      </w:pPr>
      <w:r w:rsidRPr="000F6D5B">
        <w:rPr>
          <w:szCs w:val="22"/>
          <w:lang w:val="fr-FR"/>
        </w:rPr>
        <w:t>Informez votre médecin ou pharmacien si vous prenez, avez récemment pris ou pourriez prendre tout autre médicament. La prise de Fycompa avec certains autres médicaments peut provoquer des effets indésirables ou modifier l</w:t>
      </w:r>
      <w:r w:rsidR="00F03643" w:rsidRPr="000F6D5B">
        <w:rPr>
          <w:szCs w:val="22"/>
          <w:lang w:val="fr-FR"/>
        </w:rPr>
        <w:t>’</w:t>
      </w:r>
      <w:r w:rsidRPr="000F6D5B">
        <w:rPr>
          <w:szCs w:val="22"/>
          <w:lang w:val="fr-FR"/>
        </w:rPr>
        <w:t xml:space="preserve">action de ces médicaments. </w:t>
      </w:r>
      <w:r w:rsidRPr="000F6D5B">
        <w:rPr>
          <w:color w:val="000000"/>
          <w:szCs w:val="22"/>
          <w:lang w:val="fr-FR"/>
        </w:rPr>
        <w:t>Ne commencez pas à prendre d</w:t>
      </w:r>
      <w:r w:rsidR="00F03643" w:rsidRPr="000F6D5B">
        <w:rPr>
          <w:color w:val="000000"/>
          <w:szCs w:val="22"/>
          <w:lang w:val="fr-FR"/>
        </w:rPr>
        <w:t>’</w:t>
      </w:r>
      <w:r w:rsidRPr="000F6D5B">
        <w:rPr>
          <w:color w:val="000000"/>
          <w:szCs w:val="22"/>
          <w:lang w:val="fr-FR"/>
        </w:rPr>
        <w:t>autres médicaments et n</w:t>
      </w:r>
      <w:r w:rsidR="00F03643" w:rsidRPr="000F6D5B">
        <w:rPr>
          <w:color w:val="000000"/>
          <w:szCs w:val="22"/>
          <w:lang w:val="fr-FR"/>
        </w:rPr>
        <w:t>’</w:t>
      </w:r>
      <w:r w:rsidRPr="000F6D5B">
        <w:rPr>
          <w:color w:val="000000"/>
          <w:szCs w:val="22"/>
          <w:lang w:val="fr-FR"/>
        </w:rPr>
        <w:t>arrêtez pas sans en parler à votre médecin ou votre pharmacien.</w:t>
      </w:r>
    </w:p>
    <w:p w14:paraId="3C711ACC" w14:textId="77777777" w:rsidR="008D7571" w:rsidRPr="000F6D5B" w:rsidRDefault="008D7571" w:rsidP="00FB1043">
      <w:pPr>
        <w:keepNext/>
        <w:numPr>
          <w:ilvl w:val="0"/>
          <w:numId w:val="23"/>
        </w:numPr>
        <w:shd w:val="clear" w:color="auto" w:fill="FFFFFF"/>
        <w:tabs>
          <w:tab w:val="clear" w:pos="567"/>
        </w:tabs>
        <w:ind w:left="567" w:hanging="567"/>
        <w:rPr>
          <w:lang w:val="fr-FR"/>
        </w:rPr>
      </w:pPr>
      <w:r w:rsidRPr="000F6D5B">
        <w:rPr>
          <w:lang w:val="fr-FR"/>
        </w:rPr>
        <w:t>D</w:t>
      </w:r>
      <w:r w:rsidR="00F03643" w:rsidRPr="000F6D5B">
        <w:rPr>
          <w:lang w:val="fr-FR"/>
        </w:rPr>
        <w:t>’</w:t>
      </w:r>
      <w:r w:rsidRPr="000F6D5B">
        <w:rPr>
          <w:lang w:val="fr-FR"/>
        </w:rPr>
        <w:t>autres médicaments antiépileptiques, tels que la carbamazépine, l</w:t>
      </w:r>
      <w:r w:rsidR="00F03643" w:rsidRPr="000F6D5B">
        <w:rPr>
          <w:lang w:val="fr-FR"/>
        </w:rPr>
        <w:t>’</w:t>
      </w:r>
      <w:r w:rsidRPr="000F6D5B">
        <w:rPr>
          <w:lang w:val="fr-FR"/>
        </w:rPr>
        <w:t xml:space="preserve">oxcarbazépine et la phénytoïne, utilisés pour traiter les crises </w:t>
      </w:r>
      <w:r w:rsidR="00A443C2" w:rsidRPr="000F6D5B">
        <w:rPr>
          <w:lang w:val="fr-FR"/>
        </w:rPr>
        <w:t>convulsives</w:t>
      </w:r>
      <w:r w:rsidR="009431AC" w:rsidRPr="000F6D5B">
        <w:rPr>
          <w:lang w:val="fr-FR"/>
        </w:rPr>
        <w:t>,</w:t>
      </w:r>
      <w:r w:rsidR="00A443C2" w:rsidRPr="000F6D5B">
        <w:rPr>
          <w:lang w:val="fr-FR"/>
        </w:rPr>
        <w:t xml:space="preserve"> </w:t>
      </w:r>
      <w:r w:rsidRPr="000F6D5B">
        <w:rPr>
          <w:lang w:val="fr-FR"/>
        </w:rPr>
        <w:t xml:space="preserve">peuvent </w:t>
      </w:r>
      <w:r w:rsidR="00077934" w:rsidRPr="000F6D5B">
        <w:rPr>
          <w:lang w:val="fr-FR"/>
        </w:rPr>
        <w:t>modifier l</w:t>
      </w:r>
      <w:r w:rsidR="00F03643" w:rsidRPr="000F6D5B">
        <w:rPr>
          <w:lang w:val="fr-FR"/>
        </w:rPr>
        <w:t>’</w:t>
      </w:r>
      <w:r w:rsidR="00077934" w:rsidRPr="000F6D5B">
        <w:rPr>
          <w:lang w:val="fr-FR"/>
        </w:rPr>
        <w:t>effet de</w:t>
      </w:r>
      <w:r w:rsidRPr="000F6D5B">
        <w:rPr>
          <w:lang w:val="fr-FR"/>
        </w:rPr>
        <w:t xml:space="preserve"> Fycompa. Si vous prenez ou avez pris récemment ces médicaments, dites-le à votre médecin, car il est possible que votre dose doive être ajustée.</w:t>
      </w:r>
    </w:p>
    <w:p w14:paraId="5A1DE7D6" w14:textId="77777777" w:rsidR="008D7571" w:rsidRPr="000F6D5B" w:rsidRDefault="008D7571" w:rsidP="00FB1043">
      <w:pPr>
        <w:numPr>
          <w:ilvl w:val="0"/>
          <w:numId w:val="23"/>
        </w:numPr>
        <w:shd w:val="clear" w:color="auto" w:fill="FFFFFF"/>
        <w:tabs>
          <w:tab w:val="clear" w:pos="567"/>
        </w:tabs>
        <w:ind w:left="567" w:hanging="567"/>
        <w:rPr>
          <w:lang w:val="fr-FR"/>
        </w:rPr>
      </w:pPr>
      <w:r w:rsidRPr="000F6D5B">
        <w:rPr>
          <w:lang w:val="fr-FR"/>
        </w:rPr>
        <w:t xml:space="preserve">Le felbamate </w:t>
      </w:r>
      <w:r w:rsidR="00535D72" w:rsidRPr="000F6D5B">
        <w:rPr>
          <w:lang w:val="fr-FR"/>
        </w:rPr>
        <w:t>(médicament utilisé dans le traitement de l</w:t>
      </w:r>
      <w:r w:rsidR="00F03643" w:rsidRPr="000F6D5B">
        <w:rPr>
          <w:lang w:val="fr-FR"/>
        </w:rPr>
        <w:t>’</w:t>
      </w:r>
      <w:r w:rsidR="00535D72" w:rsidRPr="000F6D5B">
        <w:rPr>
          <w:lang w:val="fr-FR"/>
        </w:rPr>
        <w:t xml:space="preserve">épilepsie) </w:t>
      </w:r>
      <w:r w:rsidRPr="000F6D5B">
        <w:rPr>
          <w:lang w:val="fr-FR"/>
        </w:rPr>
        <w:t xml:space="preserve">peut également </w:t>
      </w:r>
      <w:r w:rsidR="00077934" w:rsidRPr="000F6D5B">
        <w:rPr>
          <w:lang w:val="fr-FR"/>
        </w:rPr>
        <w:t>modifier l</w:t>
      </w:r>
      <w:r w:rsidR="00F03643" w:rsidRPr="000F6D5B">
        <w:rPr>
          <w:lang w:val="fr-FR"/>
        </w:rPr>
        <w:t>’</w:t>
      </w:r>
      <w:r w:rsidR="00077934" w:rsidRPr="000F6D5B">
        <w:rPr>
          <w:lang w:val="fr-FR"/>
        </w:rPr>
        <w:t>effet de</w:t>
      </w:r>
      <w:r w:rsidRPr="000F6D5B">
        <w:rPr>
          <w:lang w:val="fr-FR"/>
        </w:rPr>
        <w:t xml:space="preserve"> Fycompa. Si vous prenez ou avez pris récemment ce médicament, dites-le à votre médecin, car il est possible que votre dose doive être ajustée.</w:t>
      </w:r>
    </w:p>
    <w:p w14:paraId="4853F3E1" w14:textId="77777777" w:rsidR="00976C11" w:rsidRPr="000F6D5B" w:rsidRDefault="00976C11" w:rsidP="00FB1043">
      <w:pPr>
        <w:numPr>
          <w:ilvl w:val="0"/>
          <w:numId w:val="23"/>
        </w:numPr>
        <w:shd w:val="clear" w:color="auto" w:fill="FFFFFF"/>
        <w:tabs>
          <w:tab w:val="clear" w:pos="567"/>
        </w:tabs>
        <w:ind w:left="567" w:hanging="567"/>
        <w:rPr>
          <w:lang w:val="fr-FR"/>
        </w:rPr>
      </w:pPr>
      <w:r w:rsidRPr="000F6D5B">
        <w:rPr>
          <w:lang w:val="fr-FR"/>
        </w:rPr>
        <w:t>L</w:t>
      </w:r>
      <w:r w:rsidR="00F03643" w:rsidRPr="000F6D5B">
        <w:rPr>
          <w:lang w:val="fr-FR"/>
        </w:rPr>
        <w:t>’</w:t>
      </w:r>
      <w:r w:rsidRPr="000F6D5B">
        <w:rPr>
          <w:lang w:val="fr-FR"/>
        </w:rPr>
        <w:t xml:space="preserve">effet du midazolam (un médicament utilisé pour faire cesser les crises convulsives aiguës </w:t>
      </w:r>
      <w:r w:rsidRPr="000F6D5B">
        <w:rPr>
          <w:lang w:val="fr-FR"/>
        </w:rPr>
        <w:sym w:font="Symbol" w:char="F05B"/>
      </w:r>
      <w:r w:rsidRPr="000F6D5B">
        <w:rPr>
          <w:lang w:val="fr-FR"/>
        </w:rPr>
        <w:t>subites</w:t>
      </w:r>
      <w:r w:rsidRPr="000F6D5B">
        <w:rPr>
          <w:lang w:val="fr-FR"/>
        </w:rPr>
        <w:sym w:font="Symbol" w:char="F05D"/>
      </w:r>
      <w:r w:rsidRPr="000F6D5B">
        <w:rPr>
          <w:lang w:val="fr-FR"/>
        </w:rPr>
        <w:t xml:space="preserve"> prolongées, pour la sédation et pour les problèmes de sommeil) peut être modifié par Fycompa. Si vous prenez du midazolam, dites-le à votre médecin, car il est possible que votre dose doive être ajustée.</w:t>
      </w:r>
    </w:p>
    <w:p w14:paraId="57BFD13C" w14:textId="77777777" w:rsidR="008D7571" w:rsidRPr="000F6D5B" w:rsidRDefault="008D7571" w:rsidP="00FB1043">
      <w:pPr>
        <w:keepNext/>
        <w:numPr>
          <w:ilvl w:val="0"/>
          <w:numId w:val="23"/>
        </w:numPr>
        <w:shd w:val="clear" w:color="auto" w:fill="FFFFFF"/>
        <w:tabs>
          <w:tab w:val="clear" w:pos="567"/>
        </w:tabs>
        <w:ind w:left="567" w:hanging="567"/>
        <w:rPr>
          <w:lang w:val="fr-FR"/>
        </w:rPr>
      </w:pPr>
      <w:r w:rsidRPr="000F6D5B">
        <w:rPr>
          <w:lang w:val="fr-FR"/>
        </w:rPr>
        <w:t>Certains autres médicaments</w:t>
      </w:r>
      <w:r w:rsidR="009431AC" w:rsidRPr="000F6D5B">
        <w:rPr>
          <w:lang w:val="fr-FR"/>
        </w:rPr>
        <w:t>,</w:t>
      </w:r>
      <w:r w:rsidRPr="000F6D5B">
        <w:rPr>
          <w:lang w:val="fr-FR"/>
        </w:rPr>
        <w:t xml:space="preserve"> tels que la rifampicine</w:t>
      </w:r>
      <w:r w:rsidR="00535D72" w:rsidRPr="000F6D5B">
        <w:rPr>
          <w:lang w:val="fr-FR"/>
        </w:rPr>
        <w:t xml:space="preserve"> (utilisé</w:t>
      </w:r>
      <w:r w:rsidR="00B16F88" w:rsidRPr="000F6D5B">
        <w:rPr>
          <w:lang w:val="fr-FR"/>
        </w:rPr>
        <w:t>e</w:t>
      </w:r>
      <w:r w:rsidR="00535D72" w:rsidRPr="000F6D5B">
        <w:rPr>
          <w:lang w:val="fr-FR"/>
        </w:rPr>
        <w:t xml:space="preserve"> dans le traitement des infections bactériennes)</w:t>
      </w:r>
      <w:r w:rsidRPr="000F6D5B">
        <w:rPr>
          <w:lang w:val="fr-FR"/>
        </w:rPr>
        <w:t>, le millepertuis</w:t>
      </w:r>
      <w:r w:rsidR="00535D72" w:rsidRPr="000F6D5B">
        <w:rPr>
          <w:lang w:val="fr-FR"/>
        </w:rPr>
        <w:t xml:space="preserve"> (utilisé dans le traitement de l</w:t>
      </w:r>
      <w:r w:rsidR="00F03643" w:rsidRPr="000F6D5B">
        <w:rPr>
          <w:lang w:val="fr-FR"/>
        </w:rPr>
        <w:t>’</w:t>
      </w:r>
      <w:r w:rsidR="00535D72" w:rsidRPr="000F6D5B">
        <w:rPr>
          <w:lang w:val="fr-FR"/>
        </w:rPr>
        <w:t>anxiété légère)</w:t>
      </w:r>
      <w:r w:rsidRPr="000F6D5B">
        <w:rPr>
          <w:lang w:val="fr-FR"/>
        </w:rPr>
        <w:t xml:space="preserve"> et le kétoconazole </w:t>
      </w:r>
      <w:r w:rsidR="00535D72" w:rsidRPr="000F6D5B">
        <w:rPr>
          <w:lang w:val="fr-FR"/>
        </w:rPr>
        <w:t xml:space="preserve">(utilisé dans le traitement des infections dues à un champignon) </w:t>
      </w:r>
      <w:r w:rsidRPr="000F6D5B">
        <w:rPr>
          <w:lang w:val="fr-FR"/>
        </w:rPr>
        <w:t xml:space="preserve">peuvent </w:t>
      </w:r>
      <w:r w:rsidR="00077934" w:rsidRPr="000F6D5B">
        <w:rPr>
          <w:lang w:val="fr-FR"/>
        </w:rPr>
        <w:t>modifier l</w:t>
      </w:r>
      <w:r w:rsidR="00F03643" w:rsidRPr="000F6D5B">
        <w:rPr>
          <w:lang w:val="fr-FR"/>
        </w:rPr>
        <w:t>’</w:t>
      </w:r>
      <w:r w:rsidR="00077934" w:rsidRPr="000F6D5B">
        <w:rPr>
          <w:lang w:val="fr-FR"/>
        </w:rPr>
        <w:t>effet de</w:t>
      </w:r>
      <w:r w:rsidRPr="000F6D5B">
        <w:rPr>
          <w:lang w:val="fr-FR"/>
        </w:rPr>
        <w:t xml:space="preserve"> Fycompa. Si vous prenez ou avez pris récemment ces médicaments, dites-le à votre médecin, car il est possible que votre dose doive être ajustée.</w:t>
      </w:r>
    </w:p>
    <w:p w14:paraId="74CAC41C" w14:textId="77777777" w:rsidR="00266D9D" w:rsidRPr="000F6D5B" w:rsidRDefault="00266D9D" w:rsidP="00FB1043">
      <w:pPr>
        <w:numPr>
          <w:ilvl w:val="0"/>
          <w:numId w:val="23"/>
        </w:numPr>
        <w:shd w:val="clear" w:color="auto" w:fill="FFFFFF"/>
        <w:tabs>
          <w:tab w:val="clear" w:pos="567"/>
        </w:tabs>
        <w:ind w:left="567" w:hanging="567"/>
        <w:rPr>
          <w:lang w:val="fr-FR"/>
        </w:rPr>
      </w:pPr>
      <w:r w:rsidRPr="000F6D5B">
        <w:rPr>
          <w:lang w:val="fr-FR"/>
        </w:rPr>
        <w:t>Contraceptifs</w:t>
      </w:r>
      <w:r w:rsidR="00B36090" w:rsidRPr="000F6D5B">
        <w:rPr>
          <w:lang w:val="fr-FR"/>
        </w:rPr>
        <w:t xml:space="preserve"> hormonaux</w:t>
      </w:r>
      <w:r w:rsidRPr="000F6D5B">
        <w:rPr>
          <w:lang w:val="fr-FR"/>
        </w:rPr>
        <w:t xml:space="preserve"> (</w:t>
      </w:r>
      <w:r w:rsidR="00B36090" w:rsidRPr="000F6D5B">
        <w:rPr>
          <w:lang w:val="fr-FR"/>
        </w:rPr>
        <w:t xml:space="preserve">notamment les </w:t>
      </w:r>
      <w:r w:rsidRPr="000F6D5B">
        <w:rPr>
          <w:lang w:val="fr-FR"/>
        </w:rPr>
        <w:t>contraceptifs</w:t>
      </w:r>
      <w:r w:rsidR="00B36090" w:rsidRPr="000F6D5B">
        <w:rPr>
          <w:lang w:val="fr-FR"/>
        </w:rPr>
        <w:t xml:space="preserve"> oraux, sous forme d</w:t>
      </w:r>
      <w:r w:rsidR="00F03643" w:rsidRPr="000F6D5B">
        <w:rPr>
          <w:lang w:val="fr-FR"/>
        </w:rPr>
        <w:t>’</w:t>
      </w:r>
      <w:r w:rsidR="00B36090" w:rsidRPr="000F6D5B">
        <w:rPr>
          <w:lang w:val="fr-FR"/>
        </w:rPr>
        <w:t>implant, par injection ou sous forme de patch</w:t>
      </w:r>
      <w:r w:rsidRPr="000F6D5B">
        <w:rPr>
          <w:lang w:val="fr-FR"/>
        </w:rPr>
        <w:t>)</w:t>
      </w:r>
      <w:r w:rsidR="003D5383" w:rsidRPr="000F6D5B">
        <w:rPr>
          <w:lang w:val="fr-FR"/>
        </w:rPr>
        <w:t>.</w:t>
      </w:r>
    </w:p>
    <w:p w14:paraId="1CE562B2" w14:textId="77777777" w:rsidR="00266D9D" w:rsidRPr="000F6D5B" w:rsidRDefault="00266D9D" w:rsidP="000A0577">
      <w:pPr>
        <w:shd w:val="clear" w:color="auto" w:fill="FFFFFF"/>
        <w:tabs>
          <w:tab w:val="clear" w:pos="567"/>
        </w:tabs>
        <w:ind w:right="-2"/>
        <w:rPr>
          <w:lang w:val="fr-FR"/>
        </w:rPr>
      </w:pPr>
      <w:r w:rsidRPr="000F6D5B">
        <w:rPr>
          <w:szCs w:val="22"/>
          <w:lang w:val="fr-FR" w:eastAsia="en-GB"/>
        </w:rPr>
        <w:t>Informez votre médecin si vous prenez des contraceptifs hormonaux. Fycompa peut diminuer l</w:t>
      </w:r>
      <w:r w:rsidR="00F03643" w:rsidRPr="000F6D5B">
        <w:rPr>
          <w:szCs w:val="22"/>
          <w:lang w:val="fr-FR" w:eastAsia="en-GB"/>
        </w:rPr>
        <w:t>’</w:t>
      </w:r>
      <w:r w:rsidRPr="000F6D5B">
        <w:rPr>
          <w:szCs w:val="22"/>
          <w:lang w:val="fr-FR" w:eastAsia="en-GB"/>
        </w:rPr>
        <w:t xml:space="preserve">efficacité de certains contraceptifs hormonaux tels que le lévonorgestrel. Vous devez utiliser un autre moyen de contraception sûr et efficace (tel que </w:t>
      </w:r>
      <w:r w:rsidR="00B6311D" w:rsidRPr="000F6D5B">
        <w:rPr>
          <w:szCs w:val="22"/>
          <w:lang w:val="fr-FR" w:eastAsia="en-GB"/>
        </w:rPr>
        <w:t xml:space="preserve">les </w:t>
      </w:r>
      <w:r w:rsidRPr="000F6D5B">
        <w:rPr>
          <w:szCs w:val="22"/>
          <w:lang w:val="fr-FR" w:eastAsia="en-GB"/>
        </w:rPr>
        <w:t>préservatif</w:t>
      </w:r>
      <w:r w:rsidR="00B6311D" w:rsidRPr="000F6D5B">
        <w:rPr>
          <w:szCs w:val="22"/>
          <w:lang w:val="fr-FR" w:eastAsia="en-GB"/>
        </w:rPr>
        <w:t>s</w:t>
      </w:r>
      <w:r w:rsidRPr="000F6D5B">
        <w:rPr>
          <w:szCs w:val="22"/>
          <w:lang w:val="fr-FR" w:eastAsia="en-GB"/>
        </w:rPr>
        <w:t xml:space="preserve"> ou </w:t>
      </w:r>
      <w:r w:rsidR="00B6311D" w:rsidRPr="000F6D5B">
        <w:rPr>
          <w:szCs w:val="22"/>
          <w:lang w:val="fr-FR" w:eastAsia="en-GB"/>
        </w:rPr>
        <w:t xml:space="preserve">le </w:t>
      </w:r>
      <w:r w:rsidRPr="000F6D5B">
        <w:rPr>
          <w:szCs w:val="22"/>
          <w:lang w:val="fr-FR" w:eastAsia="en-GB"/>
        </w:rPr>
        <w:t>stérilet) pendant le traitement par Fycompa</w:t>
      </w:r>
      <w:r w:rsidR="008D7571" w:rsidRPr="000F6D5B">
        <w:rPr>
          <w:szCs w:val="22"/>
          <w:lang w:val="fr-FR" w:eastAsia="en-GB"/>
        </w:rPr>
        <w:t xml:space="preserve"> et</w:t>
      </w:r>
      <w:r w:rsidRPr="000F6D5B">
        <w:rPr>
          <w:szCs w:val="22"/>
          <w:lang w:val="fr-FR" w:eastAsia="en-GB"/>
        </w:rPr>
        <w:t xml:space="preserve"> pendant un mois après l</w:t>
      </w:r>
      <w:r w:rsidR="00F03643" w:rsidRPr="000F6D5B">
        <w:rPr>
          <w:szCs w:val="22"/>
          <w:lang w:val="fr-FR" w:eastAsia="en-GB"/>
        </w:rPr>
        <w:t>’</w:t>
      </w:r>
      <w:r w:rsidRPr="000F6D5B">
        <w:rPr>
          <w:szCs w:val="22"/>
          <w:lang w:val="fr-FR" w:eastAsia="en-GB"/>
        </w:rPr>
        <w:t xml:space="preserve">arrêt du traitement. </w:t>
      </w:r>
      <w:r w:rsidR="008D7571" w:rsidRPr="000F6D5B">
        <w:rPr>
          <w:color w:val="231F20"/>
          <w:szCs w:val="18"/>
          <w:lang w:val="fr-FR" w:eastAsia="en-GB"/>
        </w:rPr>
        <w:t xml:space="preserve">Discutez avec votre </w:t>
      </w:r>
      <w:r w:rsidRPr="000F6D5B">
        <w:rPr>
          <w:color w:val="231F20"/>
          <w:szCs w:val="18"/>
          <w:lang w:val="fr-FR" w:eastAsia="en-GB"/>
        </w:rPr>
        <w:t xml:space="preserve">médecin </w:t>
      </w:r>
      <w:r w:rsidR="008D7571" w:rsidRPr="000F6D5B">
        <w:rPr>
          <w:color w:val="231F20"/>
          <w:szCs w:val="18"/>
          <w:lang w:val="fr-FR" w:eastAsia="en-GB"/>
        </w:rPr>
        <w:t>de</w:t>
      </w:r>
      <w:r w:rsidRPr="000F6D5B">
        <w:rPr>
          <w:color w:val="231F20"/>
          <w:szCs w:val="18"/>
          <w:lang w:val="fr-FR" w:eastAsia="en-GB"/>
        </w:rPr>
        <w:t xml:space="preserve"> la méthode </w:t>
      </w:r>
      <w:r w:rsidR="006846DA" w:rsidRPr="000F6D5B">
        <w:rPr>
          <w:color w:val="231F20"/>
          <w:szCs w:val="18"/>
          <w:lang w:val="fr-FR" w:eastAsia="en-GB"/>
        </w:rPr>
        <w:t xml:space="preserve">de </w:t>
      </w:r>
      <w:r w:rsidRPr="000F6D5B">
        <w:rPr>
          <w:color w:val="231F20"/>
          <w:szCs w:val="18"/>
          <w:lang w:val="fr-FR" w:eastAsia="en-GB"/>
        </w:rPr>
        <w:t>contracepti</w:t>
      </w:r>
      <w:r w:rsidR="006846DA" w:rsidRPr="000F6D5B">
        <w:rPr>
          <w:color w:val="231F20"/>
          <w:szCs w:val="18"/>
          <w:lang w:val="fr-FR" w:eastAsia="en-GB"/>
        </w:rPr>
        <w:t>on</w:t>
      </w:r>
      <w:r w:rsidRPr="000F6D5B">
        <w:rPr>
          <w:color w:val="231F20"/>
          <w:szCs w:val="18"/>
          <w:lang w:val="fr-FR" w:eastAsia="en-GB"/>
        </w:rPr>
        <w:t xml:space="preserve"> </w:t>
      </w:r>
      <w:r w:rsidR="006846DA" w:rsidRPr="000F6D5B">
        <w:rPr>
          <w:color w:val="231F20"/>
          <w:szCs w:val="18"/>
          <w:lang w:val="fr-FR" w:eastAsia="en-GB"/>
        </w:rPr>
        <w:t xml:space="preserve">qui vous convient le </w:t>
      </w:r>
      <w:r w:rsidRPr="000F6D5B">
        <w:rPr>
          <w:color w:val="231F20"/>
          <w:szCs w:val="18"/>
          <w:lang w:val="fr-FR" w:eastAsia="en-GB"/>
        </w:rPr>
        <w:t>mieux.</w:t>
      </w:r>
    </w:p>
    <w:p w14:paraId="2708193D" w14:textId="77777777" w:rsidR="00266D9D" w:rsidRPr="000F6D5B" w:rsidRDefault="00266D9D" w:rsidP="00261E07">
      <w:pPr>
        <w:numPr>
          <w:ilvl w:val="12"/>
          <w:numId w:val="0"/>
        </w:numPr>
        <w:shd w:val="clear" w:color="auto" w:fill="FFFFFF"/>
        <w:tabs>
          <w:tab w:val="clear" w:pos="567"/>
        </w:tabs>
        <w:ind w:right="-2"/>
        <w:rPr>
          <w:szCs w:val="22"/>
          <w:lang w:val="fr-FR"/>
        </w:rPr>
      </w:pPr>
    </w:p>
    <w:p w14:paraId="7CBCF314" w14:textId="77777777" w:rsidR="00266D9D" w:rsidRPr="000F6D5B" w:rsidRDefault="00266D9D" w:rsidP="00261E07">
      <w:pPr>
        <w:keepNext/>
        <w:numPr>
          <w:ilvl w:val="12"/>
          <w:numId w:val="0"/>
        </w:numPr>
        <w:shd w:val="clear" w:color="auto" w:fill="FFFFFF"/>
        <w:tabs>
          <w:tab w:val="clear" w:pos="567"/>
        </w:tabs>
        <w:ind w:right="-2"/>
        <w:rPr>
          <w:szCs w:val="22"/>
          <w:lang w:val="fr-FR"/>
        </w:rPr>
      </w:pPr>
      <w:r w:rsidRPr="000F6D5B">
        <w:rPr>
          <w:b/>
          <w:szCs w:val="22"/>
          <w:lang w:val="fr-FR"/>
        </w:rPr>
        <w:t>Fycompa avec de l</w:t>
      </w:r>
      <w:r w:rsidR="00F03643" w:rsidRPr="000F6D5B">
        <w:rPr>
          <w:b/>
          <w:szCs w:val="22"/>
          <w:lang w:val="fr-FR"/>
        </w:rPr>
        <w:t>’</w:t>
      </w:r>
      <w:r w:rsidRPr="000F6D5B">
        <w:rPr>
          <w:b/>
          <w:szCs w:val="22"/>
          <w:lang w:val="fr-FR"/>
        </w:rPr>
        <w:t>alcool</w:t>
      </w:r>
    </w:p>
    <w:p w14:paraId="77C62FC3" w14:textId="77777777" w:rsidR="00266D9D" w:rsidRPr="000F6D5B" w:rsidRDefault="00266D9D" w:rsidP="000A0577">
      <w:pPr>
        <w:shd w:val="clear" w:color="auto" w:fill="FFFFFF"/>
        <w:tabs>
          <w:tab w:val="clear" w:pos="567"/>
        </w:tabs>
        <w:autoSpaceDE w:val="0"/>
        <w:autoSpaceDN w:val="0"/>
        <w:adjustRightInd w:val="0"/>
        <w:rPr>
          <w:color w:val="231F20"/>
          <w:szCs w:val="18"/>
          <w:lang w:val="fr-FR" w:eastAsia="en-GB"/>
        </w:rPr>
      </w:pPr>
      <w:r w:rsidRPr="000F6D5B">
        <w:rPr>
          <w:color w:val="231F20"/>
          <w:szCs w:val="18"/>
          <w:lang w:val="fr-FR" w:eastAsia="en-GB"/>
        </w:rPr>
        <w:t>Avant de consommer de l</w:t>
      </w:r>
      <w:r w:rsidR="00F03643" w:rsidRPr="000F6D5B">
        <w:rPr>
          <w:color w:val="231F20"/>
          <w:szCs w:val="18"/>
          <w:lang w:val="fr-FR" w:eastAsia="en-GB"/>
        </w:rPr>
        <w:t>’</w:t>
      </w:r>
      <w:r w:rsidRPr="000F6D5B">
        <w:rPr>
          <w:color w:val="231F20"/>
          <w:szCs w:val="18"/>
          <w:lang w:val="fr-FR" w:eastAsia="en-GB"/>
        </w:rPr>
        <w:t>alcool, parlez-en avec votre médecin. Soyez prudent(e) quant à la consommation d</w:t>
      </w:r>
      <w:r w:rsidR="00F03643" w:rsidRPr="000F6D5B">
        <w:rPr>
          <w:color w:val="231F20"/>
          <w:szCs w:val="18"/>
          <w:lang w:val="fr-FR" w:eastAsia="en-GB"/>
        </w:rPr>
        <w:t>’</w:t>
      </w:r>
      <w:r w:rsidRPr="000F6D5B">
        <w:rPr>
          <w:color w:val="231F20"/>
          <w:szCs w:val="18"/>
          <w:lang w:val="fr-FR" w:eastAsia="en-GB"/>
        </w:rPr>
        <w:t>alcool avec des médicaments antiépileptiques tels que Fycompa.</w:t>
      </w:r>
    </w:p>
    <w:p w14:paraId="09234274" w14:textId="77777777" w:rsidR="00266D9D" w:rsidRPr="000F6D5B" w:rsidRDefault="00266D9D" w:rsidP="00793939">
      <w:pPr>
        <w:keepNext/>
        <w:numPr>
          <w:ilvl w:val="0"/>
          <w:numId w:val="7"/>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22"/>
          <w:lang w:val="fr-FR" w:eastAsia="en-GB"/>
        </w:rPr>
        <w:t>La consommation</w:t>
      </w:r>
      <w:r w:rsidRPr="000F6D5B">
        <w:rPr>
          <w:color w:val="231F20"/>
          <w:szCs w:val="18"/>
          <w:lang w:val="fr-FR" w:eastAsia="en-GB"/>
        </w:rPr>
        <w:t xml:space="preserve"> d</w:t>
      </w:r>
      <w:r w:rsidR="00F03643" w:rsidRPr="000F6D5B">
        <w:rPr>
          <w:color w:val="231F20"/>
          <w:szCs w:val="18"/>
          <w:lang w:val="fr-FR" w:eastAsia="en-GB"/>
        </w:rPr>
        <w:t>’</w:t>
      </w:r>
      <w:r w:rsidRPr="000F6D5B">
        <w:rPr>
          <w:color w:val="231F20"/>
          <w:szCs w:val="18"/>
          <w:lang w:val="fr-FR" w:eastAsia="en-GB"/>
        </w:rPr>
        <w:t>alcool pendant le traitement par Fycompa peut diminuer votre vigilance et altérer votre aptitude à conduire des véhicules ou à utiliser des outils ou des machines.</w:t>
      </w:r>
    </w:p>
    <w:p w14:paraId="28B9244C"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La consommation d</w:t>
      </w:r>
      <w:r w:rsidR="00F03643" w:rsidRPr="000F6D5B">
        <w:rPr>
          <w:color w:val="231F20"/>
          <w:szCs w:val="22"/>
          <w:lang w:val="fr-FR" w:eastAsia="en-GB"/>
        </w:rPr>
        <w:t>’</w:t>
      </w:r>
      <w:r w:rsidRPr="000F6D5B">
        <w:rPr>
          <w:color w:val="231F20"/>
          <w:szCs w:val="22"/>
          <w:lang w:val="fr-FR" w:eastAsia="en-GB"/>
        </w:rPr>
        <w:t>alcool pendant le traitement par Fycompa peut également aggraver des sentiments de colère, désorientation ou tristesse.</w:t>
      </w:r>
    </w:p>
    <w:p w14:paraId="61B24E60" w14:textId="77777777" w:rsidR="00266D9D" w:rsidRPr="000F6D5B" w:rsidRDefault="00266D9D" w:rsidP="00FF059E">
      <w:pPr>
        <w:numPr>
          <w:ilvl w:val="12"/>
          <w:numId w:val="0"/>
        </w:numPr>
        <w:shd w:val="clear" w:color="auto" w:fill="FFFFFF"/>
        <w:tabs>
          <w:tab w:val="clear" w:pos="567"/>
          <w:tab w:val="left" w:pos="1290"/>
        </w:tabs>
        <w:ind w:right="-2"/>
        <w:rPr>
          <w:szCs w:val="22"/>
          <w:lang w:val="fr-FR"/>
        </w:rPr>
      </w:pPr>
    </w:p>
    <w:p w14:paraId="10759FC1" w14:textId="77777777" w:rsidR="00266D9D" w:rsidRPr="000F6D5B" w:rsidRDefault="00266D9D" w:rsidP="00B75B25">
      <w:pPr>
        <w:keepNext/>
        <w:shd w:val="clear" w:color="auto" w:fill="FFFFFF"/>
        <w:tabs>
          <w:tab w:val="clear" w:pos="567"/>
        </w:tabs>
        <w:suppressAutoHyphens/>
        <w:rPr>
          <w:b/>
          <w:szCs w:val="22"/>
          <w:lang w:val="fr-FR"/>
        </w:rPr>
      </w:pPr>
      <w:r w:rsidRPr="000F6D5B">
        <w:rPr>
          <w:b/>
          <w:szCs w:val="22"/>
          <w:lang w:val="fr-FR"/>
        </w:rPr>
        <w:t xml:space="preserve">Grossesse </w:t>
      </w:r>
      <w:r w:rsidR="008D7571" w:rsidRPr="000F6D5B">
        <w:rPr>
          <w:b/>
          <w:szCs w:val="22"/>
          <w:lang w:val="fr-FR"/>
        </w:rPr>
        <w:t xml:space="preserve">et </w:t>
      </w:r>
      <w:r w:rsidRPr="000F6D5B">
        <w:rPr>
          <w:b/>
          <w:szCs w:val="22"/>
          <w:lang w:val="fr-FR"/>
        </w:rPr>
        <w:t>allaitement</w:t>
      </w:r>
    </w:p>
    <w:p w14:paraId="0B7E71A7" w14:textId="77777777" w:rsidR="00266D9D" w:rsidRPr="000F6D5B" w:rsidRDefault="00266D9D" w:rsidP="006F13DA">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Si vous êtes enceinte ou que vous allaitez, si vous pensez être enceinte ou planifiez une grossesse, demandez conseil à votre médecin avant de prendre ce médicament. N</w:t>
      </w:r>
      <w:r w:rsidR="00F03643" w:rsidRPr="000F6D5B">
        <w:rPr>
          <w:color w:val="231F20"/>
          <w:szCs w:val="22"/>
          <w:lang w:val="fr-FR" w:eastAsia="en-GB"/>
        </w:rPr>
        <w:t>’</w:t>
      </w:r>
      <w:r w:rsidRPr="000F6D5B">
        <w:rPr>
          <w:color w:val="231F20"/>
          <w:szCs w:val="22"/>
          <w:lang w:val="fr-FR" w:eastAsia="en-GB"/>
        </w:rPr>
        <w:t>arrêtez pas le traitement sans en parler au préalable avec votre médecin.</w:t>
      </w:r>
    </w:p>
    <w:p w14:paraId="0CDAD289" w14:textId="77777777" w:rsidR="00266D9D" w:rsidRPr="000F6D5B" w:rsidRDefault="00266D9D" w:rsidP="00B81D70">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 xml:space="preserve">Fycompa </w:t>
      </w:r>
      <w:r w:rsidR="008D7571" w:rsidRPr="000F6D5B">
        <w:rPr>
          <w:color w:val="231F20"/>
          <w:szCs w:val="22"/>
          <w:lang w:val="fr-FR" w:eastAsia="en-GB"/>
        </w:rPr>
        <w:t>n</w:t>
      </w:r>
      <w:r w:rsidR="00F03643" w:rsidRPr="000F6D5B">
        <w:rPr>
          <w:color w:val="231F20"/>
          <w:szCs w:val="22"/>
          <w:lang w:val="fr-FR" w:eastAsia="en-GB"/>
        </w:rPr>
        <w:t>’</w:t>
      </w:r>
      <w:r w:rsidR="008D7571" w:rsidRPr="000F6D5B">
        <w:rPr>
          <w:color w:val="231F20"/>
          <w:szCs w:val="22"/>
          <w:lang w:val="fr-FR" w:eastAsia="en-GB"/>
        </w:rPr>
        <w:t xml:space="preserve">est pas recommandé </w:t>
      </w:r>
      <w:r w:rsidRPr="000F6D5B">
        <w:rPr>
          <w:color w:val="231F20"/>
          <w:szCs w:val="22"/>
          <w:lang w:val="fr-FR" w:eastAsia="en-GB"/>
        </w:rPr>
        <w:t>pendant la grossesse.</w:t>
      </w:r>
    </w:p>
    <w:p w14:paraId="41CB9475"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 xml:space="preserve">Vous devez utiliser une méthode </w:t>
      </w:r>
      <w:r w:rsidR="006846DA" w:rsidRPr="000F6D5B">
        <w:rPr>
          <w:color w:val="231F20"/>
          <w:szCs w:val="22"/>
          <w:lang w:val="fr-FR" w:eastAsia="en-GB"/>
        </w:rPr>
        <w:t xml:space="preserve">de contraception </w:t>
      </w:r>
      <w:r w:rsidRPr="000F6D5B">
        <w:rPr>
          <w:color w:val="231F20"/>
          <w:szCs w:val="22"/>
          <w:lang w:val="fr-FR" w:eastAsia="en-GB"/>
        </w:rPr>
        <w:t>fiable pour éviter toute grossesse pendant votre traitement par Fycompa</w:t>
      </w:r>
      <w:r w:rsidR="008D7571" w:rsidRPr="000F6D5B">
        <w:rPr>
          <w:color w:val="231F20"/>
          <w:szCs w:val="22"/>
          <w:lang w:val="fr-FR" w:eastAsia="en-GB"/>
        </w:rPr>
        <w:t xml:space="preserve"> et</w:t>
      </w:r>
      <w:r w:rsidRPr="000F6D5B">
        <w:rPr>
          <w:color w:val="231F20"/>
          <w:szCs w:val="22"/>
          <w:lang w:val="fr-FR" w:eastAsia="en-GB"/>
        </w:rPr>
        <w:t xml:space="preserve"> pendant un mois après l</w:t>
      </w:r>
      <w:r w:rsidR="00F03643" w:rsidRPr="000F6D5B">
        <w:rPr>
          <w:color w:val="231F20"/>
          <w:szCs w:val="22"/>
          <w:lang w:val="fr-FR" w:eastAsia="en-GB"/>
        </w:rPr>
        <w:t>’</w:t>
      </w:r>
      <w:r w:rsidRPr="000F6D5B">
        <w:rPr>
          <w:color w:val="231F20"/>
          <w:szCs w:val="22"/>
          <w:lang w:val="fr-FR" w:eastAsia="en-GB"/>
        </w:rPr>
        <w:t xml:space="preserve">arrêt du traitement. </w:t>
      </w:r>
      <w:r w:rsidR="008D7571" w:rsidRPr="000F6D5B">
        <w:rPr>
          <w:color w:val="231F20"/>
          <w:szCs w:val="22"/>
          <w:lang w:val="fr-FR" w:eastAsia="en-GB"/>
        </w:rPr>
        <w:t xml:space="preserve">Si vous prenez des contraceptifs hormonaux, parlez-en à votre médecin. </w:t>
      </w:r>
      <w:r w:rsidR="00034633" w:rsidRPr="000F6D5B">
        <w:rPr>
          <w:color w:val="231F20"/>
          <w:szCs w:val="22"/>
          <w:lang w:val="fr-FR" w:eastAsia="en-GB"/>
        </w:rPr>
        <w:t>Fycompa peut diminuer l</w:t>
      </w:r>
      <w:r w:rsidR="00F03643" w:rsidRPr="000F6D5B">
        <w:rPr>
          <w:color w:val="231F20"/>
          <w:szCs w:val="22"/>
          <w:lang w:val="fr-FR" w:eastAsia="en-GB"/>
        </w:rPr>
        <w:t>’</w:t>
      </w:r>
      <w:r w:rsidR="00034633" w:rsidRPr="000F6D5B">
        <w:rPr>
          <w:color w:val="231F20"/>
          <w:szCs w:val="22"/>
          <w:lang w:val="fr-FR" w:eastAsia="en-GB"/>
        </w:rPr>
        <w:t>efficacité de certains contraceptifs hormonaux</w:t>
      </w:r>
      <w:r w:rsidR="009F04C0" w:rsidRPr="000F6D5B">
        <w:rPr>
          <w:color w:val="231F20"/>
          <w:szCs w:val="22"/>
          <w:lang w:val="fr-FR" w:eastAsia="en-GB"/>
        </w:rPr>
        <w:t>,</w:t>
      </w:r>
      <w:r w:rsidR="00034633" w:rsidRPr="000F6D5B">
        <w:rPr>
          <w:color w:val="231F20"/>
          <w:szCs w:val="22"/>
          <w:lang w:val="fr-FR" w:eastAsia="en-GB"/>
        </w:rPr>
        <w:t xml:space="preserve"> tels que le lévonorgestrel. </w:t>
      </w:r>
      <w:r w:rsidR="00226F5A" w:rsidRPr="000F6D5B">
        <w:rPr>
          <w:color w:val="231F20"/>
          <w:szCs w:val="22"/>
          <w:lang w:val="fr-FR" w:eastAsia="en-GB"/>
        </w:rPr>
        <w:t>Dans ce cas, v</w:t>
      </w:r>
      <w:r w:rsidR="00034633" w:rsidRPr="000F6D5B">
        <w:rPr>
          <w:color w:val="231F20"/>
          <w:szCs w:val="22"/>
          <w:lang w:val="fr-FR" w:eastAsia="en-GB"/>
        </w:rPr>
        <w:t>ous devez utiliser d</w:t>
      </w:r>
      <w:r w:rsidR="00F03643" w:rsidRPr="000F6D5B">
        <w:rPr>
          <w:color w:val="231F20"/>
          <w:szCs w:val="22"/>
          <w:lang w:val="fr-FR" w:eastAsia="en-GB"/>
        </w:rPr>
        <w:t>’</w:t>
      </w:r>
      <w:r w:rsidR="00034633" w:rsidRPr="000F6D5B">
        <w:rPr>
          <w:color w:val="231F20"/>
          <w:szCs w:val="22"/>
          <w:lang w:val="fr-FR" w:eastAsia="en-GB"/>
        </w:rPr>
        <w:t xml:space="preserve">autres moyens de contraception efficaces et sûrs (tels que </w:t>
      </w:r>
      <w:r w:rsidR="009F04C0" w:rsidRPr="000F6D5B">
        <w:rPr>
          <w:color w:val="231F20"/>
          <w:szCs w:val="22"/>
          <w:lang w:val="fr-FR" w:eastAsia="en-GB"/>
        </w:rPr>
        <w:t xml:space="preserve">les </w:t>
      </w:r>
      <w:r w:rsidR="00034633" w:rsidRPr="000F6D5B">
        <w:rPr>
          <w:color w:val="231F20"/>
          <w:szCs w:val="22"/>
          <w:lang w:val="fr-FR" w:eastAsia="en-GB"/>
        </w:rPr>
        <w:t xml:space="preserve">préservatifs ou </w:t>
      </w:r>
      <w:r w:rsidR="009F04C0" w:rsidRPr="000F6D5B">
        <w:rPr>
          <w:color w:val="231F20"/>
          <w:szCs w:val="22"/>
          <w:lang w:val="fr-FR" w:eastAsia="en-GB"/>
        </w:rPr>
        <w:t xml:space="preserve">le </w:t>
      </w:r>
      <w:r w:rsidR="00034633" w:rsidRPr="000F6D5B">
        <w:rPr>
          <w:color w:val="231F20"/>
          <w:szCs w:val="22"/>
          <w:lang w:val="fr-FR" w:eastAsia="en-GB"/>
        </w:rPr>
        <w:t>stérilet) pendant le traitement par Fycompa et pendant un mois après l</w:t>
      </w:r>
      <w:r w:rsidR="00F03643" w:rsidRPr="000F6D5B">
        <w:rPr>
          <w:color w:val="231F20"/>
          <w:szCs w:val="22"/>
          <w:lang w:val="fr-FR" w:eastAsia="en-GB"/>
        </w:rPr>
        <w:t>’</w:t>
      </w:r>
      <w:r w:rsidR="00034633" w:rsidRPr="000F6D5B">
        <w:rPr>
          <w:color w:val="231F20"/>
          <w:szCs w:val="22"/>
          <w:lang w:val="fr-FR" w:eastAsia="en-GB"/>
        </w:rPr>
        <w:t>arrêt du traitement. Discutez avec votre médecin de la méthode de contraception qui vous convient le mieux.</w:t>
      </w:r>
    </w:p>
    <w:p w14:paraId="3A0B194E" w14:textId="77777777" w:rsidR="00266D9D" w:rsidRPr="000F6D5B" w:rsidRDefault="00266D9D" w:rsidP="00D901B7">
      <w:pPr>
        <w:shd w:val="clear" w:color="auto" w:fill="FFFFFF"/>
        <w:tabs>
          <w:tab w:val="clear" w:pos="567"/>
        </w:tabs>
        <w:autoSpaceDE w:val="0"/>
        <w:autoSpaceDN w:val="0"/>
        <w:adjustRightInd w:val="0"/>
        <w:rPr>
          <w:color w:val="000000"/>
          <w:szCs w:val="22"/>
          <w:lang w:val="fr-FR" w:eastAsia="en-GB"/>
        </w:rPr>
      </w:pPr>
      <w:r w:rsidRPr="000F6D5B">
        <w:rPr>
          <w:color w:val="000000"/>
          <w:szCs w:val="22"/>
          <w:lang w:val="fr-FR" w:eastAsia="en-GB"/>
        </w:rPr>
        <w:t>On ne sait pas si les composants contenus dans Fycompa passent dans le lait maternel.</w:t>
      </w:r>
    </w:p>
    <w:p w14:paraId="56D6A624" w14:textId="77777777" w:rsidR="00266D9D" w:rsidRPr="000F6D5B" w:rsidRDefault="00266D9D" w:rsidP="00FF3314">
      <w:pPr>
        <w:numPr>
          <w:ilvl w:val="12"/>
          <w:numId w:val="0"/>
        </w:numPr>
        <w:shd w:val="clear" w:color="auto" w:fill="FFFFFF"/>
        <w:tabs>
          <w:tab w:val="clear" w:pos="567"/>
        </w:tabs>
        <w:rPr>
          <w:color w:val="000000"/>
          <w:szCs w:val="22"/>
          <w:lang w:val="fr-FR" w:eastAsia="en-GB"/>
        </w:rPr>
      </w:pPr>
      <w:r w:rsidRPr="000F6D5B">
        <w:rPr>
          <w:color w:val="000000"/>
          <w:szCs w:val="22"/>
          <w:lang w:val="fr-FR" w:eastAsia="en-GB"/>
        </w:rPr>
        <w:t>Le médecin évaluera le bénéfice pour vous du traitement par Fycompa pendant l</w:t>
      </w:r>
      <w:r w:rsidR="00F03643" w:rsidRPr="000F6D5B">
        <w:rPr>
          <w:color w:val="000000"/>
          <w:szCs w:val="22"/>
          <w:lang w:val="fr-FR" w:eastAsia="en-GB"/>
        </w:rPr>
        <w:t>’</w:t>
      </w:r>
      <w:r w:rsidRPr="000F6D5B">
        <w:rPr>
          <w:color w:val="000000"/>
          <w:szCs w:val="22"/>
          <w:lang w:val="fr-FR" w:eastAsia="en-GB"/>
        </w:rPr>
        <w:t>allaitement par rapport aux risques pour votre enfant.</w:t>
      </w:r>
    </w:p>
    <w:p w14:paraId="03B0A6FF" w14:textId="77777777" w:rsidR="00266D9D" w:rsidRPr="000F6D5B" w:rsidRDefault="00266D9D" w:rsidP="00B272D2">
      <w:pPr>
        <w:numPr>
          <w:ilvl w:val="12"/>
          <w:numId w:val="0"/>
        </w:numPr>
        <w:shd w:val="clear" w:color="auto" w:fill="FFFFFF"/>
        <w:tabs>
          <w:tab w:val="clear" w:pos="567"/>
        </w:tabs>
        <w:rPr>
          <w:szCs w:val="22"/>
          <w:lang w:val="fr-FR"/>
        </w:rPr>
      </w:pPr>
    </w:p>
    <w:p w14:paraId="2B03380A" w14:textId="77777777" w:rsidR="00266D9D" w:rsidRPr="000F6D5B" w:rsidRDefault="00266D9D" w:rsidP="00B75B25">
      <w:pPr>
        <w:keepNext/>
        <w:shd w:val="clear" w:color="auto" w:fill="FFFFFF"/>
        <w:tabs>
          <w:tab w:val="clear" w:pos="567"/>
        </w:tabs>
        <w:suppressAutoHyphens/>
        <w:rPr>
          <w:szCs w:val="22"/>
          <w:lang w:val="fr-FR"/>
        </w:rPr>
      </w:pPr>
      <w:r w:rsidRPr="000F6D5B">
        <w:rPr>
          <w:b/>
          <w:szCs w:val="22"/>
          <w:lang w:val="fr-FR"/>
        </w:rPr>
        <w:t>Conduite de véhicules et utilisation de machines</w:t>
      </w:r>
    </w:p>
    <w:p w14:paraId="3589A256" w14:textId="77777777" w:rsidR="00266D9D" w:rsidRPr="000F6D5B" w:rsidRDefault="00266D9D" w:rsidP="001219CB">
      <w:pPr>
        <w:numPr>
          <w:ilvl w:val="12"/>
          <w:numId w:val="0"/>
        </w:numPr>
        <w:shd w:val="clear" w:color="auto" w:fill="FFFFFF"/>
        <w:tabs>
          <w:tab w:val="clear" w:pos="567"/>
        </w:tabs>
        <w:ind w:right="-2"/>
        <w:rPr>
          <w:color w:val="000000"/>
          <w:szCs w:val="22"/>
          <w:lang w:val="fr-FR" w:eastAsia="en-GB"/>
        </w:rPr>
      </w:pPr>
      <w:r w:rsidRPr="000F6D5B">
        <w:rPr>
          <w:color w:val="000000"/>
          <w:szCs w:val="22"/>
          <w:lang w:val="fr-FR" w:eastAsia="en-GB"/>
        </w:rPr>
        <w:t>Ne conduisez pas et n</w:t>
      </w:r>
      <w:r w:rsidR="00F03643" w:rsidRPr="000F6D5B">
        <w:rPr>
          <w:color w:val="000000"/>
          <w:szCs w:val="22"/>
          <w:lang w:val="fr-FR" w:eastAsia="en-GB"/>
        </w:rPr>
        <w:t>’</w:t>
      </w:r>
      <w:r w:rsidRPr="000F6D5B">
        <w:rPr>
          <w:color w:val="000000"/>
          <w:szCs w:val="22"/>
          <w:lang w:val="fr-FR" w:eastAsia="en-GB"/>
        </w:rPr>
        <w:t>utilisez pas de machines tant que vous ne connaissez pas les effets de Fycompa sur vous.</w:t>
      </w:r>
    </w:p>
    <w:p w14:paraId="7C259AC0" w14:textId="77777777" w:rsidR="00266D9D" w:rsidRPr="000F6D5B" w:rsidRDefault="00266D9D" w:rsidP="00534D4C">
      <w:pPr>
        <w:keepNext/>
        <w:numPr>
          <w:ilvl w:val="12"/>
          <w:numId w:val="0"/>
        </w:numPr>
        <w:shd w:val="clear" w:color="auto" w:fill="FFFFFF"/>
        <w:tabs>
          <w:tab w:val="clear" w:pos="567"/>
        </w:tabs>
        <w:rPr>
          <w:szCs w:val="22"/>
          <w:lang w:val="fr-FR"/>
        </w:rPr>
      </w:pPr>
      <w:r w:rsidRPr="000F6D5B">
        <w:rPr>
          <w:color w:val="000000"/>
          <w:szCs w:val="22"/>
          <w:lang w:val="fr-FR" w:eastAsia="en-GB"/>
        </w:rPr>
        <w:t>Vous devez informer votre médecin de l</w:t>
      </w:r>
      <w:r w:rsidR="00F03643" w:rsidRPr="000F6D5B">
        <w:rPr>
          <w:color w:val="000000"/>
          <w:szCs w:val="22"/>
          <w:lang w:val="fr-FR" w:eastAsia="en-GB"/>
        </w:rPr>
        <w:t>’</w:t>
      </w:r>
      <w:r w:rsidRPr="000F6D5B">
        <w:rPr>
          <w:color w:val="000000"/>
          <w:szCs w:val="22"/>
          <w:lang w:val="fr-FR" w:eastAsia="en-GB"/>
        </w:rPr>
        <w:t>effet de votre épilepsie sur la conduite et l</w:t>
      </w:r>
      <w:r w:rsidR="00F03643" w:rsidRPr="000F6D5B">
        <w:rPr>
          <w:color w:val="000000"/>
          <w:szCs w:val="22"/>
          <w:lang w:val="fr-FR" w:eastAsia="en-GB"/>
        </w:rPr>
        <w:t>’</w:t>
      </w:r>
      <w:r w:rsidRPr="000F6D5B">
        <w:rPr>
          <w:color w:val="000000"/>
          <w:szCs w:val="22"/>
          <w:lang w:val="fr-FR" w:eastAsia="en-GB"/>
        </w:rPr>
        <w:t>utilisation de machines.</w:t>
      </w:r>
    </w:p>
    <w:p w14:paraId="49AEABF7" w14:textId="77777777" w:rsidR="00266D9D" w:rsidRPr="000F6D5B" w:rsidRDefault="00266D9D" w:rsidP="00B81D70">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Fycompa peut provoquer des sensations vertigineuses ou une somnolence, en particulier en début de traitement. Dans ce cas, ne conduisez pas et n</w:t>
      </w:r>
      <w:r w:rsidR="00F03643" w:rsidRPr="000F6D5B">
        <w:rPr>
          <w:color w:val="231F20"/>
          <w:szCs w:val="22"/>
          <w:lang w:val="fr-FR" w:eastAsia="en-GB"/>
        </w:rPr>
        <w:t>’</w:t>
      </w:r>
      <w:r w:rsidRPr="000F6D5B">
        <w:rPr>
          <w:color w:val="231F20"/>
          <w:szCs w:val="22"/>
          <w:lang w:val="fr-FR" w:eastAsia="en-GB"/>
        </w:rPr>
        <w:t>utilisez pas d</w:t>
      </w:r>
      <w:r w:rsidR="00F03643" w:rsidRPr="000F6D5B">
        <w:rPr>
          <w:color w:val="231F20"/>
          <w:szCs w:val="22"/>
          <w:lang w:val="fr-FR" w:eastAsia="en-GB"/>
        </w:rPr>
        <w:t>’</w:t>
      </w:r>
      <w:r w:rsidRPr="000F6D5B">
        <w:rPr>
          <w:color w:val="231F20"/>
          <w:szCs w:val="22"/>
          <w:lang w:val="fr-FR" w:eastAsia="en-GB"/>
        </w:rPr>
        <w:t>outils ou de machines.</w:t>
      </w:r>
    </w:p>
    <w:p w14:paraId="4D07F214"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La consommation d</w:t>
      </w:r>
      <w:r w:rsidR="00F03643" w:rsidRPr="000F6D5B">
        <w:rPr>
          <w:color w:val="231F20"/>
          <w:szCs w:val="22"/>
          <w:lang w:val="fr-FR" w:eastAsia="en-GB"/>
        </w:rPr>
        <w:t>’</w:t>
      </w:r>
      <w:r w:rsidRPr="000F6D5B">
        <w:rPr>
          <w:color w:val="231F20"/>
          <w:szCs w:val="22"/>
          <w:lang w:val="fr-FR" w:eastAsia="en-GB"/>
        </w:rPr>
        <w:t>alcool pendant le traitement par Fycompa peut aggraver ces effets.</w:t>
      </w:r>
    </w:p>
    <w:p w14:paraId="44DED0D1" w14:textId="77777777" w:rsidR="00266D9D" w:rsidRPr="000F6D5B" w:rsidRDefault="00266D9D" w:rsidP="00FF059E">
      <w:pPr>
        <w:numPr>
          <w:ilvl w:val="12"/>
          <w:numId w:val="0"/>
        </w:numPr>
        <w:shd w:val="clear" w:color="auto" w:fill="FFFFFF"/>
        <w:tabs>
          <w:tab w:val="clear" w:pos="567"/>
        </w:tabs>
        <w:ind w:right="-2"/>
        <w:rPr>
          <w:szCs w:val="22"/>
          <w:lang w:val="fr-FR"/>
        </w:rPr>
      </w:pPr>
    </w:p>
    <w:p w14:paraId="32FDBCD1" w14:textId="77777777" w:rsidR="00266D9D" w:rsidRPr="000F6D5B" w:rsidRDefault="00266D9D" w:rsidP="00FF059E">
      <w:pPr>
        <w:keepNext/>
        <w:shd w:val="clear" w:color="auto" w:fill="FFFFFF"/>
        <w:tabs>
          <w:tab w:val="clear" w:pos="567"/>
        </w:tabs>
        <w:autoSpaceDE w:val="0"/>
        <w:autoSpaceDN w:val="0"/>
        <w:adjustRightInd w:val="0"/>
        <w:rPr>
          <w:szCs w:val="22"/>
          <w:lang w:val="fr-FR" w:eastAsia="en-GB"/>
        </w:rPr>
      </w:pPr>
      <w:r w:rsidRPr="000F6D5B">
        <w:rPr>
          <w:b/>
          <w:szCs w:val="22"/>
          <w:lang w:val="fr-FR" w:eastAsia="en-GB"/>
        </w:rPr>
        <w:t>Fycompa contient du lactose</w:t>
      </w:r>
    </w:p>
    <w:p w14:paraId="4B415E10" w14:textId="77777777" w:rsidR="00266D9D" w:rsidRPr="000F6D5B" w:rsidRDefault="00266D9D" w:rsidP="00A4787C">
      <w:pPr>
        <w:shd w:val="clear" w:color="auto" w:fill="FFFFFF"/>
        <w:tabs>
          <w:tab w:val="clear" w:pos="567"/>
        </w:tabs>
        <w:autoSpaceDE w:val="0"/>
        <w:autoSpaceDN w:val="0"/>
        <w:adjustRightInd w:val="0"/>
        <w:rPr>
          <w:color w:val="000000"/>
          <w:szCs w:val="22"/>
          <w:lang w:val="fr-FR" w:eastAsia="en-GB"/>
        </w:rPr>
      </w:pPr>
      <w:r w:rsidRPr="000F6D5B">
        <w:rPr>
          <w:szCs w:val="22"/>
          <w:lang w:val="fr-FR" w:eastAsia="en-GB"/>
        </w:rPr>
        <w:t xml:space="preserve">Fycompa contient du lactose (un type de sucre). </w:t>
      </w:r>
      <w:r w:rsidRPr="000F6D5B">
        <w:rPr>
          <w:color w:val="000000"/>
          <w:szCs w:val="22"/>
          <w:lang w:val="fr-FR" w:eastAsia="en-GB"/>
        </w:rPr>
        <w:t>Si votre médecin vous a informé(e) d</w:t>
      </w:r>
      <w:r w:rsidR="00F03643" w:rsidRPr="000F6D5B">
        <w:rPr>
          <w:color w:val="000000"/>
          <w:szCs w:val="22"/>
          <w:lang w:val="fr-FR" w:eastAsia="en-GB"/>
        </w:rPr>
        <w:t>’</w:t>
      </w:r>
      <w:r w:rsidRPr="000F6D5B">
        <w:rPr>
          <w:color w:val="000000"/>
          <w:szCs w:val="22"/>
          <w:lang w:val="fr-FR" w:eastAsia="en-GB"/>
        </w:rPr>
        <w:t>une intolérance à certains sucres, contactez-le avant de prendre ce médicament.</w:t>
      </w:r>
    </w:p>
    <w:p w14:paraId="25C2783C" w14:textId="77777777" w:rsidR="00266D9D" w:rsidRPr="000F6D5B" w:rsidRDefault="00266D9D" w:rsidP="006F13DA">
      <w:pPr>
        <w:numPr>
          <w:ilvl w:val="12"/>
          <w:numId w:val="0"/>
        </w:numPr>
        <w:shd w:val="clear" w:color="auto" w:fill="FFFFFF"/>
        <w:tabs>
          <w:tab w:val="clear" w:pos="567"/>
        </w:tabs>
        <w:ind w:right="-2"/>
        <w:rPr>
          <w:szCs w:val="22"/>
          <w:lang w:val="fr-FR"/>
        </w:rPr>
      </w:pPr>
    </w:p>
    <w:p w14:paraId="308B6945" w14:textId="77777777" w:rsidR="00266D9D" w:rsidRPr="000F6D5B" w:rsidRDefault="00266D9D" w:rsidP="00A80BBC">
      <w:pPr>
        <w:numPr>
          <w:ilvl w:val="12"/>
          <w:numId w:val="0"/>
        </w:numPr>
        <w:shd w:val="clear" w:color="auto" w:fill="FFFFFF"/>
        <w:tabs>
          <w:tab w:val="clear" w:pos="567"/>
        </w:tabs>
        <w:ind w:right="-2"/>
        <w:rPr>
          <w:szCs w:val="22"/>
          <w:lang w:val="fr-FR"/>
        </w:rPr>
      </w:pPr>
    </w:p>
    <w:p w14:paraId="6F523CE0" w14:textId="77777777" w:rsidR="00266D9D" w:rsidRPr="000F6D5B" w:rsidRDefault="00266D9D" w:rsidP="00AC15F1">
      <w:pPr>
        <w:keepNext/>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Comment prendre Fycompa</w:t>
      </w:r>
    </w:p>
    <w:p w14:paraId="40F66226" w14:textId="77777777" w:rsidR="004E31BF" w:rsidRPr="000F6D5B" w:rsidRDefault="004E31BF" w:rsidP="00A80BBC">
      <w:pPr>
        <w:keepNext/>
        <w:shd w:val="clear" w:color="auto" w:fill="FFFFFF"/>
        <w:tabs>
          <w:tab w:val="clear" w:pos="567"/>
        </w:tabs>
        <w:ind w:right="-2"/>
        <w:rPr>
          <w:b/>
          <w:szCs w:val="22"/>
          <w:lang w:val="fr-FR"/>
        </w:rPr>
      </w:pPr>
    </w:p>
    <w:p w14:paraId="6E43CBDB" w14:textId="77777777" w:rsidR="00266D9D" w:rsidRPr="000F6D5B" w:rsidRDefault="00266D9D" w:rsidP="001219CB">
      <w:pPr>
        <w:numPr>
          <w:ilvl w:val="12"/>
          <w:numId w:val="0"/>
        </w:numPr>
        <w:shd w:val="clear" w:color="auto" w:fill="FFFFFF"/>
        <w:tabs>
          <w:tab w:val="clear" w:pos="567"/>
        </w:tabs>
        <w:ind w:right="-2"/>
        <w:rPr>
          <w:szCs w:val="22"/>
          <w:lang w:val="fr-FR"/>
        </w:rPr>
      </w:pPr>
      <w:r w:rsidRPr="000F6D5B">
        <w:rPr>
          <w:szCs w:val="22"/>
          <w:lang w:val="fr-FR"/>
        </w:rPr>
        <w:t>Veillez à toujours prendre ce médicament en suivant exactement les indications de votre médecin. Vérifiez auprès de votre médecin ou pharmacien en cas de doute.</w:t>
      </w:r>
    </w:p>
    <w:p w14:paraId="39F09209" w14:textId="77777777" w:rsidR="00266D9D" w:rsidRPr="000F6D5B" w:rsidRDefault="00266D9D" w:rsidP="00261E07">
      <w:pPr>
        <w:numPr>
          <w:ilvl w:val="12"/>
          <w:numId w:val="0"/>
        </w:numPr>
        <w:shd w:val="clear" w:color="auto" w:fill="FFFFFF"/>
        <w:tabs>
          <w:tab w:val="clear" w:pos="567"/>
        </w:tabs>
        <w:ind w:right="-2"/>
        <w:rPr>
          <w:szCs w:val="22"/>
          <w:lang w:val="fr-FR"/>
        </w:rPr>
      </w:pPr>
    </w:p>
    <w:p w14:paraId="5D1F3850" w14:textId="77777777" w:rsidR="00266D9D" w:rsidRPr="000F6D5B" w:rsidRDefault="00266D9D" w:rsidP="00261E07">
      <w:pPr>
        <w:keepNext/>
        <w:numPr>
          <w:ilvl w:val="12"/>
          <w:numId w:val="0"/>
        </w:numPr>
        <w:shd w:val="clear" w:color="auto" w:fill="FFFFFF"/>
        <w:tabs>
          <w:tab w:val="clear" w:pos="567"/>
        </w:tabs>
        <w:ind w:right="-2"/>
        <w:rPr>
          <w:szCs w:val="22"/>
          <w:lang w:val="fr-FR"/>
        </w:rPr>
      </w:pPr>
      <w:r w:rsidRPr="000F6D5B">
        <w:rPr>
          <w:b/>
          <w:szCs w:val="22"/>
          <w:lang w:val="fr-FR"/>
        </w:rPr>
        <w:t>Quelle dose de Fycompa devez</w:t>
      </w:r>
      <w:r w:rsidRPr="000F6D5B">
        <w:rPr>
          <w:b/>
          <w:szCs w:val="22"/>
          <w:lang w:val="fr-FR"/>
        </w:rPr>
        <w:noBreakHyphen/>
        <w:t>vous prendre</w:t>
      </w:r>
    </w:p>
    <w:p w14:paraId="038DE9EF" w14:textId="77777777" w:rsidR="005510C5" w:rsidRDefault="005510C5" w:rsidP="005510C5">
      <w:pPr>
        <w:keepNext/>
        <w:shd w:val="clear" w:color="auto" w:fill="FFFFFF"/>
        <w:tabs>
          <w:tab w:val="clear" w:pos="567"/>
        </w:tabs>
        <w:ind w:right="-2"/>
        <w:rPr>
          <w:ins w:id="33" w:author="RWS" w:date="2026-04-16T13:48:00Z" w16du:dateUtc="2026-04-16T11:48:00Z"/>
          <w:szCs w:val="22"/>
          <w:u w:val="single"/>
          <w:lang w:val="fr-FR"/>
        </w:rPr>
      </w:pPr>
    </w:p>
    <w:p w14:paraId="37DE67E4" w14:textId="3E66A9D3" w:rsidR="005510C5" w:rsidRPr="000F6D5B" w:rsidRDefault="005510C5" w:rsidP="005510C5">
      <w:pPr>
        <w:keepNext/>
        <w:shd w:val="clear" w:color="auto" w:fill="FFFFFF"/>
        <w:tabs>
          <w:tab w:val="clear" w:pos="567"/>
        </w:tabs>
        <w:ind w:right="-2"/>
        <w:rPr>
          <w:ins w:id="34" w:author="RWS" w:date="2026-04-16T13:48:00Z" w16du:dateUtc="2026-04-16T11:48:00Z"/>
          <w:szCs w:val="22"/>
          <w:u w:val="single"/>
          <w:lang w:val="fr-FR"/>
        </w:rPr>
      </w:pPr>
      <w:ins w:id="35" w:author="RWS" w:date="2026-04-16T13:48:00Z" w16du:dateUtc="2026-04-16T11:48:00Z">
        <w:r w:rsidRPr="000F6D5B">
          <w:rPr>
            <w:szCs w:val="22"/>
            <w:u w:val="single"/>
            <w:lang w:val="fr-FR"/>
          </w:rPr>
          <w:t>Adultes et adolescents (âgés de 12 ans et plus) pour le traitement des crises partielles et des crises généralisées</w:t>
        </w:r>
        <w:r w:rsidRPr="000F6D5B">
          <w:rPr>
            <w:szCs w:val="22"/>
            <w:lang w:val="fr-FR"/>
          </w:rPr>
          <w:t> :</w:t>
        </w:r>
      </w:ins>
    </w:p>
    <w:p w14:paraId="6A445691" w14:textId="77777777" w:rsidR="005510C5" w:rsidRPr="000F6D5B" w:rsidRDefault="005510C5" w:rsidP="005510C5">
      <w:pPr>
        <w:keepNext/>
        <w:numPr>
          <w:ilvl w:val="12"/>
          <w:numId w:val="0"/>
        </w:numPr>
        <w:shd w:val="clear" w:color="auto" w:fill="FFFFFF"/>
        <w:tabs>
          <w:tab w:val="clear" w:pos="567"/>
        </w:tabs>
        <w:ind w:right="-2"/>
        <w:rPr>
          <w:ins w:id="36" w:author="RWS" w:date="2026-04-16T13:48:00Z" w16du:dateUtc="2026-04-16T11:48:00Z"/>
          <w:szCs w:val="22"/>
          <w:lang w:val="fr-FR"/>
        </w:rPr>
      </w:pPr>
    </w:p>
    <w:p w14:paraId="11C03520" w14:textId="77777777" w:rsidR="00266D9D" w:rsidRPr="000F6D5B" w:rsidRDefault="00266D9D" w:rsidP="005B210D">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une fois par jour avant le coucher.</w:t>
      </w:r>
    </w:p>
    <w:p w14:paraId="15C2BADC"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Votre médecin pourra l</w:t>
      </w:r>
      <w:r w:rsidR="00F03643" w:rsidRPr="000F6D5B">
        <w:rPr>
          <w:color w:val="231F20"/>
          <w:szCs w:val="22"/>
          <w:lang w:val="fr-FR" w:eastAsia="en-GB"/>
        </w:rPr>
        <w:t>’</w:t>
      </w:r>
      <w:r w:rsidRPr="000F6D5B">
        <w:rPr>
          <w:color w:val="231F20"/>
          <w:szCs w:val="22"/>
          <w:lang w:val="fr-FR" w:eastAsia="en-GB"/>
        </w:rPr>
        <w:t>augmenter par paliers de 2 mg jusqu</w:t>
      </w:r>
      <w:r w:rsidR="00F03643" w:rsidRPr="000F6D5B">
        <w:rPr>
          <w:color w:val="231F20"/>
          <w:szCs w:val="22"/>
          <w:lang w:val="fr-FR" w:eastAsia="en-GB"/>
        </w:rPr>
        <w:t>’</w:t>
      </w:r>
      <w:r w:rsidRPr="000F6D5B">
        <w:rPr>
          <w:color w:val="231F20"/>
          <w:szCs w:val="22"/>
          <w:lang w:val="fr-FR" w:eastAsia="en-GB"/>
        </w:rPr>
        <w:t xml:space="preserve">à une dose </w:t>
      </w:r>
      <w:r w:rsidR="00034633" w:rsidRPr="000F6D5B">
        <w:rPr>
          <w:color w:val="231F20"/>
          <w:szCs w:val="22"/>
          <w:lang w:val="fr-FR" w:eastAsia="en-GB"/>
        </w:rPr>
        <w:t>d</w:t>
      </w:r>
      <w:r w:rsidR="00F03643" w:rsidRPr="000F6D5B">
        <w:rPr>
          <w:color w:val="231F20"/>
          <w:szCs w:val="22"/>
          <w:lang w:val="fr-FR" w:eastAsia="en-GB"/>
        </w:rPr>
        <w:t>’</w:t>
      </w:r>
      <w:r w:rsidR="00034633" w:rsidRPr="000F6D5B">
        <w:rPr>
          <w:color w:val="231F20"/>
          <w:szCs w:val="22"/>
          <w:lang w:val="fr-FR" w:eastAsia="en-GB"/>
        </w:rPr>
        <w:t xml:space="preserve">entretien </w:t>
      </w:r>
      <w:r w:rsidRPr="000F6D5B">
        <w:rPr>
          <w:color w:val="231F20"/>
          <w:szCs w:val="22"/>
          <w:lang w:val="fr-FR" w:eastAsia="en-GB"/>
        </w:rPr>
        <w:t>comprise entre 4 mg et 12 mg par jour, en fonction de votre réponse.</w:t>
      </w:r>
    </w:p>
    <w:p w14:paraId="6A87402B" w14:textId="77777777" w:rsidR="00266D9D" w:rsidRPr="000F6D5B" w:rsidRDefault="00266D9D" w:rsidP="00AC15F1">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 xml:space="preserve">Si vous avez des problèmes de foie </w:t>
      </w:r>
      <w:r w:rsidR="00034633" w:rsidRPr="000F6D5B">
        <w:rPr>
          <w:color w:val="231F20"/>
          <w:szCs w:val="22"/>
          <w:lang w:val="fr-FR" w:eastAsia="en-GB"/>
        </w:rPr>
        <w:t>légers ou modérés</w:t>
      </w:r>
      <w:r w:rsidRPr="000F6D5B">
        <w:rPr>
          <w:color w:val="231F20"/>
          <w:szCs w:val="22"/>
          <w:lang w:val="fr-FR" w:eastAsia="en-GB"/>
        </w:rPr>
        <w:t xml:space="preserve">, votre dose </w:t>
      </w:r>
      <w:r w:rsidR="00034633" w:rsidRPr="000F6D5B">
        <w:rPr>
          <w:color w:val="231F20"/>
          <w:szCs w:val="22"/>
          <w:lang w:val="fr-FR" w:eastAsia="en-GB"/>
        </w:rPr>
        <w:t>ne doit pas dépasser 8 mg par jour et les augmentations de la dose doivent être espacées d</w:t>
      </w:r>
      <w:r w:rsidR="00F03643" w:rsidRPr="000F6D5B">
        <w:rPr>
          <w:color w:val="231F20"/>
          <w:szCs w:val="22"/>
          <w:lang w:val="fr-FR" w:eastAsia="en-GB"/>
        </w:rPr>
        <w:t>’</w:t>
      </w:r>
      <w:r w:rsidR="00034633" w:rsidRPr="000F6D5B">
        <w:rPr>
          <w:color w:val="231F20"/>
          <w:szCs w:val="22"/>
          <w:lang w:val="fr-FR" w:eastAsia="en-GB"/>
        </w:rPr>
        <w:t>au moins 2 semaines</w:t>
      </w:r>
      <w:r w:rsidRPr="000F6D5B">
        <w:rPr>
          <w:color w:val="231F20"/>
          <w:szCs w:val="22"/>
          <w:lang w:val="fr-FR" w:eastAsia="en-GB"/>
        </w:rPr>
        <w:t>.</w:t>
      </w:r>
    </w:p>
    <w:p w14:paraId="61B59EF1"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Ne prenez pas plus de Fycompa que votre médecin vous a recommandé. Plusieurs semaines peuvent être nécessaires avant de trouver la dose de Fycompa qui vous convient.</w:t>
      </w:r>
    </w:p>
    <w:p w14:paraId="0F9F5DEB" w14:textId="77777777" w:rsidR="00266D9D" w:rsidRPr="000F6D5B" w:rsidRDefault="00266D9D" w:rsidP="006F13DA">
      <w:pPr>
        <w:numPr>
          <w:ilvl w:val="12"/>
          <w:numId w:val="0"/>
        </w:numPr>
        <w:shd w:val="clear" w:color="auto" w:fill="FFFFFF"/>
        <w:tabs>
          <w:tab w:val="clear" w:pos="567"/>
        </w:tabs>
        <w:ind w:right="-2"/>
        <w:rPr>
          <w:szCs w:val="22"/>
          <w:lang w:val="fr-FR"/>
        </w:rPr>
      </w:pPr>
    </w:p>
    <w:p w14:paraId="6FE2B618" w14:textId="77777777" w:rsidR="004E31BF" w:rsidRPr="000F6D5B" w:rsidRDefault="004E31BF" w:rsidP="00FD1116">
      <w:pPr>
        <w:keepNext/>
        <w:numPr>
          <w:ilvl w:val="12"/>
          <w:numId w:val="0"/>
        </w:numPr>
        <w:shd w:val="clear" w:color="auto" w:fill="FFFFFF"/>
        <w:tabs>
          <w:tab w:val="clear" w:pos="567"/>
        </w:tabs>
        <w:ind w:right="-2"/>
        <w:rPr>
          <w:szCs w:val="22"/>
          <w:lang w:val="fr-FR"/>
        </w:rPr>
      </w:pPr>
      <w:r w:rsidRPr="000F6D5B">
        <w:rPr>
          <w:szCs w:val="22"/>
          <w:lang w:val="fr-FR"/>
        </w:rPr>
        <w:t xml:space="preserve">Le tableau suivant présente une synthèse des doses recommandées </w:t>
      </w:r>
      <w:r w:rsidRPr="000F6D5B">
        <w:rPr>
          <w:szCs w:val="22"/>
          <w:u w:val="single"/>
          <w:lang w:val="fr-FR"/>
        </w:rPr>
        <w:t>pour le traitement des crises partielles chez les enfants de 4 à 11 ans et des crises généralisées chez les enfants de 7 à 11 ans</w:t>
      </w:r>
      <w:r w:rsidRPr="000F6D5B">
        <w:rPr>
          <w:szCs w:val="22"/>
          <w:lang w:val="fr-FR"/>
        </w:rPr>
        <w:t>. Des informations supplémentaires sont fournies sous le tableau.</w:t>
      </w:r>
    </w:p>
    <w:p w14:paraId="6770999F" w14:textId="77777777" w:rsidR="004E31BF" w:rsidRPr="000F6D5B" w:rsidRDefault="004E31BF" w:rsidP="00FD1116">
      <w:pPr>
        <w:keepNext/>
        <w:numPr>
          <w:ilvl w:val="12"/>
          <w:numId w:val="0"/>
        </w:numPr>
        <w:shd w:val="clear" w:color="auto" w:fill="FFFFFF"/>
        <w:tabs>
          <w:tab w:val="clear" w:pos="567"/>
        </w:tabs>
        <w:ind w:right="-2"/>
        <w:rPr>
          <w:szCs w:val="22"/>
          <w:lang w:val="fr-FR"/>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324"/>
      </w:tblGrid>
      <w:tr w:rsidR="005E7764" w:rsidRPr="000F6D5B" w14:paraId="353EAEEE" w14:textId="77777777" w:rsidTr="00D26099">
        <w:trPr>
          <w:cantSplit/>
          <w:tblHeader/>
        </w:trPr>
        <w:tc>
          <w:tcPr>
            <w:tcW w:w="2338" w:type="dxa"/>
            <w:vMerge w:val="restart"/>
            <w:vAlign w:val="center"/>
          </w:tcPr>
          <w:p w14:paraId="65C25FF8" w14:textId="77777777" w:rsidR="005E7764" w:rsidRPr="000F6D5B" w:rsidRDefault="005E7764" w:rsidP="00534D4C">
            <w:pPr>
              <w:keepNext/>
              <w:rPr>
                <w:rFonts w:eastAsia="MS Mincho"/>
                <w:szCs w:val="22"/>
                <w:lang w:val="fr-FR"/>
              </w:rPr>
            </w:pPr>
          </w:p>
        </w:tc>
        <w:tc>
          <w:tcPr>
            <w:tcW w:w="6957" w:type="dxa"/>
            <w:gridSpan w:val="3"/>
            <w:vAlign w:val="center"/>
          </w:tcPr>
          <w:p w14:paraId="6CE8ACEB" w14:textId="77777777" w:rsidR="005E7764" w:rsidRPr="000F6D5B" w:rsidRDefault="005E7764" w:rsidP="00534D4C">
            <w:pPr>
              <w:keepNext/>
              <w:jc w:val="center"/>
              <w:rPr>
                <w:rFonts w:eastAsia="MS Mincho"/>
                <w:szCs w:val="22"/>
                <w:lang w:val="fr-FR"/>
              </w:rPr>
            </w:pPr>
            <w:r w:rsidRPr="000F6D5B">
              <w:rPr>
                <w:rFonts w:eastAsia="MS Mincho"/>
                <w:szCs w:val="22"/>
                <w:lang w:val="fr-FR"/>
              </w:rPr>
              <w:t>Poids de l’enfant :</w:t>
            </w:r>
          </w:p>
        </w:tc>
      </w:tr>
      <w:tr w:rsidR="005E7764" w:rsidRPr="000F6D5B" w14:paraId="130ECB44" w14:textId="77777777" w:rsidTr="00D26099">
        <w:trPr>
          <w:cantSplit/>
          <w:tblHeader/>
        </w:trPr>
        <w:tc>
          <w:tcPr>
            <w:tcW w:w="2338" w:type="dxa"/>
            <w:vMerge/>
            <w:vAlign w:val="center"/>
          </w:tcPr>
          <w:p w14:paraId="40C9A82B" w14:textId="77777777" w:rsidR="005E7764" w:rsidRPr="000F6D5B" w:rsidRDefault="005E7764" w:rsidP="00534D4C">
            <w:pPr>
              <w:keepNext/>
              <w:rPr>
                <w:rFonts w:eastAsia="MS Mincho"/>
                <w:szCs w:val="22"/>
                <w:lang w:val="fr-FR"/>
              </w:rPr>
            </w:pPr>
          </w:p>
        </w:tc>
        <w:tc>
          <w:tcPr>
            <w:tcW w:w="2310" w:type="dxa"/>
            <w:vAlign w:val="center"/>
          </w:tcPr>
          <w:p w14:paraId="13454CF2" w14:textId="77777777" w:rsidR="005E7764" w:rsidRPr="000F6D5B" w:rsidRDefault="005E7764" w:rsidP="00534D4C">
            <w:pPr>
              <w:keepNext/>
              <w:jc w:val="center"/>
              <w:rPr>
                <w:rFonts w:eastAsia="MS Mincho"/>
                <w:szCs w:val="22"/>
                <w:lang w:val="fr-FR"/>
              </w:rPr>
            </w:pPr>
            <w:r w:rsidRPr="000F6D5B">
              <w:rPr>
                <w:rFonts w:eastAsia="MS Mincho"/>
                <w:szCs w:val="22"/>
                <w:lang w:val="fr-FR"/>
              </w:rPr>
              <w:t>Supérieur à 30 kg</w:t>
            </w:r>
          </w:p>
        </w:tc>
        <w:tc>
          <w:tcPr>
            <w:tcW w:w="2323" w:type="dxa"/>
            <w:vAlign w:val="center"/>
          </w:tcPr>
          <w:p w14:paraId="64A592CA" w14:textId="77777777" w:rsidR="005E7764" w:rsidRPr="000F6D5B" w:rsidRDefault="005E7764" w:rsidP="00534D4C">
            <w:pPr>
              <w:keepNext/>
              <w:jc w:val="center"/>
              <w:rPr>
                <w:rFonts w:eastAsia="MS Mincho"/>
                <w:szCs w:val="22"/>
                <w:lang w:val="fr-FR"/>
              </w:rPr>
            </w:pPr>
            <w:r w:rsidRPr="000F6D5B">
              <w:rPr>
                <w:rFonts w:eastAsia="MS Mincho"/>
                <w:szCs w:val="22"/>
                <w:lang w:val="fr-FR"/>
              </w:rPr>
              <w:t>De 20 kg à moins de 30 kg</w:t>
            </w:r>
          </w:p>
        </w:tc>
        <w:tc>
          <w:tcPr>
            <w:tcW w:w="2324" w:type="dxa"/>
            <w:vAlign w:val="center"/>
          </w:tcPr>
          <w:p w14:paraId="3EFD3609" w14:textId="77777777" w:rsidR="005E7764" w:rsidRPr="000F6D5B" w:rsidRDefault="005E7764" w:rsidP="00534D4C">
            <w:pPr>
              <w:keepNext/>
              <w:jc w:val="center"/>
              <w:rPr>
                <w:rFonts w:eastAsia="MS Mincho"/>
                <w:szCs w:val="22"/>
                <w:lang w:val="fr-FR"/>
              </w:rPr>
            </w:pPr>
            <w:r w:rsidRPr="000F6D5B">
              <w:rPr>
                <w:rFonts w:eastAsia="MS Mincho"/>
                <w:szCs w:val="22"/>
                <w:lang w:val="fr-FR"/>
              </w:rPr>
              <w:t>Inférieur à 20 kg</w:t>
            </w:r>
          </w:p>
        </w:tc>
      </w:tr>
      <w:tr w:rsidR="005E7764" w:rsidRPr="000F6D5B" w14:paraId="1183B94D" w14:textId="77777777" w:rsidTr="00D26099">
        <w:trPr>
          <w:cantSplit/>
        </w:trPr>
        <w:tc>
          <w:tcPr>
            <w:tcW w:w="2338" w:type="dxa"/>
            <w:vAlign w:val="center"/>
          </w:tcPr>
          <w:p w14:paraId="3998BAEF" w14:textId="77777777" w:rsidR="005E7764" w:rsidRPr="000F6D5B" w:rsidRDefault="005E7764" w:rsidP="00534D4C">
            <w:pPr>
              <w:keepNext/>
              <w:rPr>
                <w:rFonts w:eastAsia="MS Mincho"/>
                <w:szCs w:val="22"/>
                <w:lang w:val="fr-FR"/>
              </w:rPr>
            </w:pPr>
            <w:r w:rsidRPr="000F6D5B">
              <w:rPr>
                <w:rFonts w:eastAsia="MS Mincho"/>
                <w:szCs w:val="22"/>
                <w:lang w:val="fr-FR"/>
              </w:rPr>
              <w:t>Dose initiale recommandée</w:t>
            </w:r>
          </w:p>
        </w:tc>
        <w:tc>
          <w:tcPr>
            <w:tcW w:w="2310" w:type="dxa"/>
            <w:vAlign w:val="center"/>
          </w:tcPr>
          <w:p w14:paraId="33482463" w14:textId="77777777" w:rsidR="005E7764" w:rsidRPr="000F6D5B" w:rsidRDefault="005E7764" w:rsidP="00534D4C">
            <w:pPr>
              <w:keepNext/>
              <w:rPr>
                <w:rFonts w:eastAsia="MS Mincho"/>
                <w:szCs w:val="22"/>
                <w:lang w:val="fr-FR"/>
              </w:rPr>
            </w:pPr>
            <w:r w:rsidRPr="000F6D5B">
              <w:rPr>
                <w:rFonts w:eastAsia="MS Mincho"/>
                <w:szCs w:val="22"/>
                <w:lang w:val="fr-FR"/>
              </w:rPr>
              <w:t>2 mg/jour</w:t>
            </w:r>
          </w:p>
        </w:tc>
        <w:tc>
          <w:tcPr>
            <w:tcW w:w="2323" w:type="dxa"/>
            <w:vAlign w:val="center"/>
          </w:tcPr>
          <w:p w14:paraId="71A8C154" w14:textId="77777777" w:rsidR="005E7764" w:rsidRPr="000F6D5B" w:rsidRDefault="005E7764" w:rsidP="00534D4C">
            <w:pPr>
              <w:keepNext/>
              <w:rPr>
                <w:rFonts w:eastAsia="MS Mincho"/>
                <w:szCs w:val="22"/>
                <w:lang w:val="fr-FR"/>
              </w:rPr>
            </w:pPr>
            <w:r w:rsidRPr="000F6D5B">
              <w:rPr>
                <w:rFonts w:eastAsia="MS Mincho"/>
                <w:szCs w:val="22"/>
                <w:lang w:val="fr-FR"/>
              </w:rPr>
              <w:t>1 mg/jour</w:t>
            </w:r>
          </w:p>
        </w:tc>
        <w:tc>
          <w:tcPr>
            <w:tcW w:w="2324" w:type="dxa"/>
            <w:vAlign w:val="center"/>
          </w:tcPr>
          <w:p w14:paraId="720DABC6" w14:textId="77777777" w:rsidR="005E7764" w:rsidRPr="000F6D5B" w:rsidRDefault="005E7764" w:rsidP="00534D4C">
            <w:pPr>
              <w:keepNext/>
              <w:rPr>
                <w:rFonts w:eastAsia="MS Mincho"/>
                <w:szCs w:val="22"/>
                <w:lang w:val="fr-FR"/>
              </w:rPr>
            </w:pPr>
            <w:r w:rsidRPr="000F6D5B">
              <w:rPr>
                <w:rFonts w:eastAsia="MS Mincho"/>
                <w:szCs w:val="22"/>
                <w:lang w:val="fr-FR"/>
              </w:rPr>
              <w:t>1 mg/jour</w:t>
            </w:r>
          </w:p>
        </w:tc>
      </w:tr>
      <w:tr w:rsidR="005E7764" w:rsidRPr="000F6D5B" w14:paraId="48369F1E" w14:textId="77777777" w:rsidTr="00D26099">
        <w:trPr>
          <w:cantSplit/>
        </w:trPr>
        <w:tc>
          <w:tcPr>
            <w:tcW w:w="2338" w:type="dxa"/>
            <w:vAlign w:val="center"/>
          </w:tcPr>
          <w:p w14:paraId="056887E2" w14:textId="77777777" w:rsidR="005E7764" w:rsidRPr="000F6D5B" w:rsidRDefault="005E7764" w:rsidP="00534D4C">
            <w:pPr>
              <w:keepNext/>
              <w:rPr>
                <w:rFonts w:eastAsia="MS Mincho"/>
                <w:szCs w:val="22"/>
                <w:lang w:val="fr-FR"/>
              </w:rPr>
            </w:pPr>
            <w:r w:rsidRPr="000F6D5B">
              <w:rPr>
                <w:rFonts w:eastAsia="MS Mincho"/>
                <w:szCs w:val="22"/>
                <w:lang w:val="fr-FR"/>
              </w:rPr>
              <w:t>Dose d’entretien recommandée</w:t>
            </w:r>
          </w:p>
        </w:tc>
        <w:tc>
          <w:tcPr>
            <w:tcW w:w="2310" w:type="dxa"/>
            <w:vAlign w:val="center"/>
          </w:tcPr>
          <w:p w14:paraId="16319277" w14:textId="77777777" w:rsidR="005E7764" w:rsidRPr="000F6D5B" w:rsidRDefault="005E7764" w:rsidP="00534D4C">
            <w:pPr>
              <w:keepNext/>
              <w:rPr>
                <w:rFonts w:eastAsia="MS Mincho"/>
                <w:szCs w:val="22"/>
                <w:lang w:val="fr-FR"/>
              </w:rPr>
            </w:pPr>
            <w:r w:rsidRPr="000F6D5B">
              <w:rPr>
                <w:rFonts w:eastAsia="MS Mincho"/>
                <w:szCs w:val="22"/>
                <w:lang w:val="fr-FR"/>
              </w:rPr>
              <w:t>4 à 8 mg/jour</w:t>
            </w:r>
          </w:p>
        </w:tc>
        <w:tc>
          <w:tcPr>
            <w:tcW w:w="2323" w:type="dxa"/>
            <w:vAlign w:val="center"/>
          </w:tcPr>
          <w:p w14:paraId="06CC9CE6" w14:textId="77777777" w:rsidR="005E7764" w:rsidRPr="000F6D5B" w:rsidRDefault="005E7764" w:rsidP="00534D4C">
            <w:pPr>
              <w:keepNext/>
              <w:rPr>
                <w:rFonts w:eastAsia="MS Mincho"/>
                <w:szCs w:val="22"/>
                <w:lang w:val="fr-FR"/>
              </w:rPr>
            </w:pPr>
            <w:r w:rsidRPr="000F6D5B">
              <w:rPr>
                <w:rFonts w:eastAsia="MS Mincho"/>
                <w:szCs w:val="22"/>
                <w:lang w:val="fr-FR"/>
              </w:rPr>
              <w:t>4 à 6 mg/jour</w:t>
            </w:r>
          </w:p>
        </w:tc>
        <w:tc>
          <w:tcPr>
            <w:tcW w:w="2324" w:type="dxa"/>
            <w:vAlign w:val="center"/>
          </w:tcPr>
          <w:p w14:paraId="72ABE9D6" w14:textId="77777777" w:rsidR="005E7764" w:rsidRPr="000F6D5B" w:rsidRDefault="005E7764" w:rsidP="00534D4C">
            <w:pPr>
              <w:keepNext/>
              <w:rPr>
                <w:rFonts w:eastAsia="MS Mincho"/>
                <w:szCs w:val="22"/>
                <w:lang w:val="fr-FR"/>
              </w:rPr>
            </w:pPr>
            <w:r w:rsidRPr="000F6D5B">
              <w:rPr>
                <w:rFonts w:eastAsia="MS Mincho"/>
                <w:szCs w:val="22"/>
                <w:lang w:val="fr-FR"/>
              </w:rPr>
              <w:t>2 à 4 mg/jour</w:t>
            </w:r>
          </w:p>
        </w:tc>
      </w:tr>
      <w:tr w:rsidR="005E7764" w:rsidRPr="000F6D5B" w14:paraId="4872C650" w14:textId="77777777" w:rsidTr="00D26099">
        <w:trPr>
          <w:cantSplit/>
        </w:trPr>
        <w:tc>
          <w:tcPr>
            <w:tcW w:w="2338" w:type="dxa"/>
            <w:vAlign w:val="center"/>
          </w:tcPr>
          <w:p w14:paraId="72831CC9" w14:textId="77777777" w:rsidR="005E7764" w:rsidRPr="000F6D5B" w:rsidRDefault="005E7764" w:rsidP="00534D4C">
            <w:pPr>
              <w:rPr>
                <w:rFonts w:eastAsia="MS Mincho"/>
                <w:szCs w:val="22"/>
                <w:lang w:val="fr-FR"/>
              </w:rPr>
            </w:pPr>
            <w:r w:rsidRPr="000F6D5B">
              <w:rPr>
                <w:rFonts w:eastAsia="MS Mincho"/>
                <w:szCs w:val="22"/>
                <w:lang w:val="fr-FR"/>
              </w:rPr>
              <w:t>Dose maximale recommandée</w:t>
            </w:r>
          </w:p>
        </w:tc>
        <w:tc>
          <w:tcPr>
            <w:tcW w:w="2310" w:type="dxa"/>
            <w:vAlign w:val="center"/>
          </w:tcPr>
          <w:p w14:paraId="2AF43186" w14:textId="77777777" w:rsidR="005E7764" w:rsidRPr="000F6D5B" w:rsidRDefault="005E7764" w:rsidP="00534D4C">
            <w:pPr>
              <w:rPr>
                <w:rFonts w:eastAsia="MS Mincho"/>
                <w:szCs w:val="22"/>
                <w:lang w:val="fr-FR"/>
              </w:rPr>
            </w:pPr>
            <w:r w:rsidRPr="000F6D5B">
              <w:rPr>
                <w:rFonts w:eastAsia="MS Mincho"/>
                <w:szCs w:val="22"/>
                <w:lang w:val="fr-FR"/>
              </w:rPr>
              <w:t>12 mg/jour</w:t>
            </w:r>
          </w:p>
        </w:tc>
        <w:tc>
          <w:tcPr>
            <w:tcW w:w="2323" w:type="dxa"/>
            <w:vAlign w:val="center"/>
          </w:tcPr>
          <w:p w14:paraId="751CA7BC" w14:textId="77777777" w:rsidR="005E7764" w:rsidRPr="000F6D5B" w:rsidRDefault="005E7764" w:rsidP="00534D4C">
            <w:pPr>
              <w:rPr>
                <w:rFonts w:eastAsia="MS Mincho"/>
                <w:szCs w:val="22"/>
                <w:lang w:val="fr-FR"/>
              </w:rPr>
            </w:pPr>
            <w:r w:rsidRPr="000F6D5B">
              <w:rPr>
                <w:rFonts w:eastAsia="MS Mincho"/>
                <w:szCs w:val="22"/>
                <w:lang w:val="fr-FR"/>
              </w:rPr>
              <w:t>8 mg/jour</w:t>
            </w:r>
          </w:p>
        </w:tc>
        <w:tc>
          <w:tcPr>
            <w:tcW w:w="2324" w:type="dxa"/>
            <w:vAlign w:val="center"/>
          </w:tcPr>
          <w:p w14:paraId="675BD121" w14:textId="77777777" w:rsidR="005E7764" w:rsidRPr="000F6D5B" w:rsidRDefault="005E7764" w:rsidP="00534D4C">
            <w:pPr>
              <w:rPr>
                <w:rFonts w:eastAsia="MS Mincho"/>
                <w:szCs w:val="22"/>
                <w:lang w:val="fr-FR"/>
              </w:rPr>
            </w:pPr>
            <w:r w:rsidRPr="000F6D5B">
              <w:rPr>
                <w:rFonts w:eastAsia="MS Mincho"/>
                <w:szCs w:val="22"/>
                <w:lang w:val="fr-FR"/>
              </w:rPr>
              <w:t>6 mg/jour</w:t>
            </w:r>
          </w:p>
        </w:tc>
      </w:tr>
    </w:tbl>
    <w:p w14:paraId="762ED768" w14:textId="77777777" w:rsidR="004E31BF" w:rsidRPr="000F6D5B" w:rsidRDefault="004E31BF" w:rsidP="006F13DA">
      <w:pPr>
        <w:numPr>
          <w:ilvl w:val="12"/>
          <w:numId w:val="0"/>
        </w:numPr>
        <w:shd w:val="clear" w:color="auto" w:fill="FFFFFF"/>
        <w:tabs>
          <w:tab w:val="clear" w:pos="567"/>
        </w:tabs>
        <w:ind w:right="-2"/>
        <w:rPr>
          <w:szCs w:val="22"/>
          <w:lang w:val="fr-FR"/>
        </w:rPr>
      </w:pPr>
    </w:p>
    <w:p w14:paraId="7E0AA3A5" w14:textId="77777777" w:rsidR="005E7764" w:rsidRPr="000F6D5B" w:rsidRDefault="005E7764" w:rsidP="00EE011A">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30 kg ou plus pour le traitement des crises partielles</w:t>
      </w:r>
      <w:r w:rsidRPr="000F6D5B">
        <w:rPr>
          <w:szCs w:val="22"/>
          <w:lang w:val="fr-FR"/>
        </w:rPr>
        <w:t> :</w:t>
      </w:r>
    </w:p>
    <w:p w14:paraId="7934DC4F" w14:textId="77777777" w:rsidR="005E7764" w:rsidRPr="000F6D5B" w:rsidRDefault="005E7764" w:rsidP="00EE011A">
      <w:pPr>
        <w:keepNext/>
        <w:numPr>
          <w:ilvl w:val="12"/>
          <w:numId w:val="0"/>
        </w:numPr>
        <w:shd w:val="clear" w:color="auto" w:fill="FFFFFF"/>
        <w:tabs>
          <w:tab w:val="clear" w:pos="567"/>
        </w:tabs>
        <w:ind w:right="-2"/>
        <w:rPr>
          <w:szCs w:val="22"/>
          <w:lang w:val="fr-FR"/>
        </w:rPr>
      </w:pPr>
    </w:p>
    <w:p w14:paraId="7BF4CE23" w14:textId="77777777" w:rsidR="005E7764" w:rsidRPr="000F6D5B" w:rsidRDefault="005E7764" w:rsidP="00EE011A">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une fois par jour avant le coucher.</w:t>
      </w:r>
    </w:p>
    <w:p w14:paraId="79951643" w14:textId="77777777" w:rsidR="005E7764" w:rsidRPr="000F6D5B" w:rsidRDefault="005E7764" w:rsidP="00EE011A">
      <w:pPr>
        <w:numPr>
          <w:ilvl w:val="0"/>
          <w:numId w:val="28"/>
        </w:numPr>
        <w:shd w:val="clear" w:color="auto" w:fill="FFFFFF"/>
        <w:tabs>
          <w:tab w:val="clear" w:pos="567"/>
        </w:tabs>
        <w:ind w:left="567" w:hanging="567"/>
        <w:rPr>
          <w:szCs w:val="22"/>
          <w:lang w:val="fr-FR"/>
        </w:rPr>
      </w:pPr>
      <w:r w:rsidRPr="000F6D5B">
        <w:rPr>
          <w:szCs w:val="22"/>
          <w:lang w:val="fr-FR"/>
        </w:rPr>
        <w:t>Votre médecin pourra l’augmenter par paliers de 2 mg jusqu’à une dose d’entretien comprise entre 4 mg et 8 mg par jour, en fonction de votre réponse.</w:t>
      </w:r>
      <w:r w:rsidRPr="000F6D5B">
        <w:rPr>
          <w:lang w:val="fr-FR"/>
        </w:rPr>
        <w:t xml:space="preserve"> </w:t>
      </w:r>
      <w:r w:rsidRPr="000F6D5B">
        <w:rPr>
          <w:szCs w:val="22"/>
          <w:lang w:val="fr-FR"/>
        </w:rPr>
        <w:t>En fonction de la réponse clinique et de la tolérance des patients, la dose peut être augmentée jusqu’à une dose maximale de 12 mg/jour.</w:t>
      </w:r>
    </w:p>
    <w:p w14:paraId="67840ACA" w14:textId="77777777" w:rsidR="005E7764" w:rsidRPr="000F6D5B" w:rsidRDefault="005E7764" w:rsidP="00EE011A">
      <w:pPr>
        <w:keepNext/>
        <w:numPr>
          <w:ilvl w:val="0"/>
          <w:numId w:val="28"/>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4F9ECA5D" w14:textId="77777777" w:rsidR="005E7764" w:rsidRPr="000F6D5B" w:rsidRDefault="005E7764" w:rsidP="00EE011A">
      <w:pPr>
        <w:numPr>
          <w:ilvl w:val="0"/>
          <w:numId w:val="28"/>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19C6299B" w14:textId="77777777" w:rsidR="005E7764" w:rsidRPr="000F6D5B" w:rsidRDefault="005E7764" w:rsidP="006F13DA">
      <w:pPr>
        <w:numPr>
          <w:ilvl w:val="12"/>
          <w:numId w:val="0"/>
        </w:numPr>
        <w:shd w:val="clear" w:color="auto" w:fill="FFFFFF"/>
        <w:tabs>
          <w:tab w:val="clear" w:pos="567"/>
        </w:tabs>
        <w:ind w:right="-2"/>
        <w:rPr>
          <w:szCs w:val="22"/>
          <w:lang w:val="fr-FR"/>
        </w:rPr>
      </w:pPr>
    </w:p>
    <w:p w14:paraId="6236CE49" w14:textId="77777777" w:rsidR="00FA35EA" w:rsidRPr="000F6D5B" w:rsidRDefault="00FA35EA" w:rsidP="00EE011A">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entre 20 kg et 30 kg pour le traitement des crises partielles</w:t>
      </w:r>
      <w:r w:rsidRPr="000F6D5B">
        <w:rPr>
          <w:szCs w:val="22"/>
          <w:lang w:val="fr-FR"/>
        </w:rPr>
        <w:t> :</w:t>
      </w:r>
    </w:p>
    <w:p w14:paraId="6B94C273" w14:textId="77777777" w:rsidR="00FA35EA" w:rsidRPr="000F6D5B" w:rsidRDefault="00FA35EA" w:rsidP="00EE011A">
      <w:pPr>
        <w:keepNext/>
        <w:numPr>
          <w:ilvl w:val="12"/>
          <w:numId w:val="0"/>
        </w:numPr>
        <w:shd w:val="clear" w:color="auto" w:fill="FFFFFF"/>
        <w:tabs>
          <w:tab w:val="clear" w:pos="567"/>
        </w:tabs>
        <w:ind w:right="-2"/>
        <w:rPr>
          <w:szCs w:val="22"/>
          <w:lang w:val="fr-FR"/>
        </w:rPr>
      </w:pPr>
    </w:p>
    <w:p w14:paraId="44F4A040" w14:textId="77777777" w:rsidR="00FA35EA" w:rsidRPr="000F6D5B" w:rsidRDefault="00FA35EA" w:rsidP="00EE011A">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une fois par jour avant le coucher.</w:t>
      </w:r>
    </w:p>
    <w:p w14:paraId="77B4956F" w14:textId="77777777" w:rsidR="00FA35EA" w:rsidRPr="000F6D5B" w:rsidRDefault="00FA35EA" w:rsidP="00EE011A">
      <w:pPr>
        <w:numPr>
          <w:ilvl w:val="0"/>
          <w:numId w:val="30"/>
        </w:numPr>
        <w:shd w:val="clear" w:color="auto" w:fill="FFFFFF"/>
        <w:tabs>
          <w:tab w:val="clear" w:pos="567"/>
        </w:tabs>
        <w:ind w:left="567" w:hanging="567"/>
        <w:rPr>
          <w:szCs w:val="22"/>
          <w:lang w:val="fr-FR"/>
        </w:rPr>
      </w:pPr>
      <w:r w:rsidRPr="000F6D5B">
        <w:rPr>
          <w:szCs w:val="22"/>
          <w:lang w:val="fr-FR"/>
        </w:rPr>
        <w:t>Votre médecin pourra l’augmenter par paliers de 1 mg jusqu’à une dose d’entretien comprise entre 4 mg et 6 mg par jour, en fonction de votre réponse. En fonction de la réponse clinique et de la tolérance des patients, la dose peut être augmentée jusqu’à une dose maximale de 8 mg/jour.</w:t>
      </w:r>
    </w:p>
    <w:p w14:paraId="65D5A986" w14:textId="77777777" w:rsidR="00FA35EA" w:rsidRPr="000F6D5B" w:rsidRDefault="00FA35EA" w:rsidP="0046335E">
      <w:pPr>
        <w:keepNext/>
        <w:numPr>
          <w:ilvl w:val="0"/>
          <w:numId w:val="30"/>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50D57097" w14:textId="77777777" w:rsidR="00FA35EA" w:rsidRPr="000F6D5B" w:rsidRDefault="00FA35EA" w:rsidP="00EE011A">
      <w:pPr>
        <w:numPr>
          <w:ilvl w:val="0"/>
          <w:numId w:val="30"/>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274D34D0" w14:textId="77777777" w:rsidR="00FA35EA" w:rsidRPr="000F6D5B" w:rsidRDefault="00FA35EA" w:rsidP="00FA35EA">
      <w:pPr>
        <w:numPr>
          <w:ilvl w:val="12"/>
          <w:numId w:val="0"/>
        </w:numPr>
        <w:shd w:val="clear" w:color="auto" w:fill="FFFFFF"/>
        <w:tabs>
          <w:tab w:val="clear" w:pos="567"/>
        </w:tabs>
        <w:ind w:right="-2"/>
        <w:rPr>
          <w:szCs w:val="22"/>
          <w:lang w:val="fr-FR"/>
        </w:rPr>
      </w:pPr>
    </w:p>
    <w:p w14:paraId="57EFCEE0" w14:textId="77777777" w:rsidR="00FA35EA" w:rsidRPr="000F6D5B" w:rsidRDefault="00FA35EA" w:rsidP="009F66AE">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moins de 20 kg pour le traitement des crises partielles</w:t>
      </w:r>
      <w:r w:rsidRPr="000F6D5B">
        <w:rPr>
          <w:szCs w:val="22"/>
          <w:lang w:val="fr-FR"/>
        </w:rPr>
        <w:t> :</w:t>
      </w:r>
    </w:p>
    <w:p w14:paraId="25E053E0" w14:textId="77777777" w:rsidR="00FA35EA" w:rsidRPr="000F6D5B" w:rsidRDefault="00FA35EA" w:rsidP="009F66AE">
      <w:pPr>
        <w:keepNext/>
        <w:numPr>
          <w:ilvl w:val="12"/>
          <w:numId w:val="0"/>
        </w:numPr>
        <w:shd w:val="clear" w:color="auto" w:fill="FFFFFF"/>
        <w:tabs>
          <w:tab w:val="clear" w:pos="567"/>
        </w:tabs>
        <w:ind w:right="-2"/>
        <w:rPr>
          <w:szCs w:val="22"/>
          <w:lang w:val="fr-FR"/>
        </w:rPr>
      </w:pPr>
    </w:p>
    <w:p w14:paraId="29FE6C74" w14:textId="77777777" w:rsidR="00FA35EA" w:rsidRPr="000F6D5B" w:rsidRDefault="00FA35EA" w:rsidP="0046335E">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une fois par jour avant le coucher.</w:t>
      </w:r>
    </w:p>
    <w:p w14:paraId="20935AD6" w14:textId="77777777" w:rsidR="00FA35EA" w:rsidRPr="000F6D5B" w:rsidRDefault="00FA35EA" w:rsidP="0046335E">
      <w:pPr>
        <w:numPr>
          <w:ilvl w:val="0"/>
          <w:numId w:val="31"/>
        </w:numPr>
        <w:shd w:val="clear" w:color="auto" w:fill="FFFFFF"/>
        <w:tabs>
          <w:tab w:val="clear" w:pos="567"/>
        </w:tabs>
        <w:ind w:left="567" w:hanging="567"/>
        <w:rPr>
          <w:szCs w:val="22"/>
          <w:lang w:val="fr-FR"/>
        </w:rPr>
      </w:pPr>
      <w:r w:rsidRPr="000F6D5B">
        <w:rPr>
          <w:szCs w:val="22"/>
          <w:lang w:val="fr-FR"/>
        </w:rPr>
        <w:t>Votre médecin pourra l’augmenter par paliers de 1 mg jusqu’à une dose d’entretien comprise entre 2 mg et 4 mg par jour, en fonction de votre réponse. En fonction de la réponse clinique et de la tolérance des patients, la dose peut être augmentée jusqu’à une dose maximale de 6 mg/jour.</w:t>
      </w:r>
    </w:p>
    <w:p w14:paraId="50107C2A" w14:textId="77777777" w:rsidR="00FA35EA" w:rsidRPr="000F6D5B" w:rsidRDefault="00FA35EA" w:rsidP="0046335E">
      <w:pPr>
        <w:keepNext/>
        <w:numPr>
          <w:ilvl w:val="0"/>
          <w:numId w:val="31"/>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2378287B" w14:textId="77777777" w:rsidR="00FA35EA" w:rsidRPr="000F6D5B" w:rsidRDefault="00FA35EA" w:rsidP="0046335E">
      <w:pPr>
        <w:numPr>
          <w:ilvl w:val="0"/>
          <w:numId w:val="31"/>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53B5CCA0" w14:textId="77777777" w:rsidR="00FA35EA" w:rsidRPr="000F6D5B" w:rsidRDefault="00FA35EA" w:rsidP="00FA35EA">
      <w:pPr>
        <w:numPr>
          <w:ilvl w:val="12"/>
          <w:numId w:val="0"/>
        </w:numPr>
        <w:shd w:val="clear" w:color="auto" w:fill="FFFFFF"/>
        <w:tabs>
          <w:tab w:val="clear" w:pos="567"/>
        </w:tabs>
        <w:ind w:right="-2"/>
        <w:rPr>
          <w:szCs w:val="22"/>
          <w:lang w:val="fr-FR"/>
        </w:rPr>
      </w:pPr>
    </w:p>
    <w:p w14:paraId="0077FD15" w14:textId="77777777" w:rsidR="00FA35EA" w:rsidRPr="000F6D5B" w:rsidRDefault="00FA35EA" w:rsidP="00685415">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30 kg ou plus pour le traitement des crises généralisées</w:t>
      </w:r>
      <w:r w:rsidRPr="000F6D5B">
        <w:rPr>
          <w:szCs w:val="22"/>
          <w:lang w:val="fr-FR"/>
        </w:rPr>
        <w:t> :</w:t>
      </w:r>
    </w:p>
    <w:p w14:paraId="1634B1C6" w14:textId="77777777" w:rsidR="00FA35EA" w:rsidRPr="000F6D5B" w:rsidRDefault="00FA35EA" w:rsidP="00685415">
      <w:pPr>
        <w:keepNext/>
        <w:numPr>
          <w:ilvl w:val="12"/>
          <w:numId w:val="0"/>
        </w:numPr>
        <w:shd w:val="clear" w:color="auto" w:fill="FFFFFF"/>
        <w:tabs>
          <w:tab w:val="clear" w:pos="567"/>
        </w:tabs>
        <w:ind w:right="-2"/>
        <w:rPr>
          <w:szCs w:val="22"/>
          <w:lang w:val="fr-FR"/>
        </w:rPr>
      </w:pPr>
    </w:p>
    <w:p w14:paraId="7E94B3AC" w14:textId="77777777" w:rsidR="00FA35EA" w:rsidRPr="000F6D5B" w:rsidRDefault="00FA35EA" w:rsidP="00685415">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une fois par jour avant le coucher.</w:t>
      </w:r>
    </w:p>
    <w:p w14:paraId="29BDC269" w14:textId="77777777" w:rsidR="00FA35EA" w:rsidRPr="000F6D5B" w:rsidRDefault="00FA35EA" w:rsidP="00685415">
      <w:pPr>
        <w:numPr>
          <w:ilvl w:val="0"/>
          <w:numId w:val="32"/>
        </w:numPr>
        <w:shd w:val="clear" w:color="auto" w:fill="FFFFFF"/>
        <w:tabs>
          <w:tab w:val="clear" w:pos="567"/>
        </w:tabs>
        <w:ind w:left="567" w:hanging="567"/>
        <w:rPr>
          <w:szCs w:val="22"/>
          <w:lang w:val="fr-FR"/>
        </w:rPr>
      </w:pPr>
      <w:r w:rsidRPr="000F6D5B">
        <w:rPr>
          <w:szCs w:val="22"/>
          <w:lang w:val="fr-FR"/>
        </w:rPr>
        <w:t>Votre médecin pourra l’augmenter par paliers de 2 mg jusqu’à une dose d’entretien comprise entre 4 mg et 8 mg par jour, en fonction de votre réponse. En fonction de la réponse clinique et de la tolérance des patients, la dose peut être augmentée jusqu’à une dose maximale de 12 mg/jour.</w:t>
      </w:r>
    </w:p>
    <w:p w14:paraId="6FD80E2F" w14:textId="77777777" w:rsidR="00FA35EA" w:rsidRPr="000F6D5B" w:rsidRDefault="00FA35EA" w:rsidP="00685415">
      <w:pPr>
        <w:keepNext/>
        <w:numPr>
          <w:ilvl w:val="0"/>
          <w:numId w:val="32"/>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4EA50B52" w14:textId="77777777" w:rsidR="00FA35EA" w:rsidRPr="000F6D5B" w:rsidRDefault="00FA35EA" w:rsidP="00685415">
      <w:pPr>
        <w:numPr>
          <w:ilvl w:val="0"/>
          <w:numId w:val="32"/>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2CB03882" w14:textId="77777777" w:rsidR="00FA35EA" w:rsidRPr="000F6D5B" w:rsidRDefault="00FA35EA" w:rsidP="00FA35EA">
      <w:pPr>
        <w:numPr>
          <w:ilvl w:val="12"/>
          <w:numId w:val="0"/>
        </w:numPr>
        <w:shd w:val="clear" w:color="auto" w:fill="FFFFFF"/>
        <w:tabs>
          <w:tab w:val="clear" w:pos="567"/>
        </w:tabs>
        <w:ind w:right="-2"/>
        <w:rPr>
          <w:szCs w:val="22"/>
          <w:lang w:val="fr-FR"/>
        </w:rPr>
      </w:pPr>
    </w:p>
    <w:p w14:paraId="7F74A665" w14:textId="77777777" w:rsidR="00FA35EA" w:rsidRPr="000F6D5B" w:rsidRDefault="00FA35EA" w:rsidP="00777039">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entre 20 kg et 30 kg pour le traitement des crises généralisées</w:t>
      </w:r>
      <w:r w:rsidRPr="000F6D5B">
        <w:rPr>
          <w:szCs w:val="22"/>
          <w:lang w:val="fr-FR"/>
        </w:rPr>
        <w:t> :</w:t>
      </w:r>
    </w:p>
    <w:p w14:paraId="3920625C" w14:textId="77777777" w:rsidR="00FA35EA" w:rsidRPr="000F6D5B" w:rsidRDefault="00FA35EA" w:rsidP="00777039">
      <w:pPr>
        <w:keepNext/>
        <w:numPr>
          <w:ilvl w:val="12"/>
          <w:numId w:val="0"/>
        </w:numPr>
        <w:shd w:val="clear" w:color="auto" w:fill="FFFFFF"/>
        <w:tabs>
          <w:tab w:val="clear" w:pos="567"/>
        </w:tabs>
        <w:ind w:right="-2"/>
        <w:rPr>
          <w:szCs w:val="22"/>
          <w:lang w:val="fr-FR"/>
        </w:rPr>
      </w:pPr>
    </w:p>
    <w:p w14:paraId="2A6A2C07" w14:textId="77777777" w:rsidR="00FA35EA" w:rsidRPr="000F6D5B" w:rsidRDefault="00FA35EA" w:rsidP="00777039">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une fois par jour avant le coucher.</w:t>
      </w:r>
    </w:p>
    <w:p w14:paraId="4627E2C2" w14:textId="77777777" w:rsidR="00FA35EA" w:rsidRPr="000F6D5B" w:rsidRDefault="001C37DE" w:rsidP="00777039">
      <w:pPr>
        <w:numPr>
          <w:ilvl w:val="0"/>
          <w:numId w:val="33"/>
        </w:numPr>
        <w:shd w:val="clear" w:color="auto" w:fill="FFFFFF"/>
        <w:tabs>
          <w:tab w:val="clear" w:pos="567"/>
        </w:tabs>
        <w:ind w:left="567" w:hanging="567"/>
        <w:rPr>
          <w:szCs w:val="22"/>
          <w:lang w:val="fr-FR"/>
        </w:rPr>
      </w:pPr>
      <w:r w:rsidRPr="000F6D5B">
        <w:rPr>
          <w:szCs w:val="22"/>
          <w:lang w:val="fr-FR"/>
        </w:rPr>
        <w:t>Votre médecin pourra l’augmenter par paliers de 1 mg jusqu’à une dose d’entretien comprise entre 4 mg et 6 mg par jour, en fonction de votre réponse. En fonction de la réponse clinique et de la tolérance des patients, la dose peut être augmentée jusqu’à une dose maximale de 8 mg/jour.</w:t>
      </w:r>
    </w:p>
    <w:p w14:paraId="0332FAA1" w14:textId="77777777" w:rsidR="001C37DE" w:rsidRPr="000F6D5B" w:rsidRDefault="001C37DE" w:rsidP="00777039">
      <w:pPr>
        <w:keepNext/>
        <w:numPr>
          <w:ilvl w:val="0"/>
          <w:numId w:val="33"/>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55C5B745" w14:textId="77777777" w:rsidR="001C37DE" w:rsidRPr="000F6D5B" w:rsidRDefault="001C37DE" w:rsidP="00777039">
      <w:pPr>
        <w:numPr>
          <w:ilvl w:val="0"/>
          <w:numId w:val="33"/>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1D14C888" w14:textId="77777777" w:rsidR="001C37DE" w:rsidRPr="000F6D5B" w:rsidRDefault="001C37DE" w:rsidP="00FA35EA">
      <w:pPr>
        <w:numPr>
          <w:ilvl w:val="12"/>
          <w:numId w:val="0"/>
        </w:numPr>
        <w:shd w:val="clear" w:color="auto" w:fill="FFFFFF"/>
        <w:tabs>
          <w:tab w:val="clear" w:pos="567"/>
        </w:tabs>
        <w:ind w:right="-2"/>
        <w:rPr>
          <w:szCs w:val="22"/>
          <w:lang w:val="fr-FR"/>
        </w:rPr>
      </w:pPr>
    </w:p>
    <w:p w14:paraId="415DDA8E" w14:textId="77777777" w:rsidR="001C37DE" w:rsidRPr="000F6D5B" w:rsidRDefault="001C37DE" w:rsidP="009E1F7F">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moins de 20 kg pour le traitement des crises généralisées</w:t>
      </w:r>
      <w:r w:rsidRPr="000F6D5B">
        <w:rPr>
          <w:szCs w:val="22"/>
          <w:lang w:val="fr-FR"/>
        </w:rPr>
        <w:t> :</w:t>
      </w:r>
    </w:p>
    <w:p w14:paraId="4896488F" w14:textId="77777777" w:rsidR="001C37DE" w:rsidRPr="000F6D5B" w:rsidRDefault="001C37DE" w:rsidP="009E1F7F">
      <w:pPr>
        <w:keepNext/>
        <w:numPr>
          <w:ilvl w:val="12"/>
          <w:numId w:val="0"/>
        </w:numPr>
        <w:shd w:val="clear" w:color="auto" w:fill="FFFFFF"/>
        <w:tabs>
          <w:tab w:val="clear" w:pos="567"/>
        </w:tabs>
        <w:ind w:right="-2"/>
        <w:rPr>
          <w:szCs w:val="22"/>
          <w:lang w:val="fr-FR"/>
        </w:rPr>
      </w:pPr>
    </w:p>
    <w:p w14:paraId="486A8106" w14:textId="77777777" w:rsidR="001C37DE" w:rsidRPr="000F6D5B" w:rsidRDefault="001C37DE" w:rsidP="009E1F7F">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une fois par jour avant le coucher.</w:t>
      </w:r>
    </w:p>
    <w:p w14:paraId="38E48C4F" w14:textId="77777777" w:rsidR="001C37DE" w:rsidRPr="000F6D5B" w:rsidRDefault="001C37DE" w:rsidP="009E1F7F">
      <w:pPr>
        <w:numPr>
          <w:ilvl w:val="0"/>
          <w:numId w:val="34"/>
        </w:numPr>
        <w:shd w:val="clear" w:color="auto" w:fill="FFFFFF"/>
        <w:tabs>
          <w:tab w:val="clear" w:pos="567"/>
        </w:tabs>
        <w:ind w:left="567" w:hanging="567"/>
        <w:rPr>
          <w:szCs w:val="22"/>
          <w:lang w:val="fr-FR"/>
        </w:rPr>
      </w:pPr>
      <w:r w:rsidRPr="000F6D5B">
        <w:rPr>
          <w:szCs w:val="22"/>
          <w:lang w:val="fr-FR"/>
        </w:rPr>
        <w:t>Votre médecin pourra l’augmenter par paliers de 1 mg jusqu’à une dose d’entretien comprise entre 2 mg et 4 mg par jour, en fonction de votre réponse. En fonction de la réponse clinique et de la tolérance des patients, la dose peut être augmentée jusqu’à une dose maximale de 6 mg/jour.</w:t>
      </w:r>
    </w:p>
    <w:p w14:paraId="32E79754" w14:textId="77777777" w:rsidR="001C37DE" w:rsidRPr="000F6D5B" w:rsidRDefault="001C37DE" w:rsidP="009E1F7F">
      <w:pPr>
        <w:keepNext/>
        <w:numPr>
          <w:ilvl w:val="0"/>
          <w:numId w:val="34"/>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par jour et les augmentations de la dose doivent être espacées d’au moins 2 semaines.</w:t>
      </w:r>
    </w:p>
    <w:p w14:paraId="79A5492E" w14:textId="77777777" w:rsidR="001C37DE" w:rsidRPr="000F6D5B" w:rsidRDefault="001C37DE" w:rsidP="009E1F7F">
      <w:pPr>
        <w:numPr>
          <w:ilvl w:val="0"/>
          <w:numId w:val="34"/>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54F5577B" w14:textId="77777777" w:rsidR="004E31BF" w:rsidRPr="000F6D5B" w:rsidRDefault="004E31BF" w:rsidP="006F13DA">
      <w:pPr>
        <w:numPr>
          <w:ilvl w:val="12"/>
          <w:numId w:val="0"/>
        </w:numPr>
        <w:shd w:val="clear" w:color="auto" w:fill="FFFFFF"/>
        <w:tabs>
          <w:tab w:val="clear" w:pos="567"/>
        </w:tabs>
        <w:ind w:right="-2"/>
        <w:rPr>
          <w:szCs w:val="22"/>
          <w:lang w:val="fr-FR"/>
        </w:rPr>
      </w:pPr>
    </w:p>
    <w:p w14:paraId="6329E791" w14:textId="77777777" w:rsidR="00266D9D" w:rsidRPr="000F6D5B" w:rsidRDefault="00266D9D" w:rsidP="00A80BBC">
      <w:pPr>
        <w:keepNext/>
        <w:numPr>
          <w:ilvl w:val="12"/>
          <w:numId w:val="0"/>
        </w:numPr>
        <w:shd w:val="clear" w:color="auto" w:fill="FFFFFF"/>
        <w:tabs>
          <w:tab w:val="clear" w:pos="567"/>
        </w:tabs>
        <w:ind w:right="-2"/>
        <w:rPr>
          <w:szCs w:val="22"/>
          <w:lang w:val="fr-FR"/>
        </w:rPr>
      </w:pPr>
      <w:r w:rsidRPr="000F6D5B">
        <w:rPr>
          <w:b/>
          <w:szCs w:val="22"/>
          <w:lang w:val="fr-FR"/>
        </w:rPr>
        <w:t>Comment prendre Fycompa</w:t>
      </w:r>
    </w:p>
    <w:p w14:paraId="59A5965E" w14:textId="77777777" w:rsidR="00266D9D" w:rsidRPr="000F6D5B" w:rsidRDefault="00266D9D" w:rsidP="00A3391D">
      <w:pPr>
        <w:numPr>
          <w:ilvl w:val="12"/>
          <w:numId w:val="0"/>
        </w:numPr>
        <w:shd w:val="clear" w:color="auto" w:fill="FFFFFF"/>
        <w:tabs>
          <w:tab w:val="clear" w:pos="567"/>
        </w:tabs>
        <w:ind w:right="-2"/>
        <w:rPr>
          <w:color w:val="000000"/>
          <w:szCs w:val="22"/>
          <w:lang w:val="fr-FR"/>
        </w:rPr>
      </w:pPr>
      <w:r w:rsidRPr="000F6D5B">
        <w:rPr>
          <w:szCs w:val="22"/>
          <w:lang w:val="fr-FR"/>
        </w:rPr>
        <w:t>Avalez le comprimé entier avec un verre d</w:t>
      </w:r>
      <w:r w:rsidR="00F03643" w:rsidRPr="000F6D5B">
        <w:rPr>
          <w:szCs w:val="22"/>
          <w:lang w:val="fr-FR"/>
        </w:rPr>
        <w:t>’</w:t>
      </w:r>
      <w:r w:rsidRPr="000F6D5B">
        <w:rPr>
          <w:szCs w:val="22"/>
          <w:lang w:val="fr-FR"/>
        </w:rPr>
        <w:t xml:space="preserve">eau. </w:t>
      </w:r>
      <w:r w:rsidR="004520E5" w:rsidRPr="000F6D5B">
        <w:rPr>
          <w:szCs w:val="22"/>
          <w:lang w:val="fr-FR"/>
        </w:rPr>
        <w:t xml:space="preserve">Vous pouvez prendre Fycompa avec ou sans aliments. </w:t>
      </w:r>
      <w:r w:rsidRPr="000F6D5B">
        <w:rPr>
          <w:szCs w:val="22"/>
          <w:lang w:val="fr-FR"/>
        </w:rPr>
        <w:t>Ne pas croquer, écraser ou fractionner le comprimé.</w:t>
      </w:r>
      <w:r w:rsidR="004520E5" w:rsidRPr="000F6D5B">
        <w:rPr>
          <w:szCs w:val="22"/>
          <w:lang w:val="fr-FR"/>
        </w:rPr>
        <w:t xml:space="preserve"> Les comprimés ne peuvent pas être divisés de façon précise, car ils ne comportent pas de barre de </w:t>
      </w:r>
      <w:r w:rsidR="00226F5A" w:rsidRPr="000F6D5B">
        <w:rPr>
          <w:szCs w:val="22"/>
          <w:lang w:val="fr-FR"/>
        </w:rPr>
        <w:t>cassure</w:t>
      </w:r>
      <w:r w:rsidR="004520E5" w:rsidRPr="000F6D5B">
        <w:rPr>
          <w:szCs w:val="22"/>
          <w:lang w:val="fr-FR"/>
        </w:rPr>
        <w:t>.</w:t>
      </w:r>
    </w:p>
    <w:p w14:paraId="4086752E" w14:textId="77777777" w:rsidR="00266D9D" w:rsidRPr="000F6D5B" w:rsidRDefault="00266D9D" w:rsidP="00A3391D">
      <w:pPr>
        <w:numPr>
          <w:ilvl w:val="12"/>
          <w:numId w:val="0"/>
        </w:numPr>
        <w:shd w:val="clear" w:color="auto" w:fill="FFFFFF"/>
        <w:tabs>
          <w:tab w:val="clear" w:pos="567"/>
        </w:tabs>
        <w:ind w:right="-2"/>
        <w:rPr>
          <w:szCs w:val="22"/>
          <w:lang w:val="fr-FR"/>
        </w:rPr>
      </w:pPr>
    </w:p>
    <w:p w14:paraId="014A482C" w14:textId="77777777" w:rsidR="00266D9D" w:rsidRPr="000F6D5B" w:rsidRDefault="00266D9D" w:rsidP="00B75B25">
      <w:pPr>
        <w:keepNext/>
        <w:numPr>
          <w:ilvl w:val="12"/>
          <w:numId w:val="0"/>
        </w:numPr>
        <w:shd w:val="clear" w:color="auto" w:fill="FFFFFF"/>
        <w:tabs>
          <w:tab w:val="clear" w:pos="567"/>
        </w:tabs>
        <w:ind w:right="-2"/>
        <w:rPr>
          <w:b/>
          <w:szCs w:val="22"/>
          <w:lang w:val="fr-FR"/>
        </w:rPr>
      </w:pPr>
      <w:r w:rsidRPr="000F6D5B">
        <w:rPr>
          <w:b/>
          <w:szCs w:val="22"/>
          <w:lang w:val="fr-FR"/>
        </w:rPr>
        <w:t>Si vous avez pris plus de Fycompa que vous n</w:t>
      </w:r>
      <w:r w:rsidR="00F03643" w:rsidRPr="000F6D5B">
        <w:rPr>
          <w:b/>
          <w:szCs w:val="22"/>
          <w:lang w:val="fr-FR"/>
        </w:rPr>
        <w:t>’</w:t>
      </w:r>
      <w:r w:rsidRPr="000F6D5B">
        <w:rPr>
          <w:b/>
          <w:szCs w:val="22"/>
          <w:lang w:val="fr-FR"/>
        </w:rPr>
        <w:t>auriez dû</w:t>
      </w:r>
    </w:p>
    <w:p w14:paraId="19BF6706" w14:textId="67CD38C3" w:rsidR="00266D9D" w:rsidRPr="000F6D5B" w:rsidRDefault="00266D9D" w:rsidP="00B75B25">
      <w:pPr>
        <w:numPr>
          <w:ilvl w:val="12"/>
          <w:numId w:val="0"/>
        </w:numPr>
        <w:shd w:val="clear" w:color="auto" w:fill="FFFFFF"/>
        <w:tabs>
          <w:tab w:val="clear" w:pos="567"/>
        </w:tabs>
        <w:ind w:right="-2"/>
        <w:rPr>
          <w:color w:val="000000"/>
          <w:szCs w:val="22"/>
          <w:lang w:val="fr-FR"/>
        </w:rPr>
      </w:pPr>
      <w:r w:rsidRPr="000F6D5B">
        <w:rPr>
          <w:szCs w:val="22"/>
          <w:lang w:val="fr-FR"/>
        </w:rPr>
        <w:t>Si vous avez pris plus de Fycompa que vous n</w:t>
      </w:r>
      <w:r w:rsidR="00F03643" w:rsidRPr="000F6D5B">
        <w:rPr>
          <w:szCs w:val="22"/>
          <w:lang w:val="fr-FR"/>
        </w:rPr>
        <w:t>’</w:t>
      </w:r>
      <w:r w:rsidRPr="000F6D5B">
        <w:rPr>
          <w:szCs w:val="22"/>
          <w:lang w:val="fr-FR"/>
        </w:rPr>
        <w:t xml:space="preserve">auriez dû, vous devez </w:t>
      </w:r>
      <w:r w:rsidR="002479C0" w:rsidRPr="000F6D5B">
        <w:rPr>
          <w:szCs w:val="22"/>
          <w:lang w:val="fr-FR"/>
        </w:rPr>
        <w:t>contacter</w:t>
      </w:r>
      <w:r w:rsidRPr="000F6D5B">
        <w:rPr>
          <w:szCs w:val="22"/>
          <w:lang w:val="fr-FR"/>
        </w:rPr>
        <w:t xml:space="preserve"> immédiatement votre médecin.</w:t>
      </w:r>
      <w:r w:rsidR="004520E5" w:rsidRPr="000F6D5B">
        <w:rPr>
          <w:szCs w:val="22"/>
          <w:lang w:val="fr-FR"/>
        </w:rPr>
        <w:t xml:space="preserve"> Vous pou</w:t>
      </w:r>
      <w:r w:rsidR="00F675D5" w:rsidRPr="000F6D5B">
        <w:rPr>
          <w:szCs w:val="22"/>
          <w:lang w:val="fr-FR"/>
        </w:rPr>
        <w:t>rr</w:t>
      </w:r>
      <w:r w:rsidR="004520E5" w:rsidRPr="000F6D5B">
        <w:rPr>
          <w:szCs w:val="22"/>
          <w:lang w:val="fr-FR"/>
        </w:rPr>
        <w:t>ez présenter une confusion, une agitation</w:t>
      </w:r>
      <w:r w:rsidR="00E30C30" w:rsidRPr="000F6D5B">
        <w:rPr>
          <w:szCs w:val="22"/>
          <w:lang w:val="fr-FR"/>
        </w:rPr>
        <w:t>,</w:t>
      </w:r>
      <w:r w:rsidR="004520E5" w:rsidRPr="000F6D5B">
        <w:rPr>
          <w:szCs w:val="22"/>
          <w:lang w:val="fr-FR"/>
        </w:rPr>
        <w:t xml:space="preserve"> un comportement </w:t>
      </w:r>
      <w:r w:rsidR="00F675D5" w:rsidRPr="000F6D5B">
        <w:rPr>
          <w:szCs w:val="22"/>
          <w:lang w:val="fr-FR"/>
        </w:rPr>
        <w:t>agressif</w:t>
      </w:r>
      <w:ins w:id="37" w:author="RWS Translator" w:date="2026-03-27T14:51:00Z" w16du:dateUtc="2026-03-27T13:51:00Z">
        <w:r w:rsidR="00F61878">
          <w:rPr>
            <w:szCs w:val="22"/>
            <w:lang w:val="fr-FR"/>
          </w:rPr>
          <w:t>, des vomissements</w:t>
        </w:r>
      </w:ins>
      <w:r w:rsidR="00E30C30" w:rsidRPr="000F6D5B">
        <w:rPr>
          <w:szCs w:val="22"/>
          <w:lang w:val="fr-FR"/>
        </w:rPr>
        <w:t xml:space="preserve"> et une diminution du niveau de conscience</w:t>
      </w:r>
      <w:r w:rsidR="004520E5" w:rsidRPr="000F6D5B">
        <w:rPr>
          <w:szCs w:val="22"/>
          <w:lang w:val="fr-FR"/>
        </w:rPr>
        <w:t>.</w:t>
      </w:r>
    </w:p>
    <w:p w14:paraId="5EE01D02" w14:textId="77777777" w:rsidR="00266D9D" w:rsidRPr="000F6D5B" w:rsidRDefault="00266D9D" w:rsidP="00B75B25">
      <w:pPr>
        <w:numPr>
          <w:ilvl w:val="12"/>
          <w:numId w:val="0"/>
        </w:numPr>
        <w:shd w:val="clear" w:color="auto" w:fill="FFFFFF"/>
        <w:tabs>
          <w:tab w:val="clear" w:pos="567"/>
        </w:tabs>
        <w:ind w:right="-2"/>
        <w:rPr>
          <w:szCs w:val="22"/>
          <w:lang w:val="fr-FR"/>
        </w:rPr>
      </w:pPr>
    </w:p>
    <w:p w14:paraId="56C5B42C" w14:textId="77777777" w:rsidR="00266D9D" w:rsidRPr="000F6D5B" w:rsidRDefault="00266D9D" w:rsidP="00B75B25">
      <w:pPr>
        <w:keepNext/>
        <w:numPr>
          <w:ilvl w:val="12"/>
          <w:numId w:val="0"/>
        </w:numPr>
        <w:shd w:val="clear" w:color="auto" w:fill="FFFFFF"/>
        <w:tabs>
          <w:tab w:val="clear" w:pos="567"/>
        </w:tabs>
        <w:ind w:right="-2"/>
        <w:rPr>
          <w:b/>
          <w:szCs w:val="22"/>
          <w:lang w:val="fr-FR"/>
        </w:rPr>
      </w:pPr>
      <w:r w:rsidRPr="000F6D5B">
        <w:rPr>
          <w:b/>
          <w:szCs w:val="22"/>
          <w:lang w:val="fr-FR"/>
        </w:rPr>
        <w:t>Si vous oubliez de prendre Fycompa</w:t>
      </w:r>
    </w:p>
    <w:p w14:paraId="799DE76E" w14:textId="77777777" w:rsidR="00266D9D" w:rsidRPr="000F6D5B" w:rsidRDefault="00266D9D" w:rsidP="0026008F">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 xml:space="preserve">Si vous oubliez de prendre un comprimé, </w:t>
      </w:r>
      <w:r w:rsidR="004520E5" w:rsidRPr="000F6D5B">
        <w:rPr>
          <w:color w:val="231F20"/>
          <w:szCs w:val="22"/>
          <w:lang w:val="fr-FR" w:eastAsia="en-GB"/>
        </w:rPr>
        <w:t>attendez la prise suivante</w:t>
      </w:r>
      <w:r w:rsidRPr="000F6D5B">
        <w:rPr>
          <w:color w:val="231F20"/>
          <w:szCs w:val="22"/>
          <w:lang w:val="fr-FR" w:eastAsia="en-GB"/>
        </w:rPr>
        <w:t xml:space="preserve"> et poursuivez le traitement comme d</w:t>
      </w:r>
      <w:r w:rsidR="00F03643" w:rsidRPr="000F6D5B">
        <w:rPr>
          <w:color w:val="231F20"/>
          <w:szCs w:val="22"/>
          <w:lang w:val="fr-FR" w:eastAsia="en-GB"/>
        </w:rPr>
        <w:t>’</w:t>
      </w:r>
      <w:r w:rsidRPr="000F6D5B">
        <w:rPr>
          <w:color w:val="231F20"/>
          <w:szCs w:val="22"/>
          <w:lang w:val="fr-FR" w:eastAsia="en-GB"/>
        </w:rPr>
        <w:t>habitude.</w:t>
      </w:r>
    </w:p>
    <w:p w14:paraId="39C452EF"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Ne prenez pas de dose double pour compenser la dose que vous avez oublié de prendre.</w:t>
      </w:r>
    </w:p>
    <w:p w14:paraId="3BAE6AEC" w14:textId="77777777" w:rsidR="00266D9D" w:rsidRPr="000F6D5B" w:rsidRDefault="00266D9D" w:rsidP="0026008F">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avez oublié de prendre Fycompa pendant moins de 7 jours, continuez à prendre votre comprimé chaque jour comme votre médecin vous l</w:t>
      </w:r>
      <w:r w:rsidR="00F03643" w:rsidRPr="000F6D5B">
        <w:rPr>
          <w:color w:val="231F20"/>
          <w:szCs w:val="22"/>
          <w:lang w:val="fr-FR" w:eastAsia="en-GB"/>
        </w:rPr>
        <w:t>’</w:t>
      </w:r>
      <w:r w:rsidRPr="000F6D5B">
        <w:rPr>
          <w:color w:val="231F20"/>
          <w:szCs w:val="22"/>
          <w:lang w:val="fr-FR" w:eastAsia="en-GB"/>
        </w:rPr>
        <w:t>avait prescrit.</w:t>
      </w:r>
    </w:p>
    <w:p w14:paraId="2D48C03E"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avez oublié de prendre Fycompa pendant plus de 7 jours, parlez-en immédiatement à votre médecin.</w:t>
      </w:r>
    </w:p>
    <w:p w14:paraId="5B03E290" w14:textId="77777777" w:rsidR="00266D9D" w:rsidRPr="000F6D5B" w:rsidRDefault="00266D9D" w:rsidP="00756619">
      <w:pPr>
        <w:shd w:val="clear" w:color="auto" w:fill="FFFFFF"/>
        <w:tabs>
          <w:tab w:val="clear" w:pos="567"/>
          <w:tab w:val="left" w:pos="0"/>
        </w:tabs>
        <w:autoSpaceDE w:val="0"/>
        <w:autoSpaceDN w:val="0"/>
        <w:adjustRightInd w:val="0"/>
        <w:rPr>
          <w:color w:val="231F20"/>
          <w:szCs w:val="22"/>
          <w:lang w:val="fr-FR" w:eastAsia="en-GB"/>
        </w:rPr>
      </w:pPr>
    </w:p>
    <w:p w14:paraId="3F179890" w14:textId="77777777" w:rsidR="00266D9D" w:rsidRPr="000F6D5B" w:rsidRDefault="00266D9D" w:rsidP="00B75B25">
      <w:pPr>
        <w:keepNext/>
        <w:numPr>
          <w:ilvl w:val="12"/>
          <w:numId w:val="0"/>
        </w:numPr>
        <w:shd w:val="clear" w:color="auto" w:fill="FFFFFF"/>
        <w:tabs>
          <w:tab w:val="clear" w:pos="567"/>
        </w:tabs>
        <w:ind w:right="-2"/>
        <w:rPr>
          <w:szCs w:val="22"/>
          <w:lang w:val="fr-FR"/>
        </w:rPr>
      </w:pPr>
      <w:r w:rsidRPr="000F6D5B">
        <w:rPr>
          <w:b/>
          <w:szCs w:val="22"/>
          <w:lang w:val="fr-FR"/>
        </w:rPr>
        <w:t>Si vous arrêtez de prendre Fycompa</w:t>
      </w:r>
    </w:p>
    <w:p w14:paraId="07449585" w14:textId="77777777" w:rsidR="00266D9D" w:rsidRPr="000F6D5B" w:rsidRDefault="00266D9D" w:rsidP="00534D4C">
      <w:pPr>
        <w:numPr>
          <w:ilvl w:val="12"/>
          <w:numId w:val="0"/>
        </w:numPr>
        <w:shd w:val="clear" w:color="auto" w:fill="FFFFFF"/>
        <w:tabs>
          <w:tab w:val="clear" w:pos="567"/>
        </w:tabs>
        <w:rPr>
          <w:color w:val="000000"/>
          <w:szCs w:val="22"/>
          <w:lang w:val="fr-FR"/>
        </w:rPr>
      </w:pPr>
      <w:r w:rsidRPr="000F6D5B">
        <w:rPr>
          <w:szCs w:val="22"/>
          <w:lang w:val="fr-FR"/>
        </w:rPr>
        <w:t>Prenez Fycompa aussi longtemps que votre médecin vous le recommande. N</w:t>
      </w:r>
      <w:r w:rsidR="00F03643" w:rsidRPr="000F6D5B">
        <w:rPr>
          <w:szCs w:val="22"/>
          <w:lang w:val="fr-FR"/>
        </w:rPr>
        <w:t>’</w:t>
      </w:r>
      <w:r w:rsidRPr="000F6D5B">
        <w:rPr>
          <w:szCs w:val="22"/>
          <w:lang w:val="fr-FR"/>
        </w:rPr>
        <w:t>arrêtez pas de prendre Fycompa sans l</w:t>
      </w:r>
      <w:r w:rsidR="00F03643" w:rsidRPr="000F6D5B">
        <w:rPr>
          <w:szCs w:val="22"/>
          <w:lang w:val="fr-FR"/>
        </w:rPr>
        <w:t>’</w:t>
      </w:r>
      <w:r w:rsidRPr="000F6D5B">
        <w:rPr>
          <w:szCs w:val="22"/>
          <w:lang w:val="fr-FR"/>
        </w:rPr>
        <w:t xml:space="preserve">avis de votre médecin. </w:t>
      </w:r>
      <w:r w:rsidRPr="000F6D5B">
        <w:rPr>
          <w:color w:val="000000"/>
          <w:szCs w:val="22"/>
          <w:lang w:val="fr-FR"/>
        </w:rPr>
        <w:t>Celui</w:t>
      </w:r>
      <w:r w:rsidRPr="000F6D5B">
        <w:rPr>
          <w:color w:val="000000"/>
          <w:szCs w:val="22"/>
          <w:lang w:val="fr-FR"/>
        </w:rPr>
        <w:noBreakHyphen/>
        <w:t>ci pourra diminuer la dose lentement pour éviter que vos crises d</w:t>
      </w:r>
      <w:r w:rsidR="00F03643" w:rsidRPr="000F6D5B">
        <w:rPr>
          <w:color w:val="000000"/>
          <w:szCs w:val="22"/>
          <w:lang w:val="fr-FR"/>
        </w:rPr>
        <w:t>’</w:t>
      </w:r>
      <w:r w:rsidRPr="000F6D5B">
        <w:rPr>
          <w:color w:val="000000"/>
          <w:szCs w:val="22"/>
          <w:lang w:val="fr-FR"/>
        </w:rPr>
        <w:t>épilepsie ne réapparaissent ou s</w:t>
      </w:r>
      <w:r w:rsidR="00F03643" w:rsidRPr="000F6D5B">
        <w:rPr>
          <w:color w:val="000000"/>
          <w:szCs w:val="22"/>
          <w:lang w:val="fr-FR"/>
        </w:rPr>
        <w:t>’</w:t>
      </w:r>
      <w:r w:rsidRPr="000F6D5B">
        <w:rPr>
          <w:color w:val="000000"/>
          <w:szCs w:val="22"/>
          <w:lang w:val="fr-FR"/>
        </w:rPr>
        <w:t>aggravent.</w:t>
      </w:r>
    </w:p>
    <w:p w14:paraId="6D28D48C" w14:textId="77777777" w:rsidR="00266D9D" w:rsidRPr="000F6D5B" w:rsidRDefault="00266D9D" w:rsidP="00534D4C">
      <w:pPr>
        <w:numPr>
          <w:ilvl w:val="12"/>
          <w:numId w:val="0"/>
        </w:numPr>
        <w:shd w:val="clear" w:color="auto" w:fill="FFFFFF"/>
        <w:tabs>
          <w:tab w:val="clear" w:pos="567"/>
        </w:tabs>
        <w:rPr>
          <w:szCs w:val="22"/>
          <w:lang w:val="fr-FR"/>
        </w:rPr>
      </w:pPr>
      <w:r w:rsidRPr="000F6D5B">
        <w:rPr>
          <w:szCs w:val="22"/>
          <w:lang w:val="fr-FR"/>
        </w:rPr>
        <w:t>Si vous avez d</w:t>
      </w:r>
      <w:r w:rsidR="00F03643" w:rsidRPr="000F6D5B">
        <w:rPr>
          <w:szCs w:val="22"/>
          <w:lang w:val="fr-FR"/>
        </w:rPr>
        <w:t>’</w:t>
      </w:r>
      <w:r w:rsidRPr="000F6D5B">
        <w:rPr>
          <w:szCs w:val="22"/>
          <w:lang w:val="fr-FR"/>
        </w:rPr>
        <w:t>autres questions sur l</w:t>
      </w:r>
      <w:r w:rsidR="00F03643" w:rsidRPr="000F6D5B">
        <w:rPr>
          <w:szCs w:val="22"/>
          <w:lang w:val="fr-FR"/>
        </w:rPr>
        <w:t>’</w:t>
      </w:r>
      <w:r w:rsidRPr="000F6D5B">
        <w:rPr>
          <w:szCs w:val="22"/>
          <w:lang w:val="fr-FR"/>
        </w:rPr>
        <w:t>utilisation de ce médicament, demandez plus d</w:t>
      </w:r>
      <w:r w:rsidR="00F03643" w:rsidRPr="000F6D5B">
        <w:rPr>
          <w:szCs w:val="22"/>
          <w:lang w:val="fr-FR"/>
        </w:rPr>
        <w:t>’</w:t>
      </w:r>
      <w:r w:rsidRPr="000F6D5B">
        <w:rPr>
          <w:szCs w:val="22"/>
          <w:lang w:val="fr-FR"/>
        </w:rPr>
        <w:t>informations à votre médecin ou à votre pharmacien.</w:t>
      </w:r>
    </w:p>
    <w:p w14:paraId="526EF8C4" w14:textId="77777777" w:rsidR="00266D9D" w:rsidRPr="000F6D5B" w:rsidRDefault="00266D9D" w:rsidP="00E74C89">
      <w:pPr>
        <w:numPr>
          <w:ilvl w:val="12"/>
          <w:numId w:val="0"/>
        </w:numPr>
        <w:shd w:val="clear" w:color="auto" w:fill="FFFFFF"/>
        <w:tabs>
          <w:tab w:val="clear" w:pos="567"/>
        </w:tabs>
        <w:rPr>
          <w:szCs w:val="22"/>
          <w:lang w:val="fr-FR"/>
        </w:rPr>
      </w:pPr>
    </w:p>
    <w:p w14:paraId="064A656D" w14:textId="77777777" w:rsidR="00266D9D" w:rsidRPr="000F6D5B" w:rsidRDefault="00266D9D" w:rsidP="00FE056C">
      <w:pPr>
        <w:numPr>
          <w:ilvl w:val="12"/>
          <w:numId w:val="0"/>
        </w:numPr>
        <w:shd w:val="clear" w:color="auto" w:fill="FFFFFF"/>
        <w:tabs>
          <w:tab w:val="clear" w:pos="567"/>
        </w:tabs>
        <w:rPr>
          <w:szCs w:val="22"/>
          <w:lang w:val="fr-FR"/>
        </w:rPr>
      </w:pPr>
    </w:p>
    <w:p w14:paraId="6F21C17D" w14:textId="77777777" w:rsidR="00266D9D" w:rsidRPr="000F6D5B" w:rsidRDefault="00266D9D" w:rsidP="00415BC4">
      <w:pPr>
        <w:keepNext/>
        <w:numPr>
          <w:ilvl w:val="12"/>
          <w:numId w:val="0"/>
        </w:numPr>
        <w:shd w:val="clear" w:color="auto" w:fill="FFFFFF"/>
        <w:tabs>
          <w:tab w:val="clear" w:pos="567"/>
        </w:tabs>
        <w:ind w:left="567" w:hanging="567"/>
        <w:rPr>
          <w:szCs w:val="22"/>
          <w:lang w:val="fr-FR"/>
        </w:rPr>
      </w:pPr>
      <w:r w:rsidRPr="000F6D5B">
        <w:rPr>
          <w:b/>
          <w:szCs w:val="22"/>
          <w:lang w:val="fr-FR"/>
        </w:rPr>
        <w:t>4.</w:t>
      </w:r>
      <w:r w:rsidRPr="000F6D5B">
        <w:rPr>
          <w:b/>
          <w:szCs w:val="22"/>
          <w:lang w:val="fr-FR"/>
        </w:rPr>
        <w:tab/>
      </w:r>
      <w:r w:rsidR="008B203D" w:rsidRPr="000F6D5B">
        <w:rPr>
          <w:b/>
          <w:szCs w:val="22"/>
          <w:lang w:val="fr-FR"/>
        </w:rPr>
        <w:t>Quels sont les effets</w:t>
      </w:r>
      <w:r w:rsidR="008B203D" w:rsidRPr="000F6D5B">
        <w:rPr>
          <w:b/>
          <w:lang w:val="fr-FR"/>
        </w:rPr>
        <w:t xml:space="preserve"> </w:t>
      </w:r>
      <w:r w:rsidRPr="000F6D5B">
        <w:rPr>
          <w:b/>
          <w:szCs w:val="22"/>
          <w:lang w:val="fr-FR"/>
        </w:rPr>
        <w:t>indésirables éventuels</w:t>
      </w:r>
      <w:r w:rsidR="008B203D" w:rsidRPr="000F6D5B">
        <w:rPr>
          <w:b/>
          <w:szCs w:val="22"/>
          <w:lang w:val="fr-FR"/>
        </w:rPr>
        <w:t> ?</w:t>
      </w:r>
    </w:p>
    <w:p w14:paraId="7D08CFC4" w14:textId="77777777" w:rsidR="00266D9D" w:rsidRPr="000F6D5B" w:rsidRDefault="00266D9D" w:rsidP="00511817">
      <w:pPr>
        <w:keepNext/>
        <w:numPr>
          <w:ilvl w:val="12"/>
          <w:numId w:val="0"/>
        </w:numPr>
        <w:shd w:val="clear" w:color="auto" w:fill="FFFFFF"/>
        <w:tabs>
          <w:tab w:val="clear" w:pos="567"/>
        </w:tabs>
        <w:rPr>
          <w:szCs w:val="22"/>
          <w:lang w:val="fr-FR"/>
        </w:rPr>
      </w:pPr>
    </w:p>
    <w:p w14:paraId="5617A00B" w14:textId="77777777" w:rsidR="00266D9D" w:rsidRPr="000F6D5B" w:rsidRDefault="00266D9D" w:rsidP="00534D4C">
      <w:pPr>
        <w:numPr>
          <w:ilvl w:val="12"/>
          <w:numId w:val="0"/>
        </w:numPr>
        <w:shd w:val="clear" w:color="auto" w:fill="FFFFFF"/>
        <w:tabs>
          <w:tab w:val="clear" w:pos="567"/>
        </w:tabs>
        <w:rPr>
          <w:szCs w:val="22"/>
          <w:lang w:val="fr-FR"/>
        </w:rPr>
      </w:pPr>
      <w:r w:rsidRPr="000F6D5B">
        <w:rPr>
          <w:szCs w:val="22"/>
          <w:lang w:val="fr-FR"/>
        </w:rPr>
        <w:t xml:space="preserve">Comme tous les médicaments, </w:t>
      </w:r>
      <w:r w:rsidR="00F675D5" w:rsidRPr="000F6D5B">
        <w:rPr>
          <w:szCs w:val="22"/>
          <w:lang w:val="fr-FR"/>
        </w:rPr>
        <w:t xml:space="preserve">ce médicament </w:t>
      </w:r>
      <w:r w:rsidRPr="000F6D5B">
        <w:rPr>
          <w:szCs w:val="22"/>
          <w:lang w:val="fr-FR"/>
        </w:rPr>
        <w:t>peut provoquer des effets indésirables, mais ils ne surviennent pas systématiquement chez tout le monde.</w:t>
      </w:r>
    </w:p>
    <w:p w14:paraId="636399FD" w14:textId="77777777" w:rsidR="00266D9D" w:rsidRPr="000F6D5B" w:rsidRDefault="00266D9D" w:rsidP="00415BC4">
      <w:pPr>
        <w:numPr>
          <w:ilvl w:val="12"/>
          <w:numId w:val="0"/>
        </w:numPr>
        <w:shd w:val="clear" w:color="auto" w:fill="FFFFFF"/>
        <w:tabs>
          <w:tab w:val="clear" w:pos="567"/>
        </w:tabs>
        <w:ind w:right="-29"/>
        <w:rPr>
          <w:szCs w:val="22"/>
          <w:lang w:val="fr-FR"/>
        </w:rPr>
      </w:pPr>
    </w:p>
    <w:p w14:paraId="7F17707F" w14:textId="77777777" w:rsidR="00266D9D" w:rsidRPr="000F6D5B" w:rsidRDefault="00266D9D" w:rsidP="00261E07">
      <w:pPr>
        <w:shd w:val="clear" w:color="auto" w:fill="FFFFFF"/>
        <w:tabs>
          <w:tab w:val="clear" w:pos="567"/>
        </w:tabs>
        <w:autoSpaceDE w:val="0"/>
        <w:autoSpaceDN w:val="0"/>
        <w:adjustRightInd w:val="0"/>
        <w:rPr>
          <w:color w:val="231F20"/>
          <w:szCs w:val="18"/>
          <w:lang w:val="fr-FR" w:eastAsia="en-GB"/>
        </w:rPr>
      </w:pPr>
      <w:r w:rsidRPr="000F6D5B">
        <w:rPr>
          <w:color w:val="231F20"/>
          <w:szCs w:val="18"/>
          <w:lang w:val="fr-FR" w:eastAsia="en-GB"/>
        </w:rPr>
        <w:t>Un petit nombre de personnes ayant été traitées par des antiépileptiques ont eu des pensées d</w:t>
      </w:r>
      <w:r w:rsidR="00F03643" w:rsidRPr="000F6D5B">
        <w:rPr>
          <w:color w:val="231F20"/>
          <w:szCs w:val="18"/>
          <w:lang w:val="fr-FR" w:eastAsia="en-GB"/>
        </w:rPr>
        <w:t>’</w:t>
      </w:r>
      <w:r w:rsidRPr="000F6D5B">
        <w:rPr>
          <w:color w:val="231F20"/>
          <w:szCs w:val="18"/>
          <w:lang w:val="fr-FR" w:eastAsia="en-GB"/>
        </w:rPr>
        <w:t>automutilation ou de suicide. Si à tout moment vous avez de telles pensées, contactez immédiatement votre médecin.</w:t>
      </w:r>
    </w:p>
    <w:p w14:paraId="4143C66D" w14:textId="77777777" w:rsidR="00266D9D" w:rsidRPr="000F6D5B" w:rsidRDefault="00266D9D" w:rsidP="00261E07">
      <w:pPr>
        <w:shd w:val="clear" w:color="auto" w:fill="FFFFFF"/>
        <w:tabs>
          <w:tab w:val="clear" w:pos="567"/>
        </w:tabs>
        <w:autoSpaceDE w:val="0"/>
        <w:autoSpaceDN w:val="0"/>
        <w:adjustRightInd w:val="0"/>
        <w:rPr>
          <w:rFonts w:eastAsia="MS Mincho"/>
          <w:szCs w:val="22"/>
          <w:lang w:val="fr-FR" w:eastAsia="ja-JP"/>
        </w:rPr>
      </w:pPr>
    </w:p>
    <w:p w14:paraId="60201B0A" w14:textId="77777777" w:rsidR="00266D9D" w:rsidRPr="000F6D5B" w:rsidRDefault="00266D9D" w:rsidP="005B210D">
      <w:pPr>
        <w:keepNext/>
        <w:shd w:val="clear" w:color="auto" w:fill="FFFFFF"/>
        <w:tabs>
          <w:tab w:val="clear" w:pos="567"/>
        </w:tabs>
        <w:autoSpaceDE w:val="0"/>
        <w:autoSpaceDN w:val="0"/>
        <w:adjustRightInd w:val="0"/>
        <w:rPr>
          <w:rFonts w:eastAsia="MS Mincho"/>
          <w:bCs/>
          <w:color w:val="000000"/>
          <w:szCs w:val="22"/>
          <w:lang w:val="fr-FR" w:eastAsia="ja-JP"/>
        </w:rPr>
      </w:pPr>
      <w:r w:rsidRPr="000F6D5B">
        <w:rPr>
          <w:rFonts w:eastAsia="MS Mincho"/>
          <w:b/>
          <w:bCs/>
          <w:szCs w:val="22"/>
          <w:lang w:val="fr-FR" w:eastAsia="ja-JP"/>
        </w:rPr>
        <w:t xml:space="preserve">Très fréquents </w:t>
      </w:r>
      <w:r w:rsidRPr="000F6D5B">
        <w:rPr>
          <w:rFonts w:eastAsia="MS Mincho"/>
          <w:bCs/>
          <w:szCs w:val="22"/>
          <w:lang w:val="fr-FR" w:eastAsia="ja-JP"/>
        </w:rPr>
        <w:t>(</w:t>
      </w:r>
      <w:r w:rsidRPr="000F6D5B">
        <w:rPr>
          <w:rFonts w:eastAsia="MS Mincho"/>
          <w:bCs/>
          <w:color w:val="000000"/>
          <w:szCs w:val="22"/>
          <w:lang w:val="fr-FR" w:eastAsia="ja-JP"/>
        </w:rPr>
        <w:t>pouvant affecter plus de 1 patient sur 10)</w:t>
      </w:r>
      <w:r w:rsidRPr="000F6D5B">
        <w:rPr>
          <w:rFonts w:eastAsia="MS Mincho"/>
          <w:b/>
          <w:bCs/>
          <w:color w:val="000000"/>
          <w:szCs w:val="22"/>
          <w:lang w:val="fr-FR" w:eastAsia="ja-JP"/>
        </w:rPr>
        <w:t> :</w:t>
      </w:r>
    </w:p>
    <w:p w14:paraId="4ABA277F"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sensations vertigineuses</w:t>
      </w:r>
    </w:p>
    <w:p w14:paraId="628A1D4F"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somnolence (envie de dormir ou assoupissement)</w:t>
      </w:r>
    </w:p>
    <w:p w14:paraId="6793484C" w14:textId="77777777" w:rsidR="00266D9D" w:rsidRPr="000F6D5B" w:rsidRDefault="00266D9D" w:rsidP="00FF059E">
      <w:pPr>
        <w:shd w:val="clear" w:color="auto" w:fill="FFFFFF"/>
        <w:tabs>
          <w:tab w:val="clear" w:pos="567"/>
        </w:tabs>
        <w:autoSpaceDE w:val="0"/>
        <w:autoSpaceDN w:val="0"/>
        <w:adjustRightInd w:val="0"/>
        <w:rPr>
          <w:rFonts w:eastAsia="MS Mincho"/>
          <w:szCs w:val="22"/>
          <w:lang w:val="fr-FR" w:eastAsia="ja-JP"/>
        </w:rPr>
      </w:pPr>
    </w:p>
    <w:p w14:paraId="18497B55" w14:textId="77777777" w:rsidR="00266D9D" w:rsidRPr="000F6D5B" w:rsidRDefault="00266D9D" w:rsidP="00A4787C">
      <w:pPr>
        <w:keepNext/>
        <w:shd w:val="clear" w:color="auto" w:fill="FFFFFF"/>
        <w:tabs>
          <w:tab w:val="clear" w:pos="567"/>
        </w:tabs>
        <w:autoSpaceDE w:val="0"/>
        <w:autoSpaceDN w:val="0"/>
        <w:adjustRightInd w:val="0"/>
        <w:rPr>
          <w:rFonts w:eastAsia="MS Mincho"/>
          <w:bCs/>
          <w:color w:val="000000"/>
          <w:szCs w:val="22"/>
          <w:lang w:val="fr-FR" w:eastAsia="ja-JP"/>
        </w:rPr>
      </w:pPr>
      <w:r w:rsidRPr="000F6D5B">
        <w:rPr>
          <w:rFonts w:eastAsia="MS Mincho"/>
          <w:b/>
          <w:bCs/>
          <w:szCs w:val="22"/>
          <w:lang w:val="fr-FR" w:eastAsia="ja-JP"/>
        </w:rPr>
        <w:t>Fréquents</w:t>
      </w:r>
      <w:r w:rsidRPr="000F6D5B">
        <w:rPr>
          <w:rFonts w:eastAsia="MS Mincho"/>
          <w:bCs/>
          <w:szCs w:val="22"/>
          <w:lang w:val="fr-FR" w:eastAsia="ja-JP"/>
        </w:rPr>
        <w:t xml:space="preserve"> (</w:t>
      </w:r>
      <w:r w:rsidRPr="000F6D5B">
        <w:rPr>
          <w:rFonts w:eastAsia="MS Mincho"/>
          <w:bCs/>
          <w:color w:val="000000"/>
          <w:szCs w:val="22"/>
          <w:lang w:val="fr-FR" w:eastAsia="ja-JP"/>
        </w:rPr>
        <w:t>pouvant affecter plus de 1 patient sur 100)</w:t>
      </w:r>
      <w:r w:rsidR="009F556F" w:rsidRPr="000F6D5B">
        <w:rPr>
          <w:rFonts w:eastAsia="MS Mincho"/>
          <w:bCs/>
          <w:color w:val="000000"/>
          <w:szCs w:val="22"/>
          <w:lang w:val="fr-FR" w:eastAsia="ja-JP"/>
        </w:rPr>
        <w:t> </w:t>
      </w:r>
      <w:r w:rsidRPr="000F6D5B">
        <w:rPr>
          <w:rFonts w:eastAsia="MS Mincho"/>
          <w:bCs/>
          <w:color w:val="000000"/>
          <w:szCs w:val="22"/>
          <w:lang w:val="fr-FR" w:eastAsia="ja-JP"/>
        </w:rPr>
        <w:t>:</w:t>
      </w:r>
    </w:p>
    <w:p w14:paraId="560D18AF"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augmentation ou diminution de l</w:t>
      </w:r>
      <w:r w:rsidR="00F03643" w:rsidRPr="000F6D5B">
        <w:rPr>
          <w:color w:val="231F20"/>
          <w:szCs w:val="22"/>
          <w:lang w:val="fr-FR" w:eastAsia="en-GB"/>
        </w:rPr>
        <w:t>’</w:t>
      </w:r>
      <w:r w:rsidRPr="000F6D5B">
        <w:rPr>
          <w:color w:val="231F20"/>
          <w:szCs w:val="22"/>
          <w:lang w:val="fr-FR" w:eastAsia="en-GB"/>
        </w:rPr>
        <w:t>appétit, prise de poids</w:t>
      </w:r>
    </w:p>
    <w:p w14:paraId="4F78E33D" w14:textId="77777777" w:rsidR="00266D9D" w:rsidRPr="000F6D5B" w:rsidRDefault="00266D9D" w:rsidP="00415BC4">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sentiment d</w:t>
      </w:r>
      <w:r w:rsidR="00F03643" w:rsidRPr="000F6D5B">
        <w:rPr>
          <w:color w:val="231F20"/>
          <w:szCs w:val="22"/>
          <w:lang w:val="fr-FR" w:eastAsia="en-GB"/>
        </w:rPr>
        <w:t>’</w:t>
      </w:r>
      <w:r w:rsidRPr="000F6D5B">
        <w:rPr>
          <w:color w:val="231F20"/>
          <w:szCs w:val="22"/>
          <w:lang w:val="fr-FR" w:eastAsia="en-GB"/>
        </w:rPr>
        <w:t>agress</w:t>
      </w:r>
      <w:r w:rsidR="00D22574" w:rsidRPr="000F6D5B">
        <w:rPr>
          <w:color w:val="231F20"/>
          <w:szCs w:val="22"/>
          <w:lang w:val="fr-FR" w:eastAsia="en-GB"/>
        </w:rPr>
        <w:t>ivité, de colère, d</w:t>
      </w:r>
      <w:r w:rsidR="00F03643" w:rsidRPr="000F6D5B">
        <w:rPr>
          <w:color w:val="231F20"/>
          <w:szCs w:val="22"/>
          <w:lang w:val="fr-FR" w:eastAsia="en-GB"/>
        </w:rPr>
        <w:t>’</w:t>
      </w:r>
      <w:r w:rsidR="00D22574" w:rsidRPr="000F6D5B">
        <w:rPr>
          <w:color w:val="231F20"/>
          <w:szCs w:val="22"/>
          <w:lang w:val="fr-FR" w:eastAsia="en-GB"/>
        </w:rPr>
        <w:t xml:space="preserve">irritabilité, </w:t>
      </w:r>
      <w:r w:rsidR="004520E5" w:rsidRPr="000F6D5B">
        <w:rPr>
          <w:color w:val="231F20"/>
          <w:szCs w:val="22"/>
          <w:lang w:val="fr-FR" w:eastAsia="en-GB"/>
        </w:rPr>
        <w:t>d</w:t>
      </w:r>
      <w:r w:rsidR="00F03643" w:rsidRPr="000F6D5B">
        <w:rPr>
          <w:color w:val="231F20"/>
          <w:szCs w:val="22"/>
          <w:lang w:val="fr-FR" w:eastAsia="en-GB"/>
        </w:rPr>
        <w:t>’</w:t>
      </w:r>
      <w:r w:rsidR="00D22574" w:rsidRPr="000F6D5B">
        <w:rPr>
          <w:color w:val="231F20"/>
          <w:szCs w:val="22"/>
          <w:lang w:val="fr-FR" w:eastAsia="en-GB"/>
        </w:rPr>
        <w:t>anxiété</w:t>
      </w:r>
      <w:r w:rsidRPr="000F6D5B">
        <w:rPr>
          <w:color w:val="231F20"/>
          <w:szCs w:val="22"/>
          <w:lang w:val="fr-FR" w:eastAsia="en-GB"/>
        </w:rPr>
        <w:t xml:space="preserve"> ou de désorientation</w:t>
      </w:r>
    </w:p>
    <w:p w14:paraId="6BB28A0D"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difficulté à marcher ou autres problèmes d</w:t>
      </w:r>
      <w:r w:rsidR="00F03643" w:rsidRPr="000F6D5B">
        <w:rPr>
          <w:color w:val="231F20"/>
          <w:szCs w:val="22"/>
          <w:lang w:val="fr-FR" w:eastAsia="en-GB"/>
        </w:rPr>
        <w:t>’</w:t>
      </w:r>
      <w:r w:rsidRPr="000F6D5B">
        <w:rPr>
          <w:color w:val="231F20"/>
          <w:szCs w:val="22"/>
          <w:lang w:val="fr-FR" w:eastAsia="en-GB"/>
        </w:rPr>
        <w:t>équilibre (mauvaise coordination des mouvements, troubles de la démarche, troubles de l</w:t>
      </w:r>
      <w:r w:rsidR="00F03643" w:rsidRPr="000F6D5B">
        <w:rPr>
          <w:color w:val="231F20"/>
          <w:szCs w:val="22"/>
          <w:lang w:val="fr-FR" w:eastAsia="en-GB"/>
        </w:rPr>
        <w:t>’</w:t>
      </w:r>
      <w:r w:rsidRPr="000F6D5B">
        <w:rPr>
          <w:color w:val="231F20"/>
          <w:szCs w:val="22"/>
          <w:lang w:val="fr-FR" w:eastAsia="en-GB"/>
        </w:rPr>
        <w:t>équilibre)</w:t>
      </w:r>
    </w:p>
    <w:p w14:paraId="3B670E55"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élocution lente (dysarthrie)</w:t>
      </w:r>
    </w:p>
    <w:p w14:paraId="7B9DA539"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vision trouble ou double (diplopie)</w:t>
      </w:r>
    </w:p>
    <w:p w14:paraId="69D86D72"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vertige</w:t>
      </w:r>
    </w:p>
    <w:p w14:paraId="2EEBA46D"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nausées</w:t>
      </w:r>
    </w:p>
    <w:p w14:paraId="210FC6A9"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mal de dos</w:t>
      </w:r>
    </w:p>
    <w:p w14:paraId="75450BCC" w14:textId="77777777" w:rsidR="00266D9D" w:rsidRPr="000F6D5B" w:rsidRDefault="00266D9D" w:rsidP="00415BC4">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sensation de grande fatigue</w:t>
      </w:r>
    </w:p>
    <w:p w14:paraId="74E2791B" w14:textId="77777777" w:rsidR="00266D9D" w:rsidRPr="000F6D5B" w:rsidRDefault="00266D9D" w:rsidP="009F66AE">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chute</w:t>
      </w:r>
    </w:p>
    <w:p w14:paraId="2F4D0582" w14:textId="77777777" w:rsidR="0055289B" w:rsidRPr="000F6D5B" w:rsidRDefault="0055289B" w:rsidP="00756619">
      <w:pPr>
        <w:shd w:val="clear" w:color="auto" w:fill="FFFFFF"/>
        <w:tabs>
          <w:tab w:val="clear" w:pos="567"/>
        </w:tabs>
        <w:autoSpaceDE w:val="0"/>
        <w:autoSpaceDN w:val="0"/>
        <w:adjustRightInd w:val="0"/>
        <w:ind w:left="567" w:hanging="567"/>
        <w:rPr>
          <w:color w:val="231F20"/>
          <w:szCs w:val="18"/>
          <w:lang w:val="fr-FR" w:eastAsia="en-GB"/>
        </w:rPr>
      </w:pPr>
    </w:p>
    <w:p w14:paraId="38D91A14" w14:textId="77777777" w:rsidR="009F556F" w:rsidRPr="000F6D5B" w:rsidRDefault="009F556F" w:rsidP="001219CB">
      <w:pPr>
        <w:keepNext/>
        <w:shd w:val="clear" w:color="auto" w:fill="FFFFFF"/>
        <w:tabs>
          <w:tab w:val="clear" w:pos="567"/>
        </w:tabs>
        <w:autoSpaceDE w:val="0"/>
        <w:autoSpaceDN w:val="0"/>
        <w:adjustRightInd w:val="0"/>
        <w:ind w:left="567" w:hanging="567"/>
        <w:rPr>
          <w:color w:val="231F20"/>
          <w:szCs w:val="18"/>
          <w:lang w:val="fr-FR" w:eastAsia="en-GB"/>
        </w:rPr>
      </w:pPr>
      <w:r w:rsidRPr="000F6D5B">
        <w:rPr>
          <w:b/>
          <w:color w:val="231F20"/>
          <w:szCs w:val="18"/>
          <w:lang w:val="fr-FR" w:eastAsia="en-GB"/>
        </w:rPr>
        <w:t xml:space="preserve">Peu fréquents </w:t>
      </w:r>
      <w:r w:rsidRPr="000F6D5B">
        <w:rPr>
          <w:color w:val="231F20"/>
          <w:szCs w:val="18"/>
          <w:lang w:val="fr-FR" w:eastAsia="en-GB"/>
        </w:rPr>
        <w:t>(pouvant affecter plus de 1 patient sur 1 000) :</w:t>
      </w:r>
    </w:p>
    <w:p w14:paraId="7BCA4089" w14:textId="77777777" w:rsidR="00016A7D" w:rsidRPr="000F6D5B" w:rsidRDefault="009F556F" w:rsidP="009F66AE">
      <w:pPr>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idées de s</w:t>
      </w:r>
      <w:r w:rsidR="00F03643" w:rsidRPr="000F6D5B">
        <w:rPr>
          <w:color w:val="231F20"/>
          <w:szCs w:val="18"/>
          <w:lang w:val="fr-FR" w:eastAsia="en-GB"/>
        </w:rPr>
        <w:t>’</w:t>
      </w:r>
      <w:r w:rsidRPr="000F6D5B">
        <w:rPr>
          <w:color w:val="231F20"/>
          <w:szCs w:val="18"/>
          <w:lang w:val="fr-FR" w:eastAsia="en-GB"/>
        </w:rPr>
        <w:t>infliger des blessures (automutilation) ou de se suicider (idées suicidaires), tentative de suicide</w:t>
      </w:r>
    </w:p>
    <w:p w14:paraId="191ACEB8" w14:textId="24413377" w:rsidR="009F556F" w:rsidRPr="000F6D5B" w:rsidRDefault="00016A7D" w:rsidP="009F66AE">
      <w:pPr>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 xml:space="preserve">hallucinations (voir, entendre ou </w:t>
      </w:r>
      <w:r w:rsidR="008405EA" w:rsidRPr="000F6D5B">
        <w:rPr>
          <w:color w:val="231F20"/>
          <w:szCs w:val="18"/>
          <w:lang w:val="fr-FR" w:eastAsia="en-GB"/>
        </w:rPr>
        <w:t>res</w:t>
      </w:r>
      <w:r w:rsidRPr="000F6D5B">
        <w:rPr>
          <w:color w:val="231F20"/>
          <w:szCs w:val="18"/>
          <w:lang w:val="fr-FR" w:eastAsia="en-GB"/>
        </w:rPr>
        <w:t xml:space="preserve">sentir des choses qui </w:t>
      </w:r>
      <w:r w:rsidR="00B418ED" w:rsidRPr="000F6D5B">
        <w:rPr>
          <w:color w:val="231F20"/>
          <w:szCs w:val="18"/>
          <w:lang w:val="fr-FR" w:eastAsia="en-GB"/>
        </w:rPr>
        <w:t>n’existent pas</w:t>
      </w:r>
      <w:r w:rsidRPr="000F6D5B">
        <w:rPr>
          <w:color w:val="231F20"/>
          <w:szCs w:val="18"/>
          <w:lang w:val="fr-FR" w:eastAsia="en-GB"/>
        </w:rPr>
        <w:t>)</w:t>
      </w:r>
    </w:p>
    <w:p w14:paraId="656BE2FB" w14:textId="737E3590" w:rsidR="008633FB" w:rsidRPr="000F6D5B" w:rsidRDefault="008633FB" w:rsidP="009F66AE">
      <w:pPr>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pensées anormales et/ou perte de contact avec la réalité (troubles psychotiques)</w:t>
      </w:r>
      <w:r w:rsidR="006A51D2">
        <w:rPr>
          <w:color w:val="231F20"/>
          <w:szCs w:val="18"/>
          <w:lang w:val="fr-FR" w:eastAsia="en-GB"/>
        </w:rPr>
        <w:t>.</w:t>
      </w:r>
    </w:p>
    <w:p w14:paraId="34792191" w14:textId="77777777" w:rsidR="009F556F" w:rsidRPr="000F6D5B" w:rsidRDefault="009F556F" w:rsidP="00261E07">
      <w:pPr>
        <w:shd w:val="clear" w:color="auto" w:fill="FFFFFF"/>
        <w:tabs>
          <w:tab w:val="clear" w:pos="567"/>
        </w:tabs>
        <w:autoSpaceDE w:val="0"/>
        <w:autoSpaceDN w:val="0"/>
        <w:adjustRightInd w:val="0"/>
        <w:ind w:left="567" w:hanging="567"/>
        <w:rPr>
          <w:color w:val="231F20"/>
          <w:szCs w:val="18"/>
          <w:lang w:val="fr-FR" w:eastAsia="en-GB"/>
        </w:rPr>
      </w:pPr>
    </w:p>
    <w:p w14:paraId="26097E69" w14:textId="77777777" w:rsidR="00DB2884" w:rsidRPr="000F6D5B" w:rsidRDefault="00DB2884" w:rsidP="0032508E">
      <w:pPr>
        <w:keepNext/>
        <w:shd w:val="clear" w:color="auto" w:fill="FFFFFF"/>
        <w:tabs>
          <w:tab w:val="clear" w:pos="567"/>
        </w:tabs>
        <w:autoSpaceDE w:val="0"/>
        <w:autoSpaceDN w:val="0"/>
        <w:adjustRightInd w:val="0"/>
        <w:rPr>
          <w:lang w:val="fr-FR"/>
        </w:rPr>
      </w:pPr>
      <w:r w:rsidRPr="000F6D5B">
        <w:rPr>
          <w:b/>
          <w:lang w:val="fr-FR"/>
        </w:rPr>
        <w:t>Fréquence indéterminée</w:t>
      </w:r>
      <w:r w:rsidRPr="000F6D5B">
        <w:rPr>
          <w:lang w:val="fr-FR"/>
        </w:rPr>
        <w:t xml:space="preserve"> (la fréquence de cet effet indésirable ne peut être estimée sur la base des données disponibles) :</w:t>
      </w:r>
    </w:p>
    <w:p w14:paraId="5543479A" w14:textId="77777777" w:rsidR="00DB2884" w:rsidRPr="000F6D5B" w:rsidRDefault="00DF0105" w:rsidP="00DB2884">
      <w:pPr>
        <w:numPr>
          <w:ilvl w:val="0"/>
          <w:numId w:val="25"/>
        </w:numPr>
        <w:ind w:left="567" w:hanging="567"/>
        <w:contextualSpacing/>
        <w:rPr>
          <w:lang w:val="fr-FR"/>
        </w:rPr>
      </w:pPr>
      <w:r w:rsidRPr="000F6D5B">
        <w:rPr>
          <w:lang w:val="fr-FR"/>
        </w:rPr>
        <w:t>Réaction médicamenteuse avec éosinophilie et symptômes systémiques, également connue sous le nom de s</w:t>
      </w:r>
      <w:r w:rsidR="00B36090" w:rsidRPr="000F6D5B">
        <w:rPr>
          <w:lang w:val="fr-FR"/>
        </w:rPr>
        <w:t>yndrome DRESS ou d</w:t>
      </w:r>
      <w:r w:rsidR="00F03643" w:rsidRPr="000F6D5B">
        <w:rPr>
          <w:lang w:val="fr-FR"/>
        </w:rPr>
        <w:t>’</w:t>
      </w:r>
      <w:r w:rsidR="00B36090" w:rsidRPr="000F6D5B">
        <w:rPr>
          <w:lang w:val="fr-FR"/>
        </w:rPr>
        <w:t xml:space="preserve">hypersensibilité médicamenteuse : </w:t>
      </w:r>
      <w:r w:rsidR="00DB2884" w:rsidRPr="000F6D5B">
        <w:rPr>
          <w:lang w:val="fr-FR"/>
        </w:rPr>
        <w:t>éruption cutanée généralisée, température corporelle élevée, élévations des enzymes hépatiques, anomalies sanguines (éosinophilie), gonflement des ganglions lymphatiques et atteinte d</w:t>
      </w:r>
      <w:r w:rsidR="00F03643" w:rsidRPr="000F6D5B">
        <w:rPr>
          <w:lang w:val="fr-FR"/>
        </w:rPr>
        <w:t>’</w:t>
      </w:r>
      <w:r w:rsidR="00DB2884" w:rsidRPr="000F6D5B">
        <w:rPr>
          <w:lang w:val="fr-FR"/>
        </w:rPr>
        <w:t>autres organes du corps.</w:t>
      </w:r>
    </w:p>
    <w:p w14:paraId="111EC766" w14:textId="77777777" w:rsidR="00B36090" w:rsidRPr="000F6D5B" w:rsidRDefault="00C342C2" w:rsidP="00DB2884">
      <w:pPr>
        <w:numPr>
          <w:ilvl w:val="0"/>
          <w:numId w:val="25"/>
        </w:numPr>
        <w:ind w:left="567" w:hanging="567"/>
        <w:contextualSpacing/>
        <w:rPr>
          <w:lang w:val="fr-FR"/>
        </w:rPr>
      </w:pPr>
      <w:r w:rsidRPr="000F6D5B">
        <w:rPr>
          <w:lang w:val="fr-FR"/>
        </w:rPr>
        <w:t>Syndrome de Stevens</w:t>
      </w:r>
      <w:r w:rsidRPr="000F6D5B">
        <w:rPr>
          <w:lang w:val="fr-FR"/>
        </w:rPr>
        <w:noBreakHyphen/>
        <w:t>Johnson (SSJ) : éruption cutanée grave pouvant se manifester sous la forme de taches rougeâtres en forme de cible ou de plaques circulaires présentant une cloque en leur centre au niveau du tronc, d’un décollement de la peau, d’ulcères au niveau de la bouche, de la gorge, du nez, des parties génitales et des yeux, et pouvant être précédée de fièvre et/ou de symptômes de type grippal.</w:t>
      </w:r>
    </w:p>
    <w:p w14:paraId="64D44F79" w14:textId="77777777" w:rsidR="00DB2884" w:rsidRPr="000F6D5B" w:rsidRDefault="00DB2884" w:rsidP="00DB2884">
      <w:pPr>
        <w:shd w:val="clear" w:color="auto" w:fill="FFFFFF"/>
        <w:tabs>
          <w:tab w:val="clear" w:pos="567"/>
        </w:tabs>
        <w:autoSpaceDE w:val="0"/>
        <w:autoSpaceDN w:val="0"/>
        <w:adjustRightInd w:val="0"/>
        <w:rPr>
          <w:lang w:val="fr-FR"/>
        </w:rPr>
      </w:pPr>
      <w:r w:rsidRPr="000F6D5B">
        <w:rPr>
          <w:lang w:val="fr-FR"/>
        </w:rPr>
        <w:t>Cessez de prendre le pérampanel si vous développez ces symptômes et contactez ou consultez immédiatement votre médecin. Voir également la rubrique 2.</w:t>
      </w:r>
    </w:p>
    <w:p w14:paraId="3FF9B05F" w14:textId="77777777" w:rsidR="00DB2884" w:rsidRPr="000F6D5B" w:rsidRDefault="00DB2884" w:rsidP="00DB2884">
      <w:pPr>
        <w:shd w:val="clear" w:color="auto" w:fill="FFFFFF"/>
        <w:tabs>
          <w:tab w:val="clear" w:pos="567"/>
        </w:tabs>
        <w:autoSpaceDE w:val="0"/>
        <w:autoSpaceDN w:val="0"/>
        <w:adjustRightInd w:val="0"/>
        <w:rPr>
          <w:color w:val="231F20"/>
          <w:szCs w:val="18"/>
          <w:lang w:val="fr-FR" w:eastAsia="en-GB"/>
        </w:rPr>
      </w:pPr>
    </w:p>
    <w:p w14:paraId="68EFF710" w14:textId="77777777" w:rsidR="00275075" w:rsidRPr="000F6D5B" w:rsidRDefault="00275075" w:rsidP="001219CB">
      <w:pPr>
        <w:keepNext/>
        <w:shd w:val="clear" w:color="auto" w:fill="FFFFFF"/>
        <w:tabs>
          <w:tab w:val="clear" w:pos="567"/>
          <w:tab w:val="left" w:pos="0"/>
        </w:tabs>
        <w:autoSpaceDE w:val="0"/>
        <w:autoSpaceDN w:val="0"/>
        <w:adjustRightInd w:val="0"/>
        <w:rPr>
          <w:color w:val="231F20"/>
          <w:szCs w:val="18"/>
          <w:lang w:val="fr-FR" w:eastAsia="en-GB"/>
        </w:rPr>
      </w:pPr>
      <w:r w:rsidRPr="000F6D5B">
        <w:rPr>
          <w:b/>
          <w:szCs w:val="22"/>
          <w:lang w:val="fr-FR"/>
        </w:rPr>
        <w:t>Déclaration des effets secondaires</w:t>
      </w:r>
    </w:p>
    <w:p w14:paraId="58E616C0" w14:textId="5FA0602F" w:rsidR="00275075" w:rsidRPr="000F6D5B" w:rsidRDefault="00266D9D" w:rsidP="00261E07">
      <w:pPr>
        <w:shd w:val="clear" w:color="auto" w:fill="FFFFFF"/>
        <w:tabs>
          <w:tab w:val="clear" w:pos="567"/>
        </w:tabs>
        <w:autoSpaceDE w:val="0"/>
        <w:autoSpaceDN w:val="0"/>
        <w:adjustRightInd w:val="0"/>
        <w:rPr>
          <w:rFonts w:eastAsia="MS Mincho"/>
          <w:szCs w:val="22"/>
          <w:lang w:val="fr-FR" w:eastAsia="ja-JP"/>
        </w:rPr>
      </w:pPr>
      <w:r w:rsidRPr="000F6D5B">
        <w:rPr>
          <w:color w:val="231F20"/>
          <w:szCs w:val="18"/>
          <w:lang w:val="fr-FR" w:eastAsia="en-GB"/>
        </w:rPr>
        <w:t>Si vous ressentez un quelconque effet indésirable, parlez-en à votre médecin ou votre pharmacien. Ceci s</w:t>
      </w:r>
      <w:r w:rsidR="00F03643" w:rsidRPr="000F6D5B">
        <w:rPr>
          <w:color w:val="231F20"/>
          <w:szCs w:val="18"/>
          <w:lang w:val="fr-FR" w:eastAsia="en-GB"/>
        </w:rPr>
        <w:t>’</w:t>
      </w:r>
      <w:r w:rsidRPr="000F6D5B">
        <w:rPr>
          <w:color w:val="231F20"/>
          <w:szCs w:val="18"/>
          <w:lang w:val="fr-FR" w:eastAsia="en-GB"/>
        </w:rPr>
        <w:t>applique aussi à tout effet indésirable qui ne serait pas mentionné dans cette notice.</w:t>
      </w:r>
      <w:r w:rsidR="00275075" w:rsidRPr="000F6D5B">
        <w:rPr>
          <w:color w:val="231F20"/>
          <w:szCs w:val="18"/>
          <w:lang w:val="fr-FR" w:eastAsia="en-GB"/>
        </w:rPr>
        <w:t xml:space="preserve"> </w:t>
      </w:r>
      <w:r w:rsidR="00275075" w:rsidRPr="000F6D5B">
        <w:rPr>
          <w:szCs w:val="22"/>
          <w:lang w:val="fr-FR"/>
        </w:rPr>
        <w:t xml:space="preserve">Vous pouvez également déclarer les effets indésirables directement via </w:t>
      </w:r>
      <w:r w:rsidR="00275075" w:rsidRPr="000F6D5B">
        <w:rPr>
          <w:szCs w:val="22"/>
          <w:highlight w:val="lightGray"/>
          <w:lang w:val="fr-FR"/>
        </w:rPr>
        <w:t xml:space="preserve">le système national de déclaration décrit en </w:t>
      </w:r>
      <w:hyperlink r:id="rId13" w:history="1">
        <w:r w:rsidR="006B0C3E" w:rsidRPr="000F6D5B">
          <w:rPr>
            <w:rStyle w:val="Hyperlink"/>
            <w:szCs w:val="22"/>
            <w:highlight w:val="lightGray"/>
            <w:lang w:val="fr-FR"/>
          </w:rPr>
          <w:t>Annexe V</w:t>
        </w:r>
      </w:hyperlink>
      <w:r w:rsidR="00275075" w:rsidRPr="000F6D5B">
        <w:rPr>
          <w:szCs w:val="22"/>
          <w:lang w:val="fr-FR"/>
        </w:rPr>
        <w:t>. En signalant les effets indésirables, vous contribuez à fournir davantage d</w:t>
      </w:r>
      <w:r w:rsidR="00F03643" w:rsidRPr="000F6D5B">
        <w:rPr>
          <w:szCs w:val="22"/>
          <w:lang w:val="fr-FR"/>
        </w:rPr>
        <w:t>’</w:t>
      </w:r>
      <w:r w:rsidR="00275075" w:rsidRPr="000F6D5B">
        <w:rPr>
          <w:szCs w:val="22"/>
          <w:lang w:val="fr-FR"/>
        </w:rPr>
        <w:t>informations sur la sécurité du médicament.</w:t>
      </w:r>
    </w:p>
    <w:p w14:paraId="0E0399D9" w14:textId="77777777" w:rsidR="00266D9D" w:rsidRPr="000F6D5B" w:rsidRDefault="00266D9D" w:rsidP="00261E07">
      <w:pPr>
        <w:numPr>
          <w:ilvl w:val="12"/>
          <w:numId w:val="0"/>
        </w:numPr>
        <w:shd w:val="clear" w:color="auto" w:fill="FFFFFF"/>
        <w:tabs>
          <w:tab w:val="clear" w:pos="567"/>
        </w:tabs>
        <w:ind w:right="-2"/>
        <w:rPr>
          <w:szCs w:val="22"/>
          <w:lang w:val="fr-FR"/>
        </w:rPr>
      </w:pPr>
    </w:p>
    <w:p w14:paraId="3B31C1FF" w14:textId="77777777" w:rsidR="005F2DEA" w:rsidRPr="000F6D5B" w:rsidRDefault="005F2DEA" w:rsidP="00261E07">
      <w:pPr>
        <w:numPr>
          <w:ilvl w:val="12"/>
          <w:numId w:val="0"/>
        </w:numPr>
        <w:shd w:val="clear" w:color="auto" w:fill="FFFFFF"/>
        <w:tabs>
          <w:tab w:val="clear" w:pos="567"/>
        </w:tabs>
        <w:ind w:right="-2"/>
        <w:rPr>
          <w:szCs w:val="22"/>
          <w:lang w:val="fr-FR"/>
        </w:rPr>
      </w:pPr>
    </w:p>
    <w:p w14:paraId="7EEC14E5" w14:textId="77777777" w:rsidR="00266D9D" w:rsidRPr="000F6D5B" w:rsidRDefault="00266D9D" w:rsidP="000628E3">
      <w:pPr>
        <w:keepNext/>
        <w:numPr>
          <w:ilvl w:val="12"/>
          <w:numId w:val="0"/>
        </w:numP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Comment conserver Fycompa</w:t>
      </w:r>
    </w:p>
    <w:p w14:paraId="41EA9D69" w14:textId="77777777" w:rsidR="00266D9D" w:rsidRPr="000F6D5B" w:rsidRDefault="00266D9D" w:rsidP="00FF059E">
      <w:pPr>
        <w:keepNext/>
        <w:numPr>
          <w:ilvl w:val="12"/>
          <w:numId w:val="0"/>
        </w:numPr>
        <w:shd w:val="clear" w:color="auto" w:fill="FFFFFF"/>
        <w:tabs>
          <w:tab w:val="clear" w:pos="567"/>
        </w:tabs>
        <w:ind w:right="-2"/>
        <w:rPr>
          <w:szCs w:val="22"/>
          <w:lang w:val="fr-FR"/>
        </w:rPr>
      </w:pPr>
    </w:p>
    <w:p w14:paraId="60A5A7AC" w14:textId="77777777" w:rsidR="00266D9D" w:rsidRPr="000F6D5B" w:rsidRDefault="00266D9D" w:rsidP="00FF059E">
      <w:pPr>
        <w:keepNext/>
        <w:numPr>
          <w:ilvl w:val="12"/>
          <w:numId w:val="0"/>
        </w:numPr>
        <w:shd w:val="clear" w:color="auto" w:fill="FFFFFF"/>
        <w:tabs>
          <w:tab w:val="clear" w:pos="567"/>
        </w:tabs>
        <w:ind w:right="-2"/>
        <w:rPr>
          <w:color w:val="000000"/>
          <w:szCs w:val="22"/>
          <w:lang w:val="fr-FR"/>
        </w:rPr>
      </w:pPr>
      <w:r w:rsidRPr="000F6D5B">
        <w:rPr>
          <w:szCs w:val="22"/>
          <w:lang w:val="fr-FR"/>
        </w:rPr>
        <w:t>Tenir ce médicament hors de la vue et de la portée des enfants.</w:t>
      </w:r>
    </w:p>
    <w:p w14:paraId="4E1E6C37" w14:textId="77777777" w:rsidR="00266D9D" w:rsidRPr="000F6D5B" w:rsidRDefault="00266D9D" w:rsidP="001219CB">
      <w:pPr>
        <w:keepNext/>
        <w:numPr>
          <w:ilvl w:val="12"/>
          <w:numId w:val="0"/>
        </w:numPr>
        <w:shd w:val="clear" w:color="auto" w:fill="FFFFFF"/>
        <w:tabs>
          <w:tab w:val="clear" w:pos="567"/>
        </w:tabs>
        <w:ind w:right="-2"/>
        <w:rPr>
          <w:szCs w:val="22"/>
          <w:lang w:val="fr-FR"/>
        </w:rPr>
      </w:pPr>
    </w:p>
    <w:p w14:paraId="002A680E" w14:textId="77777777" w:rsidR="00266D9D" w:rsidRPr="000F6D5B" w:rsidRDefault="00266D9D" w:rsidP="00261E07">
      <w:pPr>
        <w:numPr>
          <w:ilvl w:val="12"/>
          <w:numId w:val="0"/>
        </w:numPr>
        <w:shd w:val="clear" w:color="auto" w:fill="FFFFFF"/>
        <w:tabs>
          <w:tab w:val="clear" w:pos="567"/>
        </w:tabs>
        <w:ind w:right="-2"/>
        <w:rPr>
          <w:color w:val="000000"/>
          <w:szCs w:val="22"/>
          <w:lang w:val="fr-FR"/>
        </w:rPr>
      </w:pPr>
      <w:r w:rsidRPr="000F6D5B">
        <w:rPr>
          <w:szCs w:val="22"/>
          <w:lang w:val="fr-FR"/>
        </w:rPr>
        <w:t>N</w:t>
      </w:r>
      <w:r w:rsidR="00F03643" w:rsidRPr="000F6D5B">
        <w:rPr>
          <w:szCs w:val="22"/>
          <w:lang w:val="fr-FR"/>
        </w:rPr>
        <w:t>’</w:t>
      </w:r>
      <w:r w:rsidRPr="000F6D5B">
        <w:rPr>
          <w:szCs w:val="22"/>
          <w:lang w:val="fr-FR"/>
        </w:rPr>
        <w:t xml:space="preserve">utilisez pas ce médicament après la date de péremption indiquée sur la boîte et la plaquette thermoformée. </w:t>
      </w:r>
      <w:r w:rsidRPr="000F6D5B">
        <w:rPr>
          <w:color w:val="000000"/>
          <w:szCs w:val="22"/>
          <w:lang w:val="fr-FR"/>
        </w:rPr>
        <w:t>La date de péremption fait référence au dernier jour de ce mois.</w:t>
      </w:r>
    </w:p>
    <w:p w14:paraId="75E68E0A" w14:textId="77777777" w:rsidR="00266D9D" w:rsidRPr="000F6D5B" w:rsidRDefault="00266D9D" w:rsidP="00261E07">
      <w:pPr>
        <w:numPr>
          <w:ilvl w:val="12"/>
          <w:numId w:val="0"/>
        </w:numPr>
        <w:shd w:val="clear" w:color="auto" w:fill="FFFFFF"/>
        <w:tabs>
          <w:tab w:val="clear" w:pos="567"/>
        </w:tabs>
        <w:ind w:right="-2"/>
        <w:rPr>
          <w:szCs w:val="22"/>
          <w:lang w:val="fr-FR"/>
        </w:rPr>
      </w:pPr>
    </w:p>
    <w:p w14:paraId="28E4153D" w14:textId="77777777" w:rsidR="00266D9D" w:rsidRPr="000F6D5B" w:rsidRDefault="00BA0142" w:rsidP="005B210D">
      <w:pPr>
        <w:numPr>
          <w:ilvl w:val="12"/>
          <w:numId w:val="0"/>
        </w:numPr>
        <w:shd w:val="clear" w:color="auto" w:fill="FFFFFF"/>
        <w:tabs>
          <w:tab w:val="clear" w:pos="567"/>
        </w:tabs>
        <w:ind w:right="-2"/>
        <w:rPr>
          <w:szCs w:val="22"/>
          <w:lang w:val="fr-FR"/>
        </w:rPr>
      </w:pPr>
      <w:r w:rsidRPr="000F6D5B">
        <w:rPr>
          <w:szCs w:val="22"/>
          <w:lang w:val="fr-FR"/>
        </w:rPr>
        <w:t xml:space="preserve">Ce médicament ne nécessite pas </w:t>
      </w:r>
      <w:r w:rsidR="00266D9D" w:rsidRPr="000F6D5B">
        <w:rPr>
          <w:szCs w:val="22"/>
          <w:lang w:val="fr-FR"/>
        </w:rPr>
        <w:t>de précautions particulières de conservation.</w:t>
      </w:r>
    </w:p>
    <w:p w14:paraId="510F93E9" w14:textId="77777777" w:rsidR="00266D9D" w:rsidRPr="000F6D5B" w:rsidRDefault="00266D9D" w:rsidP="00FF059E">
      <w:pPr>
        <w:numPr>
          <w:ilvl w:val="12"/>
          <w:numId w:val="0"/>
        </w:numPr>
        <w:shd w:val="clear" w:color="auto" w:fill="FFFFFF"/>
        <w:tabs>
          <w:tab w:val="clear" w:pos="567"/>
        </w:tabs>
        <w:ind w:right="-2"/>
        <w:rPr>
          <w:szCs w:val="22"/>
          <w:lang w:val="fr-FR"/>
        </w:rPr>
      </w:pPr>
    </w:p>
    <w:p w14:paraId="5DAA27D0" w14:textId="77777777" w:rsidR="00266D9D" w:rsidRPr="000F6D5B" w:rsidRDefault="00266D9D" w:rsidP="00FF059E">
      <w:pPr>
        <w:numPr>
          <w:ilvl w:val="12"/>
          <w:numId w:val="0"/>
        </w:numPr>
        <w:shd w:val="clear" w:color="auto" w:fill="FFFFFF"/>
        <w:tabs>
          <w:tab w:val="clear" w:pos="567"/>
        </w:tabs>
        <w:ind w:right="-2"/>
        <w:rPr>
          <w:i/>
          <w:iCs/>
          <w:szCs w:val="22"/>
          <w:lang w:val="fr-FR"/>
        </w:rPr>
      </w:pPr>
      <w:r w:rsidRPr="000F6D5B">
        <w:rPr>
          <w:szCs w:val="22"/>
          <w:lang w:val="fr-FR"/>
        </w:rPr>
        <w:t>Ne jetez aucun médicament au tout-à-l</w:t>
      </w:r>
      <w:r w:rsidR="00F03643" w:rsidRPr="000F6D5B">
        <w:rPr>
          <w:szCs w:val="22"/>
          <w:lang w:val="fr-FR"/>
        </w:rPr>
        <w:t>’</w:t>
      </w:r>
      <w:r w:rsidRPr="000F6D5B">
        <w:rPr>
          <w:szCs w:val="22"/>
          <w:lang w:val="fr-FR"/>
        </w:rPr>
        <w:t>égout ou avec les ordures ménagères. Demandez à votre pharmacien d</w:t>
      </w:r>
      <w:r w:rsidR="00F03643" w:rsidRPr="000F6D5B">
        <w:rPr>
          <w:szCs w:val="22"/>
          <w:lang w:val="fr-FR"/>
        </w:rPr>
        <w:t>’</w:t>
      </w:r>
      <w:r w:rsidRPr="000F6D5B">
        <w:rPr>
          <w:szCs w:val="22"/>
          <w:lang w:val="fr-FR"/>
        </w:rPr>
        <w:t>éliminer les médicaments que vous n</w:t>
      </w:r>
      <w:r w:rsidR="00F03643" w:rsidRPr="000F6D5B">
        <w:rPr>
          <w:szCs w:val="22"/>
          <w:lang w:val="fr-FR"/>
        </w:rPr>
        <w:t>’</w:t>
      </w:r>
      <w:r w:rsidRPr="000F6D5B">
        <w:rPr>
          <w:szCs w:val="22"/>
          <w:lang w:val="fr-FR"/>
        </w:rPr>
        <w:t xml:space="preserve">utilisez plus. </w:t>
      </w:r>
      <w:r w:rsidRPr="000F6D5B">
        <w:rPr>
          <w:color w:val="000000"/>
          <w:szCs w:val="22"/>
          <w:lang w:val="fr-FR"/>
        </w:rPr>
        <w:t>Ces mesures contribueront à protéger l</w:t>
      </w:r>
      <w:r w:rsidR="00F03643" w:rsidRPr="000F6D5B">
        <w:rPr>
          <w:color w:val="000000"/>
          <w:szCs w:val="22"/>
          <w:lang w:val="fr-FR"/>
        </w:rPr>
        <w:t>’</w:t>
      </w:r>
      <w:r w:rsidRPr="000F6D5B">
        <w:rPr>
          <w:color w:val="000000"/>
          <w:szCs w:val="22"/>
          <w:lang w:val="fr-FR"/>
        </w:rPr>
        <w:t>environnement.</w:t>
      </w:r>
    </w:p>
    <w:p w14:paraId="63C62C0E" w14:textId="77777777" w:rsidR="00266D9D" w:rsidRPr="000F6D5B" w:rsidRDefault="00266D9D" w:rsidP="00A4787C">
      <w:pPr>
        <w:numPr>
          <w:ilvl w:val="12"/>
          <w:numId w:val="0"/>
        </w:numPr>
        <w:shd w:val="clear" w:color="auto" w:fill="FFFFFF"/>
        <w:tabs>
          <w:tab w:val="clear" w:pos="567"/>
        </w:tabs>
        <w:ind w:right="-2"/>
        <w:rPr>
          <w:szCs w:val="22"/>
          <w:lang w:val="fr-FR"/>
        </w:rPr>
      </w:pPr>
    </w:p>
    <w:p w14:paraId="4494F897" w14:textId="77777777" w:rsidR="00266D9D" w:rsidRPr="000F6D5B" w:rsidRDefault="00266D9D" w:rsidP="006F13DA">
      <w:pPr>
        <w:numPr>
          <w:ilvl w:val="12"/>
          <w:numId w:val="0"/>
        </w:numPr>
        <w:shd w:val="clear" w:color="auto" w:fill="FFFFFF"/>
        <w:tabs>
          <w:tab w:val="clear" w:pos="567"/>
        </w:tabs>
        <w:ind w:right="-2"/>
        <w:rPr>
          <w:szCs w:val="22"/>
          <w:lang w:val="fr-FR"/>
        </w:rPr>
      </w:pPr>
    </w:p>
    <w:p w14:paraId="22119B17" w14:textId="77777777" w:rsidR="00266D9D" w:rsidRPr="000F6D5B" w:rsidRDefault="00266D9D" w:rsidP="000628E3">
      <w:pPr>
        <w:keepNext/>
        <w:numPr>
          <w:ilvl w:val="12"/>
          <w:numId w:val="0"/>
        </w:numP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Contenu de l</w:t>
      </w:r>
      <w:r w:rsidR="00F03643" w:rsidRPr="000F6D5B">
        <w:rPr>
          <w:b/>
          <w:szCs w:val="22"/>
          <w:lang w:val="fr-FR"/>
        </w:rPr>
        <w:t>’</w:t>
      </w:r>
      <w:r w:rsidRPr="000F6D5B">
        <w:rPr>
          <w:b/>
          <w:szCs w:val="22"/>
          <w:lang w:val="fr-FR"/>
        </w:rPr>
        <w:t>emballage et autres informations</w:t>
      </w:r>
    </w:p>
    <w:p w14:paraId="187779DB" w14:textId="77777777" w:rsidR="00266D9D" w:rsidRPr="000F6D5B" w:rsidRDefault="00266D9D" w:rsidP="00A3391D">
      <w:pPr>
        <w:keepNext/>
        <w:numPr>
          <w:ilvl w:val="12"/>
          <w:numId w:val="0"/>
        </w:numPr>
        <w:shd w:val="clear" w:color="auto" w:fill="FFFFFF"/>
        <w:tabs>
          <w:tab w:val="clear" w:pos="567"/>
        </w:tabs>
        <w:rPr>
          <w:szCs w:val="22"/>
          <w:lang w:val="fr-FR"/>
        </w:rPr>
      </w:pPr>
    </w:p>
    <w:p w14:paraId="3A8A7863" w14:textId="77777777" w:rsidR="00266D9D" w:rsidRPr="000F6D5B" w:rsidRDefault="00266D9D" w:rsidP="00D901B7">
      <w:pPr>
        <w:keepNext/>
        <w:numPr>
          <w:ilvl w:val="12"/>
          <w:numId w:val="0"/>
        </w:numPr>
        <w:shd w:val="clear" w:color="auto" w:fill="FFFFFF"/>
        <w:tabs>
          <w:tab w:val="clear" w:pos="567"/>
        </w:tabs>
        <w:ind w:right="-2"/>
        <w:rPr>
          <w:bCs/>
          <w:szCs w:val="22"/>
          <w:lang w:val="fr-FR"/>
        </w:rPr>
      </w:pPr>
      <w:r w:rsidRPr="000F6D5B">
        <w:rPr>
          <w:b/>
          <w:bCs/>
          <w:szCs w:val="22"/>
          <w:lang w:val="fr-FR"/>
        </w:rPr>
        <w:t>Ce que contient Fycompa</w:t>
      </w:r>
    </w:p>
    <w:p w14:paraId="6D393FC9" w14:textId="77777777" w:rsidR="00266D9D" w:rsidRPr="000F6D5B" w:rsidRDefault="00266D9D" w:rsidP="001219CB">
      <w:pPr>
        <w:shd w:val="clear" w:color="auto" w:fill="FFFFFF"/>
        <w:tabs>
          <w:tab w:val="clear" w:pos="567"/>
        </w:tabs>
        <w:ind w:right="-2"/>
        <w:rPr>
          <w:i/>
          <w:iCs/>
          <w:szCs w:val="22"/>
          <w:lang w:val="fr-FR"/>
        </w:rPr>
      </w:pPr>
      <w:r w:rsidRPr="000F6D5B">
        <w:rPr>
          <w:szCs w:val="22"/>
          <w:lang w:val="fr-FR"/>
        </w:rPr>
        <w:t>La substance active est le pérampanel. Chaque comprimé pelliculé contient 2 mg, 4 mg, 6 mg, 8 mg, 10 mg, ou 12 mg de pérampanel.</w:t>
      </w:r>
    </w:p>
    <w:p w14:paraId="4850E958" w14:textId="77777777" w:rsidR="00266D9D" w:rsidRPr="000F6D5B" w:rsidRDefault="00266D9D" w:rsidP="001219CB">
      <w:pPr>
        <w:shd w:val="clear" w:color="auto" w:fill="FFFFFF"/>
        <w:tabs>
          <w:tab w:val="clear" w:pos="567"/>
        </w:tabs>
        <w:ind w:right="-2"/>
        <w:rPr>
          <w:szCs w:val="22"/>
          <w:lang w:val="fr-FR"/>
        </w:rPr>
      </w:pPr>
    </w:p>
    <w:p w14:paraId="6314C163" w14:textId="77777777" w:rsidR="00266D9D" w:rsidRPr="000F6D5B" w:rsidRDefault="00266D9D" w:rsidP="001219CB">
      <w:pPr>
        <w:keepNext/>
        <w:shd w:val="clear" w:color="auto" w:fill="FFFFFF"/>
        <w:tabs>
          <w:tab w:val="clear" w:pos="567"/>
        </w:tabs>
        <w:ind w:right="-2"/>
        <w:rPr>
          <w:szCs w:val="22"/>
          <w:lang w:val="fr-FR"/>
        </w:rPr>
      </w:pPr>
      <w:r w:rsidRPr="000F6D5B">
        <w:rPr>
          <w:szCs w:val="22"/>
          <w:lang w:val="fr-FR"/>
        </w:rPr>
        <w:t>Les autres composants sont :</w:t>
      </w:r>
    </w:p>
    <w:p w14:paraId="2E4BECCD" w14:textId="77777777" w:rsidR="00266D9D" w:rsidRPr="000F6D5B" w:rsidRDefault="00266D9D" w:rsidP="001219CB">
      <w:pPr>
        <w:shd w:val="clear" w:color="auto" w:fill="FFFFFF"/>
        <w:tabs>
          <w:tab w:val="clear" w:pos="567"/>
        </w:tabs>
        <w:ind w:right="-2"/>
        <w:rPr>
          <w:color w:val="000000"/>
          <w:szCs w:val="22"/>
          <w:lang w:val="fr-FR"/>
        </w:rPr>
      </w:pPr>
      <w:r w:rsidRPr="000F6D5B">
        <w:rPr>
          <w:szCs w:val="22"/>
          <w:lang w:val="fr-FR"/>
        </w:rPr>
        <w:t>Noyau du comprimé (comprimés de 2 mg et 4 mg) :</w:t>
      </w:r>
    </w:p>
    <w:p w14:paraId="31C83549" w14:textId="77777777" w:rsidR="00266D9D" w:rsidRPr="000F6D5B" w:rsidRDefault="004520E5" w:rsidP="001219CB">
      <w:pPr>
        <w:shd w:val="clear" w:color="auto" w:fill="FFFFFF"/>
        <w:tabs>
          <w:tab w:val="clear" w:pos="567"/>
        </w:tabs>
        <w:autoSpaceDE w:val="0"/>
        <w:autoSpaceDN w:val="0"/>
        <w:adjustRightInd w:val="0"/>
        <w:rPr>
          <w:szCs w:val="22"/>
          <w:lang w:val="fr-FR"/>
        </w:rPr>
      </w:pPr>
      <w:r w:rsidRPr="000F6D5B">
        <w:rPr>
          <w:rFonts w:eastAsia="MS Mincho"/>
          <w:szCs w:val="22"/>
          <w:lang w:val="fr-FR" w:eastAsia="ja-JP"/>
        </w:rPr>
        <w:t>l</w:t>
      </w:r>
      <w:r w:rsidR="00266D9D" w:rsidRPr="000F6D5B">
        <w:rPr>
          <w:rFonts w:eastAsia="MS Mincho"/>
          <w:szCs w:val="22"/>
          <w:lang w:val="fr-FR" w:eastAsia="ja-JP"/>
        </w:rPr>
        <w:t>actose monohydraté, hydroxypropylcellulose faiblement substituée, povidone, stéarate de magnésium (E470b).</w:t>
      </w:r>
    </w:p>
    <w:p w14:paraId="68B10FED" w14:textId="77777777" w:rsidR="00266D9D" w:rsidRPr="000F6D5B" w:rsidRDefault="00266D9D" w:rsidP="001219CB">
      <w:pPr>
        <w:shd w:val="clear" w:color="auto" w:fill="FFFFFF"/>
        <w:tabs>
          <w:tab w:val="clear" w:pos="567"/>
        </w:tabs>
        <w:ind w:right="-2"/>
        <w:rPr>
          <w:szCs w:val="22"/>
          <w:lang w:val="fr-FR"/>
        </w:rPr>
      </w:pPr>
    </w:p>
    <w:p w14:paraId="6BBCF234" w14:textId="77777777" w:rsidR="00266D9D" w:rsidRPr="000F6D5B" w:rsidRDefault="00266D9D" w:rsidP="001219CB">
      <w:pPr>
        <w:keepNext/>
        <w:shd w:val="clear" w:color="auto" w:fill="FFFFFF"/>
        <w:tabs>
          <w:tab w:val="clear" w:pos="567"/>
        </w:tabs>
        <w:ind w:right="-2"/>
        <w:rPr>
          <w:color w:val="000000"/>
          <w:szCs w:val="22"/>
          <w:lang w:val="fr-FR"/>
        </w:rPr>
      </w:pPr>
      <w:r w:rsidRPr="000F6D5B">
        <w:rPr>
          <w:szCs w:val="22"/>
          <w:lang w:val="fr-FR"/>
        </w:rPr>
        <w:t>Noyau du comprimé (comprimés de 6 mg, 8 mg, 10 mg et 12 mg) :</w:t>
      </w:r>
    </w:p>
    <w:p w14:paraId="4AA49F70" w14:textId="77777777" w:rsidR="00266D9D" w:rsidRPr="00534D4C" w:rsidRDefault="004520E5" w:rsidP="001219CB">
      <w:pPr>
        <w:shd w:val="clear" w:color="auto" w:fill="FFFFFF"/>
        <w:tabs>
          <w:tab w:val="clear" w:pos="567"/>
        </w:tabs>
        <w:autoSpaceDE w:val="0"/>
        <w:autoSpaceDN w:val="0"/>
        <w:adjustRightInd w:val="0"/>
        <w:rPr>
          <w:rFonts w:eastAsia="MS Mincho"/>
          <w:szCs w:val="22"/>
          <w:lang w:val="fr-FR" w:eastAsia="ja-JP"/>
        </w:rPr>
      </w:pPr>
      <w:r w:rsidRPr="000F6D5B">
        <w:rPr>
          <w:rFonts w:eastAsia="MS Mincho"/>
          <w:szCs w:val="22"/>
          <w:lang w:val="fr-FR" w:eastAsia="ja-JP"/>
        </w:rPr>
        <w:t>l</w:t>
      </w:r>
      <w:r w:rsidR="00266D9D" w:rsidRPr="000F6D5B">
        <w:rPr>
          <w:rFonts w:eastAsia="MS Mincho"/>
          <w:szCs w:val="22"/>
          <w:lang w:val="fr-FR" w:eastAsia="ja-JP"/>
        </w:rPr>
        <w:t>actose monohydraté, hydroxypropylcellulose faiblement substituée, povidone, cellulose microcristalline, stéarate de magnésium (E470b).</w:t>
      </w:r>
    </w:p>
    <w:p w14:paraId="288570EB" w14:textId="77777777" w:rsidR="00266D9D" w:rsidRPr="000F6D5B" w:rsidRDefault="00266D9D" w:rsidP="001219CB">
      <w:pPr>
        <w:shd w:val="clear" w:color="auto" w:fill="FFFFFF"/>
        <w:tabs>
          <w:tab w:val="clear" w:pos="567"/>
        </w:tabs>
        <w:ind w:right="-2"/>
        <w:rPr>
          <w:szCs w:val="22"/>
          <w:lang w:val="fr-FR"/>
        </w:rPr>
      </w:pPr>
    </w:p>
    <w:p w14:paraId="2249AA0F" w14:textId="77777777" w:rsidR="00266D9D" w:rsidRPr="000F6D5B" w:rsidRDefault="00266D9D" w:rsidP="001219CB">
      <w:pPr>
        <w:keepNext/>
        <w:shd w:val="clear" w:color="auto" w:fill="FFFFFF"/>
        <w:tabs>
          <w:tab w:val="clear" w:pos="567"/>
        </w:tabs>
        <w:ind w:right="-2"/>
        <w:rPr>
          <w:color w:val="000000"/>
          <w:szCs w:val="22"/>
          <w:lang w:val="fr-FR"/>
        </w:rPr>
      </w:pPr>
      <w:r w:rsidRPr="000F6D5B">
        <w:rPr>
          <w:szCs w:val="22"/>
          <w:lang w:val="fr-FR"/>
        </w:rPr>
        <w:t>Pelliculage (comprimés de 2 mg, 4 mg, 6 mg, 8 mg, 10 mg et 12 mg) :</w:t>
      </w:r>
    </w:p>
    <w:p w14:paraId="7F0DCE3F" w14:textId="77777777" w:rsidR="00266D9D" w:rsidRPr="000F6D5B" w:rsidRDefault="00266D9D" w:rsidP="001219CB">
      <w:pPr>
        <w:shd w:val="clear" w:color="auto" w:fill="FFFFFF"/>
        <w:tabs>
          <w:tab w:val="clear" w:pos="567"/>
        </w:tabs>
        <w:autoSpaceDE w:val="0"/>
        <w:autoSpaceDN w:val="0"/>
        <w:adjustRightInd w:val="0"/>
        <w:rPr>
          <w:color w:val="000000"/>
          <w:szCs w:val="22"/>
          <w:lang w:val="fr-FR"/>
        </w:rPr>
      </w:pPr>
      <w:r w:rsidRPr="000F6D5B">
        <w:rPr>
          <w:szCs w:val="22"/>
          <w:lang w:val="fr-FR"/>
        </w:rPr>
        <w:t>hypromellose 2910, talc, macrogol 8000, dioxyde de titane (E171), colorants*</w:t>
      </w:r>
    </w:p>
    <w:p w14:paraId="4FAE4E0F" w14:textId="77777777" w:rsidR="00266D9D" w:rsidRPr="000F6D5B" w:rsidRDefault="00266D9D" w:rsidP="001219CB">
      <w:pPr>
        <w:shd w:val="clear" w:color="auto" w:fill="FFFFFF"/>
        <w:tabs>
          <w:tab w:val="clear" w:pos="567"/>
        </w:tabs>
        <w:ind w:right="-2"/>
        <w:rPr>
          <w:szCs w:val="22"/>
          <w:lang w:val="fr-FR"/>
        </w:rPr>
      </w:pPr>
    </w:p>
    <w:p w14:paraId="6CF562FF" w14:textId="77777777" w:rsidR="00266D9D" w:rsidRPr="000F6D5B" w:rsidRDefault="00266D9D" w:rsidP="001219CB">
      <w:pPr>
        <w:keepNext/>
        <w:shd w:val="clear" w:color="auto" w:fill="FFFFFF"/>
        <w:tabs>
          <w:tab w:val="clear" w:pos="567"/>
        </w:tabs>
        <w:ind w:right="-2"/>
        <w:rPr>
          <w:szCs w:val="22"/>
          <w:lang w:val="fr-FR"/>
        </w:rPr>
      </w:pPr>
      <w:r w:rsidRPr="000F6D5B">
        <w:rPr>
          <w:szCs w:val="22"/>
          <w:lang w:val="fr-FR"/>
        </w:rPr>
        <w:t>*Les colorants sont :</w:t>
      </w:r>
    </w:p>
    <w:p w14:paraId="1CE3D0C4" w14:textId="77777777" w:rsidR="00266D9D" w:rsidRPr="000F6D5B" w:rsidRDefault="00266D9D" w:rsidP="001219CB">
      <w:pPr>
        <w:shd w:val="clear" w:color="auto" w:fill="FFFFFF"/>
        <w:tabs>
          <w:tab w:val="clear" w:pos="567"/>
        </w:tabs>
        <w:autoSpaceDE w:val="0"/>
        <w:autoSpaceDN w:val="0"/>
        <w:adjustRightInd w:val="0"/>
        <w:rPr>
          <w:rFonts w:eastAsia="MS Mincho"/>
          <w:szCs w:val="22"/>
          <w:lang w:val="fr-FR" w:eastAsia="ja-JP"/>
        </w:rPr>
      </w:pPr>
      <w:r w:rsidRPr="000F6D5B">
        <w:rPr>
          <w:szCs w:val="22"/>
          <w:lang w:val="fr-FR"/>
        </w:rPr>
        <w:t xml:space="preserve">comprimé de 2 mg : </w:t>
      </w:r>
      <w:r w:rsidRPr="000F6D5B">
        <w:rPr>
          <w:color w:val="000000"/>
          <w:szCs w:val="22"/>
          <w:lang w:val="fr-FR"/>
        </w:rPr>
        <w:t xml:space="preserve">oxyde de fer </w:t>
      </w:r>
      <w:r w:rsidRPr="000F6D5B">
        <w:rPr>
          <w:rFonts w:eastAsia="MS Mincho"/>
          <w:szCs w:val="22"/>
          <w:lang w:val="fr-FR" w:eastAsia="ja-JP"/>
        </w:rPr>
        <w:t>jaune (E172), oxyde de fer rouge (E172) ;</w:t>
      </w:r>
    </w:p>
    <w:p w14:paraId="6ACCBA0E" w14:textId="77777777" w:rsidR="00266D9D" w:rsidRPr="000F6D5B" w:rsidRDefault="00266D9D" w:rsidP="000628E3">
      <w:pPr>
        <w:keepNext/>
        <w:shd w:val="clear" w:color="auto" w:fill="FFFFFF"/>
        <w:tabs>
          <w:tab w:val="clear" w:pos="567"/>
        </w:tabs>
        <w:autoSpaceDE w:val="0"/>
        <w:autoSpaceDN w:val="0"/>
        <w:adjustRightInd w:val="0"/>
        <w:rPr>
          <w:rFonts w:eastAsia="MS Mincho"/>
          <w:szCs w:val="22"/>
          <w:lang w:val="fr-FR" w:eastAsia="ja-JP"/>
        </w:rPr>
      </w:pPr>
      <w:r w:rsidRPr="000F6D5B">
        <w:rPr>
          <w:szCs w:val="22"/>
          <w:lang w:val="fr-FR"/>
        </w:rPr>
        <w:t xml:space="preserve">comprimé de 4 mg : </w:t>
      </w:r>
      <w:r w:rsidRPr="000F6D5B">
        <w:rPr>
          <w:rFonts w:eastAsia="MS Mincho"/>
          <w:szCs w:val="22"/>
          <w:lang w:val="fr-FR" w:eastAsia="ja-JP"/>
        </w:rPr>
        <w:t>oxyde de fer rouge (E172) ;</w:t>
      </w:r>
    </w:p>
    <w:p w14:paraId="4B0A9688" w14:textId="77777777" w:rsidR="00266D9D" w:rsidRPr="000F6D5B" w:rsidRDefault="00266D9D" w:rsidP="001219CB">
      <w:pPr>
        <w:shd w:val="clear" w:color="auto" w:fill="FFFFFF"/>
        <w:tabs>
          <w:tab w:val="clear" w:pos="567"/>
          <w:tab w:val="left" w:pos="720"/>
        </w:tabs>
        <w:autoSpaceDE w:val="0"/>
        <w:autoSpaceDN w:val="0"/>
        <w:adjustRightInd w:val="0"/>
        <w:rPr>
          <w:rFonts w:eastAsia="MS Mincho"/>
          <w:szCs w:val="22"/>
          <w:lang w:val="fr-FR" w:eastAsia="ja-JP"/>
        </w:rPr>
      </w:pPr>
      <w:r w:rsidRPr="000F6D5B">
        <w:rPr>
          <w:szCs w:val="22"/>
          <w:lang w:val="fr-FR"/>
        </w:rPr>
        <w:t xml:space="preserve">comprimé de 6 mg : </w:t>
      </w:r>
      <w:r w:rsidRPr="000F6D5B">
        <w:rPr>
          <w:rFonts w:eastAsia="MS Mincho"/>
          <w:szCs w:val="22"/>
          <w:lang w:val="fr-FR" w:eastAsia="ja-JP"/>
        </w:rPr>
        <w:t>oxyde de fer rouge (E172) ;</w:t>
      </w:r>
    </w:p>
    <w:p w14:paraId="703DCB86" w14:textId="77777777" w:rsidR="00266D9D" w:rsidRPr="000F6D5B" w:rsidRDefault="00266D9D" w:rsidP="001219CB">
      <w:pPr>
        <w:shd w:val="clear" w:color="auto" w:fill="FFFFFF"/>
        <w:tabs>
          <w:tab w:val="clear" w:pos="567"/>
          <w:tab w:val="left" w:pos="720"/>
        </w:tabs>
        <w:autoSpaceDE w:val="0"/>
        <w:autoSpaceDN w:val="0"/>
        <w:adjustRightInd w:val="0"/>
        <w:rPr>
          <w:rFonts w:eastAsia="MS Mincho"/>
          <w:szCs w:val="22"/>
          <w:lang w:val="fr-FR" w:eastAsia="ja-JP"/>
        </w:rPr>
      </w:pPr>
      <w:r w:rsidRPr="000F6D5B">
        <w:rPr>
          <w:szCs w:val="22"/>
          <w:lang w:val="fr-FR"/>
        </w:rPr>
        <w:t xml:space="preserve">comprimé de 8 mg : </w:t>
      </w:r>
      <w:r w:rsidRPr="000F6D5B">
        <w:rPr>
          <w:rFonts w:eastAsia="MS Mincho"/>
          <w:szCs w:val="22"/>
          <w:lang w:val="fr-FR" w:eastAsia="ja-JP"/>
        </w:rPr>
        <w:t xml:space="preserve">oxyde de fer </w:t>
      </w:r>
      <w:r w:rsidR="00D22574" w:rsidRPr="000F6D5B">
        <w:rPr>
          <w:rFonts w:eastAsia="MS Mincho"/>
          <w:szCs w:val="22"/>
          <w:lang w:val="fr-FR" w:eastAsia="ja-JP"/>
        </w:rPr>
        <w:t xml:space="preserve">rouge </w:t>
      </w:r>
      <w:r w:rsidRPr="000F6D5B">
        <w:rPr>
          <w:rFonts w:eastAsia="MS Mincho"/>
          <w:szCs w:val="22"/>
          <w:lang w:val="fr-FR" w:eastAsia="ja-JP"/>
        </w:rPr>
        <w:t>(E172), oxyde de fer noir (E172) ;</w:t>
      </w:r>
    </w:p>
    <w:p w14:paraId="0DB5D802" w14:textId="77777777" w:rsidR="00266D9D" w:rsidRPr="000F6D5B" w:rsidRDefault="00266D9D" w:rsidP="000628E3">
      <w:pPr>
        <w:keepNext/>
        <w:shd w:val="clear" w:color="auto" w:fill="FFFFFF"/>
        <w:tabs>
          <w:tab w:val="clear" w:pos="567"/>
          <w:tab w:val="left" w:pos="720"/>
        </w:tabs>
        <w:autoSpaceDE w:val="0"/>
        <w:autoSpaceDN w:val="0"/>
        <w:adjustRightInd w:val="0"/>
        <w:rPr>
          <w:rFonts w:eastAsia="MS Mincho"/>
          <w:szCs w:val="22"/>
          <w:lang w:val="fr-FR" w:eastAsia="ja-JP"/>
        </w:rPr>
      </w:pPr>
      <w:r w:rsidRPr="000F6D5B">
        <w:rPr>
          <w:szCs w:val="22"/>
          <w:lang w:val="fr-FR"/>
        </w:rPr>
        <w:t xml:space="preserve">comprimé de 10 mg : </w:t>
      </w:r>
      <w:r w:rsidRPr="000F6D5B">
        <w:rPr>
          <w:color w:val="000000"/>
          <w:szCs w:val="22"/>
          <w:lang w:val="fr-FR"/>
        </w:rPr>
        <w:t xml:space="preserve">oxyde de fer </w:t>
      </w:r>
      <w:r w:rsidRPr="000F6D5B">
        <w:rPr>
          <w:rFonts w:eastAsia="MS Mincho"/>
          <w:szCs w:val="22"/>
          <w:lang w:val="fr-FR" w:eastAsia="ja-JP"/>
        </w:rPr>
        <w:t xml:space="preserve">jaune (E172), laque </w:t>
      </w:r>
      <w:r w:rsidR="00856C07" w:rsidRPr="000F6D5B">
        <w:rPr>
          <w:rFonts w:eastAsia="MS Mincho"/>
          <w:szCs w:val="22"/>
          <w:lang w:val="fr-FR" w:eastAsia="ja-JP"/>
        </w:rPr>
        <w:t>aluminique d</w:t>
      </w:r>
      <w:r w:rsidR="00F03643" w:rsidRPr="000F6D5B">
        <w:rPr>
          <w:rFonts w:eastAsia="MS Mincho"/>
          <w:szCs w:val="22"/>
          <w:lang w:val="fr-FR" w:eastAsia="ja-JP"/>
        </w:rPr>
        <w:t>’</w:t>
      </w:r>
      <w:r w:rsidRPr="000F6D5B">
        <w:rPr>
          <w:rFonts w:eastAsia="MS Mincho"/>
          <w:szCs w:val="22"/>
          <w:lang w:val="fr-FR" w:eastAsia="ja-JP"/>
        </w:rPr>
        <w:t>indigotine (E132) ;</w:t>
      </w:r>
    </w:p>
    <w:p w14:paraId="142C6FD0" w14:textId="77777777" w:rsidR="00266D9D" w:rsidRPr="000F6D5B" w:rsidRDefault="00266D9D" w:rsidP="001219CB">
      <w:pPr>
        <w:shd w:val="clear" w:color="auto" w:fill="FFFFFF"/>
        <w:tabs>
          <w:tab w:val="clear" w:pos="567"/>
          <w:tab w:val="left" w:pos="720"/>
        </w:tabs>
        <w:autoSpaceDE w:val="0"/>
        <w:autoSpaceDN w:val="0"/>
        <w:adjustRightInd w:val="0"/>
        <w:rPr>
          <w:rFonts w:eastAsia="MS Mincho"/>
          <w:szCs w:val="22"/>
          <w:lang w:val="fr-FR" w:eastAsia="ja-JP"/>
        </w:rPr>
      </w:pPr>
      <w:r w:rsidRPr="000F6D5B">
        <w:rPr>
          <w:szCs w:val="22"/>
          <w:lang w:val="fr-FR"/>
        </w:rPr>
        <w:t xml:space="preserve">comprimé de 12 mg : </w:t>
      </w:r>
      <w:r w:rsidRPr="000F6D5B">
        <w:rPr>
          <w:rFonts w:eastAsia="MS Mincho"/>
          <w:szCs w:val="22"/>
          <w:lang w:val="fr-FR" w:eastAsia="ja-JP"/>
        </w:rPr>
        <w:t xml:space="preserve">laque </w:t>
      </w:r>
      <w:r w:rsidR="00856C07" w:rsidRPr="000F6D5B">
        <w:rPr>
          <w:rFonts w:eastAsia="MS Mincho"/>
          <w:szCs w:val="22"/>
          <w:lang w:val="fr-FR" w:eastAsia="ja-JP"/>
        </w:rPr>
        <w:t>aluminique d</w:t>
      </w:r>
      <w:r w:rsidR="00F03643" w:rsidRPr="000F6D5B">
        <w:rPr>
          <w:rFonts w:eastAsia="MS Mincho"/>
          <w:szCs w:val="22"/>
          <w:lang w:val="fr-FR" w:eastAsia="ja-JP"/>
        </w:rPr>
        <w:t>’</w:t>
      </w:r>
      <w:r w:rsidRPr="000F6D5B">
        <w:rPr>
          <w:rFonts w:eastAsia="MS Mincho"/>
          <w:szCs w:val="22"/>
          <w:lang w:val="fr-FR" w:eastAsia="ja-JP"/>
        </w:rPr>
        <w:t>indigotine (E132).</w:t>
      </w:r>
    </w:p>
    <w:p w14:paraId="07CA430D" w14:textId="77777777" w:rsidR="00266D9D" w:rsidRPr="000F6D5B" w:rsidRDefault="00266D9D" w:rsidP="001219CB">
      <w:pPr>
        <w:shd w:val="clear" w:color="auto" w:fill="FFFFFF"/>
        <w:tabs>
          <w:tab w:val="clear" w:pos="567"/>
        </w:tabs>
        <w:ind w:right="-2"/>
        <w:rPr>
          <w:szCs w:val="22"/>
          <w:lang w:val="fr-FR"/>
        </w:rPr>
      </w:pPr>
    </w:p>
    <w:p w14:paraId="757AFDF2" w14:textId="77777777" w:rsidR="00266D9D" w:rsidRPr="000F6D5B" w:rsidRDefault="00F31329" w:rsidP="00261E07">
      <w:pPr>
        <w:keepNext/>
        <w:numPr>
          <w:ilvl w:val="12"/>
          <w:numId w:val="0"/>
        </w:numPr>
        <w:shd w:val="clear" w:color="auto" w:fill="FFFFFF"/>
        <w:tabs>
          <w:tab w:val="clear" w:pos="567"/>
        </w:tabs>
        <w:ind w:right="-2"/>
        <w:rPr>
          <w:bCs/>
          <w:color w:val="000000"/>
          <w:szCs w:val="22"/>
          <w:lang w:val="fr-FR"/>
        </w:rPr>
      </w:pPr>
      <w:r w:rsidRPr="000F6D5B">
        <w:rPr>
          <w:b/>
          <w:bCs/>
          <w:szCs w:val="22"/>
          <w:lang w:val="fr-FR"/>
        </w:rPr>
        <w:t xml:space="preserve">Comment se présente </w:t>
      </w:r>
      <w:r w:rsidR="00266D9D" w:rsidRPr="000F6D5B">
        <w:rPr>
          <w:b/>
          <w:bCs/>
          <w:szCs w:val="22"/>
          <w:lang w:val="fr-FR"/>
        </w:rPr>
        <w:t>Fycompa et contenu de l</w:t>
      </w:r>
      <w:r w:rsidR="00F03643" w:rsidRPr="000F6D5B">
        <w:rPr>
          <w:b/>
          <w:bCs/>
          <w:szCs w:val="22"/>
          <w:lang w:val="fr-FR"/>
        </w:rPr>
        <w:t>’</w:t>
      </w:r>
      <w:r w:rsidR="00266D9D" w:rsidRPr="000F6D5B">
        <w:rPr>
          <w:b/>
          <w:bCs/>
          <w:szCs w:val="22"/>
          <w:lang w:val="fr-FR"/>
        </w:rPr>
        <w:t>emballage extérieur</w:t>
      </w:r>
    </w:p>
    <w:p w14:paraId="0A6D1DE9" w14:textId="77777777" w:rsidR="00266D9D" w:rsidRPr="000F6D5B" w:rsidRDefault="00D14D20" w:rsidP="000628E3">
      <w:pPr>
        <w:rPr>
          <w:color w:val="000000"/>
          <w:lang w:val="fr-FR"/>
        </w:rPr>
      </w:pPr>
      <w:r w:rsidRPr="000F6D5B">
        <w:rPr>
          <w:lang w:val="fr-FR"/>
        </w:rPr>
        <w:t>Les comprimés de tous les dosages de Fycompa</w:t>
      </w:r>
      <w:r w:rsidR="00266D9D" w:rsidRPr="000F6D5B">
        <w:rPr>
          <w:lang w:val="fr-FR"/>
        </w:rPr>
        <w:t xml:space="preserve"> </w:t>
      </w:r>
      <w:r w:rsidRPr="000F6D5B">
        <w:rPr>
          <w:lang w:val="fr-FR"/>
        </w:rPr>
        <w:t>sont des</w:t>
      </w:r>
      <w:r w:rsidR="00266D9D" w:rsidRPr="000F6D5B">
        <w:rPr>
          <w:lang w:val="fr-FR"/>
        </w:rPr>
        <w:t xml:space="preserve"> comprimé</w:t>
      </w:r>
      <w:r w:rsidRPr="000F6D5B">
        <w:rPr>
          <w:lang w:val="fr-FR"/>
        </w:rPr>
        <w:t>s</w:t>
      </w:r>
      <w:r w:rsidR="009F04C0" w:rsidRPr="000F6D5B">
        <w:rPr>
          <w:lang w:val="fr-FR"/>
        </w:rPr>
        <w:t xml:space="preserve"> pelliculé</w:t>
      </w:r>
      <w:r w:rsidRPr="000F6D5B">
        <w:rPr>
          <w:lang w:val="fr-FR"/>
        </w:rPr>
        <w:t>s</w:t>
      </w:r>
      <w:r w:rsidR="00266D9D" w:rsidRPr="000F6D5B">
        <w:rPr>
          <w:lang w:val="fr-FR"/>
        </w:rPr>
        <w:t xml:space="preserve"> rond</w:t>
      </w:r>
      <w:r w:rsidRPr="000F6D5B">
        <w:rPr>
          <w:lang w:val="fr-FR"/>
        </w:rPr>
        <w:t>s</w:t>
      </w:r>
      <w:r w:rsidR="00266D9D" w:rsidRPr="000F6D5B">
        <w:rPr>
          <w:lang w:val="fr-FR"/>
        </w:rPr>
        <w:t xml:space="preserve"> biconvexe</w:t>
      </w:r>
      <w:r w:rsidRPr="000F6D5B">
        <w:rPr>
          <w:lang w:val="fr-FR"/>
        </w:rPr>
        <w:t>s</w:t>
      </w:r>
      <w:r w:rsidR="00266D9D" w:rsidRPr="000F6D5B">
        <w:rPr>
          <w:lang w:val="fr-FR"/>
        </w:rPr>
        <w:t>.</w:t>
      </w:r>
    </w:p>
    <w:p w14:paraId="172123D4" w14:textId="77777777" w:rsidR="00D14D20" w:rsidRPr="000F6D5B" w:rsidRDefault="00D14D20" w:rsidP="001219CB">
      <w:pPr>
        <w:keepNext/>
        <w:rPr>
          <w:lang w:val="fr-FR"/>
        </w:rPr>
      </w:pPr>
      <w:r w:rsidRPr="000F6D5B">
        <w:rPr>
          <w:lang w:val="fr-FR"/>
        </w:rPr>
        <w:t>2 mg : comprimé orange portant l</w:t>
      </w:r>
      <w:r w:rsidR="00F03643" w:rsidRPr="000F6D5B">
        <w:rPr>
          <w:lang w:val="fr-FR"/>
        </w:rPr>
        <w:t>’</w:t>
      </w:r>
      <w:r w:rsidRPr="000F6D5B">
        <w:rPr>
          <w:lang w:val="fr-FR"/>
        </w:rPr>
        <w:t xml:space="preserve">inscription « E275 » </w:t>
      </w:r>
      <w:r w:rsidR="00477471" w:rsidRPr="000F6D5B">
        <w:rPr>
          <w:lang w:val="fr-FR"/>
        </w:rPr>
        <w:t>sur une face et « 2 » sur l</w:t>
      </w:r>
      <w:r w:rsidR="00F03643" w:rsidRPr="000F6D5B">
        <w:rPr>
          <w:lang w:val="fr-FR"/>
        </w:rPr>
        <w:t>’</w:t>
      </w:r>
      <w:r w:rsidR="00477471" w:rsidRPr="000F6D5B">
        <w:rPr>
          <w:lang w:val="fr-FR"/>
        </w:rPr>
        <w:t>autre face.</w:t>
      </w:r>
    </w:p>
    <w:p w14:paraId="6D68279F" w14:textId="77777777" w:rsidR="00266D9D" w:rsidRPr="000F6D5B" w:rsidRDefault="00266D9D" w:rsidP="001219CB">
      <w:pPr>
        <w:rPr>
          <w:color w:val="000000"/>
          <w:lang w:val="fr-FR"/>
        </w:rPr>
      </w:pPr>
      <w:r w:rsidRPr="000F6D5B">
        <w:rPr>
          <w:lang w:val="fr-FR"/>
        </w:rPr>
        <w:t xml:space="preserve">4 mg : </w:t>
      </w:r>
      <w:r w:rsidR="00477471" w:rsidRPr="000F6D5B">
        <w:rPr>
          <w:lang w:val="fr-FR"/>
        </w:rPr>
        <w:t>comprimé rouge</w:t>
      </w:r>
      <w:r w:rsidRPr="000F6D5B">
        <w:rPr>
          <w:lang w:val="fr-FR"/>
        </w:rPr>
        <w:t xml:space="preserve"> portant l</w:t>
      </w:r>
      <w:r w:rsidR="00F03643" w:rsidRPr="000F6D5B">
        <w:rPr>
          <w:lang w:val="fr-FR"/>
        </w:rPr>
        <w:t>’</w:t>
      </w:r>
      <w:r w:rsidRPr="000F6D5B">
        <w:rPr>
          <w:lang w:val="fr-FR"/>
        </w:rPr>
        <w:t xml:space="preserve">inscription « E277 » sur </w:t>
      </w:r>
      <w:r w:rsidR="007E3665" w:rsidRPr="000F6D5B">
        <w:rPr>
          <w:lang w:val="fr-FR"/>
        </w:rPr>
        <w:t xml:space="preserve">une </w:t>
      </w:r>
      <w:r w:rsidRPr="000F6D5B">
        <w:rPr>
          <w:lang w:val="fr-FR"/>
        </w:rPr>
        <w:t xml:space="preserve">face et « 4 » sur </w:t>
      </w:r>
      <w:r w:rsidR="007E3665" w:rsidRPr="000F6D5B">
        <w:rPr>
          <w:lang w:val="fr-FR"/>
        </w:rPr>
        <w:t>l</w:t>
      </w:r>
      <w:r w:rsidR="00F03643" w:rsidRPr="000F6D5B">
        <w:rPr>
          <w:lang w:val="fr-FR"/>
        </w:rPr>
        <w:t>’</w:t>
      </w:r>
      <w:r w:rsidR="007E3665" w:rsidRPr="000F6D5B">
        <w:rPr>
          <w:lang w:val="fr-FR"/>
        </w:rPr>
        <w:t xml:space="preserve">autre </w:t>
      </w:r>
      <w:r w:rsidRPr="000F6D5B">
        <w:rPr>
          <w:lang w:val="fr-FR"/>
        </w:rPr>
        <w:t>face.</w:t>
      </w:r>
    </w:p>
    <w:p w14:paraId="4FC4F406" w14:textId="77777777" w:rsidR="00266D9D" w:rsidRPr="000F6D5B" w:rsidRDefault="00266D9D" w:rsidP="001219CB">
      <w:pPr>
        <w:rPr>
          <w:color w:val="000000"/>
          <w:lang w:val="fr-FR"/>
        </w:rPr>
      </w:pPr>
      <w:r w:rsidRPr="000F6D5B">
        <w:rPr>
          <w:color w:val="000000"/>
          <w:lang w:val="fr-FR"/>
        </w:rPr>
        <w:t>6 mg :</w:t>
      </w:r>
      <w:r w:rsidR="00477471" w:rsidRPr="000F6D5B">
        <w:rPr>
          <w:color w:val="000000"/>
          <w:lang w:val="fr-FR"/>
        </w:rPr>
        <w:t xml:space="preserve"> comprimé</w:t>
      </w:r>
      <w:r w:rsidR="006876F0" w:rsidRPr="000F6D5B">
        <w:rPr>
          <w:lang w:val="fr-FR"/>
        </w:rPr>
        <w:t xml:space="preserve"> </w:t>
      </w:r>
      <w:r w:rsidRPr="000F6D5B">
        <w:rPr>
          <w:color w:val="000000"/>
          <w:lang w:val="fr-FR"/>
        </w:rPr>
        <w:t>rose portant l</w:t>
      </w:r>
      <w:r w:rsidR="00F03643" w:rsidRPr="000F6D5B">
        <w:rPr>
          <w:color w:val="000000"/>
          <w:lang w:val="fr-FR"/>
        </w:rPr>
        <w:t>’</w:t>
      </w:r>
      <w:r w:rsidRPr="000F6D5B">
        <w:rPr>
          <w:color w:val="000000"/>
          <w:lang w:val="fr-FR"/>
        </w:rPr>
        <w:t xml:space="preserve">inscription « E294 » sur </w:t>
      </w:r>
      <w:r w:rsidR="007E3665" w:rsidRPr="000F6D5B">
        <w:rPr>
          <w:color w:val="000000"/>
          <w:lang w:val="fr-FR"/>
        </w:rPr>
        <w:t xml:space="preserve">une </w:t>
      </w:r>
      <w:r w:rsidRPr="000F6D5B">
        <w:rPr>
          <w:color w:val="000000"/>
          <w:lang w:val="fr-FR"/>
        </w:rPr>
        <w:t xml:space="preserve">face et « 6 » sur </w:t>
      </w:r>
      <w:r w:rsidR="007E3665" w:rsidRPr="000F6D5B">
        <w:rPr>
          <w:lang w:val="fr-FR"/>
        </w:rPr>
        <w:t>l</w:t>
      </w:r>
      <w:r w:rsidR="00F03643" w:rsidRPr="000F6D5B">
        <w:rPr>
          <w:lang w:val="fr-FR"/>
        </w:rPr>
        <w:t>’</w:t>
      </w:r>
      <w:r w:rsidR="007E3665" w:rsidRPr="000F6D5B">
        <w:rPr>
          <w:lang w:val="fr-FR"/>
        </w:rPr>
        <w:t>autre</w:t>
      </w:r>
      <w:r w:rsidRPr="000F6D5B">
        <w:rPr>
          <w:color w:val="000000"/>
          <w:lang w:val="fr-FR"/>
        </w:rPr>
        <w:t xml:space="preserve"> face.</w:t>
      </w:r>
    </w:p>
    <w:p w14:paraId="51D26E5C" w14:textId="77777777" w:rsidR="00266D9D" w:rsidRPr="000F6D5B" w:rsidRDefault="00266D9D" w:rsidP="001219CB">
      <w:pPr>
        <w:rPr>
          <w:color w:val="000000"/>
          <w:lang w:val="fr-FR"/>
        </w:rPr>
      </w:pPr>
      <w:r w:rsidRPr="000F6D5B">
        <w:rPr>
          <w:color w:val="000000"/>
          <w:lang w:val="fr-FR"/>
        </w:rPr>
        <w:t xml:space="preserve">8 mg : </w:t>
      </w:r>
      <w:r w:rsidR="00477471" w:rsidRPr="000F6D5B">
        <w:rPr>
          <w:color w:val="000000"/>
          <w:lang w:val="fr-FR"/>
        </w:rPr>
        <w:t>comprimé</w:t>
      </w:r>
      <w:r w:rsidR="006876F0" w:rsidRPr="000F6D5B">
        <w:rPr>
          <w:lang w:val="fr-FR"/>
        </w:rPr>
        <w:t xml:space="preserve"> </w:t>
      </w:r>
      <w:r w:rsidRPr="000F6D5B">
        <w:rPr>
          <w:color w:val="000000"/>
          <w:lang w:val="fr-FR"/>
        </w:rPr>
        <w:t>violet portant l</w:t>
      </w:r>
      <w:r w:rsidR="00F03643" w:rsidRPr="000F6D5B">
        <w:rPr>
          <w:color w:val="000000"/>
          <w:lang w:val="fr-FR"/>
        </w:rPr>
        <w:t>’</w:t>
      </w:r>
      <w:r w:rsidRPr="000F6D5B">
        <w:rPr>
          <w:color w:val="000000"/>
          <w:lang w:val="fr-FR"/>
        </w:rPr>
        <w:t xml:space="preserve">inscription « E295 » sur </w:t>
      </w:r>
      <w:r w:rsidR="007E3665" w:rsidRPr="000F6D5B">
        <w:rPr>
          <w:color w:val="000000"/>
          <w:lang w:val="fr-FR"/>
        </w:rPr>
        <w:t xml:space="preserve">une </w:t>
      </w:r>
      <w:r w:rsidRPr="000F6D5B">
        <w:rPr>
          <w:color w:val="000000"/>
          <w:lang w:val="fr-FR"/>
        </w:rPr>
        <w:t xml:space="preserve">face et « 8 » sur </w:t>
      </w:r>
      <w:r w:rsidR="007E3665" w:rsidRPr="000F6D5B">
        <w:rPr>
          <w:lang w:val="fr-FR"/>
        </w:rPr>
        <w:t>l</w:t>
      </w:r>
      <w:r w:rsidR="00F03643" w:rsidRPr="000F6D5B">
        <w:rPr>
          <w:lang w:val="fr-FR"/>
        </w:rPr>
        <w:t>’</w:t>
      </w:r>
      <w:r w:rsidR="007E3665" w:rsidRPr="000F6D5B">
        <w:rPr>
          <w:lang w:val="fr-FR"/>
        </w:rPr>
        <w:t>autre</w:t>
      </w:r>
      <w:r w:rsidRPr="000F6D5B">
        <w:rPr>
          <w:color w:val="000000"/>
          <w:lang w:val="fr-FR"/>
        </w:rPr>
        <w:t xml:space="preserve"> face.</w:t>
      </w:r>
    </w:p>
    <w:p w14:paraId="10E093A5" w14:textId="77777777" w:rsidR="00266D9D" w:rsidRPr="000F6D5B" w:rsidRDefault="00266D9D" w:rsidP="000628E3">
      <w:pPr>
        <w:keepNext/>
        <w:rPr>
          <w:color w:val="000000"/>
          <w:lang w:val="fr-FR"/>
        </w:rPr>
      </w:pPr>
      <w:r w:rsidRPr="000F6D5B">
        <w:rPr>
          <w:color w:val="000000"/>
          <w:lang w:val="fr-FR"/>
        </w:rPr>
        <w:t xml:space="preserve">10 mg : </w:t>
      </w:r>
      <w:r w:rsidR="00477471" w:rsidRPr="000F6D5B">
        <w:rPr>
          <w:color w:val="000000"/>
          <w:lang w:val="fr-FR"/>
        </w:rPr>
        <w:t>comprimé</w:t>
      </w:r>
      <w:r w:rsidR="006876F0" w:rsidRPr="000F6D5B">
        <w:rPr>
          <w:lang w:val="fr-FR"/>
        </w:rPr>
        <w:t xml:space="preserve"> </w:t>
      </w:r>
      <w:r w:rsidRPr="000F6D5B">
        <w:rPr>
          <w:color w:val="000000"/>
          <w:lang w:val="fr-FR"/>
        </w:rPr>
        <w:t>vert</w:t>
      </w:r>
      <w:r w:rsidR="00477471" w:rsidRPr="000F6D5B">
        <w:rPr>
          <w:color w:val="000000"/>
          <w:lang w:val="fr-FR"/>
        </w:rPr>
        <w:t xml:space="preserve"> portant l</w:t>
      </w:r>
      <w:r w:rsidR="00F03643" w:rsidRPr="000F6D5B">
        <w:rPr>
          <w:color w:val="000000"/>
          <w:lang w:val="fr-FR"/>
        </w:rPr>
        <w:t>’</w:t>
      </w:r>
      <w:r w:rsidR="00477471" w:rsidRPr="000F6D5B">
        <w:rPr>
          <w:color w:val="000000"/>
          <w:lang w:val="fr-FR"/>
        </w:rPr>
        <w:t>inscription</w:t>
      </w:r>
      <w:r w:rsidRPr="000F6D5B">
        <w:rPr>
          <w:color w:val="000000"/>
          <w:lang w:val="fr-FR"/>
        </w:rPr>
        <w:t xml:space="preserve"> « E296 » sur </w:t>
      </w:r>
      <w:r w:rsidR="007E3665" w:rsidRPr="000F6D5B">
        <w:rPr>
          <w:color w:val="000000"/>
          <w:lang w:val="fr-FR"/>
        </w:rPr>
        <w:t xml:space="preserve">une </w:t>
      </w:r>
      <w:r w:rsidRPr="000F6D5B">
        <w:rPr>
          <w:color w:val="000000"/>
          <w:lang w:val="fr-FR"/>
        </w:rPr>
        <w:t xml:space="preserve">face et « 10 » sur </w:t>
      </w:r>
      <w:r w:rsidR="007E3665" w:rsidRPr="000F6D5B">
        <w:rPr>
          <w:lang w:val="fr-FR"/>
        </w:rPr>
        <w:t>l</w:t>
      </w:r>
      <w:r w:rsidR="00F03643" w:rsidRPr="000F6D5B">
        <w:rPr>
          <w:lang w:val="fr-FR"/>
        </w:rPr>
        <w:t>’</w:t>
      </w:r>
      <w:r w:rsidR="007E3665" w:rsidRPr="000F6D5B">
        <w:rPr>
          <w:lang w:val="fr-FR"/>
        </w:rPr>
        <w:t>autre</w:t>
      </w:r>
      <w:r w:rsidRPr="000F6D5B">
        <w:rPr>
          <w:color w:val="000000"/>
          <w:lang w:val="fr-FR"/>
        </w:rPr>
        <w:t xml:space="preserve"> face.</w:t>
      </w:r>
    </w:p>
    <w:p w14:paraId="128CDAB7" w14:textId="77777777" w:rsidR="00266D9D" w:rsidRPr="000F6D5B" w:rsidRDefault="00266D9D" w:rsidP="001219CB">
      <w:pPr>
        <w:rPr>
          <w:bCs/>
          <w:lang w:val="fr-FR"/>
        </w:rPr>
      </w:pPr>
      <w:r w:rsidRPr="000F6D5B">
        <w:rPr>
          <w:lang w:val="fr-FR"/>
        </w:rPr>
        <w:t xml:space="preserve">12 mg : </w:t>
      </w:r>
      <w:r w:rsidR="00477471" w:rsidRPr="000F6D5B">
        <w:rPr>
          <w:lang w:val="fr-FR"/>
        </w:rPr>
        <w:t>comprimé</w:t>
      </w:r>
      <w:r w:rsidR="006876F0" w:rsidRPr="000F6D5B">
        <w:rPr>
          <w:lang w:val="fr-FR"/>
        </w:rPr>
        <w:t xml:space="preserve"> </w:t>
      </w:r>
      <w:r w:rsidRPr="000F6D5B">
        <w:rPr>
          <w:lang w:val="fr-FR"/>
        </w:rPr>
        <w:t>bleu</w:t>
      </w:r>
      <w:r w:rsidR="00477471" w:rsidRPr="000F6D5B">
        <w:rPr>
          <w:lang w:val="fr-FR"/>
        </w:rPr>
        <w:t xml:space="preserve"> </w:t>
      </w:r>
      <w:r w:rsidRPr="000F6D5B">
        <w:rPr>
          <w:lang w:val="fr-FR"/>
        </w:rPr>
        <w:t>portant l</w:t>
      </w:r>
      <w:r w:rsidR="00F03643" w:rsidRPr="000F6D5B">
        <w:rPr>
          <w:lang w:val="fr-FR"/>
        </w:rPr>
        <w:t>’</w:t>
      </w:r>
      <w:r w:rsidRPr="000F6D5B">
        <w:rPr>
          <w:lang w:val="fr-FR"/>
        </w:rPr>
        <w:t xml:space="preserve">inscription « E297 » sur </w:t>
      </w:r>
      <w:r w:rsidR="007E3665" w:rsidRPr="000F6D5B">
        <w:rPr>
          <w:lang w:val="fr-FR"/>
        </w:rPr>
        <w:t xml:space="preserve">une </w:t>
      </w:r>
      <w:r w:rsidRPr="000F6D5B">
        <w:rPr>
          <w:lang w:val="fr-FR"/>
        </w:rPr>
        <w:t xml:space="preserve">face et « 12 » sur </w:t>
      </w:r>
      <w:r w:rsidR="007E3665" w:rsidRPr="000F6D5B">
        <w:rPr>
          <w:lang w:val="fr-FR"/>
        </w:rPr>
        <w:t>l</w:t>
      </w:r>
      <w:r w:rsidR="00F03643" w:rsidRPr="000F6D5B">
        <w:rPr>
          <w:lang w:val="fr-FR"/>
        </w:rPr>
        <w:t>’</w:t>
      </w:r>
      <w:r w:rsidR="007E3665" w:rsidRPr="000F6D5B">
        <w:rPr>
          <w:lang w:val="fr-FR"/>
        </w:rPr>
        <w:t>autre</w:t>
      </w:r>
      <w:r w:rsidRPr="000F6D5B">
        <w:rPr>
          <w:lang w:val="fr-FR"/>
        </w:rPr>
        <w:t xml:space="preserve"> face.</w:t>
      </w:r>
    </w:p>
    <w:p w14:paraId="40AF53AE" w14:textId="77777777" w:rsidR="00266D9D" w:rsidRPr="000F6D5B" w:rsidRDefault="00266D9D" w:rsidP="00261E07">
      <w:pPr>
        <w:numPr>
          <w:ilvl w:val="12"/>
          <w:numId w:val="0"/>
        </w:numPr>
        <w:shd w:val="clear" w:color="auto" w:fill="FFFFFF"/>
        <w:tabs>
          <w:tab w:val="clear" w:pos="567"/>
        </w:tabs>
        <w:rPr>
          <w:szCs w:val="22"/>
          <w:lang w:val="fr-FR"/>
        </w:rPr>
      </w:pPr>
    </w:p>
    <w:p w14:paraId="212A12B4" w14:textId="77777777" w:rsidR="00266D9D" w:rsidRPr="000F6D5B" w:rsidRDefault="00266D9D" w:rsidP="00261E07">
      <w:pPr>
        <w:keepNext/>
        <w:numPr>
          <w:ilvl w:val="12"/>
          <w:numId w:val="0"/>
        </w:numPr>
        <w:shd w:val="clear" w:color="auto" w:fill="FFFFFF"/>
        <w:tabs>
          <w:tab w:val="clear" w:pos="567"/>
        </w:tabs>
        <w:rPr>
          <w:szCs w:val="22"/>
          <w:lang w:val="fr-FR"/>
        </w:rPr>
      </w:pPr>
      <w:r w:rsidRPr="000F6D5B">
        <w:rPr>
          <w:szCs w:val="22"/>
          <w:lang w:val="fr-FR"/>
        </w:rPr>
        <w:t>Fycompa est disponible dans les conditionnements suivants :</w:t>
      </w:r>
    </w:p>
    <w:p w14:paraId="661C4AB8" w14:textId="77777777" w:rsidR="00266D9D" w:rsidRPr="000F6D5B" w:rsidRDefault="00266D9D" w:rsidP="005B210D">
      <w:pPr>
        <w:keepNext/>
        <w:shd w:val="clear" w:color="auto" w:fill="FFFFFF"/>
        <w:tabs>
          <w:tab w:val="clear" w:pos="567"/>
          <w:tab w:val="left" w:pos="108"/>
        </w:tabs>
        <w:autoSpaceDE w:val="0"/>
        <w:autoSpaceDN w:val="0"/>
        <w:adjustRightInd w:val="0"/>
        <w:rPr>
          <w:iCs/>
          <w:color w:val="000000"/>
          <w:lang w:val="fr-FR"/>
        </w:rPr>
      </w:pPr>
      <w:r w:rsidRPr="000F6D5B">
        <w:rPr>
          <w:iCs/>
          <w:color w:val="000000"/>
          <w:lang w:val="fr-FR"/>
        </w:rPr>
        <w:t>comprimé</w:t>
      </w:r>
      <w:r w:rsidR="006B0C3E" w:rsidRPr="000F6D5B">
        <w:rPr>
          <w:iCs/>
          <w:color w:val="000000"/>
          <w:lang w:val="fr-FR"/>
        </w:rPr>
        <w:t>s</w:t>
      </w:r>
      <w:r w:rsidRPr="000F6D5B">
        <w:rPr>
          <w:iCs/>
          <w:color w:val="000000"/>
          <w:lang w:val="fr-FR"/>
        </w:rPr>
        <w:t xml:space="preserve"> de 2 mg — boîtes de 7</w:t>
      </w:r>
      <w:r w:rsidR="00F526B4" w:rsidRPr="000F6D5B">
        <w:rPr>
          <w:iCs/>
          <w:color w:val="000000"/>
          <w:lang w:val="fr-FR"/>
        </w:rPr>
        <w:t>, 28 et 98</w:t>
      </w:r>
      <w:r w:rsidR="00275075" w:rsidRPr="000F6D5B">
        <w:rPr>
          <w:iCs/>
          <w:color w:val="000000"/>
          <w:lang w:val="fr-FR"/>
        </w:rPr>
        <w:t> </w:t>
      </w:r>
      <w:r w:rsidRPr="000F6D5B">
        <w:rPr>
          <w:iCs/>
          <w:color w:val="000000"/>
          <w:lang w:val="fr-FR"/>
        </w:rPr>
        <w:t>;</w:t>
      </w:r>
    </w:p>
    <w:p w14:paraId="666B720C" w14:textId="77777777" w:rsidR="00266D9D" w:rsidRPr="000F6D5B" w:rsidRDefault="00266D9D" w:rsidP="00FF059E">
      <w:pPr>
        <w:shd w:val="clear" w:color="auto" w:fill="FFFFFF"/>
        <w:tabs>
          <w:tab w:val="clear" w:pos="567"/>
          <w:tab w:val="left" w:pos="108"/>
        </w:tabs>
        <w:autoSpaceDE w:val="0"/>
        <w:autoSpaceDN w:val="0"/>
        <w:adjustRightInd w:val="0"/>
        <w:rPr>
          <w:iCs/>
          <w:color w:val="000000"/>
          <w:lang w:val="fr-FR"/>
        </w:rPr>
      </w:pPr>
      <w:r w:rsidRPr="000F6D5B">
        <w:rPr>
          <w:iCs/>
          <w:color w:val="000000"/>
          <w:lang w:val="fr-FR"/>
        </w:rPr>
        <w:t>comprimé</w:t>
      </w:r>
      <w:r w:rsidR="00572805" w:rsidRPr="000F6D5B">
        <w:rPr>
          <w:iCs/>
          <w:color w:val="000000"/>
          <w:lang w:val="fr-FR"/>
        </w:rPr>
        <w:t>s</w:t>
      </w:r>
      <w:r w:rsidRPr="000F6D5B">
        <w:rPr>
          <w:iCs/>
          <w:color w:val="000000"/>
          <w:lang w:val="fr-FR"/>
        </w:rPr>
        <w:t xml:space="preserve"> de 4 mg</w:t>
      </w:r>
      <w:r w:rsidR="00572805" w:rsidRPr="000F6D5B">
        <w:rPr>
          <w:iCs/>
          <w:color w:val="000000"/>
          <w:lang w:val="fr-FR"/>
        </w:rPr>
        <w:t>, 6 mg, 8 mg, 10 mg, 12 mg</w:t>
      </w:r>
      <w:r w:rsidRPr="000F6D5B">
        <w:rPr>
          <w:iCs/>
          <w:color w:val="000000"/>
          <w:lang w:val="fr-FR"/>
        </w:rPr>
        <w:t xml:space="preserve"> — boîtes de 7, 28</w:t>
      </w:r>
      <w:r w:rsidR="00F526B4" w:rsidRPr="000F6D5B">
        <w:rPr>
          <w:iCs/>
          <w:color w:val="000000"/>
          <w:lang w:val="fr-FR"/>
        </w:rPr>
        <w:t>, 84</w:t>
      </w:r>
      <w:r w:rsidRPr="000F6D5B">
        <w:rPr>
          <w:iCs/>
          <w:color w:val="000000"/>
          <w:lang w:val="fr-FR"/>
        </w:rPr>
        <w:t xml:space="preserve"> et </w:t>
      </w:r>
      <w:r w:rsidR="00F526B4" w:rsidRPr="000F6D5B">
        <w:rPr>
          <w:iCs/>
          <w:color w:val="000000"/>
          <w:lang w:val="fr-FR"/>
        </w:rPr>
        <w:t>98</w:t>
      </w:r>
      <w:r w:rsidRPr="000F6D5B">
        <w:rPr>
          <w:iCs/>
          <w:color w:val="000000"/>
          <w:lang w:val="fr-FR"/>
        </w:rPr>
        <w:t>.</w:t>
      </w:r>
    </w:p>
    <w:p w14:paraId="43032434" w14:textId="77777777" w:rsidR="0055289B" w:rsidRPr="000F6D5B" w:rsidRDefault="0055289B" w:rsidP="00FF059E">
      <w:pPr>
        <w:shd w:val="clear" w:color="auto" w:fill="FFFFFF"/>
        <w:tabs>
          <w:tab w:val="clear" w:pos="567"/>
        </w:tabs>
        <w:rPr>
          <w:lang w:val="fr-FR"/>
        </w:rPr>
      </w:pPr>
    </w:p>
    <w:p w14:paraId="6A90C3AB" w14:textId="77777777" w:rsidR="00266D9D" w:rsidRPr="000F6D5B" w:rsidRDefault="00266D9D" w:rsidP="000628E3">
      <w:pPr>
        <w:keepNext/>
        <w:shd w:val="clear" w:color="auto" w:fill="FFFFFF"/>
        <w:tabs>
          <w:tab w:val="clear" w:pos="567"/>
        </w:tabs>
        <w:ind w:right="-2"/>
        <w:rPr>
          <w:szCs w:val="22"/>
          <w:lang w:val="fr-FR"/>
        </w:rPr>
      </w:pPr>
      <w:r w:rsidRPr="000F6D5B">
        <w:rPr>
          <w:szCs w:val="22"/>
          <w:lang w:val="fr-FR"/>
        </w:rPr>
        <w:t>Toutes les présentations peuvent ne pas être commercialisées.</w:t>
      </w:r>
    </w:p>
    <w:p w14:paraId="4EAF5CB9" w14:textId="77777777" w:rsidR="00266D9D" w:rsidRPr="000F6D5B" w:rsidRDefault="00266D9D" w:rsidP="000628E3">
      <w:pPr>
        <w:keepNext/>
        <w:shd w:val="clear" w:color="auto" w:fill="FFFFFF"/>
        <w:tabs>
          <w:tab w:val="clear" w:pos="567"/>
        </w:tabs>
        <w:ind w:right="-2"/>
        <w:rPr>
          <w:szCs w:val="22"/>
          <w:lang w:val="fr-FR"/>
        </w:rPr>
      </w:pPr>
    </w:p>
    <w:p w14:paraId="38850ABC" w14:textId="77777777" w:rsidR="00266D9D" w:rsidRPr="000F6D5B" w:rsidRDefault="00266D9D" w:rsidP="00261E07">
      <w:pPr>
        <w:keepNext/>
        <w:numPr>
          <w:ilvl w:val="12"/>
          <w:numId w:val="0"/>
        </w:numPr>
        <w:shd w:val="clear" w:color="auto" w:fill="FFFFFF"/>
        <w:tabs>
          <w:tab w:val="clear" w:pos="567"/>
        </w:tabs>
        <w:ind w:right="-2"/>
        <w:rPr>
          <w:bCs/>
          <w:szCs w:val="22"/>
          <w:lang w:val="fr-FR"/>
        </w:rPr>
      </w:pPr>
      <w:r w:rsidRPr="000F6D5B">
        <w:rPr>
          <w:b/>
          <w:bCs/>
          <w:szCs w:val="22"/>
          <w:lang w:val="fr-FR"/>
        </w:rPr>
        <w:t>Titulaire de l</w:t>
      </w:r>
      <w:r w:rsidR="00F03643" w:rsidRPr="000F6D5B">
        <w:rPr>
          <w:b/>
          <w:bCs/>
          <w:szCs w:val="22"/>
          <w:lang w:val="fr-FR"/>
        </w:rPr>
        <w:t>’</w:t>
      </w:r>
      <w:r w:rsidRPr="000F6D5B">
        <w:rPr>
          <w:b/>
          <w:bCs/>
          <w:szCs w:val="22"/>
          <w:lang w:val="fr-FR"/>
        </w:rPr>
        <w:t>autorisation de mise sur le marché</w:t>
      </w:r>
    </w:p>
    <w:p w14:paraId="62F9ACDB" w14:textId="77777777" w:rsidR="00266D9D" w:rsidRPr="000F6D5B" w:rsidRDefault="00266D9D" w:rsidP="00261E07">
      <w:pPr>
        <w:keepNext/>
        <w:numPr>
          <w:ilvl w:val="12"/>
          <w:numId w:val="0"/>
        </w:numPr>
        <w:shd w:val="clear" w:color="auto" w:fill="FFFFFF"/>
        <w:tabs>
          <w:tab w:val="clear" w:pos="567"/>
        </w:tabs>
        <w:ind w:right="-2"/>
        <w:rPr>
          <w:szCs w:val="22"/>
          <w:lang w:val="fr-FR"/>
        </w:rPr>
      </w:pPr>
    </w:p>
    <w:p w14:paraId="1F69303E" w14:textId="77777777" w:rsidR="00E714DC" w:rsidRPr="008650E5" w:rsidRDefault="00E714DC" w:rsidP="005B210D">
      <w:pPr>
        <w:keepNext/>
        <w:shd w:val="clear" w:color="auto" w:fill="FFFFFF"/>
        <w:tabs>
          <w:tab w:val="clear" w:pos="567"/>
        </w:tabs>
        <w:rPr>
          <w:szCs w:val="22"/>
          <w:lang w:val="de-DE"/>
        </w:rPr>
      </w:pPr>
      <w:r w:rsidRPr="008650E5">
        <w:rPr>
          <w:szCs w:val="22"/>
          <w:lang w:val="de-DE"/>
        </w:rPr>
        <w:t>Eisai GmbH</w:t>
      </w:r>
    </w:p>
    <w:p w14:paraId="216C7678" w14:textId="77777777" w:rsidR="00E714DC" w:rsidRPr="008650E5" w:rsidRDefault="00CA1A81" w:rsidP="005B210D">
      <w:pPr>
        <w:keepNext/>
        <w:shd w:val="clear" w:color="auto" w:fill="FFFFFF"/>
        <w:tabs>
          <w:tab w:val="clear" w:pos="567"/>
        </w:tabs>
        <w:rPr>
          <w:szCs w:val="22"/>
          <w:lang w:val="de-DE"/>
        </w:rPr>
      </w:pPr>
      <w:r w:rsidRPr="008650E5">
        <w:rPr>
          <w:szCs w:val="22"/>
          <w:lang w:val="de-DE"/>
        </w:rPr>
        <w:t>Edmund-Rumpler-Straße 3</w:t>
      </w:r>
    </w:p>
    <w:p w14:paraId="5909990F" w14:textId="77777777" w:rsidR="00E714DC" w:rsidRPr="008650E5" w:rsidRDefault="00CA1A81" w:rsidP="005B210D">
      <w:pPr>
        <w:keepNext/>
        <w:shd w:val="clear" w:color="auto" w:fill="FFFFFF"/>
        <w:tabs>
          <w:tab w:val="clear" w:pos="567"/>
        </w:tabs>
        <w:rPr>
          <w:szCs w:val="22"/>
          <w:lang w:val="de-DE"/>
        </w:rPr>
      </w:pPr>
      <w:r w:rsidRPr="008650E5">
        <w:rPr>
          <w:szCs w:val="22"/>
          <w:lang w:val="de-DE"/>
        </w:rPr>
        <w:t>60549 Frankfurt am Main</w:t>
      </w:r>
    </w:p>
    <w:p w14:paraId="6041A884" w14:textId="77777777" w:rsidR="00E714DC" w:rsidRPr="008650E5" w:rsidRDefault="00E714DC" w:rsidP="005B210D">
      <w:pPr>
        <w:keepNext/>
        <w:shd w:val="clear" w:color="auto" w:fill="FFFFFF"/>
        <w:tabs>
          <w:tab w:val="clear" w:pos="567"/>
        </w:tabs>
        <w:rPr>
          <w:szCs w:val="22"/>
          <w:lang w:val="de-DE"/>
        </w:rPr>
      </w:pPr>
      <w:r w:rsidRPr="008650E5">
        <w:rPr>
          <w:szCs w:val="22"/>
          <w:lang w:val="de-DE"/>
        </w:rPr>
        <w:t>Allemagne</w:t>
      </w:r>
    </w:p>
    <w:p w14:paraId="51EAC883" w14:textId="77777777" w:rsidR="00E714DC" w:rsidRPr="008650E5" w:rsidRDefault="00E714DC" w:rsidP="005B210D">
      <w:pPr>
        <w:keepNext/>
        <w:shd w:val="clear" w:color="auto" w:fill="FFFFFF"/>
        <w:tabs>
          <w:tab w:val="clear" w:pos="567"/>
        </w:tabs>
        <w:rPr>
          <w:szCs w:val="22"/>
          <w:lang w:val="de-DE"/>
        </w:rPr>
      </w:pPr>
      <w:r w:rsidRPr="008650E5">
        <w:rPr>
          <w:szCs w:val="22"/>
          <w:lang w:val="de-DE"/>
        </w:rPr>
        <w:t>e-mail : medinfo_de@eisai.net</w:t>
      </w:r>
    </w:p>
    <w:p w14:paraId="371B2D65" w14:textId="77777777" w:rsidR="00266D9D" w:rsidRPr="008650E5" w:rsidRDefault="00266D9D" w:rsidP="00FF059E">
      <w:pPr>
        <w:shd w:val="clear" w:color="auto" w:fill="FFFFFF"/>
        <w:tabs>
          <w:tab w:val="clear" w:pos="567"/>
        </w:tabs>
        <w:rPr>
          <w:szCs w:val="22"/>
          <w:lang w:val="de-DE"/>
        </w:rPr>
      </w:pPr>
    </w:p>
    <w:p w14:paraId="28A9536F" w14:textId="77777777" w:rsidR="00266D9D" w:rsidRPr="008650E5" w:rsidRDefault="00266D9D" w:rsidP="00A4787C">
      <w:pPr>
        <w:keepNext/>
        <w:numPr>
          <w:ilvl w:val="12"/>
          <w:numId w:val="0"/>
        </w:numPr>
        <w:shd w:val="clear" w:color="auto" w:fill="FFFFFF"/>
        <w:tabs>
          <w:tab w:val="clear" w:pos="567"/>
        </w:tabs>
        <w:ind w:right="-2"/>
        <w:rPr>
          <w:b/>
          <w:bCs/>
          <w:szCs w:val="22"/>
          <w:lang w:val="de-DE"/>
        </w:rPr>
      </w:pPr>
      <w:r w:rsidRPr="008650E5">
        <w:rPr>
          <w:b/>
          <w:bCs/>
          <w:szCs w:val="22"/>
          <w:lang w:val="de-DE"/>
        </w:rPr>
        <w:t>Fabricant</w:t>
      </w:r>
    </w:p>
    <w:p w14:paraId="02F297B4" w14:textId="77777777" w:rsidR="008C1D32" w:rsidRPr="008650E5" w:rsidRDefault="008C1D32" w:rsidP="008C1D32">
      <w:pPr>
        <w:keepNext/>
        <w:shd w:val="clear" w:color="auto" w:fill="FFFFFF"/>
        <w:tabs>
          <w:tab w:val="clear" w:pos="567"/>
        </w:tabs>
        <w:rPr>
          <w:szCs w:val="22"/>
          <w:lang w:val="de-DE"/>
        </w:rPr>
      </w:pPr>
      <w:r w:rsidRPr="008650E5">
        <w:rPr>
          <w:szCs w:val="22"/>
          <w:lang w:val="de-DE"/>
        </w:rPr>
        <w:t>Eisai GmbH</w:t>
      </w:r>
    </w:p>
    <w:p w14:paraId="2FB287B8" w14:textId="77777777" w:rsidR="008C1D32" w:rsidRPr="008650E5" w:rsidRDefault="00CA1A81" w:rsidP="008C1D32">
      <w:pPr>
        <w:keepNext/>
        <w:shd w:val="clear" w:color="auto" w:fill="FFFFFF"/>
        <w:tabs>
          <w:tab w:val="clear" w:pos="567"/>
        </w:tabs>
        <w:rPr>
          <w:szCs w:val="22"/>
          <w:lang w:val="de-DE"/>
        </w:rPr>
      </w:pPr>
      <w:r w:rsidRPr="008650E5">
        <w:rPr>
          <w:szCs w:val="22"/>
          <w:lang w:val="de-DE"/>
        </w:rPr>
        <w:t>Edmund-Rumpler-Straße 3</w:t>
      </w:r>
    </w:p>
    <w:p w14:paraId="6F0D6194" w14:textId="77777777" w:rsidR="008C1D32" w:rsidRPr="000F6D5B" w:rsidRDefault="00CA1A81" w:rsidP="008C1D32">
      <w:pPr>
        <w:keepNext/>
        <w:shd w:val="clear" w:color="auto" w:fill="FFFFFF"/>
        <w:tabs>
          <w:tab w:val="clear" w:pos="567"/>
        </w:tabs>
        <w:rPr>
          <w:szCs w:val="22"/>
          <w:lang w:val="fr-FR"/>
        </w:rPr>
      </w:pPr>
      <w:r w:rsidRPr="000F6D5B">
        <w:rPr>
          <w:szCs w:val="22"/>
          <w:lang w:val="fr-FR"/>
        </w:rPr>
        <w:t>60549 Frankfurt am Main</w:t>
      </w:r>
    </w:p>
    <w:p w14:paraId="6F656366" w14:textId="77777777" w:rsidR="008C1D32" w:rsidRPr="000F6D5B" w:rsidRDefault="008C1D32" w:rsidP="008C1D32">
      <w:pPr>
        <w:keepNext/>
        <w:shd w:val="clear" w:color="auto" w:fill="FFFFFF"/>
        <w:tabs>
          <w:tab w:val="clear" w:pos="567"/>
        </w:tabs>
        <w:rPr>
          <w:szCs w:val="22"/>
          <w:lang w:val="fr-FR"/>
        </w:rPr>
      </w:pPr>
      <w:r w:rsidRPr="000F6D5B">
        <w:rPr>
          <w:szCs w:val="22"/>
          <w:lang w:val="fr-FR"/>
        </w:rPr>
        <w:t>Allemagne</w:t>
      </w:r>
    </w:p>
    <w:p w14:paraId="1FA32AFB" w14:textId="77777777" w:rsidR="008C1D32" w:rsidRPr="000F6D5B" w:rsidRDefault="008C1D32" w:rsidP="00A80BBC">
      <w:pPr>
        <w:numPr>
          <w:ilvl w:val="12"/>
          <w:numId w:val="0"/>
        </w:numPr>
        <w:shd w:val="clear" w:color="auto" w:fill="FFFFFF"/>
        <w:tabs>
          <w:tab w:val="clear" w:pos="567"/>
        </w:tabs>
        <w:ind w:right="-2"/>
        <w:rPr>
          <w:szCs w:val="22"/>
          <w:lang w:val="fr-FR"/>
        </w:rPr>
      </w:pPr>
    </w:p>
    <w:p w14:paraId="51B49A73" w14:textId="77777777" w:rsidR="00266D9D" w:rsidRPr="000F6D5B" w:rsidRDefault="00266D9D" w:rsidP="000628E3">
      <w:pPr>
        <w:keepNext/>
        <w:numPr>
          <w:ilvl w:val="12"/>
          <w:numId w:val="0"/>
        </w:numPr>
        <w:shd w:val="clear" w:color="auto" w:fill="FFFFFF"/>
        <w:tabs>
          <w:tab w:val="clear" w:pos="567"/>
        </w:tabs>
        <w:ind w:right="-2"/>
        <w:rPr>
          <w:szCs w:val="22"/>
          <w:lang w:val="fr-FR"/>
        </w:rPr>
      </w:pPr>
      <w:r w:rsidRPr="000F6D5B">
        <w:rPr>
          <w:szCs w:val="22"/>
          <w:lang w:val="fr-FR"/>
        </w:rPr>
        <w:t>Pour toute information complémentaire concernant ce médicament, veuillez prendre contact avec le représentant local du titulaire de l</w:t>
      </w:r>
      <w:r w:rsidR="00F03643" w:rsidRPr="000F6D5B">
        <w:rPr>
          <w:szCs w:val="22"/>
          <w:lang w:val="fr-FR"/>
        </w:rPr>
        <w:t>’</w:t>
      </w:r>
      <w:r w:rsidRPr="000F6D5B">
        <w:rPr>
          <w:szCs w:val="22"/>
          <w:lang w:val="fr-FR"/>
        </w:rPr>
        <w:t>autorisation de mise sur le marché :</w:t>
      </w:r>
    </w:p>
    <w:p w14:paraId="1896219F" w14:textId="77777777" w:rsidR="00266D9D" w:rsidRPr="000F6D5B" w:rsidRDefault="00266D9D" w:rsidP="000628E3">
      <w:pPr>
        <w:keepNext/>
        <w:shd w:val="clear" w:color="auto" w:fill="FFFFFF"/>
        <w:rPr>
          <w:szCs w:val="22"/>
          <w:lang w:val="fr-FR"/>
        </w:rPr>
      </w:pPr>
    </w:p>
    <w:tbl>
      <w:tblPr>
        <w:tblW w:w="9356" w:type="dxa"/>
        <w:tblLayout w:type="fixed"/>
        <w:tblLook w:val="0000" w:firstRow="0" w:lastRow="0" w:firstColumn="0" w:lastColumn="0" w:noHBand="0" w:noVBand="0"/>
      </w:tblPr>
      <w:tblGrid>
        <w:gridCol w:w="4678"/>
        <w:gridCol w:w="4678"/>
      </w:tblGrid>
      <w:tr w:rsidR="00B5684E" w:rsidRPr="00845ED3" w14:paraId="75D109C5" w14:textId="77777777" w:rsidTr="00534D4C">
        <w:trPr>
          <w:cantSplit/>
        </w:trPr>
        <w:tc>
          <w:tcPr>
            <w:tcW w:w="4678" w:type="dxa"/>
          </w:tcPr>
          <w:p w14:paraId="52947D32" w14:textId="77777777" w:rsidR="00B5684E" w:rsidRPr="000F6D5B" w:rsidRDefault="00B5684E" w:rsidP="00534D4C">
            <w:pPr>
              <w:rPr>
                <w:b/>
                <w:szCs w:val="22"/>
                <w:lang w:val="fr-FR"/>
              </w:rPr>
            </w:pPr>
            <w:bookmarkStart w:id="38" w:name="_Hlk520469115"/>
            <w:r w:rsidRPr="000F6D5B">
              <w:rPr>
                <w:b/>
                <w:szCs w:val="22"/>
                <w:lang w:val="fr-FR"/>
              </w:rPr>
              <w:t>België/Belgique/Belgien</w:t>
            </w:r>
          </w:p>
          <w:p w14:paraId="2593B5FE" w14:textId="77777777" w:rsidR="00B5684E" w:rsidRPr="000F6D5B" w:rsidRDefault="00B5684E" w:rsidP="00534D4C">
            <w:pPr>
              <w:tabs>
                <w:tab w:val="clear" w:pos="567"/>
              </w:tabs>
              <w:autoSpaceDE w:val="0"/>
              <w:autoSpaceDN w:val="0"/>
              <w:adjustRightInd w:val="0"/>
              <w:rPr>
                <w:szCs w:val="22"/>
                <w:lang w:val="fr-FR"/>
              </w:rPr>
            </w:pPr>
            <w:r w:rsidRPr="000F6D5B">
              <w:rPr>
                <w:szCs w:val="22"/>
                <w:lang w:val="fr-FR"/>
              </w:rPr>
              <w:t>Eisai SA/NV</w:t>
            </w:r>
          </w:p>
          <w:p w14:paraId="2EB9880C" w14:textId="77777777" w:rsidR="00B5684E" w:rsidRPr="000F6D5B" w:rsidRDefault="00B5684E" w:rsidP="00534D4C">
            <w:pPr>
              <w:tabs>
                <w:tab w:val="clear" w:pos="567"/>
              </w:tabs>
              <w:rPr>
                <w:szCs w:val="22"/>
                <w:lang w:val="fr-FR"/>
              </w:rPr>
            </w:pPr>
            <w:r w:rsidRPr="000F6D5B">
              <w:rPr>
                <w:szCs w:val="22"/>
                <w:lang w:val="fr-FR"/>
              </w:rPr>
              <w:t>Tél/Tel: +32 (0)800 158 58</w:t>
            </w:r>
          </w:p>
          <w:p w14:paraId="1EA505BC" w14:textId="77777777" w:rsidR="00B5684E" w:rsidRPr="000F6D5B" w:rsidRDefault="00B5684E" w:rsidP="00534D4C">
            <w:pPr>
              <w:tabs>
                <w:tab w:val="clear" w:pos="567"/>
              </w:tabs>
              <w:rPr>
                <w:szCs w:val="22"/>
                <w:lang w:val="fr-FR"/>
              </w:rPr>
            </w:pPr>
          </w:p>
        </w:tc>
        <w:tc>
          <w:tcPr>
            <w:tcW w:w="4678" w:type="dxa"/>
          </w:tcPr>
          <w:p w14:paraId="3BD9BAD0" w14:textId="77777777" w:rsidR="00B5684E" w:rsidRPr="00845ED3" w:rsidRDefault="00B5684E" w:rsidP="00534D4C">
            <w:pPr>
              <w:rPr>
                <w:b/>
                <w:szCs w:val="22"/>
                <w:lang w:val="fr-FR"/>
              </w:rPr>
            </w:pPr>
            <w:r w:rsidRPr="00845ED3">
              <w:rPr>
                <w:b/>
                <w:szCs w:val="22"/>
                <w:lang w:val="fr-FR"/>
              </w:rPr>
              <w:t>Lietuva</w:t>
            </w:r>
          </w:p>
          <w:p w14:paraId="2AE09C46" w14:textId="77777777" w:rsidR="00B5684E" w:rsidRPr="00845ED3" w:rsidRDefault="00B5684E" w:rsidP="00534D4C">
            <w:pPr>
              <w:tabs>
                <w:tab w:val="clear" w:pos="567"/>
              </w:tabs>
              <w:rPr>
                <w:szCs w:val="22"/>
                <w:lang w:val="fr-FR" w:eastAsia="ja-JP"/>
              </w:rPr>
            </w:pPr>
            <w:r w:rsidRPr="00845ED3">
              <w:rPr>
                <w:szCs w:val="22"/>
                <w:lang w:val="fr-FR" w:eastAsia="ja-JP"/>
              </w:rPr>
              <w:t>Eisai GmbH</w:t>
            </w:r>
          </w:p>
          <w:p w14:paraId="05D7F3B0" w14:textId="77777777" w:rsidR="00B5684E" w:rsidRPr="00845ED3" w:rsidRDefault="00B5684E" w:rsidP="00534D4C">
            <w:pPr>
              <w:tabs>
                <w:tab w:val="clear" w:pos="567"/>
              </w:tabs>
              <w:rPr>
                <w:szCs w:val="22"/>
                <w:lang w:val="fr-FR" w:eastAsia="ja-JP"/>
              </w:rPr>
            </w:pPr>
            <w:r w:rsidRPr="00845ED3">
              <w:rPr>
                <w:szCs w:val="22"/>
                <w:lang w:val="fr-FR" w:eastAsia="ja-JP"/>
              </w:rPr>
              <w:t>Tel: + 49 (0) 69 66 58 50</w:t>
            </w:r>
          </w:p>
          <w:p w14:paraId="48AC5AA3" w14:textId="77777777" w:rsidR="00850265" w:rsidRPr="00845ED3" w:rsidRDefault="00B5684E" w:rsidP="00534D4C">
            <w:pPr>
              <w:tabs>
                <w:tab w:val="clear" w:pos="567"/>
                <w:tab w:val="left" w:pos="-720"/>
              </w:tabs>
              <w:rPr>
                <w:szCs w:val="22"/>
                <w:lang w:val="fr-FR"/>
              </w:rPr>
            </w:pPr>
            <w:r w:rsidRPr="00845ED3">
              <w:rPr>
                <w:szCs w:val="22"/>
                <w:lang w:val="fr-FR" w:eastAsia="ja-JP"/>
              </w:rPr>
              <w:t>(Vokietija)</w:t>
            </w:r>
          </w:p>
          <w:p w14:paraId="171E05CB" w14:textId="77777777" w:rsidR="00B5684E" w:rsidRPr="00845ED3" w:rsidRDefault="00B5684E" w:rsidP="00534D4C">
            <w:pPr>
              <w:tabs>
                <w:tab w:val="clear" w:pos="567"/>
              </w:tabs>
              <w:suppressAutoHyphens/>
              <w:rPr>
                <w:szCs w:val="22"/>
                <w:lang w:val="fr-FR"/>
              </w:rPr>
            </w:pPr>
          </w:p>
        </w:tc>
      </w:tr>
      <w:tr w:rsidR="00B5684E" w:rsidRPr="000F6D5B" w14:paraId="112EE85A" w14:textId="77777777" w:rsidTr="00534D4C">
        <w:trPr>
          <w:cantSplit/>
        </w:trPr>
        <w:tc>
          <w:tcPr>
            <w:tcW w:w="4678" w:type="dxa"/>
          </w:tcPr>
          <w:p w14:paraId="6F70C047" w14:textId="77777777" w:rsidR="00B5684E" w:rsidRPr="00845ED3" w:rsidRDefault="00B5684E" w:rsidP="00534D4C">
            <w:pPr>
              <w:rPr>
                <w:b/>
                <w:szCs w:val="22"/>
                <w:lang w:val="fr-FR"/>
              </w:rPr>
            </w:pPr>
            <w:r w:rsidRPr="000F6D5B">
              <w:rPr>
                <w:b/>
                <w:szCs w:val="22"/>
                <w:lang w:val="fr-FR"/>
              </w:rPr>
              <w:t>България</w:t>
            </w:r>
          </w:p>
          <w:p w14:paraId="538D4B6B" w14:textId="77777777" w:rsidR="00B5684E" w:rsidRPr="00845ED3" w:rsidRDefault="00B5684E" w:rsidP="00534D4C">
            <w:pPr>
              <w:tabs>
                <w:tab w:val="clear" w:pos="567"/>
              </w:tabs>
              <w:rPr>
                <w:szCs w:val="22"/>
                <w:lang w:val="fr-FR" w:eastAsia="ja-JP"/>
              </w:rPr>
            </w:pPr>
            <w:r w:rsidRPr="00845ED3">
              <w:rPr>
                <w:szCs w:val="22"/>
                <w:lang w:val="fr-FR" w:eastAsia="ja-JP"/>
              </w:rPr>
              <w:t>Eisai GmbH</w:t>
            </w:r>
          </w:p>
          <w:p w14:paraId="6E9329CD" w14:textId="77777777" w:rsidR="00B5684E" w:rsidRPr="00845ED3" w:rsidRDefault="00B5684E" w:rsidP="00534D4C">
            <w:pPr>
              <w:tabs>
                <w:tab w:val="clear" w:pos="567"/>
              </w:tabs>
              <w:rPr>
                <w:szCs w:val="22"/>
                <w:lang w:val="fr-FR" w:eastAsia="ja-JP"/>
              </w:rPr>
            </w:pPr>
            <w:r w:rsidRPr="00845ED3">
              <w:rPr>
                <w:szCs w:val="22"/>
                <w:lang w:val="fr-FR" w:eastAsia="ja-JP"/>
              </w:rPr>
              <w:t>Te</w:t>
            </w:r>
            <w:r w:rsidRPr="000F6D5B">
              <w:rPr>
                <w:szCs w:val="22"/>
                <w:lang w:val="fr-FR" w:eastAsia="ja-JP"/>
              </w:rPr>
              <w:t>л</w:t>
            </w:r>
            <w:r w:rsidRPr="00845ED3">
              <w:rPr>
                <w:szCs w:val="22"/>
                <w:lang w:val="fr-FR" w:eastAsia="ja-JP"/>
              </w:rPr>
              <w:t>.: + 49 (0) 69 66 58 50</w:t>
            </w:r>
          </w:p>
          <w:p w14:paraId="1EB786D3" w14:textId="77777777" w:rsidR="00B5684E" w:rsidRPr="00845ED3" w:rsidRDefault="00B5684E" w:rsidP="00534D4C">
            <w:pPr>
              <w:tabs>
                <w:tab w:val="clear" w:pos="567"/>
              </w:tabs>
              <w:rPr>
                <w:szCs w:val="22"/>
                <w:lang w:val="fr-FR"/>
              </w:rPr>
            </w:pPr>
            <w:r w:rsidRPr="00845ED3">
              <w:rPr>
                <w:szCs w:val="22"/>
                <w:lang w:val="fr-FR" w:eastAsia="ja-JP"/>
              </w:rPr>
              <w:t>(</w:t>
            </w:r>
            <w:r w:rsidRPr="000F6D5B">
              <w:rPr>
                <w:szCs w:val="22"/>
                <w:lang w:val="fr-FR" w:eastAsia="ja-JP"/>
              </w:rPr>
              <w:t>Германия</w:t>
            </w:r>
            <w:r w:rsidRPr="00845ED3">
              <w:rPr>
                <w:szCs w:val="22"/>
                <w:lang w:val="fr-FR" w:eastAsia="ja-JP"/>
              </w:rPr>
              <w:t>)</w:t>
            </w:r>
          </w:p>
          <w:p w14:paraId="01BC0F1E" w14:textId="77777777" w:rsidR="00B5684E" w:rsidRPr="00845ED3" w:rsidRDefault="00B5684E" w:rsidP="00534D4C">
            <w:pPr>
              <w:tabs>
                <w:tab w:val="clear" w:pos="567"/>
                <w:tab w:val="left" w:pos="-720"/>
              </w:tabs>
              <w:suppressAutoHyphens/>
              <w:rPr>
                <w:szCs w:val="22"/>
                <w:lang w:val="fr-FR"/>
              </w:rPr>
            </w:pPr>
          </w:p>
        </w:tc>
        <w:tc>
          <w:tcPr>
            <w:tcW w:w="4678" w:type="dxa"/>
          </w:tcPr>
          <w:p w14:paraId="269CA9CC" w14:textId="77777777" w:rsidR="00B5684E" w:rsidRPr="008650E5" w:rsidRDefault="00B5684E" w:rsidP="00534D4C">
            <w:pPr>
              <w:rPr>
                <w:b/>
                <w:szCs w:val="22"/>
                <w:lang w:val="de-DE"/>
              </w:rPr>
            </w:pPr>
            <w:r w:rsidRPr="008650E5">
              <w:rPr>
                <w:b/>
                <w:szCs w:val="22"/>
                <w:lang w:val="de-DE"/>
              </w:rPr>
              <w:t>Luxembourg/Luxemburg</w:t>
            </w:r>
          </w:p>
          <w:p w14:paraId="632ABDEB" w14:textId="77777777" w:rsidR="00B5684E" w:rsidRPr="008650E5" w:rsidRDefault="00B5684E" w:rsidP="00534D4C">
            <w:pPr>
              <w:tabs>
                <w:tab w:val="clear" w:pos="567"/>
              </w:tabs>
              <w:autoSpaceDE w:val="0"/>
              <w:autoSpaceDN w:val="0"/>
              <w:adjustRightInd w:val="0"/>
              <w:rPr>
                <w:szCs w:val="22"/>
                <w:lang w:val="de-DE"/>
              </w:rPr>
            </w:pPr>
            <w:r w:rsidRPr="008650E5">
              <w:rPr>
                <w:szCs w:val="22"/>
                <w:lang w:val="de-DE"/>
              </w:rPr>
              <w:t>Eisai SA/NV</w:t>
            </w:r>
          </w:p>
          <w:p w14:paraId="79C4C3CC" w14:textId="77777777" w:rsidR="00B5684E" w:rsidRPr="008650E5" w:rsidRDefault="00B5684E" w:rsidP="00534D4C">
            <w:pPr>
              <w:tabs>
                <w:tab w:val="clear" w:pos="567"/>
              </w:tabs>
              <w:rPr>
                <w:szCs w:val="22"/>
                <w:lang w:val="de-DE"/>
              </w:rPr>
            </w:pPr>
            <w:r w:rsidRPr="008650E5">
              <w:rPr>
                <w:szCs w:val="22"/>
                <w:lang w:val="de-DE"/>
              </w:rPr>
              <w:t>Tél/Tel: +32 (0)800 158 58</w:t>
            </w:r>
          </w:p>
          <w:p w14:paraId="0C986ABD" w14:textId="77777777" w:rsidR="00B5684E" w:rsidRPr="000F6D5B" w:rsidRDefault="00B5684E" w:rsidP="00534D4C">
            <w:pPr>
              <w:tabs>
                <w:tab w:val="clear" w:pos="567"/>
              </w:tabs>
              <w:suppressAutoHyphens/>
              <w:rPr>
                <w:szCs w:val="22"/>
                <w:lang w:val="fr-FR"/>
              </w:rPr>
            </w:pPr>
            <w:r w:rsidRPr="000F6D5B">
              <w:rPr>
                <w:szCs w:val="22"/>
                <w:lang w:val="fr-FR"/>
              </w:rPr>
              <w:t>(Belgique/Belgien)</w:t>
            </w:r>
          </w:p>
          <w:p w14:paraId="4E43916D" w14:textId="77777777" w:rsidR="00B5684E" w:rsidRPr="000F6D5B" w:rsidRDefault="00B5684E" w:rsidP="00534D4C">
            <w:pPr>
              <w:tabs>
                <w:tab w:val="clear" w:pos="567"/>
              </w:tabs>
              <w:suppressAutoHyphens/>
              <w:rPr>
                <w:szCs w:val="22"/>
                <w:lang w:val="fr-FR"/>
              </w:rPr>
            </w:pPr>
          </w:p>
        </w:tc>
      </w:tr>
      <w:tr w:rsidR="00B5684E" w:rsidRPr="00845ED3" w14:paraId="2F840C7E" w14:textId="77777777" w:rsidTr="00534D4C">
        <w:trPr>
          <w:cantSplit/>
        </w:trPr>
        <w:tc>
          <w:tcPr>
            <w:tcW w:w="4678" w:type="dxa"/>
          </w:tcPr>
          <w:p w14:paraId="4F9491CC" w14:textId="77777777" w:rsidR="00B5684E" w:rsidRPr="008650E5" w:rsidRDefault="00B5684E" w:rsidP="00534D4C">
            <w:pPr>
              <w:rPr>
                <w:b/>
                <w:szCs w:val="22"/>
              </w:rPr>
            </w:pPr>
            <w:r w:rsidRPr="008650E5">
              <w:rPr>
                <w:b/>
                <w:szCs w:val="22"/>
              </w:rPr>
              <w:t>Česká republika</w:t>
            </w:r>
          </w:p>
          <w:p w14:paraId="11AA156E" w14:textId="77777777" w:rsidR="00B5684E" w:rsidRPr="008650E5" w:rsidRDefault="00B5684E" w:rsidP="00534D4C">
            <w:pPr>
              <w:tabs>
                <w:tab w:val="clear" w:pos="567"/>
              </w:tabs>
              <w:rPr>
                <w:szCs w:val="22"/>
              </w:rPr>
            </w:pPr>
            <w:r w:rsidRPr="008650E5">
              <w:rPr>
                <w:szCs w:val="22"/>
              </w:rPr>
              <w:t>Eisai GesmbH organizačni složka</w:t>
            </w:r>
          </w:p>
          <w:p w14:paraId="4504DA07" w14:textId="77777777" w:rsidR="00B5684E" w:rsidRPr="000F6D5B" w:rsidRDefault="00B5684E" w:rsidP="00534D4C">
            <w:pPr>
              <w:tabs>
                <w:tab w:val="clear" w:pos="567"/>
              </w:tabs>
              <w:rPr>
                <w:szCs w:val="22"/>
                <w:lang w:val="fr-FR"/>
              </w:rPr>
            </w:pPr>
            <w:r w:rsidRPr="000F6D5B">
              <w:rPr>
                <w:szCs w:val="22"/>
                <w:lang w:val="fr-FR"/>
              </w:rPr>
              <w:t>Tel: + 420 242 485 839</w:t>
            </w:r>
          </w:p>
          <w:p w14:paraId="662D19CE" w14:textId="77777777" w:rsidR="00B5684E" w:rsidRPr="000F6D5B" w:rsidRDefault="00B5684E" w:rsidP="00534D4C">
            <w:pPr>
              <w:tabs>
                <w:tab w:val="clear" w:pos="567"/>
              </w:tabs>
              <w:rPr>
                <w:szCs w:val="22"/>
                <w:lang w:val="fr-FR"/>
              </w:rPr>
            </w:pPr>
          </w:p>
        </w:tc>
        <w:tc>
          <w:tcPr>
            <w:tcW w:w="4678" w:type="dxa"/>
          </w:tcPr>
          <w:p w14:paraId="6B43D6D0" w14:textId="77777777" w:rsidR="00B5684E" w:rsidRPr="00845ED3" w:rsidRDefault="00B5684E" w:rsidP="00534D4C">
            <w:pPr>
              <w:rPr>
                <w:b/>
                <w:szCs w:val="22"/>
              </w:rPr>
            </w:pPr>
            <w:r w:rsidRPr="00845ED3">
              <w:rPr>
                <w:b/>
                <w:szCs w:val="22"/>
              </w:rPr>
              <w:t>Magyarország</w:t>
            </w:r>
          </w:p>
          <w:p w14:paraId="4313BFEE" w14:textId="77777777" w:rsidR="002C355E" w:rsidRPr="00845ED3" w:rsidRDefault="002C355E" w:rsidP="00534D4C">
            <w:pPr>
              <w:tabs>
                <w:tab w:val="clear" w:pos="567"/>
                <w:tab w:val="left" w:pos="720"/>
              </w:tabs>
              <w:rPr>
                <w:noProof/>
                <w:lang w:eastAsia="ja-JP"/>
              </w:rPr>
            </w:pPr>
            <w:r w:rsidRPr="00845ED3">
              <w:t>Ewopharma Hungary Kft.</w:t>
            </w:r>
          </w:p>
          <w:p w14:paraId="6736771A" w14:textId="67B6E5CD" w:rsidR="00B5684E" w:rsidRPr="00845ED3" w:rsidRDefault="002C355E" w:rsidP="00534D4C">
            <w:pPr>
              <w:tabs>
                <w:tab w:val="clear" w:pos="567"/>
                <w:tab w:val="left" w:pos="-720"/>
              </w:tabs>
              <w:suppressAutoHyphens/>
              <w:rPr>
                <w:szCs w:val="22"/>
              </w:rPr>
            </w:pPr>
            <w:r w:rsidRPr="00845ED3">
              <w:rPr>
                <w:noProof/>
                <w:lang w:eastAsia="ja-JP"/>
              </w:rPr>
              <w:t xml:space="preserve">Tel.: </w:t>
            </w:r>
            <w:r w:rsidRPr="00845ED3">
              <w:t>+ 36 1 200 46 50</w:t>
            </w:r>
          </w:p>
        </w:tc>
      </w:tr>
      <w:tr w:rsidR="00B5684E" w:rsidRPr="000F6D5B" w14:paraId="236B8D7D" w14:textId="77777777" w:rsidTr="00534D4C">
        <w:trPr>
          <w:cantSplit/>
        </w:trPr>
        <w:tc>
          <w:tcPr>
            <w:tcW w:w="4678" w:type="dxa"/>
          </w:tcPr>
          <w:p w14:paraId="77E014C3" w14:textId="77777777" w:rsidR="00B5684E" w:rsidRPr="008650E5" w:rsidRDefault="00B5684E" w:rsidP="00534D4C">
            <w:pPr>
              <w:rPr>
                <w:b/>
                <w:szCs w:val="22"/>
                <w:lang w:val="de-DE"/>
              </w:rPr>
            </w:pPr>
            <w:r w:rsidRPr="008650E5">
              <w:rPr>
                <w:b/>
                <w:szCs w:val="22"/>
                <w:lang w:val="de-DE"/>
              </w:rPr>
              <w:t>Danmark</w:t>
            </w:r>
          </w:p>
          <w:p w14:paraId="6A89789E" w14:textId="77777777" w:rsidR="00B5684E" w:rsidRPr="008650E5" w:rsidRDefault="00B5684E" w:rsidP="00534D4C">
            <w:pPr>
              <w:tabs>
                <w:tab w:val="clear" w:pos="567"/>
              </w:tabs>
              <w:rPr>
                <w:szCs w:val="22"/>
                <w:lang w:val="de-DE"/>
              </w:rPr>
            </w:pPr>
            <w:r w:rsidRPr="008650E5">
              <w:rPr>
                <w:szCs w:val="22"/>
                <w:lang w:val="de-DE"/>
              </w:rPr>
              <w:t>Eisai AB</w:t>
            </w:r>
          </w:p>
          <w:p w14:paraId="36E5484D" w14:textId="77777777" w:rsidR="00B5684E" w:rsidRPr="008650E5" w:rsidRDefault="00B5684E" w:rsidP="00534D4C">
            <w:pPr>
              <w:tabs>
                <w:tab w:val="clear" w:pos="567"/>
              </w:tabs>
              <w:rPr>
                <w:szCs w:val="22"/>
                <w:lang w:val="de-DE"/>
              </w:rPr>
            </w:pPr>
            <w:r w:rsidRPr="008650E5">
              <w:rPr>
                <w:szCs w:val="22"/>
                <w:lang w:val="de-DE"/>
              </w:rPr>
              <w:t>Tlf: + 46 (0) 8 501 01 600</w:t>
            </w:r>
          </w:p>
          <w:p w14:paraId="151371F7" w14:textId="77777777" w:rsidR="00B5684E" w:rsidRPr="008650E5" w:rsidRDefault="00B5684E" w:rsidP="00534D4C">
            <w:pPr>
              <w:tabs>
                <w:tab w:val="clear" w:pos="567"/>
                <w:tab w:val="left" w:pos="-720"/>
              </w:tabs>
              <w:suppressAutoHyphens/>
              <w:rPr>
                <w:szCs w:val="22"/>
                <w:lang w:val="de-DE"/>
              </w:rPr>
            </w:pPr>
            <w:r w:rsidRPr="008650E5">
              <w:rPr>
                <w:szCs w:val="22"/>
                <w:lang w:val="de-DE"/>
              </w:rPr>
              <w:t>(Sverige)</w:t>
            </w:r>
          </w:p>
          <w:p w14:paraId="2607C8DB" w14:textId="77777777" w:rsidR="00B5684E" w:rsidRPr="008650E5" w:rsidRDefault="00B5684E" w:rsidP="00534D4C">
            <w:pPr>
              <w:tabs>
                <w:tab w:val="clear" w:pos="567"/>
                <w:tab w:val="left" w:pos="-720"/>
              </w:tabs>
              <w:suppressAutoHyphens/>
              <w:rPr>
                <w:szCs w:val="22"/>
                <w:lang w:val="de-DE"/>
              </w:rPr>
            </w:pPr>
          </w:p>
        </w:tc>
        <w:tc>
          <w:tcPr>
            <w:tcW w:w="4678" w:type="dxa"/>
          </w:tcPr>
          <w:p w14:paraId="13B12EE9" w14:textId="77777777" w:rsidR="00B5684E" w:rsidRPr="000F6D5B" w:rsidRDefault="00B5684E" w:rsidP="00534D4C">
            <w:pPr>
              <w:rPr>
                <w:b/>
                <w:szCs w:val="22"/>
                <w:lang w:val="fr-FR"/>
              </w:rPr>
            </w:pPr>
            <w:r w:rsidRPr="000F6D5B">
              <w:rPr>
                <w:b/>
                <w:szCs w:val="22"/>
                <w:lang w:val="fr-FR"/>
              </w:rPr>
              <w:t>Malta</w:t>
            </w:r>
          </w:p>
          <w:p w14:paraId="0F6160B6" w14:textId="77777777" w:rsidR="003A2500" w:rsidRPr="000F6D5B" w:rsidRDefault="003A2500" w:rsidP="00534D4C">
            <w:pPr>
              <w:tabs>
                <w:tab w:val="clear" w:pos="567"/>
              </w:tabs>
              <w:rPr>
                <w:szCs w:val="22"/>
                <w:lang w:val="fr-FR"/>
              </w:rPr>
            </w:pPr>
            <w:r w:rsidRPr="000F6D5B">
              <w:rPr>
                <w:szCs w:val="22"/>
                <w:lang w:val="fr-FR"/>
              </w:rPr>
              <w:t>Cherubino LTD</w:t>
            </w:r>
          </w:p>
          <w:p w14:paraId="25C7E535" w14:textId="77777777" w:rsidR="003A2500" w:rsidRPr="000F6D5B" w:rsidRDefault="003A2500" w:rsidP="00534D4C">
            <w:pPr>
              <w:tabs>
                <w:tab w:val="clear" w:pos="567"/>
              </w:tabs>
              <w:rPr>
                <w:szCs w:val="22"/>
                <w:lang w:val="fr-FR"/>
              </w:rPr>
            </w:pPr>
            <w:r w:rsidRPr="000F6D5B">
              <w:rPr>
                <w:szCs w:val="22"/>
                <w:lang w:val="fr-FR"/>
              </w:rPr>
              <w:t xml:space="preserve">Tel: +356 21343270 </w:t>
            </w:r>
          </w:p>
          <w:p w14:paraId="2C8FCB00" w14:textId="77777777" w:rsidR="00B5684E" w:rsidRPr="000F6D5B" w:rsidRDefault="00B5684E" w:rsidP="00534D4C">
            <w:pPr>
              <w:tabs>
                <w:tab w:val="clear" w:pos="567"/>
              </w:tabs>
              <w:rPr>
                <w:szCs w:val="22"/>
                <w:lang w:val="fr-FR"/>
              </w:rPr>
            </w:pPr>
          </w:p>
        </w:tc>
      </w:tr>
      <w:tr w:rsidR="00B5684E" w:rsidRPr="008650E5" w14:paraId="401D2A72" w14:textId="77777777" w:rsidTr="00534D4C">
        <w:trPr>
          <w:cantSplit/>
        </w:trPr>
        <w:tc>
          <w:tcPr>
            <w:tcW w:w="4678" w:type="dxa"/>
          </w:tcPr>
          <w:p w14:paraId="701FC55E" w14:textId="77777777" w:rsidR="00B5684E" w:rsidRPr="000F6D5B" w:rsidRDefault="00B5684E" w:rsidP="00534D4C">
            <w:pPr>
              <w:rPr>
                <w:b/>
                <w:szCs w:val="22"/>
                <w:lang w:val="fr-FR"/>
              </w:rPr>
            </w:pPr>
            <w:r w:rsidRPr="000F6D5B">
              <w:rPr>
                <w:b/>
                <w:szCs w:val="22"/>
                <w:lang w:val="fr-FR"/>
              </w:rPr>
              <w:t>Deutschland</w:t>
            </w:r>
          </w:p>
          <w:p w14:paraId="0DE39E40" w14:textId="77777777" w:rsidR="00B5684E" w:rsidRPr="000F6D5B" w:rsidRDefault="00B5684E" w:rsidP="00534D4C">
            <w:pPr>
              <w:tabs>
                <w:tab w:val="clear" w:pos="567"/>
              </w:tabs>
              <w:rPr>
                <w:szCs w:val="22"/>
                <w:lang w:val="fr-FR"/>
              </w:rPr>
            </w:pPr>
            <w:r w:rsidRPr="000F6D5B">
              <w:rPr>
                <w:szCs w:val="22"/>
                <w:lang w:val="fr-FR"/>
              </w:rPr>
              <w:t>Eisai GmbH</w:t>
            </w:r>
          </w:p>
          <w:p w14:paraId="703AB91D" w14:textId="77777777" w:rsidR="00B5684E" w:rsidRPr="000F6D5B" w:rsidRDefault="00B5684E" w:rsidP="00534D4C">
            <w:pPr>
              <w:tabs>
                <w:tab w:val="clear" w:pos="567"/>
                <w:tab w:val="left" w:pos="-720"/>
              </w:tabs>
              <w:suppressAutoHyphens/>
              <w:rPr>
                <w:szCs w:val="22"/>
                <w:lang w:val="fr-FR"/>
              </w:rPr>
            </w:pPr>
            <w:r w:rsidRPr="000F6D5B">
              <w:rPr>
                <w:szCs w:val="22"/>
                <w:lang w:val="fr-FR"/>
              </w:rPr>
              <w:t>Tel: + 49 (0) 69 66 58 50</w:t>
            </w:r>
          </w:p>
          <w:p w14:paraId="17DC92C3" w14:textId="77777777" w:rsidR="00B5684E" w:rsidRPr="000F6D5B" w:rsidRDefault="00B5684E" w:rsidP="00534D4C">
            <w:pPr>
              <w:tabs>
                <w:tab w:val="clear" w:pos="567"/>
                <w:tab w:val="left" w:pos="-720"/>
              </w:tabs>
              <w:suppressAutoHyphens/>
              <w:rPr>
                <w:szCs w:val="22"/>
                <w:lang w:val="fr-FR"/>
              </w:rPr>
            </w:pPr>
          </w:p>
        </w:tc>
        <w:tc>
          <w:tcPr>
            <w:tcW w:w="4678" w:type="dxa"/>
          </w:tcPr>
          <w:p w14:paraId="03F6F4D2" w14:textId="77777777" w:rsidR="00B5684E" w:rsidRPr="008650E5" w:rsidRDefault="00B5684E" w:rsidP="00534D4C">
            <w:pPr>
              <w:rPr>
                <w:b/>
                <w:szCs w:val="22"/>
                <w:lang w:val="de-DE"/>
              </w:rPr>
            </w:pPr>
            <w:r w:rsidRPr="008650E5">
              <w:rPr>
                <w:b/>
                <w:szCs w:val="22"/>
                <w:lang w:val="de-DE"/>
              </w:rPr>
              <w:t>Nederland</w:t>
            </w:r>
          </w:p>
          <w:p w14:paraId="341AD5AF" w14:textId="77777777" w:rsidR="00B5684E" w:rsidRPr="008650E5" w:rsidRDefault="00B5684E" w:rsidP="00534D4C">
            <w:pPr>
              <w:tabs>
                <w:tab w:val="clear" w:pos="567"/>
              </w:tabs>
              <w:rPr>
                <w:szCs w:val="22"/>
                <w:lang w:val="de-DE"/>
              </w:rPr>
            </w:pPr>
            <w:r w:rsidRPr="008650E5">
              <w:rPr>
                <w:szCs w:val="22"/>
                <w:lang w:val="de-DE"/>
              </w:rPr>
              <w:t>Eisai B.V.</w:t>
            </w:r>
          </w:p>
          <w:p w14:paraId="048479AA" w14:textId="77777777" w:rsidR="00B5684E" w:rsidRPr="008650E5" w:rsidRDefault="00B5684E" w:rsidP="00534D4C">
            <w:pPr>
              <w:tabs>
                <w:tab w:val="clear" w:pos="567"/>
              </w:tabs>
              <w:rPr>
                <w:szCs w:val="22"/>
                <w:lang w:val="de-DE"/>
              </w:rPr>
            </w:pPr>
            <w:r w:rsidRPr="008650E5">
              <w:rPr>
                <w:szCs w:val="22"/>
                <w:lang w:val="de-DE"/>
              </w:rPr>
              <w:t>Tel: + 31 (0) 900 575 3340</w:t>
            </w:r>
          </w:p>
          <w:p w14:paraId="693C0F20" w14:textId="77777777" w:rsidR="00B5684E" w:rsidRPr="008650E5" w:rsidRDefault="00B5684E" w:rsidP="00534D4C">
            <w:pPr>
              <w:tabs>
                <w:tab w:val="clear" w:pos="567"/>
              </w:tabs>
              <w:rPr>
                <w:szCs w:val="22"/>
                <w:lang w:val="de-DE"/>
              </w:rPr>
            </w:pPr>
          </w:p>
        </w:tc>
      </w:tr>
      <w:tr w:rsidR="00B5684E" w:rsidRPr="008650E5" w14:paraId="176EFDB2" w14:textId="77777777" w:rsidTr="00534D4C">
        <w:trPr>
          <w:cantSplit/>
        </w:trPr>
        <w:tc>
          <w:tcPr>
            <w:tcW w:w="4678" w:type="dxa"/>
          </w:tcPr>
          <w:p w14:paraId="39F23FDD" w14:textId="77777777" w:rsidR="00B5684E" w:rsidRPr="00845ED3" w:rsidRDefault="00B5684E" w:rsidP="00534D4C">
            <w:pPr>
              <w:rPr>
                <w:b/>
                <w:szCs w:val="22"/>
                <w:lang w:val="de-DE"/>
              </w:rPr>
            </w:pPr>
            <w:r w:rsidRPr="00845ED3">
              <w:rPr>
                <w:b/>
                <w:szCs w:val="22"/>
                <w:lang w:val="de-DE"/>
              </w:rPr>
              <w:t>Eesti</w:t>
            </w:r>
          </w:p>
          <w:p w14:paraId="1D88E312" w14:textId="77777777" w:rsidR="00B5684E" w:rsidRPr="00845ED3" w:rsidRDefault="00B5684E" w:rsidP="00534D4C">
            <w:pPr>
              <w:tabs>
                <w:tab w:val="clear" w:pos="567"/>
              </w:tabs>
              <w:rPr>
                <w:szCs w:val="22"/>
                <w:lang w:val="de-DE" w:eastAsia="ja-JP"/>
              </w:rPr>
            </w:pPr>
            <w:r w:rsidRPr="00845ED3">
              <w:rPr>
                <w:szCs w:val="22"/>
                <w:lang w:val="de-DE" w:eastAsia="ja-JP"/>
              </w:rPr>
              <w:t>Eisai GmbH</w:t>
            </w:r>
          </w:p>
          <w:p w14:paraId="277BDE97" w14:textId="77777777" w:rsidR="00B5684E" w:rsidRPr="00845ED3" w:rsidRDefault="00B5684E" w:rsidP="00534D4C">
            <w:pPr>
              <w:tabs>
                <w:tab w:val="clear" w:pos="567"/>
              </w:tabs>
              <w:rPr>
                <w:szCs w:val="22"/>
                <w:lang w:val="de-DE" w:eastAsia="ja-JP"/>
              </w:rPr>
            </w:pPr>
            <w:r w:rsidRPr="00845ED3">
              <w:rPr>
                <w:szCs w:val="22"/>
                <w:lang w:val="de-DE" w:eastAsia="ja-JP"/>
              </w:rPr>
              <w:t>Tel: + 49 (0) 69 66 58 50</w:t>
            </w:r>
          </w:p>
          <w:p w14:paraId="56171168" w14:textId="77777777" w:rsidR="00B5684E" w:rsidRPr="00845ED3" w:rsidRDefault="00B5684E" w:rsidP="00534D4C">
            <w:pPr>
              <w:tabs>
                <w:tab w:val="clear" w:pos="567"/>
              </w:tabs>
              <w:rPr>
                <w:szCs w:val="22"/>
                <w:lang w:val="de-DE" w:eastAsia="ja-JP"/>
              </w:rPr>
            </w:pPr>
            <w:r w:rsidRPr="00845ED3">
              <w:rPr>
                <w:szCs w:val="22"/>
                <w:lang w:val="de-DE" w:eastAsia="ja-JP"/>
              </w:rPr>
              <w:t>(Saksamaa)</w:t>
            </w:r>
          </w:p>
          <w:p w14:paraId="4E03B8B8" w14:textId="77777777" w:rsidR="00B5684E" w:rsidRPr="00845ED3" w:rsidRDefault="00B5684E" w:rsidP="00534D4C">
            <w:pPr>
              <w:tabs>
                <w:tab w:val="clear" w:pos="567"/>
              </w:tabs>
              <w:rPr>
                <w:szCs w:val="22"/>
                <w:lang w:val="de-DE"/>
              </w:rPr>
            </w:pPr>
          </w:p>
        </w:tc>
        <w:tc>
          <w:tcPr>
            <w:tcW w:w="4678" w:type="dxa"/>
          </w:tcPr>
          <w:p w14:paraId="7FD240EF" w14:textId="77777777" w:rsidR="00B5684E" w:rsidRPr="008650E5" w:rsidRDefault="00B5684E" w:rsidP="00534D4C">
            <w:pPr>
              <w:rPr>
                <w:b/>
                <w:szCs w:val="22"/>
                <w:lang w:val="de-DE"/>
              </w:rPr>
            </w:pPr>
            <w:r w:rsidRPr="008650E5">
              <w:rPr>
                <w:b/>
                <w:szCs w:val="22"/>
                <w:lang w:val="de-DE"/>
              </w:rPr>
              <w:t>Norge</w:t>
            </w:r>
          </w:p>
          <w:p w14:paraId="401205B6" w14:textId="77777777" w:rsidR="00B5684E" w:rsidRPr="008650E5" w:rsidRDefault="00B5684E" w:rsidP="00534D4C">
            <w:pPr>
              <w:tabs>
                <w:tab w:val="clear" w:pos="567"/>
              </w:tabs>
              <w:rPr>
                <w:szCs w:val="22"/>
                <w:lang w:val="de-DE"/>
              </w:rPr>
            </w:pPr>
            <w:r w:rsidRPr="008650E5">
              <w:rPr>
                <w:szCs w:val="22"/>
                <w:lang w:val="de-DE"/>
              </w:rPr>
              <w:t>Eisai AB</w:t>
            </w:r>
          </w:p>
          <w:p w14:paraId="0E71FEBF" w14:textId="77777777" w:rsidR="00B5684E" w:rsidRPr="008650E5" w:rsidRDefault="00B5684E" w:rsidP="00534D4C">
            <w:pPr>
              <w:tabs>
                <w:tab w:val="clear" w:pos="567"/>
              </w:tabs>
              <w:rPr>
                <w:szCs w:val="22"/>
                <w:lang w:val="de-DE"/>
              </w:rPr>
            </w:pPr>
            <w:r w:rsidRPr="008650E5">
              <w:rPr>
                <w:szCs w:val="22"/>
                <w:lang w:val="de-DE"/>
              </w:rPr>
              <w:t>Tlf: + 46 (0) 8 501 01 600</w:t>
            </w:r>
          </w:p>
          <w:p w14:paraId="4646A0E1" w14:textId="77777777" w:rsidR="00B5684E" w:rsidRPr="008650E5" w:rsidRDefault="00B5684E" w:rsidP="00534D4C">
            <w:pPr>
              <w:tabs>
                <w:tab w:val="clear" w:pos="567"/>
                <w:tab w:val="left" w:pos="-720"/>
              </w:tabs>
              <w:suppressAutoHyphens/>
              <w:rPr>
                <w:szCs w:val="22"/>
                <w:lang w:val="de-DE"/>
              </w:rPr>
            </w:pPr>
            <w:r w:rsidRPr="008650E5">
              <w:rPr>
                <w:szCs w:val="22"/>
                <w:lang w:val="de-DE"/>
              </w:rPr>
              <w:t>(Sverige)</w:t>
            </w:r>
          </w:p>
          <w:p w14:paraId="1E96BA1F" w14:textId="77777777" w:rsidR="00B5684E" w:rsidRPr="008650E5" w:rsidRDefault="00B5684E" w:rsidP="00534D4C">
            <w:pPr>
              <w:tabs>
                <w:tab w:val="clear" w:pos="567"/>
                <w:tab w:val="left" w:pos="-720"/>
              </w:tabs>
              <w:suppressAutoHyphens/>
              <w:rPr>
                <w:szCs w:val="22"/>
                <w:lang w:val="de-DE"/>
              </w:rPr>
            </w:pPr>
          </w:p>
        </w:tc>
      </w:tr>
      <w:tr w:rsidR="00B5684E" w:rsidRPr="000F6D5B" w14:paraId="6C258225" w14:textId="77777777" w:rsidTr="00534D4C">
        <w:trPr>
          <w:cantSplit/>
        </w:trPr>
        <w:tc>
          <w:tcPr>
            <w:tcW w:w="4678" w:type="dxa"/>
          </w:tcPr>
          <w:p w14:paraId="1807659E" w14:textId="77777777" w:rsidR="00B5684E" w:rsidRPr="00845ED3" w:rsidRDefault="00B5684E" w:rsidP="00534D4C">
            <w:pPr>
              <w:rPr>
                <w:b/>
                <w:szCs w:val="22"/>
                <w:lang w:val="fr-FR"/>
              </w:rPr>
            </w:pPr>
            <w:r w:rsidRPr="000F6D5B">
              <w:rPr>
                <w:b/>
                <w:szCs w:val="22"/>
                <w:lang w:val="fr-FR"/>
              </w:rPr>
              <w:t>Ελλάδα</w:t>
            </w:r>
          </w:p>
          <w:p w14:paraId="6ED20A9B" w14:textId="77777777" w:rsidR="00B5684E" w:rsidRPr="00845ED3" w:rsidRDefault="00B5684E" w:rsidP="00534D4C">
            <w:pPr>
              <w:tabs>
                <w:tab w:val="clear" w:pos="567"/>
              </w:tabs>
              <w:rPr>
                <w:szCs w:val="22"/>
                <w:lang w:val="fr-FR"/>
              </w:rPr>
            </w:pPr>
            <w:r w:rsidRPr="00845ED3">
              <w:rPr>
                <w:szCs w:val="22"/>
                <w:lang w:val="fr-FR"/>
              </w:rPr>
              <w:t>Arriani Pharmaceutica</w:t>
            </w:r>
            <w:r w:rsidRPr="00845ED3">
              <w:rPr>
                <w:lang w:val="fr-FR"/>
              </w:rPr>
              <w:t xml:space="preserve">l </w:t>
            </w:r>
            <w:r w:rsidRPr="00845ED3">
              <w:rPr>
                <w:szCs w:val="22"/>
                <w:lang w:val="fr-FR"/>
              </w:rPr>
              <w:t>S.A.</w:t>
            </w:r>
          </w:p>
          <w:p w14:paraId="0AEDBC98" w14:textId="77777777" w:rsidR="00B5684E" w:rsidRPr="000F6D5B" w:rsidRDefault="00B5684E" w:rsidP="00534D4C">
            <w:pPr>
              <w:tabs>
                <w:tab w:val="clear" w:pos="567"/>
              </w:tabs>
              <w:rPr>
                <w:szCs w:val="22"/>
                <w:lang w:val="fr-FR"/>
              </w:rPr>
            </w:pPr>
            <w:r w:rsidRPr="000F6D5B">
              <w:rPr>
                <w:szCs w:val="22"/>
                <w:lang w:val="fr-FR"/>
              </w:rPr>
              <w:t>Τηλ: + 30 210 668 3000</w:t>
            </w:r>
          </w:p>
          <w:p w14:paraId="5D68D66E" w14:textId="77777777" w:rsidR="00B5684E" w:rsidRPr="000F6D5B" w:rsidRDefault="00B5684E" w:rsidP="00534D4C">
            <w:pPr>
              <w:tabs>
                <w:tab w:val="clear" w:pos="567"/>
                <w:tab w:val="left" w:pos="-720"/>
              </w:tabs>
              <w:suppressAutoHyphens/>
              <w:rPr>
                <w:szCs w:val="22"/>
                <w:lang w:val="fr-FR"/>
              </w:rPr>
            </w:pPr>
          </w:p>
        </w:tc>
        <w:tc>
          <w:tcPr>
            <w:tcW w:w="4678" w:type="dxa"/>
          </w:tcPr>
          <w:p w14:paraId="19F7112E" w14:textId="77777777" w:rsidR="00B5684E" w:rsidRPr="000F6D5B" w:rsidRDefault="00B5684E" w:rsidP="00534D4C">
            <w:pPr>
              <w:rPr>
                <w:b/>
                <w:szCs w:val="22"/>
                <w:lang w:val="fr-FR"/>
              </w:rPr>
            </w:pPr>
            <w:r w:rsidRPr="000F6D5B">
              <w:rPr>
                <w:b/>
                <w:szCs w:val="22"/>
                <w:lang w:val="fr-FR"/>
              </w:rPr>
              <w:t>Österreich</w:t>
            </w:r>
          </w:p>
          <w:p w14:paraId="365AD5AC" w14:textId="77777777" w:rsidR="00B5684E" w:rsidRPr="000F6D5B" w:rsidRDefault="00B5684E" w:rsidP="00534D4C">
            <w:pPr>
              <w:tabs>
                <w:tab w:val="clear" w:pos="567"/>
              </w:tabs>
              <w:rPr>
                <w:szCs w:val="22"/>
                <w:lang w:val="fr-FR"/>
              </w:rPr>
            </w:pPr>
            <w:r w:rsidRPr="000F6D5B">
              <w:rPr>
                <w:szCs w:val="22"/>
                <w:lang w:val="fr-FR"/>
              </w:rPr>
              <w:t>Eisai GesmbH</w:t>
            </w:r>
          </w:p>
          <w:p w14:paraId="55C3F7A8" w14:textId="77777777" w:rsidR="00B5684E" w:rsidRPr="000F6D5B" w:rsidRDefault="00B5684E" w:rsidP="00534D4C">
            <w:pPr>
              <w:tabs>
                <w:tab w:val="clear" w:pos="567"/>
              </w:tabs>
              <w:rPr>
                <w:szCs w:val="22"/>
                <w:lang w:val="fr-FR"/>
              </w:rPr>
            </w:pPr>
            <w:r w:rsidRPr="000F6D5B">
              <w:rPr>
                <w:szCs w:val="22"/>
                <w:lang w:val="fr-FR"/>
              </w:rPr>
              <w:t>Tel: + 43 (0) 1 535 1980-0</w:t>
            </w:r>
          </w:p>
          <w:p w14:paraId="5A00CF82" w14:textId="77777777" w:rsidR="00B5684E" w:rsidRPr="000F6D5B" w:rsidRDefault="00B5684E" w:rsidP="00534D4C">
            <w:pPr>
              <w:tabs>
                <w:tab w:val="clear" w:pos="567"/>
              </w:tabs>
              <w:rPr>
                <w:szCs w:val="22"/>
                <w:lang w:val="fr-FR"/>
              </w:rPr>
            </w:pPr>
          </w:p>
        </w:tc>
      </w:tr>
      <w:tr w:rsidR="00B5684E" w:rsidRPr="00845ED3" w14:paraId="13DC580C" w14:textId="77777777" w:rsidTr="00534D4C">
        <w:trPr>
          <w:cantSplit/>
        </w:trPr>
        <w:tc>
          <w:tcPr>
            <w:tcW w:w="4678" w:type="dxa"/>
          </w:tcPr>
          <w:p w14:paraId="75FEB010" w14:textId="77777777" w:rsidR="00B5684E" w:rsidRPr="00536198" w:rsidRDefault="00B5684E" w:rsidP="00534D4C">
            <w:pPr>
              <w:rPr>
                <w:b/>
                <w:szCs w:val="22"/>
                <w:lang w:val="es-ES"/>
              </w:rPr>
            </w:pPr>
            <w:r w:rsidRPr="00536198">
              <w:rPr>
                <w:b/>
                <w:szCs w:val="22"/>
                <w:lang w:val="es-ES"/>
              </w:rPr>
              <w:t>España</w:t>
            </w:r>
          </w:p>
          <w:p w14:paraId="46B541EF" w14:textId="77777777" w:rsidR="00B5684E" w:rsidRPr="00536198" w:rsidRDefault="00B5684E" w:rsidP="00534D4C">
            <w:pPr>
              <w:tabs>
                <w:tab w:val="clear" w:pos="567"/>
              </w:tabs>
              <w:rPr>
                <w:szCs w:val="22"/>
                <w:lang w:val="es-ES"/>
              </w:rPr>
            </w:pPr>
            <w:r w:rsidRPr="00536198">
              <w:rPr>
                <w:szCs w:val="22"/>
                <w:lang w:val="es-ES"/>
              </w:rPr>
              <w:t>Eisai Farmacéutica, S.A.</w:t>
            </w:r>
          </w:p>
          <w:p w14:paraId="32AF4BDC" w14:textId="77777777" w:rsidR="00B5684E" w:rsidRPr="000F6D5B" w:rsidRDefault="00B5684E" w:rsidP="00534D4C">
            <w:pPr>
              <w:tabs>
                <w:tab w:val="clear" w:pos="567"/>
                <w:tab w:val="left" w:pos="-720"/>
              </w:tabs>
              <w:suppressAutoHyphens/>
              <w:rPr>
                <w:szCs w:val="22"/>
                <w:lang w:val="fr-FR"/>
              </w:rPr>
            </w:pPr>
            <w:r w:rsidRPr="000F6D5B">
              <w:rPr>
                <w:szCs w:val="22"/>
                <w:lang w:val="fr-FR"/>
              </w:rPr>
              <w:t>Tel: + (34) 91 455 94 55</w:t>
            </w:r>
          </w:p>
          <w:p w14:paraId="09FE0F31" w14:textId="77777777" w:rsidR="00B5684E" w:rsidRPr="000F6D5B" w:rsidRDefault="00B5684E" w:rsidP="00534D4C">
            <w:pPr>
              <w:tabs>
                <w:tab w:val="clear" w:pos="567"/>
                <w:tab w:val="left" w:pos="-720"/>
              </w:tabs>
              <w:suppressAutoHyphens/>
              <w:rPr>
                <w:szCs w:val="22"/>
                <w:lang w:val="fr-FR"/>
              </w:rPr>
            </w:pPr>
          </w:p>
        </w:tc>
        <w:tc>
          <w:tcPr>
            <w:tcW w:w="4678" w:type="dxa"/>
          </w:tcPr>
          <w:p w14:paraId="72997D3A" w14:textId="77777777" w:rsidR="00B5684E" w:rsidRPr="00845ED3" w:rsidRDefault="00B5684E" w:rsidP="00534D4C">
            <w:pPr>
              <w:rPr>
                <w:b/>
                <w:szCs w:val="22"/>
                <w:lang w:val="de-DE"/>
              </w:rPr>
            </w:pPr>
            <w:r w:rsidRPr="00845ED3">
              <w:rPr>
                <w:b/>
                <w:szCs w:val="22"/>
                <w:lang w:val="de-DE"/>
              </w:rPr>
              <w:t>Polska</w:t>
            </w:r>
          </w:p>
          <w:p w14:paraId="0565FD47" w14:textId="77777777" w:rsidR="00B5684E" w:rsidRPr="00845ED3" w:rsidRDefault="00B5684E" w:rsidP="00534D4C">
            <w:pPr>
              <w:tabs>
                <w:tab w:val="clear" w:pos="567"/>
              </w:tabs>
              <w:rPr>
                <w:szCs w:val="22"/>
                <w:lang w:val="de-DE" w:eastAsia="ja-JP"/>
              </w:rPr>
            </w:pPr>
            <w:r w:rsidRPr="00845ED3">
              <w:rPr>
                <w:szCs w:val="22"/>
                <w:lang w:val="de-DE" w:eastAsia="ja-JP"/>
              </w:rPr>
              <w:t>Eisai GmbH</w:t>
            </w:r>
          </w:p>
          <w:p w14:paraId="34B25327" w14:textId="77777777" w:rsidR="00B5684E" w:rsidRPr="00845ED3" w:rsidRDefault="00B5684E" w:rsidP="00534D4C">
            <w:pPr>
              <w:tabs>
                <w:tab w:val="clear" w:pos="567"/>
              </w:tabs>
              <w:rPr>
                <w:szCs w:val="22"/>
                <w:lang w:val="de-DE" w:eastAsia="ja-JP"/>
              </w:rPr>
            </w:pPr>
            <w:r w:rsidRPr="00845ED3">
              <w:rPr>
                <w:szCs w:val="22"/>
                <w:lang w:val="de-DE" w:eastAsia="ja-JP"/>
              </w:rPr>
              <w:t>Tel: + 49 (0) 69 66 58 50</w:t>
            </w:r>
          </w:p>
          <w:p w14:paraId="382CC826" w14:textId="77777777" w:rsidR="00B5684E" w:rsidRPr="00845ED3" w:rsidRDefault="00B5684E" w:rsidP="00534D4C">
            <w:pPr>
              <w:tabs>
                <w:tab w:val="clear" w:pos="567"/>
                <w:tab w:val="left" w:pos="-720"/>
              </w:tabs>
              <w:suppressAutoHyphens/>
              <w:rPr>
                <w:szCs w:val="22"/>
                <w:lang w:val="de-DE" w:eastAsia="ja-JP"/>
              </w:rPr>
            </w:pPr>
            <w:r w:rsidRPr="00845ED3">
              <w:rPr>
                <w:szCs w:val="22"/>
                <w:lang w:val="de-DE" w:eastAsia="ja-JP"/>
              </w:rPr>
              <w:t>(Niemcy)</w:t>
            </w:r>
          </w:p>
          <w:p w14:paraId="29073080" w14:textId="77777777" w:rsidR="00B5684E" w:rsidRPr="00845ED3" w:rsidRDefault="00B5684E" w:rsidP="00534D4C">
            <w:pPr>
              <w:tabs>
                <w:tab w:val="clear" w:pos="567"/>
                <w:tab w:val="left" w:pos="-720"/>
              </w:tabs>
              <w:suppressAutoHyphens/>
              <w:rPr>
                <w:szCs w:val="22"/>
                <w:lang w:val="de-DE"/>
              </w:rPr>
            </w:pPr>
          </w:p>
        </w:tc>
      </w:tr>
      <w:tr w:rsidR="00B5684E" w:rsidRPr="00845ED3" w14:paraId="35287E41" w14:textId="77777777" w:rsidTr="00534D4C">
        <w:trPr>
          <w:cantSplit/>
        </w:trPr>
        <w:tc>
          <w:tcPr>
            <w:tcW w:w="4678" w:type="dxa"/>
          </w:tcPr>
          <w:p w14:paraId="072A8B05" w14:textId="77777777" w:rsidR="00B5684E" w:rsidRPr="000F6D5B" w:rsidRDefault="00B5684E" w:rsidP="00534D4C">
            <w:pPr>
              <w:rPr>
                <w:b/>
                <w:szCs w:val="22"/>
                <w:lang w:val="fr-FR"/>
              </w:rPr>
            </w:pPr>
            <w:r w:rsidRPr="000F6D5B">
              <w:rPr>
                <w:b/>
                <w:szCs w:val="22"/>
                <w:lang w:val="fr-FR"/>
              </w:rPr>
              <w:t>France</w:t>
            </w:r>
          </w:p>
          <w:p w14:paraId="0623FD4F" w14:textId="77777777" w:rsidR="00B5684E" w:rsidRPr="000F6D5B" w:rsidRDefault="00B5684E" w:rsidP="00534D4C">
            <w:pPr>
              <w:tabs>
                <w:tab w:val="clear" w:pos="567"/>
              </w:tabs>
              <w:rPr>
                <w:szCs w:val="22"/>
                <w:lang w:val="fr-FR"/>
              </w:rPr>
            </w:pPr>
            <w:r w:rsidRPr="000F6D5B">
              <w:rPr>
                <w:szCs w:val="22"/>
                <w:lang w:val="fr-FR"/>
              </w:rPr>
              <w:t>Eisai SAS</w:t>
            </w:r>
          </w:p>
          <w:p w14:paraId="2DB985E9" w14:textId="77777777" w:rsidR="00B5684E" w:rsidRPr="000F6D5B" w:rsidRDefault="00B5684E" w:rsidP="00534D4C">
            <w:pPr>
              <w:tabs>
                <w:tab w:val="clear" w:pos="567"/>
              </w:tabs>
              <w:rPr>
                <w:szCs w:val="22"/>
                <w:lang w:val="fr-FR"/>
              </w:rPr>
            </w:pPr>
            <w:r w:rsidRPr="000F6D5B">
              <w:rPr>
                <w:szCs w:val="22"/>
                <w:lang w:val="fr-FR"/>
              </w:rPr>
              <w:t>Tél: + (33) 1 47 67 00 05</w:t>
            </w:r>
          </w:p>
          <w:p w14:paraId="4152F6B0" w14:textId="77777777" w:rsidR="00B5684E" w:rsidRPr="000F6D5B" w:rsidRDefault="00B5684E" w:rsidP="00534D4C">
            <w:pPr>
              <w:tabs>
                <w:tab w:val="clear" w:pos="567"/>
              </w:tabs>
              <w:rPr>
                <w:szCs w:val="22"/>
                <w:lang w:val="fr-FR"/>
              </w:rPr>
            </w:pPr>
          </w:p>
        </w:tc>
        <w:tc>
          <w:tcPr>
            <w:tcW w:w="4678" w:type="dxa"/>
          </w:tcPr>
          <w:p w14:paraId="26CE9CE0" w14:textId="77777777" w:rsidR="00B5684E" w:rsidRPr="00845ED3" w:rsidRDefault="00B5684E" w:rsidP="00534D4C">
            <w:pPr>
              <w:rPr>
                <w:b/>
                <w:szCs w:val="22"/>
                <w:lang w:val="es-ES"/>
              </w:rPr>
            </w:pPr>
            <w:r w:rsidRPr="00845ED3">
              <w:rPr>
                <w:b/>
                <w:szCs w:val="22"/>
                <w:lang w:val="es-ES"/>
              </w:rPr>
              <w:t>Portugal</w:t>
            </w:r>
          </w:p>
          <w:p w14:paraId="5F64F62B" w14:textId="77777777" w:rsidR="00B5684E" w:rsidRPr="00845ED3" w:rsidRDefault="00B5684E" w:rsidP="00534D4C">
            <w:pPr>
              <w:tabs>
                <w:tab w:val="clear" w:pos="567"/>
              </w:tabs>
              <w:autoSpaceDE w:val="0"/>
              <w:autoSpaceDN w:val="0"/>
              <w:adjustRightInd w:val="0"/>
              <w:rPr>
                <w:szCs w:val="22"/>
                <w:lang w:val="es-ES"/>
              </w:rPr>
            </w:pPr>
            <w:r w:rsidRPr="00845ED3">
              <w:rPr>
                <w:szCs w:val="22"/>
                <w:lang w:val="es-ES"/>
              </w:rPr>
              <w:t>Eisai Farmacêtica, Unipessoal Lda</w:t>
            </w:r>
          </w:p>
          <w:p w14:paraId="3F44C3AF" w14:textId="77777777" w:rsidR="00B5684E" w:rsidRPr="00845ED3" w:rsidRDefault="00B5684E" w:rsidP="00534D4C">
            <w:pPr>
              <w:tabs>
                <w:tab w:val="clear" w:pos="567"/>
                <w:tab w:val="left" w:pos="-720"/>
              </w:tabs>
              <w:suppressAutoHyphens/>
              <w:rPr>
                <w:szCs w:val="22"/>
                <w:lang w:val="es-ES"/>
              </w:rPr>
            </w:pPr>
            <w:r w:rsidRPr="00845ED3">
              <w:rPr>
                <w:szCs w:val="22"/>
                <w:lang w:val="es-ES"/>
              </w:rPr>
              <w:t>Tel: + 351 214 875 540</w:t>
            </w:r>
          </w:p>
          <w:p w14:paraId="4C13F846" w14:textId="77777777" w:rsidR="00B5684E" w:rsidRPr="00845ED3" w:rsidRDefault="00B5684E" w:rsidP="00534D4C">
            <w:pPr>
              <w:tabs>
                <w:tab w:val="clear" w:pos="567"/>
                <w:tab w:val="left" w:pos="-720"/>
              </w:tabs>
              <w:suppressAutoHyphens/>
              <w:rPr>
                <w:szCs w:val="22"/>
                <w:lang w:val="es-ES"/>
              </w:rPr>
            </w:pPr>
          </w:p>
        </w:tc>
      </w:tr>
      <w:tr w:rsidR="00B5684E" w:rsidRPr="000F6D5B" w14:paraId="251B5D97" w14:textId="77777777" w:rsidTr="00534D4C">
        <w:trPr>
          <w:cantSplit/>
        </w:trPr>
        <w:tc>
          <w:tcPr>
            <w:tcW w:w="4678" w:type="dxa"/>
          </w:tcPr>
          <w:p w14:paraId="6D8061DF" w14:textId="77777777" w:rsidR="00B5684E" w:rsidRPr="00845ED3" w:rsidRDefault="00B5684E" w:rsidP="00534D4C">
            <w:pPr>
              <w:rPr>
                <w:b/>
                <w:szCs w:val="22"/>
                <w:lang w:val="de-DE"/>
              </w:rPr>
            </w:pPr>
            <w:r w:rsidRPr="00845ED3">
              <w:rPr>
                <w:b/>
                <w:szCs w:val="22"/>
                <w:lang w:val="de-DE"/>
              </w:rPr>
              <w:t>Hrvatska</w:t>
            </w:r>
          </w:p>
          <w:p w14:paraId="7137952E" w14:textId="77777777" w:rsidR="00B5684E" w:rsidRPr="00845ED3" w:rsidRDefault="00B5684E" w:rsidP="00534D4C">
            <w:pPr>
              <w:tabs>
                <w:tab w:val="clear" w:pos="567"/>
              </w:tabs>
              <w:rPr>
                <w:szCs w:val="22"/>
                <w:lang w:val="de-DE" w:eastAsia="ja-JP"/>
              </w:rPr>
            </w:pPr>
            <w:r w:rsidRPr="00845ED3">
              <w:rPr>
                <w:szCs w:val="22"/>
                <w:lang w:val="de-DE" w:eastAsia="ja-JP"/>
              </w:rPr>
              <w:t>Eisai GmbH</w:t>
            </w:r>
          </w:p>
          <w:p w14:paraId="7C62F893" w14:textId="77777777" w:rsidR="00B5684E" w:rsidRPr="00845ED3" w:rsidRDefault="00B5684E" w:rsidP="00534D4C">
            <w:pPr>
              <w:tabs>
                <w:tab w:val="clear" w:pos="567"/>
              </w:tabs>
              <w:rPr>
                <w:szCs w:val="22"/>
                <w:lang w:val="de-DE" w:eastAsia="ja-JP"/>
              </w:rPr>
            </w:pPr>
            <w:r w:rsidRPr="00845ED3">
              <w:rPr>
                <w:szCs w:val="22"/>
                <w:lang w:val="de-DE" w:eastAsia="ja-JP"/>
              </w:rPr>
              <w:t>Tel: + 49 (0) 69 66 58 50</w:t>
            </w:r>
          </w:p>
          <w:p w14:paraId="7BE70AC5" w14:textId="77777777" w:rsidR="00B5684E" w:rsidRPr="00845ED3" w:rsidRDefault="00B5684E" w:rsidP="00534D4C">
            <w:pPr>
              <w:tabs>
                <w:tab w:val="clear" w:pos="567"/>
                <w:tab w:val="left" w:pos="-720"/>
                <w:tab w:val="left" w:pos="4536"/>
              </w:tabs>
              <w:suppressAutoHyphens/>
              <w:rPr>
                <w:szCs w:val="22"/>
                <w:lang w:val="de-DE"/>
              </w:rPr>
            </w:pPr>
            <w:r w:rsidRPr="00845ED3">
              <w:rPr>
                <w:szCs w:val="22"/>
                <w:lang w:val="de-DE" w:eastAsia="ja-JP"/>
              </w:rPr>
              <w:t>(Njemačka)</w:t>
            </w:r>
          </w:p>
        </w:tc>
        <w:tc>
          <w:tcPr>
            <w:tcW w:w="4678" w:type="dxa"/>
          </w:tcPr>
          <w:p w14:paraId="69953301" w14:textId="77777777" w:rsidR="00B5684E" w:rsidRPr="00536198" w:rsidRDefault="00B5684E" w:rsidP="00534D4C">
            <w:pPr>
              <w:rPr>
                <w:b/>
                <w:szCs w:val="22"/>
                <w:lang w:val="en-US"/>
              </w:rPr>
            </w:pPr>
            <w:r w:rsidRPr="00536198">
              <w:rPr>
                <w:b/>
                <w:szCs w:val="22"/>
                <w:lang w:val="en-US"/>
              </w:rPr>
              <w:t>România</w:t>
            </w:r>
          </w:p>
          <w:p w14:paraId="1BD2AEEB" w14:textId="77777777" w:rsidR="00B5684E" w:rsidRPr="00536198" w:rsidRDefault="00B5684E" w:rsidP="00534D4C">
            <w:pPr>
              <w:tabs>
                <w:tab w:val="clear" w:pos="567"/>
              </w:tabs>
              <w:rPr>
                <w:szCs w:val="22"/>
                <w:lang w:val="en-US" w:eastAsia="ja-JP"/>
              </w:rPr>
            </w:pPr>
            <w:r w:rsidRPr="00536198">
              <w:rPr>
                <w:szCs w:val="22"/>
                <w:lang w:val="en-US" w:eastAsia="ja-JP"/>
              </w:rPr>
              <w:t>Eisai GmbH</w:t>
            </w:r>
          </w:p>
          <w:p w14:paraId="7C8D2304" w14:textId="77777777" w:rsidR="00B5684E" w:rsidRPr="00536198" w:rsidRDefault="00B5684E" w:rsidP="00534D4C">
            <w:pPr>
              <w:tabs>
                <w:tab w:val="clear" w:pos="567"/>
              </w:tabs>
              <w:rPr>
                <w:szCs w:val="22"/>
                <w:lang w:val="en-US" w:eastAsia="ja-JP"/>
              </w:rPr>
            </w:pPr>
            <w:r w:rsidRPr="00536198">
              <w:rPr>
                <w:szCs w:val="22"/>
                <w:lang w:val="en-US" w:eastAsia="ja-JP"/>
              </w:rPr>
              <w:t>Tel: + 49 (0) 69 66 58 50</w:t>
            </w:r>
          </w:p>
          <w:p w14:paraId="4D8552C1" w14:textId="77777777" w:rsidR="00B5684E" w:rsidRPr="00536198" w:rsidRDefault="00B5684E" w:rsidP="00534D4C">
            <w:pPr>
              <w:tabs>
                <w:tab w:val="clear" w:pos="567"/>
              </w:tabs>
              <w:rPr>
                <w:szCs w:val="22"/>
                <w:lang w:val="en-US" w:eastAsia="ja-JP"/>
              </w:rPr>
            </w:pPr>
            <w:r w:rsidRPr="00536198">
              <w:rPr>
                <w:szCs w:val="22"/>
                <w:lang w:val="en-US" w:eastAsia="ja-JP"/>
              </w:rPr>
              <w:t>(Germania)</w:t>
            </w:r>
          </w:p>
          <w:p w14:paraId="0EC48B29" w14:textId="77777777" w:rsidR="00B5684E" w:rsidRPr="00536198" w:rsidRDefault="00B5684E" w:rsidP="00534D4C">
            <w:pPr>
              <w:tabs>
                <w:tab w:val="clear" w:pos="567"/>
              </w:tabs>
              <w:rPr>
                <w:szCs w:val="22"/>
                <w:lang w:val="en-US"/>
              </w:rPr>
            </w:pPr>
          </w:p>
        </w:tc>
      </w:tr>
      <w:tr w:rsidR="00B5684E" w:rsidRPr="00845ED3" w14:paraId="3998AD44" w14:textId="77777777" w:rsidTr="00534D4C">
        <w:trPr>
          <w:cantSplit/>
        </w:trPr>
        <w:tc>
          <w:tcPr>
            <w:tcW w:w="4678" w:type="dxa"/>
          </w:tcPr>
          <w:p w14:paraId="25E23E74" w14:textId="11027CBB" w:rsidR="00B5684E" w:rsidRPr="008650E5" w:rsidRDefault="00B5684E" w:rsidP="00534D4C">
            <w:pPr>
              <w:rPr>
                <w:b/>
                <w:szCs w:val="22"/>
                <w:lang w:val="de-DE"/>
              </w:rPr>
            </w:pPr>
            <w:r w:rsidRPr="008650E5">
              <w:rPr>
                <w:b/>
                <w:szCs w:val="22"/>
                <w:lang w:val="de-DE"/>
              </w:rPr>
              <w:t>Ireland</w:t>
            </w:r>
          </w:p>
          <w:p w14:paraId="73829E63" w14:textId="77777777" w:rsidR="00B5684E" w:rsidRPr="008650E5" w:rsidRDefault="00B5684E" w:rsidP="00534D4C">
            <w:pPr>
              <w:tabs>
                <w:tab w:val="clear" w:pos="567"/>
              </w:tabs>
              <w:rPr>
                <w:szCs w:val="22"/>
                <w:lang w:val="de-DE" w:eastAsia="ja-JP"/>
              </w:rPr>
            </w:pPr>
            <w:r w:rsidRPr="008650E5">
              <w:rPr>
                <w:szCs w:val="22"/>
                <w:lang w:val="de-DE" w:eastAsia="ja-JP"/>
              </w:rPr>
              <w:t>Eisai GmbH</w:t>
            </w:r>
          </w:p>
          <w:p w14:paraId="75032948" w14:textId="77777777" w:rsidR="00B5684E" w:rsidRPr="008650E5" w:rsidRDefault="00B5684E" w:rsidP="00534D4C">
            <w:pPr>
              <w:tabs>
                <w:tab w:val="clear" w:pos="567"/>
              </w:tabs>
              <w:rPr>
                <w:szCs w:val="22"/>
                <w:lang w:val="de-DE" w:eastAsia="ja-JP"/>
              </w:rPr>
            </w:pPr>
            <w:r w:rsidRPr="008650E5">
              <w:rPr>
                <w:szCs w:val="22"/>
                <w:lang w:val="de-DE" w:eastAsia="ja-JP"/>
              </w:rPr>
              <w:t>Tel: + 49 (0) 69 66 58 50</w:t>
            </w:r>
          </w:p>
          <w:p w14:paraId="1553AFF6" w14:textId="77777777" w:rsidR="00B5684E" w:rsidRPr="008650E5" w:rsidRDefault="00B5684E" w:rsidP="00534D4C">
            <w:pPr>
              <w:tabs>
                <w:tab w:val="clear" w:pos="567"/>
                <w:tab w:val="left" w:pos="-720"/>
              </w:tabs>
              <w:suppressAutoHyphens/>
              <w:rPr>
                <w:szCs w:val="22"/>
                <w:lang w:val="de-DE"/>
              </w:rPr>
            </w:pPr>
            <w:r w:rsidRPr="008650E5">
              <w:rPr>
                <w:szCs w:val="22"/>
                <w:lang w:val="de-DE" w:eastAsia="ja-JP"/>
              </w:rPr>
              <w:t>(Germany)</w:t>
            </w:r>
          </w:p>
        </w:tc>
        <w:tc>
          <w:tcPr>
            <w:tcW w:w="4678" w:type="dxa"/>
          </w:tcPr>
          <w:p w14:paraId="46922D22" w14:textId="77777777" w:rsidR="00B5684E" w:rsidRPr="008650E5" w:rsidRDefault="00B5684E" w:rsidP="00534D4C">
            <w:pPr>
              <w:rPr>
                <w:b/>
                <w:szCs w:val="22"/>
                <w:lang w:val="de-DE"/>
              </w:rPr>
            </w:pPr>
            <w:r w:rsidRPr="008650E5">
              <w:rPr>
                <w:b/>
                <w:szCs w:val="22"/>
                <w:lang w:val="de-DE"/>
              </w:rPr>
              <w:t>Slovenija</w:t>
            </w:r>
          </w:p>
          <w:p w14:paraId="70DA571A" w14:textId="77777777" w:rsidR="00B5684E" w:rsidRPr="008650E5" w:rsidRDefault="00B5684E" w:rsidP="00534D4C">
            <w:pPr>
              <w:tabs>
                <w:tab w:val="clear" w:pos="567"/>
              </w:tabs>
              <w:rPr>
                <w:szCs w:val="22"/>
                <w:lang w:val="de-DE" w:eastAsia="ja-JP"/>
              </w:rPr>
            </w:pPr>
            <w:r w:rsidRPr="008650E5">
              <w:rPr>
                <w:szCs w:val="22"/>
                <w:lang w:val="de-DE" w:eastAsia="ja-JP"/>
              </w:rPr>
              <w:t>Eisai GmbH</w:t>
            </w:r>
          </w:p>
          <w:p w14:paraId="034C73EA" w14:textId="77777777" w:rsidR="00B5684E" w:rsidRPr="008650E5" w:rsidRDefault="00B5684E" w:rsidP="00534D4C">
            <w:pPr>
              <w:tabs>
                <w:tab w:val="clear" w:pos="567"/>
              </w:tabs>
              <w:rPr>
                <w:szCs w:val="22"/>
                <w:lang w:val="de-DE" w:eastAsia="ja-JP"/>
              </w:rPr>
            </w:pPr>
            <w:r w:rsidRPr="008650E5">
              <w:rPr>
                <w:szCs w:val="22"/>
                <w:lang w:val="de-DE" w:eastAsia="ja-JP"/>
              </w:rPr>
              <w:t>Tel: + 49 (0) 69 66 58 50</w:t>
            </w:r>
          </w:p>
          <w:p w14:paraId="2707880A" w14:textId="77777777" w:rsidR="00B5684E" w:rsidRPr="008650E5" w:rsidRDefault="00B5684E" w:rsidP="00534D4C">
            <w:pPr>
              <w:tabs>
                <w:tab w:val="clear" w:pos="567"/>
              </w:tabs>
              <w:rPr>
                <w:szCs w:val="22"/>
                <w:lang w:val="de-DE" w:eastAsia="ja-JP"/>
              </w:rPr>
            </w:pPr>
            <w:r w:rsidRPr="008650E5">
              <w:rPr>
                <w:szCs w:val="22"/>
                <w:lang w:val="de-DE" w:eastAsia="ja-JP"/>
              </w:rPr>
              <w:t>(</w:t>
            </w:r>
            <w:r w:rsidR="008C1D32" w:rsidRPr="008650E5">
              <w:rPr>
                <w:color w:val="222222"/>
                <w:lang w:val="de-DE"/>
              </w:rPr>
              <w:t>Nemčija</w:t>
            </w:r>
            <w:r w:rsidRPr="008650E5">
              <w:rPr>
                <w:szCs w:val="22"/>
                <w:lang w:val="de-DE" w:eastAsia="ja-JP"/>
              </w:rPr>
              <w:t>)</w:t>
            </w:r>
          </w:p>
          <w:p w14:paraId="66FAABAB" w14:textId="77777777" w:rsidR="00B5684E" w:rsidRPr="008650E5" w:rsidRDefault="00B5684E" w:rsidP="00534D4C">
            <w:pPr>
              <w:tabs>
                <w:tab w:val="clear" w:pos="567"/>
              </w:tabs>
              <w:rPr>
                <w:szCs w:val="22"/>
                <w:lang w:val="de-DE"/>
              </w:rPr>
            </w:pPr>
          </w:p>
        </w:tc>
      </w:tr>
      <w:tr w:rsidR="00B5684E" w:rsidRPr="000F6D5B" w14:paraId="4BA5E212" w14:textId="77777777" w:rsidTr="00534D4C">
        <w:trPr>
          <w:cantSplit/>
        </w:trPr>
        <w:tc>
          <w:tcPr>
            <w:tcW w:w="4678" w:type="dxa"/>
          </w:tcPr>
          <w:p w14:paraId="313BE3FE" w14:textId="77777777" w:rsidR="00B5684E" w:rsidRPr="008650E5" w:rsidRDefault="00B5684E" w:rsidP="00534D4C">
            <w:pPr>
              <w:rPr>
                <w:b/>
                <w:szCs w:val="22"/>
                <w:lang w:val="de-DE"/>
              </w:rPr>
            </w:pPr>
            <w:r w:rsidRPr="008650E5">
              <w:rPr>
                <w:b/>
                <w:szCs w:val="22"/>
                <w:lang w:val="de-DE"/>
              </w:rPr>
              <w:t>Ísland</w:t>
            </w:r>
          </w:p>
          <w:p w14:paraId="61A65C64" w14:textId="77777777" w:rsidR="00B5684E" w:rsidRPr="008650E5" w:rsidRDefault="00B5684E" w:rsidP="00534D4C">
            <w:pPr>
              <w:tabs>
                <w:tab w:val="clear" w:pos="567"/>
              </w:tabs>
              <w:rPr>
                <w:szCs w:val="22"/>
                <w:lang w:val="de-DE"/>
              </w:rPr>
            </w:pPr>
            <w:r w:rsidRPr="008650E5">
              <w:rPr>
                <w:szCs w:val="22"/>
                <w:lang w:val="de-DE"/>
              </w:rPr>
              <w:t>Eisai AB</w:t>
            </w:r>
          </w:p>
          <w:p w14:paraId="46334F5B" w14:textId="77777777" w:rsidR="00B5684E" w:rsidRPr="008650E5" w:rsidRDefault="00B5684E" w:rsidP="00534D4C">
            <w:pPr>
              <w:tabs>
                <w:tab w:val="clear" w:pos="567"/>
              </w:tabs>
              <w:rPr>
                <w:szCs w:val="22"/>
                <w:lang w:val="de-DE"/>
              </w:rPr>
            </w:pPr>
            <w:r w:rsidRPr="008650E5">
              <w:rPr>
                <w:szCs w:val="22"/>
                <w:lang w:val="de-DE"/>
              </w:rPr>
              <w:t>Sími: + 46 (0)8 501 01 600</w:t>
            </w:r>
          </w:p>
          <w:p w14:paraId="39782688" w14:textId="77777777" w:rsidR="00B5684E" w:rsidRPr="008650E5" w:rsidRDefault="00B5684E" w:rsidP="00534D4C">
            <w:pPr>
              <w:tabs>
                <w:tab w:val="clear" w:pos="567"/>
                <w:tab w:val="left" w:pos="-720"/>
              </w:tabs>
              <w:suppressAutoHyphens/>
              <w:rPr>
                <w:szCs w:val="22"/>
                <w:lang w:val="de-DE"/>
              </w:rPr>
            </w:pPr>
            <w:r w:rsidRPr="008650E5">
              <w:rPr>
                <w:szCs w:val="22"/>
                <w:lang w:val="de-DE"/>
              </w:rPr>
              <w:t>(Svíþjóð)</w:t>
            </w:r>
          </w:p>
          <w:p w14:paraId="516B0C64" w14:textId="77777777" w:rsidR="00B5684E" w:rsidRPr="008650E5" w:rsidRDefault="00B5684E" w:rsidP="00534D4C">
            <w:pPr>
              <w:tabs>
                <w:tab w:val="clear" w:pos="567"/>
                <w:tab w:val="left" w:pos="-720"/>
              </w:tabs>
              <w:suppressAutoHyphens/>
              <w:rPr>
                <w:szCs w:val="22"/>
                <w:lang w:val="de-DE"/>
              </w:rPr>
            </w:pPr>
          </w:p>
        </w:tc>
        <w:tc>
          <w:tcPr>
            <w:tcW w:w="4678" w:type="dxa"/>
          </w:tcPr>
          <w:p w14:paraId="12C74221" w14:textId="77777777" w:rsidR="00B5684E" w:rsidRPr="008650E5" w:rsidRDefault="00B5684E" w:rsidP="00534D4C">
            <w:pPr>
              <w:rPr>
                <w:b/>
                <w:szCs w:val="22"/>
                <w:lang w:val="de-DE"/>
              </w:rPr>
            </w:pPr>
            <w:r w:rsidRPr="008650E5">
              <w:rPr>
                <w:b/>
                <w:szCs w:val="22"/>
                <w:lang w:val="de-DE"/>
              </w:rPr>
              <w:t>Slovenská republika</w:t>
            </w:r>
          </w:p>
          <w:p w14:paraId="0140B1C0" w14:textId="77777777" w:rsidR="00B5684E" w:rsidRPr="008650E5" w:rsidRDefault="00B5684E" w:rsidP="00534D4C">
            <w:pPr>
              <w:tabs>
                <w:tab w:val="clear" w:pos="567"/>
              </w:tabs>
              <w:rPr>
                <w:szCs w:val="22"/>
                <w:lang w:val="de-DE"/>
              </w:rPr>
            </w:pPr>
            <w:r w:rsidRPr="008650E5">
              <w:rPr>
                <w:szCs w:val="22"/>
                <w:lang w:val="de-DE"/>
              </w:rPr>
              <w:t>Eisai GesmbH organizačni složka</w:t>
            </w:r>
          </w:p>
          <w:p w14:paraId="29EFCA59" w14:textId="77777777" w:rsidR="00B5684E" w:rsidRPr="000F6D5B" w:rsidRDefault="00B5684E" w:rsidP="00534D4C">
            <w:pPr>
              <w:tabs>
                <w:tab w:val="clear" w:pos="567"/>
                <w:tab w:val="left" w:pos="-720"/>
              </w:tabs>
              <w:suppressAutoHyphens/>
              <w:rPr>
                <w:szCs w:val="22"/>
                <w:lang w:val="fr-FR"/>
              </w:rPr>
            </w:pPr>
            <w:r w:rsidRPr="000F6D5B">
              <w:rPr>
                <w:szCs w:val="22"/>
                <w:lang w:val="fr-FR"/>
              </w:rPr>
              <w:t>Tel.: + 420 242 485 839</w:t>
            </w:r>
          </w:p>
          <w:p w14:paraId="6F3289A1" w14:textId="77777777" w:rsidR="00B5684E" w:rsidRPr="000F6D5B" w:rsidRDefault="00B5684E" w:rsidP="00534D4C">
            <w:pPr>
              <w:tabs>
                <w:tab w:val="clear" w:pos="567"/>
              </w:tabs>
              <w:rPr>
                <w:szCs w:val="22"/>
                <w:lang w:val="fr-FR"/>
              </w:rPr>
            </w:pPr>
            <w:r w:rsidRPr="000F6D5B">
              <w:rPr>
                <w:szCs w:val="22"/>
                <w:lang w:val="fr-FR"/>
              </w:rPr>
              <w:t>(Česká republika)</w:t>
            </w:r>
          </w:p>
          <w:p w14:paraId="00D6CDE8" w14:textId="77777777" w:rsidR="00B5684E" w:rsidRPr="000F6D5B" w:rsidRDefault="00B5684E" w:rsidP="00534D4C">
            <w:pPr>
              <w:tabs>
                <w:tab w:val="clear" w:pos="567"/>
                <w:tab w:val="left" w:pos="-720"/>
              </w:tabs>
              <w:suppressAutoHyphens/>
              <w:rPr>
                <w:szCs w:val="22"/>
                <w:lang w:val="fr-FR"/>
              </w:rPr>
            </w:pPr>
          </w:p>
        </w:tc>
      </w:tr>
      <w:tr w:rsidR="00B5684E" w:rsidRPr="000F6D5B" w14:paraId="14A06246" w14:textId="77777777" w:rsidTr="00534D4C">
        <w:trPr>
          <w:cantSplit/>
        </w:trPr>
        <w:tc>
          <w:tcPr>
            <w:tcW w:w="4678" w:type="dxa"/>
          </w:tcPr>
          <w:p w14:paraId="35DEAD80" w14:textId="77777777" w:rsidR="00B5684E" w:rsidRPr="00536198" w:rsidRDefault="00B5684E" w:rsidP="00534D4C">
            <w:pPr>
              <w:rPr>
                <w:b/>
                <w:szCs w:val="22"/>
                <w:lang w:val="es-ES"/>
              </w:rPr>
            </w:pPr>
            <w:r w:rsidRPr="00536198">
              <w:rPr>
                <w:b/>
                <w:szCs w:val="22"/>
                <w:lang w:val="es-ES"/>
              </w:rPr>
              <w:t>Italia</w:t>
            </w:r>
          </w:p>
          <w:p w14:paraId="3AB2C817" w14:textId="77777777" w:rsidR="00B5684E" w:rsidRPr="00536198" w:rsidRDefault="00B5684E" w:rsidP="00534D4C">
            <w:pPr>
              <w:tabs>
                <w:tab w:val="clear" w:pos="567"/>
              </w:tabs>
              <w:rPr>
                <w:szCs w:val="22"/>
                <w:lang w:val="es-ES"/>
              </w:rPr>
            </w:pPr>
            <w:r w:rsidRPr="00536198">
              <w:rPr>
                <w:szCs w:val="22"/>
                <w:lang w:val="es-ES"/>
              </w:rPr>
              <w:t>Eisai S.r.l.</w:t>
            </w:r>
          </w:p>
          <w:p w14:paraId="77B2E3DB" w14:textId="77777777" w:rsidR="00B5684E" w:rsidRPr="000F6D5B" w:rsidRDefault="00B5684E" w:rsidP="00534D4C">
            <w:pPr>
              <w:tabs>
                <w:tab w:val="clear" w:pos="567"/>
              </w:tabs>
              <w:rPr>
                <w:szCs w:val="22"/>
                <w:lang w:val="fr-FR"/>
              </w:rPr>
            </w:pPr>
            <w:r w:rsidRPr="000F6D5B">
              <w:rPr>
                <w:szCs w:val="22"/>
                <w:lang w:val="fr-FR"/>
              </w:rPr>
              <w:t>Tel: + 39 02 5181401</w:t>
            </w:r>
          </w:p>
          <w:p w14:paraId="24DC5008" w14:textId="77777777" w:rsidR="00B5684E" w:rsidRPr="000F6D5B" w:rsidRDefault="00B5684E" w:rsidP="00534D4C">
            <w:pPr>
              <w:tabs>
                <w:tab w:val="clear" w:pos="567"/>
              </w:tabs>
              <w:rPr>
                <w:szCs w:val="22"/>
                <w:lang w:val="fr-FR"/>
              </w:rPr>
            </w:pPr>
          </w:p>
        </w:tc>
        <w:tc>
          <w:tcPr>
            <w:tcW w:w="4678" w:type="dxa"/>
          </w:tcPr>
          <w:p w14:paraId="32F705F8" w14:textId="77777777" w:rsidR="00B5684E" w:rsidRPr="008650E5" w:rsidRDefault="00B5684E" w:rsidP="00534D4C">
            <w:pPr>
              <w:rPr>
                <w:b/>
                <w:szCs w:val="22"/>
                <w:lang w:val="de-DE"/>
              </w:rPr>
            </w:pPr>
            <w:r w:rsidRPr="008650E5">
              <w:rPr>
                <w:b/>
                <w:szCs w:val="22"/>
                <w:lang w:val="de-DE"/>
              </w:rPr>
              <w:t>Suomi/Finland</w:t>
            </w:r>
          </w:p>
          <w:p w14:paraId="49ACC460" w14:textId="77777777" w:rsidR="00B5684E" w:rsidRPr="008650E5" w:rsidRDefault="00B5684E" w:rsidP="00534D4C">
            <w:pPr>
              <w:tabs>
                <w:tab w:val="clear" w:pos="567"/>
              </w:tabs>
              <w:rPr>
                <w:szCs w:val="22"/>
                <w:lang w:val="de-DE"/>
              </w:rPr>
            </w:pPr>
            <w:r w:rsidRPr="008650E5">
              <w:rPr>
                <w:szCs w:val="22"/>
                <w:lang w:val="de-DE"/>
              </w:rPr>
              <w:t>Eisai AB</w:t>
            </w:r>
          </w:p>
          <w:p w14:paraId="03F66315" w14:textId="77777777" w:rsidR="00B5684E" w:rsidRPr="008650E5" w:rsidRDefault="00B5684E" w:rsidP="00534D4C">
            <w:pPr>
              <w:tabs>
                <w:tab w:val="clear" w:pos="567"/>
              </w:tabs>
              <w:rPr>
                <w:szCs w:val="22"/>
                <w:lang w:val="de-DE"/>
              </w:rPr>
            </w:pPr>
            <w:r w:rsidRPr="008650E5">
              <w:rPr>
                <w:szCs w:val="22"/>
                <w:lang w:val="de-DE"/>
              </w:rPr>
              <w:t>Puh/Tel: + 46 (0) 8 501 01 600</w:t>
            </w:r>
          </w:p>
          <w:p w14:paraId="1E43C5B1" w14:textId="77777777" w:rsidR="00B5684E" w:rsidRPr="000F6D5B" w:rsidRDefault="00B5684E" w:rsidP="00534D4C">
            <w:pPr>
              <w:tabs>
                <w:tab w:val="clear" w:pos="567"/>
                <w:tab w:val="left" w:pos="-720"/>
                <w:tab w:val="left" w:pos="4536"/>
              </w:tabs>
              <w:suppressAutoHyphens/>
              <w:rPr>
                <w:szCs w:val="22"/>
                <w:lang w:val="fr-FR"/>
              </w:rPr>
            </w:pPr>
            <w:r w:rsidRPr="000F6D5B">
              <w:rPr>
                <w:szCs w:val="22"/>
                <w:lang w:val="fr-FR"/>
              </w:rPr>
              <w:t>(Ruotsi)</w:t>
            </w:r>
          </w:p>
          <w:p w14:paraId="2903DF75" w14:textId="77777777" w:rsidR="00B5684E" w:rsidRPr="000F6D5B" w:rsidRDefault="00B5684E" w:rsidP="00534D4C">
            <w:pPr>
              <w:tabs>
                <w:tab w:val="clear" w:pos="567"/>
                <w:tab w:val="left" w:pos="-720"/>
              </w:tabs>
              <w:suppressAutoHyphens/>
              <w:rPr>
                <w:szCs w:val="22"/>
                <w:lang w:val="fr-FR"/>
              </w:rPr>
            </w:pPr>
          </w:p>
        </w:tc>
      </w:tr>
      <w:tr w:rsidR="00B5684E" w:rsidRPr="000F6D5B" w14:paraId="33305127" w14:textId="77777777" w:rsidTr="00534D4C">
        <w:trPr>
          <w:cantSplit/>
        </w:trPr>
        <w:tc>
          <w:tcPr>
            <w:tcW w:w="4678" w:type="dxa"/>
          </w:tcPr>
          <w:p w14:paraId="67E6D7F1" w14:textId="77777777" w:rsidR="00B5684E" w:rsidRPr="008650E5" w:rsidRDefault="00B5684E" w:rsidP="00534D4C">
            <w:pPr>
              <w:rPr>
                <w:b/>
                <w:szCs w:val="22"/>
              </w:rPr>
            </w:pPr>
            <w:r w:rsidRPr="000F6D5B">
              <w:rPr>
                <w:b/>
                <w:szCs w:val="22"/>
                <w:lang w:val="fr-FR"/>
              </w:rPr>
              <w:t>Κύπρος</w:t>
            </w:r>
          </w:p>
          <w:p w14:paraId="1DF72174" w14:textId="77777777" w:rsidR="00B5684E" w:rsidRPr="008650E5" w:rsidRDefault="00B5684E" w:rsidP="00534D4C">
            <w:pPr>
              <w:tabs>
                <w:tab w:val="clear" w:pos="567"/>
              </w:tabs>
              <w:rPr>
                <w:szCs w:val="22"/>
              </w:rPr>
            </w:pPr>
            <w:r w:rsidRPr="008650E5">
              <w:rPr>
                <w:szCs w:val="22"/>
              </w:rPr>
              <w:t>Arriani Pharmaceuticals S.A.</w:t>
            </w:r>
          </w:p>
          <w:p w14:paraId="2CCB1E02" w14:textId="77777777" w:rsidR="00B5684E" w:rsidRPr="00845ED3" w:rsidRDefault="00B5684E" w:rsidP="00534D4C">
            <w:pPr>
              <w:tabs>
                <w:tab w:val="clear" w:pos="567"/>
              </w:tabs>
              <w:rPr>
                <w:szCs w:val="22"/>
                <w:lang w:val="fr-FR"/>
              </w:rPr>
            </w:pPr>
            <w:r w:rsidRPr="000F6D5B">
              <w:rPr>
                <w:szCs w:val="22"/>
                <w:lang w:val="fr-FR"/>
              </w:rPr>
              <w:t>Τηλ</w:t>
            </w:r>
            <w:r w:rsidRPr="00845ED3">
              <w:rPr>
                <w:szCs w:val="22"/>
                <w:lang w:val="fr-FR"/>
              </w:rPr>
              <w:t>: + 30 210 668 3000</w:t>
            </w:r>
          </w:p>
          <w:p w14:paraId="074AF56B" w14:textId="77777777" w:rsidR="00B5684E" w:rsidRPr="000F6D5B" w:rsidRDefault="00B5684E" w:rsidP="00534D4C">
            <w:pPr>
              <w:tabs>
                <w:tab w:val="clear" w:pos="567"/>
                <w:tab w:val="left" w:pos="-720"/>
              </w:tabs>
              <w:suppressAutoHyphens/>
              <w:rPr>
                <w:szCs w:val="22"/>
                <w:lang w:val="fr-FR"/>
              </w:rPr>
            </w:pPr>
            <w:r w:rsidRPr="000F6D5B">
              <w:rPr>
                <w:szCs w:val="22"/>
                <w:lang w:val="fr-FR"/>
              </w:rPr>
              <w:t>(Ελλάδα)</w:t>
            </w:r>
          </w:p>
          <w:p w14:paraId="61B5B04F" w14:textId="77777777" w:rsidR="00B5684E" w:rsidRPr="000F6D5B" w:rsidRDefault="00B5684E" w:rsidP="00534D4C">
            <w:pPr>
              <w:tabs>
                <w:tab w:val="clear" w:pos="567"/>
              </w:tabs>
              <w:rPr>
                <w:szCs w:val="22"/>
                <w:lang w:val="fr-FR"/>
              </w:rPr>
            </w:pPr>
          </w:p>
        </w:tc>
        <w:tc>
          <w:tcPr>
            <w:tcW w:w="4678" w:type="dxa"/>
          </w:tcPr>
          <w:p w14:paraId="1239A782" w14:textId="77777777" w:rsidR="00B5684E" w:rsidRPr="000F6D5B" w:rsidRDefault="00B5684E" w:rsidP="00534D4C">
            <w:pPr>
              <w:rPr>
                <w:b/>
                <w:szCs w:val="22"/>
                <w:lang w:val="fr-FR"/>
              </w:rPr>
            </w:pPr>
            <w:r w:rsidRPr="000F6D5B">
              <w:rPr>
                <w:b/>
                <w:szCs w:val="22"/>
                <w:lang w:val="fr-FR"/>
              </w:rPr>
              <w:t>Sverige</w:t>
            </w:r>
          </w:p>
          <w:p w14:paraId="48DBF3C7" w14:textId="77777777" w:rsidR="00B5684E" w:rsidRPr="000F6D5B" w:rsidRDefault="00B5684E" w:rsidP="00534D4C">
            <w:pPr>
              <w:tabs>
                <w:tab w:val="clear" w:pos="567"/>
              </w:tabs>
              <w:rPr>
                <w:szCs w:val="22"/>
                <w:lang w:val="fr-FR"/>
              </w:rPr>
            </w:pPr>
            <w:r w:rsidRPr="000F6D5B">
              <w:rPr>
                <w:szCs w:val="22"/>
                <w:lang w:val="fr-FR"/>
              </w:rPr>
              <w:t>Eisai AB</w:t>
            </w:r>
          </w:p>
          <w:p w14:paraId="3923F30F" w14:textId="77777777" w:rsidR="00B5684E" w:rsidRPr="000F6D5B" w:rsidRDefault="00B5684E" w:rsidP="00534D4C">
            <w:pPr>
              <w:tabs>
                <w:tab w:val="clear" w:pos="567"/>
                <w:tab w:val="left" w:pos="-720"/>
              </w:tabs>
              <w:suppressAutoHyphens/>
              <w:rPr>
                <w:szCs w:val="22"/>
                <w:lang w:val="fr-FR"/>
              </w:rPr>
            </w:pPr>
            <w:r w:rsidRPr="000F6D5B">
              <w:rPr>
                <w:szCs w:val="22"/>
                <w:lang w:val="fr-FR"/>
              </w:rPr>
              <w:t>Tel: + 46 (0) 8 501 01 600</w:t>
            </w:r>
          </w:p>
        </w:tc>
      </w:tr>
      <w:tr w:rsidR="00B5684E" w:rsidRPr="000F6D5B" w14:paraId="2390D65C" w14:textId="77777777" w:rsidTr="00534D4C">
        <w:trPr>
          <w:cantSplit/>
        </w:trPr>
        <w:tc>
          <w:tcPr>
            <w:tcW w:w="4678" w:type="dxa"/>
          </w:tcPr>
          <w:p w14:paraId="5FA622AD" w14:textId="77777777" w:rsidR="00B5684E" w:rsidRPr="00845ED3" w:rsidRDefault="00B5684E" w:rsidP="00534D4C">
            <w:pPr>
              <w:rPr>
                <w:b/>
                <w:szCs w:val="22"/>
                <w:lang w:val="es-ES"/>
              </w:rPr>
            </w:pPr>
            <w:r w:rsidRPr="00845ED3">
              <w:rPr>
                <w:b/>
                <w:szCs w:val="22"/>
                <w:lang w:val="es-ES"/>
              </w:rPr>
              <w:t>Latvija</w:t>
            </w:r>
          </w:p>
          <w:p w14:paraId="038D3B11" w14:textId="77777777" w:rsidR="00B5684E" w:rsidRPr="00845ED3" w:rsidRDefault="00B5684E" w:rsidP="00534D4C">
            <w:pPr>
              <w:tabs>
                <w:tab w:val="clear" w:pos="567"/>
              </w:tabs>
              <w:rPr>
                <w:szCs w:val="22"/>
                <w:lang w:val="es-ES" w:eastAsia="ja-JP"/>
              </w:rPr>
            </w:pPr>
            <w:r w:rsidRPr="00845ED3">
              <w:rPr>
                <w:szCs w:val="22"/>
                <w:lang w:val="es-ES" w:eastAsia="ja-JP"/>
              </w:rPr>
              <w:t>Eisai GmbH</w:t>
            </w:r>
          </w:p>
          <w:p w14:paraId="5C1FA416" w14:textId="77777777" w:rsidR="00B5684E" w:rsidRPr="00845ED3" w:rsidRDefault="00B5684E" w:rsidP="00534D4C">
            <w:pPr>
              <w:tabs>
                <w:tab w:val="clear" w:pos="567"/>
              </w:tabs>
              <w:rPr>
                <w:szCs w:val="22"/>
                <w:lang w:val="es-ES" w:eastAsia="ja-JP"/>
              </w:rPr>
            </w:pPr>
            <w:r w:rsidRPr="00845ED3">
              <w:rPr>
                <w:szCs w:val="22"/>
                <w:lang w:val="es-ES" w:eastAsia="ja-JP"/>
              </w:rPr>
              <w:t>Tel: + 49 (0) 69 66 58 50</w:t>
            </w:r>
          </w:p>
          <w:p w14:paraId="44E6C093" w14:textId="77777777" w:rsidR="00B5684E" w:rsidRPr="00845ED3" w:rsidRDefault="00B5684E" w:rsidP="00534D4C">
            <w:pPr>
              <w:tabs>
                <w:tab w:val="clear" w:pos="567"/>
                <w:tab w:val="left" w:pos="-720"/>
              </w:tabs>
              <w:suppressAutoHyphens/>
              <w:rPr>
                <w:szCs w:val="22"/>
                <w:lang w:val="es-ES" w:eastAsia="ja-JP"/>
              </w:rPr>
            </w:pPr>
            <w:r w:rsidRPr="00845ED3">
              <w:rPr>
                <w:szCs w:val="22"/>
                <w:lang w:val="es-ES" w:eastAsia="ja-JP"/>
              </w:rPr>
              <w:t>(Vācija)</w:t>
            </w:r>
          </w:p>
          <w:p w14:paraId="6376A669" w14:textId="77777777" w:rsidR="00B5684E" w:rsidRPr="00845ED3" w:rsidRDefault="00B5684E" w:rsidP="00534D4C">
            <w:pPr>
              <w:tabs>
                <w:tab w:val="clear" w:pos="567"/>
                <w:tab w:val="left" w:pos="-720"/>
              </w:tabs>
              <w:suppressAutoHyphens/>
              <w:rPr>
                <w:szCs w:val="22"/>
                <w:lang w:val="es-ES"/>
              </w:rPr>
            </w:pPr>
          </w:p>
        </w:tc>
        <w:tc>
          <w:tcPr>
            <w:tcW w:w="4678" w:type="dxa"/>
          </w:tcPr>
          <w:p w14:paraId="59DAF045" w14:textId="77777777" w:rsidR="003A2500" w:rsidRPr="008650E5" w:rsidRDefault="003A2500" w:rsidP="00534D4C">
            <w:pPr>
              <w:rPr>
                <w:b/>
                <w:szCs w:val="22"/>
              </w:rPr>
            </w:pPr>
            <w:r w:rsidRPr="008650E5">
              <w:rPr>
                <w:b/>
                <w:szCs w:val="22"/>
              </w:rPr>
              <w:t>United Kingdom (Northern Ireland)</w:t>
            </w:r>
          </w:p>
          <w:p w14:paraId="3F407702" w14:textId="77777777" w:rsidR="003A2500" w:rsidRPr="008650E5" w:rsidRDefault="003A2500" w:rsidP="00534D4C">
            <w:pPr>
              <w:rPr>
                <w:szCs w:val="22"/>
              </w:rPr>
            </w:pPr>
            <w:r w:rsidRPr="008650E5">
              <w:rPr>
                <w:szCs w:val="22"/>
              </w:rPr>
              <w:t>Eisai GmbH</w:t>
            </w:r>
          </w:p>
          <w:p w14:paraId="27226FCE" w14:textId="77777777" w:rsidR="003A2500" w:rsidRPr="000F6D5B" w:rsidRDefault="003A2500" w:rsidP="00534D4C">
            <w:pPr>
              <w:rPr>
                <w:szCs w:val="22"/>
                <w:lang w:val="fr-FR"/>
              </w:rPr>
            </w:pPr>
            <w:r w:rsidRPr="000F6D5B">
              <w:rPr>
                <w:szCs w:val="22"/>
                <w:lang w:val="fr-FR"/>
              </w:rPr>
              <w:t>Tel: + 49 (0) 69 66 58 50</w:t>
            </w:r>
          </w:p>
          <w:p w14:paraId="66AA050E" w14:textId="6A3C3ED6" w:rsidR="00B5684E" w:rsidRPr="000F6D5B" w:rsidRDefault="003A2500" w:rsidP="00534D4C">
            <w:pPr>
              <w:tabs>
                <w:tab w:val="clear" w:pos="567"/>
                <w:tab w:val="left" w:pos="-720"/>
                <w:tab w:val="left" w:pos="4536"/>
              </w:tabs>
              <w:suppressAutoHyphens/>
              <w:rPr>
                <w:szCs w:val="22"/>
                <w:lang w:val="fr-FR"/>
              </w:rPr>
            </w:pPr>
            <w:r w:rsidRPr="000F6D5B">
              <w:rPr>
                <w:szCs w:val="22"/>
                <w:lang w:val="fr-FR"/>
              </w:rPr>
              <w:t>(Germany)</w:t>
            </w:r>
          </w:p>
        </w:tc>
      </w:tr>
      <w:bookmarkEnd w:id="38"/>
    </w:tbl>
    <w:p w14:paraId="067C4CF6" w14:textId="77777777" w:rsidR="00B5684E" w:rsidRPr="000F6D5B" w:rsidRDefault="00B5684E" w:rsidP="00B75B25">
      <w:pPr>
        <w:keepNext/>
        <w:numPr>
          <w:ilvl w:val="12"/>
          <w:numId w:val="0"/>
        </w:numPr>
        <w:shd w:val="clear" w:color="auto" w:fill="FFFFFF"/>
        <w:tabs>
          <w:tab w:val="clear" w:pos="567"/>
        </w:tabs>
        <w:ind w:right="-2"/>
        <w:rPr>
          <w:b/>
          <w:szCs w:val="22"/>
          <w:lang w:val="fr-FR"/>
        </w:rPr>
      </w:pPr>
    </w:p>
    <w:p w14:paraId="69A11C0F" w14:textId="77777777" w:rsidR="00266D9D" w:rsidRPr="000F6D5B" w:rsidRDefault="00266D9D" w:rsidP="00B75B25">
      <w:pPr>
        <w:keepNext/>
        <w:numPr>
          <w:ilvl w:val="12"/>
          <w:numId w:val="0"/>
        </w:numPr>
        <w:shd w:val="clear" w:color="auto" w:fill="FFFFFF"/>
        <w:tabs>
          <w:tab w:val="clear" w:pos="567"/>
        </w:tabs>
        <w:ind w:right="-2"/>
        <w:rPr>
          <w:szCs w:val="22"/>
          <w:lang w:val="fr-FR"/>
        </w:rPr>
      </w:pPr>
      <w:r w:rsidRPr="000F6D5B">
        <w:rPr>
          <w:b/>
          <w:szCs w:val="22"/>
          <w:lang w:val="fr-FR"/>
        </w:rPr>
        <w:t>La dernière date à laquelle cette notice a été révisée est</w:t>
      </w:r>
      <w:r w:rsidRPr="000F6D5B">
        <w:rPr>
          <w:szCs w:val="22"/>
          <w:lang w:val="fr-FR"/>
        </w:rPr>
        <w:t xml:space="preserve"> </w:t>
      </w:r>
      <w:r w:rsidR="001C37DE" w:rsidRPr="000F6D5B">
        <w:rPr>
          <w:b/>
          <w:szCs w:val="22"/>
          <w:lang w:val="fr-FR" w:bidi="fr-FR"/>
        </w:rPr>
        <w:t>{MM/AAAA}</w:t>
      </w:r>
    </w:p>
    <w:p w14:paraId="64BE491C" w14:textId="77777777" w:rsidR="00266D9D" w:rsidRPr="000F6D5B" w:rsidRDefault="00266D9D" w:rsidP="000A0577">
      <w:pPr>
        <w:keepNext/>
        <w:numPr>
          <w:ilvl w:val="12"/>
          <w:numId w:val="0"/>
        </w:numPr>
        <w:shd w:val="clear" w:color="auto" w:fill="FFFFFF"/>
        <w:tabs>
          <w:tab w:val="clear" w:pos="567"/>
        </w:tabs>
        <w:ind w:right="-2"/>
        <w:rPr>
          <w:szCs w:val="22"/>
          <w:lang w:val="fr-FR"/>
        </w:rPr>
      </w:pPr>
    </w:p>
    <w:p w14:paraId="730792F5" w14:textId="21A25BD8" w:rsidR="00266D9D" w:rsidRPr="000F6D5B" w:rsidRDefault="00266D9D" w:rsidP="00B06766">
      <w:pPr>
        <w:numPr>
          <w:ilvl w:val="12"/>
          <w:numId w:val="0"/>
        </w:numPr>
        <w:shd w:val="clear" w:color="auto" w:fill="FFFFFF"/>
        <w:ind w:right="-2"/>
        <w:rPr>
          <w:szCs w:val="22"/>
          <w:lang w:val="fr-FR"/>
        </w:rPr>
      </w:pPr>
      <w:r w:rsidRPr="000F6D5B">
        <w:rPr>
          <w:iCs/>
          <w:szCs w:val="22"/>
          <w:lang w:val="fr-FR"/>
        </w:rPr>
        <w:t>Des informations détaillées sur ce médicament sont disponibles sur le site internet de l</w:t>
      </w:r>
      <w:r w:rsidR="00F03643" w:rsidRPr="000F6D5B">
        <w:rPr>
          <w:iCs/>
          <w:szCs w:val="22"/>
          <w:lang w:val="fr-FR"/>
        </w:rPr>
        <w:t>’</w:t>
      </w:r>
      <w:r w:rsidRPr="000F6D5B">
        <w:rPr>
          <w:iCs/>
          <w:szCs w:val="22"/>
          <w:lang w:val="fr-FR"/>
        </w:rPr>
        <w:t>Agence européenne des médicaments</w:t>
      </w:r>
      <w:r w:rsidR="0059113C" w:rsidRPr="000F6D5B">
        <w:rPr>
          <w:iCs/>
          <w:szCs w:val="22"/>
          <w:lang w:val="fr-FR"/>
        </w:rPr>
        <w:t xml:space="preserve"> </w:t>
      </w:r>
      <w:hyperlink r:id="rId14" w:history="1">
        <w:r w:rsidR="0032508E">
          <w:rPr>
            <w:rStyle w:val="Hyperlink"/>
            <w:lang w:val="fr-FR"/>
          </w:rPr>
          <w:t>https://www.ema.europa.eu</w:t>
        </w:r>
      </w:hyperlink>
      <w:r w:rsidR="0023724A" w:rsidRPr="000F6D5B">
        <w:rPr>
          <w:szCs w:val="22"/>
          <w:lang w:val="fr-FR"/>
        </w:rPr>
        <w:t>.</w:t>
      </w:r>
    </w:p>
    <w:p w14:paraId="049DAE67" w14:textId="77777777" w:rsidR="00266D9D" w:rsidRPr="000F6D5B" w:rsidRDefault="00266D9D" w:rsidP="00534D4C">
      <w:pPr>
        <w:numPr>
          <w:ilvl w:val="12"/>
          <w:numId w:val="0"/>
        </w:numPr>
        <w:shd w:val="clear" w:color="auto" w:fill="FFFFFF"/>
        <w:tabs>
          <w:tab w:val="left" w:pos="2657"/>
        </w:tabs>
        <w:rPr>
          <w:szCs w:val="22"/>
          <w:lang w:val="fr-FR"/>
        </w:rPr>
      </w:pPr>
    </w:p>
    <w:p w14:paraId="30386063" w14:textId="77777777" w:rsidR="00A3391D" w:rsidRPr="000F6D5B" w:rsidRDefault="00A3391D" w:rsidP="00A3391D">
      <w:pPr>
        <w:shd w:val="clear" w:color="auto" w:fill="FFFFFF"/>
        <w:rPr>
          <w:szCs w:val="22"/>
          <w:lang w:val="fr-FR"/>
        </w:rPr>
      </w:pPr>
      <w:r w:rsidRPr="000F6D5B">
        <w:rPr>
          <w:lang w:val="fr-FR"/>
        </w:rPr>
        <w:br w:type="page"/>
      </w:r>
    </w:p>
    <w:p w14:paraId="7DD68DED" w14:textId="77777777" w:rsidR="00A3391D" w:rsidRPr="000F6D5B" w:rsidRDefault="00A3391D" w:rsidP="00B06766">
      <w:pPr>
        <w:keepNext/>
        <w:numPr>
          <w:ilvl w:val="12"/>
          <w:numId w:val="0"/>
        </w:numPr>
        <w:shd w:val="clear" w:color="auto" w:fill="FFFFFF"/>
        <w:tabs>
          <w:tab w:val="clear" w:pos="567"/>
        </w:tabs>
        <w:jc w:val="center"/>
        <w:rPr>
          <w:rFonts w:eastAsia="SimSun"/>
          <w:b/>
          <w:snapToGrid w:val="0"/>
          <w:szCs w:val="24"/>
          <w:lang w:val="fr-FR" w:eastAsia="zh-CN"/>
        </w:rPr>
      </w:pPr>
      <w:r w:rsidRPr="000F6D5B">
        <w:rPr>
          <w:rFonts w:eastAsia="SimSun"/>
          <w:b/>
          <w:snapToGrid w:val="0"/>
          <w:szCs w:val="24"/>
          <w:lang w:val="fr-FR" w:eastAsia="zh-CN"/>
        </w:rPr>
        <w:t>Notice : Information de l</w:t>
      </w:r>
      <w:r w:rsidR="00F03643" w:rsidRPr="000F6D5B">
        <w:rPr>
          <w:rFonts w:eastAsia="SimSun"/>
          <w:b/>
          <w:snapToGrid w:val="0"/>
          <w:szCs w:val="24"/>
          <w:lang w:val="fr-FR" w:eastAsia="zh-CN"/>
        </w:rPr>
        <w:t>’</w:t>
      </w:r>
      <w:r w:rsidRPr="000F6D5B">
        <w:rPr>
          <w:rFonts w:eastAsia="SimSun"/>
          <w:b/>
          <w:snapToGrid w:val="0"/>
          <w:szCs w:val="24"/>
          <w:lang w:val="fr-FR" w:eastAsia="zh-CN"/>
        </w:rPr>
        <w:t>utilisateur</w:t>
      </w:r>
    </w:p>
    <w:p w14:paraId="2B0FC6BE" w14:textId="77777777" w:rsidR="00A3391D" w:rsidRPr="000F6D5B" w:rsidRDefault="00A3391D" w:rsidP="00B06766">
      <w:pPr>
        <w:keepNext/>
        <w:shd w:val="clear" w:color="auto" w:fill="FFFFFF"/>
        <w:tabs>
          <w:tab w:val="clear" w:pos="567"/>
        </w:tabs>
        <w:jc w:val="center"/>
        <w:rPr>
          <w:b/>
          <w:szCs w:val="22"/>
          <w:lang w:val="fr-FR"/>
        </w:rPr>
      </w:pPr>
    </w:p>
    <w:p w14:paraId="1748346D" w14:textId="77777777" w:rsidR="00A3391D" w:rsidRPr="000F6D5B" w:rsidRDefault="00A3391D" w:rsidP="00B06766">
      <w:pPr>
        <w:keepNext/>
        <w:shd w:val="clear" w:color="auto" w:fill="FFFFFF"/>
        <w:tabs>
          <w:tab w:val="clear" w:pos="567"/>
        </w:tabs>
        <w:jc w:val="center"/>
        <w:rPr>
          <w:b/>
          <w:lang w:val="fr-FR"/>
        </w:rPr>
      </w:pPr>
      <w:r w:rsidRPr="000F6D5B">
        <w:rPr>
          <w:b/>
          <w:szCs w:val="22"/>
          <w:lang w:val="fr-FR"/>
        </w:rPr>
        <w:t>Fycompa 0,5 mg/mL suspension buvable</w:t>
      </w:r>
    </w:p>
    <w:p w14:paraId="4810056D" w14:textId="77777777" w:rsidR="00A3391D" w:rsidRPr="000F6D5B" w:rsidRDefault="00A3391D" w:rsidP="00B06766">
      <w:pPr>
        <w:keepNext/>
        <w:numPr>
          <w:ilvl w:val="12"/>
          <w:numId w:val="0"/>
        </w:numPr>
        <w:shd w:val="clear" w:color="auto" w:fill="FFFFFF"/>
        <w:tabs>
          <w:tab w:val="clear" w:pos="567"/>
        </w:tabs>
        <w:jc w:val="center"/>
        <w:rPr>
          <w:szCs w:val="22"/>
          <w:lang w:val="fr-FR"/>
        </w:rPr>
      </w:pPr>
      <w:r w:rsidRPr="000F6D5B">
        <w:rPr>
          <w:szCs w:val="22"/>
          <w:lang w:val="fr-FR"/>
        </w:rPr>
        <w:t>Pérampanel</w:t>
      </w:r>
    </w:p>
    <w:p w14:paraId="29ACF98C" w14:textId="77777777" w:rsidR="00A3391D" w:rsidRPr="000F6D5B" w:rsidRDefault="00A3391D" w:rsidP="00A3391D">
      <w:pPr>
        <w:shd w:val="clear" w:color="auto" w:fill="FFFFFF"/>
        <w:tabs>
          <w:tab w:val="clear" w:pos="567"/>
          <w:tab w:val="left" w:pos="5010"/>
        </w:tabs>
        <w:suppressAutoHyphens/>
        <w:rPr>
          <w:szCs w:val="22"/>
          <w:lang w:val="fr-FR"/>
        </w:rPr>
      </w:pPr>
    </w:p>
    <w:p w14:paraId="6BEE2641" w14:textId="77777777" w:rsidR="00A3391D" w:rsidRPr="000F6D5B" w:rsidRDefault="00A3391D" w:rsidP="00A3391D">
      <w:pPr>
        <w:keepNext/>
        <w:shd w:val="clear" w:color="auto" w:fill="FFFFFF"/>
        <w:tabs>
          <w:tab w:val="clear" w:pos="567"/>
        </w:tabs>
        <w:suppressAutoHyphens/>
        <w:rPr>
          <w:szCs w:val="22"/>
          <w:lang w:val="fr-FR"/>
        </w:rPr>
      </w:pPr>
      <w:r w:rsidRPr="000F6D5B">
        <w:rPr>
          <w:b/>
          <w:szCs w:val="22"/>
          <w:lang w:val="fr-FR"/>
        </w:rPr>
        <w:t xml:space="preserve">Veuillez lire attentivement cette notice avant de prendre ce médicament, </w:t>
      </w:r>
      <w:r w:rsidRPr="000F6D5B">
        <w:rPr>
          <w:b/>
          <w:szCs w:val="22"/>
          <w:lang w:val="fr-FR" w:eastAsia="en-GB"/>
        </w:rPr>
        <w:t>car elle contient des informations importantes pour vous</w:t>
      </w:r>
      <w:r w:rsidRPr="000F6D5B">
        <w:rPr>
          <w:b/>
          <w:szCs w:val="22"/>
          <w:lang w:val="fr-FR"/>
        </w:rPr>
        <w:t>.</w:t>
      </w:r>
    </w:p>
    <w:p w14:paraId="2A3E86DF" w14:textId="77777777" w:rsidR="00A3391D" w:rsidRPr="000F6D5B" w:rsidRDefault="00A3391D" w:rsidP="00B06766">
      <w:pPr>
        <w:keepNext/>
        <w:numPr>
          <w:ilvl w:val="0"/>
          <w:numId w:val="20"/>
        </w:numPr>
        <w:shd w:val="clear" w:color="auto" w:fill="FFFFFF"/>
        <w:tabs>
          <w:tab w:val="clear" w:pos="567"/>
        </w:tabs>
        <w:ind w:left="567" w:hanging="567"/>
        <w:rPr>
          <w:szCs w:val="22"/>
          <w:lang w:val="fr-FR"/>
        </w:rPr>
      </w:pPr>
      <w:r w:rsidRPr="000F6D5B">
        <w:rPr>
          <w:szCs w:val="22"/>
          <w:lang w:val="fr-FR"/>
        </w:rPr>
        <w:t>Gardez cette notice. Vous pourriez avoir besoin de la relire.</w:t>
      </w:r>
    </w:p>
    <w:p w14:paraId="3BC8EB35" w14:textId="77777777" w:rsidR="00A3391D" w:rsidRPr="000F6D5B" w:rsidRDefault="00A3391D" w:rsidP="00B06766">
      <w:pPr>
        <w:numPr>
          <w:ilvl w:val="0"/>
          <w:numId w:val="20"/>
        </w:numPr>
        <w:shd w:val="clear" w:color="auto" w:fill="FFFFFF"/>
        <w:tabs>
          <w:tab w:val="clear" w:pos="567"/>
        </w:tabs>
        <w:ind w:left="567" w:hanging="567"/>
        <w:rPr>
          <w:szCs w:val="22"/>
          <w:lang w:val="fr-FR"/>
        </w:rPr>
      </w:pPr>
      <w:r w:rsidRPr="000F6D5B">
        <w:rPr>
          <w:szCs w:val="22"/>
          <w:lang w:val="fr-FR"/>
        </w:rPr>
        <w:t>Si vous avez d</w:t>
      </w:r>
      <w:r w:rsidR="00F03643" w:rsidRPr="000F6D5B">
        <w:rPr>
          <w:szCs w:val="22"/>
          <w:lang w:val="fr-FR"/>
        </w:rPr>
        <w:t>’</w:t>
      </w:r>
      <w:r w:rsidRPr="000F6D5B">
        <w:rPr>
          <w:szCs w:val="22"/>
          <w:lang w:val="fr-FR"/>
        </w:rPr>
        <w:t>autres questions, interrogez votre médecin ou votre pharmacien.</w:t>
      </w:r>
    </w:p>
    <w:p w14:paraId="25F4340F" w14:textId="77777777" w:rsidR="00A3391D" w:rsidRPr="000F6D5B" w:rsidRDefault="00A3391D" w:rsidP="00935381">
      <w:pPr>
        <w:keepNext/>
        <w:numPr>
          <w:ilvl w:val="0"/>
          <w:numId w:val="20"/>
        </w:numPr>
        <w:shd w:val="clear" w:color="auto" w:fill="FFFFFF"/>
        <w:tabs>
          <w:tab w:val="clear" w:pos="567"/>
        </w:tabs>
        <w:ind w:left="567" w:hanging="567"/>
        <w:rPr>
          <w:szCs w:val="22"/>
          <w:lang w:val="fr-FR"/>
        </w:rPr>
      </w:pPr>
      <w:r w:rsidRPr="000F6D5B">
        <w:rPr>
          <w:szCs w:val="22"/>
          <w:lang w:val="fr-FR"/>
        </w:rPr>
        <w:t>Ce médicament vous a été personnellement prescrit. Ne le donnez pas à d</w:t>
      </w:r>
      <w:r w:rsidR="00F03643" w:rsidRPr="000F6D5B">
        <w:rPr>
          <w:szCs w:val="22"/>
          <w:lang w:val="fr-FR"/>
        </w:rPr>
        <w:t>’</w:t>
      </w:r>
      <w:r w:rsidRPr="000F6D5B">
        <w:rPr>
          <w:szCs w:val="22"/>
          <w:lang w:val="fr-FR"/>
        </w:rPr>
        <w:t>autres personnes. Il pourrait leur être nocif, même si les signes de leur maladie sont identiques aux vôtres.</w:t>
      </w:r>
    </w:p>
    <w:p w14:paraId="247DFB31" w14:textId="77777777" w:rsidR="00A3391D" w:rsidRPr="000F6D5B" w:rsidRDefault="00A3391D" w:rsidP="00B06766">
      <w:pPr>
        <w:numPr>
          <w:ilvl w:val="0"/>
          <w:numId w:val="20"/>
        </w:numPr>
        <w:shd w:val="clear" w:color="auto" w:fill="FFFFFF"/>
        <w:tabs>
          <w:tab w:val="clear" w:pos="567"/>
        </w:tabs>
        <w:ind w:left="567" w:hanging="567"/>
        <w:rPr>
          <w:szCs w:val="22"/>
          <w:lang w:val="fr-FR"/>
        </w:rPr>
      </w:pPr>
      <w:r w:rsidRPr="000F6D5B">
        <w:rPr>
          <w:color w:val="231F20"/>
          <w:szCs w:val="18"/>
          <w:lang w:val="fr-FR" w:eastAsia="en-GB"/>
        </w:rPr>
        <w:t>Si vous ressentez un quelconque effet indésirable, parlez-en à votre médecin ou votre pharmacien. Ceci s</w:t>
      </w:r>
      <w:r w:rsidR="00F03643" w:rsidRPr="000F6D5B">
        <w:rPr>
          <w:color w:val="231F20"/>
          <w:szCs w:val="18"/>
          <w:lang w:val="fr-FR" w:eastAsia="en-GB"/>
        </w:rPr>
        <w:t>’</w:t>
      </w:r>
      <w:r w:rsidRPr="000F6D5B">
        <w:rPr>
          <w:color w:val="231F20"/>
          <w:szCs w:val="18"/>
          <w:lang w:val="fr-FR" w:eastAsia="en-GB"/>
        </w:rPr>
        <w:t>applique aussi à tout effet indésirable qui ne serait pas mentionné dans cette notice. Voir rubrique 4.</w:t>
      </w:r>
    </w:p>
    <w:p w14:paraId="101A552E" w14:textId="77777777" w:rsidR="00A3391D" w:rsidRPr="000F6D5B" w:rsidRDefault="00A3391D" w:rsidP="00A3391D">
      <w:pPr>
        <w:shd w:val="clear" w:color="auto" w:fill="FFFFFF"/>
        <w:tabs>
          <w:tab w:val="clear" w:pos="567"/>
        </w:tabs>
        <w:ind w:right="-2"/>
        <w:rPr>
          <w:szCs w:val="22"/>
          <w:lang w:val="fr-FR"/>
        </w:rPr>
      </w:pPr>
    </w:p>
    <w:p w14:paraId="5D427909" w14:textId="77777777" w:rsidR="00A3391D" w:rsidRPr="000F6D5B" w:rsidRDefault="00A3391D" w:rsidP="00B75B25">
      <w:pPr>
        <w:keepNext/>
        <w:numPr>
          <w:ilvl w:val="12"/>
          <w:numId w:val="0"/>
        </w:numPr>
        <w:shd w:val="clear" w:color="auto" w:fill="FFFFFF"/>
        <w:tabs>
          <w:tab w:val="clear" w:pos="567"/>
        </w:tabs>
        <w:ind w:right="-2"/>
        <w:rPr>
          <w:b/>
          <w:szCs w:val="22"/>
          <w:lang w:val="fr-FR"/>
        </w:rPr>
      </w:pPr>
      <w:r w:rsidRPr="000F6D5B">
        <w:rPr>
          <w:b/>
          <w:szCs w:val="22"/>
          <w:lang w:val="fr-FR"/>
        </w:rPr>
        <w:t>Que contient cette notice ?</w:t>
      </w:r>
    </w:p>
    <w:p w14:paraId="5A2A385E" w14:textId="77777777" w:rsidR="00293352" w:rsidRPr="000F6D5B" w:rsidRDefault="00293352" w:rsidP="00B75B25">
      <w:pPr>
        <w:keepNext/>
        <w:numPr>
          <w:ilvl w:val="12"/>
          <w:numId w:val="0"/>
        </w:numPr>
        <w:shd w:val="clear" w:color="auto" w:fill="FFFFFF"/>
        <w:tabs>
          <w:tab w:val="clear" w:pos="567"/>
        </w:tabs>
        <w:rPr>
          <w:szCs w:val="22"/>
          <w:lang w:val="fr-FR"/>
        </w:rPr>
      </w:pPr>
    </w:p>
    <w:p w14:paraId="20C14FC8" w14:textId="1967B478" w:rsidR="00A3391D" w:rsidRPr="008763A3" w:rsidRDefault="00A3391D" w:rsidP="008763A3">
      <w:pPr>
        <w:pStyle w:val="ListParagraph"/>
        <w:numPr>
          <w:ilvl w:val="0"/>
          <w:numId w:val="43"/>
        </w:numPr>
        <w:shd w:val="clear" w:color="auto" w:fill="FFFFFF"/>
        <w:tabs>
          <w:tab w:val="clear" w:pos="567"/>
        </w:tabs>
        <w:ind w:left="567" w:hanging="567"/>
        <w:rPr>
          <w:color w:val="000000"/>
          <w:szCs w:val="22"/>
          <w:lang w:val="fr-FR"/>
        </w:rPr>
      </w:pPr>
      <w:r w:rsidRPr="008763A3">
        <w:rPr>
          <w:szCs w:val="22"/>
          <w:lang w:val="fr-FR"/>
        </w:rPr>
        <w:t>Qu</w:t>
      </w:r>
      <w:r w:rsidR="00F03643" w:rsidRPr="008763A3">
        <w:rPr>
          <w:szCs w:val="22"/>
          <w:lang w:val="fr-FR"/>
        </w:rPr>
        <w:t>’</w:t>
      </w:r>
      <w:r w:rsidRPr="008763A3">
        <w:rPr>
          <w:szCs w:val="22"/>
          <w:lang w:val="fr-FR"/>
        </w:rPr>
        <w:t>est-ce que Fycompa et dans quels cas est-il utilisé</w:t>
      </w:r>
    </w:p>
    <w:p w14:paraId="331E7922" w14:textId="3B830238" w:rsidR="00A3391D" w:rsidRPr="008763A3" w:rsidRDefault="00A3391D" w:rsidP="008763A3">
      <w:pPr>
        <w:pStyle w:val="ListParagraph"/>
        <w:keepNext/>
        <w:numPr>
          <w:ilvl w:val="0"/>
          <w:numId w:val="43"/>
        </w:numPr>
        <w:shd w:val="clear" w:color="auto" w:fill="FFFFFF"/>
        <w:tabs>
          <w:tab w:val="clear" w:pos="567"/>
        </w:tabs>
        <w:ind w:left="567" w:hanging="567"/>
        <w:rPr>
          <w:color w:val="000000"/>
          <w:szCs w:val="22"/>
          <w:lang w:val="fr-FR"/>
        </w:rPr>
      </w:pPr>
      <w:r w:rsidRPr="008763A3">
        <w:rPr>
          <w:szCs w:val="22"/>
          <w:lang w:val="fr-FR"/>
        </w:rPr>
        <w:t>Quelles sont les informations à connaître avant de prendre Fycompa</w:t>
      </w:r>
    </w:p>
    <w:p w14:paraId="3319E026" w14:textId="54ECC87E" w:rsidR="00A3391D" w:rsidRPr="008763A3" w:rsidRDefault="00A3391D" w:rsidP="008763A3">
      <w:pPr>
        <w:pStyle w:val="ListParagraph"/>
        <w:numPr>
          <w:ilvl w:val="0"/>
          <w:numId w:val="43"/>
        </w:numPr>
        <w:shd w:val="clear" w:color="auto" w:fill="FFFFFF"/>
        <w:tabs>
          <w:tab w:val="clear" w:pos="567"/>
        </w:tabs>
        <w:ind w:left="567" w:hanging="567"/>
        <w:rPr>
          <w:color w:val="000000"/>
          <w:szCs w:val="22"/>
          <w:lang w:val="fr-FR"/>
        </w:rPr>
      </w:pPr>
      <w:r w:rsidRPr="008763A3">
        <w:rPr>
          <w:color w:val="000000"/>
          <w:szCs w:val="22"/>
          <w:lang w:val="fr-FR"/>
        </w:rPr>
        <w:t>Comment utiliser Fycompa</w:t>
      </w:r>
    </w:p>
    <w:p w14:paraId="02B8E0A2" w14:textId="1D008AE7" w:rsidR="00A3391D" w:rsidRPr="008763A3" w:rsidRDefault="00A3391D" w:rsidP="008763A3">
      <w:pPr>
        <w:pStyle w:val="ListParagraph"/>
        <w:numPr>
          <w:ilvl w:val="0"/>
          <w:numId w:val="43"/>
        </w:numPr>
        <w:shd w:val="clear" w:color="auto" w:fill="FFFFFF"/>
        <w:tabs>
          <w:tab w:val="clear" w:pos="567"/>
        </w:tabs>
        <w:ind w:left="567" w:hanging="567"/>
        <w:rPr>
          <w:color w:val="000000"/>
          <w:szCs w:val="22"/>
          <w:lang w:val="fr-FR"/>
        </w:rPr>
      </w:pPr>
      <w:r w:rsidRPr="008763A3">
        <w:rPr>
          <w:color w:val="000000"/>
          <w:szCs w:val="22"/>
          <w:lang w:val="fr-FR"/>
        </w:rPr>
        <w:t>Quels sont les effets indésirables éventuels</w:t>
      </w:r>
    </w:p>
    <w:p w14:paraId="098E5DA1" w14:textId="19DDDB7C" w:rsidR="00A3391D" w:rsidRPr="008763A3" w:rsidRDefault="00A3391D" w:rsidP="008763A3">
      <w:pPr>
        <w:pStyle w:val="ListParagraph"/>
        <w:keepNext/>
        <w:numPr>
          <w:ilvl w:val="0"/>
          <w:numId w:val="43"/>
        </w:numPr>
        <w:shd w:val="clear" w:color="auto" w:fill="FFFFFF"/>
        <w:tabs>
          <w:tab w:val="clear" w:pos="567"/>
        </w:tabs>
        <w:ind w:left="567" w:hanging="567"/>
        <w:rPr>
          <w:szCs w:val="22"/>
          <w:lang w:val="fr-FR"/>
        </w:rPr>
      </w:pPr>
      <w:r w:rsidRPr="008763A3">
        <w:rPr>
          <w:szCs w:val="22"/>
          <w:lang w:val="fr-FR"/>
        </w:rPr>
        <w:t>Comment conserver Fycompa</w:t>
      </w:r>
    </w:p>
    <w:p w14:paraId="35AA9480" w14:textId="6AEBC29E" w:rsidR="00A3391D" w:rsidRPr="008763A3" w:rsidRDefault="00A3391D" w:rsidP="008763A3">
      <w:pPr>
        <w:pStyle w:val="ListParagraph"/>
        <w:numPr>
          <w:ilvl w:val="0"/>
          <w:numId w:val="43"/>
        </w:numPr>
        <w:shd w:val="clear" w:color="auto" w:fill="FFFFFF"/>
        <w:tabs>
          <w:tab w:val="clear" w:pos="567"/>
        </w:tabs>
        <w:ind w:left="567" w:hanging="567"/>
        <w:rPr>
          <w:color w:val="000000"/>
          <w:szCs w:val="22"/>
          <w:lang w:val="fr-FR"/>
        </w:rPr>
      </w:pPr>
      <w:r w:rsidRPr="008763A3">
        <w:rPr>
          <w:szCs w:val="22"/>
          <w:lang w:val="fr-FR"/>
        </w:rPr>
        <w:t>Contenu de l</w:t>
      </w:r>
      <w:r w:rsidR="00F03643" w:rsidRPr="008763A3">
        <w:rPr>
          <w:szCs w:val="22"/>
          <w:lang w:val="fr-FR"/>
        </w:rPr>
        <w:t>’</w:t>
      </w:r>
      <w:r w:rsidRPr="008763A3">
        <w:rPr>
          <w:szCs w:val="22"/>
          <w:lang w:val="fr-FR"/>
        </w:rPr>
        <w:t>emballage et autres informations</w:t>
      </w:r>
    </w:p>
    <w:p w14:paraId="6C0FC702" w14:textId="77777777" w:rsidR="00A3391D" w:rsidRPr="000F6D5B" w:rsidRDefault="00A3391D" w:rsidP="00A3391D">
      <w:pPr>
        <w:numPr>
          <w:ilvl w:val="12"/>
          <w:numId w:val="0"/>
        </w:numPr>
        <w:shd w:val="clear" w:color="auto" w:fill="FFFFFF"/>
        <w:tabs>
          <w:tab w:val="clear" w:pos="567"/>
        </w:tabs>
        <w:rPr>
          <w:szCs w:val="22"/>
          <w:lang w:val="fr-FR"/>
        </w:rPr>
      </w:pPr>
    </w:p>
    <w:p w14:paraId="34528473" w14:textId="77777777" w:rsidR="00A3391D" w:rsidRPr="000F6D5B" w:rsidRDefault="00A3391D" w:rsidP="00A3391D">
      <w:pPr>
        <w:numPr>
          <w:ilvl w:val="12"/>
          <w:numId w:val="0"/>
        </w:numPr>
        <w:shd w:val="clear" w:color="auto" w:fill="FFFFFF"/>
        <w:tabs>
          <w:tab w:val="clear" w:pos="567"/>
        </w:tabs>
        <w:rPr>
          <w:szCs w:val="22"/>
          <w:lang w:val="fr-FR"/>
        </w:rPr>
      </w:pPr>
    </w:p>
    <w:p w14:paraId="5CAFF8D5" w14:textId="77777777" w:rsidR="00A3391D" w:rsidRPr="000F6D5B" w:rsidRDefault="00A3391D" w:rsidP="00935381">
      <w:pPr>
        <w:keepNext/>
        <w:shd w:val="clear" w:color="auto" w:fill="FFFFFF"/>
        <w:tabs>
          <w:tab w:val="clear" w:pos="567"/>
        </w:tabs>
        <w:ind w:left="567" w:hanging="567"/>
        <w:rPr>
          <w:b/>
          <w:szCs w:val="22"/>
          <w:lang w:val="fr-FR"/>
        </w:rPr>
      </w:pPr>
      <w:r w:rsidRPr="000F6D5B">
        <w:rPr>
          <w:b/>
          <w:szCs w:val="22"/>
          <w:lang w:val="fr-FR"/>
        </w:rPr>
        <w:t>1.</w:t>
      </w:r>
      <w:r w:rsidRPr="000F6D5B">
        <w:rPr>
          <w:b/>
          <w:szCs w:val="22"/>
          <w:lang w:val="fr-FR"/>
        </w:rPr>
        <w:tab/>
        <w:t>Qu</w:t>
      </w:r>
      <w:r w:rsidR="00F03643" w:rsidRPr="000F6D5B">
        <w:rPr>
          <w:b/>
          <w:szCs w:val="22"/>
          <w:lang w:val="fr-FR"/>
        </w:rPr>
        <w:t>’</w:t>
      </w:r>
      <w:r w:rsidRPr="000F6D5B">
        <w:rPr>
          <w:b/>
          <w:szCs w:val="22"/>
          <w:lang w:val="fr-FR"/>
        </w:rPr>
        <w:t>est-ce que Fycompa et dans quels cas est-il utilisé</w:t>
      </w:r>
    </w:p>
    <w:p w14:paraId="65E9E10A" w14:textId="77777777" w:rsidR="00A3391D" w:rsidRPr="000F6D5B" w:rsidRDefault="00A3391D" w:rsidP="00A3391D">
      <w:pPr>
        <w:keepNext/>
        <w:numPr>
          <w:ilvl w:val="12"/>
          <w:numId w:val="0"/>
        </w:numPr>
        <w:shd w:val="clear" w:color="auto" w:fill="FFFFFF"/>
        <w:tabs>
          <w:tab w:val="clear" w:pos="567"/>
        </w:tabs>
        <w:rPr>
          <w:szCs w:val="22"/>
          <w:lang w:val="fr-FR"/>
        </w:rPr>
      </w:pPr>
    </w:p>
    <w:p w14:paraId="586B186B" w14:textId="77777777" w:rsidR="00A3391D" w:rsidRPr="000F6D5B" w:rsidRDefault="00A3391D" w:rsidP="00A3391D">
      <w:pPr>
        <w:numPr>
          <w:ilvl w:val="12"/>
          <w:numId w:val="0"/>
        </w:numPr>
        <w:shd w:val="clear" w:color="auto" w:fill="FFFFFF"/>
        <w:tabs>
          <w:tab w:val="clear" w:pos="567"/>
        </w:tabs>
        <w:rPr>
          <w:szCs w:val="22"/>
          <w:lang w:val="fr-FR"/>
        </w:rPr>
      </w:pPr>
      <w:r w:rsidRPr="000F6D5B">
        <w:rPr>
          <w:color w:val="231F20"/>
          <w:szCs w:val="22"/>
          <w:lang w:val="fr-FR" w:eastAsia="en-GB"/>
        </w:rPr>
        <w:t>Fycompa contient un médicament appelé pérampanel. Il appartient à un groupe de médicaments appelés antiépileptiques. Ces médicaments sont utilisés pour traiter l</w:t>
      </w:r>
      <w:r w:rsidR="00F03643" w:rsidRPr="000F6D5B">
        <w:rPr>
          <w:color w:val="231F20"/>
          <w:szCs w:val="22"/>
          <w:lang w:val="fr-FR" w:eastAsia="en-GB"/>
        </w:rPr>
        <w:t>’</w:t>
      </w:r>
      <w:r w:rsidRPr="000F6D5B">
        <w:rPr>
          <w:color w:val="231F20"/>
          <w:szCs w:val="22"/>
          <w:lang w:val="fr-FR" w:eastAsia="en-GB"/>
        </w:rPr>
        <w:t xml:space="preserve">épilepsie, une maladie dans laquelle le patient </w:t>
      </w:r>
      <w:r w:rsidRPr="000F6D5B" w:rsidDel="00B63422">
        <w:rPr>
          <w:color w:val="231F20"/>
          <w:szCs w:val="22"/>
          <w:lang w:val="fr-FR" w:eastAsia="en-GB"/>
        </w:rPr>
        <w:t>présente</w:t>
      </w:r>
      <w:r w:rsidRPr="000F6D5B">
        <w:rPr>
          <w:color w:val="231F20"/>
          <w:szCs w:val="22"/>
          <w:lang w:val="fr-FR" w:eastAsia="en-GB"/>
        </w:rPr>
        <w:t xml:space="preserve"> des crises (convulsions) répétées. Il vous a été prescrit par votre médecin pour diminuer le nombre de vos crises.</w:t>
      </w:r>
    </w:p>
    <w:p w14:paraId="1F94AE45" w14:textId="77777777" w:rsidR="00A3391D" w:rsidRPr="000F6D5B" w:rsidRDefault="00A3391D" w:rsidP="00A3391D">
      <w:pPr>
        <w:shd w:val="clear" w:color="auto" w:fill="FFFFFF"/>
        <w:tabs>
          <w:tab w:val="clear" w:pos="567"/>
        </w:tabs>
        <w:autoSpaceDE w:val="0"/>
        <w:autoSpaceDN w:val="0"/>
        <w:adjustRightInd w:val="0"/>
        <w:rPr>
          <w:szCs w:val="22"/>
          <w:lang w:val="fr-FR"/>
        </w:rPr>
      </w:pPr>
    </w:p>
    <w:p w14:paraId="25EE4809" w14:textId="77777777" w:rsidR="00A3391D" w:rsidRPr="000F6D5B" w:rsidRDefault="00A3391D" w:rsidP="00A3391D">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Fycompa est utilisé en association avec d</w:t>
      </w:r>
      <w:r w:rsidR="00F03643" w:rsidRPr="000F6D5B">
        <w:rPr>
          <w:color w:val="231F20"/>
          <w:szCs w:val="22"/>
          <w:lang w:val="fr-FR" w:eastAsia="en-GB"/>
        </w:rPr>
        <w:t>’</w:t>
      </w:r>
      <w:r w:rsidRPr="000F6D5B">
        <w:rPr>
          <w:color w:val="231F20"/>
          <w:szCs w:val="22"/>
          <w:lang w:val="fr-FR" w:eastAsia="en-GB"/>
        </w:rPr>
        <w:t>autres médicaments antiépileptiques pour traiter certaines formes d</w:t>
      </w:r>
      <w:r w:rsidR="00F03643" w:rsidRPr="000F6D5B">
        <w:rPr>
          <w:color w:val="231F20"/>
          <w:szCs w:val="22"/>
          <w:lang w:val="fr-FR" w:eastAsia="en-GB"/>
        </w:rPr>
        <w:t>’</w:t>
      </w:r>
      <w:r w:rsidRPr="000F6D5B">
        <w:rPr>
          <w:color w:val="231F20"/>
          <w:szCs w:val="22"/>
          <w:lang w:val="fr-FR" w:eastAsia="en-GB"/>
        </w:rPr>
        <w:t>épilepsie</w:t>
      </w:r>
      <w:r w:rsidR="001F0F08" w:rsidRPr="000F6D5B">
        <w:rPr>
          <w:color w:val="231F20"/>
          <w:szCs w:val="22"/>
          <w:lang w:val="fr-FR" w:eastAsia="en-GB"/>
        </w:rPr>
        <w:t> :</w:t>
      </w:r>
    </w:p>
    <w:p w14:paraId="414E593C" w14:textId="77777777" w:rsidR="001F0F08" w:rsidRPr="000F6D5B" w:rsidRDefault="001F0F08" w:rsidP="00A3391D">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Chez les adultes, les adolescents (âgés de 12 ans et plus) et les enfants (âgés de 4 à 11 ans)</w:t>
      </w:r>
    </w:p>
    <w:p w14:paraId="75C23613" w14:textId="77777777" w:rsidR="00A3391D" w:rsidRPr="000F6D5B" w:rsidRDefault="00A3391D" w:rsidP="00935381">
      <w:pPr>
        <w:keepNext/>
        <w:numPr>
          <w:ilvl w:val="0"/>
          <w:numId w:val="3"/>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Il est utilisé pour traiter les crises qui touchent une partie du cerveau (que l</w:t>
      </w:r>
      <w:r w:rsidR="00F03643" w:rsidRPr="000F6D5B">
        <w:rPr>
          <w:color w:val="231F20"/>
          <w:szCs w:val="22"/>
          <w:lang w:val="fr-FR" w:eastAsia="en-GB"/>
        </w:rPr>
        <w:t>’</w:t>
      </w:r>
      <w:r w:rsidRPr="000F6D5B">
        <w:rPr>
          <w:color w:val="231F20"/>
          <w:szCs w:val="22"/>
          <w:lang w:val="fr-FR" w:eastAsia="en-GB"/>
        </w:rPr>
        <w:t>on appelle « épilepsie partielle »)</w:t>
      </w:r>
    </w:p>
    <w:p w14:paraId="36A16A98" w14:textId="77777777" w:rsidR="00A3391D" w:rsidRPr="000F6D5B" w:rsidRDefault="00A3391D" w:rsidP="0072145B">
      <w:pPr>
        <w:numPr>
          <w:ilvl w:val="0"/>
          <w:numId w:val="3"/>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Ces crises partielles peuvent être suivies ou non d</w:t>
      </w:r>
      <w:r w:rsidR="00F03643" w:rsidRPr="000F6D5B">
        <w:rPr>
          <w:color w:val="231F20"/>
          <w:szCs w:val="22"/>
          <w:lang w:val="fr-FR" w:eastAsia="en-GB"/>
        </w:rPr>
        <w:t>’</w:t>
      </w:r>
      <w:r w:rsidRPr="000F6D5B">
        <w:rPr>
          <w:color w:val="231F20"/>
          <w:szCs w:val="22"/>
          <w:lang w:val="fr-FR" w:eastAsia="en-GB"/>
        </w:rPr>
        <w:t>une crise touchant l</w:t>
      </w:r>
      <w:r w:rsidR="00F03643" w:rsidRPr="000F6D5B">
        <w:rPr>
          <w:color w:val="231F20"/>
          <w:szCs w:val="22"/>
          <w:lang w:val="fr-FR" w:eastAsia="en-GB"/>
        </w:rPr>
        <w:t>’</w:t>
      </w:r>
      <w:r w:rsidRPr="000F6D5B">
        <w:rPr>
          <w:color w:val="231F20"/>
          <w:szCs w:val="22"/>
          <w:lang w:val="fr-FR" w:eastAsia="en-GB"/>
        </w:rPr>
        <w:t>ensemble du cerveau (appelée « généralisation secondaire »).</w:t>
      </w:r>
    </w:p>
    <w:p w14:paraId="69830E13" w14:textId="77777777" w:rsidR="001F0F08" w:rsidRPr="000F6D5B" w:rsidRDefault="001F0F08" w:rsidP="00935381">
      <w:pPr>
        <w:keepNext/>
        <w:shd w:val="clear" w:color="auto" w:fill="FFFFFF"/>
        <w:tabs>
          <w:tab w:val="clear" w:pos="567"/>
          <w:tab w:val="left" w:pos="284"/>
        </w:tabs>
        <w:autoSpaceDE w:val="0"/>
        <w:autoSpaceDN w:val="0"/>
        <w:adjustRightInd w:val="0"/>
        <w:rPr>
          <w:color w:val="231F20"/>
          <w:szCs w:val="22"/>
          <w:lang w:val="fr-FR" w:eastAsia="en-GB"/>
        </w:rPr>
      </w:pPr>
      <w:r w:rsidRPr="000F6D5B">
        <w:rPr>
          <w:color w:val="231F20"/>
          <w:szCs w:val="22"/>
          <w:lang w:val="fr-FR" w:eastAsia="en-GB"/>
        </w:rPr>
        <w:t>Chez les adultes</w:t>
      </w:r>
      <w:r w:rsidR="00D612B7" w:rsidRPr="000F6D5B">
        <w:rPr>
          <w:color w:val="231F20"/>
          <w:szCs w:val="22"/>
          <w:lang w:val="fr-FR" w:eastAsia="en-GB"/>
        </w:rPr>
        <w:t xml:space="preserve"> et</w:t>
      </w:r>
      <w:r w:rsidRPr="000F6D5B">
        <w:rPr>
          <w:color w:val="231F20"/>
          <w:szCs w:val="22"/>
          <w:lang w:val="fr-FR" w:eastAsia="en-GB"/>
        </w:rPr>
        <w:t xml:space="preserve"> les adolescents (âgés de 12 ans et plus)</w:t>
      </w:r>
      <w:r w:rsidR="00D612B7" w:rsidRPr="000F6D5B">
        <w:rPr>
          <w:color w:val="231F20"/>
          <w:szCs w:val="22"/>
          <w:lang w:val="fr-FR" w:eastAsia="en-GB"/>
        </w:rPr>
        <w:t>,</w:t>
      </w:r>
      <w:r w:rsidRPr="000F6D5B">
        <w:rPr>
          <w:color w:val="231F20"/>
          <w:szCs w:val="22"/>
          <w:lang w:val="fr-FR" w:eastAsia="en-GB"/>
        </w:rPr>
        <w:t xml:space="preserve"> et les enfants (âgés de 7 à 11 ans)</w:t>
      </w:r>
    </w:p>
    <w:p w14:paraId="63BFEC55" w14:textId="77777777" w:rsidR="00A3391D" w:rsidRPr="000F6D5B" w:rsidRDefault="00A3391D" w:rsidP="0072145B">
      <w:pPr>
        <w:numPr>
          <w:ilvl w:val="0"/>
          <w:numId w:val="3"/>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Il est également utilisé pour traiter certaines crises qui touchent tout le cerveau dès qu</w:t>
      </w:r>
      <w:r w:rsidR="00F03643" w:rsidRPr="000F6D5B">
        <w:rPr>
          <w:color w:val="231F20"/>
          <w:szCs w:val="22"/>
          <w:lang w:val="fr-FR" w:eastAsia="en-GB"/>
        </w:rPr>
        <w:t>’</w:t>
      </w:r>
      <w:r w:rsidRPr="000F6D5B">
        <w:rPr>
          <w:color w:val="231F20"/>
          <w:szCs w:val="22"/>
          <w:lang w:val="fr-FR" w:eastAsia="en-GB"/>
        </w:rPr>
        <w:t>elles débutent (que l</w:t>
      </w:r>
      <w:r w:rsidR="00F03643" w:rsidRPr="000F6D5B">
        <w:rPr>
          <w:color w:val="231F20"/>
          <w:szCs w:val="22"/>
          <w:lang w:val="fr-FR" w:eastAsia="en-GB"/>
        </w:rPr>
        <w:t>’</w:t>
      </w:r>
      <w:r w:rsidRPr="000F6D5B">
        <w:rPr>
          <w:color w:val="231F20"/>
          <w:szCs w:val="22"/>
          <w:lang w:val="fr-FR" w:eastAsia="en-GB"/>
        </w:rPr>
        <w:t>on appelle « crises généralisées ») et qui provoquent des convulsions ou des absences épileptiques.</w:t>
      </w:r>
    </w:p>
    <w:p w14:paraId="54DA5544" w14:textId="77777777" w:rsidR="00A3391D" w:rsidRPr="000F6D5B" w:rsidRDefault="00A3391D" w:rsidP="00A3391D">
      <w:pPr>
        <w:shd w:val="clear" w:color="auto" w:fill="FFFFFF"/>
        <w:tabs>
          <w:tab w:val="clear" w:pos="567"/>
        </w:tabs>
        <w:autoSpaceDE w:val="0"/>
        <w:autoSpaceDN w:val="0"/>
        <w:adjustRightInd w:val="0"/>
        <w:rPr>
          <w:szCs w:val="22"/>
          <w:lang w:val="fr-FR" w:eastAsia="en-GB"/>
        </w:rPr>
      </w:pPr>
    </w:p>
    <w:p w14:paraId="5705EA1E" w14:textId="77777777" w:rsidR="00A3391D" w:rsidRPr="000F6D5B" w:rsidRDefault="00A3391D" w:rsidP="00A3391D">
      <w:pPr>
        <w:numPr>
          <w:ilvl w:val="12"/>
          <w:numId w:val="0"/>
        </w:numPr>
        <w:shd w:val="clear" w:color="auto" w:fill="FFFFFF"/>
        <w:tabs>
          <w:tab w:val="clear" w:pos="567"/>
        </w:tabs>
        <w:ind w:right="-2"/>
        <w:rPr>
          <w:szCs w:val="22"/>
          <w:lang w:val="fr-FR"/>
        </w:rPr>
      </w:pPr>
    </w:p>
    <w:p w14:paraId="18F367A1" w14:textId="77777777" w:rsidR="00A3391D" w:rsidRPr="000F6D5B" w:rsidRDefault="00A3391D" w:rsidP="00935381">
      <w:pPr>
        <w:keepNext/>
        <w:shd w:val="clear" w:color="auto" w:fill="FFFFFF"/>
        <w:tabs>
          <w:tab w:val="clear" w:pos="567"/>
        </w:tabs>
        <w:ind w:left="567" w:hanging="567"/>
        <w:rPr>
          <w:b/>
          <w:szCs w:val="22"/>
          <w:lang w:val="fr-FR"/>
        </w:rPr>
      </w:pPr>
      <w:r w:rsidRPr="000F6D5B">
        <w:rPr>
          <w:b/>
          <w:szCs w:val="22"/>
          <w:lang w:val="fr-FR"/>
        </w:rPr>
        <w:t>2.</w:t>
      </w:r>
      <w:r w:rsidRPr="000F6D5B">
        <w:rPr>
          <w:b/>
          <w:szCs w:val="22"/>
          <w:lang w:val="fr-FR"/>
        </w:rPr>
        <w:tab/>
        <w:t>Quelles sont les informations à connaître avant de prendre Fycompa</w:t>
      </w:r>
    </w:p>
    <w:p w14:paraId="4CDB4016" w14:textId="77777777" w:rsidR="00A3391D" w:rsidRPr="000F6D5B" w:rsidRDefault="00A3391D" w:rsidP="00B75B25">
      <w:pPr>
        <w:keepNext/>
        <w:numPr>
          <w:ilvl w:val="12"/>
          <w:numId w:val="0"/>
        </w:numPr>
        <w:shd w:val="clear" w:color="auto" w:fill="FFFFFF"/>
        <w:tabs>
          <w:tab w:val="clear" w:pos="567"/>
        </w:tabs>
        <w:ind w:right="-2"/>
        <w:rPr>
          <w:i/>
          <w:szCs w:val="22"/>
          <w:lang w:val="fr-FR"/>
        </w:rPr>
      </w:pPr>
    </w:p>
    <w:p w14:paraId="12367977" w14:textId="77777777" w:rsidR="00A3391D" w:rsidRPr="000F6D5B" w:rsidRDefault="00DB2884" w:rsidP="00B75B25">
      <w:pPr>
        <w:keepNext/>
        <w:numPr>
          <w:ilvl w:val="12"/>
          <w:numId w:val="0"/>
        </w:numPr>
        <w:shd w:val="clear" w:color="auto" w:fill="FFFFFF"/>
        <w:tabs>
          <w:tab w:val="clear" w:pos="567"/>
        </w:tabs>
        <w:ind w:right="-2"/>
        <w:rPr>
          <w:b/>
          <w:szCs w:val="22"/>
          <w:lang w:val="fr-FR"/>
        </w:rPr>
      </w:pPr>
      <w:r w:rsidRPr="000F6D5B">
        <w:rPr>
          <w:b/>
          <w:lang w:val="fr-FR"/>
        </w:rPr>
        <w:t>NE PRENEZ JAMAIS Fycompa :</w:t>
      </w:r>
    </w:p>
    <w:p w14:paraId="4EDE8C2B" w14:textId="77777777" w:rsidR="00DB2884" w:rsidRPr="000F6D5B" w:rsidRDefault="00DB2884" w:rsidP="00935381">
      <w:pPr>
        <w:keepNext/>
        <w:numPr>
          <w:ilvl w:val="12"/>
          <w:numId w:val="0"/>
        </w:numPr>
        <w:shd w:val="clear" w:color="auto" w:fill="FFFFFF"/>
        <w:tabs>
          <w:tab w:val="clear" w:pos="567"/>
        </w:tabs>
        <w:ind w:left="567" w:hanging="567"/>
        <w:rPr>
          <w:b/>
          <w:szCs w:val="22"/>
          <w:lang w:val="fr-FR"/>
        </w:rPr>
      </w:pPr>
      <w:r w:rsidRPr="000F6D5B">
        <w:rPr>
          <w:lang w:val="fr-FR"/>
        </w:rPr>
        <w:t>-</w:t>
      </w:r>
      <w:r w:rsidRPr="000F6D5B">
        <w:rPr>
          <w:lang w:val="fr-FR"/>
        </w:rPr>
        <w:tab/>
        <w:t>si vous avez déjà développé une éruption cutanée sévère ou si vous avez déjà eu la peau qui pèle, des cloques et/ou des plaies dans la bouche après avoir pris du pérampanel.</w:t>
      </w:r>
    </w:p>
    <w:p w14:paraId="4AB42177" w14:textId="77777777" w:rsidR="00A3391D" w:rsidRPr="000F6D5B" w:rsidRDefault="00A3391D" w:rsidP="00935381">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si vous êtes allergique au pérampanel ou à l</w:t>
      </w:r>
      <w:r w:rsidR="00F03643" w:rsidRPr="000F6D5B">
        <w:rPr>
          <w:color w:val="231F20"/>
          <w:szCs w:val="22"/>
          <w:lang w:val="fr-FR" w:eastAsia="en-GB"/>
        </w:rPr>
        <w:t>’</w:t>
      </w:r>
      <w:r w:rsidRPr="000F6D5B">
        <w:rPr>
          <w:color w:val="231F20"/>
          <w:szCs w:val="22"/>
          <w:lang w:val="fr-FR" w:eastAsia="en-GB"/>
        </w:rPr>
        <w:t>un des autres composants contenus dans ce médicament (mentionnés dans la rubrique 6).</w:t>
      </w:r>
    </w:p>
    <w:p w14:paraId="7B74B5E2" w14:textId="77777777" w:rsidR="00A3391D" w:rsidRPr="000F6D5B" w:rsidRDefault="00A3391D" w:rsidP="00A3391D">
      <w:pPr>
        <w:numPr>
          <w:ilvl w:val="12"/>
          <w:numId w:val="0"/>
        </w:numPr>
        <w:shd w:val="clear" w:color="auto" w:fill="FFFFFF"/>
        <w:tabs>
          <w:tab w:val="clear" w:pos="567"/>
        </w:tabs>
        <w:ind w:left="567" w:hanging="567"/>
        <w:rPr>
          <w:szCs w:val="22"/>
          <w:lang w:val="fr-FR"/>
        </w:rPr>
      </w:pPr>
    </w:p>
    <w:p w14:paraId="47728F45" w14:textId="77777777" w:rsidR="00A3391D" w:rsidRPr="000F6D5B" w:rsidRDefault="00A3391D" w:rsidP="00B75B25">
      <w:pPr>
        <w:keepNext/>
        <w:numPr>
          <w:ilvl w:val="12"/>
          <w:numId w:val="0"/>
        </w:numPr>
        <w:shd w:val="clear" w:color="auto" w:fill="FFFFFF"/>
        <w:tabs>
          <w:tab w:val="clear" w:pos="567"/>
        </w:tabs>
        <w:ind w:right="-2"/>
        <w:rPr>
          <w:b/>
          <w:szCs w:val="22"/>
          <w:lang w:val="fr-FR"/>
        </w:rPr>
      </w:pPr>
      <w:r w:rsidRPr="000F6D5B">
        <w:rPr>
          <w:b/>
          <w:szCs w:val="22"/>
          <w:lang w:val="fr-FR"/>
        </w:rPr>
        <w:t>Avertissements et précautions</w:t>
      </w:r>
    </w:p>
    <w:p w14:paraId="10EF20C3" w14:textId="77777777" w:rsidR="00A3391D" w:rsidRPr="000F6D5B" w:rsidRDefault="00A3391D" w:rsidP="000A0577">
      <w:pPr>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Adressez-vous à votre médecin ou pharmacien avant de prendre Fycompa si vous avez des problèmes au foie ou des problèmes modérés ou graves aux reins.</w:t>
      </w:r>
    </w:p>
    <w:p w14:paraId="40C89263" w14:textId="77777777" w:rsidR="00A3391D" w:rsidRPr="000F6D5B" w:rsidRDefault="00A3391D" w:rsidP="00A3391D">
      <w:pPr>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Vous ne devez pas prendre Fycompa si vous avez de graves problèmes au foie ou des problèmes modérés ou graves aux reins.</w:t>
      </w:r>
    </w:p>
    <w:p w14:paraId="69A4A69F" w14:textId="77777777" w:rsidR="00A3391D" w:rsidRPr="000F6D5B" w:rsidRDefault="00A3391D" w:rsidP="000A0577">
      <w:pPr>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Si vous avez des antécédents d</w:t>
      </w:r>
      <w:r w:rsidR="00F03643" w:rsidRPr="000F6D5B">
        <w:rPr>
          <w:color w:val="231F20"/>
          <w:szCs w:val="22"/>
          <w:lang w:val="fr-FR" w:eastAsia="en-GB"/>
        </w:rPr>
        <w:t>’</w:t>
      </w:r>
      <w:r w:rsidRPr="000F6D5B">
        <w:rPr>
          <w:color w:val="231F20"/>
          <w:szCs w:val="22"/>
          <w:lang w:val="fr-FR" w:eastAsia="en-GB"/>
        </w:rPr>
        <w:t>alcoolisme ou de toxicomanie, parlez-en à votre médecin avant de prendre ce médicament.</w:t>
      </w:r>
    </w:p>
    <w:p w14:paraId="6C99069D" w14:textId="77777777" w:rsidR="00765E87" w:rsidRPr="000F6D5B" w:rsidRDefault="00C342C2" w:rsidP="00765E87">
      <w:pPr>
        <w:keepNext/>
        <w:numPr>
          <w:ilvl w:val="12"/>
          <w:numId w:val="0"/>
        </w:numPr>
        <w:shd w:val="clear" w:color="auto" w:fill="FFFFFF"/>
        <w:tabs>
          <w:tab w:val="clear" w:pos="567"/>
        </w:tabs>
        <w:ind w:right="-2"/>
        <w:rPr>
          <w:color w:val="231F20"/>
          <w:szCs w:val="22"/>
          <w:lang w:val="fr-FR" w:eastAsia="en-GB"/>
        </w:rPr>
      </w:pPr>
      <w:r w:rsidRPr="000F6D5B">
        <w:rPr>
          <w:color w:val="231F20"/>
          <w:szCs w:val="22"/>
          <w:lang w:val="fr-FR" w:eastAsia="en-GB"/>
        </w:rPr>
        <w:t xml:space="preserve">Des cas d’élévation des enzymes </w:t>
      </w:r>
      <w:r w:rsidR="00CB6795" w:rsidRPr="000F6D5B">
        <w:rPr>
          <w:color w:val="231F20"/>
          <w:szCs w:val="22"/>
          <w:lang w:val="fr-FR" w:eastAsia="en-GB"/>
        </w:rPr>
        <w:t>du foie</w:t>
      </w:r>
      <w:r w:rsidRPr="000F6D5B">
        <w:rPr>
          <w:color w:val="231F20"/>
          <w:szCs w:val="22"/>
          <w:lang w:val="fr-FR" w:eastAsia="en-GB"/>
        </w:rPr>
        <w:t xml:space="preserve"> ont été rapportés avec l’utilisation de Fycompa en association avec d’autres antiépileptiques.</w:t>
      </w:r>
    </w:p>
    <w:p w14:paraId="180798CB" w14:textId="77777777" w:rsidR="00A3391D" w:rsidRPr="000F6D5B" w:rsidRDefault="00A3391D" w:rsidP="0072145B">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provoquer des vertiges ou une somnolence, en particulier en début de traitement ;</w:t>
      </w:r>
    </w:p>
    <w:p w14:paraId="767D6348" w14:textId="77777777" w:rsidR="00A3391D" w:rsidRPr="000F6D5B" w:rsidRDefault="00A3391D" w:rsidP="00FD174A">
      <w:pPr>
        <w:keepNext/>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augmenter votre risque de tomber, notamment chez les personnes âgées ; cela peut être dû à votre maladie ;</w:t>
      </w:r>
    </w:p>
    <w:p w14:paraId="4356C28F" w14:textId="2687AC40" w:rsidR="00A3391D" w:rsidRPr="000F6D5B" w:rsidRDefault="00A3391D" w:rsidP="0072145B">
      <w:pPr>
        <w:numPr>
          <w:ilvl w:val="0"/>
          <w:numId w:val="6"/>
        </w:numPr>
        <w:shd w:val="clear" w:color="auto" w:fill="FFFFFF"/>
        <w:tabs>
          <w:tab w:val="clear" w:pos="567"/>
        </w:tabs>
        <w:ind w:left="567" w:hanging="567"/>
        <w:rPr>
          <w:color w:val="231F20"/>
          <w:szCs w:val="22"/>
          <w:lang w:val="fr-FR" w:eastAsia="en-GB"/>
        </w:rPr>
      </w:pPr>
      <w:r w:rsidRPr="000F6D5B">
        <w:rPr>
          <w:color w:val="231F20"/>
          <w:szCs w:val="22"/>
          <w:lang w:val="fr-FR" w:eastAsia="en-GB"/>
        </w:rPr>
        <w:t>Fycompa peut vous rendre agressif (-ve), coléreux (-se) ou violent (-e). Il peut également provoquer des changements inhabituels ou extrêmes de votre comportement ou de votre humeur</w:t>
      </w:r>
      <w:r w:rsidR="007D2659" w:rsidRPr="000F6D5B">
        <w:rPr>
          <w:color w:val="231F20"/>
          <w:szCs w:val="22"/>
          <w:lang w:val="fr-FR" w:eastAsia="en-GB"/>
        </w:rPr>
        <w:t>, des pensées anormales et/ou une perte de contact avec la réalité</w:t>
      </w:r>
      <w:r w:rsidRPr="000F6D5B">
        <w:rPr>
          <w:color w:val="231F20"/>
          <w:szCs w:val="22"/>
          <w:lang w:val="fr-FR" w:eastAsia="en-GB"/>
        </w:rPr>
        <w:t>.</w:t>
      </w:r>
    </w:p>
    <w:p w14:paraId="7272B619" w14:textId="746026C8" w:rsidR="00A3391D" w:rsidRPr="000F6D5B" w:rsidRDefault="00A3391D" w:rsidP="00A3391D">
      <w:pPr>
        <w:numPr>
          <w:ilvl w:val="12"/>
          <w:numId w:val="0"/>
        </w:numPr>
        <w:shd w:val="clear" w:color="auto" w:fill="FFFFFF"/>
        <w:tabs>
          <w:tab w:val="clear" w:pos="567"/>
        </w:tabs>
        <w:ind w:right="-2"/>
        <w:rPr>
          <w:color w:val="000000"/>
          <w:lang w:val="fr-FR" w:eastAsia="en-GB"/>
        </w:rPr>
      </w:pPr>
      <w:r w:rsidRPr="000F6D5B">
        <w:rPr>
          <w:color w:val="000000"/>
          <w:lang w:val="fr-FR" w:eastAsia="en-GB"/>
        </w:rPr>
        <w:t xml:space="preserve">Si </w:t>
      </w:r>
      <w:r w:rsidR="007D2659" w:rsidRPr="000F6D5B">
        <w:rPr>
          <w:color w:val="000000"/>
          <w:lang w:val="fr-FR" w:eastAsia="en-GB"/>
        </w:rPr>
        <w:t xml:space="preserve">vous, votre famille et/ou vos amis remarquez </w:t>
      </w:r>
      <w:r w:rsidRPr="000F6D5B">
        <w:rPr>
          <w:color w:val="000000"/>
          <w:lang w:val="fr-FR" w:eastAsia="en-GB"/>
        </w:rPr>
        <w:t>l</w:t>
      </w:r>
      <w:r w:rsidR="00F03643" w:rsidRPr="000F6D5B">
        <w:rPr>
          <w:color w:val="000000"/>
          <w:lang w:val="fr-FR" w:eastAsia="en-GB"/>
        </w:rPr>
        <w:t>’</w:t>
      </w:r>
      <w:r w:rsidRPr="000F6D5B">
        <w:rPr>
          <w:color w:val="000000"/>
          <w:lang w:val="fr-FR" w:eastAsia="en-GB"/>
        </w:rPr>
        <w:t>un</w:t>
      </w:r>
      <w:r w:rsidR="007D2659" w:rsidRPr="000F6D5B">
        <w:rPr>
          <w:color w:val="000000"/>
          <w:lang w:val="fr-FR" w:eastAsia="en-GB"/>
        </w:rPr>
        <w:t>e</w:t>
      </w:r>
      <w:r w:rsidRPr="000F6D5B">
        <w:rPr>
          <w:color w:val="000000"/>
          <w:lang w:val="fr-FR" w:eastAsia="en-GB"/>
        </w:rPr>
        <w:t xml:space="preserve"> de ces</w:t>
      </w:r>
      <w:r w:rsidR="007D2659" w:rsidRPr="000F6D5B">
        <w:rPr>
          <w:color w:val="000000"/>
          <w:lang w:val="fr-FR" w:eastAsia="en-GB"/>
        </w:rPr>
        <w:t>réactions</w:t>
      </w:r>
      <w:r w:rsidRPr="000F6D5B">
        <w:rPr>
          <w:color w:val="000000"/>
          <w:lang w:val="fr-FR" w:eastAsia="en-GB"/>
        </w:rPr>
        <w:t>, parlez-en à votre médecin ou à votre pharmacien.</w:t>
      </w:r>
    </w:p>
    <w:p w14:paraId="35C0C83B" w14:textId="77777777" w:rsidR="00A3391D" w:rsidRPr="000F6D5B" w:rsidRDefault="00A3391D" w:rsidP="00A3391D">
      <w:pPr>
        <w:numPr>
          <w:ilvl w:val="12"/>
          <w:numId w:val="0"/>
        </w:numPr>
        <w:shd w:val="clear" w:color="auto" w:fill="FFFFFF"/>
        <w:tabs>
          <w:tab w:val="clear" w:pos="567"/>
        </w:tabs>
        <w:ind w:right="-2"/>
        <w:rPr>
          <w:szCs w:val="22"/>
          <w:lang w:val="fr-FR"/>
        </w:rPr>
      </w:pPr>
    </w:p>
    <w:p w14:paraId="3FCE4FAF" w14:textId="77777777" w:rsidR="00A3391D" w:rsidRPr="000F6D5B" w:rsidRDefault="00A3391D" w:rsidP="00A3391D">
      <w:pPr>
        <w:numPr>
          <w:ilvl w:val="12"/>
          <w:numId w:val="0"/>
        </w:numPr>
        <w:shd w:val="clear" w:color="auto" w:fill="FFFFFF"/>
        <w:tabs>
          <w:tab w:val="clear" w:pos="567"/>
        </w:tabs>
        <w:ind w:right="-2"/>
        <w:rPr>
          <w:szCs w:val="22"/>
          <w:lang w:val="fr-FR"/>
        </w:rPr>
      </w:pPr>
      <w:r w:rsidRPr="000F6D5B">
        <w:rPr>
          <w:szCs w:val="22"/>
          <w:lang w:val="fr-FR"/>
        </w:rPr>
        <w:t>Un petit nombre de personnes traitées par des antiépileptiques ont eu des pensées d</w:t>
      </w:r>
      <w:r w:rsidR="00F03643" w:rsidRPr="000F6D5B">
        <w:rPr>
          <w:szCs w:val="22"/>
          <w:lang w:val="fr-FR"/>
        </w:rPr>
        <w:t>’</w:t>
      </w:r>
      <w:r w:rsidRPr="000F6D5B">
        <w:rPr>
          <w:szCs w:val="22"/>
          <w:lang w:val="fr-FR"/>
        </w:rPr>
        <w:t>automutilation ou de suicide. Si à tout moment vous avez de telles pensées, contactez immédiatement votre médecin.</w:t>
      </w:r>
    </w:p>
    <w:p w14:paraId="68D3B4A7" w14:textId="77777777" w:rsidR="00A3391D" w:rsidRPr="000F6D5B" w:rsidRDefault="00A3391D" w:rsidP="00A3391D">
      <w:pPr>
        <w:numPr>
          <w:ilvl w:val="12"/>
          <w:numId w:val="0"/>
        </w:numPr>
        <w:shd w:val="clear" w:color="auto" w:fill="FFFFFF"/>
        <w:tabs>
          <w:tab w:val="clear" w:pos="567"/>
        </w:tabs>
        <w:ind w:right="-2"/>
        <w:rPr>
          <w:color w:val="000000"/>
          <w:szCs w:val="22"/>
          <w:lang w:val="fr-FR"/>
        </w:rPr>
      </w:pPr>
    </w:p>
    <w:p w14:paraId="1CC660D5" w14:textId="77777777" w:rsidR="00DB2884" w:rsidRPr="000F6D5B" w:rsidRDefault="00DB2884" w:rsidP="00FD174A">
      <w:pPr>
        <w:keepNext/>
        <w:rPr>
          <w:lang w:val="fr-FR"/>
        </w:rPr>
      </w:pPr>
      <w:r w:rsidRPr="000F6D5B">
        <w:rPr>
          <w:lang w:val="fr-FR"/>
        </w:rPr>
        <w:t>Des réactions cutanées graves, y compris une réaction médicamenteuse avec éosinophilie et symptômes systémiques (syndrome DRESS)</w:t>
      </w:r>
      <w:r w:rsidR="00765E87" w:rsidRPr="000F6D5B">
        <w:rPr>
          <w:lang w:val="fr-FR"/>
        </w:rPr>
        <w:t xml:space="preserve"> et un syndrome de Stevens</w:t>
      </w:r>
      <w:r w:rsidR="0030244E" w:rsidRPr="000F6D5B">
        <w:rPr>
          <w:lang w:val="fr-FR"/>
        </w:rPr>
        <w:noBreakHyphen/>
      </w:r>
      <w:r w:rsidR="00765E87" w:rsidRPr="000F6D5B">
        <w:rPr>
          <w:lang w:val="fr-FR"/>
        </w:rPr>
        <w:t>Johnson (SSJ)</w:t>
      </w:r>
      <w:r w:rsidRPr="000F6D5B">
        <w:rPr>
          <w:lang w:val="fr-FR"/>
        </w:rPr>
        <w:t>, ont été signalées avec l</w:t>
      </w:r>
      <w:r w:rsidR="00F03643" w:rsidRPr="000F6D5B">
        <w:rPr>
          <w:lang w:val="fr-FR"/>
        </w:rPr>
        <w:t>’</w:t>
      </w:r>
      <w:r w:rsidRPr="000F6D5B">
        <w:rPr>
          <w:lang w:val="fr-FR"/>
        </w:rPr>
        <w:t>utilisation du pérampanel.</w:t>
      </w:r>
    </w:p>
    <w:p w14:paraId="017D9004" w14:textId="77777777" w:rsidR="00DB2884" w:rsidRPr="000F6D5B" w:rsidRDefault="00DB2884" w:rsidP="00FD174A">
      <w:pPr>
        <w:keepNext/>
        <w:numPr>
          <w:ilvl w:val="0"/>
          <w:numId w:val="26"/>
        </w:numPr>
        <w:shd w:val="clear" w:color="auto" w:fill="FFFFFF"/>
        <w:tabs>
          <w:tab w:val="clear" w:pos="567"/>
        </w:tabs>
        <w:ind w:left="567" w:hanging="567"/>
        <w:rPr>
          <w:color w:val="000000"/>
          <w:szCs w:val="22"/>
          <w:lang w:val="fr-FR"/>
        </w:rPr>
      </w:pPr>
      <w:r w:rsidRPr="000F6D5B">
        <w:rPr>
          <w:lang w:val="fr-FR"/>
        </w:rPr>
        <w:t>Un syndrome DRESS se manifeste généralement, mais pas exclusivement,</w:t>
      </w:r>
      <w:r w:rsidR="00132759" w:rsidRPr="000F6D5B">
        <w:rPr>
          <w:lang w:val="fr-FR"/>
        </w:rPr>
        <w:t xml:space="preserve"> par des symptômes de type grippal et une éruption cutanée, accompagnés d</w:t>
      </w:r>
      <w:r w:rsidR="00F03643" w:rsidRPr="000F6D5B">
        <w:rPr>
          <w:lang w:val="fr-FR"/>
        </w:rPr>
        <w:t>’</w:t>
      </w:r>
      <w:r w:rsidR="00132759" w:rsidRPr="000F6D5B">
        <w:rPr>
          <w:lang w:val="fr-FR"/>
        </w:rPr>
        <w:t>une température corporelle élevée, de taux d</w:t>
      </w:r>
      <w:r w:rsidR="00F03643" w:rsidRPr="000F6D5B">
        <w:rPr>
          <w:lang w:val="fr-FR"/>
        </w:rPr>
        <w:t>’</w:t>
      </w:r>
      <w:r w:rsidR="00132759" w:rsidRPr="000F6D5B">
        <w:rPr>
          <w:lang w:val="fr-FR"/>
        </w:rPr>
        <w:t>enzymes hépatiques augmentés observés dans les analyses de sang, d</w:t>
      </w:r>
      <w:r w:rsidR="00F03643" w:rsidRPr="000F6D5B">
        <w:rPr>
          <w:lang w:val="fr-FR"/>
        </w:rPr>
        <w:t>’</w:t>
      </w:r>
      <w:r w:rsidR="00132759" w:rsidRPr="000F6D5B">
        <w:rPr>
          <w:lang w:val="fr-FR"/>
        </w:rPr>
        <w:t>une augmentation d</w:t>
      </w:r>
      <w:r w:rsidR="00F03643" w:rsidRPr="000F6D5B">
        <w:rPr>
          <w:lang w:val="fr-FR"/>
        </w:rPr>
        <w:t>’</w:t>
      </w:r>
      <w:r w:rsidR="00132759" w:rsidRPr="000F6D5B">
        <w:rPr>
          <w:lang w:val="fr-FR"/>
        </w:rPr>
        <w:t>un certain type de globules blancs (éosinophilie) et d</w:t>
      </w:r>
      <w:r w:rsidR="00F03643" w:rsidRPr="000F6D5B">
        <w:rPr>
          <w:lang w:val="fr-FR"/>
        </w:rPr>
        <w:t>’</w:t>
      </w:r>
      <w:r w:rsidR="00132759" w:rsidRPr="000F6D5B">
        <w:rPr>
          <w:lang w:val="fr-FR"/>
        </w:rPr>
        <w:t>un gonflement des ganglions lymphatiques.</w:t>
      </w:r>
    </w:p>
    <w:p w14:paraId="490AAB9D" w14:textId="77777777" w:rsidR="00765E87" w:rsidRPr="000F6D5B" w:rsidRDefault="00457DA4" w:rsidP="00FD174A">
      <w:pPr>
        <w:numPr>
          <w:ilvl w:val="0"/>
          <w:numId w:val="26"/>
        </w:numPr>
        <w:shd w:val="clear" w:color="auto" w:fill="FFFFFF"/>
        <w:tabs>
          <w:tab w:val="clear" w:pos="567"/>
        </w:tabs>
        <w:ind w:left="567" w:hanging="567"/>
        <w:rPr>
          <w:color w:val="000000"/>
          <w:szCs w:val="22"/>
          <w:lang w:val="fr-FR"/>
        </w:rPr>
      </w:pPr>
      <w:r w:rsidRPr="000F6D5B">
        <w:rPr>
          <w:lang w:val="fr-FR"/>
        </w:rPr>
        <w:t>Un</w:t>
      </w:r>
      <w:r w:rsidR="00765E87" w:rsidRPr="000F6D5B">
        <w:rPr>
          <w:lang w:val="fr-FR"/>
        </w:rPr>
        <w:t xml:space="preserve"> syndrome de Stevens</w:t>
      </w:r>
      <w:r w:rsidR="0030244E" w:rsidRPr="000F6D5B">
        <w:rPr>
          <w:lang w:val="fr-FR"/>
        </w:rPr>
        <w:noBreakHyphen/>
      </w:r>
      <w:r w:rsidR="00765E87" w:rsidRPr="000F6D5B">
        <w:rPr>
          <w:lang w:val="fr-FR"/>
        </w:rPr>
        <w:t>Johnson (SSJ) peut se manifester dans un premier temps par l</w:t>
      </w:r>
      <w:r w:rsidR="00F03643" w:rsidRPr="000F6D5B">
        <w:rPr>
          <w:lang w:val="fr-FR"/>
        </w:rPr>
        <w:t>’</w:t>
      </w:r>
      <w:r w:rsidR="00765E87" w:rsidRPr="000F6D5B">
        <w:rPr>
          <w:lang w:val="fr-FR"/>
        </w:rPr>
        <w:t>apparition de taches rougeâtres en forme de cible ou de plaques circulaires présentant une cloque en leur centre</w:t>
      </w:r>
      <w:r w:rsidR="008F1EF2" w:rsidRPr="000F6D5B">
        <w:rPr>
          <w:lang w:val="fr-FR"/>
        </w:rPr>
        <w:t xml:space="preserve"> </w:t>
      </w:r>
      <w:r w:rsidR="00DE4F6E" w:rsidRPr="000F6D5B">
        <w:rPr>
          <w:lang w:val="fr-FR"/>
        </w:rPr>
        <w:t>au niveau du</w:t>
      </w:r>
      <w:r w:rsidR="008F1EF2" w:rsidRPr="000F6D5B">
        <w:rPr>
          <w:lang w:val="fr-FR"/>
        </w:rPr>
        <w:t xml:space="preserve"> tronc</w:t>
      </w:r>
      <w:r w:rsidR="00DE4F6E" w:rsidRPr="000F6D5B">
        <w:rPr>
          <w:lang w:val="fr-FR"/>
        </w:rPr>
        <w:t>.</w:t>
      </w:r>
      <w:r w:rsidR="00765E87" w:rsidRPr="000F6D5B">
        <w:rPr>
          <w:lang w:val="fr-FR"/>
        </w:rPr>
        <w:t xml:space="preserve"> Des ulcères peuvent également se former au niveau de la bouche, de la gorge, du nez, des parties génitales et des yeux (yeux rouges et gonflés). Ces éruptions cutanées graves sont souvent précédées de fièvre et/ou de symptômes de type grippal. Les éruptions cutanées peuvent évoluer en un décollement généralisé de la peau et entraîner des complications menaçant le pronostic vital</w:t>
      </w:r>
      <w:r w:rsidR="00F75F0C" w:rsidRPr="000F6D5B">
        <w:rPr>
          <w:lang w:val="fr-FR"/>
        </w:rPr>
        <w:t>,</w:t>
      </w:r>
      <w:r w:rsidR="00765E87" w:rsidRPr="000F6D5B">
        <w:rPr>
          <w:lang w:val="fr-FR"/>
        </w:rPr>
        <w:t xml:space="preserve"> voire fatales.</w:t>
      </w:r>
    </w:p>
    <w:p w14:paraId="2E8097C7" w14:textId="77777777" w:rsidR="00A3391D" w:rsidRPr="000F6D5B" w:rsidRDefault="00A3391D" w:rsidP="00A3391D">
      <w:pPr>
        <w:numPr>
          <w:ilvl w:val="12"/>
          <w:numId w:val="0"/>
        </w:numPr>
        <w:shd w:val="clear" w:color="auto" w:fill="FFFFFF"/>
        <w:tabs>
          <w:tab w:val="clear" w:pos="567"/>
        </w:tabs>
        <w:ind w:right="-2"/>
        <w:rPr>
          <w:color w:val="000000"/>
          <w:szCs w:val="22"/>
          <w:lang w:val="fr-FR" w:eastAsia="en-GB"/>
        </w:rPr>
      </w:pPr>
      <w:r w:rsidRPr="000F6D5B">
        <w:rPr>
          <w:color w:val="231F20"/>
          <w:szCs w:val="18"/>
          <w:lang w:val="fr-FR" w:eastAsia="en-GB"/>
        </w:rPr>
        <w:t>Si vous êtes dans l</w:t>
      </w:r>
      <w:r w:rsidR="00F03643" w:rsidRPr="000F6D5B">
        <w:rPr>
          <w:color w:val="231F20"/>
          <w:szCs w:val="18"/>
          <w:lang w:val="fr-FR" w:eastAsia="en-GB"/>
        </w:rPr>
        <w:t>’</w:t>
      </w:r>
      <w:r w:rsidRPr="000F6D5B">
        <w:rPr>
          <w:color w:val="231F20"/>
          <w:szCs w:val="18"/>
          <w:lang w:val="fr-FR" w:eastAsia="en-GB"/>
        </w:rPr>
        <w:t>un de ces cas après avoir pris Fycompa (ou si vous avez un doute), parlez-en à votre médecin ou votre pharmacien.</w:t>
      </w:r>
    </w:p>
    <w:p w14:paraId="164B7035" w14:textId="77777777" w:rsidR="00A3391D" w:rsidRPr="000F6D5B" w:rsidRDefault="00A3391D" w:rsidP="00A3391D">
      <w:pPr>
        <w:shd w:val="clear" w:color="auto" w:fill="FFFFFF"/>
        <w:tabs>
          <w:tab w:val="clear" w:pos="567"/>
        </w:tabs>
        <w:autoSpaceDE w:val="0"/>
        <w:autoSpaceDN w:val="0"/>
        <w:adjustRightInd w:val="0"/>
        <w:rPr>
          <w:color w:val="000000"/>
          <w:szCs w:val="22"/>
          <w:lang w:val="fr-FR" w:eastAsia="en-GB"/>
        </w:rPr>
      </w:pPr>
    </w:p>
    <w:p w14:paraId="671C5C98" w14:textId="77777777" w:rsidR="00A3391D" w:rsidRPr="000F6D5B" w:rsidRDefault="00A3391D" w:rsidP="00A3391D">
      <w:pPr>
        <w:keepNext/>
        <w:shd w:val="clear" w:color="auto" w:fill="FFFFFF"/>
        <w:tabs>
          <w:tab w:val="clear" w:pos="567"/>
        </w:tabs>
        <w:autoSpaceDE w:val="0"/>
        <w:autoSpaceDN w:val="0"/>
        <w:adjustRightInd w:val="0"/>
        <w:rPr>
          <w:color w:val="000000"/>
          <w:szCs w:val="22"/>
          <w:lang w:val="fr-FR" w:eastAsia="en-GB"/>
        </w:rPr>
      </w:pPr>
      <w:r w:rsidRPr="000F6D5B">
        <w:rPr>
          <w:b/>
          <w:color w:val="000000"/>
          <w:szCs w:val="22"/>
          <w:lang w:val="fr-FR" w:eastAsia="en-GB"/>
        </w:rPr>
        <w:t>Enfants</w:t>
      </w:r>
    </w:p>
    <w:p w14:paraId="46192E07" w14:textId="77777777" w:rsidR="00A3391D" w:rsidRPr="000F6D5B" w:rsidRDefault="00A3391D" w:rsidP="00A3391D">
      <w:pPr>
        <w:numPr>
          <w:ilvl w:val="12"/>
          <w:numId w:val="0"/>
        </w:numPr>
        <w:shd w:val="clear" w:color="auto" w:fill="FFFFFF"/>
        <w:tabs>
          <w:tab w:val="clear" w:pos="567"/>
        </w:tabs>
        <w:ind w:right="-2"/>
        <w:rPr>
          <w:color w:val="000000"/>
          <w:szCs w:val="22"/>
          <w:lang w:val="fr-FR" w:eastAsia="en-GB"/>
        </w:rPr>
      </w:pPr>
      <w:r w:rsidRPr="000F6D5B">
        <w:rPr>
          <w:color w:val="000000"/>
          <w:szCs w:val="22"/>
          <w:lang w:val="fr-FR" w:eastAsia="en-GB"/>
        </w:rPr>
        <w:t>L</w:t>
      </w:r>
      <w:r w:rsidR="00F03643" w:rsidRPr="000F6D5B">
        <w:rPr>
          <w:color w:val="000000"/>
          <w:szCs w:val="22"/>
          <w:lang w:val="fr-FR" w:eastAsia="en-GB"/>
        </w:rPr>
        <w:t>’</w:t>
      </w:r>
      <w:r w:rsidRPr="000F6D5B">
        <w:rPr>
          <w:color w:val="000000"/>
          <w:szCs w:val="22"/>
          <w:lang w:val="fr-FR" w:eastAsia="en-GB"/>
        </w:rPr>
        <w:t>utilisation de Fycompa n</w:t>
      </w:r>
      <w:r w:rsidR="00F03643" w:rsidRPr="000F6D5B">
        <w:rPr>
          <w:color w:val="000000"/>
          <w:szCs w:val="22"/>
          <w:lang w:val="fr-FR" w:eastAsia="en-GB"/>
        </w:rPr>
        <w:t>’</w:t>
      </w:r>
      <w:r w:rsidRPr="000F6D5B">
        <w:rPr>
          <w:color w:val="000000"/>
          <w:szCs w:val="22"/>
          <w:lang w:val="fr-FR" w:eastAsia="en-GB"/>
        </w:rPr>
        <w:t xml:space="preserve">est pas recommandée chez les enfants de moins de </w:t>
      </w:r>
      <w:r w:rsidR="001F0F08" w:rsidRPr="000F6D5B">
        <w:rPr>
          <w:color w:val="000000"/>
          <w:szCs w:val="22"/>
          <w:lang w:val="fr-FR" w:eastAsia="en-GB"/>
        </w:rPr>
        <w:t>4</w:t>
      </w:r>
      <w:r w:rsidRPr="000F6D5B">
        <w:rPr>
          <w:color w:val="000000"/>
          <w:szCs w:val="22"/>
          <w:lang w:val="fr-FR" w:eastAsia="en-GB"/>
        </w:rPr>
        <w:t> ans. La sécurité et l</w:t>
      </w:r>
      <w:r w:rsidR="00F03643" w:rsidRPr="000F6D5B">
        <w:rPr>
          <w:color w:val="000000"/>
          <w:szCs w:val="22"/>
          <w:lang w:val="fr-FR" w:eastAsia="en-GB"/>
        </w:rPr>
        <w:t>’</w:t>
      </w:r>
      <w:r w:rsidRPr="000F6D5B">
        <w:rPr>
          <w:color w:val="000000"/>
          <w:szCs w:val="22"/>
          <w:lang w:val="fr-FR" w:eastAsia="en-GB"/>
        </w:rPr>
        <w:t>efficacité n</w:t>
      </w:r>
      <w:r w:rsidR="00F03643" w:rsidRPr="000F6D5B">
        <w:rPr>
          <w:color w:val="000000"/>
          <w:szCs w:val="22"/>
          <w:lang w:val="fr-FR" w:eastAsia="en-GB"/>
        </w:rPr>
        <w:t>’</w:t>
      </w:r>
      <w:r w:rsidRPr="000F6D5B">
        <w:rPr>
          <w:color w:val="000000"/>
          <w:szCs w:val="22"/>
          <w:lang w:val="fr-FR" w:eastAsia="en-GB"/>
        </w:rPr>
        <w:t>ont pas encore été établies</w:t>
      </w:r>
      <w:r w:rsidR="001F0F08" w:rsidRPr="000F6D5B">
        <w:rPr>
          <w:color w:val="000000"/>
          <w:szCs w:val="22"/>
          <w:lang w:val="fr-FR" w:eastAsia="en-GB"/>
        </w:rPr>
        <w:t xml:space="preserve"> chez les enfants de moins de 4 ans pour le traitement des crises partielles et chez les enfants de moins de 7 ans pour le traitement des crises généralisées.</w:t>
      </w:r>
    </w:p>
    <w:p w14:paraId="4F079138" w14:textId="77777777" w:rsidR="00A3391D" w:rsidRPr="000F6D5B" w:rsidRDefault="00A3391D" w:rsidP="00A3391D">
      <w:pPr>
        <w:numPr>
          <w:ilvl w:val="12"/>
          <w:numId w:val="0"/>
        </w:numPr>
        <w:shd w:val="clear" w:color="auto" w:fill="FFFFFF"/>
        <w:tabs>
          <w:tab w:val="clear" w:pos="567"/>
        </w:tabs>
        <w:ind w:right="-2"/>
        <w:rPr>
          <w:color w:val="000000"/>
          <w:szCs w:val="22"/>
          <w:lang w:val="fr-FR" w:eastAsia="en-GB"/>
        </w:rPr>
      </w:pPr>
    </w:p>
    <w:p w14:paraId="705AE08A" w14:textId="77777777" w:rsidR="00A3391D" w:rsidRPr="000F6D5B" w:rsidRDefault="00A3391D" w:rsidP="00A3391D">
      <w:pPr>
        <w:keepNext/>
        <w:numPr>
          <w:ilvl w:val="12"/>
          <w:numId w:val="0"/>
        </w:numPr>
        <w:shd w:val="clear" w:color="auto" w:fill="FFFFFF"/>
        <w:tabs>
          <w:tab w:val="clear" w:pos="567"/>
        </w:tabs>
        <w:ind w:right="-2"/>
        <w:rPr>
          <w:szCs w:val="22"/>
          <w:lang w:val="fr-FR"/>
        </w:rPr>
      </w:pPr>
      <w:r w:rsidRPr="000F6D5B">
        <w:rPr>
          <w:b/>
          <w:szCs w:val="22"/>
          <w:lang w:val="fr-FR"/>
        </w:rPr>
        <w:t>Autres médicaments et Fycompa</w:t>
      </w:r>
    </w:p>
    <w:p w14:paraId="69650E1C" w14:textId="77777777" w:rsidR="00A3391D" w:rsidRPr="000F6D5B" w:rsidRDefault="00A3391D" w:rsidP="00A3391D">
      <w:pPr>
        <w:keepNext/>
        <w:numPr>
          <w:ilvl w:val="12"/>
          <w:numId w:val="0"/>
        </w:numPr>
        <w:shd w:val="clear" w:color="auto" w:fill="FFFFFF"/>
        <w:tabs>
          <w:tab w:val="clear" w:pos="567"/>
        </w:tabs>
        <w:ind w:right="-2"/>
        <w:rPr>
          <w:lang w:val="fr-FR"/>
        </w:rPr>
      </w:pPr>
      <w:r w:rsidRPr="000F6D5B">
        <w:rPr>
          <w:szCs w:val="22"/>
          <w:lang w:val="fr-FR"/>
        </w:rPr>
        <w:t>Informez votre médecin ou pharmacien si vous prenez, avez récemment pris ou pourriez prendre tout autre médicament. La prise de Fycompa avec certains autres médicaments peut provoquer des effets indésirables ou modifier l</w:t>
      </w:r>
      <w:r w:rsidR="00F03643" w:rsidRPr="000F6D5B">
        <w:rPr>
          <w:szCs w:val="22"/>
          <w:lang w:val="fr-FR"/>
        </w:rPr>
        <w:t>’</w:t>
      </w:r>
      <w:r w:rsidRPr="000F6D5B">
        <w:rPr>
          <w:szCs w:val="22"/>
          <w:lang w:val="fr-FR"/>
        </w:rPr>
        <w:t xml:space="preserve">action de ces médicaments. </w:t>
      </w:r>
      <w:r w:rsidRPr="000F6D5B">
        <w:rPr>
          <w:color w:val="000000"/>
          <w:szCs w:val="22"/>
          <w:lang w:val="fr-FR"/>
        </w:rPr>
        <w:t>Ne commencez pas à prendre d</w:t>
      </w:r>
      <w:r w:rsidR="00F03643" w:rsidRPr="000F6D5B">
        <w:rPr>
          <w:color w:val="000000"/>
          <w:szCs w:val="22"/>
          <w:lang w:val="fr-FR"/>
        </w:rPr>
        <w:t>’</w:t>
      </w:r>
      <w:r w:rsidRPr="000F6D5B">
        <w:rPr>
          <w:color w:val="000000"/>
          <w:szCs w:val="22"/>
          <w:lang w:val="fr-FR"/>
        </w:rPr>
        <w:t>autres médicaments et n</w:t>
      </w:r>
      <w:r w:rsidR="00F03643" w:rsidRPr="000F6D5B">
        <w:rPr>
          <w:color w:val="000000"/>
          <w:szCs w:val="22"/>
          <w:lang w:val="fr-FR"/>
        </w:rPr>
        <w:t>’</w:t>
      </w:r>
      <w:r w:rsidRPr="000F6D5B">
        <w:rPr>
          <w:color w:val="000000"/>
          <w:szCs w:val="22"/>
          <w:lang w:val="fr-FR"/>
        </w:rPr>
        <w:t>arrêtez pas sans en parler à votre médecin ou votre pharmacien.</w:t>
      </w:r>
    </w:p>
    <w:p w14:paraId="64DB2B4D" w14:textId="77777777" w:rsidR="00A3391D" w:rsidRPr="000F6D5B" w:rsidRDefault="00A3391D" w:rsidP="00BF46EC">
      <w:pPr>
        <w:numPr>
          <w:ilvl w:val="0"/>
          <w:numId w:val="24"/>
        </w:numPr>
        <w:shd w:val="clear" w:color="auto" w:fill="FFFFFF"/>
        <w:tabs>
          <w:tab w:val="clear" w:pos="567"/>
        </w:tabs>
        <w:ind w:left="567" w:hanging="567"/>
        <w:rPr>
          <w:lang w:val="fr-FR"/>
        </w:rPr>
      </w:pPr>
      <w:r w:rsidRPr="000F6D5B">
        <w:rPr>
          <w:lang w:val="fr-FR"/>
        </w:rPr>
        <w:t>D</w:t>
      </w:r>
      <w:r w:rsidR="00F03643" w:rsidRPr="000F6D5B">
        <w:rPr>
          <w:lang w:val="fr-FR"/>
        </w:rPr>
        <w:t>’</w:t>
      </w:r>
      <w:r w:rsidRPr="000F6D5B">
        <w:rPr>
          <w:lang w:val="fr-FR"/>
        </w:rPr>
        <w:t>autres médicaments antiépileptiques, tels que la carbamazépine, l</w:t>
      </w:r>
      <w:r w:rsidR="00F03643" w:rsidRPr="000F6D5B">
        <w:rPr>
          <w:lang w:val="fr-FR"/>
        </w:rPr>
        <w:t>’</w:t>
      </w:r>
      <w:r w:rsidRPr="000F6D5B">
        <w:rPr>
          <w:lang w:val="fr-FR"/>
        </w:rPr>
        <w:t>oxcarbazépine et la phénytoïne, utilisés pour traiter les crises convulsives, peuvent modifier l</w:t>
      </w:r>
      <w:r w:rsidR="00F03643" w:rsidRPr="000F6D5B">
        <w:rPr>
          <w:lang w:val="fr-FR"/>
        </w:rPr>
        <w:t>’</w:t>
      </w:r>
      <w:r w:rsidRPr="000F6D5B">
        <w:rPr>
          <w:lang w:val="fr-FR"/>
        </w:rPr>
        <w:t>effet de Fycompa. Si vous prenez ou avez pris récemment ces médicaments, dites-le à votre médecin, car il est possible que votre dose doive être ajustée.</w:t>
      </w:r>
    </w:p>
    <w:p w14:paraId="47190EBA" w14:textId="77777777" w:rsidR="00A3391D" w:rsidRPr="000F6D5B" w:rsidRDefault="00A3391D" w:rsidP="00BF46EC">
      <w:pPr>
        <w:keepNext/>
        <w:numPr>
          <w:ilvl w:val="0"/>
          <w:numId w:val="24"/>
        </w:numPr>
        <w:shd w:val="clear" w:color="auto" w:fill="FFFFFF"/>
        <w:tabs>
          <w:tab w:val="clear" w:pos="567"/>
        </w:tabs>
        <w:ind w:left="567" w:hanging="567"/>
        <w:rPr>
          <w:lang w:val="fr-FR"/>
        </w:rPr>
      </w:pPr>
      <w:r w:rsidRPr="000F6D5B">
        <w:rPr>
          <w:lang w:val="fr-FR"/>
        </w:rPr>
        <w:t>Le felbamate (médicament utilisé dans le traitement de l</w:t>
      </w:r>
      <w:r w:rsidR="00F03643" w:rsidRPr="000F6D5B">
        <w:rPr>
          <w:lang w:val="fr-FR"/>
        </w:rPr>
        <w:t>’</w:t>
      </w:r>
      <w:r w:rsidRPr="000F6D5B">
        <w:rPr>
          <w:lang w:val="fr-FR"/>
        </w:rPr>
        <w:t>épilepsie) peut également modifier l</w:t>
      </w:r>
      <w:r w:rsidR="00F03643" w:rsidRPr="000F6D5B">
        <w:rPr>
          <w:lang w:val="fr-FR"/>
        </w:rPr>
        <w:t>’</w:t>
      </w:r>
      <w:r w:rsidRPr="000F6D5B">
        <w:rPr>
          <w:lang w:val="fr-FR"/>
        </w:rPr>
        <w:t>effet de Fycompa. Si vous prenez ou avez pris récemment ce médicament, dites-le à votre médecin, car il est possible que votre dose doive être ajustée.</w:t>
      </w:r>
    </w:p>
    <w:p w14:paraId="2756C2AC" w14:textId="77777777" w:rsidR="00A3391D" w:rsidRPr="000F6D5B" w:rsidRDefault="00A3391D" w:rsidP="00BF46EC">
      <w:pPr>
        <w:numPr>
          <w:ilvl w:val="0"/>
          <w:numId w:val="24"/>
        </w:numPr>
        <w:shd w:val="clear" w:color="auto" w:fill="FFFFFF"/>
        <w:tabs>
          <w:tab w:val="clear" w:pos="567"/>
        </w:tabs>
        <w:ind w:left="567" w:hanging="567"/>
        <w:rPr>
          <w:lang w:val="fr-FR"/>
        </w:rPr>
      </w:pPr>
      <w:r w:rsidRPr="000F6D5B">
        <w:rPr>
          <w:lang w:val="fr-FR"/>
        </w:rPr>
        <w:t>L</w:t>
      </w:r>
      <w:r w:rsidR="00F03643" w:rsidRPr="000F6D5B">
        <w:rPr>
          <w:lang w:val="fr-FR"/>
        </w:rPr>
        <w:t>’</w:t>
      </w:r>
      <w:r w:rsidRPr="000F6D5B">
        <w:rPr>
          <w:lang w:val="fr-FR"/>
        </w:rPr>
        <w:t xml:space="preserve">effet du midazolam (un médicament utilisé pour faire cesser les crises convulsives aiguës </w:t>
      </w:r>
      <w:r w:rsidRPr="000F6D5B">
        <w:rPr>
          <w:lang w:val="fr-FR"/>
        </w:rPr>
        <w:sym w:font="Symbol" w:char="F05B"/>
      </w:r>
      <w:r w:rsidRPr="000F6D5B">
        <w:rPr>
          <w:lang w:val="fr-FR"/>
        </w:rPr>
        <w:t>subites</w:t>
      </w:r>
      <w:r w:rsidRPr="000F6D5B">
        <w:rPr>
          <w:lang w:val="fr-FR"/>
        </w:rPr>
        <w:sym w:font="Symbol" w:char="F05D"/>
      </w:r>
      <w:r w:rsidRPr="000F6D5B">
        <w:rPr>
          <w:lang w:val="fr-FR"/>
        </w:rPr>
        <w:t xml:space="preserve"> prolongées, pour la sédation et pour les problèmes de sommeil) peut être modifié par Fycompa. Si vous prenez du midazolam, dites-le à votre médecin, car il est possible que votre dose doive être ajustée.</w:t>
      </w:r>
    </w:p>
    <w:p w14:paraId="467716CD" w14:textId="77777777" w:rsidR="00A3391D" w:rsidRPr="000F6D5B" w:rsidRDefault="00A3391D" w:rsidP="00BF46EC">
      <w:pPr>
        <w:keepNext/>
        <w:numPr>
          <w:ilvl w:val="0"/>
          <w:numId w:val="24"/>
        </w:numPr>
        <w:shd w:val="clear" w:color="auto" w:fill="FFFFFF"/>
        <w:tabs>
          <w:tab w:val="clear" w:pos="567"/>
        </w:tabs>
        <w:ind w:left="567" w:hanging="567"/>
        <w:rPr>
          <w:lang w:val="fr-FR"/>
        </w:rPr>
      </w:pPr>
      <w:r w:rsidRPr="000F6D5B">
        <w:rPr>
          <w:lang w:val="fr-FR"/>
        </w:rPr>
        <w:t>Certains autres médicaments, tels que la rifampicine (utilisée dans le traitement des infections bactériennes), le millepertuis (utilisé dans le traitement de l</w:t>
      </w:r>
      <w:r w:rsidR="00F03643" w:rsidRPr="000F6D5B">
        <w:rPr>
          <w:lang w:val="fr-FR"/>
        </w:rPr>
        <w:t>’</w:t>
      </w:r>
      <w:r w:rsidRPr="000F6D5B">
        <w:rPr>
          <w:lang w:val="fr-FR"/>
        </w:rPr>
        <w:t>anxiété légère) et le kétoconazole (utilisé dans le traitement des infections dues à un champignon) peuvent modifier l</w:t>
      </w:r>
      <w:r w:rsidR="00F03643" w:rsidRPr="000F6D5B">
        <w:rPr>
          <w:lang w:val="fr-FR"/>
        </w:rPr>
        <w:t>’</w:t>
      </w:r>
      <w:r w:rsidRPr="000F6D5B">
        <w:rPr>
          <w:lang w:val="fr-FR"/>
        </w:rPr>
        <w:t>effet de Fycompa. Si vous prenez ou avez pris récemment ces médicaments, dites-le à votre médecin, car il est possible que votre dose doive être ajustée.</w:t>
      </w:r>
    </w:p>
    <w:p w14:paraId="61B299E7" w14:textId="77777777" w:rsidR="00A3391D" w:rsidRPr="000F6D5B" w:rsidRDefault="00A3391D" w:rsidP="00BF46EC">
      <w:pPr>
        <w:numPr>
          <w:ilvl w:val="0"/>
          <w:numId w:val="24"/>
        </w:numPr>
        <w:shd w:val="clear" w:color="auto" w:fill="FFFFFF"/>
        <w:tabs>
          <w:tab w:val="clear" w:pos="567"/>
        </w:tabs>
        <w:ind w:left="567" w:hanging="567"/>
        <w:rPr>
          <w:lang w:val="fr-FR"/>
        </w:rPr>
      </w:pPr>
      <w:r w:rsidRPr="000F6D5B">
        <w:rPr>
          <w:lang w:val="fr-FR"/>
        </w:rPr>
        <w:t xml:space="preserve">Contraceptifs </w:t>
      </w:r>
      <w:r w:rsidR="005B6149" w:rsidRPr="000F6D5B">
        <w:rPr>
          <w:lang w:val="fr-FR"/>
        </w:rPr>
        <w:t>hormonaux</w:t>
      </w:r>
      <w:r w:rsidRPr="000F6D5B">
        <w:rPr>
          <w:lang w:val="fr-FR"/>
        </w:rPr>
        <w:t xml:space="preserve"> (</w:t>
      </w:r>
      <w:r w:rsidR="00765E87" w:rsidRPr="000F6D5B">
        <w:rPr>
          <w:lang w:val="fr-FR"/>
        </w:rPr>
        <w:t xml:space="preserve">notamment les </w:t>
      </w:r>
      <w:r w:rsidRPr="000F6D5B">
        <w:rPr>
          <w:lang w:val="fr-FR"/>
        </w:rPr>
        <w:t xml:space="preserve">contraceptifs </w:t>
      </w:r>
      <w:r w:rsidR="00765E87" w:rsidRPr="000F6D5B">
        <w:rPr>
          <w:lang w:val="fr-FR"/>
        </w:rPr>
        <w:t>oraux, sous forme d</w:t>
      </w:r>
      <w:r w:rsidR="00A658B7" w:rsidRPr="000F6D5B">
        <w:rPr>
          <w:lang w:val="fr-FR"/>
        </w:rPr>
        <w:t>’</w:t>
      </w:r>
      <w:r w:rsidR="00765E87" w:rsidRPr="000F6D5B">
        <w:rPr>
          <w:lang w:val="fr-FR"/>
        </w:rPr>
        <w:t>implant, par injection ou sous forme de patch</w:t>
      </w:r>
      <w:r w:rsidRPr="000F6D5B">
        <w:rPr>
          <w:lang w:val="fr-FR"/>
        </w:rPr>
        <w:t>).</w:t>
      </w:r>
    </w:p>
    <w:p w14:paraId="1BC70E2F" w14:textId="77777777" w:rsidR="00A3391D" w:rsidRPr="000F6D5B" w:rsidRDefault="00A3391D" w:rsidP="0032508E">
      <w:pPr>
        <w:numPr>
          <w:ilvl w:val="0"/>
          <w:numId w:val="24"/>
        </w:numPr>
        <w:shd w:val="clear" w:color="auto" w:fill="FFFFFF"/>
        <w:tabs>
          <w:tab w:val="clear" w:pos="567"/>
        </w:tabs>
        <w:ind w:left="567" w:hanging="567"/>
        <w:rPr>
          <w:lang w:val="fr-FR"/>
        </w:rPr>
      </w:pPr>
      <w:r w:rsidRPr="000F6D5B">
        <w:rPr>
          <w:szCs w:val="22"/>
          <w:lang w:val="fr-FR" w:eastAsia="en-GB"/>
        </w:rPr>
        <w:t>Informez votre médecin si vous prenez des contraceptifs hormonaux. Fycompa peut diminuer l</w:t>
      </w:r>
      <w:r w:rsidR="00F03643" w:rsidRPr="000F6D5B">
        <w:rPr>
          <w:szCs w:val="22"/>
          <w:lang w:val="fr-FR" w:eastAsia="en-GB"/>
        </w:rPr>
        <w:t>’</w:t>
      </w:r>
      <w:r w:rsidRPr="000F6D5B">
        <w:rPr>
          <w:szCs w:val="22"/>
          <w:lang w:val="fr-FR" w:eastAsia="en-GB"/>
        </w:rPr>
        <w:t>efficacité de certains contraceptifs hormonaux tels que le lévonorgestrel. Vous devez utiliser un autre moyen de contraception sûr et efficace (tel que les préservatifs ou le stérilet) pendant le traitement par Fycompa et pendant un mois après l</w:t>
      </w:r>
      <w:r w:rsidR="00F03643" w:rsidRPr="000F6D5B">
        <w:rPr>
          <w:szCs w:val="22"/>
          <w:lang w:val="fr-FR" w:eastAsia="en-GB"/>
        </w:rPr>
        <w:t>’</w:t>
      </w:r>
      <w:r w:rsidRPr="000F6D5B">
        <w:rPr>
          <w:szCs w:val="22"/>
          <w:lang w:val="fr-FR" w:eastAsia="en-GB"/>
        </w:rPr>
        <w:t xml:space="preserve">arrêt du traitement. </w:t>
      </w:r>
      <w:r w:rsidRPr="000F6D5B">
        <w:rPr>
          <w:color w:val="231F20"/>
          <w:szCs w:val="18"/>
          <w:lang w:val="fr-FR" w:eastAsia="en-GB"/>
        </w:rPr>
        <w:t>Discutez avec votre médecin de la méthode de contraception qui vous convient le mieux.</w:t>
      </w:r>
    </w:p>
    <w:p w14:paraId="3E77DDB1" w14:textId="77777777" w:rsidR="00A3391D" w:rsidRPr="000F6D5B" w:rsidRDefault="00A3391D" w:rsidP="00A3391D">
      <w:pPr>
        <w:numPr>
          <w:ilvl w:val="12"/>
          <w:numId w:val="0"/>
        </w:numPr>
        <w:shd w:val="clear" w:color="auto" w:fill="FFFFFF"/>
        <w:tabs>
          <w:tab w:val="clear" w:pos="567"/>
        </w:tabs>
        <w:ind w:right="-2"/>
        <w:rPr>
          <w:szCs w:val="22"/>
          <w:lang w:val="fr-FR"/>
        </w:rPr>
      </w:pPr>
    </w:p>
    <w:p w14:paraId="1780A71F" w14:textId="77777777" w:rsidR="00A3391D" w:rsidRPr="000F6D5B" w:rsidRDefault="00A3391D" w:rsidP="00A3391D">
      <w:pPr>
        <w:keepNext/>
        <w:numPr>
          <w:ilvl w:val="12"/>
          <w:numId w:val="0"/>
        </w:numPr>
        <w:shd w:val="clear" w:color="auto" w:fill="FFFFFF"/>
        <w:tabs>
          <w:tab w:val="clear" w:pos="567"/>
        </w:tabs>
        <w:ind w:right="-2"/>
        <w:rPr>
          <w:szCs w:val="22"/>
          <w:lang w:val="fr-FR"/>
        </w:rPr>
      </w:pPr>
      <w:r w:rsidRPr="000F6D5B">
        <w:rPr>
          <w:b/>
          <w:szCs w:val="22"/>
          <w:lang w:val="fr-FR"/>
        </w:rPr>
        <w:t>Fycompa avec de l</w:t>
      </w:r>
      <w:r w:rsidR="00F03643" w:rsidRPr="000F6D5B">
        <w:rPr>
          <w:b/>
          <w:szCs w:val="22"/>
          <w:lang w:val="fr-FR"/>
        </w:rPr>
        <w:t>’</w:t>
      </w:r>
      <w:r w:rsidRPr="000F6D5B">
        <w:rPr>
          <w:b/>
          <w:szCs w:val="22"/>
          <w:lang w:val="fr-FR"/>
        </w:rPr>
        <w:t>alcool</w:t>
      </w:r>
    </w:p>
    <w:p w14:paraId="3D97FF3E" w14:textId="77777777" w:rsidR="00A3391D" w:rsidRPr="000F6D5B" w:rsidRDefault="00A3391D" w:rsidP="000A0577">
      <w:pPr>
        <w:shd w:val="clear" w:color="auto" w:fill="FFFFFF"/>
        <w:tabs>
          <w:tab w:val="clear" w:pos="567"/>
        </w:tabs>
        <w:autoSpaceDE w:val="0"/>
        <w:autoSpaceDN w:val="0"/>
        <w:adjustRightInd w:val="0"/>
        <w:rPr>
          <w:color w:val="231F20"/>
          <w:szCs w:val="18"/>
          <w:lang w:val="fr-FR" w:eastAsia="en-GB"/>
        </w:rPr>
      </w:pPr>
      <w:r w:rsidRPr="000F6D5B">
        <w:rPr>
          <w:color w:val="231F20"/>
          <w:szCs w:val="18"/>
          <w:lang w:val="fr-FR" w:eastAsia="en-GB"/>
        </w:rPr>
        <w:t>Avant de consommer de l</w:t>
      </w:r>
      <w:r w:rsidR="00F03643" w:rsidRPr="000F6D5B">
        <w:rPr>
          <w:color w:val="231F20"/>
          <w:szCs w:val="18"/>
          <w:lang w:val="fr-FR" w:eastAsia="en-GB"/>
        </w:rPr>
        <w:t>’</w:t>
      </w:r>
      <w:r w:rsidRPr="000F6D5B">
        <w:rPr>
          <w:color w:val="231F20"/>
          <w:szCs w:val="18"/>
          <w:lang w:val="fr-FR" w:eastAsia="en-GB"/>
        </w:rPr>
        <w:t>alcool, parlez-en avec votre médecin. Soyez prudent(e) quant à la consommation d</w:t>
      </w:r>
      <w:r w:rsidR="00F03643" w:rsidRPr="000F6D5B">
        <w:rPr>
          <w:color w:val="231F20"/>
          <w:szCs w:val="18"/>
          <w:lang w:val="fr-FR" w:eastAsia="en-GB"/>
        </w:rPr>
        <w:t>’</w:t>
      </w:r>
      <w:r w:rsidRPr="000F6D5B">
        <w:rPr>
          <w:color w:val="231F20"/>
          <w:szCs w:val="18"/>
          <w:lang w:val="fr-FR" w:eastAsia="en-GB"/>
        </w:rPr>
        <w:t>alcool avec des médicaments antiépileptiques tels que Fycompa.</w:t>
      </w:r>
    </w:p>
    <w:p w14:paraId="0B27C318" w14:textId="77777777" w:rsidR="00A3391D" w:rsidRPr="000F6D5B" w:rsidRDefault="00A3391D" w:rsidP="0050390D">
      <w:pPr>
        <w:keepNext/>
        <w:numPr>
          <w:ilvl w:val="0"/>
          <w:numId w:val="7"/>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22"/>
          <w:lang w:val="fr-FR" w:eastAsia="en-GB"/>
        </w:rPr>
        <w:t>La consommation</w:t>
      </w:r>
      <w:r w:rsidRPr="000F6D5B">
        <w:rPr>
          <w:color w:val="231F20"/>
          <w:szCs w:val="18"/>
          <w:lang w:val="fr-FR" w:eastAsia="en-GB"/>
        </w:rPr>
        <w:t xml:space="preserve"> d</w:t>
      </w:r>
      <w:r w:rsidR="00F03643" w:rsidRPr="000F6D5B">
        <w:rPr>
          <w:color w:val="231F20"/>
          <w:szCs w:val="18"/>
          <w:lang w:val="fr-FR" w:eastAsia="en-GB"/>
        </w:rPr>
        <w:t>’</w:t>
      </w:r>
      <w:r w:rsidRPr="000F6D5B">
        <w:rPr>
          <w:color w:val="231F20"/>
          <w:szCs w:val="18"/>
          <w:lang w:val="fr-FR" w:eastAsia="en-GB"/>
        </w:rPr>
        <w:t>alcool pendant le traitement par Fycompa peut diminuer votre vigilance et altérer votre aptitude à conduire des véhicules ou à utiliser des outils ou des machines.</w:t>
      </w:r>
    </w:p>
    <w:p w14:paraId="0F7433D5"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La consommation d</w:t>
      </w:r>
      <w:r w:rsidR="00F03643" w:rsidRPr="000F6D5B">
        <w:rPr>
          <w:color w:val="231F20"/>
          <w:szCs w:val="22"/>
          <w:lang w:val="fr-FR" w:eastAsia="en-GB"/>
        </w:rPr>
        <w:t>’</w:t>
      </w:r>
      <w:r w:rsidRPr="000F6D5B">
        <w:rPr>
          <w:color w:val="231F20"/>
          <w:szCs w:val="22"/>
          <w:lang w:val="fr-FR" w:eastAsia="en-GB"/>
        </w:rPr>
        <w:t>alcool pendant le traitement par Fycompa peut également aggraver des sentiments de colère, désorientation ou tristesse.</w:t>
      </w:r>
    </w:p>
    <w:p w14:paraId="77F52A1F" w14:textId="77777777" w:rsidR="00A3391D" w:rsidRPr="000F6D5B" w:rsidRDefault="00A3391D" w:rsidP="00A3391D">
      <w:pPr>
        <w:numPr>
          <w:ilvl w:val="12"/>
          <w:numId w:val="0"/>
        </w:numPr>
        <w:shd w:val="clear" w:color="auto" w:fill="FFFFFF"/>
        <w:tabs>
          <w:tab w:val="clear" w:pos="567"/>
          <w:tab w:val="left" w:pos="1290"/>
        </w:tabs>
        <w:ind w:right="-2"/>
        <w:rPr>
          <w:szCs w:val="22"/>
          <w:lang w:val="fr-FR"/>
        </w:rPr>
      </w:pPr>
    </w:p>
    <w:p w14:paraId="135DECDD" w14:textId="77777777" w:rsidR="00A3391D" w:rsidRPr="000F6D5B" w:rsidRDefault="00A3391D" w:rsidP="00B75B25">
      <w:pPr>
        <w:keepNext/>
        <w:numPr>
          <w:ilvl w:val="12"/>
          <w:numId w:val="0"/>
        </w:numPr>
        <w:shd w:val="clear" w:color="auto" w:fill="FFFFFF"/>
        <w:tabs>
          <w:tab w:val="clear" w:pos="567"/>
        </w:tabs>
        <w:ind w:right="-2"/>
        <w:rPr>
          <w:b/>
          <w:szCs w:val="22"/>
          <w:lang w:val="fr-FR"/>
        </w:rPr>
      </w:pPr>
      <w:r w:rsidRPr="000F6D5B">
        <w:rPr>
          <w:b/>
          <w:szCs w:val="22"/>
          <w:lang w:val="fr-FR"/>
        </w:rPr>
        <w:t>Grossesse et allaitement</w:t>
      </w:r>
    </w:p>
    <w:p w14:paraId="155488AB" w14:textId="77777777" w:rsidR="00A3391D" w:rsidRPr="000F6D5B" w:rsidRDefault="00A3391D" w:rsidP="00A3391D">
      <w:pPr>
        <w:keepNext/>
        <w:shd w:val="clear" w:color="auto" w:fill="FFFFFF"/>
        <w:tabs>
          <w:tab w:val="clear" w:pos="567"/>
        </w:tabs>
        <w:autoSpaceDE w:val="0"/>
        <w:autoSpaceDN w:val="0"/>
        <w:adjustRightInd w:val="0"/>
        <w:rPr>
          <w:color w:val="231F20"/>
          <w:szCs w:val="22"/>
          <w:lang w:val="fr-FR" w:eastAsia="en-GB"/>
        </w:rPr>
      </w:pPr>
      <w:r w:rsidRPr="000F6D5B">
        <w:rPr>
          <w:color w:val="231F20"/>
          <w:szCs w:val="22"/>
          <w:lang w:val="fr-FR" w:eastAsia="en-GB"/>
        </w:rPr>
        <w:t>Si vous êtes enceinte ou que vous allaitez, si vous pensez être enceinte ou planifiez une grossesse, demandez conseil à votre médecin avant de prendre ce médicament. N</w:t>
      </w:r>
      <w:r w:rsidR="00F03643" w:rsidRPr="000F6D5B">
        <w:rPr>
          <w:color w:val="231F20"/>
          <w:szCs w:val="22"/>
          <w:lang w:val="fr-FR" w:eastAsia="en-GB"/>
        </w:rPr>
        <w:t>’</w:t>
      </w:r>
      <w:r w:rsidRPr="000F6D5B">
        <w:rPr>
          <w:color w:val="231F20"/>
          <w:szCs w:val="22"/>
          <w:lang w:val="fr-FR" w:eastAsia="en-GB"/>
        </w:rPr>
        <w:t>arrêtez pas le traitement sans en parler au préalable avec votre médecin.</w:t>
      </w:r>
    </w:p>
    <w:p w14:paraId="670BCC4E" w14:textId="77777777" w:rsidR="00A3391D" w:rsidRPr="000F6D5B" w:rsidRDefault="00A3391D" w:rsidP="007755A0">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Fycompa n</w:t>
      </w:r>
      <w:r w:rsidR="00F03643" w:rsidRPr="000F6D5B">
        <w:rPr>
          <w:color w:val="231F20"/>
          <w:szCs w:val="22"/>
          <w:lang w:val="fr-FR" w:eastAsia="en-GB"/>
        </w:rPr>
        <w:t>’</w:t>
      </w:r>
      <w:r w:rsidRPr="000F6D5B">
        <w:rPr>
          <w:color w:val="231F20"/>
          <w:szCs w:val="22"/>
          <w:lang w:val="fr-FR" w:eastAsia="en-GB"/>
        </w:rPr>
        <w:t>est pas recommandé pendant la grossesse.</w:t>
      </w:r>
    </w:p>
    <w:p w14:paraId="4AA9B16A"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Vous devez utiliser une méthode de contraception fiable pour éviter toute grossesse pendant votre traitement par Fycompa et pendant un mois après l</w:t>
      </w:r>
      <w:r w:rsidR="00F03643" w:rsidRPr="000F6D5B">
        <w:rPr>
          <w:color w:val="231F20"/>
          <w:szCs w:val="22"/>
          <w:lang w:val="fr-FR" w:eastAsia="en-GB"/>
        </w:rPr>
        <w:t>’</w:t>
      </w:r>
      <w:r w:rsidRPr="000F6D5B">
        <w:rPr>
          <w:color w:val="231F20"/>
          <w:szCs w:val="22"/>
          <w:lang w:val="fr-FR" w:eastAsia="en-GB"/>
        </w:rPr>
        <w:t>arrêt du traitement. Si vous prenez des contraceptifs hormonaux, parlez-en à votre médecin. Fycompa peut diminuer l</w:t>
      </w:r>
      <w:r w:rsidR="00F03643" w:rsidRPr="000F6D5B">
        <w:rPr>
          <w:color w:val="231F20"/>
          <w:szCs w:val="22"/>
          <w:lang w:val="fr-FR" w:eastAsia="en-GB"/>
        </w:rPr>
        <w:t>’</w:t>
      </w:r>
      <w:r w:rsidRPr="000F6D5B">
        <w:rPr>
          <w:color w:val="231F20"/>
          <w:szCs w:val="22"/>
          <w:lang w:val="fr-FR" w:eastAsia="en-GB"/>
        </w:rPr>
        <w:t>efficacité de certains contraceptifs hormonaux, tels que le lévonorgestrel. Dans ce cas, vous devez utiliser d</w:t>
      </w:r>
      <w:r w:rsidR="00F03643" w:rsidRPr="000F6D5B">
        <w:rPr>
          <w:color w:val="231F20"/>
          <w:szCs w:val="22"/>
          <w:lang w:val="fr-FR" w:eastAsia="en-GB"/>
        </w:rPr>
        <w:t>’</w:t>
      </w:r>
      <w:r w:rsidRPr="000F6D5B">
        <w:rPr>
          <w:color w:val="231F20"/>
          <w:szCs w:val="22"/>
          <w:lang w:val="fr-FR" w:eastAsia="en-GB"/>
        </w:rPr>
        <w:t>autres moyens de contraception efficaces et sûrs (tels que les préservatifs ou le stérilet) pendant le traitement par Fycompa et pendant un mois après l</w:t>
      </w:r>
      <w:r w:rsidR="00F03643" w:rsidRPr="000F6D5B">
        <w:rPr>
          <w:color w:val="231F20"/>
          <w:szCs w:val="22"/>
          <w:lang w:val="fr-FR" w:eastAsia="en-GB"/>
        </w:rPr>
        <w:t>’</w:t>
      </w:r>
      <w:r w:rsidRPr="000F6D5B">
        <w:rPr>
          <w:color w:val="231F20"/>
          <w:szCs w:val="22"/>
          <w:lang w:val="fr-FR" w:eastAsia="en-GB"/>
        </w:rPr>
        <w:t>arrêt du traitement. Discutez avec votre médecin de la méthode de contraception qui vous convient le mieux.</w:t>
      </w:r>
    </w:p>
    <w:p w14:paraId="6B080A9E" w14:textId="77777777" w:rsidR="00A3391D" w:rsidRPr="000F6D5B" w:rsidRDefault="00A3391D" w:rsidP="00A3391D">
      <w:pPr>
        <w:shd w:val="clear" w:color="auto" w:fill="FFFFFF"/>
        <w:tabs>
          <w:tab w:val="clear" w:pos="567"/>
        </w:tabs>
        <w:autoSpaceDE w:val="0"/>
        <w:autoSpaceDN w:val="0"/>
        <w:adjustRightInd w:val="0"/>
        <w:rPr>
          <w:color w:val="000000"/>
          <w:szCs w:val="22"/>
          <w:lang w:val="fr-FR" w:eastAsia="en-GB"/>
        </w:rPr>
      </w:pPr>
      <w:r w:rsidRPr="000F6D5B">
        <w:rPr>
          <w:color w:val="000000"/>
          <w:szCs w:val="22"/>
          <w:lang w:val="fr-FR" w:eastAsia="en-GB"/>
        </w:rPr>
        <w:t>On ne sait pas si les composants contenus dans Fycompa passent dans le lait maternel.</w:t>
      </w:r>
    </w:p>
    <w:p w14:paraId="2E8C4ACF" w14:textId="77777777" w:rsidR="00A3391D" w:rsidRPr="000F6D5B" w:rsidRDefault="00A3391D" w:rsidP="00A3391D">
      <w:pPr>
        <w:numPr>
          <w:ilvl w:val="12"/>
          <w:numId w:val="0"/>
        </w:numPr>
        <w:shd w:val="clear" w:color="auto" w:fill="FFFFFF"/>
        <w:tabs>
          <w:tab w:val="clear" w:pos="567"/>
        </w:tabs>
        <w:rPr>
          <w:color w:val="000000"/>
          <w:szCs w:val="22"/>
          <w:lang w:val="fr-FR" w:eastAsia="en-GB"/>
        </w:rPr>
      </w:pPr>
      <w:r w:rsidRPr="000F6D5B">
        <w:rPr>
          <w:color w:val="000000"/>
          <w:szCs w:val="22"/>
          <w:lang w:val="fr-FR" w:eastAsia="en-GB"/>
        </w:rPr>
        <w:t>Le médecin évaluera le bénéfice pour vous du traitement par Fycompa pendant l</w:t>
      </w:r>
      <w:r w:rsidR="00F03643" w:rsidRPr="000F6D5B">
        <w:rPr>
          <w:color w:val="000000"/>
          <w:szCs w:val="22"/>
          <w:lang w:val="fr-FR" w:eastAsia="en-GB"/>
        </w:rPr>
        <w:t>’</w:t>
      </w:r>
      <w:r w:rsidRPr="000F6D5B">
        <w:rPr>
          <w:color w:val="000000"/>
          <w:szCs w:val="22"/>
          <w:lang w:val="fr-FR" w:eastAsia="en-GB"/>
        </w:rPr>
        <w:t>allaitement par rapport aux risques pour votre enfant.</w:t>
      </w:r>
    </w:p>
    <w:p w14:paraId="571EA0F8" w14:textId="77777777" w:rsidR="00A3391D" w:rsidRPr="000F6D5B" w:rsidRDefault="00A3391D" w:rsidP="00A3391D">
      <w:pPr>
        <w:numPr>
          <w:ilvl w:val="12"/>
          <w:numId w:val="0"/>
        </w:numPr>
        <w:shd w:val="clear" w:color="auto" w:fill="FFFFFF"/>
        <w:tabs>
          <w:tab w:val="clear" w:pos="567"/>
        </w:tabs>
        <w:rPr>
          <w:szCs w:val="22"/>
          <w:lang w:val="fr-FR"/>
        </w:rPr>
      </w:pPr>
    </w:p>
    <w:p w14:paraId="4D1225A8" w14:textId="77777777" w:rsidR="00A3391D" w:rsidRPr="000F6D5B" w:rsidRDefault="00A3391D" w:rsidP="00B75B25">
      <w:pPr>
        <w:keepNext/>
        <w:numPr>
          <w:ilvl w:val="12"/>
          <w:numId w:val="0"/>
        </w:numPr>
        <w:shd w:val="clear" w:color="auto" w:fill="FFFFFF"/>
        <w:tabs>
          <w:tab w:val="clear" w:pos="567"/>
        </w:tabs>
        <w:ind w:right="-2"/>
        <w:rPr>
          <w:szCs w:val="22"/>
          <w:lang w:val="fr-FR"/>
        </w:rPr>
      </w:pPr>
      <w:r w:rsidRPr="000F6D5B">
        <w:rPr>
          <w:b/>
          <w:szCs w:val="22"/>
          <w:lang w:val="fr-FR"/>
        </w:rPr>
        <w:t>Conduite de véhicules et utilisation de machines</w:t>
      </w:r>
    </w:p>
    <w:p w14:paraId="4C3B7685" w14:textId="77777777" w:rsidR="00A3391D" w:rsidRPr="000F6D5B" w:rsidRDefault="00A3391D" w:rsidP="00A3391D">
      <w:pPr>
        <w:numPr>
          <w:ilvl w:val="12"/>
          <w:numId w:val="0"/>
        </w:numPr>
        <w:shd w:val="clear" w:color="auto" w:fill="FFFFFF"/>
        <w:tabs>
          <w:tab w:val="clear" w:pos="567"/>
        </w:tabs>
        <w:ind w:right="-2"/>
        <w:rPr>
          <w:color w:val="000000"/>
          <w:szCs w:val="22"/>
          <w:lang w:val="fr-FR" w:eastAsia="en-GB"/>
        </w:rPr>
      </w:pPr>
      <w:r w:rsidRPr="000F6D5B">
        <w:rPr>
          <w:color w:val="000000"/>
          <w:szCs w:val="22"/>
          <w:lang w:val="fr-FR" w:eastAsia="en-GB"/>
        </w:rPr>
        <w:t>Ne conduisez pas et n</w:t>
      </w:r>
      <w:r w:rsidR="00F03643" w:rsidRPr="000F6D5B">
        <w:rPr>
          <w:color w:val="000000"/>
          <w:szCs w:val="22"/>
          <w:lang w:val="fr-FR" w:eastAsia="en-GB"/>
        </w:rPr>
        <w:t>’</w:t>
      </w:r>
      <w:r w:rsidRPr="000F6D5B">
        <w:rPr>
          <w:color w:val="000000"/>
          <w:szCs w:val="22"/>
          <w:lang w:val="fr-FR" w:eastAsia="en-GB"/>
        </w:rPr>
        <w:t>utilisez pas de machines tant que vous ne connaissez pas les effets de Fycompa sur vous.</w:t>
      </w:r>
    </w:p>
    <w:p w14:paraId="203EBA04" w14:textId="77777777" w:rsidR="00A3391D" w:rsidRPr="000F6D5B" w:rsidRDefault="00A3391D" w:rsidP="00534D4C">
      <w:pPr>
        <w:keepNext/>
        <w:numPr>
          <w:ilvl w:val="12"/>
          <w:numId w:val="0"/>
        </w:numPr>
        <w:shd w:val="clear" w:color="auto" w:fill="FFFFFF"/>
        <w:tabs>
          <w:tab w:val="clear" w:pos="567"/>
        </w:tabs>
        <w:rPr>
          <w:szCs w:val="22"/>
          <w:lang w:val="fr-FR"/>
        </w:rPr>
      </w:pPr>
      <w:r w:rsidRPr="000F6D5B">
        <w:rPr>
          <w:color w:val="000000"/>
          <w:szCs w:val="22"/>
          <w:lang w:val="fr-FR" w:eastAsia="en-GB"/>
        </w:rPr>
        <w:t>Vous devez informer votre médecin de l</w:t>
      </w:r>
      <w:r w:rsidR="00F03643" w:rsidRPr="000F6D5B">
        <w:rPr>
          <w:color w:val="000000"/>
          <w:szCs w:val="22"/>
          <w:lang w:val="fr-FR" w:eastAsia="en-GB"/>
        </w:rPr>
        <w:t>’</w:t>
      </w:r>
      <w:r w:rsidRPr="000F6D5B">
        <w:rPr>
          <w:color w:val="000000"/>
          <w:szCs w:val="22"/>
          <w:lang w:val="fr-FR" w:eastAsia="en-GB"/>
        </w:rPr>
        <w:t>effet de votre épilepsie sur la conduite et l</w:t>
      </w:r>
      <w:r w:rsidR="00F03643" w:rsidRPr="000F6D5B">
        <w:rPr>
          <w:color w:val="000000"/>
          <w:szCs w:val="22"/>
          <w:lang w:val="fr-FR" w:eastAsia="en-GB"/>
        </w:rPr>
        <w:t>’</w:t>
      </w:r>
      <w:r w:rsidRPr="000F6D5B">
        <w:rPr>
          <w:color w:val="000000"/>
          <w:szCs w:val="22"/>
          <w:lang w:val="fr-FR" w:eastAsia="en-GB"/>
        </w:rPr>
        <w:t>utilisation de machines.</w:t>
      </w:r>
    </w:p>
    <w:p w14:paraId="2172DBEF" w14:textId="77777777" w:rsidR="00A3391D" w:rsidRPr="000F6D5B" w:rsidRDefault="00A3391D" w:rsidP="007755A0">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Fycompa peut provoquer des sensations vertigineuses ou une somnolence, en particulier en début de traitement. Dans ce cas, ne conduisez pas et n</w:t>
      </w:r>
      <w:r w:rsidR="00F03643" w:rsidRPr="000F6D5B">
        <w:rPr>
          <w:color w:val="231F20"/>
          <w:szCs w:val="22"/>
          <w:lang w:val="fr-FR" w:eastAsia="en-GB"/>
        </w:rPr>
        <w:t>’</w:t>
      </w:r>
      <w:r w:rsidRPr="000F6D5B">
        <w:rPr>
          <w:color w:val="231F20"/>
          <w:szCs w:val="22"/>
          <w:lang w:val="fr-FR" w:eastAsia="en-GB"/>
        </w:rPr>
        <w:t>utilisez pas d</w:t>
      </w:r>
      <w:r w:rsidR="00F03643" w:rsidRPr="000F6D5B">
        <w:rPr>
          <w:color w:val="231F20"/>
          <w:szCs w:val="22"/>
          <w:lang w:val="fr-FR" w:eastAsia="en-GB"/>
        </w:rPr>
        <w:t>’</w:t>
      </w:r>
      <w:r w:rsidRPr="000F6D5B">
        <w:rPr>
          <w:color w:val="231F20"/>
          <w:szCs w:val="22"/>
          <w:lang w:val="fr-FR" w:eastAsia="en-GB"/>
        </w:rPr>
        <w:t>outils ou de machines.</w:t>
      </w:r>
    </w:p>
    <w:p w14:paraId="4E6C274E"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La consommation d</w:t>
      </w:r>
      <w:r w:rsidR="00F03643" w:rsidRPr="000F6D5B">
        <w:rPr>
          <w:color w:val="231F20"/>
          <w:szCs w:val="22"/>
          <w:lang w:val="fr-FR" w:eastAsia="en-GB"/>
        </w:rPr>
        <w:t>’</w:t>
      </w:r>
      <w:r w:rsidRPr="000F6D5B">
        <w:rPr>
          <w:color w:val="231F20"/>
          <w:szCs w:val="22"/>
          <w:lang w:val="fr-FR" w:eastAsia="en-GB"/>
        </w:rPr>
        <w:t>alcool pendant le traitement par Fycompa peut aggraver ces effets.</w:t>
      </w:r>
    </w:p>
    <w:p w14:paraId="262CC01E" w14:textId="77777777" w:rsidR="00A3391D" w:rsidRPr="000F6D5B" w:rsidRDefault="00A3391D" w:rsidP="00A3391D">
      <w:pPr>
        <w:numPr>
          <w:ilvl w:val="12"/>
          <w:numId w:val="0"/>
        </w:numPr>
        <w:shd w:val="clear" w:color="auto" w:fill="FFFFFF"/>
        <w:tabs>
          <w:tab w:val="clear" w:pos="567"/>
        </w:tabs>
        <w:ind w:right="-2"/>
        <w:rPr>
          <w:szCs w:val="22"/>
          <w:lang w:val="fr-FR"/>
        </w:rPr>
      </w:pPr>
    </w:p>
    <w:p w14:paraId="1DD2FE24" w14:textId="6122ADE2" w:rsidR="00A3391D" w:rsidRPr="000F6D5B" w:rsidRDefault="00A3391D" w:rsidP="00DE52E0">
      <w:pPr>
        <w:keepNext/>
        <w:shd w:val="clear" w:color="auto" w:fill="FFFFFF"/>
        <w:tabs>
          <w:tab w:val="clear" w:pos="567"/>
        </w:tabs>
        <w:autoSpaceDE w:val="0"/>
        <w:autoSpaceDN w:val="0"/>
        <w:adjustRightInd w:val="0"/>
        <w:rPr>
          <w:szCs w:val="22"/>
          <w:lang w:val="fr-FR" w:eastAsia="en-GB"/>
        </w:rPr>
      </w:pPr>
      <w:r w:rsidRPr="000F6D5B">
        <w:rPr>
          <w:b/>
          <w:szCs w:val="22"/>
          <w:lang w:val="fr-FR" w:eastAsia="en-GB"/>
        </w:rPr>
        <w:t xml:space="preserve">Fycompa contient </w:t>
      </w:r>
      <w:r w:rsidR="00EA19B9" w:rsidRPr="000F6D5B">
        <w:rPr>
          <w:b/>
          <w:bCs/>
          <w:lang w:val="fr-FR"/>
        </w:rPr>
        <w:t xml:space="preserve">175 mg </w:t>
      </w:r>
      <w:r w:rsidR="007664DA" w:rsidRPr="000F6D5B">
        <w:rPr>
          <w:b/>
          <w:szCs w:val="22"/>
          <w:lang w:val="fr-FR" w:eastAsia="en-GB"/>
        </w:rPr>
        <w:t>de</w:t>
      </w:r>
      <w:r w:rsidRPr="000F6D5B">
        <w:rPr>
          <w:b/>
          <w:szCs w:val="22"/>
          <w:lang w:val="fr-FR" w:eastAsia="en-GB"/>
        </w:rPr>
        <w:t xml:space="preserve"> sorbitol</w:t>
      </w:r>
      <w:r w:rsidR="00B07DBA" w:rsidRPr="000F6D5B">
        <w:rPr>
          <w:b/>
          <w:szCs w:val="22"/>
          <w:lang w:val="fr-FR" w:eastAsia="en-GB"/>
        </w:rPr>
        <w:t xml:space="preserve"> </w:t>
      </w:r>
      <w:r w:rsidR="00B07DBA" w:rsidRPr="000F6D5B">
        <w:rPr>
          <w:b/>
          <w:bCs/>
          <w:lang w:val="fr-FR"/>
        </w:rPr>
        <w:t>(E420)</w:t>
      </w:r>
      <w:r w:rsidR="00DE52E0" w:rsidRPr="000F6D5B">
        <w:rPr>
          <w:b/>
          <w:bCs/>
          <w:lang w:val="fr-FR"/>
        </w:rPr>
        <w:t xml:space="preserve"> </w:t>
      </w:r>
      <w:r w:rsidR="0059113C" w:rsidRPr="000F6D5B">
        <w:rPr>
          <w:b/>
          <w:bCs/>
          <w:lang w:val="fr-FR"/>
        </w:rPr>
        <w:t>par</w:t>
      </w:r>
      <w:r w:rsidR="00B07DBA" w:rsidRPr="000F6D5B">
        <w:rPr>
          <w:b/>
          <w:bCs/>
          <w:lang w:val="fr-FR"/>
        </w:rPr>
        <w:t xml:space="preserve"> mL.</w:t>
      </w:r>
    </w:p>
    <w:p w14:paraId="7B9AB3AB" w14:textId="7146409D" w:rsidR="00B07DBA" w:rsidRPr="000F6D5B" w:rsidRDefault="0059113C" w:rsidP="005A5B18">
      <w:pPr>
        <w:tabs>
          <w:tab w:val="clear" w:pos="567"/>
        </w:tabs>
        <w:rPr>
          <w:lang w:val="fr-FR"/>
        </w:rPr>
      </w:pPr>
      <w:r w:rsidRPr="000F6D5B">
        <w:rPr>
          <w:lang w:val="fr-FR"/>
        </w:rPr>
        <w:t xml:space="preserve">Le sorbitol est une source de fructose. </w:t>
      </w:r>
      <w:r w:rsidR="00B07DBA" w:rsidRPr="000F6D5B">
        <w:rPr>
          <w:lang w:val="fr-FR"/>
        </w:rPr>
        <w:t xml:space="preserve">Si votre médecin vous a informé(e) que vous (ou votre enfant) </w:t>
      </w:r>
      <w:r w:rsidR="005A5B18" w:rsidRPr="000F6D5B">
        <w:rPr>
          <w:lang w:val="fr-FR"/>
        </w:rPr>
        <w:t>présentiez</w:t>
      </w:r>
      <w:r w:rsidR="00B07DBA" w:rsidRPr="000F6D5B">
        <w:rPr>
          <w:lang w:val="fr-FR"/>
        </w:rPr>
        <w:t xml:space="preserve"> une intolérance à certains sucres ou si </w:t>
      </w:r>
      <w:r w:rsidR="005A5B18" w:rsidRPr="000F6D5B">
        <w:rPr>
          <w:lang w:val="fr-FR"/>
        </w:rPr>
        <w:t xml:space="preserve">vous avez été diagnostiqué(e) avec </w:t>
      </w:r>
      <w:r w:rsidR="006335C7" w:rsidRPr="000F6D5B">
        <w:rPr>
          <w:lang w:val="fr-FR"/>
        </w:rPr>
        <w:t>une intolérance héréditaire au fructose</w:t>
      </w:r>
      <w:r w:rsidR="005A5B18" w:rsidRPr="000F6D5B">
        <w:rPr>
          <w:lang w:val="fr-FR"/>
        </w:rPr>
        <w:t xml:space="preserve"> (IHF)</w:t>
      </w:r>
      <w:r w:rsidR="00B404EA" w:rsidRPr="000F6D5B">
        <w:rPr>
          <w:lang w:val="fr-FR"/>
        </w:rPr>
        <w:t xml:space="preserve">, </w:t>
      </w:r>
      <w:r w:rsidR="005A5B18" w:rsidRPr="000F6D5B">
        <w:rPr>
          <w:lang w:val="fr-FR"/>
        </w:rPr>
        <w:t>un trouble</w:t>
      </w:r>
      <w:r w:rsidR="00B404EA" w:rsidRPr="000F6D5B">
        <w:rPr>
          <w:lang w:val="fr-FR"/>
        </w:rPr>
        <w:t xml:space="preserve"> génétique rare </w:t>
      </w:r>
      <w:r w:rsidR="005A5B18" w:rsidRPr="000F6D5B">
        <w:rPr>
          <w:lang w:val="fr-FR"/>
        </w:rPr>
        <w:t>caractérisé par l’incapacité à décomposer le</w:t>
      </w:r>
      <w:r w:rsidR="00B404EA" w:rsidRPr="000F6D5B">
        <w:rPr>
          <w:lang w:val="fr-FR"/>
        </w:rPr>
        <w:t xml:space="preserve"> fructose,</w:t>
      </w:r>
      <w:r w:rsidR="00A1320A" w:rsidRPr="000F6D5B">
        <w:rPr>
          <w:lang w:val="fr-FR"/>
        </w:rPr>
        <w:t xml:space="preserve"> </w:t>
      </w:r>
      <w:r w:rsidR="005A5B18" w:rsidRPr="000F6D5B">
        <w:rPr>
          <w:lang w:val="fr-FR"/>
        </w:rPr>
        <w:t xml:space="preserve">parlez-en à votre médecin </w:t>
      </w:r>
      <w:r w:rsidR="00A1320A" w:rsidRPr="000F6D5B">
        <w:rPr>
          <w:lang w:val="fr-FR"/>
        </w:rPr>
        <w:t xml:space="preserve">avant </w:t>
      </w:r>
      <w:r w:rsidR="005A5B18" w:rsidRPr="000F6D5B">
        <w:rPr>
          <w:lang w:val="fr-FR"/>
        </w:rPr>
        <w:t>que</w:t>
      </w:r>
      <w:r w:rsidR="00A1320A" w:rsidRPr="000F6D5B">
        <w:rPr>
          <w:lang w:val="fr-FR"/>
        </w:rPr>
        <w:t xml:space="preserve"> </w:t>
      </w:r>
      <w:r w:rsidR="005A5B18" w:rsidRPr="000F6D5B">
        <w:rPr>
          <w:lang w:val="fr-FR"/>
        </w:rPr>
        <w:t>vous (ou votre enfant) ne preniez ou ne receviez</w:t>
      </w:r>
      <w:r w:rsidR="00A1320A" w:rsidRPr="000F6D5B">
        <w:rPr>
          <w:lang w:val="fr-FR"/>
        </w:rPr>
        <w:t xml:space="preserve"> ce médicament</w:t>
      </w:r>
      <w:r w:rsidR="00B07DBA" w:rsidRPr="000F6D5B">
        <w:rPr>
          <w:lang w:val="fr-FR"/>
        </w:rPr>
        <w:t>.</w:t>
      </w:r>
    </w:p>
    <w:p w14:paraId="5434AB15" w14:textId="77777777" w:rsidR="00A3391D" w:rsidRPr="000F6D5B" w:rsidRDefault="00A3391D" w:rsidP="00A3391D">
      <w:pPr>
        <w:numPr>
          <w:ilvl w:val="12"/>
          <w:numId w:val="0"/>
        </w:numPr>
        <w:shd w:val="clear" w:color="auto" w:fill="FFFFFF"/>
        <w:tabs>
          <w:tab w:val="clear" w:pos="567"/>
        </w:tabs>
        <w:ind w:right="-2"/>
        <w:rPr>
          <w:szCs w:val="22"/>
          <w:lang w:val="fr-FR"/>
        </w:rPr>
      </w:pPr>
    </w:p>
    <w:p w14:paraId="03942750" w14:textId="77777777" w:rsidR="00A3391D" w:rsidRPr="000F6D5B" w:rsidRDefault="00A3391D" w:rsidP="00A3391D">
      <w:pPr>
        <w:numPr>
          <w:ilvl w:val="12"/>
          <w:numId w:val="0"/>
        </w:numPr>
        <w:shd w:val="clear" w:color="auto" w:fill="FFFFFF"/>
        <w:tabs>
          <w:tab w:val="clear" w:pos="567"/>
        </w:tabs>
        <w:ind w:right="-2"/>
        <w:rPr>
          <w:szCs w:val="22"/>
          <w:lang w:val="fr-FR"/>
        </w:rPr>
      </w:pPr>
      <w:r w:rsidRPr="000F6D5B">
        <w:rPr>
          <w:szCs w:val="22"/>
          <w:lang w:val="fr-FR"/>
        </w:rPr>
        <w:t>La prise de Fycompa avec un autre médicament antiépileptique contenant du sorbitol peut affecter l</w:t>
      </w:r>
      <w:r w:rsidR="00F03643" w:rsidRPr="000F6D5B">
        <w:rPr>
          <w:szCs w:val="22"/>
          <w:lang w:val="fr-FR"/>
        </w:rPr>
        <w:t>’</w:t>
      </w:r>
      <w:r w:rsidRPr="000F6D5B">
        <w:rPr>
          <w:szCs w:val="22"/>
          <w:lang w:val="fr-FR"/>
        </w:rPr>
        <w:t>efficacité des médicaments. Informez votre médecin ou pharmacien si vous prenez d</w:t>
      </w:r>
      <w:r w:rsidR="00F03643" w:rsidRPr="000F6D5B">
        <w:rPr>
          <w:szCs w:val="22"/>
          <w:lang w:val="fr-FR"/>
        </w:rPr>
        <w:t>’</w:t>
      </w:r>
      <w:r w:rsidRPr="000F6D5B">
        <w:rPr>
          <w:szCs w:val="22"/>
          <w:lang w:val="fr-FR"/>
        </w:rPr>
        <w:t>autres médicaments antiépileptiques qui contiennent du sorbitol.</w:t>
      </w:r>
    </w:p>
    <w:p w14:paraId="2D45E8C0" w14:textId="77777777" w:rsidR="00A415AE" w:rsidRPr="000F6D5B" w:rsidRDefault="00A415AE" w:rsidP="00A415AE">
      <w:pPr>
        <w:tabs>
          <w:tab w:val="clear" w:pos="567"/>
        </w:tabs>
        <w:rPr>
          <w:lang w:val="fr-FR"/>
        </w:rPr>
      </w:pPr>
    </w:p>
    <w:p w14:paraId="4115D4B3" w14:textId="63B21AF7" w:rsidR="00A415AE" w:rsidRPr="000F6D5B" w:rsidRDefault="00A415AE" w:rsidP="00DE0EB9">
      <w:pPr>
        <w:keepNext/>
        <w:rPr>
          <w:b/>
          <w:bCs/>
          <w:lang w:val="fr-FR"/>
        </w:rPr>
      </w:pPr>
      <w:r w:rsidRPr="000F6D5B">
        <w:rPr>
          <w:b/>
          <w:bCs/>
          <w:lang w:val="fr-FR"/>
        </w:rPr>
        <w:t xml:space="preserve">Fycompa contient </w:t>
      </w:r>
      <w:r w:rsidR="0059113C" w:rsidRPr="000F6D5B">
        <w:rPr>
          <w:b/>
          <w:bCs/>
          <w:lang w:val="fr-FR"/>
        </w:rPr>
        <w:t xml:space="preserve">&lt; 0,005 mg </w:t>
      </w:r>
      <w:r w:rsidR="00711965" w:rsidRPr="000F6D5B">
        <w:rPr>
          <w:b/>
          <w:bCs/>
          <w:lang w:val="fr-FR"/>
        </w:rPr>
        <w:t>d</w:t>
      </w:r>
      <w:r w:rsidRPr="000F6D5B">
        <w:rPr>
          <w:b/>
          <w:bCs/>
          <w:lang w:val="fr-FR"/>
        </w:rPr>
        <w:t xml:space="preserve">’acide benzoïque (E210) et </w:t>
      </w:r>
      <w:r w:rsidR="0059113C" w:rsidRPr="000F6D5B">
        <w:rPr>
          <w:b/>
          <w:bCs/>
          <w:lang w:val="fr-FR"/>
        </w:rPr>
        <w:t>1</w:t>
      </w:r>
      <w:r w:rsidR="00B111E3" w:rsidRPr="000F6D5B">
        <w:rPr>
          <w:b/>
          <w:bCs/>
          <w:lang w:val="fr-FR"/>
        </w:rPr>
        <w:t>,</w:t>
      </w:r>
      <w:r w:rsidR="0059113C" w:rsidRPr="000F6D5B">
        <w:rPr>
          <w:b/>
          <w:bCs/>
          <w:lang w:val="fr-FR"/>
        </w:rPr>
        <w:t xml:space="preserve">1 mg </w:t>
      </w:r>
      <w:r w:rsidR="009D289D" w:rsidRPr="000F6D5B">
        <w:rPr>
          <w:b/>
          <w:bCs/>
          <w:lang w:val="fr-FR"/>
        </w:rPr>
        <w:t xml:space="preserve">de </w:t>
      </w:r>
      <w:r w:rsidR="007B1D0C" w:rsidRPr="000F6D5B">
        <w:rPr>
          <w:b/>
          <w:lang w:val="fr-FR"/>
        </w:rPr>
        <w:t>benzoate</w:t>
      </w:r>
      <w:r w:rsidR="00C40E9A" w:rsidRPr="000F6D5B">
        <w:rPr>
          <w:b/>
          <w:lang w:val="fr-FR"/>
        </w:rPr>
        <w:t xml:space="preserve"> de sodium</w:t>
      </w:r>
      <w:r w:rsidRPr="000F6D5B">
        <w:rPr>
          <w:b/>
          <w:bCs/>
          <w:lang w:val="fr-FR"/>
        </w:rPr>
        <w:t xml:space="preserve"> (E211)</w:t>
      </w:r>
      <w:r w:rsidR="00561761" w:rsidRPr="000F6D5B">
        <w:rPr>
          <w:b/>
          <w:bCs/>
          <w:lang w:val="fr-FR"/>
        </w:rPr>
        <w:t xml:space="preserve"> </w:t>
      </w:r>
      <w:r w:rsidR="0059113C" w:rsidRPr="000F6D5B">
        <w:rPr>
          <w:b/>
          <w:bCs/>
          <w:lang w:val="fr-FR"/>
        </w:rPr>
        <w:t>par</w:t>
      </w:r>
      <w:r w:rsidRPr="000F6D5B">
        <w:rPr>
          <w:b/>
          <w:bCs/>
          <w:lang w:val="fr-FR"/>
        </w:rPr>
        <w:t xml:space="preserve"> mL.</w:t>
      </w:r>
    </w:p>
    <w:p w14:paraId="65B4E401" w14:textId="2AF14887" w:rsidR="00A3391D" w:rsidRPr="000F6D5B" w:rsidRDefault="00A415AE" w:rsidP="00DE0EB9">
      <w:pPr>
        <w:numPr>
          <w:ilvl w:val="12"/>
          <w:numId w:val="0"/>
        </w:numPr>
        <w:shd w:val="clear" w:color="auto" w:fill="FFFFFF"/>
        <w:tabs>
          <w:tab w:val="clear" w:pos="567"/>
        </w:tabs>
        <w:ind w:right="-2"/>
        <w:rPr>
          <w:szCs w:val="22"/>
          <w:lang w:val="fr-FR"/>
        </w:rPr>
      </w:pPr>
      <w:r w:rsidRPr="000F6D5B">
        <w:rPr>
          <w:lang w:val="fr-FR"/>
        </w:rPr>
        <w:t xml:space="preserve">L’acide benzoïque </w:t>
      </w:r>
      <w:r w:rsidR="0059113C" w:rsidRPr="000F6D5B">
        <w:rPr>
          <w:lang w:val="fr-FR"/>
        </w:rPr>
        <w:t>et</w:t>
      </w:r>
      <w:r w:rsidRPr="000F6D5B">
        <w:rPr>
          <w:lang w:val="fr-FR"/>
        </w:rPr>
        <w:t xml:space="preserve"> le </w:t>
      </w:r>
      <w:r w:rsidR="007B1D0C" w:rsidRPr="000F6D5B">
        <w:rPr>
          <w:lang w:val="fr-FR"/>
        </w:rPr>
        <w:t>benzoate</w:t>
      </w:r>
      <w:r w:rsidR="00C40E9A" w:rsidRPr="000F6D5B">
        <w:rPr>
          <w:lang w:val="fr-FR"/>
        </w:rPr>
        <w:t xml:space="preserve"> de sodium</w:t>
      </w:r>
      <w:r w:rsidR="00DE0EB9" w:rsidRPr="000F6D5B">
        <w:rPr>
          <w:lang w:val="fr-FR"/>
        </w:rPr>
        <w:t xml:space="preserve"> </w:t>
      </w:r>
      <w:r w:rsidR="00611FA9" w:rsidRPr="000F6D5B">
        <w:rPr>
          <w:lang w:val="fr-FR"/>
        </w:rPr>
        <w:t>peuvent</w:t>
      </w:r>
      <w:r w:rsidRPr="000F6D5B">
        <w:rPr>
          <w:lang w:val="fr-FR"/>
        </w:rPr>
        <w:t xml:space="preserve"> accroître le risque d’ictère (jaunissement de la peau et des yeux) chez les nouveau-nés (jusqu’à 4 semaines).</w:t>
      </w:r>
    </w:p>
    <w:p w14:paraId="679BE030" w14:textId="2EE57952" w:rsidR="00A3391D" w:rsidRPr="000F6D5B" w:rsidRDefault="00A3391D" w:rsidP="00A3391D">
      <w:pPr>
        <w:numPr>
          <w:ilvl w:val="12"/>
          <w:numId w:val="0"/>
        </w:numPr>
        <w:shd w:val="clear" w:color="auto" w:fill="FFFFFF"/>
        <w:tabs>
          <w:tab w:val="clear" w:pos="567"/>
        </w:tabs>
        <w:ind w:right="-2"/>
        <w:rPr>
          <w:szCs w:val="22"/>
          <w:lang w:val="fr-FR"/>
        </w:rPr>
      </w:pPr>
    </w:p>
    <w:p w14:paraId="346C1841" w14:textId="77777777" w:rsidR="00B65522" w:rsidRPr="000F6D5B" w:rsidRDefault="00B65522" w:rsidP="00A3391D">
      <w:pPr>
        <w:numPr>
          <w:ilvl w:val="12"/>
          <w:numId w:val="0"/>
        </w:numPr>
        <w:shd w:val="clear" w:color="auto" w:fill="FFFFFF"/>
        <w:tabs>
          <w:tab w:val="clear" w:pos="567"/>
        </w:tabs>
        <w:ind w:right="-2"/>
        <w:rPr>
          <w:szCs w:val="22"/>
          <w:lang w:val="fr-FR"/>
        </w:rPr>
      </w:pPr>
    </w:p>
    <w:p w14:paraId="61F48BDE" w14:textId="77777777" w:rsidR="00A3391D" w:rsidRPr="000F6D5B" w:rsidRDefault="00A3391D" w:rsidP="006338CE">
      <w:pPr>
        <w:keepNext/>
        <w:shd w:val="clear" w:color="auto" w:fill="FFFFFF"/>
        <w:tabs>
          <w:tab w:val="clear" w:pos="567"/>
        </w:tabs>
        <w:ind w:left="567" w:hanging="567"/>
        <w:rPr>
          <w:b/>
          <w:szCs w:val="22"/>
          <w:lang w:val="fr-FR"/>
        </w:rPr>
      </w:pPr>
      <w:r w:rsidRPr="000F6D5B">
        <w:rPr>
          <w:b/>
          <w:szCs w:val="22"/>
          <w:lang w:val="fr-FR"/>
        </w:rPr>
        <w:t>3.</w:t>
      </w:r>
      <w:r w:rsidRPr="000F6D5B">
        <w:rPr>
          <w:b/>
          <w:szCs w:val="22"/>
          <w:lang w:val="fr-FR"/>
        </w:rPr>
        <w:tab/>
        <w:t>Comment utiliser Fycompa</w:t>
      </w:r>
    </w:p>
    <w:p w14:paraId="7DA6BC34" w14:textId="77777777" w:rsidR="00A3391D" w:rsidRPr="000F6D5B" w:rsidRDefault="00A3391D" w:rsidP="00A3391D">
      <w:pPr>
        <w:keepNext/>
        <w:numPr>
          <w:ilvl w:val="12"/>
          <w:numId w:val="0"/>
        </w:numPr>
        <w:shd w:val="clear" w:color="auto" w:fill="FFFFFF"/>
        <w:tabs>
          <w:tab w:val="clear" w:pos="567"/>
        </w:tabs>
        <w:ind w:right="-2"/>
        <w:rPr>
          <w:szCs w:val="22"/>
          <w:lang w:val="fr-FR"/>
        </w:rPr>
      </w:pPr>
    </w:p>
    <w:p w14:paraId="008F2110" w14:textId="77777777" w:rsidR="00A3391D" w:rsidRPr="000F6D5B" w:rsidRDefault="00A3391D" w:rsidP="00A3391D">
      <w:pPr>
        <w:numPr>
          <w:ilvl w:val="12"/>
          <w:numId w:val="0"/>
        </w:numPr>
        <w:shd w:val="clear" w:color="auto" w:fill="FFFFFF"/>
        <w:tabs>
          <w:tab w:val="clear" w:pos="567"/>
        </w:tabs>
        <w:ind w:right="-2"/>
        <w:rPr>
          <w:szCs w:val="22"/>
          <w:lang w:val="fr-FR"/>
        </w:rPr>
      </w:pPr>
      <w:r w:rsidRPr="000F6D5B">
        <w:rPr>
          <w:szCs w:val="22"/>
          <w:lang w:val="fr-FR"/>
        </w:rPr>
        <w:t>Veillez à toujours prendre ce médicament en suivant exactement les indications de votre médecin. Vérifiez auprès de votre médecin ou pharmacien en cas de doute.</w:t>
      </w:r>
    </w:p>
    <w:p w14:paraId="0DF41432" w14:textId="77777777" w:rsidR="00A3391D" w:rsidRPr="000F6D5B" w:rsidRDefault="00A3391D" w:rsidP="00A3391D">
      <w:pPr>
        <w:numPr>
          <w:ilvl w:val="12"/>
          <w:numId w:val="0"/>
        </w:numPr>
        <w:shd w:val="clear" w:color="auto" w:fill="FFFFFF"/>
        <w:tabs>
          <w:tab w:val="clear" w:pos="567"/>
        </w:tabs>
        <w:ind w:right="-2"/>
        <w:rPr>
          <w:szCs w:val="22"/>
          <w:lang w:val="fr-FR"/>
        </w:rPr>
      </w:pPr>
    </w:p>
    <w:p w14:paraId="67B76A2D" w14:textId="77777777" w:rsidR="00A3391D" w:rsidRPr="000F6D5B" w:rsidRDefault="00A3391D" w:rsidP="00A3391D">
      <w:pPr>
        <w:keepNext/>
        <w:numPr>
          <w:ilvl w:val="12"/>
          <w:numId w:val="0"/>
        </w:numPr>
        <w:shd w:val="clear" w:color="auto" w:fill="FFFFFF"/>
        <w:tabs>
          <w:tab w:val="clear" w:pos="567"/>
        </w:tabs>
        <w:ind w:right="-2"/>
        <w:rPr>
          <w:b/>
          <w:szCs w:val="22"/>
          <w:lang w:val="fr-FR"/>
        </w:rPr>
      </w:pPr>
      <w:r w:rsidRPr="000F6D5B">
        <w:rPr>
          <w:b/>
          <w:szCs w:val="22"/>
          <w:lang w:val="fr-FR"/>
        </w:rPr>
        <w:t>Quelle dose de Fycompa devez</w:t>
      </w:r>
      <w:r w:rsidRPr="000F6D5B">
        <w:rPr>
          <w:b/>
          <w:szCs w:val="22"/>
          <w:lang w:val="fr-FR"/>
        </w:rPr>
        <w:noBreakHyphen/>
        <w:t>vous prendre</w:t>
      </w:r>
    </w:p>
    <w:p w14:paraId="0271258B" w14:textId="77777777" w:rsidR="001F0F08" w:rsidRPr="000F6D5B" w:rsidRDefault="001F0F08" w:rsidP="00A3391D">
      <w:pPr>
        <w:keepNext/>
        <w:numPr>
          <w:ilvl w:val="12"/>
          <w:numId w:val="0"/>
        </w:numPr>
        <w:shd w:val="clear" w:color="auto" w:fill="FFFFFF"/>
        <w:tabs>
          <w:tab w:val="clear" w:pos="567"/>
        </w:tabs>
        <w:ind w:right="-2"/>
        <w:rPr>
          <w:b/>
          <w:szCs w:val="22"/>
          <w:lang w:val="fr-FR"/>
        </w:rPr>
      </w:pPr>
    </w:p>
    <w:p w14:paraId="49B9F18E" w14:textId="77777777" w:rsidR="001F0F08" w:rsidRPr="000F6D5B" w:rsidRDefault="001F0F08" w:rsidP="00A3391D">
      <w:pPr>
        <w:keepNext/>
        <w:numPr>
          <w:ilvl w:val="12"/>
          <w:numId w:val="0"/>
        </w:numPr>
        <w:shd w:val="clear" w:color="auto" w:fill="FFFFFF"/>
        <w:tabs>
          <w:tab w:val="clear" w:pos="567"/>
        </w:tabs>
        <w:ind w:right="-2"/>
        <w:rPr>
          <w:szCs w:val="22"/>
          <w:lang w:val="fr-FR"/>
        </w:rPr>
      </w:pPr>
      <w:r w:rsidRPr="000F6D5B">
        <w:rPr>
          <w:szCs w:val="22"/>
          <w:u w:val="single"/>
          <w:lang w:val="fr-FR"/>
        </w:rPr>
        <w:t>Adultes et adolescents (âgés de 12 ans et plus) pour le traitement des crises partielles et des crises généralisées</w:t>
      </w:r>
      <w:r w:rsidRPr="000F6D5B">
        <w:rPr>
          <w:szCs w:val="22"/>
          <w:lang w:val="fr-FR"/>
        </w:rPr>
        <w:t> :</w:t>
      </w:r>
    </w:p>
    <w:p w14:paraId="7D74A6EE" w14:textId="77777777" w:rsidR="001F0F08" w:rsidRPr="000F6D5B" w:rsidRDefault="001F0F08" w:rsidP="00A3391D">
      <w:pPr>
        <w:keepNext/>
        <w:numPr>
          <w:ilvl w:val="12"/>
          <w:numId w:val="0"/>
        </w:numPr>
        <w:shd w:val="clear" w:color="auto" w:fill="FFFFFF"/>
        <w:tabs>
          <w:tab w:val="clear" w:pos="567"/>
        </w:tabs>
        <w:ind w:right="-2"/>
        <w:rPr>
          <w:szCs w:val="22"/>
          <w:lang w:val="fr-FR"/>
        </w:rPr>
      </w:pPr>
    </w:p>
    <w:p w14:paraId="7F350134" w14:textId="77777777" w:rsidR="00A3391D" w:rsidRPr="000F6D5B" w:rsidRDefault="00A3391D" w:rsidP="00A3391D">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(4 mL) une fois par jour avant le coucher.</w:t>
      </w:r>
    </w:p>
    <w:p w14:paraId="2F7C14C3"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Votre médecin pourra l</w:t>
      </w:r>
      <w:r w:rsidR="00F03643" w:rsidRPr="000F6D5B">
        <w:rPr>
          <w:color w:val="231F20"/>
          <w:szCs w:val="22"/>
          <w:lang w:val="fr-FR" w:eastAsia="en-GB"/>
        </w:rPr>
        <w:t>’</w:t>
      </w:r>
      <w:r w:rsidRPr="000F6D5B">
        <w:rPr>
          <w:color w:val="231F20"/>
          <w:szCs w:val="22"/>
          <w:lang w:val="fr-FR" w:eastAsia="en-GB"/>
        </w:rPr>
        <w:t>augmenter par paliers de 2 mg (4 mL) jusqu</w:t>
      </w:r>
      <w:r w:rsidR="00F03643" w:rsidRPr="000F6D5B">
        <w:rPr>
          <w:color w:val="231F20"/>
          <w:szCs w:val="22"/>
          <w:lang w:val="fr-FR" w:eastAsia="en-GB"/>
        </w:rPr>
        <w:t>’</w:t>
      </w:r>
      <w:r w:rsidRPr="000F6D5B">
        <w:rPr>
          <w:color w:val="231F20"/>
          <w:szCs w:val="22"/>
          <w:lang w:val="fr-FR" w:eastAsia="en-GB"/>
        </w:rPr>
        <w:t>à une dose d</w:t>
      </w:r>
      <w:r w:rsidR="00F03643" w:rsidRPr="000F6D5B">
        <w:rPr>
          <w:color w:val="231F20"/>
          <w:szCs w:val="22"/>
          <w:lang w:val="fr-FR" w:eastAsia="en-GB"/>
        </w:rPr>
        <w:t>’</w:t>
      </w:r>
      <w:r w:rsidRPr="000F6D5B">
        <w:rPr>
          <w:color w:val="231F20"/>
          <w:szCs w:val="22"/>
          <w:lang w:val="fr-FR" w:eastAsia="en-GB"/>
        </w:rPr>
        <w:t>entretien comprise entre 4 mg (8 mL) et 12 mg (24 mL), en fonction de votre réponse.</w:t>
      </w:r>
    </w:p>
    <w:p w14:paraId="463553D5" w14:textId="77777777" w:rsidR="00A3391D" w:rsidRPr="000F6D5B" w:rsidRDefault="00A3391D" w:rsidP="006338CE">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avez des problèmes de foie légers ou modérés, votre dose ne doit pas dépasser 8 mg par jour et les augmentations de la dose doivent être espacées d</w:t>
      </w:r>
      <w:r w:rsidR="00F03643" w:rsidRPr="000F6D5B">
        <w:rPr>
          <w:color w:val="231F20"/>
          <w:szCs w:val="22"/>
          <w:lang w:val="fr-FR" w:eastAsia="en-GB"/>
        </w:rPr>
        <w:t>’</w:t>
      </w:r>
      <w:r w:rsidRPr="000F6D5B">
        <w:rPr>
          <w:color w:val="231F20"/>
          <w:szCs w:val="22"/>
          <w:lang w:val="fr-FR" w:eastAsia="en-GB"/>
        </w:rPr>
        <w:t>au moins 2 semaines.</w:t>
      </w:r>
    </w:p>
    <w:p w14:paraId="06DDE7CD"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Ne prenez pas plus de Fycompa que votre médecin vous a recommandé. Plusieurs semaines peuvent être nécessaires avant de trouver la dose de Fycompa qui vous convient.</w:t>
      </w:r>
    </w:p>
    <w:p w14:paraId="0A1259A6" w14:textId="77777777" w:rsidR="00A3391D" w:rsidRPr="000F6D5B" w:rsidRDefault="00A3391D" w:rsidP="00A3391D">
      <w:pPr>
        <w:numPr>
          <w:ilvl w:val="12"/>
          <w:numId w:val="0"/>
        </w:numPr>
        <w:shd w:val="clear" w:color="auto" w:fill="FFFFFF"/>
        <w:tabs>
          <w:tab w:val="clear" w:pos="567"/>
        </w:tabs>
        <w:ind w:right="-2"/>
        <w:rPr>
          <w:szCs w:val="22"/>
          <w:lang w:val="fr-FR"/>
        </w:rPr>
      </w:pPr>
    </w:p>
    <w:p w14:paraId="7D05F54A" w14:textId="77777777" w:rsidR="001F0F08" w:rsidRPr="000F6D5B" w:rsidRDefault="001F0F08" w:rsidP="006338CE">
      <w:pPr>
        <w:keepNext/>
        <w:numPr>
          <w:ilvl w:val="12"/>
          <w:numId w:val="0"/>
        </w:numPr>
        <w:shd w:val="clear" w:color="auto" w:fill="FFFFFF"/>
        <w:tabs>
          <w:tab w:val="clear" w:pos="567"/>
        </w:tabs>
        <w:ind w:right="-2"/>
        <w:rPr>
          <w:szCs w:val="22"/>
          <w:lang w:val="fr-FR"/>
        </w:rPr>
      </w:pPr>
      <w:r w:rsidRPr="000F6D5B">
        <w:rPr>
          <w:szCs w:val="22"/>
          <w:lang w:val="fr-FR"/>
        </w:rPr>
        <w:t xml:space="preserve">Le tableau suivant présente une synthèse des doses recommandées </w:t>
      </w:r>
      <w:r w:rsidRPr="000F6D5B">
        <w:rPr>
          <w:szCs w:val="22"/>
          <w:u w:val="single"/>
          <w:lang w:val="fr-FR"/>
        </w:rPr>
        <w:t>pour le traitement des crises partielles chez les enfants de 4 à 11 ans et des crises généralisées chez les enfants de 7 à 11 ans</w:t>
      </w:r>
      <w:r w:rsidRPr="000F6D5B">
        <w:rPr>
          <w:szCs w:val="22"/>
          <w:lang w:val="fr-FR"/>
        </w:rPr>
        <w:t>. Des informations supplémentaires sont fournies sous le tableau.</w:t>
      </w:r>
    </w:p>
    <w:p w14:paraId="68A01CBB" w14:textId="77777777" w:rsidR="001F0F08" w:rsidRPr="000F6D5B" w:rsidRDefault="001F0F08" w:rsidP="006338CE">
      <w:pPr>
        <w:keepNext/>
        <w:numPr>
          <w:ilvl w:val="12"/>
          <w:numId w:val="0"/>
        </w:numPr>
        <w:shd w:val="clear" w:color="auto" w:fill="FFFFFF"/>
        <w:tabs>
          <w:tab w:val="clear" w:pos="567"/>
        </w:tabs>
        <w:ind w:right="-2"/>
        <w:rPr>
          <w:szCs w:val="22"/>
          <w:lang w:val="fr-FR"/>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324"/>
      </w:tblGrid>
      <w:tr w:rsidR="001F0F08" w:rsidRPr="000F6D5B" w14:paraId="1102BA7F" w14:textId="77777777" w:rsidTr="00910570">
        <w:trPr>
          <w:cantSplit/>
          <w:tblHeader/>
        </w:trPr>
        <w:tc>
          <w:tcPr>
            <w:tcW w:w="2338" w:type="dxa"/>
            <w:vMerge w:val="restart"/>
            <w:vAlign w:val="center"/>
          </w:tcPr>
          <w:p w14:paraId="617B0DB8" w14:textId="77777777" w:rsidR="001F0F08" w:rsidRPr="000F6D5B" w:rsidRDefault="001F0F08" w:rsidP="00534D4C">
            <w:pPr>
              <w:keepNext/>
              <w:rPr>
                <w:rFonts w:eastAsia="MS Mincho"/>
                <w:szCs w:val="22"/>
                <w:lang w:val="fr-FR"/>
              </w:rPr>
            </w:pPr>
          </w:p>
        </w:tc>
        <w:tc>
          <w:tcPr>
            <w:tcW w:w="6957" w:type="dxa"/>
            <w:gridSpan w:val="3"/>
            <w:vAlign w:val="center"/>
          </w:tcPr>
          <w:p w14:paraId="48CA393D" w14:textId="77777777" w:rsidR="001F0F08" w:rsidRPr="000F6D5B" w:rsidRDefault="001F0F08" w:rsidP="00534D4C">
            <w:pPr>
              <w:keepNext/>
              <w:jc w:val="center"/>
              <w:rPr>
                <w:rFonts w:eastAsia="MS Mincho"/>
                <w:szCs w:val="22"/>
                <w:lang w:val="fr-FR"/>
              </w:rPr>
            </w:pPr>
            <w:r w:rsidRPr="000F6D5B">
              <w:rPr>
                <w:rFonts w:eastAsia="MS Mincho"/>
                <w:szCs w:val="22"/>
                <w:lang w:val="fr-FR"/>
              </w:rPr>
              <w:t>Poids de l’enfant :</w:t>
            </w:r>
          </w:p>
        </w:tc>
      </w:tr>
      <w:tr w:rsidR="001F0F08" w:rsidRPr="000F6D5B" w14:paraId="0A41CEA7" w14:textId="77777777" w:rsidTr="00910570">
        <w:trPr>
          <w:cantSplit/>
          <w:tblHeader/>
        </w:trPr>
        <w:tc>
          <w:tcPr>
            <w:tcW w:w="2338" w:type="dxa"/>
            <w:vMerge/>
            <w:vAlign w:val="center"/>
          </w:tcPr>
          <w:p w14:paraId="30B94BBE" w14:textId="77777777" w:rsidR="001F0F08" w:rsidRPr="000F6D5B" w:rsidRDefault="001F0F08" w:rsidP="00534D4C">
            <w:pPr>
              <w:keepNext/>
              <w:rPr>
                <w:rFonts w:eastAsia="MS Mincho"/>
                <w:szCs w:val="22"/>
                <w:lang w:val="fr-FR"/>
              </w:rPr>
            </w:pPr>
          </w:p>
        </w:tc>
        <w:tc>
          <w:tcPr>
            <w:tcW w:w="2310" w:type="dxa"/>
            <w:vAlign w:val="center"/>
          </w:tcPr>
          <w:p w14:paraId="4F9B74F1" w14:textId="77777777" w:rsidR="001F0F08" w:rsidRPr="000F6D5B" w:rsidRDefault="001F0F08" w:rsidP="00534D4C">
            <w:pPr>
              <w:keepNext/>
              <w:jc w:val="center"/>
              <w:rPr>
                <w:rFonts w:eastAsia="MS Mincho"/>
                <w:szCs w:val="22"/>
                <w:lang w:val="fr-FR"/>
              </w:rPr>
            </w:pPr>
            <w:r w:rsidRPr="000F6D5B">
              <w:rPr>
                <w:rFonts w:eastAsia="MS Mincho"/>
                <w:szCs w:val="22"/>
                <w:lang w:val="fr-FR"/>
              </w:rPr>
              <w:t>Supérieur à 30 kg</w:t>
            </w:r>
          </w:p>
        </w:tc>
        <w:tc>
          <w:tcPr>
            <w:tcW w:w="2323" w:type="dxa"/>
            <w:vAlign w:val="center"/>
          </w:tcPr>
          <w:p w14:paraId="19E20EE1" w14:textId="77777777" w:rsidR="001F0F08" w:rsidRPr="000F6D5B" w:rsidRDefault="001F0F08" w:rsidP="00534D4C">
            <w:pPr>
              <w:keepNext/>
              <w:jc w:val="center"/>
              <w:rPr>
                <w:rFonts w:eastAsia="MS Mincho"/>
                <w:szCs w:val="22"/>
                <w:lang w:val="fr-FR"/>
              </w:rPr>
            </w:pPr>
            <w:r w:rsidRPr="000F6D5B">
              <w:rPr>
                <w:rFonts w:eastAsia="MS Mincho"/>
                <w:szCs w:val="22"/>
                <w:lang w:val="fr-FR"/>
              </w:rPr>
              <w:t>De 20 kg à moins de 30 kg</w:t>
            </w:r>
          </w:p>
        </w:tc>
        <w:tc>
          <w:tcPr>
            <w:tcW w:w="2324" w:type="dxa"/>
            <w:vAlign w:val="center"/>
          </w:tcPr>
          <w:p w14:paraId="1061929A" w14:textId="77777777" w:rsidR="001F0F08" w:rsidRPr="000F6D5B" w:rsidRDefault="001F0F08" w:rsidP="00534D4C">
            <w:pPr>
              <w:keepNext/>
              <w:jc w:val="center"/>
              <w:rPr>
                <w:rFonts w:eastAsia="MS Mincho"/>
                <w:szCs w:val="22"/>
                <w:lang w:val="fr-FR"/>
              </w:rPr>
            </w:pPr>
            <w:r w:rsidRPr="000F6D5B">
              <w:rPr>
                <w:rFonts w:eastAsia="MS Mincho"/>
                <w:szCs w:val="22"/>
                <w:lang w:val="fr-FR"/>
              </w:rPr>
              <w:t>Inférieur à 20 kg</w:t>
            </w:r>
          </w:p>
        </w:tc>
      </w:tr>
      <w:tr w:rsidR="001F0F08" w:rsidRPr="000F6D5B" w14:paraId="474162D4" w14:textId="77777777" w:rsidTr="00066D8B">
        <w:trPr>
          <w:cantSplit/>
        </w:trPr>
        <w:tc>
          <w:tcPr>
            <w:tcW w:w="2338" w:type="dxa"/>
            <w:vAlign w:val="center"/>
          </w:tcPr>
          <w:p w14:paraId="19A192B2" w14:textId="77777777" w:rsidR="001F0F08" w:rsidRPr="000F6D5B" w:rsidRDefault="001F0F08" w:rsidP="00534D4C">
            <w:pPr>
              <w:keepNext/>
              <w:rPr>
                <w:rFonts w:eastAsia="MS Mincho"/>
                <w:szCs w:val="22"/>
                <w:lang w:val="fr-FR"/>
              </w:rPr>
            </w:pPr>
            <w:r w:rsidRPr="000F6D5B">
              <w:rPr>
                <w:rFonts w:eastAsia="MS Mincho"/>
                <w:szCs w:val="22"/>
                <w:lang w:val="fr-FR"/>
              </w:rPr>
              <w:t>Dose initiale recommandée</w:t>
            </w:r>
          </w:p>
        </w:tc>
        <w:tc>
          <w:tcPr>
            <w:tcW w:w="2310" w:type="dxa"/>
            <w:vAlign w:val="center"/>
          </w:tcPr>
          <w:p w14:paraId="668568B7" w14:textId="77777777" w:rsidR="001F0F08" w:rsidRPr="000F6D5B" w:rsidRDefault="001F0F08" w:rsidP="00534D4C">
            <w:pPr>
              <w:keepNext/>
              <w:rPr>
                <w:rFonts w:eastAsia="MS Mincho"/>
                <w:szCs w:val="22"/>
                <w:lang w:val="fr-FR"/>
              </w:rPr>
            </w:pPr>
            <w:r w:rsidRPr="000F6D5B">
              <w:rPr>
                <w:rFonts w:eastAsia="MS Mincho"/>
                <w:szCs w:val="22"/>
                <w:lang w:val="fr-FR"/>
              </w:rPr>
              <w:t>2 mg/jour</w:t>
            </w:r>
          </w:p>
          <w:p w14:paraId="270F1B36" w14:textId="77777777" w:rsidR="001F0F08" w:rsidRPr="000F6D5B" w:rsidRDefault="001F0F08" w:rsidP="00534D4C">
            <w:pPr>
              <w:keepNext/>
              <w:rPr>
                <w:rFonts w:eastAsia="MS Mincho"/>
                <w:szCs w:val="22"/>
                <w:lang w:val="fr-FR"/>
              </w:rPr>
            </w:pPr>
            <w:r w:rsidRPr="000F6D5B">
              <w:rPr>
                <w:rFonts w:eastAsia="MS Mincho"/>
                <w:szCs w:val="22"/>
                <w:lang w:val="fr-FR"/>
              </w:rPr>
              <w:t>(4 mL/jour)</w:t>
            </w:r>
          </w:p>
        </w:tc>
        <w:tc>
          <w:tcPr>
            <w:tcW w:w="2323" w:type="dxa"/>
            <w:vAlign w:val="center"/>
          </w:tcPr>
          <w:p w14:paraId="09939B38" w14:textId="77777777" w:rsidR="001F0F08" w:rsidRPr="000F6D5B" w:rsidRDefault="001F0F08" w:rsidP="00534D4C">
            <w:pPr>
              <w:keepNext/>
              <w:rPr>
                <w:rFonts w:eastAsia="MS Mincho"/>
                <w:szCs w:val="22"/>
                <w:lang w:val="fr-FR"/>
              </w:rPr>
            </w:pPr>
            <w:r w:rsidRPr="000F6D5B">
              <w:rPr>
                <w:rFonts w:eastAsia="MS Mincho"/>
                <w:szCs w:val="22"/>
                <w:lang w:val="fr-FR"/>
              </w:rPr>
              <w:t>1 mg/jour</w:t>
            </w:r>
          </w:p>
          <w:p w14:paraId="7EB67A72" w14:textId="77777777" w:rsidR="001F0F08" w:rsidRPr="000F6D5B" w:rsidRDefault="001F0F08" w:rsidP="00534D4C">
            <w:pPr>
              <w:keepNext/>
              <w:rPr>
                <w:rFonts w:eastAsia="MS Mincho"/>
                <w:szCs w:val="22"/>
                <w:lang w:val="fr-FR"/>
              </w:rPr>
            </w:pPr>
            <w:r w:rsidRPr="000F6D5B">
              <w:rPr>
                <w:rFonts w:eastAsia="MS Mincho"/>
                <w:szCs w:val="22"/>
                <w:lang w:val="fr-FR"/>
              </w:rPr>
              <w:t>(2 mL/jour)</w:t>
            </w:r>
          </w:p>
        </w:tc>
        <w:tc>
          <w:tcPr>
            <w:tcW w:w="2324" w:type="dxa"/>
            <w:vAlign w:val="center"/>
          </w:tcPr>
          <w:p w14:paraId="39847614" w14:textId="77777777" w:rsidR="001F0F08" w:rsidRPr="000F6D5B" w:rsidRDefault="001F0F08" w:rsidP="00534D4C">
            <w:pPr>
              <w:keepNext/>
              <w:rPr>
                <w:rFonts w:eastAsia="MS Mincho"/>
                <w:szCs w:val="22"/>
                <w:lang w:val="fr-FR"/>
              </w:rPr>
            </w:pPr>
            <w:r w:rsidRPr="000F6D5B">
              <w:rPr>
                <w:rFonts w:eastAsia="MS Mincho"/>
                <w:szCs w:val="22"/>
                <w:lang w:val="fr-FR"/>
              </w:rPr>
              <w:t>1 mg/jour</w:t>
            </w:r>
          </w:p>
          <w:p w14:paraId="29B2B11D" w14:textId="77777777" w:rsidR="001F0F08" w:rsidRPr="000F6D5B" w:rsidRDefault="001F0F08" w:rsidP="00534D4C">
            <w:pPr>
              <w:keepNext/>
              <w:rPr>
                <w:rFonts w:eastAsia="MS Mincho"/>
                <w:szCs w:val="22"/>
                <w:lang w:val="fr-FR"/>
              </w:rPr>
            </w:pPr>
            <w:r w:rsidRPr="000F6D5B">
              <w:rPr>
                <w:rFonts w:eastAsia="MS Mincho"/>
                <w:szCs w:val="22"/>
                <w:lang w:val="fr-FR"/>
              </w:rPr>
              <w:t>(2 mL/jour)</w:t>
            </w:r>
          </w:p>
        </w:tc>
      </w:tr>
      <w:tr w:rsidR="001F0F08" w:rsidRPr="00845ED3" w14:paraId="31C00666" w14:textId="77777777" w:rsidTr="00066D8B">
        <w:trPr>
          <w:cantSplit/>
        </w:trPr>
        <w:tc>
          <w:tcPr>
            <w:tcW w:w="2338" w:type="dxa"/>
            <w:vAlign w:val="center"/>
          </w:tcPr>
          <w:p w14:paraId="327928D2" w14:textId="77777777" w:rsidR="001F0F08" w:rsidRPr="000F6D5B" w:rsidRDefault="001F0F08" w:rsidP="00534D4C">
            <w:pPr>
              <w:keepNext/>
              <w:rPr>
                <w:rFonts w:eastAsia="MS Mincho"/>
                <w:szCs w:val="22"/>
                <w:lang w:val="fr-FR"/>
              </w:rPr>
            </w:pPr>
            <w:r w:rsidRPr="000F6D5B">
              <w:rPr>
                <w:rFonts w:eastAsia="MS Mincho"/>
                <w:szCs w:val="22"/>
                <w:lang w:val="fr-FR"/>
              </w:rPr>
              <w:t>Dose d’entretien recommandée</w:t>
            </w:r>
          </w:p>
        </w:tc>
        <w:tc>
          <w:tcPr>
            <w:tcW w:w="2310" w:type="dxa"/>
            <w:vAlign w:val="center"/>
          </w:tcPr>
          <w:p w14:paraId="6D1FD6E7" w14:textId="77777777" w:rsidR="001F0F08" w:rsidRPr="000F6D5B" w:rsidRDefault="001F0F08" w:rsidP="00534D4C">
            <w:pPr>
              <w:keepNext/>
              <w:rPr>
                <w:rFonts w:eastAsia="MS Mincho"/>
                <w:szCs w:val="22"/>
                <w:lang w:val="fr-FR"/>
              </w:rPr>
            </w:pPr>
            <w:r w:rsidRPr="000F6D5B">
              <w:rPr>
                <w:rFonts w:eastAsia="MS Mincho"/>
                <w:szCs w:val="22"/>
                <w:lang w:val="fr-FR"/>
              </w:rPr>
              <w:t>4 à 8 mg/jour</w:t>
            </w:r>
          </w:p>
          <w:p w14:paraId="79845B38" w14:textId="77777777" w:rsidR="001F0F08" w:rsidRPr="000F6D5B" w:rsidRDefault="001F0F08" w:rsidP="00534D4C">
            <w:pPr>
              <w:keepNext/>
              <w:rPr>
                <w:rFonts w:eastAsia="MS Mincho"/>
                <w:szCs w:val="22"/>
                <w:lang w:val="fr-FR"/>
              </w:rPr>
            </w:pPr>
            <w:r w:rsidRPr="000F6D5B">
              <w:rPr>
                <w:rFonts w:eastAsia="MS Mincho"/>
                <w:szCs w:val="22"/>
                <w:lang w:val="fr-FR"/>
              </w:rPr>
              <w:t>(8 à 16 mL/jour)</w:t>
            </w:r>
          </w:p>
        </w:tc>
        <w:tc>
          <w:tcPr>
            <w:tcW w:w="2323" w:type="dxa"/>
            <w:vAlign w:val="center"/>
          </w:tcPr>
          <w:p w14:paraId="65AC648F" w14:textId="77777777" w:rsidR="001F0F08" w:rsidRPr="000F6D5B" w:rsidRDefault="001F0F08" w:rsidP="00534D4C">
            <w:pPr>
              <w:keepNext/>
              <w:rPr>
                <w:rFonts w:eastAsia="MS Mincho"/>
                <w:szCs w:val="22"/>
                <w:lang w:val="fr-FR"/>
              </w:rPr>
            </w:pPr>
            <w:r w:rsidRPr="000F6D5B">
              <w:rPr>
                <w:rFonts w:eastAsia="MS Mincho"/>
                <w:szCs w:val="22"/>
                <w:lang w:val="fr-FR"/>
              </w:rPr>
              <w:t>4 à 6 mg/jour</w:t>
            </w:r>
          </w:p>
          <w:p w14:paraId="219AAD79" w14:textId="77777777" w:rsidR="001F0F08" w:rsidRPr="000F6D5B" w:rsidRDefault="001F0F08" w:rsidP="00534D4C">
            <w:pPr>
              <w:keepNext/>
              <w:rPr>
                <w:rFonts w:eastAsia="MS Mincho"/>
                <w:szCs w:val="22"/>
                <w:lang w:val="fr-FR"/>
              </w:rPr>
            </w:pPr>
            <w:r w:rsidRPr="000F6D5B">
              <w:rPr>
                <w:rFonts w:eastAsia="MS Mincho"/>
                <w:szCs w:val="22"/>
                <w:lang w:val="fr-FR"/>
              </w:rPr>
              <w:t>(8 à 12 mL/jour)</w:t>
            </w:r>
          </w:p>
        </w:tc>
        <w:tc>
          <w:tcPr>
            <w:tcW w:w="2324" w:type="dxa"/>
            <w:vAlign w:val="center"/>
          </w:tcPr>
          <w:p w14:paraId="45FDC789" w14:textId="77777777" w:rsidR="001F0F08" w:rsidRPr="000F6D5B" w:rsidRDefault="001F0F08" w:rsidP="00534D4C">
            <w:pPr>
              <w:keepNext/>
              <w:rPr>
                <w:rFonts w:eastAsia="MS Mincho"/>
                <w:szCs w:val="22"/>
                <w:lang w:val="fr-FR"/>
              </w:rPr>
            </w:pPr>
            <w:r w:rsidRPr="000F6D5B">
              <w:rPr>
                <w:rFonts w:eastAsia="MS Mincho"/>
                <w:szCs w:val="22"/>
                <w:lang w:val="fr-FR"/>
              </w:rPr>
              <w:t>2 à 4 mg/jour</w:t>
            </w:r>
          </w:p>
          <w:p w14:paraId="33DC9EAC" w14:textId="77777777" w:rsidR="001F0F08" w:rsidRPr="000F6D5B" w:rsidRDefault="001F0F08" w:rsidP="00534D4C">
            <w:pPr>
              <w:keepNext/>
              <w:rPr>
                <w:rFonts w:eastAsia="MS Mincho"/>
                <w:szCs w:val="22"/>
                <w:lang w:val="fr-FR"/>
              </w:rPr>
            </w:pPr>
            <w:r w:rsidRPr="000F6D5B">
              <w:rPr>
                <w:rFonts w:eastAsia="MS Mincho"/>
                <w:szCs w:val="22"/>
                <w:lang w:val="fr-FR"/>
              </w:rPr>
              <w:t>(4 à 8 mL/jour)</w:t>
            </w:r>
          </w:p>
        </w:tc>
      </w:tr>
      <w:tr w:rsidR="001F0F08" w:rsidRPr="000F6D5B" w14:paraId="1F49D3FF" w14:textId="77777777" w:rsidTr="00066D8B">
        <w:trPr>
          <w:cantSplit/>
        </w:trPr>
        <w:tc>
          <w:tcPr>
            <w:tcW w:w="2338" w:type="dxa"/>
            <w:vAlign w:val="center"/>
          </w:tcPr>
          <w:p w14:paraId="2EC24FB2" w14:textId="77777777" w:rsidR="001F0F08" w:rsidRPr="000F6D5B" w:rsidRDefault="001F0F08" w:rsidP="00534D4C">
            <w:pPr>
              <w:rPr>
                <w:rFonts w:eastAsia="MS Mincho"/>
                <w:szCs w:val="22"/>
                <w:lang w:val="fr-FR"/>
              </w:rPr>
            </w:pPr>
            <w:r w:rsidRPr="000F6D5B">
              <w:rPr>
                <w:rFonts w:eastAsia="MS Mincho"/>
                <w:szCs w:val="22"/>
                <w:lang w:val="fr-FR"/>
              </w:rPr>
              <w:t>Dose maximale recommandée</w:t>
            </w:r>
          </w:p>
        </w:tc>
        <w:tc>
          <w:tcPr>
            <w:tcW w:w="2310" w:type="dxa"/>
            <w:vAlign w:val="center"/>
          </w:tcPr>
          <w:p w14:paraId="6F7834EE" w14:textId="77777777" w:rsidR="001F0F08" w:rsidRPr="000F6D5B" w:rsidRDefault="001F0F08" w:rsidP="00534D4C">
            <w:pPr>
              <w:rPr>
                <w:rFonts w:eastAsia="MS Mincho"/>
                <w:szCs w:val="22"/>
                <w:lang w:val="fr-FR"/>
              </w:rPr>
            </w:pPr>
            <w:r w:rsidRPr="000F6D5B">
              <w:rPr>
                <w:rFonts w:eastAsia="MS Mincho"/>
                <w:szCs w:val="22"/>
                <w:lang w:val="fr-FR"/>
              </w:rPr>
              <w:t>12 mg/jour</w:t>
            </w:r>
          </w:p>
          <w:p w14:paraId="7193836C" w14:textId="77777777" w:rsidR="001F0F08" w:rsidRPr="000F6D5B" w:rsidRDefault="001F0F08" w:rsidP="00534D4C">
            <w:pPr>
              <w:rPr>
                <w:rFonts w:eastAsia="MS Mincho"/>
                <w:szCs w:val="22"/>
                <w:lang w:val="fr-FR"/>
              </w:rPr>
            </w:pPr>
            <w:r w:rsidRPr="000F6D5B">
              <w:rPr>
                <w:rFonts w:eastAsia="MS Mincho"/>
                <w:szCs w:val="22"/>
                <w:lang w:val="fr-FR"/>
              </w:rPr>
              <w:t>(24 mL/jour)</w:t>
            </w:r>
          </w:p>
        </w:tc>
        <w:tc>
          <w:tcPr>
            <w:tcW w:w="2323" w:type="dxa"/>
            <w:vAlign w:val="center"/>
          </w:tcPr>
          <w:p w14:paraId="4325B4E7" w14:textId="77777777" w:rsidR="00417A26" w:rsidRPr="000F6D5B" w:rsidRDefault="00417A26" w:rsidP="00534D4C">
            <w:pPr>
              <w:rPr>
                <w:rFonts w:eastAsia="MS Mincho"/>
                <w:szCs w:val="22"/>
                <w:lang w:val="fr-FR"/>
              </w:rPr>
            </w:pPr>
            <w:r w:rsidRPr="000F6D5B">
              <w:rPr>
                <w:rFonts w:eastAsia="MS Mincho"/>
                <w:szCs w:val="22"/>
                <w:lang w:val="fr-FR"/>
              </w:rPr>
              <w:t>8 mg/jour</w:t>
            </w:r>
          </w:p>
          <w:p w14:paraId="1899E6B3" w14:textId="77777777" w:rsidR="001F0F08" w:rsidRPr="000F6D5B" w:rsidRDefault="00417A26" w:rsidP="00534D4C">
            <w:pPr>
              <w:rPr>
                <w:rFonts w:eastAsia="MS Mincho"/>
                <w:szCs w:val="22"/>
                <w:lang w:val="fr-FR"/>
              </w:rPr>
            </w:pPr>
            <w:r w:rsidRPr="000F6D5B">
              <w:rPr>
                <w:rFonts w:eastAsia="MS Mincho"/>
                <w:szCs w:val="22"/>
                <w:lang w:val="fr-FR"/>
              </w:rPr>
              <w:t>(16 mL/jour)</w:t>
            </w:r>
          </w:p>
        </w:tc>
        <w:tc>
          <w:tcPr>
            <w:tcW w:w="2324" w:type="dxa"/>
            <w:vAlign w:val="center"/>
          </w:tcPr>
          <w:p w14:paraId="63342044" w14:textId="77777777" w:rsidR="00417A26" w:rsidRPr="000F6D5B" w:rsidRDefault="00417A26" w:rsidP="00534D4C">
            <w:pPr>
              <w:rPr>
                <w:rFonts w:eastAsia="MS Mincho"/>
                <w:szCs w:val="22"/>
                <w:lang w:val="fr-FR"/>
              </w:rPr>
            </w:pPr>
            <w:r w:rsidRPr="000F6D5B">
              <w:rPr>
                <w:rFonts w:eastAsia="MS Mincho"/>
                <w:szCs w:val="22"/>
                <w:lang w:val="fr-FR"/>
              </w:rPr>
              <w:t>6 mg/jour</w:t>
            </w:r>
          </w:p>
          <w:p w14:paraId="61C6B63B" w14:textId="77777777" w:rsidR="001F0F08" w:rsidRPr="000F6D5B" w:rsidRDefault="00417A26" w:rsidP="00534D4C">
            <w:pPr>
              <w:rPr>
                <w:rFonts w:eastAsia="MS Mincho"/>
                <w:szCs w:val="22"/>
                <w:lang w:val="fr-FR"/>
              </w:rPr>
            </w:pPr>
            <w:r w:rsidRPr="000F6D5B">
              <w:rPr>
                <w:rFonts w:eastAsia="MS Mincho"/>
                <w:szCs w:val="22"/>
                <w:lang w:val="fr-FR"/>
              </w:rPr>
              <w:t>(12 mL/jour)</w:t>
            </w:r>
          </w:p>
        </w:tc>
      </w:tr>
    </w:tbl>
    <w:p w14:paraId="6E5699F4" w14:textId="77777777" w:rsidR="001F0F08" w:rsidRPr="000F6D5B" w:rsidRDefault="001F0F08" w:rsidP="00A3391D">
      <w:pPr>
        <w:numPr>
          <w:ilvl w:val="12"/>
          <w:numId w:val="0"/>
        </w:numPr>
        <w:shd w:val="clear" w:color="auto" w:fill="FFFFFF"/>
        <w:tabs>
          <w:tab w:val="clear" w:pos="567"/>
        </w:tabs>
        <w:ind w:right="-2"/>
        <w:rPr>
          <w:szCs w:val="22"/>
          <w:lang w:val="fr-FR"/>
        </w:rPr>
      </w:pPr>
    </w:p>
    <w:p w14:paraId="0B5D07F3" w14:textId="77777777" w:rsidR="00417A26" w:rsidRPr="000F6D5B" w:rsidRDefault="00417A26" w:rsidP="00FC3EC1">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30 kg ou plus pour le traitement des crises partielles</w:t>
      </w:r>
      <w:r w:rsidRPr="000F6D5B">
        <w:rPr>
          <w:szCs w:val="22"/>
          <w:lang w:val="fr-FR"/>
        </w:rPr>
        <w:t> :</w:t>
      </w:r>
    </w:p>
    <w:p w14:paraId="0B06B4BF" w14:textId="77777777" w:rsidR="00417A26" w:rsidRPr="000F6D5B" w:rsidRDefault="00417A26" w:rsidP="00FC3EC1">
      <w:pPr>
        <w:keepNext/>
        <w:numPr>
          <w:ilvl w:val="12"/>
          <w:numId w:val="0"/>
        </w:numPr>
        <w:shd w:val="clear" w:color="auto" w:fill="FFFFFF"/>
        <w:tabs>
          <w:tab w:val="clear" w:pos="567"/>
        </w:tabs>
        <w:ind w:right="-2"/>
        <w:rPr>
          <w:szCs w:val="22"/>
          <w:lang w:val="fr-FR"/>
        </w:rPr>
      </w:pPr>
    </w:p>
    <w:p w14:paraId="1B50B118" w14:textId="77777777" w:rsidR="00417A26" w:rsidRPr="000F6D5B" w:rsidRDefault="00417A26" w:rsidP="00FC3EC1">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(4 mL) une fois par jour avant le coucher.</w:t>
      </w:r>
    </w:p>
    <w:p w14:paraId="01A6B7EB" w14:textId="77777777" w:rsidR="00417A26" w:rsidRPr="000F6D5B" w:rsidRDefault="00417A26" w:rsidP="00FC3EC1">
      <w:pPr>
        <w:numPr>
          <w:ilvl w:val="0"/>
          <w:numId w:val="35"/>
        </w:numPr>
        <w:shd w:val="clear" w:color="auto" w:fill="FFFFFF"/>
        <w:tabs>
          <w:tab w:val="clear" w:pos="567"/>
        </w:tabs>
        <w:ind w:left="567" w:hanging="567"/>
        <w:rPr>
          <w:szCs w:val="22"/>
          <w:lang w:val="fr-FR"/>
        </w:rPr>
      </w:pPr>
      <w:r w:rsidRPr="000F6D5B">
        <w:rPr>
          <w:szCs w:val="22"/>
          <w:lang w:val="fr-FR"/>
        </w:rPr>
        <w:t>Votre médecin pourra l’augmenter par paliers de 2 mg (4 mL) jusqu’à une dose d’entretien comprise entre 4 mg (8 mL) et 8 mg (16 mL), en fonction de votre réponse. En fonction de la réponse clinique et de la tolérance des patients, la dose peut être augmentée jusqu’à une dose maximale de 12 mg/jour (24 mL/jour).</w:t>
      </w:r>
    </w:p>
    <w:p w14:paraId="73EA6FCF" w14:textId="77777777" w:rsidR="00417A26" w:rsidRPr="000F6D5B" w:rsidRDefault="00417A26" w:rsidP="00FC3EC1">
      <w:pPr>
        <w:keepNext/>
        <w:numPr>
          <w:ilvl w:val="0"/>
          <w:numId w:val="35"/>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03D0564F" w14:textId="77777777" w:rsidR="00417A26" w:rsidRPr="000F6D5B" w:rsidRDefault="00417A26" w:rsidP="00FC3EC1">
      <w:pPr>
        <w:numPr>
          <w:ilvl w:val="0"/>
          <w:numId w:val="35"/>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6A8BC853" w14:textId="77777777" w:rsidR="00417A26" w:rsidRPr="000F6D5B" w:rsidRDefault="00417A26" w:rsidP="00A3391D">
      <w:pPr>
        <w:numPr>
          <w:ilvl w:val="12"/>
          <w:numId w:val="0"/>
        </w:numPr>
        <w:shd w:val="clear" w:color="auto" w:fill="FFFFFF"/>
        <w:tabs>
          <w:tab w:val="clear" w:pos="567"/>
        </w:tabs>
        <w:ind w:right="-2"/>
        <w:rPr>
          <w:szCs w:val="22"/>
          <w:lang w:val="fr-FR"/>
        </w:rPr>
      </w:pPr>
    </w:p>
    <w:p w14:paraId="0F90F7C4" w14:textId="77777777" w:rsidR="00417A26" w:rsidRPr="000F6D5B" w:rsidRDefault="00417A26" w:rsidP="00C23019">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entre 20 kg et 30 kg pour le traitement des crises partielles</w:t>
      </w:r>
      <w:r w:rsidRPr="000F6D5B">
        <w:rPr>
          <w:szCs w:val="22"/>
          <w:lang w:val="fr-FR"/>
        </w:rPr>
        <w:t> :</w:t>
      </w:r>
    </w:p>
    <w:p w14:paraId="477DC4FD" w14:textId="77777777" w:rsidR="00417A26" w:rsidRPr="000F6D5B" w:rsidRDefault="00417A26" w:rsidP="00C23019">
      <w:pPr>
        <w:keepNext/>
        <w:numPr>
          <w:ilvl w:val="12"/>
          <w:numId w:val="0"/>
        </w:numPr>
        <w:shd w:val="clear" w:color="auto" w:fill="FFFFFF"/>
        <w:tabs>
          <w:tab w:val="clear" w:pos="567"/>
        </w:tabs>
        <w:ind w:right="-2"/>
        <w:rPr>
          <w:szCs w:val="22"/>
          <w:lang w:val="fr-FR"/>
        </w:rPr>
      </w:pPr>
    </w:p>
    <w:p w14:paraId="3EFAECE3" w14:textId="77777777" w:rsidR="00417A26" w:rsidRPr="000F6D5B" w:rsidRDefault="00417A26" w:rsidP="00A3391D">
      <w:pPr>
        <w:numPr>
          <w:ilvl w:val="12"/>
          <w:numId w:val="0"/>
        </w:numPr>
        <w:shd w:val="clear" w:color="auto" w:fill="FFFFFF"/>
        <w:tabs>
          <w:tab w:val="clear" w:pos="567"/>
        </w:tabs>
        <w:ind w:right="-2"/>
        <w:rPr>
          <w:szCs w:val="22"/>
          <w:lang w:val="fr-FR"/>
        </w:rPr>
      </w:pPr>
      <w:r w:rsidRPr="000F6D5B">
        <w:rPr>
          <w:szCs w:val="22"/>
          <w:lang w:val="fr-FR"/>
        </w:rPr>
        <w:t>La dose initiale usuelle est de 1 mg (2 mL) une fois par jour avant le coucher.</w:t>
      </w:r>
    </w:p>
    <w:p w14:paraId="3B5E852D" w14:textId="77777777" w:rsidR="00417A26" w:rsidRPr="000F6D5B" w:rsidRDefault="00417A26" w:rsidP="00E0667C">
      <w:pPr>
        <w:numPr>
          <w:ilvl w:val="0"/>
          <w:numId w:val="36"/>
        </w:numPr>
        <w:shd w:val="clear" w:color="auto" w:fill="FFFFFF"/>
        <w:tabs>
          <w:tab w:val="clear" w:pos="567"/>
        </w:tabs>
        <w:ind w:left="567" w:hanging="567"/>
        <w:rPr>
          <w:szCs w:val="22"/>
          <w:lang w:val="fr-FR"/>
        </w:rPr>
      </w:pPr>
      <w:r w:rsidRPr="000F6D5B">
        <w:rPr>
          <w:szCs w:val="22"/>
          <w:lang w:val="fr-FR"/>
        </w:rPr>
        <w:t>Votre médecin pourra l’augmenter par paliers de 1 mg (2 mL) jusqu’à une dose d’entretien comprise entre 4 mg (8 mL) et 6 mg (12 mL), en fonction de votre réponse. En fonction de la réponse clinique et de la tolérance des patients, la dose peut être augmentée jusqu’à une dose maximale de 8 mg/jour (16 mL/jour).</w:t>
      </w:r>
    </w:p>
    <w:p w14:paraId="3427D87B" w14:textId="77777777" w:rsidR="00417A26" w:rsidRPr="000F6D5B" w:rsidRDefault="00417A26" w:rsidP="00E0667C">
      <w:pPr>
        <w:keepNext/>
        <w:numPr>
          <w:ilvl w:val="0"/>
          <w:numId w:val="36"/>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77A8A4F2" w14:textId="77777777" w:rsidR="00417A26" w:rsidRPr="000F6D5B" w:rsidRDefault="00417A26" w:rsidP="00E0667C">
      <w:pPr>
        <w:numPr>
          <w:ilvl w:val="0"/>
          <w:numId w:val="36"/>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1BCCD5F2" w14:textId="77777777" w:rsidR="00417A26" w:rsidRPr="000F6D5B" w:rsidRDefault="00417A26" w:rsidP="00A3391D">
      <w:pPr>
        <w:numPr>
          <w:ilvl w:val="12"/>
          <w:numId w:val="0"/>
        </w:numPr>
        <w:shd w:val="clear" w:color="auto" w:fill="FFFFFF"/>
        <w:tabs>
          <w:tab w:val="clear" w:pos="567"/>
        </w:tabs>
        <w:ind w:right="-2"/>
        <w:rPr>
          <w:szCs w:val="22"/>
          <w:lang w:val="fr-FR"/>
        </w:rPr>
      </w:pPr>
    </w:p>
    <w:p w14:paraId="1C386C79"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u w:val="single"/>
          <w:lang w:val="fr-FR"/>
        </w:rPr>
        <w:t>Enfants (de 4 à 11 ans) pesant moins de 20 kg pour le traitement des crises partielles</w:t>
      </w:r>
      <w:r w:rsidRPr="000F6D5B">
        <w:rPr>
          <w:szCs w:val="22"/>
          <w:lang w:val="fr-FR"/>
        </w:rPr>
        <w:t> :</w:t>
      </w:r>
    </w:p>
    <w:p w14:paraId="3BA62357" w14:textId="77777777" w:rsidR="00417A26" w:rsidRPr="000F6D5B" w:rsidRDefault="00417A26" w:rsidP="00E43E8A">
      <w:pPr>
        <w:keepNext/>
        <w:numPr>
          <w:ilvl w:val="12"/>
          <w:numId w:val="0"/>
        </w:numPr>
        <w:shd w:val="clear" w:color="auto" w:fill="FFFFFF"/>
        <w:tabs>
          <w:tab w:val="clear" w:pos="567"/>
        </w:tabs>
        <w:ind w:right="-2"/>
        <w:rPr>
          <w:szCs w:val="22"/>
          <w:lang w:val="fr-FR"/>
        </w:rPr>
      </w:pPr>
    </w:p>
    <w:p w14:paraId="6FA6A216"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(2 mL) une fois par jour avant le coucher.</w:t>
      </w:r>
    </w:p>
    <w:p w14:paraId="66A50BE5" w14:textId="77777777" w:rsidR="00417A26" w:rsidRPr="000F6D5B" w:rsidRDefault="00417A26" w:rsidP="00E43E8A">
      <w:pPr>
        <w:numPr>
          <w:ilvl w:val="0"/>
          <w:numId w:val="37"/>
        </w:numPr>
        <w:shd w:val="clear" w:color="auto" w:fill="FFFFFF"/>
        <w:tabs>
          <w:tab w:val="clear" w:pos="567"/>
        </w:tabs>
        <w:ind w:left="567" w:hanging="567"/>
        <w:rPr>
          <w:szCs w:val="22"/>
          <w:lang w:val="fr-FR"/>
        </w:rPr>
      </w:pPr>
      <w:r w:rsidRPr="000F6D5B">
        <w:rPr>
          <w:szCs w:val="22"/>
          <w:lang w:val="fr-FR"/>
        </w:rPr>
        <w:t>Votre médecin pourra l’augmenter par paliers de 1 mg (2 mL) jusqu’à une dose d’entretien comprise entre 2 mg (4 mL) et 4 mg (8 mL), en fonction de votre réponse. En fonction de la réponse clinique et de la tolérance des patients, la dose peut être augmentée jusqu’à une dose maximale de 6 mg/jour (12 mL/jour).</w:t>
      </w:r>
    </w:p>
    <w:p w14:paraId="64C62B3A" w14:textId="77777777" w:rsidR="00417A26" w:rsidRPr="000F6D5B" w:rsidRDefault="00417A26" w:rsidP="00E43E8A">
      <w:pPr>
        <w:keepNext/>
        <w:numPr>
          <w:ilvl w:val="0"/>
          <w:numId w:val="37"/>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21754483" w14:textId="77777777" w:rsidR="00417A26" w:rsidRPr="000F6D5B" w:rsidRDefault="00417A26" w:rsidP="00E43E8A">
      <w:pPr>
        <w:numPr>
          <w:ilvl w:val="0"/>
          <w:numId w:val="37"/>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2AD21368" w14:textId="77777777" w:rsidR="00417A26" w:rsidRPr="000F6D5B" w:rsidRDefault="00417A26" w:rsidP="00A3391D">
      <w:pPr>
        <w:numPr>
          <w:ilvl w:val="12"/>
          <w:numId w:val="0"/>
        </w:numPr>
        <w:shd w:val="clear" w:color="auto" w:fill="FFFFFF"/>
        <w:tabs>
          <w:tab w:val="clear" w:pos="567"/>
        </w:tabs>
        <w:ind w:right="-2"/>
        <w:rPr>
          <w:szCs w:val="22"/>
          <w:lang w:val="fr-FR"/>
        </w:rPr>
      </w:pPr>
    </w:p>
    <w:p w14:paraId="583F5100"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30 kg ou plus pour le traitement des crises généralisées</w:t>
      </w:r>
      <w:r w:rsidRPr="000F6D5B">
        <w:rPr>
          <w:szCs w:val="22"/>
          <w:lang w:val="fr-FR"/>
        </w:rPr>
        <w:t> :</w:t>
      </w:r>
    </w:p>
    <w:p w14:paraId="10134D23" w14:textId="77777777" w:rsidR="00417A26" w:rsidRPr="000F6D5B" w:rsidRDefault="00417A26" w:rsidP="00E43E8A">
      <w:pPr>
        <w:keepNext/>
        <w:numPr>
          <w:ilvl w:val="12"/>
          <w:numId w:val="0"/>
        </w:numPr>
        <w:shd w:val="clear" w:color="auto" w:fill="FFFFFF"/>
        <w:tabs>
          <w:tab w:val="clear" w:pos="567"/>
        </w:tabs>
        <w:ind w:right="-2"/>
        <w:rPr>
          <w:szCs w:val="22"/>
          <w:lang w:val="fr-FR"/>
        </w:rPr>
      </w:pPr>
    </w:p>
    <w:p w14:paraId="4F82ECEA"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lang w:val="fr-FR"/>
        </w:rPr>
        <w:t>La dose initiale usuelle est de 2 mg (4 mL) une fois par jour avant le coucher.</w:t>
      </w:r>
    </w:p>
    <w:p w14:paraId="6CC7A57F" w14:textId="77777777" w:rsidR="00417A26" w:rsidRPr="000F6D5B" w:rsidRDefault="00417A26" w:rsidP="00E43E8A">
      <w:pPr>
        <w:numPr>
          <w:ilvl w:val="0"/>
          <w:numId w:val="38"/>
        </w:numPr>
        <w:shd w:val="clear" w:color="auto" w:fill="FFFFFF"/>
        <w:tabs>
          <w:tab w:val="clear" w:pos="567"/>
        </w:tabs>
        <w:ind w:left="567" w:hanging="567"/>
        <w:rPr>
          <w:szCs w:val="22"/>
          <w:lang w:val="fr-FR"/>
        </w:rPr>
      </w:pPr>
      <w:r w:rsidRPr="000F6D5B">
        <w:rPr>
          <w:szCs w:val="22"/>
          <w:lang w:val="fr-FR"/>
        </w:rPr>
        <w:t>Votre médecin pourra l’augmenter par paliers de 2 mg (4 mL) jusqu’à une dose d’entretien comprise entre 4 mg (8 mL) et 8 mg (16 mL), en fonction de votre réponse. En fonction de la réponse clinique et de la tolérance des patients, la dose peut être augmentée jusqu’à une dose maximale de 12 mg/jour (24 mL/jour).</w:t>
      </w:r>
    </w:p>
    <w:p w14:paraId="4224E6D5" w14:textId="77777777" w:rsidR="00417A26" w:rsidRPr="000F6D5B" w:rsidRDefault="00417A26" w:rsidP="00E43E8A">
      <w:pPr>
        <w:keepNext/>
        <w:numPr>
          <w:ilvl w:val="0"/>
          <w:numId w:val="38"/>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1CB85039" w14:textId="77777777" w:rsidR="00417A26" w:rsidRPr="000F6D5B" w:rsidRDefault="00417A26" w:rsidP="00E43E8A">
      <w:pPr>
        <w:numPr>
          <w:ilvl w:val="0"/>
          <w:numId w:val="38"/>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65EA6230" w14:textId="77777777" w:rsidR="00417A26" w:rsidRPr="000F6D5B" w:rsidRDefault="00417A26" w:rsidP="00A3391D">
      <w:pPr>
        <w:numPr>
          <w:ilvl w:val="12"/>
          <w:numId w:val="0"/>
        </w:numPr>
        <w:shd w:val="clear" w:color="auto" w:fill="FFFFFF"/>
        <w:tabs>
          <w:tab w:val="clear" w:pos="567"/>
        </w:tabs>
        <w:ind w:right="-2"/>
        <w:rPr>
          <w:szCs w:val="22"/>
          <w:lang w:val="fr-FR"/>
        </w:rPr>
      </w:pPr>
    </w:p>
    <w:p w14:paraId="6BC5B037"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entre 20 kg et 30 kg pour le traitement des crises généralisées</w:t>
      </w:r>
      <w:r w:rsidRPr="000F6D5B">
        <w:rPr>
          <w:szCs w:val="22"/>
          <w:lang w:val="fr-FR"/>
        </w:rPr>
        <w:t> :</w:t>
      </w:r>
    </w:p>
    <w:p w14:paraId="1A061396" w14:textId="77777777" w:rsidR="00417A26" w:rsidRPr="000F6D5B" w:rsidRDefault="00417A26" w:rsidP="00E43E8A">
      <w:pPr>
        <w:keepNext/>
        <w:numPr>
          <w:ilvl w:val="12"/>
          <w:numId w:val="0"/>
        </w:numPr>
        <w:shd w:val="clear" w:color="auto" w:fill="FFFFFF"/>
        <w:tabs>
          <w:tab w:val="clear" w:pos="567"/>
        </w:tabs>
        <w:ind w:right="-2"/>
        <w:rPr>
          <w:szCs w:val="22"/>
          <w:lang w:val="fr-FR"/>
        </w:rPr>
      </w:pPr>
    </w:p>
    <w:p w14:paraId="762A20A7" w14:textId="77777777" w:rsidR="00417A26" w:rsidRPr="000F6D5B" w:rsidRDefault="00417A26" w:rsidP="00E43E8A">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(2 mL) une fois par jour avant le coucher.</w:t>
      </w:r>
    </w:p>
    <w:p w14:paraId="4933AB97" w14:textId="77777777" w:rsidR="00417A26" w:rsidRPr="000F6D5B" w:rsidRDefault="00417A26" w:rsidP="002716AF">
      <w:pPr>
        <w:numPr>
          <w:ilvl w:val="0"/>
          <w:numId w:val="39"/>
        </w:numPr>
        <w:shd w:val="clear" w:color="auto" w:fill="FFFFFF"/>
        <w:tabs>
          <w:tab w:val="clear" w:pos="567"/>
        </w:tabs>
        <w:ind w:left="567" w:hanging="567"/>
        <w:rPr>
          <w:szCs w:val="22"/>
          <w:lang w:val="fr-FR"/>
        </w:rPr>
      </w:pPr>
      <w:r w:rsidRPr="000F6D5B">
        <w:rPr>
          <w:szCs w:val="22"/>
          <w:lang w:val="fr-FR"/>
        </w:rPr>
        <w:t>Votre médecin pourra l’augmenter par paliers de 1 mg (2 mL) jusqu’à une dose d’entretien comprise entre 4 mg (8 mL) et 6 mg (12 mL), en fonction de votre réponse. En fonction de la réponse clinique et de la tolérance des patients, la dose peut être augmentée jusqu’à une dose maximale de 8 mg/jour (16 mL/jour).</w:t>
      </w:r>
    </w:p>
    <w:p w14:paraId="5E4AA2AF" w14:textId="77777777" w:rsidR="00052A53" w:rsidRPr="000F6D5B" w:rsidRDefault="00052A53" w:rsidP="002716AF">
      <w:pPr>
        <w:keepNext/>
        <w:numPr>
          <w:ilvl w:val="0"/>
          <w:numId w:val="39"/>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705003D0" w14:textId="77777777" w:rsidR="00052A53" w:rsidRPr="000F6D5B" w:rsidRDefault="00052A53" w:rsidP="002716AF">
      <w:pPr>
        <w:numPr>
          <w:ilvl w:val="0"/>
          <w:numId w:val="39"/>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48AF4683" w14:textId="77777777" w:rsidR="00052A53" w:rsidRPr="000F6D5B" w:rsidRDefault="00052A53" w:rsidP="00A3391D">
      <w:pPr>
        <w:numPr>
          <w:ilvl w:val="12"/>
          <w:numId w:val="0"/>
        </w:numPr>
        <w:shd w:val="clear" w:color="auto" w:fill="FFFFFF"/>
        <w:tabs>
          <w:tab w:val="clear" w:pos="567"/>
        </w:tabs>
        <w:ind w:right="-2"/>
        <w:rPr>
          <w:szCs w:val="22"/>
          <w:lang w:val="fr-FR"/>
        </w:rPr>
      </w:pPr>
    </w:p>
    <w:p w14:paraId="0730E47D" w14:textId="77777777" w:rsidR="00052A53" w:rsidRPr="000F6D5B" w:rsidRDefault="00052A53" w:rsidP="00F84C62">
      <w:pPr>
        <w:keepNext/>
        <w:numPr>
          <w:ilvl w:val="12"/>
          <w:numId w:val="0"/>
        </w:numPr>
        <w:shd w:val="clear" w:color="auto" w:fill="FFFFFF"/>
        <w:tabs>
          <w:tab w:val="clear" w:pos="567"/>
        </w:tabs>
        <w:ind w:right="-2"/>
        <w:rPr>
          <w:szCs w:val="22"/>
          <w:lang w:val="fr-FR"/>
        </w:rPr>
      </w:pPr>
      <w:r w:rsidRPr="000F6D5B">
        <w:rPr>
          <w:szCs w:val="22"/>
          <w:u w:val="single"/>
          <w:lang w:val="fr-FR"/>
        </w:rPr>
        <w:t>Enfants (de 7 à 11 ans) pesant moins de 20 kg pour le traitement des crises généralisées</w:t>
      </w:r>
      <w:r w:rsidRPr="000F6D5B">
        <w:rPr>
          <w:szCs w:val="22"/>
          <w:lang w:val="fr-FR"/>
        </w:rPr>
        <w:t> :</w:t>
      </w:r>
    </w:p>
    <w:p w14:paraId="79BA3B2A" w14:textId="77777777" w:rsidR="00052A53" w:rsidRPr="000F6D5B" w:rsidRDefault="00052A53" w:rsidP="00F84C62">
      <w:pPr>
        <w:keepNext/>
        <w:numPr>
          <w:ilvl w:val="12"/>
          <w:numId w:val="0"/>
        </w:numPr>
        <w:shd w:val="clear" w:color="auto" w:fill="FFFFFF"/>
        <w:tabs>
          <w:tab w:val="clear" w:pos="567"/>
        </w:tabs>
        <w:ind w:right="-2"/>
        <w:rPr>
          <w:szCs w:val="22"/>
          <w:lang w:val="fr-FR"/>
        </w:rPr>
      </w:pPr>
    </w:p>
    <w:p w14:paraId="787CBD74" w14:textId="77777777" w:rsidR="00052A53" w:rsidRPr="000F6D5B" w:rsidRDefault="00052A53" w:rsidP="00F84C62">
      <w:pPr>
        <w:keepNext/>
        <w:numPr>
          <w:ilvl w:val="12"/>
          <w:numId w:val="0"/>
        </w:numPr>
        <w:shd w:val="clear" w:color="auto" w:fill="FFFFFF"/>
        <w:tabs>
          <w:tab w:val="clear" w:pos="567"/>
        </w:tabs>
        <w:ind w:right="-2"/>
        <w:rPr>
          <w:szCs w:val="22"/>
          <w:lang w:val="fr-FR"/>
        </w:rPr>
      </w:pPr>
      <w:r w:rsidRPr="000F6D5B">
        <w:rPr>
          <w:szCs w:val="22"/>
          <w:lang w:val="fr-FR"/>
        </w:rPr>
        <w:t>La dose initiale usuelle est de 1 mg (2 mL) une fois par jour avant le coucher.</w:t>
      </w:r>
    </w:p>
    <w:p w14:paraId="647D0D70" w14:textId="77777777" w:rsidR="00052A53" w:rsidRPr="000F6D5B" w:rsidRDefault="00052A53" w:rsidP="00F84C62">
      <w:pPr>
        <w:numPr>
          <w:ilvl w:val="0"/>
          <w:numId w:val="40"/>
        </w:numPr>
        <w:shd w:val="clear" w:color="auto" w:fill="FFFFFF"/>
        <w:tabs>
          <w:tab w:val="clear" w:pos="567"/>
        </w:tabs>
        <w:ind w:left="567" w:hanging="567"/>
        <w:rPr>
          <w:szCs w:val="22"/>
          <w:lang w:val="fr-FR"/>
        </w:rPr>
      </w:pPr>
      <w:r w:rsidRPr="000F6D5B">
        <w:rPr>
          <w:szCs w:val="22"/>
          <w:lang w:val="fr-FR"/>
        </w:rPr>
        <w:t>Votre médecin pourra l’augmenter par paliers de 1 mg jusqu’à une dose d’entretien comprise entre 2 mg (4 mL) et 4 mg (8 mL), en fonction de votre réponse. En fonction de la réponse clinique et de la tolérance des patients, la dose peut être augmentée jusqu’à une dose maximale de 6 mg/jour (12 mL/jour).</w:t>
      </w:r>
    </w:p>
    <w:p w14:paraId="2C797D19" w14:textId="77777777" w:rsidR="00052A53" w:rsidRPr="000F6D5B" w:rsidRDefault="00052A53" w:rsidP="00F84C62">
      <w:pPr>
        <w:keepNext/>
        <w:numPr>
          <w:ilvl w:val="0"/>
          <w:numId w:val="40"/>
        </w:numPr>
        <w:shd w:val="clear" w:color="auto" w:fill="FFFFFF"/>
        <w:tabs>
          <w:tab w:val="clear" w:pos="567"/>
        </w:tabs>
        <w:ind w:left="567" w:hanging="567"/>
        <w:rPr>
          <w:szCs w:val="22"/>
          <w:lang w:val="fr-FR"/>
        </w:rPr>
      </w:pPr>
      <w:r w:rsidRPr="000F6D5B">
        <w:rPr>
          <w:szCs w:val="22"/>
          <w:lang w:val="fr-FR"/>
        </w:rPr>
        <w:t>Si vous avez des problèmes de foie légers ou modérés, votre dose ne doit pas dépasser 4 mg (8 mL) par jour et les augmentations de la dose doivent être espacées d’au moins 2 semaines.</w:t>
      </w:r>
    </w:p>
    <w:p w14:paraId="4BC0E1C7" w14:textId="77777777" w:rsidR="00052A53" w:rsidRPr="000F6D5B" w:rsidRDefault="00052A53" w:rsidP="00F84C62">
      <w:pPr>
        <w:numPr>
          <w:ilvl w:val="0"/>
          <w:numId w:val="40"/>
        </w:numPr>
        <w:shd w:val="clear" w:color="auto" w:fill="FFFFFF"/>
        <w:tabs>
          <w:tab w:val="clear" w:pos="567"/>
        </w:tabs>
        <w:ind w:left="567" w:hanging="567"/>
        <w:rPr>
          <w:szCs w:val="22"/>
          <w:lang w:val="fr-FR"/>
        </w:rPr>
      </w:pPr>
      <w:r w:rsidRPr="000F6D5B">
        <w:rPr>
          <w:szCs w:val="22"/>
          <w:lang w:val="fr-FR"/>
        </w:rPr>
        <w:t>Ne prenez pas plus de Fycompa que votre médecin vous a recommandé. Plusieurs semaines peuvent être nécessaires avant de trouver la dose de Fycompa qui vous convient.</w:t>
      </w:r>
    </w:p>
    <w:p w14:paraId="41A263E3" w14:textId="77777777" w:rsidR="001F0F08" w:rsidRPr="000F6D5B" w:rsidRDefault="001F0F08" w:rsidP="00A3391D">
      <w:pPr>
        <w:numPr>
          <w:ilvl w:val="12"/>
          <w:numId w:val="0"/>
        </w:numPr>
        <w:shd w:val="clear" w:color="auto" w:fill="FFFFFF"/>
        <w:tabs>
          <w:tab w:val="clear" w:pos="567"/>
        </w:tabs>
        <w:ind w:right="-2"/>
        <w:rPr>
          <w:szCs w:val="22"/>
          <w:lang w:val="fr-FR"/>
        </w:rPr>
      </w:pPr>
    </w:p>
    <w:p w14:paraId="0DDED814" w14:textId="77777777" w:rsidR="00A3391D" w:rsidRPr="000F6D5B" w:rsidRDefault="00A3391D" w:rsidP="00387053">
      <w:pPr>
        <w:keepNext/>
        <w:numPr>
          <w:ilvl w:val="12"/>
          <w:numId w:val="0"/>
        </w:numPr>
        <w:shd w:val="clear" w:color="auto" w:fill="FFFFFF"/>
        <w:tabs>
          <w:tab w:val="clear" w:pos="567"/>
        </w:tabs>
        <w:ind w:right="-2"/>
        <w:rPr>
          <w:szCs w:val="22"/>
          <w:lang w:val="fr-FR"/>
        </w:rPr>
      </w:pPr>
      <w:r w:rsidRPr="000F6D5B">
        <w:rPr>
          <w:b/>
          <w:szCs w:val="22"/>
          <w:lang w:val="fr-FR"/>
        </w:rPr>
        <w:t>Comment prendre Fycompa</w:t>
      </w:r>
    </w:p>
    <w:p w14:paraId="39143E39" w14:textId="77777777" w:rsidR="00A3391D" w:rsidRPr="000F6D5B" w:rsidRDefault="00A3391D" w:rsidP="00D508D1">
      <w:pPr>
        <w:numPr>
          <w:ilvl w:val="12"/>
          <w:numId w:val="0"/>
        </w:numPr>
        <w:shd w:val="clear" w:color="auto" w:fill="FFFFFF"/>
        <w:tabs>
          <w:tab w:val="clear" w:pos="567"/>
        </w:tabs>
        <w:ind w:right="-2"/>
        <w:rPr>
          <w:szCs w:val="22"/>
          <w:lang w:val="fr-FR"/>
        </w:rPr>
      </w:pPr>
      <w:r w:rsidRPr="000F6D5B">
        <w:rPr>
          <w:szCs w:val="22"/>
          <w:lang w:val="fr-FR"/>
        </w:rPr>
        <w:t>Fycompa est pris par voie orale. Vous pouvez prendre Fycompa avec ou sans aliments</w:t>
      </w:r>
      <w:r w:rsidR="004416A0" w:rsidRPr="000F6D5B">
        <w:rPr>
          <w:szCs w:val="22"/>
          <w:lang w:val="fr-FR"/>
        </w:rPr>
        <w:t xml:space="preserve"> et vous devez toujours le prendre de la même façon. Par exemple, si vous décidez de prendre Fycompa avec des aliments, prenez-le toujours de cette façon</w:t>
      </w:r>
      <w:r w:rsidRPr="000F6D5B">
        <w:rPr>
          <w:szCs w:val="22"/>
          <w:lang w:val="fr-FR"/>
        </w:rPr>
        <w:t>.</w:t>
      </w:r>
    </w:p>
    <w:p w14:paraId="58A3EB12" w14:textId="77777777" w:rsidR="00A3391D" w:rsidRPr="000F6D5B" w:rsidRDefault="00A3391D" w:rsidP="00A3391D">
      <w:pPr>
        <w:numPr>
          <w:ilvl w:val="12"/>
          <w:numId w:val="0"/>
        </w:numPr>
        <w:shd w:val="clear" w:color="auto" w:fill="FFFFFF"/>
        <w:tabs>
          <w:tab w:val="clear" w:pos="567"/>
        </w:tabs>
        <w:ind w:right="-2"/>
        <w:rPr>
          <w:lang w:val="fr-FR"/>
        </w:rPr>
      </w:pPr>
    </w:p>
    <w:p w14:paraId="237DEDA1" w14:textId="77777777" w:rsidR="00A3391D" w:rsidRPr="000F6D5B" w:rsidRDefault="00A3391D" w:rsidP="00A3391D">
      <w:pPr>
        <w:numPr>
          <w:ilvl w:val="12"/>
          <w:numId w:val="0"/>
        </w:numPr>
        <w:shd w:val="clear" w:color="auto" w:fill="FFFFFF"/>
        <w:tabs>
          <w:tab w:val="clear" w:pos="567"/>
        </w:tabs>
        <w:ind w:right="-2"/>
        <w:rPr>
          <w:lang w:val="fr-FR"/>
        </w:rPr>
      </w:pPr>
      <w:r w:rsidRPr="000F6D5B">
        <w:rPr>
          <w:lang w:val="fr-FR"/>
        </w:rPr>
        <w:t>Pour l</w:t>
      </w:r>
      <w:r w:rsidR="00F03643" w:rsidRPr="000F6D5B">
        <w:rPr>
          <w:lang w:val="fr-FR"/>
        </w:rPr>
        <w:t>’</w:t>
      </w:r>
      <w:r w:rsidRPr="000F6D5B">
        <w:rPr>
          <w:lang w:val="fr-FR"/>
        </w:rPr>
        <w:t>administration, veuillez utiliser la seringue pour administration orale et l</w:t>
      </w:r>
      <w:r w:rsidR="00F03643" w:rsidRPr="000F6D5B">
        <w:rPr>
          <w:lang w:val="fr-FR"/>
        </w:rPr>
        <w:t>’</w:t>
      </w:r>
      <w:r w:rsidRPr="000F6D5B">
        <w:rPr>
          <w:lang w:val="fr-FR"/>
        </w:rPr>
        <w:t>adaptateur fournis.</w:t>
      </w:r>
    </w:p>
    <w:p w14:paraId="3111F608" w14:textId="77777777" w:rsidR="00A3391D" w:rsidRPr="000F6D5B" w:rsidRDefault="00A3391D" w:rsidP="00A3391D">
      <w:pPr>
        <w:numPr>
          <w:ilvl w:val="12"/>
          <w:numId w:val="0"/>
        </w:numPr>
        <w:shd w:val="clear" w:color="auto" w:fill="FFFFFF"/>
        <w:tabs>
          <w:tab w:val="clear" w:pos="567"/>
        </w:tabs>
        <w:ind w:right="-2"/>
        <w:rPr>
          <w:lang w:val="fr-FR"/>
        </w:rPr>
      </w:pPr>
    </w:p>
    <w:p w14:paraId="191861C2" w14:textId="77777777" w:rsidR="00A3391D" w:rsidRPr="000F6D5B" w:rsidRDefault="00A3391D" w:rsidP="00A3391D">
      <w:pPr>
        <w:keepNext/>
        <w:rPr>
          <w:lang w:val="fr-FR"/>
        </w:rPr>
      </w:pPr>
      <w:r w:rsidRPr="000F6D5B">
        <w:rPr>
          <w:lang w:val="fr-FR"/>
        </w:rPr>
        <w:t>Les instructions d</w:t>
      </w:r>
      <w:r w:rsidR="00F03643" w:rsidRPr="000F6D5B">
        <w:rPr>
          <w:lang w:val="fr-FR"/>
        </w:rPr>
        <w:t>’</w:t>
      </w:r>
      <w:r w:rsidRPr="000F6D5B">
        <w:rPr>
          <w:lang w:val="fr-FR"/>
        </w:rPr>
        <w:t>utilisation de la seringue pour administration orale et de l</w:t>
      </w:r>
      <w:r w:rsidR="00F03643" w:rsidRPr="000F6D5B">
        <w:rPr>
          <w:lang w:val="fr-FR"/>
        </w:rPr>
        <w:t>’</w:t>
      </w:r>
      <w:r w:rsidRPr="000F6D5B">
        <w:rPr>
          <w:lang w:val="fr-FR"/>
        </w:rPr>
        <w:t>adaptateur sont présentées ci</w:t>
      </w:r>
      <w:r w:rsidRPr="000F6D5B">
        <w:rPr>
          <w:lang w:val="fr-FR"/>
        </w:rPr>
        <w:noBreakHyphen/>
        <w:t>dessous :</w:t>
      </w:r>
    </w:p>
    <w:p w14:paraId="576B0294" w14:textId="0DDA5B97" w:rsidR="00A3391D" w:rsidRPr="000F6D5B" w:rsidRDefault="00387053" w:rsidP="00166229">
      <w:pPr>
        <w:keepNext/>
        <w:tabs>
          <w:tab w:val="clear" w:pos="567"/>
        </w:tabs>
        <w:rPr>
          <w:szCs w:val="22"/>
          <w:highlight w:val="yellow"/>
          <w:lang w:val="fr-FR"/>
        </w:rPr>
      </w:pPr>
      <w:r w:rsidRPr="000F6D5B">
        <w:rPr>
          <w:noProof/>
          <w:lang w:val="en-IN" w:eastAsia="ja-JP"/>
        </w:rPr>
        <w:drawing>
          <wp:anchor distT="0" distB="0" distL="114300" distR="114300" simplePos="0" relativeHeight="251657728" behindDoc="0" locked="0" layoutInCell="1" allowOverlap="1" wp14:anchorId="6768A126" wp14:editId="07D0A4BC">
            <wp:simplePos x="0" y="0"/>
            <wp:positionH relativeFrom="column">
              <wp:posOffset>22225</wp:posOffset>
            </wp:positionH>
            <wp:positionV relativeFrom="paragraph">
              <wp:posOffset>160020</wp:posOffset>
            </wp:positionV>
            <wp:extent cx="5655310" cy="129222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EBCF6" w14:textId="022984DA" w:rsidR="00A3391D" w:rsidRPr="000F6D5B" w:rsidRDefault="00A3391D" w:rsidP="00A3391D">
      <w:pPr>
        <w:tabs>
          <w:tab w:val="clear" w:pos="567"/>
        </w:tabs>
        <w:rPr>
          <w:szCs w:val="22"/>
          <w:highlight w:val="yellow"/>
          <w:lang w:val="fr-FR"/>
        </w:rPr>
      </w:pPr>
    </w:p>
    <w:p w14:paraId="4AB3F100" w14:textId="77777777" w:rsidR="00A3391D" w:rsidRPr="000F6D5B" w:rsidRDefault="00A3391D" w:rsidP="00A3391D">
      <w:pPr>
        <w:tabs>
          <w:tab w:val="clear" w:pos="567"/>
        </w:tabs>
        <w:rPr>
          <w:szCs w:val="22"/>
          <w:highlight w:val="yellow"/>
          <w:lang w:val="fr-FR"/>
        </w:rPr>
      </w:pPr>
    </w:p>
    <w:p w14:paraId="74315959" w14:textId="77777777" w:rsidR="00A3391D" w:rsidRPr="000F6D5B" w:rsidRDefault="00A3391D" w:rsidP="00A3391D">
      <w:pPr>
        <w:tabs>
          <w:tab w:val="clear" w:pos="567"/>
        </w:tabs>
        <w:rPr>
          <w:szCs w:val="22"/>
          <w:highlight w:val="yellow"/>
          <w:lang w:val="fr-FR"/>
        </w:rPr>
      </w:pPr>
    </w:p>
    <w:p w14:paraId="243DAF0F" w14:textId="77777777" w:rsidR="00A3391D" w:rsidRPr="000F6D5B" w:rsidRDefault="00A3391D" w:rsidP="00A3391D">
      <w:pPr>
        <w:tabs>
          <w:tab w:val="clear" w:pos="567"/>
        </w:tabs>
        <w:rPr>
          <w:szCs w:val="22"/>
          <w:highlight w:val="yellow"/>
          <w:lang w:val="fr-FR"/>
        </w:rPr>
      </w:pPr>
    </w:p>
    <w:p w14:paraId="6D719283" w14:textId="77777777" w:rsidR="00A3391D" w:rsidRPr="000F6D5B" w:rsidRDefault="00A3391D" w:rsidP="00A3391D">
      <w:pPr>
        <w:numPr>
          <w:ilvl w:val="12"/>
          <w:numId w:val="0"/>
        </w:numPr>
        <w:tabs>
          <w:tab w:val="clear" w:pos="567"/>
        </w:tabs>
        <w:ind w:right="-2"/>
        <w:rPr>
          <w:szCs w:val="22"/>
          <w:highlight w:val="yellow"/>
          <w:lang w:val="fr-FR"/>
        </w:rPr>
      </w:pPr>
    </w:p>
    <w:p w14:paraId="390E910B" w14:textId="77777777" w:rsidR="00A3391D" w:rsidRPr="000F6D5B" w:rsidRDefault="00A3391D" w:rsidP="00A3391D">
      <w:pPr>
        <w:numPr>
          <w:ilvl w:val="12"/>
          <w:numId w:val="0"/>
        </w:numPr>
        <w:tabs>
          <w:tab w:val="clear" w:pos="567"/>
        </w:tabs>
        <w:ind w:right="-2"/>
        <w:rPr>
          <w:szCs w:val="22"/>
          <w:highlight w:val="yellow"/>
          <w:lang w:val="fr-FR"/>
        </w:rPr>
      </w:pPr>
    </w:p>
    <w:p w14:paraId="7EDF2ABC" w14:textId="77777777" w:rsidR="00A3391D" w:rsidRPr="000F6D5B" w:rsidRDefault="00A3391D" w:rsidP="00B75B25">
      <w:pPr>
        <w:tabs>
          <w:tab w:val="clear" w:pos="567"/>
        </w:tabs>
        <w:rPr>
          <w:b/>
          <w:szCs w:val="22"/>
          <w:highlight w:val="yellow"/>
          <w:lang w:val="fr-FR"/>
        </w:rPr>
      </w:pPr>
    </w:p>
    <w:p w14:paraId="52776309" w14:textId="77777777" w:rsidR="00A3391D" w:rsidRPr="000F6D5B" w:rsidRDefault="00A3391D" w:rsidP="00B75B25">
      <w:pPr>
        <w:tabs>
          <w:tab w:val="clear" w:pos="567"/>
        </w:tabs>
        <w:rPr>
          <w:b/>
          <w:szCs w:val="22"/>
          <w:highlight w:val="yellow"/>
          <w:lang w:val="fr-FR"/>
        </w:rPr>
      </w:pPr>
    </w:p>
    <w:p w14:paraId="491F2A1C" w14:textId="77777777" w:rsidR="00A3391D" w:rsidRPr="000F6D5B" w:rsidRDefault="00A3391D" w:rsidP="00B75B25">
      <w:pPr>
        <w:tabs>
          <w:tab w:val="clear" w:pos="567"/>
        </w:tabs>
        <w:rPr>
          <w:b/>
          <w:szCs w:val="22"/>
          <w:highlight w:val="yellow"/>
          <w:lang w:val="fr-FR"/>
        </w:rPr>
      </w:pPr>
    </w:p>
    <w:p w14:paraId="4B9F45D8" w14:textId="77777777" w:rsidR="00944A88" w:rsidRPr="000F6D5B" w:rsidRDefault="005306BD" w:rsidP="00166229">
      <w:pPr>
        <w:numPr>
          <w:ilvl w:val="0"/>
          <w:numId w:val="42"/>
        </w:numPr>
        <w:ind w:left="567" w:hanging="567"/>
        <w:rPr>
          <w:lang w:val="fr-FR"/>
        </w:rPr>
      </w:pPr>
      <w:r w:rsidRPr="000F6D5B">
        <w:rPr>
          <w:lang w:val="fr-FR"/>
        </w:rPr>
        <w:t>Agitez pendant au moins 5 secondes avant utilisation</w:t>
      </w:r>
      <w:r w:rsidR="00944A88" w:rsidRPr="000F6D5B">
        <w:rPr>
          <w:lang w:val="fr-FR"/>
        </w:rPr>
        <w:t>.</w:t>
      </w:r>
    </w:p>
    <w:p w14:paraId="384748DC" w14:textId="77777777" w:rsidR="00944A88" w:rsidRPr="000F6D5B" w:rsidRDefault="00944A88" w:rsidP="00166229">
      <w:pPr>
        <w:keepNext/>
        <w:numPr>
          <w:ilvl w:val="0"/>
          <w:numId w:val="42"/>
        </w:numPr>
        <w:ind w:left="567" w:hanging="567"/>
        <w:rPr>
          <w:lang w:val="fr-FR"/>
        </w:rPr>
      </w:pPr>
      <w:r w:rsidRPr="000F6D5B">
        <w:rPr>
          <w:lang w:val="fr-FR"/>
        </w:rPr>
        <w:t>Appuyez sur le bouchon (1) en tournant (2) pour ouvrir le flacon.</w:t>
      </w:r>
    </w:p>
    <w:p w14:paraId="21C2EE26" w14:textId="77777777" w:rsidR="00944A88" w:rsidRPr="000F6D5B" w:rsidRDefault="00944A88" w:rsidP="00166229">
      <w:pPr>
        <w:numPr>
          <w:ilvl w:val="0"/>
          <w:numId w:val="42"/>
        </w:numPr>
        <w:ind w:left="567" w:hanging="567"/>
        <w:rPr>
          <w:lang w:val="fr-FR"/>
        </w:rPr>
      </w:pPr>
      <w:r w:rsidRPr="000F6D5B">
        <w:rPr>
          <w:lang w:val="fr-FR"/>
        </w:rPr>
        <w:t>Insérez l’adaptateur dans le goulot du flacon jusqu’à obtention d’un joint étanche.</w:t>
      </w:r>
    </w:p>
    <w:p w14:paraId="4E36F38F" w14:textId="77777777" w:rsidR="00944A88" w:rsidRPr="000F6D5B" w:rsidRDefault="00944A88" w:rsidP="00166229">
      <w:pPr>
        <w:numPr>
          <w:ilvl w:val="0"/>
          <w:numId w:val="42"/>
        </w:numPr>
        <w:ind w:left="567" w:hanging="567"/>
        <w:rPr>
          <w:lang w:val="fr-FR"/>
        </w:rPr>
      </w:pPr>
      <w:r w:rsidRPr="000F6D5B">
        <w:rPr>
          <w:lang w:val="fr-FR"/>
        </w:rPr>
        <w:t>Enfoncez complètement le piston de la seringue.</w:t>
      </w:r>
    </w:p>
    <w:p w14:paraId="2D2A80EE" w14:textId="77777777" w:rsidR="00944A88" w:rsidRPr="000F6D5B" w:rsidRDefault="00944A88" w:rsidP="00166229">
      <w:pPr>
        <w:numPr>
          <w:ilvl w:val="0"/>
          <w:numId w:val="42"/>
        </w:numPr>
        <w:ind w:left="567" w:hanging="567"/>
        <w:rPr>
          <w:lang w:val="fr-FR"/>
        </w:rPr>
      </w:pPr>
      <w:r w:rsidRPr="000F6D5B">
        <w:rPr>
          <w:lang w:val="fr-FR"/>
        </w:rPr>
        <w:t>Insérez la seringue au maximum dans l’orifice de l’adaptateur.</w:t>
      </w:r>
    </w:p>
    <w:p w14:paraId="52A0E4FB" w14:textId="77777777" w:rsidR="00944A88" w:rsidRPr="000F6D5B" w:rsidRDefault="005306BD" w:rsidP="00166229">
      <w:pPr>
        <w:numPr>
          <w:ilvl w:val="0"/>
          <w:numId w:val="42"/>
        </w:numPr>
        <w:ind w:left="567" w:hanging="567"/>
        <w:rPr>
          <w:lang w:val="fr-FR"/>
        </w:rPr>
      </w:pPr>
      <w:r w:rsidRPr="000F6D5B">
        <w:rPr>
          <w:lang w:val="fr-FR"/>
        </w:rPr>
        <w:t>Retournez l’ensemble et prélevez la quantité prescrite de Fycompa à partir du flacon</w:t>
      </w:r>
      <w:r w:rsidR="00944A88" w:rsidRPr="000F6D5B">
        <w:rPr>
          <w:lang w:val="fr-FR"/>
        </w:rPr>
        <w:t>.</w:t>
      </w:r>
    </w:p>
    <w:p w14:paraId="017D45B5" w14:textId="77777777" w:rsidR="00944A88" w:rsidRPr="000F6D5B" w:rsidRDefault="00944A88" w:rsidP="00166229">
      <w:pPr>
        <w:numPr>
          <w:ilvl w:val="0"/>
          <w:numId w:val="42"/>
        </w:numPr>
        <w:ind w:left="567" w:hanging="567"/>
        <w:rPr>
          <w:lang w:val="fr-FR"/>
        </w:rPr>
      </w:pPr>
      <w:r w:rsidRPr="000F6D5B">
        <w:rPr>
          <w:lang w:val="fr-FR"/>
        </w:rPr>
        <w:t>Retournez le flacon et retirez la seringue.</w:t>
      </w:r>
    </w:p>
    <w:p w14:paraId="3DE7E009" w14:textId="77777777" w:rsidR="00944A88" w:rsidRPr="000F6D5B" w:rsidRDefault="00944A88" w:rsidP="00166229">
      <w:pPr>
        <w:numPr>
          <w:ilvl w:val="0"/>
          <w:numId w:val="42"/>
        </w:numPr>
        <w:ind w:left="567" w:hanging="567"/>
        <w:rPr>
          <w:lang w:val="fr-FR"/>
        </w:rPr>
      </w:pPr>
      <w:r w:rsidRPr="000F6D5B">
        <w:rPr>
          <w:lang w:val="fr-FR"/>
        </w:rPr>
        <w:t xml:space="preserve">Laissez l’adaptateur en place et remettez le bouchon sur le flacon. </w:t>
      </w:r>
    </w:p>
    <w:p w14:paraId="038A845A" w14:textId="77777777" w:rsidR="00944A88" w:rsidRPr="000F6D5B" w:rsidRDefault="00944A88" w:rsidP="00166229">
      <w:pPr>
        <w:numPr>
          <w:ilvl w:val="0"/>
          <w:numId w:val="42"/>
        </w:numPr>
        <w:ind w:left="567" w:hanging="567"/>
        <w:rPr>
          <w:lang w:val="fr-FR"/>
        </w:rPr>
      </w:pPr>
      <w:r w:rsidRPr="000F6D5B">
        <w:rPr>
          <w:lang w:val="fr-FR"/>
        </w:rPr>
        <w:t>Après administration de la dose, séparez le corps et le piston de la seringue et immergez-les complètement dans de l’eau savonneuse CHAUDE.</w:t>
      </w:r>
    </w:p>
    <w:p w14:paraId="74042FC8" w14:textId="77777777" w:rsidR="00944A88" w:rsidRPr="000F6D5B" w:rsidRDefault="00944A88" w:rsidP="00166229">
      <w:pPr>
        <w:keepNext/>
        <w:numPr>
          <w:ilvl w:val="0"/>
          <w:numId w:val="42"/>
        </w:numPr>
        <w:ind w:left="567" w:hanging="567"/>
        <w:rPr>
          <w:lang w:val="fr-FR"/>
        </w:rPr>
      </w:pPr>
      <w:r w:rsidRPr="000F6D5B">
        <w:rPr>
          <w:lang w:val="fr-FR"/>
        </w:rPr>
        <w:t>Immergez le corps et le piston de la seringue dans de l’eau afin d’éliminer tout résidu de savon. Égouttez-les et laissez-les sécher à l’air libre. Ne les essuyez pas.</w:t>
      </w:r>
    </w:p>
    <w:p w14:paraId="5FAA099C" w14:textId="77777777" w:rsidR="00A3391D" w:rsidRPr="000F6D5B" w:rsidRDefault="00944A88" w:rsidP="00166229">
      <w:pPr>
        <w:numPr>
          <w:ilvl w:val="0"/>
          <w:numId w:val="42"/>
        </w:numPr>
        <w:tabs>
          <w:tab w:val="left" w:pos="0"/>
        </w:tabs>
        <w:ind w:left="567" w:hanging="567"/>
        <w:rPr>
          <w:lang w:val="fr-FR"/>
        </w:rPr>
      </w:pPr>
      <w:r w:rsidRPr="000F6D5B">
        <w:rPr>
          <w:lang w:val="fr-FR"/>
        </w:rPr>
        <w:t>Ne nettoyez pas et ne réutilisez pas la seringue au-delà de 40 utilisations, ou si les repères figurant sur la seringue s’effacent.</w:t>
      </w:r>
    </w:p>
    <w:p w14:paraId="193F8C8D" w14:textId="77777777" w:rsidR="00A3391D" w:rsidRPr="000F6D5B" w:rsidRDefault="00A3391D" w:rsidP="00B75B25">
      <w:pPr>
        <w:tabs>
          <w:tab w:val="clear" w:pos="567"/>
        </w:tabs>
        <w:rPr>
          <w:szCs w:val="22"/>
          <w:lang w:val="fr-FR"/>
        </w:rPr>
      </w:pPr>
    </w:p>
    <w:p w14:paraId="35FFBFC3" w14:textId="77777777" w:rsidR="00A3391D" w:rsidRPr="000F6D5B" w:rsidRDefault="00A3391D" w:rsidP="00B75B25">
      <w:pPr>
        <w:keepNext/>
        <w:numPr>
          <w:ilvl w:val="12"/>
          <w:numId w:val="0"/>
        </w:numPr>
        <w:shd w:val="clear" w:color="auto" w:fill="FFFFFF"/>
        <w:tabs>
          <w:tab w:val="clear" w:pos="567"/>
        </w:tabs>
        <w:ind w:right="-2"/>
        <w:rPr>
          <w:b/>
          <w:szCs w:val="22"/>
          <w:lang w:val="fr-FR"/>
        </w:rPr>
      </w:pPr>
      <w:r w:rsidRPr="000F6D5B">
        <w:rPr>
          <w:b/>
          <w:szCs w:val="22"/>
          <w:lang w:val="fr-FR"/>
        </w:rPr>
        <w:t>Si vous avez pris plus de Fycompa que vous n</w:t>
      </w:r>
      <w:r w:rsidR="00F03643" w:rsidRPr="000F6D5B">
        <w:rPr>
          <w:b/>
          <w:szCs w:val="22"/>
          <w:lang w:val="fr-FR"/>
        </w:rPr>
        <w:t>’</w:t>
      </w:r>
      <w:r w:rsidRPr="000F6D5B">
        <w:rPr>
          <w:b/>
          <w:szCs w:val="22"/>
          <w:lang w:val="fr-FR"/>
        </w:rPr>
        <w:t>auriez dû</w:t>
      </w:r>
    </w:p>
    <w:p w14:paraId="2F6C5AB5" w14:textId="6F759A5E" w:rsidR="00A3391D" w:rsidRPr="000F6D5B" w:rsidRDefault="00A3391D" w:rsidP="00534D4C">
      <w:pPr>
        <w:numPr>
          <w:ilvl w:val="12"/>
          <w:numId w:val="0"/>
        </w:numPr>
        <w:shd w:val="clear" w:color="auto" w:fill="FFFFFF"/>
        <w:tabs>
          <w:tab w:val="clear" w:pos="567"/>
        </w:tabs>
        <w:rPr>
          <w:szCs w:val="22"/>
          <w:lang w:val="fr-FR"/>
        </w:rPr>
      </w:pPr>
      <w:r w:rsidRPr="000F6D5B">
        <w:rPr>
          <w:szCs w:val="22"/>
          <w:lang w:val="fr-FR"/>
        </w:rPr>
        <w:t>Si vous avez pris plus de Fycompa que vous n</w:t>
      </w:r>
      <w:r w:rsidR="00F03643" w:rsidRPr="000F6D5B">
        <w:rPr>
          <w:szCs w:val="22"/>
          <w:lang w:val="fr-FR"/>
        </w:rPr>
        <w:t>’</w:t>
      </w:r>
      <w:r w:rsidRPr="000F6D5B">
        <w:rPr>
          <w:szCs w:val="22"/>
          <w:lang w:val="fr-FR"/>
        </w:rPr>
        <w:t>auriez dû, vous devez contacter immédiatement votre médecin. Vous pourrez présenter une confusion, une agitation</w:t>
      </w:r>
      <w:r w:rsidR="00E30C30" w:rsidRPr="000F6D5B">
        <w:rPr>
          <w:szCs w:val="22"/>
          <w:lang w:val="fr-FR"/>
        </w:rPr>
        <w:t>,</w:t>
      </w:r>
      <w:r w:rsidRPr="000F6D5B">
        <w:rPr>
          <w:szCs w:val="22"/>
          <w:lang w:val="fr-FR"/>
        </w:rPr>
        <w:t xml:space="preserve"> un comportement agressif</w:t>
      </w:r>
      <w:ins w:id="39" w:author="RWS Translator" w:date="2026-03-27T14:54:00Z" w16du:dateUtc="2026-03-27T13:54:00Z">
        <w:r w:rsidR="00F61878">
          <w:rPr>
            <w:szCs w:val="22"/>
            <w:lang w:val="fr-FR"/>
          </w:rPr>
          <w:t>, des vomissements</w:t>
        </w:r>
      </w:ins>
      <w:r w:rsidR="00E30C30" w:rsidRPr="000F6D5B">
        <w:rPr>
          <w:szCs w:val="22"/>
          <w:lang w:val="fr-FR"/>
        </w:rPr>
        <w:t xml:space="preserve"> et une diminution du niveau de conscience</w:t>
      </w:r>
      <w:r w:rsidRPr="000F6D5B">
        <w:rPr>
          <w:szCs w:val="22"/>
          <w:lang w:val="fr-FR"/>
        </w:rPr>
        <w:t>.</w:t>
      </w:r>
    </w:p>
    <w:p w14:paraId="6AE09470" w14:textId="77777777" w:rsidR="00A3391D" w:rsidRPr="000F6D5B" w:rsidRDefault="00A3391D" w:rsidP="00B75B25">
      <w:pPr>
        <w:tabs>
          <w:tab w:val="clear" w:pos="567"/>
        </w:tabs>
        <w:rPr>
          <w:szCs w:val="22"/>
          <w:lang w:val="fr-FR"/>
        </w:rPr>
      </w:pPr>
    </w:p>
    <w:p w14:paraId="44AB7FDA" w14:textId="77777777" w:rsidR="00A3391D" w:rsidRPr="000F6D5B" w:rsidRDefault="00A3391D" w:rsidP="00B75B25">
      <w:pPr>
        <w:keepNext/>
        <w:numPr>
          <w:ilvl w:val="12"/>
          <w:numId w:val="0"/>
        </w:numPr>
        <w:shd w:val="clear" w:color="auto" w:fill="FFFFFF"/>
        <w:tabs>
          <w:tab w:val="clear" w:pos="567"/>
        </w:tabs>
        <w:ind w:right="-2"/>
        <w:rPr>
          <w:b/>
          <w:szCs w:val="22"/>
          <w:lang w:val="fr-FR"/>
        </w:rPr>
      </w:pPr>
      <w:r w:rsidRPr="000F6D5B">
        <w:rPr>
          <w:b/>
          <w:szCs w:val="22"/>
          <w:lang w:val="fr-FR"/>
        </w:rPr>
        <w:t>Si vous oubliez de prendre Fycompa</w:t>
      </w:r>
    </w:p>
    <w:p w14:paraId="0254AF15" w14:textId="77777777" w:rsidR="00A3391D" w:rsidRPr="000F6D5B" w:rsidRDefault="00A3391D" w:rsidP="00166229">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oubliez de prendre Fycompa, attendez la prise suivante et poursuivez le traitement comme d</w:t>
      </w:r>
      <w:r w:rsidR="00F03643" w:rsidRPr="000F6D5B">
        <w:rPr>
          <w:color w:val="231F20"/>
          <w:szCs w:val="22"/>
          <w:lang w:val="fr-FR" w:eastAsia="en-GB"/>
        </w:rPr>
        <w:t>’</w:t>
      </w:r>
      <w:r w:rsidRPr="000F6D5B">
        <w:rPr>
          <w:color w:val="231F20"/>
          <w:szCs w:val="22"/>
          <w:lang w:val="fr-FR" w:eastAsia="en-GB"/>
        </w:rPr>
        <w:t>habitude.</w:t>
      </w:r>
    </w:p>
    <w:p w14:paraId="05CD66CA"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Ne prenez pas de dose double pour compenser la dose que vous avez oublié de prendre.</w:t>
      </w:r>
    </w:p>
    <w:p w14:paraId="33ED02AA" w14:textId="77777777" w:rsidR="00A3391D" w:rsidRPr="000F6D5B" w:rsidRDefault="00A3391D" w:rsidP="00166229">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avez oublié de prendre Fycompa pendant moins de 7 jours, continuez à prendre votre dose chaque jour comme votre médecin vous l</w:t>
      </w:r>
      <w:r w:rsidR="00F03643" w:rsidRPr="000F6D5B">
        <w:rPr>
          <w:color w:val="231F20"/>
          <w:szCs w:val="22"/>
          <w:lang w:val="fr-FR" w:eastAsia="en-GB"/>
        </w:rPr>
        <w:t>’</w:t>
      </w:r>
      <w:r w:rsidRPr="000F6D5B">
        <w:rPr>
          <w:color w:val="231F20"/>
          <w:szCs w:val="22"/>
          <w:lang w:val="fr-FR" w:eastAsia="en-GB"/>
        </w:rPr>
        <w:t>avait prescrit.</w:t>
      </w:r>
    </w:p>
    <w:p w14:paraId="268C15D5"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Si vous avez oublié de prendre Fycompa pendant plus de 7 jours, parlez-en immédiatement à votre médecin.</w:t>
      </w:r>
    </w:p>
    <w:p w14:paraId="672E4E0D" w14:textId="77777777" w:rsidR="00A3391D" w:rsidRPr="000F6D5B" w:rsidRDefault="00A3391D" w:rsidP="00A3391D">
      <w:pPr>
        <w:shd w:val="clear" w:color="auto" w:fill="FFFFFF"/>
        <w:tabs>
          <w:tab w:val="clear" w:pos="567"/>
          <w:tab w:val="left" w:pos="0"/>
        </w:tabs>
        <w:autoSpaceDE w:val="0"/>
        <w:autoSpaceDN w:val="0"/>
        <w:adjustRightInd w:val="0"/>
        <w:rPr>
          <w:color w:val="231F20"/>
          <w:szCs w:val="22"/>
          <w:lang w:val="fr-FR" w:eastAsia="en-GB"/>
        </w:rPr>
      </w:pPr>
    </w:p>
    <w:p w14:paraId="76753DB8" w14:textId="77777777" w:rsidR="00A3391D" w:rsidRPr="000F6D5B" w:rsidRDefault="00A3391D" w:rsidP="00B75B25">
      <w:pPr>
        <w:keepNext/>
        <w:shd w:val="clear" w:color="auto" w:fill="FFFFFF"/>
        <w:tabs>
          <w:tab w:val="clear" w:pos="567"/>
        </w:tabs>
        <w:autoSpaceDE w:val="0"/>
        <w:autoSpaceDN w:val="0"/>
        <w:adjustRightInd w:val="0"/>
        <w:rPr>
          <w:b/>
          <w:szCs w:val="22"/>
          <w:lang w:val="fr-FR" w:eastAsia="en-GB"/>
        </w:rPr>
      </w:pPr>
      <w:r w:rsidRPr="000F6D5B">
        <w:rPr>
          <w:b/>
          <w:szCs w:val="22"/>
          <w:lang w:val="fr-FR" w:eastAsia="en-GB"/>
        </w:rPr>
        <w:t>Si vous arrêtez de prendre Fycompa</w:t>
      </w:r>
    </w:p>
    <w:p w14:paraId="0ACDC112" w14:textId="77777777" w:rsidR="00A3391D" w:rsidRPr="000F6D5B" w:rsidRDefault="00A3391D" w:rsidP="00534D4C">
      <w:pPr>
        <w:numPr>
          <w:ilvl w:val="12"/>
          <w:numId w:val="0"/>
        </w:numPr>
        <w:shd w:val="clear" w:color="auto" w:fill="FFFFFF"/>
        <w:tabs>
          <w:tab w:val="clear" w:pos="567"/>
        </w:tabs>
        <w:rPr>
          <w:color w:val="000000"/>
          <w:szCs w:val="22"/>
          <w:lang w:val="fr-FR"/>
        </w:rPr>
      </w:pPr>
      <w:r w:rsidRPr="000F6D5B">
        <w:rPr>
          <w:szCs w:val="22"/>
          <w:lang w:val="fr-FR"/>
        </w:rPr>
        <w:t>Prenez Fycompa aussi longtemps que votre médecin vous le recommande. N</w:t>
      </w:r>
      <w:r w:rsidR="00F03643" w:rsidRPr="000F6D5B">
        <w:rPr>
          <w:szCs w:val="22"/>
          <w:lang w:val="fr-FR"/>
        </w:rPr>
        <w:t>’</w:t>
      </w:r>
      <w:r w:rsidRPr="000F6D5B">
        <w:rPr>
          <w:szCs w:val="22"/>
          <w:lang w:val="fr-FR"/>
        </w:rPr>
        <w:t>arrêtez pas de prendre Fycompa sans l</w:t>
      </w:r>
      <w:r w:rsidR="00F03643" w:rsidRPr="000F6D5B">
        <w:rPr>
          <w:szCs w:val="22"/>
          <w:lang w:val="fr-FR"/>
        </w:rPr>
        <w:t>’</w:t>
      </w:r>
      <w:r w:rsidRPr="000F6D5B">
        <w:rPr>
          <w:szCs w:val="22"/>
          <w:lang w:val="fr-FR"/>
        </w:rPr>
        <w:t xml:space="preserve">avis de votre médecin. </w:t>
      </w:r>
      <w:r w:rsidRPr="000F6D5B">
        <w:rPr>
          <w:color w:val="000000"/>
          <w:szCs w:val="22"/>
          <w:lang w:val="fr-FR"/>
        </w:rPr>
        <w:t>Celui</w:t>
      </w:r>
      <w:r w:rsidRPr="000F6D5B">
        <w:rPr>
          <w:color w:val="000000"/>
          <w:szCs w:val="22"/>
          <w:lang w:val="fr-FR"/>
        </w:rPr>
        <w:noBreakHyphen/>
        <w:t>ci pourra diminuer la dose lentement pour éviter que vos crises d</w:t>
      </w:r>
      <w:r w:rsidR="00F03643" w:rsidRPr="000F6D5B">
        <w:rPr>
          <w:color w:val="000000"/>
          <w:szCs w:val="22"/>
          <w:lang w:val="fr-FR"/>
        </w:rPr>
        <w:t>’</w:t>
      </w:r>
      <w:r w:rsidRPr="000F6D5B">
        <w:rPr>
          <w:color w:val="000000"/>
          <w:szCs w:val="22"/>
          <w:lang w:val="fr-FR"/>
        </w:rPr>
        <w:t>épilepsie ne réapparaissent ou s</w:t>
      </w:r>
      <w:r w:rsidR="00F03643" w:rsidRPr="000F6D5B">
        <w:rPr>
          <w:color w:val="000000"/>
          <w:szCs w:val="22"/>
          <w:lang w:val="fr-FR"/>
        </w:rPr>
        <w:t>’</w:t>
      </w:r>
      <w:r w:rsidRPr="000F6D5B">
        <w:rPr>
          <w:color w:val="000000"/>
          <w:szCs w:val="22"/>
          <w:lang w:val="fr-FR"/>
        </w:rPr>
        <w:t>aggravent.</w:t>
      </w:r>
    </w:p>
    <w:p w14:paraId="12748185" w14:textId="77777777" w:rsidR="00A3391D" w:rsidRPr="000F6D5B" w:rsidRDefault="00A3391D" w:rsidP="00534D4C">
      <w:pPr>
        <w:numPr>
          <w:ilvl w:val="12"/>
          <w:numId w:val="0"/>
        </w:numPr>
        <w:shd w:val="clear" w:color="auto" w:fill="FFFFFF"/>
        <w:tabs>
          <w:tab w:val="clear" w:pos="567"/>
        </w:tabs>
        <w:rPr>
          <w:szCs w:val="22"/>
          <w:lang w:val="fr-FR"/>
        </w:rPr>
      </w:pPr>
      <w:r w:rsidRPr="000F6D5B">
        <w:rPr>
          <w:szCs w:val="22"/>
          <w:lang w:val="fr-FR"/>
        </w:rPr>
        <w:t>Si vous avez d</w:t>
      </w:r>
      <w:r w:rsidR="00F03643" w:rsidRPr="000F6D5B">
        <w:rPr>
          <w:szCs w:val="22"/>
          <w:lang w:val="fr-FR"/>
        </w:rPr>
        <w:t>’</w:t>
      </w:r>
      <w:r w:rsidRPr="000F6D5B">
        <w:rPr>
          <w:szCs w:val="22"/>
          <w:lang w:val="fr-FR"/>
        </w:rPr>
        <w:t>autres questions sur l</w:t>
      </w:r>
      <w:r w:rsidR="00F03643" w:rsidRPr="000F6D5B">
        <w:rPr>
          <w:szCs w:val="22"/>
          <w:lang w:val="fr-FR"/>
        </w:rPr>
        <w:t>’</w:t>
      </w:r>
      <w:r w:rsidRPr="000F6D5B">
        <w:rPr>
          <w:szCs w:val="22"/>
          <w:lang w:val="fr-FR"/>
        </w:rPr>
        <w:t>utilisation de ce médicament, demandez plus d</w:t>
      </w:r>
      <w:r w:rsidR="00F03643" w:rsidRPr="000F6D5B">
        <w:rPr>
          <w:szCs w:val="22"/>
          <w:lang w:val="fr-FR"/>
        </w:rPr>
        <w:t>’</w:t>
      </w:r>
      <w:r w:rsidRPr="000F6D5B">
        <w:rPr>
          <w:szCs w:val="22"/>
          <w:lang w:val="fr-FR"/>
        </w:rPr>
        <w:t>informations à votre médecin ou à votre pharmacien.</w:t>
      </w:r>
    </w:p>
    <w:p w14:paraId="1A9984B7" w14:textId="77777777" w:rsidR="00A3391D" w:rsidRPr="000F6D5B" w:rsidRDefault="00A3391D" w:rsidP="00A3391D">
      <w:pPr>
        <w:numPr>
          <w:ilvl w:val="12"/>
          <w:numId w:val="0"/>
        </w:numPr>
        <w:shd w:val="clear" w:color="auto" w:fill="FFFFFF"/>
        <w:tabs>
          <w:tab w:val="clear" w:pos="567"/>
        </w:tabs>
        <w:rPr>
          <w:szCs w:val="22"/>
          <w:lang w:val="fr-FR"/>
        </w:rPr>
      </w:pPr>
    </w:p>
    <w:p w14:paraId="0E851934" w14:textId="77777777" w:rsidR="00A3391D" w:rsidRPr="000F6D5B" w:rsidRDefault="00A3391D" w:rsidP="00A3391D">
      <w:pPr>
        <w:numPr>
          <w:ilvl w:val="12"/>
          <w:numId w:val="0"/>
        </w:numPr>
        <w:shd w:val="clear" w:color="auto" w:fill="FFFFFF"/>
        <w:tabs>
          <w:tab w:val="clear" w:pos="567"/>
        </w:tabs>
        <w:rPr>
          <w:szCs w:val="22"/>
          <w:lang w:val="fr-FR"/>
        </w:rPr>
      </w:pPr>
    </w:p>
    <w:p w14:paraId="2324A6A0" w14:textId="77777777" w:rsidR="00A3391D" w:rsidRPr="000F6D5B" w:rsidRDefault="00A3391D" w:rsidP="009C193B">
      <w:pPr>
        <w:keepNext/>
        <w:numPr>
          <w:ilvl w:val="12"/>
          <w:numId w:val="0"/>
        </w:numPr>
        <w:shd w:val="clear" w:color="auto" w:fill="FFFFFF"/>
        <w:tabs>
          <w:tab w:val="clear" w:pos="567"/>
        </w:tabs>
        <w:ind w:left="567" w:hanging="567"/>
        <w:rPr>
          <w:szCs w:val="22"/>
          <w:lang w:val="fr-FR"/>
        </w:rPr>
      </w:pPr>
      <w:r w:rsidRPr="000F6D5B">
        <w:rPr>
          <w:b/>
          <w:szCs w:val="22"/>
          <w:lang w:val="fr-FR"/>
        </w:rPr>
        <w:t>4.</w:t>
      </w:r>
      <w:r w:rsidRPr="000F6D5B">
        <w:rPr>
          <w:b/>
          <w:szCs w:val="22"/>
          <w:lang w:val="fr-FR"/>
        </w:rPr>
        <w:tab/>
        <w:t>Quels sont les effets</w:t>
      </w:r>
      <w:r w:rsidRPr="000F6D5B">
        <w:rPr>
          <w:b/>
          <w:lang w:val="fr-FR"/>
        </w:rPr>
        <w:t xml:space="preserve"> </w:t>
      </w:r>
      <w:r w:rsidRPr="000F6D5B">
        <w:rPr>
          <w:b/>
          <w:szCs w:val="22"/>
          <w:lang w:val="fr-FR"/>
        </w:rPr>
        <w:t>indésirables éventuels ?</w:t>
      </w:r>
    </w:p>
    <w:p w14:paraId="50190D95" w14:textId="77777777" w:rsidR="00A3391D" w:rsidRPr="000F6D5B" w:rsidRDefault="00A3391D" w:rsidP="00A3391D">
      <w:pPr>
        <w:keepNext/>
        <w:numPr>
          <w:ilvl w:val="12"/>
          <w:numId w:val="0"/>
        </w:numPr>
        <w:shd w:val="clear" w:color="auto" w:fill="FFFFFF"/>
        <w:tabs>
          <w:tab w:val="clear" w:pos="567"/>
        </w:tabs>
        <w:rPr>
          <w:szCs w:val="22"/>
          <w:lang w:val="fr-FR"/>
        </w:rPr>
      </w:pPr>
    </w:p>
    <w:p w14:paraId="6C2AF594" w14:textId="77777777" w:rsidR="00A3391D" w:rsidRPr="000F6D5B" w:rsidRDefault="00A3391D" w:rsidP="00534D4C">
      <w:pPr>
        <w:numPr>
          <w:ilvl w:val="12"/>
          <w:numId w:val="0"/>
        </w:numPr>
        <w:shd w:val="clear" w:color="auto" w:fill="FFFFFF"/>
        <w:tabs>
          <w:tab w:val="clear" w:pos="567"/>
        </w:tabs>
        <w:rPr>
          <w:szCs w:val="22"/>
          <w:lang w:val="fr-FR"/>
        </w:rPr>
      </w:pPr>
      <w:r w:rsidRPr="000F6D5B">
        <w:rPr>
          <w:szCs w:val="22"/>
          <w:lang w:val="fr-FR"/>
        </w:rPr>
        <w:t>Comme tous les médicaments, ce médicament peut provoquer des effets indésirables, mais ils ne surviennent pas systématiquement chez tout le monde.</w:t>
      </w:r>
    </w:p>
    <w:p w14:paraId="471C108C" w14:textId="77777777" w:rsidR="00A3391D" w:rsidRPr="000F6D5B" w:rsidRDefault="00A3391D" w:rsidP="009C193B">
      <w:pPr>
        <w:numPr>
          <w:ilvl w:val="12"/>
          <w:numId w:val="0"/>
        </w:numPr>
        <w:shd w:val="clear" w:color="auto" w:fill="FFFFFF"/>
        <w:tabs>
          <w:tab w:val="clear" w:pos="567"/>
        </w:tabs>
        <w:ind w:right="-29"/>
        <w:rPr>
          <w:szCs w:val="22"/>
          <w:lang w:val="fr-FR"/>
        </w:rPr>
      </w:pPr>
    </w:p>
    <w:p w14:paraId="1AB3A659" w14:textId="77777777" w:rsidR="00A3391D" w:rsidRPr="000F6D5B" w:rsidRDefault="00A3391D" w:rsidP="00A3391D">
      <w:pPr>
        <w:shd w:val="clear" w:color="auto" w:fill="FFFFFF"/>
        <w:tabs>
          <w:tab w:val="clear" w:pos="567"/>
        </w:tabs>
        <w:autoSpaceDE w:val="0"/>
        <w:autoSpaceDN w:val="0"/>
        <w:adjustRightInd w:val="0"/>
        <w:rPr>
          <w:color w:val="231F20"/>
          <w:szCs w:val="18"/>
          <w:lang w:val="fr-FR" w:eastAsia="en-GB"/>
        </w:rPr>
      </w:pPr>
      <w:r w:rsidRPr="000F6D5B">
        <w:rPr>
          <w:color w:val="231F20"/>
          <w:szCs w:val="18"/>
          <w:lang w:val="fr-FR" w:eastAsia="en-GB"/>
        </w:rPr>
        <w:t>Un petit nombre de personnes ayant été traitées par des antiépileptiques ont eu des pensées d</w:t>
      </w:r>
      <w:r w:rsidR="00F03643" w:rsidRPr="000F6D5B">
        <w:rPr>
          <w:color w:val="231F20"/>
          <w:szCs w:val="18"/>
          <w:lang w:val="fr-FR" w:eastAsia="en-GB"/>
        </w:rPr>
        <w:t>’</w:t>
      </w:r>
      <w:r w:rsidRPr="000F6D5B">
        <w:rPr>
          <w:color w:val="231F20"/>
          <w:szCs w:val="18"/>
          <w:lang w:val="fr-FR" w:eastAsia="en-GB"/>
        </w:rPr>
        <w:t>automutilation ou de suicide. Si à tout moment vous avez de telles pensées, contactez immédiatement votre médecin.</w:t>
      </w:r>
    </w:p>
    <w:p w14:paraId="790175DA" w14:textId="77777777" w:rsidR="00A3391D" w:rsidRPr="000F6D5B" w:rsidRDefault="00A3391D" w:rsidP="00A3391D">
      <w:pPr>
        <w:shd w:val="clear" w:color="auto" w:fill="FFFFFF"/>
        <w:tabs>
          <w:tab w:val="clear" w:pos="567"/>
        </w:tabs>
        <w:autoSpaceDE w:val="0"/>
        <w:autoSpaceDN w:val="0"/>
        <w:adjustRightInd w:val="0"/>
        <w:rPr>
          <w:rFonts w:eastAsia="MS Mincho"/>
          <w:szCs w:val="22"/>
          <w:lang w:val="fr-FR" w:eastAsia="ja-JP"/>
        </w:rPr>
      </w:pPr>
    </w:p>
    <w:p w14:paraId="48131E03" w14:textId="77777777" w:rsidR="00A3391D" w:rsidRPr="000F6D5B" w:rsidRDefault="00A3391D" w:rsidP="00A3391D">
      <w:pPr>
        <w:keepNext/>
        <w:shd w:val="clear" w:color="auto" w:fill="FFFFFF"/>
        <w:tabs>
          <w:tab w:val="clear" w:pos="567"/>
        </w:tabs>
        <w:autoSpaceDE w:val="0"/>
        <w:autoSpaceDN w:val="0"/>
        <w:adjustRightInd w:val="0"/>
        <w:rPr>
          <w:rFonts w:eastAsia="MS Mincho"/>
          <w:bCs/>
          <w:color w:val="000000"/>
          <w:szCs w:val="22"/>
          <w:lang w:val="fr-FR" w:eastAsia="ja-JP"/>
        </w:rPr>
      </w:pPr>
      <w:r w:rsidRPr="000F6D5B">
        <w:rPr>
          <w:rFonts w:eastAsia="MS Mincho"/>
          <w:b/>
          <w:bCs/>
          <w:szCs w:val="22"/>
          <w:lang w:val="fr-FR" w:eastAsia="ja-JP"/>
        </w:rPr>
        <w:t xml:space="preserve">Très fréquents </w:t>
      </w:r>
      <w:r w:rsidRPr="000F6D5B">
        <w:rPr>
          <w:rFonts w:eastAsia="MS Mincho"/>
          <w:bCs/>
          <w:szCs w:val="22"/>
          <w:lang w:val="fr-FR" w:eastAsia="ja-JP"/>
        </w:rPr>
        <w:t>(</w:t>
      </w:r>
      <w:r w:rsidRPr="000F6D5B">
        <w:rPr>
          <w:rFonts w:eastAsia="MS Mincho"/>
          <w:bCs/>
          <w:color w:val="000000"/>
          <w:szCs w:val="22"/>
          <w:lang w:val="fr-FR" w:eastAsia="ja-JP"/>
        </w:rPr>
        <w:t>pouvant affecter plus de 1 patient sur 10)</w:t>
      </w:r>
      <w:r w:rsidRPr="000F6D5B">
        <w:rPr>
          <w:rFonts w:eastAsia="MS Mincho"/>
          <w:b/>
          <w:bCs/>
          <w:color w:val="000000"/>
          <w:szCs w:val="22"/>
          <w:lang w:val="fr-FR" w:eastAsia="ja-JP"/>
        </w:rPr>
        <w:t> :</w:t>
      </w:r>
    </w:p>
    <w:p w14:paraId="20732FA2" w14:textId="77777777" w:rsidR="00A3391D" w:rsidRPr="000F6D5B" w:rsidRDefault="00A3391D" w:rsidP="009C193B">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sensations vertigineuses</w:t>
      </w:r>
    </w:p>
    <w:p w14:paraId="7DF72BD2" w14:textId="77777777" w:rsidR="00A3391D" w:rsidRPr="000F6D5B" w:rsidRDefault="00A3391D" w:rsidP="009C193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somnolence (envie de dormir ou assoupissement)</w:t>
      </w:r>
    </w:p>
    <w:p w14:paraId="0E590C8E" w14:textId="77777777" w:rsidR="00A3391D" w:rsidRPr="000F6D5B" w:rsidRDefault="00A3391D" w:rsidP="00A3391D">
      <w:pPr>
        <w:shd w:val="clear" w:color="auto" w:fill="FFFFFF"/>
        <w:tabs>
          <w:tab w:val="clear" w:pos="567"/>
        </w:tabs>
        <w:autoSpaceDE w:val="0"/>
        <w:autoSpaceDN w:val="0"/>
        <w:adjustRightInd w:val="0"/>
        <w:rPr>
          <w:rFonts w:eastAsia="MS Mincho"/>
          <w:szCs w:val="22"/>
          <w:lang w:val="fr-FR" w:eastAsia="ja-JP"/>
        </w:rPr>
      </w:pPr>
    </w:p>
    <w:p w14:paraId="09436168" w14:textId="77777777" w:rsidR="00A3391D" w:rsidRPr="000F6D5B" w:rsidRDefault="00A3391D" w:rsidP="00A3391D">
      <w:pPr>
        <w:keepNext/>
        <w:shd w:val="clear" w:color="auto" w:fill="FFFFFF"/>
        <w:tabs>
          <w:tab w:val="clear" w:pos="567"/>
        </w:tabs>
        <w:autoSpaceDE w:val="0"/>
        <w:autoSpaceDN w:val="0"/>
        <w:adjustRightInd w:val="0"/>
        <w:rPr>
          <w:rFonts w:eastAsia="MS Mincho"/>
          <w:bCs/>
          <w:color w:val="000000"/>
          <w:szCs w:val="22"/>
          <w:lang w:val="fr-FR" w:eastAsia="ja-JP"/>
        </w:rPr>
      </w:pPr>
      <w:r w:rsidRPr="000F6D5B">
        <w:rPr>
          <w:rFonts w:eastAsia="MS Mincho"/>
          <w:b/>
          <w:bCs/>
          <w:szCs w:val="22"/>
          <w:lang w:val="fr-FR" w:eastAsia="ja-JP"/>
        </w:rPr>
        <w:t>Fréquents</w:t>
      </w:r>
      <w:r w:rsidRPr="000F6D5B">
        <w:rPr>
          <w:rFonts w:eastAsia="MS Mincho"/>
          <w:bCs/>
          <w:szCs w:val="22"/>
          <w:lang w:val="fr-FR" w:eastAsia="ja-JP"/>
        </w:rPr>
        <w:t xml:space="preserve"> (</w:t>
      </w:r>
      <w:r w:rsidRPr="000F6D5B">
        <w:rPr>
          <w:rFonts w:eastAsia="MS Mincho"/>
          <w:bCs/>
          <w:color w:val="000000"/>
          <w:szCs w:val="22"/>
          <w:lang w:val="fr-FR" w:eastAsia="ja-JP"/>
        </w:rPr>
        <w:t>pouvant affecter plus de 1 patient sur 100) :</w:t>
      </w:r>
    </w:p>
    <w:p w14:paraId="78FC80A2"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augmentation ou diminution de l</w:t>
      </w:r>
      <w:r w:rsidR="00F03643" w:rsidRPr="000F6D5B">
        <w:rPr>
          <w:color w:val="231F20"/>
          <w:szCs w:val="22"/>
          <w:lang w:val="fr-FR" w:eastAsia="en-GB"/>
        </w:rPr>
        <w:t>’</w:t>
      </w:r>
      <w:r w:rsidRPr="000F6D5B">
        <w:rPr>
          <w:color w:val="231F20"/>
          <w:szCs w:val="22"/>
          <w:lang w:val="fr-FR" w:eastAsia="en-GB"/>
        </w:rPr>
        <w:t>appétit, prise de poids</w:t>
      </w:r>
    </w:p>
    <w:p w14:paraId="09DFCD5A" w14:textId="77777777" w:rsidR="00A3391D" w:rsidRPr="000F6D5B" w:rsidRDefault="00A3391D" w:rsidP="009C193B">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sentiment d</w:t>
      </w:r>
      <w:r w:rsidR="00F03643" w:rsidRPr="000F6D5B">
        <w:rPr>
          <w:color w:val="231F20"/>
          <w:szCs w:val="22"/>
          <w:lang w:val="fr-FR" w:eastAsia="en-GB"/>
        </w:rPr>
        <w:t>’</w:t>
      </w:r>
      <w:r w:rsidRPr="000F6D5B">
        <w:rPr>
          <w:color w:val="231F20"/>
          <w:szCs w:val="22"/>
          <w:lang w:val="fr-FR" w:eastAsia="en-GB"/>
        </w:rPr>
        <w:t>agressivité, de colère, d</w:t>
      </w:r>
      <w:r w:rsidR="00F03643" w:rsidRPr="000F6D5B">
        <w:rPr>
          <w:color w:val="231F20"/>
          <w:szCs w:val="22"/>
          <w:lang w:val="fr-FR" w:eastAsia="en-GB"/>
        </w:rPr>
        <w:t>’</w:t>
      </w:r>
      <w:r w:rsidRPr="000F6D5B">
        <w:rPr>
          <w:color w:val="231F20"/>
          <w:szCs w:val="22"/>
          <w:lang w:val="fr-FR" w:eastAsia="en-GB"/>
        </w:rPr>
        <w:t>irritabilité, d</w:t>
      </w:r>
      <w:r w:rsidR="00F03643" w:rsidRPr="000F6D5B">
        <w:rPr>
          <w:color w:val="231F20"/>
          <w:szCs w:val="22"/>
          <w:lang w:val="fr-FR" w:eastAsia="en-GB"/>
        </w:rPr>
        <w:t>’</w:t>
      </w:r>
      <w:r w:rsidRPr="000F6D5B">
        <w:rPr>
          <w:color w:val="231F20"/>
          <w:szCs w:val="22"/>
          <w:lang w:val="fr-FR" w:eastAsia="en-GB"/>
        </w:rPr>
        <w:t>anxiété ou de désorientation</w:t>
      </w:r>
    </w:p>
    <w:p w14:paraId="69D5AAF8"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difficulté à marcher ou autres problèmes d</w:t>
      </w:r>
      <w:r w:rsidR="00F03643" w:rsidRPr="000F6D5B">
        <w:rPr>
          <w:color w:val="231F20"/>
          <w:szCs w:val="22"/>
          <w:lang w:val="fr-FR" w:eastAsia="en-GB"/>
        </w:rPr>
        <w:t>’</w:t>
      </w:r>
      <w:r w:rsidRPr="000F6D5B">
        <w:rPr>
          <w:color w:val="231F20"/>
          <w:szCs w:val="22"/>
          <w:lang w:val="fr-FR" w:eastAsia="en-GB"/>
        </w:rPr>
        <w:t>équilibre (mauvaise coordination des mouvements, troubles de la démarche, troubles de l</w:t>
      </w:r>
      <w:r w:rsidR="00F03643" w:rsidRPr="000F6D5B">
        <w:rPr>
          <w:color w:val="231F20"/>
          <w:szCs w:val="22"/>
          <w:lang w:val="fr-FR" w:eastAsia="en-GB"/>
        </w:rPr>
        <w:t>’</w:t>
      </w:r>
      <w:r w:rsidRPr="000F6D5B">
        <w:rPr>
          <w:color w:val="231F20"/>
          <w:szCs w:val="22"/>
          <w:lang w:val="fr-FR" w:eastAsia="en-GB"/>
        </w:rPr>
        <w:t>équilibre)</w:t>
      </w:r>
    </w:p>
    <w:p w14:paraId="450CCB8D"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élocution lente (dysarthrie)</w:t>
      </w:r>
    </w:p>
    <w:p w14:paraId="16E9C9CD"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vision trouble ou double (diplopie)</w:t>
      </w:r>
    </w:p>
    <w:p w14:paraId="21EF6E54"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vertige</w:t>
      </w:r>
    </w:p>
    <w:p w14:paraId="79685079"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nausées</w:t>
      </w:r>
    </w:p>
    <w:p w14:paraId="31E4287F"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mal de dos</w:t>
      </w:r>
    </w:p>
    <w:p w14:paraId="18F25167" w14:textId="77777777" w:rsidR="00A3391D" w:rsidRPr="000F6D5B" w:rsidRDefault="00A3391D" w:rsidP="009C193B">
      <w:pPr>
        <w:keepNext/>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sensation de grande fatigue</w:t>
      </w:r>
    </w:p>
    <w:p w14:paraId="232997EA" w14:textId="77777777" w:rsidR="00A3391D" w:rsidRPr="000F6D5B" w:rsidRDefault="00A3391D" w:rsidP="0072145B">
      <w:pPr>
        <w:numPr>
          <w:ilvl w:val="0"/>
          <w:numId w:val="7"/>
        </w:numPr>
        <w:shd w:val="clear" w:color="auto" w:fill="FFFFFF"/>
        <w:tabs>
          <w:tab w:val="clear" w:pos="567"/>
        </w:tabs>
        <w:autoSpaceDE w:val="0"/>
        <w:autoSpaceDN w:val="0"/>
        <w:adjustRightInd w:val="0"/>
        <w:ind w:left="567" w:hanging="567"/>
        <w:rPr>
          <w:color w:val="231F20"/>
          <w:szCs w:val="22"/>
          <w:lang w:val="fr-FR" w:eastAsia="en-GB"/>
        </w:rPr>
      </w:pPr>
      <w:r w:rsidRPr="000F6D5B">
        <w:rPr>
          <w:color w:val="231F20"/>
          <w:szCs w:val="22"/>
          <w:lang w:val="fr-FR" w:eastAsia="en-GB"/>
        </w:rPr>
        <w:t>chute.</w:t>
      </w:r>
    </w:p>
    <w:p w14:paraId="0DB5A807" w14:textId="77777777" w:rsidR="00A3391D" w:rsidRPr="000F6D5B" w:rsidRDefault="00A3391D" w:rsidP="00A3391D">
      <w:pPr>
        <w:shd w:val="clear" w:color="auto" w:fill="FFFFFF"/>
        <w:tabs>
          <w:tab w:val="clear" w:pos="567"/>
        </w:tabs>
        <w:autoSpaceDE w:val="0"/>
        <w:autoSpaceDN w:val="0"/>
        <w:adjustRightInd w:val="0"/>
        <w:ind w:left="567" w:hanging="567"/>
        <w:rPr>
          <w:color w:val="231F20"/>
          <w:szCs w:val="18"/>
          <w:lang w:val="fr-FR" w:eastAsia="en-GB"/>
        </w:rPr>
      </w:pPr>
    </w:p>
    <w:p w14:paraId="0CFBDAFB" w14:textId="77777777" w:rsidR="00A3391D" w:rsidRPr="000F6D5B" w:rsidRDefault="00A3391D" w:rsidP="00A3391D">
      <w:pPr>
        <w:keepNext/>
        <w:shd w:val="clear" w:color="auto" w:fill="FFFFFF"/>
        <w:tabs>
          <w:tab w:val="clear" w:pos="567"/>
        </w:tabs>
        <w:autoSpaceDE w:val="0"/>
        <w:autoSpaceDN w:val="0"/>
        <w:adjustRightInd w:val="0"/>
        <w:ind w:left="567" w:hanging="567"/>
        <w:rPr>
          <w:color w:val="231F20"/>
          <w:szCs w:val="18"/>
          <w:lang w:val="fr-FR" w:eastAsia="en-GB"/>
        </w:rPr>
      </w:pPr>
      <w:r w:rsidRPr="000F6D5B">
        <w:rPr>
          <w:b/>
          <w:color w:val="231F20"/>
          <w:szCs w:val="18"/>
          <w:lang w:val="fr-FR" w:eastAsia="en-GB"/>
        </w:rPr>
        <w:t xml:space="preserve">Peu fréquents </w:t>
      </w:r>
      <w:r w:rsidRPr="000F6D5B">
        <w:rPr>
          <w:color w:val="231F20"/>
          <w:szCs w:val="18"/>
          <w:lang w:val="fr-FR" w:eastAsia="en-GB"/>
        </w:rPr>
        <w:t>(pouvant affecter plus de 1 patient sur 1 000) :</w:t>
      </w:r>
    </w:p>
    <w:p w14:paraId="350C78C5" w14:textId="77777777" w:rsidR="00016A7D" w:rsidRPr="000F6D5B" w:rsidRDefault="00A3391D" w:rsidP="0072145B">
      <w:pPr>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idées de s</w:t>
      </w:r>
      <w:r w:rsidR="00F03643" w:rsidRPr="000F6D5B">
        <w:rPr>
          <w:color w:val="231F20"/>
          <w:szCs w:val="18"/>
          <w:lang w:val="fr-FR" w:eastAsia="en-GB"/>
        </w:rPr>
        <w:t>’</w:t>
      </w:r>
      <w:r w:rsidRPr="000F6D5B">
        <w:rPr>
          <w:color w:val="231F20"/>
          <w:szCs w:val="18"/>
          <w:lang w:val="fr-FR" w:eastAsia="en-GB"/>
        </w:rPr>
        <w:t>infliger des blessures (automutilation) ou de se suicider (idées suicidaires), tentative de suicide</w:t>
      </w:r>
    </w:p>
    <w:p w14:paraId="3A81F023" w14:textId="27BCBC98" w:rsidR="00A3391D" w:rsidRPr="000F6D5B" w:rsidRDefault="00016A7D" w:rsidP="009C193B">
      <w:pPr>
        <w:keepNext/>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hallucinations (</w:t>
      </w:r>
      <w:r w:rsidR="00141792" w:rsidRPr="000F6D5B">
        <w:rPr>
          <w:color w:val="231F20"/>
          <w:szCs w:val="18"/>
          <w:lang w:val="fr-FR" w:eastAsia="en-GB"/>
        </w:rPr>
        <w:t xml:space="preserve">voir, entendre ou </w:t>
      </w:r>
      <w:r w:rsidR="00D971DE" w:rsidRPr="000F6D5B">
        <w:rPr>
          <w:color w:val="231F20"/>
          <w:szCs w:val="18"/>
          <w:lang w:val="fr-FR" w:eastAsia="en-GB"/>
        </w:rPr>
        <w:t>re</w:t>
      </w:r>
      <w:r w:rsidR="00674414" w:rsidRPr="000F6D5B">
        <w:rPr>
          <w:color w:val="231F20"/>
          <w:szCs w:val="18"/>
          <w:lang w:val="fr-FR" w:eastAsia="en-GB"/>
        </w:rPr>
        <w:t>s</w:t>
      </w:r>
      <w:r w:rsidR="00141792" w:rsidRPr="000F6D5B">
        <w:rPr>
          <w:color w:val="231F20"/>
          <w:szCs w:val="18"/>
          <w:lang w:val="fr-FR" w:eastAsia="en-GB"/>
        </w:rPr>
        <w:t>sentir des choses qui n’existent pas</w:t>
      </w:r>
      <w:r w:rsidRPr="000F6D5B">
        <w:rPr>
          <w:color w:val="231F20"/>
          <w:szCs w:val="18"/>
          <w:lang w:val="fr-FR" w:eastAsia="en-GB"/>
        </w:rPr>
        <w:t>)</w:t>
      </w:r>
    </w:p>
    <w:p w14:paraId="271D3695" w14:textId="11853506" w:rsidR="00BD29D2" w:rsidRPr="000F6D5B" w:rsidRDefault="00BD29D2" w:rsidP="0072145B">
      <w:pPr>
        <w:numPr>
          <w:ilvl w:val="0"/>
          <w:numId w:val="20"/>
        </w:numPr>
        <w:shd w:val="clear" w:color="auto" w:fill="FFFFFF"/>
        <w:tabs>
          <w:tab w:val="clear" w:pos="567"/>
        </w:tabs>
        <w:autoSpaceDE w:val="0"/>
        <w:autoSpaceDN w:val="0"/>
        <w:adjustRightInd w:val="0"/>
        <w:ind w:left="567" w:hanging="567"/>
        <w:rPr>
          <w:color w:val="231F20"/>
          <w:szCs w:val="18"/>
          <w:lang w:val="fr-FR" w:eastAsia="en-GB"/>
        </w:rPr>
      </w:pPr>
      <w:r w:rsidRPr="000F6D5B">
        <w:rPr>
          <w:color w:val="231F20"/>
          <w:szCs w:val="18"/>
          <w:lang w:val="fr-FR" w:eastAsia="en-GB"/>
        </w:rPr>
        <w:t>pensées anormales et/ou perte de contact avec la réalité (troubles psychotiques)</w:t>
      </w:r>
      <w:r w:rsidR="006A51D2">
        <w:rPr>
          <w:color w:val="231F20"/>
          <w:szCs w:val="18"/>
          <w:lang w:val="fr-FR" w:eastAsia="en-GB"/>
        </w:rPr>
        <w:t>.</w:t>
      </w:r>
    </w:p>
    <w:p w14:paraId="25E64F00" w14:textId="77777777" w:rsidR="00BA2A52" w:rsidRPr="000F6D5B" w:rsidRDefault="00BA2A52" w:rsidP="00534D4C">
      <w:pPr>
        <w:shd w:val="clear" w:color="auto" w:fill="FFFFFF"/>
        <w:tabs>
          <w:tab w:val="clear" w:pos="567"/>
        </w:tabs>
        <w:autoSpaceDE w:val="0"/>
        <w:autoSpaceDN w:val="0"/>
        <w:adjustRightInd w:val="0"/>
        <w:rPr>
          <w:color w:val="231F20"/>
          <w:szCs w:val="18"/>
          <w:lang w:val="fr-FR" w:eastAsia="en-GB"/>
        </w:rPr>
      </w:pPr>
    </w:p>
    <w:p w14:paraId="0F717624" w14:textId="77777777" w:rsidR="00BA2A52" w:rsidRPr="000F6D5B" w:rsidRDefault="00BA2A52" w:rsidP="0075498C">
      <w:pPr>
        <w:keepNext/>
        <w:tabs>
          <w:tab w:val="clear" w:pos="567"/>
        </w:tabs>
        <w:contextualSpacing/>
        <w:rPr>
          <w:lang w:val="fr-FR"/>
        </w:rPr>
      </w:pPr>
      <w:r w:rsidRPr="000F6D5B">
        <w:rPr>
          <w:b/>
          <w:lang w:val="fr-FR"/>
        </w:rPr>
        <w:t>Fréquence indéterminée</w:t>
      </w:r>
      <w:r w:rsidRPr="000F6D5B">
        <w:rPr>
          <w:lang w:val="fr-FR"/>
        </w:rPr>
        <w:t xml:space="preserve"> (la fréquence de cet effet indésirable ne peut être estimée sur la base des données disponibles) : </w:t>
      </w:r>
    </w:p>
    <w:p w14:paraId="0ECDECF7" w14:textId="77777777" w:rsidR="00BA2A52" w:rsidRPr="000F6D5B" w:rsidRDefault="00DF0105" w:rsidP="0075498C">
      <w:pPr>
        <w:keepNext/>
        <w:numPr>
          <w:ilvl w:val="0"/>
          <w:numId w:val="25"/>
        </w:numPr>
        <w:tabs>
          <w:tab w:val="clear" w:pos="567"/>
        </w:tabs>
        <w:ind w:left="567" w:hanging="567"/>
        <w:contextualSpacing/>
        <w:rPr>
          <w:lang w:val="fr-FR"/>
        </w:rPr>
      </w:pPr>
      <w:r w:rsidRPr="000F6D5B">
        <w:rPr>
          <w:lang w:val="fr-FR"/>
        </w:rPr>
        <w:t>Réaction médicamenteuse avec éosinophilie et symptômes systémiques, également connue sous le nom de s</w:t>
      </w:r>
      <w:r w:rsidR="00AB44B5" w:rsidRPr="000F6D5B">
        <w:rPr>
          <w:lang w:val="fr-FR"/>
        </w:rPr>
        <w:t>yndrome DRESS ou d</w:t>
      </w:r>
      <w:r w:rsidR="00F03643" w:rsidRPr="000F6D5B">
        <w:rPr>
          <w:lang w:val="fr-FR"/>
        </w:rPr>
        <w:t>’</w:t>
      </w:r>
      <w:r w:rsidR="00AB44B5" w:rsidRPr="000F6D5B">
        <w:rPr>
          <w:lang w:val="fr-FR"/>
        </w:rPr>
        <w:t xml:space="preserve">hypersensibilité médicamenteuse : </w:t>
      </w:r>
      <w:r w:rsidR="00BA2A52" w:rsidRPr="000F6D5B">
        <w:rPr>
          <w:lang w:val="fr-FR"/>
        </w:rPr>
        <w:t>éruption cutanée généralisée, température corporelle élevée, élévations des enzymes hépatiques, anomalies sanguines (éosinophilie), gonflement des ganglions lymphatiques et atteinte d</w:t>
      </w:r>
      <w:r w:rsidR="00F03643" w:rsidRPr="000F6D5B">
        <w:rPr>
          <w:lang w:val="fr-FR"/>
        </w:rPr>
        <w:t>’</w:t>
      </w:r>
      <w:r w:rsidR="00BA2A52" w:rsidRPr="000F6D5B">
        <w:rPr>
          <w:lang w:val="fr-FR"/>
        </w:rPr>
        <w:t>autres organes du corps.</w:t>
      </w:r>
    </w:p>
    <w:p w14:paraId="0D0887D1" w14:textId="77777777" w:rsidR="00AB44B5" w:rsidRPr="000F6D5B" w:rsidRDefault="00545445" w:rsidP="0072145B">
      <w:pPr>
        <w:numPr>
          <w:ilvl w:val="0"/>
          <w:numId w:val="25"/>
        </w:numPr>
        <w:tabs>
          <w:tab w:val="clear" w:pos="567"/>
        </w:tabs>
        <w:ind w:left="567" w:hanging="567"/>
        <w:contextualSpacing/>
        <w:rPr>
          <w:lang w:val="fr-FR"/>
        </w:rPr>
      </w:pPr>
      <w:r w:rsidRPr="000F6D5B">
        <w:rPr>
          <w:lang w:val="fr-FR"/>
        </w:rPr>
        <w:t>S</w:t>
      </w:r>
      <w:r w:rsidR="00AB44B5" w:rsidRPr="000F6D5B">
        <w:rPr>
          <w:lang w:val="fr-FR"/>
        </w:rPr>
        <w:t>yndrome de Stevens</w:t>
      </w:r>
      <w:r w:rsidR="0030244E" w:rsidRPr="000F6D5B">
        <w:rPr>
          <w:lang w:val="fr-FR"/>
        </w:rPr>
        <w:noBreakHyphen/>
      </w:r>
      <w:r w:rsidR="00AB44B5" w:rsidRPr="000F6D5B">
        <w:rPr>
          <w:lang w:val="fr-FR"/>
        </w:rPr>
        <w:t>Johnson (SSJ) : éruption cutanée grave pouvant se manifester sous la forme de taches rougeâtres en forme de cible ou de plaques circulaires présentant une cloque en leur centre au niveau du tronc, d</w:t>
      </w:r>
      <w:r w:rsidR="00F03643" w:rsidRPr="000F6D5B">
        <w:rPr>
          <w:lang w:val="fr-FR"/>
        </w:rPr>
        <w:t>’</w:t>
      </w:r>
      <w:r w:rsidR="00AB44B5" w:rsidRPr="000F6D5B">
        <w:rPr>
          <w:lang w:val="fr-FR"/>
        </w:rPr>
        <w:t>un décollement de la peau, d</w:t>
      </w:r>
      <w:r w:rsidR="00F03643" w:rsidRPr="000F6D5B">
        <w:rPr>
          <w:lang w:val="fr-FR"/>
        </w:rPr>
        <w:t>’</w:t>
      </w:r>
      <w:r w:rsidR="00AB44B5" w:rsidRPr="000F6D5B">
        <w:rPr>
          <w:lang w:val="fr-FR"/>
        </w:rPr>
        <w:t>ulcères au niveau de la bouche, de la gorge, du nez, des parties génitales et des yeux, et pouvant être précédée de fièvre et/ou de symptômes de type</w:t>
      </w:r>
      <w:r w:rsidR="00DE4F6E" w:rsidRPr="000F6D5B">
        <w:rPr>
          <w:lang w:val="fr-FR"/>
        </w:rPr>
        <w:t xml:space="preserve"> </w:t>
      </w:r>
      <w:r w:rsidR="00AB44B5" w:rsidRPr="000F6D5B">
        <w:rPr>
          <w:lang w:val="fr-FR"/>
        </w:rPr>
        <w:t>grippal.</w:t>
      </w:r>
    </w:p>
    <w:p w14:paraId="41B3E26B" w14:textId="77777777" w:rsidR="00132759" w:rsidRPr="000F6D5B" w:rsidRDefault="00BA2A52" w:rsidP="00BA2A52">
      <w:pPr>
        <w:shd w:val="clear" w:color="auto" w:fill="FFFFFF"/>
        <w:tabs>
          <w:tab w:val="clear" w:pos="567"/>
        </w:tabs>
        <w:autoSpaceDE w:val="0"/>
        <w:autoSpaceDN w:val="0"/>
        <w:adjustRightInd w:val="0"/>
        <w:rPr>
          <w:color w:val="231F20"/>
          <w:szCs w:val="18"/>
          <w:lang w:val="fr-FR" w:eastAsia="en-GB"/>
        </w:rPr>
      </w:pPr>
      <w:r w:rsidRPr="000F6D5B">
        <w:rPr>
          <w:lang w:val="fr-FR"/>
        </w:rPr>
        <w:t>Cessez de prendre le pérampanel si vous développez ces symptômes et contactez ou consultez immédiatement votre médecin. Voir également la rubrique 2.</w:t>
      </w:r>
    </w:p>
    <w:p w14:paraId="2D020B66" w14:textId="77777777" w:rsidR="00A3391D" w:rsidRPr="000F6D5B" w:rsidRDefault="00A3391D" w:rsidP="00A3391D">
      <w:pPr>
        <w:shd w:val="clear" w:color="auto" w:fill="FFFFFF"/>
        <w:tabs>
          <w:tab w:val="clear" w:pos="567"/>
        </w:tabs>
        <w:autoSpaceDE w:val="0"/>
        <w:autoSpaceDN w:val="0"/>
        <w:adjustRightInd w:val="0"/>
        <w:ind w:left="567" w:hanging="567"/>
        <w:rPr>
          <w:color w:val="231F20"/>
          <w:szCs w:val="18"/>
          <w:lang w:val="fr-FR" w:eastAsia="en-GB"/>
        </w:rPr>
      </w:pPr>
    </w:p>
    <w:p w14:paraId="427C0A71" w14:textId="77777777" w:rsidR="00A3391D" w:rsidRPr="000F6D5B" w:rsidRDefault="00A3391D" w:rsidP="00A3391D">
      <w:pPr>
        <w:keepNext/>
        <w:shd w:val="clear" w:color="auto" w:fill="FFFFFF"/>
        <w:tabs>
          <w:tab w:val="clear" w:pos="567"/>
          <w:tab w:val="left" w:pos="0"/>
        </w:tabs>
        <w:autoSpaceDE w:val="0"/>
        <w:autoSpaceDN w:val="0"/>
        <w:adjustRightInd w:val="0"/>
        <w:rPr>
          <w:color w:val="231F20"/>
          <w:szCs w:val="18"/>
          <w:lang w:val="fr-FR" w:eastAsia="en-GB"/>
        </w:rPr>
      </w:pPr>
      <w:r w:rsidRPr="000F6D5B">
        <w:rPr>
          <w:b/>
          <w:szCs w:val="22"/>
          <w:lang w:val="fr-FR"/>
        </w:rPr>
        <w:t>Déclaration des effets secondaires</w:t>
      </w:r>
    </w:p>
    <w:p w14:paraId="2BA96858" w14:textId="6D71172C" w:rsidR="00A3391D" w:rsidRPr="000F6D5B" w:rsidRDefault="00A3391D" w:rsidP="00A3391D">
      <w:pPr>
        <w:shd w:val="clear" w:color="auto" w:fill="FFFFFF"/>
        <w:tabs>
          <w:tab w:val="clear" w:pos="567"/>
        </w:tabs>
        <w:autoSpaceDE w:val="0"/>
        <w:autoSpaceDN w:val="0"/>
        <w:adjustRightInd w:val="0"/>
        <w:rPr>
          <w:rFonts w:eastAsia="MS Mincho"/>
          <w:szCs w:val="22"/>
          <w:lang w:val="fr-FR" w:eastAsia="ja-JP"/>
        </w:rPr>
      </w:pPr>
      <w:r w:rsidRPr="000F6D5B">
        <w:rPr>
          <w:color w:val="231F20"/>
          <w:szCs w:val="18"/>
          <w:lang w:val="fr-FR" w:eastAsia="en-GB"/>
        </w:rPr>
        <w:t>Si vous ressentez un quelconque effet indésirable, parlez-en à votre médecin ou votre pharmacien. Ceci s</w:t>
      </w:r>
      <w:r w:rsidR="00F03643" w:rsidRPr="000F6D5B">
        <w:rPr>
          <w:color w:val="231F20"/>
          <w:szCs w:val="18"/>
          <w:lang w:val="fr-FR" w:eastAsia="en-GB"/>
        </w:rPr>
        <w:t>’</w:t>
      </w:r>
      <w:r w:rsidRPr="000F6D5B">
        <w:rPr>
          <w:color w:val="231F20"/>
          <w:szCs w:val="18"/>
          <w:lang w:val="fr-FR" w:eastAsia="en-GB"/>
        </w:rPr>
        <w:t xml:space="preserve">applique aussi à tout effet indésirable qui ne serait pas mentionné dans cette notice. </w:t>
      </w:r>
      <w:r w:rsidRPr="000F6D5B">
        <w:rPr>
          <w:szCs w:val="22"/>
          <w:lang w:val="fr-FR"/>
        </w:rPr>
        <w:t xml:space="preserve">Vous pouvez également déclarer les effets indésirables directement via </w:t>
      </w:r>
      <w:r w:rsidRPr="000F6D5B">
        <w:rPr>
          <w:szCs w:val="22"/>
          <w:highlight w:val="lightGray"/>
          <w:lang w:val="fr-FR"/>
        </w:rPr>
        <w:t xml:space="preserve">le système national de déclaration décrit en </w:t>
      </w:r>
      <w:hyperlink r:id="rId16" w:history="1">
        <w:r w:rsidRPr="000F6D5B">
          <w:rPr>
            <w:rStyle w:val="Hyperlink"/>
            <w:szCs w:val="22"/>
            <w:highlight w:val="lightGray"/>
            <w:lang w:val="fr-FR"/>
          </w:rPr>
          <w:t>Annexe V</w:t>
        </w:r>
      </w:hyperlink>
      <w:r w:rsidRPr="000F6D5B">
        <w:rPr>
          <w:szCs w:val="22"/>
          <w:lang w:val="fr-FR"/>
        </w:rPr>
        <w:t>. En signalant les effets indésirables, vous contribuez à fournir davantage d</w:t>
      </w:r>
      <w:r w:rsidR="00F03643" w:rsidRPr="000F6D5B">
        <w:rPr>
          <w:szCs w:val="22"/>
          <w:lang w:val="fr-FR"/>
        </w:rPr>
        <w:t>’</w:t>
      </w:r>
      <w:r w:rsidRPr="000F6D5B">
        <w:rPr>
          <w:szCs w:val="22"/>
          <w:lang w:val="fr-FR"/>
        </w:rPr>
        <w:t>informations sur la sécurité du médicament.</w:t>
      </w:r>
    </w:p>
    <w:p w14:paraId="1D14C2E6" w14:textId="77777777" w:rsidR="00A3391D" w:rsidRPr="000F6D5B" w:rsidRDefault="00A3391D" w:rsidP="00A3391D">
      <w:pPr>
        <w:numPr>
          <w:ilvl w:val="12"/>
          <w:numId w:val="0"/>
        </w:numPr>
        <w:shd w:val="clear" w:color="auto" w:fill="FFFFFF"/>
        <w:tabs>
          <w:tab w:val="clear" w:pos="567"/>
        </w:tabs>
        <w:ind w:right="-2"/>
        <w:rPr>
          <w:szCs w:val="22"/>
          <w:lang w:val="fr-FR"/>
        </w:rPr>
      </w:pPr>
    </w:p>
    <w:p w14:paraId="4085BD9B" w14:textId="77777777" w:rsidR="00A3391D" w:rsidRPr="000F6D5B" w:rsidRDefault="00A3391D" w:rsidP="00A3391D">
      <w:pPr>
        <w:numPr>
          <w:ilvl w:val="12"/>
          <w:numId w:val="0"/>
        </w:numPr>
        <w:shd w:val="clear" w:color="auto" w:fill="FFFFFF"/>
        <w:tabs>
          <w:tab w:val="clear" w:pos="567"/>
        </w:tabs>
        <w:ind w:right="-2"/>
        <w:rPr>
          <w:szCs w:val="22"/>
          <w:lang w:val="fr-FR"/>
        </w:rPr>
      </w:pPr>
    </w:p>
    <w:p w14:paraId="65C7CB28" w14:textId="77777777" w:rsidR="00A3391D" w:rsidRPr="000F6D5B" w:rsidRDefault="00A3391D" w:rsidP="0075498C">
      <w:pPr>
        <w:keepNext/>
        <w:numPr>
          <w:ilvl w:val="12"/>
          <w:numId w:val="0"/>
        </w:numPr>
        <w:shd w:val="clear" w:color="auto" w:fill="FFFFFF"/>
        <w:tabs>
          <w:tab w:val="clear" w:pos="567"/>
        </w:tabs>
        <w:ind w:left="567" w:hanging="567"/>
        <w:rPr>
          <w:b/>
          <w:szCs w:val="22"/>
          <w:lang w:val="fr-FR"/>
        </w:rPr>
      </w:pPr>
      <w:r w:rsidRPr="000F6D5B">
        <w:rPr>
          <w:b/>
          <w:szCs w:val="22"/>
          <w:lang w:val="fr-FR"/>
        </w:rPr>
        <w:t>5.</w:t>
      </w:r>
      <w:r w:rsidRPr="000F6D5B">
        <w:rPr>
          <w:b/>
          <w:szCs w:val="22"/>
          <w:lang w:val="fr-FR"/>
        </w:rPr>
        <w:tab/>
        <w:t>Comment conserver Fycompa</w:t>
      </w:r>
    </w:p>
    <w:p w14:paraId="3CC9B44B" w14:textId="77777777" w:rsidR="00A3391D" w:rsidRPr="000F6D5B" w:rsidRDefault="00A3391D" w:rsidP="00A3391D">
      <w:pPr>
        <w:keepNext/>
        <w:numPr>
          <w:ilvl w:val="12"/>
          <w:numId w:val="0"/>
        </w:numPr>
        <w:shd w:val="clear" w:color="auto" w:fill="FFFFFF"/>
        <w:tabs>
          <w:tab w:val="clear" w:pos="567"/>
        </w:tabs>
        <w:ind w:right="-2"/>
        <w:rPr>
          <w:szCs w:val="22"/>
          <w:lang w:val="fr-FR"/>
        </w:rPr>
      </w:pPr>
    </w:p>
    <w:p w14:paraId="21167744" w14:textId="77777777" w:rsidR="00A3391D" w:rsidRPr="000F6D5B" w:rsidRDefault="00A3391D" w:rsidP="00A3391D">
      <w:pPr>
        <w:keepNext/>
        <w:numPr>
          <w:ilvl w:val="12"/>
          <w:numId w:val="0"/>
        </w:numPr>
        <w:shd w:val="clear" w:color="auto" w:fill="FFFFFF"/>
        <w:tabs>
          <w:tab w:val="clear" w:pos="567"/>
        </w:tabs>
        <w:ind w:right="-2"/>
        <w:rPr>
          <w:color w:val="000000"/>
          <w:szCs w:val="22"/>
          <w:lang w:val="fr-FR"/>
        </w:rPr>
      </w:pPr>
      <w:r w:rsidRPr="000F6D5B">
        <w:rPr>
          <w:szCs w:val="22"/>
          <w:lang w:val="fr-FR"/>
        </w:rPr>
        <w:t>Tenir ce médicament hors de la vue et de la portée des enfants.</w:t>
      </w:r>
    </w:p>
    <w:p w14:paraId="75EA3342" w14:textId="77777777" w:rsidR="00A3391D" w:rsidRPr="000F6D5B" w:rsidRDefault="00A3391D" w:rsidP="00A3391D">
      <w:pPr>
        <w:keepNext/>
        <w:numPr>
          <w:ilvl w:val="12"/>
          <w:numId w:val="0"/>
        </w:numPr>
        <w:shd w:val="clear" w:color="auto" w:fill="FFFFFF"/>
        <w:tabs>
          <w:tab w:val="clear" w:pos="567"/>
        </w:tabs>
        <w:ind w:right="-2"/>
        <w:rPr>
          <w:szCs w:val="22"/>
          <w:lang w:val="fr-FR"/>
        </w:rPr>
      </w:pPr>
    </w:p>
    <w:p w14:paraId="34BD56B9" w14:textId="77777777" w:rsidR="00A3391D" w:rsidRPr="000F6D5B" w:rsidRDefault="00A3391D" w:rsidP="00A3391D">
      <w:pPr>
        <w:numPr>
          <w:ilvl w:val="12"/>
          <w:numId w:val="0"/>
        </w:numPr>
        <w:shd w:val="clear" w:color="auto" w:fill="FFFFFF"/>
        <w:tabs>
          <w:tab w:val="clear" w:pos="567"/>
        </w:tabs>
        <w:ind w:right="-2"/>
        <w:rPr>
          <w:color w:val="000000"/>
          <w:szCs w:val="22"/>
          <w:lang w:val="fr-FR"/>
        </w:rPr>
      </w:pPr>
      <w:r w:rsidRPr="000F6D5B">
        <w:rPr>
          <w:szCs w:val="22"/>
          <w:lang w:val="fr-FR"/>
        </w:rPr>
        <w:t>N</w:t>
      </w:r>
      <w:r w:rsidR="00F03643" w:rsidRPr="000F6D5B">
        <w:rPr>
          <w:szCs w:val="22"/>
          <w:lang w:val="fr-FR"/>
        </w:rPr>
        <w:t>’</w:t>
      </w:r>
      <w:r w:rsidRPr="000F6D5B">
        <w:rPr>
          <w:szCs w:val="22"/>
          <w:lang w:val="fr-FR"/>
        </w:rPr>
        <w:t>utilisez pas ce médicament après la date de péremption indiquée sur l</w:t>
      </w:r>
      <w:r w:rsidR="00F03643" w:rsidRPr="000F6D5B">
        <w:rPr>
          <w:szCs w:val="22"/>
          <w:lang w:val="fr-FR"/>
        </w:rPr>
        <w:t>’</w:t>
      </w:r>
      <w:r w:rsidRPr="000F6D5B">
        <w:rPr>
          <w:szCs w:val="22"/>
          <w:lang w:val="fr-FR"/>
        </w:rPr>
        <w:t xml:space="preserve">étiquette du flacon et la boîte. </w:t>
      </w:r>
      <w:r w:rsidRPr="000F6D5B">
        <w:rPr>
          <w:color w:val="000000"/>
          <w:szCs w:val="22"/>
          <w:lang w:val="fr-FR"/>
        </w:rPr>
        <w:t>La date de péremption fait référence au dernier jour de ce mois.</w:t>
      </w:r>
    </w:p>
    <w:p w14:paraId="5EB4D8D6" w14:textId="77777777" w:rsidR="00A3391D" w:rsidRPr="000F6D5B" w:rsidRDefault="00A3391D" w:rsidP="00A3391D">
      <w:pPr>
        <w:numPr>
          <w:ilvl w:val="12"/>
          <w:numId w:val="0"/>
        </w:numPr>
        <w:shd w:val="clear" w:color="auto" w:fill="FFFFFF"/>
        <w:tabs>
          <w:tab w:val="clear" w:pos="567"/>
        </w:tabs>
        <w:ind w:right="-2"/>
        <w:rPr>
          <w:color w:val="000000"/>
          <w:szCs w:val="22"/>
          <w:lang w:val="fr-FR"/>
        </w:rPr>
      </w:pPr>
    </w:p>
    <w:p w14:paraId="5AEF7D94" w14:textId="77777777" w:rsidR="00A3391D" w:rsidRPr="000F6D5B" w:rsidRDefault="00A3391D" w:rsidP="00A3391D">
      <w:pPr>
        <w:numPr>
          <w:ilvl w:val="12"/>
          <w:numId w:val="0"/>
        </w:numPr>
        <w:shd w:val="clear" w:color="auto" w:fill="FFFFFF"/>
        <w:tabs>
          <w:tab w:val="clear" w:pos="567"/>
        </w:tabs>
        <w:ind w:right="-2"/>
        <w:rPr>
          <w:szCs w:val="22"/>
          <w:lang w:val="fr-FR"/>
        </w:rPr>
      </w:pPr>
      <w:r w:rsidRPr="000F6D5B">
        <w:rPr>
          <w:szCs w:val="22"/>
          <w:lang w:val="fr-FR"/>
        </w:rPr>
        <w:t>Ce médicament ne nécessite pas de précautions particulières de conservation.</w:t>
      </w:r>
    </w:p>
    <w:p w14:paraId="30B18FED" w14:textId="77777777" w:rsidR="00A3391D" w:rsidRPr="000F6D5B" w:rsidRDefault="00A3391D" w:rsidP="00A3391D">
      <w:pPr>
        <w:numPr>
          <w:ilvl w:val="12"/>
          <w:numId w:val="0"/>
        </w:numPr>
        <w:shd w:val="clear" w:color="auto" w:fill="FFFFFF"/>
        <w:tabs>
          <w:tab w:val="clear" w:pos="567"/>
        </w:tabs>
        <w:ind w:right="-2"/>
        <w:rPr>
          <w:szCs w:val="22"/>
          <w:lang w:val="fr-FR"/>
        </w:rPr>
      </w:pPr>
    </w:p>
    <w:p w14:paraId="26EB45ED" w14:textId="77777777" w:rsidR="00A3391D" w:rsidRPr="000F6D5B" w:rsidRDefault="00A3391D" w:rsidP="00A3391D">
      <w:pPr>
        <w:numPr>
          <w:ilvl w:val="12"/>
          <w:numId w:val="0"/>
        </w:numPr>
        <w:shd w:val="clear" w:color="auto" w:fill="FFFFFF"/>
        <w:tabs>
          <w:tab w:val="clear" w:pos="567"/>
        </w:tabs>
        <w:ind w:right="-2"/>
        <w:rPr>
          <w:lang w:val="fr-FR"/>
        </w:rPr>
      </w:pPr>
      <w:r w:rsidRPr="000F6D5B">
        <w:rPr>
          <w:lang w:val="fr-FR"/>
        </w:rPr>
        <w:t>S</w:t>
      </w:r>
      <w:r w:rsidR="00F03643" w:rsidRPr="000F6D5B">
        <w:rPr>
          <w:lang w:val="fr-FR"/>
        </w:rPr>
        <w:t>’</w:t>
      </w:r>
      <w:r w:rsidRPr="000F6D5B">
        <w:rPr>
          <w:lang w:val="fr-FR"/>
        </w:rPr>
        <w:t>il reste de la suspension dans le flacon plus de 90 jours après la première ouverture du flacon, ne l</w:t>
      </w:r>
      <w:r w:rsidR="00F03643" w:rsidRPr="000F6D5B">
        <w:rPr>
          <w:lang w:val="fr-FR"/>
        </w:rPr>
        <w:t>’</w:t>
      </w:r>
      <w:r w:rsidRPr="000F6D5B">
        <w:rPr>
          <w:lang w:val="fr-FR"/>
        </w:rPr>
        <w:t>utilisez pas.</w:t>
      </w:r>
    </w:p>
    <w:p w14:paraId="2AE64BDF" w14:textId="77777777" w:rsidR="00A3391D" w:rsidRPr="000F6D5B" w:rsidRDefault="00A3391D" w:rsidP="00A3391D">
      <w:pPr>
        <w:numPr>
          <w:ilvl w:val="12"/>
          <w:numId w:val="0"/>
        </w:numPr>
        <w:shd w:val="clear" w:color="auto" w:fill="FFFFFF"/>
        <w:tabs>
          <w:tab w:val="clear" w:pos="567"/>
        </w:tabs>
        <w:ind w:right="-2"/>
        <w:rPr>
          <w:szCs w:val="22"/>
          <w:lang w:val="fr-FR"/>
        </w:rPr>
      </w:pPr>
    </w:p>
    <w:p w14:paraId="5FF97B62" w14:textId="77777777" w:rsidR="00A3391D" w:rsidRPr="000F6D5B" w:rsidRDefault="00A3391D" w:rsidP="00A3391D">
      <w:pPr>
        <w:numPr>
          <w:ilvl w:val="12"/>
          <w:numId w:val="0"/>
        </w:numPr>
        <w:shd w:val="clear" w:color="auto" w:fill="FFFFFF"/>
        <w:tabs>
          <w:tab w:val="clear" w:pos="567"/>
        </w:tabs>
        <w:ind w:right="-2"/>
        <w:rPr>
          <w:i/>
          <w:iCs/>
          <w:szCs w:val="22"/>
          <w:lang w:val="fr-FR"/>
        </w:rPr>
      </w:pPr>
      <w:r w:rsidRPr="000F6D5B">
        <w:rPr>
          <w:szCs w:val="22"/>
          <w:lang w:val="fr-FR"/>
        </w:rPr>
        <w:t>Ne jetez aucun médicament au tout-à-l</w:t>
      </w:r>
      <w:r w:rsidR="00F03643" w:rsidRPr="000F6D5B">
        <w:rPr>
          <w:szCs w:val="22"/>
          <w:lang w:val="fr-FR"/>
        </w:rPr>
        <w:t>’</w:t>
      </w:r>
      <w:r w:rsidRPr="000F6D5B">
        <w:rPr>
          <w:szCs w:val="22"/>
          <w:lang w:val="fr-FR"/>
        </w:rPr>
        <w:t>égout ou avec les ordures ménagères. Demandez à votre pharmacien d</w:t>
      </w:r>
      <w:r w:rsidR="00F03643" w:rsidRPr="000F6D5B">
        <w:rPr>
          <w:szCs w:val="22"/>
          <w:lang w:val="fr-FR"/>
        </w:rPr>
        <w:t>’</w:t>
      </w:r>
      <w:r w:rsidRPr="000F6D5B">
        <w:rPr>
          <w:szCs w:val="22"/>
          <w:lang w:val="fr-FR"/>
        </w:rPr>
        <w:t>éliminer les médicaments que vous n</w:t>
      </w:r>
      <w:r w:rsidR="00F03643" w:rsidRPr="000F6D5B">
        <w:rPr>
          <w:szCs w:val="22"/>
          <w:lang w:val="fr-FR"/>
        </w:rPr>
        <w:t>’</w:t>
      </w:r>
      <w:r w:rsidRPr="000F6D5B">
        <w:rPr>
          <w:szCs w:val="22"/>
          <w:lang w:val="fr-FR"/>
        </w:rPr>
        <w:t xml:space="preserve">utilisez plus. </w:t>
      </w:r>
      <w:r w:rsidRPr="000F6D5B">
        <w:rPr>
          <w:color w:val="000000"/>
          <w:szCs w:val="22"/>
          <w:lang w:val="fr-FR"/>
        </w:rPr>
        <w:t>Ces mesures contribueront à protéger l</w:t>
      </w:r>
      <w:r w:rsidR="00F03643" w:rsidRPr="000F6D5B">
        <w:rPr>
          <w:color w:val="000000"/>
          <w:szCs w:val="22"/>
          <w:lang w:val="fr-FR"/>
        </w:rPr>
        <w:t>’</w:t>
      </w:r>
      <w:r w:rsidRPr="000F6D5B">
        <w:rPr>
          <w:color w:val="000000"/>
          <w:szCs w:val="22"/>
          <w:lang w:val="fr-FR"/>
        </w:rPr>
        <w:t>environnement.</w:t>
      </w:r>
    </w:p>
    <w:p w14:paraId="00FF427C" w14:textId="77777777" w:rsidR="00A3391D" w:rsidRPr="000F6D5B" w:rsidRDefault="00A3391D" w:rsidP="00A3391D">
      <w:pPr>
        <w:numPr>
          <w:ilvl w:val="12"/>
          <w:numId w:val="0"/>
        </w:numPr>
        <w:shd w:val="clear" w:color="auto" w:fill="FFFFFF"/>
        <w:tabs>
          <w:tab w:val="clear" w:pos="567"/>
        </w:tabs>
        <w:ind w:right="-2"/>
        <w:rPr>
          <w:szCs w:val="22"/>
          <w:lang w:val="fr-FR"/>
        </w:rPr>
      </w:pPr>
    </w:p>
    <w:p w14:paraId="5BA64764" w14:textId="77777777" w:rsidR="00A3391D" w:rsidRPr="000F6D5B" w:rsidRDefault="00A3391D" w:rsidP="00A3391D">
      <w:pPr>
        <w:numPr>
          <w:ilvl w:val="12"/>
          <w:numId w:val="0"/>
        </w:numPr>
        <w:shd w:val="clear" w:color="auto" w:fill="FFFFFF"/>
        <w:tabs>
          <w:tab w:val="clear" w:pos="567"/>
        </w:tabs>
        <w:ind w:right="-2"/>
        <w:rPr>
          <w:szCs w:val="22"/>
          <w:lang w:val="fr-FR"/>
        </w:rPr>
      </w:pPr>
    </w:p>
    <w:p w14:paraId="150DB7F3" w14:textId="77777777" w:rsidR="00A3391D" w:rsidRPr="000F6D5B" w:rsidRDefault="00A3391D" w:rsidP="0075498C">
      <w:pPr>
        <w:keepNext/>
        <w:numPr>
          <w:ilvl w:val="12"/>
          <w:numId w:val="0"/>
        </w:numPr>
        <w:shd w:val="clear" w:color="auto" w:fill="FFFFFF"/>
        <w:tabs>
          <w:tab w:val="clear" w:pos="567"/>
        </w:tabs>
        <w:ind w:left="567" w:hanging="567"/>
        <w:rPr>
          <w:b/>
          <w:szCs w:val="22"/>
          <w:lang w:val="fr-FR"/>
        </w:rPr>
      </w:pPr>
      <w:r w:rsidRPr="000F6D5B">
        <w:rPr>
          <w:b/>
          <w:szCs w:val="22"/>
          <w:lang w:val="fr-FR"/>
        </w:rPr>
        <w:t>6.</w:t>
      </w:r>
      <w:r w:rsidRPr="000F6D5B">
        <w:rPr>
          <w:b/>
          <w:szCs w:val="22"/>
          <w:lang w:val="fr-FR"/>
        </w:rPr>
        <w:tab/>
        <w:t>Contenu de l</w:t>
      </w:r>
      <w:r w:rsidR="00F03643" w:rsidRPr="000F6D5B">
        <w:rPr>
          <w:b/>
          <w:szCs w:val="22"/>
          <w:lang w:val="fr-FR"/>
        </w:rPr>
        <w:t>’</w:t>
      </w:r>
      <w:r w:rsidRPr="000F6D5B">
        <w:rPr>
          <w:b/>
          <w:szCs w:val="22"/>
          <w:lang w:val="fr-FR"/>
        </w:rPr>
        <w:t>emballage et autres informations</w:t>
      </w:r>
    </w:p>
    <w:p w14:paraId="4A56A471" w14:textId="77777777" w:rsidR="00A3391D" w:rsidRPr="000F6D5B" w:rsidRDefault="00A3391D" w:rsidP="00A3391D">
      <w:pPr>
        <w:keepNext/>
        <w:numPr>
          <w:ilvl w:val="12"/>
          <w:numId w:val="0"/>
        </w:numPr>
        <w:shd w:val="clear" w:color="auto" w:fill="FFFFFF"/>
        <w:tabs>
          <w:tab w:val="clear" w:pos="567"/>
        </w:tabs>
        <w:rPr>
          <w:szCs w:val="22"/>
          <w:lang w:val="fr-FR"/>
        </w:rPr>
      </w:pPr>
    </w:p>
    <w:p w14:paraId="78EF619B" w14:textId="77777777" w:rsidR="00A3391D" w:rsidRPr="000F6D5B" w:rsidRDefault="00A3391D" w:rsidP="00A3391D">
      <w:pPr>
        <w:keepNext/>
        <w:numPr>
          <w:ilvl w:val="12"/>
          <w:numId w:val="0"/>
        </w:numPr>
        <w:shd w:val="clear" w:color="auto" w:fill="FFFFFF"/>
        <w:tabs>
          <w:tab w:val="clear" w:pos="567"/>
        </w:tabs>
        <w:ind w:right="-2"/>
        <w:rPr>
          <w:bCs/>
          <w:szCs w:val="22"/>
          <w:lang w:val="fr-FR"/>
        </w:rPr>
      </w:pPr>
      <w:r w:rsidRPr="000F6D5B">
        <w:rPr>
          <w:b/>
          <w:bCs/>
          <w:szCs w:val="22"/>
          <w:lang w:val="fr-FR"/>
        </w:rPr>
        <w:t>Ce que contient Fycompa</w:t>
      </w:r>
    </w:p>
    <w:p w14:paraId="1280805B" w14:textId="77777777" w:rsidR="00A3391D" w:rsidRPr="000F6D5B" w:rsidRDefault="00A3391D" w:rsidP="0075498C">
      <w:pPr>
        <w:numPr>
          <w:ilvl w:val="0"/>
          <w:numId w:val="20"/>
        </w:numPr>
        <w:shd w:val="clear" w:color="auto" w:fill="FFFFFF"/>
        <w:tabs>
          <w:tab w:val="clear" w:pos="567"/>
        </w:tabs>
        <w:ind w:left="567" w:hanging="567"/>
        <w:rPr>
          <w:i/>
          <w:iCs/>
          <w:szCs w:val="22"/>
          <w:lang w:val="fr-FR"/>
        </w:rPr>
      </w:pPr>
      <w:r w:rsidRPr="000F6D5B">
        <w:rPr>
          <w:szCs w:val="22"/>
          <w:lang w:val="fr-FR"/>
        </w:rPr>
        <w:t>La substance active est le pérampanel. Chaque millilitre contient 0,5 mg de pérampanel.</w:t>
      </w:r>
    </w:p>
    <w:p w14:paraId="4322C8B3" w14:textId="7F961697" w:rsidR="00A3391D" w:rsidRPr="000F6D5B" w:rsidRDefault="00A3391D" w:rsidP="0075498C">
      <w:pPr>
        <w:keepNext/>
        <w:numPr>
          <w:ilvl w:val="0"/>
          <w:numId w:val="20"/>
        </w:numPr>
        <w:shd w:val="clear" w:color="auto" w:fill="FFFFFF"/>
        <w:tabs>
          <w:tab w:val="clear" w:pos="567"/>
        </w:tabs>
        <w:ind w:left="567" w:hanging="567"/>
        <w:rPr>
          <w:szCs w:val="22"/>
          <w:lang w:val="fr-FR"/>
        </w:rPr>
      </w:pPr>
      <w:r w:rsidRPr="000F6D5B">
        <w:rPr>
          <w:szCs w:val="22"/>
          <w:lang w:val="fr-FR"/>
        </w:rPr>
        <w:t>Les autres composants sont : sorbitol (E420) liquide (cristallisant), cellulose microcristalline (E460), carmellose sodique (E466), poloxamère 188, émulsion de siméthicone à 30 % (contenant : eau purifiée, huile de silicone, polysorbate 65, méthylcellulose, gel de silice, stéarate de polyéthylène glycol, acide sorbique, acide benzoïque</w:t>
      </w:r>
      <w:r w:rsidR="004844AD" w:rsidRPr="000F6D5B">
        <w:rPr>
          <w:szCs w:val="22"/>
          <w:lang w:val="fr-FR"/>
        </w:rPr>
        <w:t> </w:t>
      </w:r>
      <w:r w:rsidR="00A415AE" w:rsidRPr="000F6D5B">
        <w:rPr>
          <w:szCs w:val="22"/>
          <w:lang w:val="fr-FR"/>
        </w:rPr>
        <w:t xml:space="preserve">(E210) </w:t>
      </w:r>
      <w:r w:rsidRPr="000F6D5B">
        <w:rPr>
          <w:szCs w:val="22"/>
          <w:lang w:val="fr-FR"/>
        </w:rPr>
        <w:t>et acide sulfurique), acide citrique anhydre (E330), benzoate de sodium (E211) et eau purifiée.</w:t>
      </w:r>
    </w:p>
    <w:p w14:paraId="287A4AFA" w14:textId="77777777" w:rsidR="00A3391D" w:rsidRPr="000F6D5B" w:rsidRDefault="00A3391D" w:rsidP="00A3391D">
      <w:pPr>
        <w:shd w:val="clear" w:color="auto" w:fill="FFFFFF"/>
        <w:tabs>
          <w:tab w:val="clear" w:pos="567"/>
        </w:tabs>
        <w:ind w:right="-2"/>
        <w:rPr>
          <w:szCs w:val="22"/>
          <w:lang w:val="fr-FR"/>
        </w:rPr>
      </w:pPr>
    </w:p>
    <w:p w14:paraId="769B2B63" w14:textId="77777777" w:rsidR="00A3391D" w:rsidRPr="000F6D5B" w:rsidRDefault="00A3391D" w:rsidP="00A3391D">
      <w:pPr>
        <w:keepNext/>
        <w:numPr>
          <w:ilvl w:val="12"/>
          <w:numId w:val="0"/>
        </w:numPr>
        <w:shd w:val="clear" w:color="auto" w:fill="FFFFFF"/>
        <w:tabs>
          <w:tab w:val="clear" w:pos="567"/>
        </w:tabs>
        <w:ind w:right="-2"/>
        <w:rPr>
          <w:bCs/>
          <w:color w:val="000000"/>
          <w:szCs w:val="22"/>
          <w:lang w:val="fr-FR"/>
        </w:rPr>
      </w:pPr>
      <w:r w:rsidRPr="000F6D5B">
        <w:rPr>
          <w:b/>
          <w:bCs/>
          <w:szCs w:val="22"/>
          <w:lang w:val="fr-FR"/>
        </w:rPr>
        <w:t>Comment se présente Fycompa et contenu de l</w:t>
      </w:r>
      <w:r w:rsidR="00F03643" w:rsidRPr="000F6D5B">
        <w:rPr>
          <w:b/>
          <w:bCs/>
          <w:szCs w:val="22"/>
          <w:lang w:val="fr-FR"/>
        </w:rPr>
        <w:t>’</w:t>
      </w:r>
      <w:r w:rsidRPr="000F6D5B">
        <w:rPr>
          <w:b/>
          <w:bCs/>
          <w:szCs w:val="22"/>
          <w:lang w:val="fr-FR"/>
        </w:rPr>
        <w:t>emballage extérieur</w:t>
      </w:r>
    </w:p>
    <w:p w14:paraId="39DC7B9D" w14:textId="77777777" w:rsidR="00A3391D" w:rsidRPr="000F6D5B" w:rsidRDefault="00A3391D" w:rsidP="00A3391D">
      <w:pPr>
        <w:rPr>
          <w:bCs/>
          <w:lang w:val="fr-FR"/>
        </w:rPr>
      </w:pPr>
      <w:r w:rsidRPr="000F6D5B">
        <w:rPr>
          <w:lang w:val="fr-FR"/>
        </w:rPr>
        <w:t xml:space="preserve">Fycompa 0,5 mg/mL </w:t>
      </w:r>
      <w:r w:rsidRPr="000F6D5B">
        <w:rPr>
          <w:szCs w:val="22"/>
          <w:lang w:val="fr-FR"/>
        </w:rPr>
        <w:t>suspension buvable</w:t>
      </w:r>
      <w:r w:rsidRPr="000F6D5B">
        <w:rPr>
          <w:lang w:val="fr-FR"/>
        </w:rPr>
        <w:t xml:space="preserve"> est une suspension blanche à blanc cassé. Le médicament est présenté en flacon de 340 mL avec deux seringues pour administration orale graduées et un adaptateur à pression pour flacon (PIBA) en PEBD.</w:t>
      </w:r>
    </w:p>
    <w:p w14:paraId="5A7EF93F" w14:textId="77777777" w:rsidR="00A3391D" w:rsidRPr="000F6D5B" w:rsidRDefault="00A3391D" w:rsidP="00A3391D">
      <w:pPr>
        <w:numPr>
          <w:ilvl w:val="12"/>
          <w:numId w:val="0"/>
        </w:numPr>
        <w:shd w:val="clear" w:color="auto" w:fill="FFFFFF"/>
        <w:tabs>
          <w:tab w:val="clear" w:pos="567"/>
        </w:tabs>
        <w:rPr>
          <w:szCs w:val="22"/>
          <w:lang w:val="fr-FR"/>
        </w:rPr>
      </w:pPr>
    </w:p>
    <w:p w14:paraId="542CBD1A" w14:textId="77777777" w:rsidR="00A3391D" w:rsidRPr="000F6D5B" w:rsidRDefault="00A3391D" w:rsidP="00A3391D">
      <w:pPr>
        <w:keepNext/>
        <w:numPr>
          <w:ilvl w:val="12"/>
          <w:numId w:val="0"/>
        </w:numPr>
        <w:shd w:val="clear" w:color="auto" w:fill="FFFFFF"/>
        <w:tabs>
          <w:tab w:val="clear" w:pos="567"/>
        </w:tabs>
        <w:ind w:right="-2"/>
        <w:rPr>
          <w:bCs/>
          <w:szCs w:val="22"/>
          <w:lang w:val="fr-FR"/>
        </w:rPr>
      </w:pPr>
      <w:r w:rsidRPr="000F6D5B">
        <w:rPr>
          <w:b/>
          <w:bCs/>
          <w:szCs w:val="22"/>
          <w:lang w:val="fr-FR"/>
        </w:rPr>
        <w:t>Titulaire de l</w:t>
      </w:r>
      <w:r w:rsidR="00F03643" w:rsidRPr="000F6D5B">
        <w:rPr>
          <w:b/>
          <w:bCs/>
          <w:szCs w:val="22"/>
          <w:lang w:val="fr-FR"/>
        </w:rPr>
        <w:t>’</w:t>
      </w:r>
      <w:r w:rsidRPr="000F6D5B">
        <w:rPr>
          <w:b/>
          <w:bCs/>
          <w:szCs w:val="22"/>
          <w:lang w:val="fr-FR"/>
        </w:rPr>
        <w:t>autorisation de mise sur le marché</w:t>
      </w:r>
    </w:p>
    <w:p w14:paraId="535F78C5" w14:textId="77777777" w:rsidR="00A3391D" w:rsidRPr="000F6D5B" w:rsidRDefault="00A3391D" w:rsidP="00A3391D">
      <w:pPr>
        <w:keepNext/>
        <w:numPr>
          <w:ilvl w:val="12"/>
          <w:numId w:val="0"/>
        </w:numPr>
        <w:shd w:val="clear" w:color="auto" w:fill="FFFFFF"/>
        <w:tabs>
          <w:tab w:val="clear" w:pos="567"/>
        </w:tabs>
        <w:ind w:right="-2"/>
        <w:rPr>
          <w:szCs w:val="22"/>
          <w:lang w:val="fr-FR"/>
        </w:rPr>
      </w:pPr>
    </w:p>
    <w:p w14:paraId="10A8EDBE" w14:textId="77777777" w:rsidR="00E714DC" w:rsidRPr="008650E5" w:rsidRDefault="00E714DC" w:rsidP="00A3391D">
      <w:pPr>
        <w:keepNext/>
        <w:shd w:val="clear" w:color="auto" w:fill="FFFFFF"/>
        <w:tabs>
          <w:tab w:val="clear" w:pos="567"/>
        </w:tabs>
        <w:rPr>
          <w:szCs w:val="22"/>
          <w:lang w:val="de-DE"/>
        </w:rPr>
      </w:pPr>
      <w:r w:rsidRPr="008650E5">
        <w:rPr>
          <w:szCs w:val="22"/>
          <w:lang w:val="de-DE"/>
        </w:rPr>
        <w:t>Eisai GmbH</w:t>
      </w:r>
    </w:p>
    <w:p w14:paraId="3BB55323" w14:textId="3CA54EE0" w:rsidR="00E714DC" w:rsidRPr="008650E5" w:rsidRDefault="00CA1A81" w:rsidP="00A3391D">
      <w:pPr>
        <w:keepNext/>
        <w:shd w:val="clear" w:color="auto" w:fill="FFFFFF"/>
        <w:tabs>
          <w:tab w:val="clear" w:pos="567"/>
        </w:tabs>
        <w:rPr>
          <w:szCs w:val="22"/>
          <w:lang w:val="de-DE"/>
        </w:rPr>
      </w:pPr>
      <w:r w:rsidRPr="008650E5">
        <w:rPr>
          <w:szCs w:val="22"/>
          <w:lang w:val="de-DE"/>
        </w:rPr>
        <w:t>Edmund-Rumpler-Straße</w:t>
      </w:r>
      <w:r w:rsidR="00A415AE" w:rsidRPr="008650E5">
        <w:rPr>
          <w:szCs w:val="22"/>
          <w:lang w:val="de-DE"/>
        </w:rPr>
        <w:t> </w:t>
      </w:r>
      <w:r w:rsidRPr="008650E5">
        <w:rPr>
          <w:szCs w:val="22"/>
          <w:lang w:val="de-DE"/>
        </w:rPr>
        <w:t>3</w:t>
      </w:r>
    </w:p>
    <w:p w14:paraId="364339A3" w14:textId="77777777" w:rsidR="00E714DC" w:rsidRPr="008650E5" w:rsidRDefault="00CA1A81" w:rsidP="00A3391D">
      <w:pPr>
        <w:keepNext/>
        <w:shd w:val="clear" w:color="auto" w:fill="FFFFFF"/>
        <w:tabs>
          <w:tab w:val="clear" w:pos="567"/>
        </w:tabs>
        <w:rPr>
          <w:szCs w:val="22"/>
          <w:lang w:val="de-DE"/>
        </w:rPr>
      </w:pPr>
      <w:r w:rsidRPr="008650E5">
        <w:rPr>
          <w:szCs w:val="22"/>
          <w:lang w:val="de-DE"/>
        </w:rPr>
        <w:t>60549 Frankfurt am Main</w:t>
      </w:r>
    </w:p>
    <w:p w14:paraId="4C06E679" w14:textId="77777777" w:rsidR="00E714DC" w:rsidRPr="008650E5" w:rsidRDefault="00E714DC" w:rsidP="00A3391D">
      <w:pPr>
        <w:keepNext/>
        <w:shd w:val="clear" w:color="auto" w:fill="FFFFFF"/>
        <w:tabs>
          <w:tab w:val="clear" w:pos="567"/>
        </w:tabs>
        <w:rPr>
          <w:szCs w:val="22"/>
          <w:lang w:val="de-DE"/>
        </w:rPr>
      </w:pPr>
      <w:r w:rsidRPr="008650E5">
        <w:rPr>
          <w:szCs w:val="22"/>
          <w:lang w:val="de-DE"/>
        </w:rPr>
        <w:t>Allemagne</w:t>
      </w:r>
    </w:p>
    <w:p w14:paraId="3FC49C01" w14:textId="77777777" w:rsidR="00E714DC" w:rsidRPr="008650E5" w:rsidRDefault="00E714DC" w:rsidP="00A3391D">
      <w:pPr>
        <w:keepNext/>
        <w:shd w:val="clear" w:color="auto" w:fill="FFFFFF"/>
        <w:tabs>
          <w:tab w:val="clear" w:pos="567"/>
        </w:tabs>
        <w:rPr>
          <w:szCs w:val="22"/>
          <w:lang w:val="de-DE"/>
        </w:rPr>
      </w:pPr>
      <w:r w:rsidRPr="008650E5">
        <w:rPr>
          <w:szCs w:val="22"/>
          <w:lang w:val="de-DE"/>
        </w:rPr>
        <w:t>e-mail : medinfo_de@eisai.net</w:t>
      </w:r>
    </w:p>
    <w:p w14:paraId="74A1A95A" w14:textId="77777777" w:rsidR="00A3391D" w:rsidRPr="008650E5" w:rsidRDefault="00A3391D" w:rsidP="00A3391D">
      <w:pPr>
        <w:shd w:val="clear" w:color="auto" w:fill="FFFFFF"/>
        <w:tabs>
          <w:tab w:val="clear" w:pos="567"/>
        </w:tabs>
        <w:rPr>
          <w:szCs w:val="22"/>
          <w:lang w:val="de-DE"/>
        </w:rPr>
      </w:pPr>
    </w:p>
    <w:p w14:paraId="78EADD79" w14:textId="77777777" w:rsidR="00A3391D" w:rsidRPr="008650E5" w:rsidRDefault="00A3391D" w:rsidP="00A3391D">
      <w:pPr>
        <w:keepNext/>
        <w:numPr>
          <w:ilvl w:val="12"/>
          <w:numId w:val="0"/>
        </w:numPr>
        <w:shd w:val="clear" w:color="auto" w:fill="FFFFFF"/>
        <w:tabs>
          <w:tab w:val="clear" w:pos="567"/>
        </w:tabs>
        <w:ind w:right="-2"/>
        <w:rPr>
          <w:b/>
          <w:bCs/>
          <w:szCs w:val="22"/>
          <w:lang w:val="de-DE"/>
        </w:rPr>
      </w:pPr>
      <w:r w:rsidRPr="008650E5">
        <w:rPr>
          <w:b/>
          <w:bCs/>
          <w:szCs w:val="22"/>
          <w:lang w:val="de-DE"/>
        </w:rPr>
        <w:t>Fabricant</w:t>
      </w:r>
    </w:p>
    <w:p w14:paraId="653F6DDB" w14:textId="77777777" w:rsidR="008C1D32" w:rsidRPr="008650E5" w:rsidRDefault="008C1D32" w:rsidP="008C1D32">
      <w:pPr>
        <w:keepNext/>
        <w:shd w:val="clear" w:color="auto" w:fill="FFFFFF"/>
        <w:tabs>
          <w:tab w:val="clear" w:pos="567"/>
        </w:tabs>
        <w:rPr>
          <w:szCs w:val="22"/>
          <w:lang w:val="de-DE"/>
        </w:rPr>
      </w:pPr>
      <w:r w:rsidRPr="008650E5">
        <w:rPr>
          <w:szCs w:val="22"/>
          <w:lang w:val="de-DE"/>
        </w:rPr>
        <w:t>Eisai GmbH</w:t>
      </w:r>
    </w:p>
    <w:p w14:paraId="4D6650FC" w14:textId="4E9ED49C" w:rsidR="008C1D32" w:rsidRPr="008650E5" w:rsidRDefault="00CA1A81" w:rsidP="008C1D32">
      <w:pPr>
        <w:keepNext/>
        <w:shd w:val="clear" w:color="auto" w:fill="FFFFFF"/>
        <w:tabs>
          <w:tab w:val="clear" w:pos="567"/>
        </w:tabs>
        <w:rPr>
          <w:szCs w:val="22"/>
          <w:lang w:val="de-DE"/>
        </w:rPr>
      </w:pPr>
      <w:r w:rsidRPr="008650E5">
        <w:rPr>
          <w:szCs w:val="22"/>
          <w:lang w:val="de-DE"/>
        </w:rPr>
        <w:t>Edmund-Rumpler-Straße</w:t>
      </w:r>
      <w:r w:rsidR="00A415AE" w:rsidRPr="008650E5">
        <w:rPr>
          <w:szCs w:val="22"/>
          <w:lang w:val="de-DE"/>
        </w:rPr>
        <w:t> </w:t>
      </w:r>
      <w:r w:rsidRPr="008650E5">
        <w:rPr>
          <w:szCs w:val="22"/>
          <w:lang w:val="de-DE"/>
        </w:rPr>
        <w:t>3</w:t>
      </w:r>
    </w:p>
    <w:p w14:paraId="693DB8FF" w14:textId="77777777" w:rsidR="008C1D32" w:rsidRPr="000F6D5B" w:rsidRDefault="00CA1A81" w:rsidP="008C1D32">
      <w:pPr>
        <w:keepNext/>
        <w:shd w:val="clear" w:color="auto" w:fill="FFFFFF"/>
        <w:tabs>
          <w:tab w:val="clear" w:pos="567"/>
        </w:tabs>
        <w:rPr>
          <w:szCs w:val="22"/>
          <w:lang w:val="fr-FR"/>
        </w:rPr>
      </w:pPr>
      <w:r w:rsidRPr="000F6D5B">
        <w:rPr>
          <w:szCs w:val="22"/>
          <w:lang w:val="fr-FR"/>
        </w:rPr>
        <w:t>60549 Frankfurt am Main</w:t>
      </w:r>
    </w:p>
    <w:p w14:paraId="7FEF0C96" w14:textId="77777777" w:rsidR="008C1D32" w:rsidRPr="000F6D5B" w:rsidRDefault="008C1D32" w:rsidP="008C1D32">
      <w:pPr>
        <w:keepNext/>
        <w:shd w:val="clear" w:color="auto" w:fill="FFFFFF"/>
        <w:tabs>
          <w:tab w:val="clear" w:pos="567"/>
        </w:tabs>
        <w:rPr>
          <w:szCs w:val="22"/>
          <w:lang w:val="fr-FR"/>
        </w:rPr>
      </w:pPr>
      <w:r w:rsidRPr="000F6D5B">
        <w:rPr>
          <w:szCs w:val="22"/>
          <w:lang w:val="fr-FR"/>
        </w:rPr>
        <w:t>Allemagne</w:t>
      </w:r>
    </w:p>
    <w:p w14:paraId="10C2E3A9" w14:textId="77777777" w:rsidR="008C1D32" w:rsidRPr="000F6D5B" w:rsidRDefault="008C1D32" w:rsidP="00A3391D">
      <w:pPr>
        <w:numPr>
          <w:ilvl w:val="12"/>
          <w:numId w:val="0"/>
        </w:numPr>
        <w:shd w:val="clear" w:color="auto" w:fill="FFFFFF"/>
        <w:tabs>
          <w:tab w:val="clear" w:pos="567"/>
        </w:tabs>
        <w:ind w:right="-2"/>
        <w:rPr>
          <w:szCs w:val="22"/>
          <w:lang w:val="fr-FR"/>
        </w:rPr>
      </w:pPr>
    </w:p>
    <w:p w14:paraId="1FA485F7" w14:textId="77777777" w:rsidR="00A3391D" w:rsidRPr="000F6D5B" w:rsidRDefault="00A3391D" w:rsidP="00596AE9">
      <w:pPr>
        <w:keepNext/>
        <w:numPr>
          <w:ilvl w:val="12"/>
          <w:numId w:val="0"/>
        </w:numPr>
        <w:shd w:val="clear" w:color="auto" w:fill="FFFFFF"/>
        <w:tabs>
          <w:tab w:val="clear" w:pos="567"/>
        </w:tabs>
        <w:ind w:right="-2"/>
        <w:rPr>
          <w:szCs w:val="22"/>
          <w:lang w:val="fr-FR"/>
        </w:rPr>
      </w:pPr>
      <w:r w:rsidRPr="000F6D5B">
        <w:rPr>
          <w:szCs w:val="22"/>
          <w:lang w:val="fr-FR"/>
        </w:rPr>
        <w:t>Pour toute information complémentaire concernant ce médicament, veuillez prendre contact avec le représentant local du titulaire de l</w:t>
      </w:r>
      <w:r w:rsidR="00F03643" w:rsidRPr="000F6D5B">
        <w:rPr>
          <w:szCs w:val="22"/>
          <w:lang w:val="fr-FR"/>
        </w:rPr>
        <w:t>’</w:t>
      </w:r>
      <w:r w:rsidRPr="000F6D5B">
        <w:rPr>
          <w:szCs w:val="22"/>
          <w:lang w:val="fr-FR"/>
        </w:rPr>
        <w:t>autorisation de mise sur le marché :</w:t>
      </w:r>
    </w:p>
    <w:p w14:paraId="05B417B8" w14:textId="77777777" w:rsidR="00A3391D" w:rsidRPr="000F6D5B" w:rsidRDefault="00A3391D" w:rsidP="00596AE9">
      <w:pPr>
        <w:keepNext/>
        <w:shd w:val="clear" w:color="auto" w:fill="FFFFFF"/>
        <w:rPr>
          <w:szCs w:val="22"/>
          <w:lang w:val="fr-FR"/>
        </w:rPr>
      </w:pPr>
    </w:p>
    <w:tbl>
      <w:tblPr>
        <w:tblW w:w="9356" w:type="dxa"/>
        <w:tblLayout w:type="fixed"/>
        <w:tblLook w:val="0000" w:firstRow="0" w:lastRow="0" w:firstColumn="0" w:lastColumn="0" w:noHBand="0" w:noVBand="0"/>
      </w:tblPr>
      <w:tblGrid>
        <w:gridCol w:w="4678"/>
        <w:gridCol w:w="4678"/>
      </w:tblGrid>
      <w:tr w:rsidR="00B5684E" w:rsidRPr="00845ED3" w14:paraId="0C41EFDA" w14:textId="77777777" w:rsidTr="00534D4C">
        <w:trPr>
          <w:cantSplit/>
        </w:trPr>
        <w:tc>
          <w:tcPr>
            <w:tcW w:w="4678" w:type="dxa"/>
          </w:tcPr>
          <w:p w14:paraId="68FEB027" w14:textId="77777777" w:rsidR="00B5684E" w:rsidRPr="000F6D5B" w:rsidRDefault="00B5684E" w:rsidP="009F210D">
            <w:pPr>
              <w:rPr>
                <w:b/>
                <w:szCs w:val="22"/>
                <w:lang w:val="fr-FR"/>
              </w:rPr>
            </w:pPr>
            <w:r w:rsidRPr="000F6D5B">
              <w:rPr>
                <w:b/>
                <w:szCs w:val="22"/>
                <w:lang w:val="fr-FR"/>
              </w:rPr>
              <w:t>België/Belgique/Belgien</w:t>
            </w:r>
          </w:p>
          <w:p w14:paraId="0DB8BEDC" w14:textId="77777777" w:rsidR="00B5684E" w:rsidRPr="000F6D5B" w:rsidRDefault="00B5684E" w:rsidP="009F210D">
            <w:pPr>
              <w:tabs>
                <w:tab w:val="clear" w:pos="567"/>
              </w:tabs>
              <w:autoSpaceDE w:val="0"/>
              <w:autoSpaceDN w:val="0"/>
              <w:adjustRightInd w:val="0"/>
              <w:rPr>
                <w:szCs w:val="22"/>
                <w:lang w:val="fr-FR"/>
              </w:rPr>
            </w:pPr>
            <w:r w:rsidRPr="000F6D5B">
              <w:rPr>
                <w:szCs w:val="22"/>
                <w:lang w:val="fr-FR"/>
              </w:rPr>
              <w:t>Eisai SA/NV</w:t>
            </w:r>
          </w:p>
          <w:p w14:paraId="037EA69D" w14:textId="77777777" w:rsidR="00B5684E" w:rsidRPr="000F6D5B" w:rsidRDefault="00B5684E" w:rsidP="009F210D">
            <w:pPr>
              <w:tabs>
                <w:tab w:val="clear" w:pos="567"/>
              </w:tabs>
              <w:rPr>
                <w:szCs w:val="22"/>
                <w:lang w:val="fr-FR"/>
              </w:rPr>
            </w:pPr>
            <w:r w:rsidRPr="000F6D5B">
              <w:rPr>
                <w:szCs w:val="22"/>
                <w:lang w:val="fr-FR"/>
              </w:rPr>
              <w:t>Tél/Tel: +32 (0)800 158 58</w:t>
            </w:r>
          </w:p>
          <w:p w14:paraId="2CCA7A5A" w14:textId="77777777" w:rsidR="00B5684E" w:rsidRPr="000F6D5B" w:rsidRDefault="00B5684E" w:rsidP="009F210D">
            <w:pPr>
              <w:tabs>
                <w:tab w:val="clear" w:pos="567"/>
              </w:tabs>
              <w:rPr>
                <w:szCs w:val="22"/>
                <w:lang w:val="fr-FR"/>
              </w:rPr>
            </w:pPr>
          </w:p>
        </w:tc>
        <w:tc>
          <w:tcPr>
            <w:tcW w:w="4678" w:type="dxa"/>
          </w:tcPr>
          <w:p w14:paraId="6EC493B4" w14:textId="77777777" w:rsidR="00B5684E" w:rsidRPr="00845ED3" w:rsidRDefault="00B5684E" w:rsidP="009F210D">
            <w:pPr>
              <w:rPr>
                <w:b/>
                <w:szCs w:val="22"/>
                <w:lang w:val="fr-FR"/>
              </w:rPr>
            </w:pPr>
            <w:r w:rsidRPr="00845ED3">
              <w:rPr>
                <w:b/>
                <w:szCs w:val="22"/>
                <w:lang w:val="fr-FR"/>
              </w:rPr>
              <w:t>Lietuva</w:t>
            </w:r>
          </w:p>
          <w:p w14:paraId="06634566" w14:textId="77777777" w:rsidR="00B5684E" w:rsidRPr="00845ED3" w:rsidRDefault="00B5684E" w:rsidP="009F210D">
            <w:pPr>
              <w:tabs>
                <w:tab w:val="clear" w:pos="567"/>
              </w:tabs>
              <w:rPr>
                <w:szCs w:val="22"/>
                <w:lang w:val="fr-FR" w:eastAsia="ja-JP"/>
              </w:rPr>
            </w:pPr>
            <w:r w:rsidRPr="00845ED3">
              <w:rPr>
                <w:szCs w:val="22"/>
                <w:lang w:val="fr-FR" w:eastAsia="ja-JP"/>
              </w:rPr>
              <w:t>Eisai GmbH</w:t>
            </w:r>
          </w:p>
          <w:p w14:paraId="296A07D6" w14:textId="77777777" w:rsidR="00B5684E" w:rsidRPr="00845ED3" w:rsidRDefault="00B5684E" w:rsidP="009F210D">
            <w:pPr>
              <w:tabs>
                <w:tab w:val="clear" w:pos="567"/>
              </w:tabs>
              <w:rPr>
                <w:szCs w:val="22"/>
                <w:lang w:val="fr-FR" w:eastAsia="ja-JP"/>
              </w:rPr>
            </w:pPr>
            <w:r w:rsidRPr="00845ED3">
              <w:rPr>
                <w:szCs w:val="22"/>
                <w:lang w:val="fr-FR" w:eastAsia="ja-JP"/>
              </w:rPr>
              <w:t>Tel: + 49 (0) 69 66 58 50</w:t>
            </w:r>
          </w:p>
          <w:p w14:paraId="63BB75E8" w14:textId="77777777" w:rsidR="00DD0F79" w:rsidRPr="00845ED3" w:rsidRDefault="00B5684E" w:rsidP="009F210D">
            <w:pPr>
              <w:tabs>
                <w:tab w:val="clear" w:pos="567"/>
                <w:tab w:val="left" w:pos="-720"/>
              </w:tabs>
              <w:rPr>
                <w:szCs w:val="22"/>
                <w:lang w:val="fr-FR"/>
              </w:rPr>
            </w:pPr>
            <w:r w:rsidRPr="00845ED3">
              <w:rPr>
                <w:szCs w:val="22"/>
                <w:lang w:val="fr-FR" w:eastAsia="ja-JP"/>
              </w:rPr>
              <w:t>(Vokietija)</w:t>
            </w:r>
          </w:p>
          <w:p w14:paraId="29A724F7" w14:textId="77777777" w:rsidR="00B5684E" w:rsidRPr="00845ED3" w:rsidRDefault="00B5684E" w:rsidP="009F210D">
            <w:pPr>
              <w:tabs>
                <w:tab w:val="clear" w:pos="567"/>
              </w:tabs>
              <w:suppressAutoHyphens/>
              <w:rPr>
                <w:szCs w:val="22"/>
                <w:lang w:val="fr-FR"/>
              </w:rPr>
            </w:pPr>
          </w:p>
        </w:tc>
      </w:tr>
      <w:tr w:rsidR="00B5684E" w:rsidRPr="000F6D5B" w14:paraId="56736527" w14:textId="77777777" w:rsidTr="00534D4C">
        <w:trPr>
          <w:cantSplit/>
        </w:trPr>
        <w:tc>
          <w:tcPr>
            <w:tcW w:w="4678" w:type="dxa"/>
          </w:tcPr>
          <w:p w14:paraId="589B22AF" w14:textId="77777777" w:rsidR="00B5684E" w:rsidRPr="00845ED3" w:rsidRDefault="00B5684E" w:rsidP="00F25181">
            <w:pPr>
              <w:rPr>
                <w:b/>
                <w:szCs w:val="22"/>
                <w:lang w:val="fr-FR"/>
              </w:rPr>
            </w:pPr>
            <w:r w:rsidRPr="000F6D5B">
              <w:rPr>
                <w:b/>
                <w:szCs w:val="22"/>
                <w:lang w:val="fr-FR"/>
              </w:rPr>
              <w:t>България</w:t>
            </w:r>
          </w:p>
          <w:p w14:paraId="528E7F05" w14:textId="77777777" w:rsidR="00B5684E" w:rsidRPr="00845ED3" w:rsidRDefault="00B5684E" w:rsidP="00F25181">
            <w:pPr>
              <w:tabs>
                <w:tab w:val="clear" w:pos="567"/>
              </w:tabs>
              <w:rPr>
                <w:szCs w:val="22"/>
                <w:lang w:val="fr-FR" w:eastAsia="ja-JP"/>
              </w:rPr>
            </w:pPr>
            <w:r w:rsidRPr="00845ED3">
              <w:rPr>
                <w:szCs w:val="22"/>
                <w:lang w:val="fr-FR" w:eastAsia="ja-JP"/>
              </w:rPr>
              <w:t>Eisai GmbH</w:t>
            </w:r>
          </w:p>
          <w:p w14:paraId="3FABCECA" w14:textId="77777777" w:rsidR="00B5684E" w:rsidRPr="00845ED3" w:rsidRDefault="00B5684E" w:rsidP="00F25181">
            <w:pPr>
              <w:tabs>
                <w:tab w:val="clear" w:pos="567"/>
              </w:tabs>
              <w:rPr>
                <w:szCs w:val="22"/>
                <w:lang w:val="fr-FR" w:eastAsia="ja-JP"/>
              </w:rPr>
            </w:pPr>
            <w:r w:rsidRPr="00845ED3">
              <w:rPr>
                <w:szCs w:val="22"/>
                <w:lang w:val="fr-FR" w:eastAsia="ja-JP"/>
              </w:rPr>
              <w:t>Te</w:t>
            </w:r>
            <w:r w:rsidRPr="000F6D5B">
              <w:rPr>
                <w:szCs w:val="22"/>
                <w:lang w:val="fr-FR" w:eastAsia="ja-JP"/>
              </w:rPr>
              <w:t>л</w:t>
            </w:r>
            <w:r w:rsidRPr="00845ED3">
              <w:rPr>
                <w:szCs w:val="22"/>
                <w:lang w:val="fr-FR" w:eastAsia="ja-JP"/>
              </w:rPr>
              <w:t>.: + 49 (0) 69 66 58 50</w:t>
            </w:r>
          </w:p>
          <w:p w14:paraId="3D28EB68" w14:textId="77777777" w:rsidR="00B5684E" w:rsidRPr="00845ED3" w:rsidRDefault="00B5684E" w:rsidP="00F25181">
            <w:pPr>
              <w:tabs>
                <w:tab w:val="clear" w:pos="567"/>
              </w:tabs>
              <w:rPr>
                <w:szCs w:val="22"/>
                <w:lang w:val="fr-FR"/>
              </w:rPr>
            </w:pPr>
            <w:r w:rsidRPr="00845ED3">
              <w:rPr>
                <w:szCs w:val="22"/>
                <w:lang w:val="fr-FR" w:eastAsia="ja-JP"/>
              </w:rPr>
              <w:t>(</w:t>
            </w:r>
            <w:r w:rsidRPr="000F6D5B">
              <w:rPr>
                <w:szCs w:val="22"/>
                <w:lang w:val="fr-FR" w:eastAsia="ja-JP"/>
              </w:rPr>
              <w:t>Германия</w:t>
            </w:r>
            <w:r w:rsidRPr="00845ED3">
              <w:rPr>
                <w:szCs w:val="22"/>
                <w:lang w:val="fr-FR" w:eastAsia="ja-JP"/>
              </w:rPr>
              <w:t>)</w:t>
            </w:r>
          </w:p>
          <w:p w14:paraId="65DBCE52" w14:textId="77777777" w:rsidR="00B5684E" w:rsidRPr="00845ED3" w:rsidRDefault="00B5684E" w:rsidP="00F25181">
            <w:pPr>
              <w:tabs>
                <w:tab w:val="clear" w:pos="567"/>
                <w:tab w:val="left" w:pos="-720"/>
              </w:tabs>
              <w:suppressAutoHyphens/>
              <w:rPr>
                <w:szCs w:val="22"/>
                <w:lang w:val="fr-FR"/>
              </w:rPr>
            </w:pPr>
          </w:p>
        </w:tc>
        <w:tc>
          <w:tcPr>
            <w:tcW w:w="4678" w:type="dxa"/>
          </w:tcPr>
          <w:p w14:paraId="3C86FBF4" w14:textId="77777777" w:rsidR="00B5684E" w:rsidRPr="008650E5" w:rsidRDefault="00B5684E" w:rsidP="00F25181">
            <w:pPr>
              <w:rPr>
                <w:b/>
                <w:szCs w:val="22"/>
                <w:lang w:val="de-DE"/>
              </w:rPr>
            </w:pPr>
            <w:r w:rsidRPr="008650E5">
              <w:rPr>
                <w:b/>
                <w:szCs w:val="22"/>
                <w:lang w:val="de-DE"/>
              </w:rPr>
              <w:t>Luxembourg/Luxemburg</w:t>
            </w:r>
          </w:p>
          <w:p w14:paraId="217C8327" w14:textId="77777777" w:rsidR="00B5684E" w:rsidRPr="008650E5" w:rsidRDefault="00B5684E" w:rsidP="00F25181">
            <w:pPr>
              <w:tabs>
                <w:tab w:val="clear" w:pos="567"/>
              </w:tabs>
              <w:autoSpaceDE w:val="0"/>
              <w:autoSpaceDN w:val="0"/>
              <w:adjustRightInd w:val="0"/>
              <w:rPr>
                <w:szCs w:val="22"/>
                <w:lang w:val="de-DE"/>
              </w:rPr>
            </w:pPr>
            <w:r w:rsidRPr="008650E5">
              <w:rPr>
                <w:szCs w:val="22"/>
                <w:lang w:val="de-DE"/>
              </w:rPr>
              <w:t>Eisai SA/NV</w:t>
            </w:r>
          </w:p>
          <w:p w14:paraId="40C03BE5" w14:textId="77777777" w:rsidR="00B5684E" w:rsidRPr="008650E5" w:rsidRDefault="00B5684E" w:rsidP="00F25181">
            <w:pPr>
              <w:tabs>
                <w:tab w:val="clear" w:pos="567"/>
              </w:tabs>
              <w:rPr>
                <w:szCs w:val="22"/>
                <w:lang w:val="de-DE"/>
              </w:rPr>
            </w:pPr>
            <w:r w:rsidRPr="008650E5">
              <w:rPr>
                <w:szCs w:val="22"/>
                <w:lang w:val="de-DE"/>
              </w:rPr>
              <w:t>Tél/Tel: +32 (0)800 158 58</w:t>
            </w:r>
          </w:p>
          <w:p w14:paraId="29C69A08" w14:textId="77777777" w:rsidR="00B5684E" w:rsidRPr="000F6D5B" w:rsidRDefault="00B5684E" w:rsidP="00F25181">
            <w:pPr>
              <w:tabs>
                <w:tab w:val="clear" w:pos="567"/>
              </w:tabs>
              <w:suppressAutoHyphens/>
              <w:rPr>
                <w:szCs w:val="22"/>
                <w:lang w:val="fr-FR"/>
              </w:rPr>
            </w:pPr>
            <w:r w:rsidRPr="000F6D5B">
              <w:rPr>
                <w:szCs w:val="22"/>
                <w:lang w:val="fr-FR"/>
              </w:rPr>
              <w:t>(Belgique/Belgien)</w:t>
            </w:r>
          </w:p>
          <w:p w14:paraId="430FF694" w14:textId="77777777" w:rsidR="00B5684E" w:rsidRPr="000F6D5B" w:rsidRDefault="00B5684E" w:rsidP="00F25181">
            <w:pPr>
              <w:tabs>
                <w:tab w:val="clear" w:pos="567"/>
              </w:tabs>
              <w:suppressAutoHyphens/>
              <w:rPr>
                <w:szCs w:val="22"/>
                <w:lang w:val="fr-FR"/>
              </w:rPr>
            </w:pPr>
          </w:p>
        </w:tc>
      </w:tr>
      <w:tr w:rsidR="00B5684E" w:rsidRPr="00845ED3" w14:paraId="1140E23F" w14:textId="77777777" w:rsidTr="00534D4C">
        <w:trPr>
          <w:cantSplit/>
        </w:trPr>
        <w:tc>
          <w:tcPr>
            <w:tcW w:w="4678" w:type="dxa"/>
          </w:tcPr>
          <w:p w14:paraId="23FC7DC2" w14:textId="77777777" w:rsidR="00B5684E" w:rsidRPr="008650E5" w:rsidRDefault="00B5684E" w:rsidP="00F25181">
            <w:pPr>
              <w:rPr>
                <w:b/>
                <w:szCs w:val="22"/>
              </w:rPr>
            </w:pPr>
            <w:r w:rsidRPr="008650E5">
              <w:rPr>
                <w:b/>
                <w:szCs w:val="22"/>
              </w:rPr>
              <w:t>Česká republika</w:t>
            </w:r>
          </w:p>
          <w:p w14:paraId="2871473B" w14:textId="77777777" w:rsidR="00B5684E" w:rsidRPr="008650E5" w:rsidRDefault="00B5684E" w:rsidP="00F25181">
            <w:pPr>
              <w:tabs>
                <w:tab w:val="clear" w:pos="567"/>
              </w:tabs>
              <w:rPr>
                <w:szCs w:val="22"/>
              </w:rPr>
            </w:pPr>
            <w:r w:rsidRPr="008650E5">
              <w:rPr>
                <w:szCs w:val="22"/>
              </w:rPr>
              <w:t>Eisai GesmbH organizačni složka</w:t>
            </w:r>
          </w:p>
          <w:p w14:paraId="1CC66E6A" w14:textId="77777777" w:rsidR="00B5684E" w:rsidRPr="000F6D5B" w:rsidRDefault="00B5684E" w:rsidP="00F25181">
            <w:pPr>
              <w:tabs>
                <w:tab w:val="clear" w:pos="567"/>
              </w:tabs>
              <w:rPr>
                <w:szCs w:val="22"/>
                <w:lang w:val="fr-FR"/>
              </w:rPr>
            </w:pPr>
            <w:r w:rsidRPr="000F6D5B">
              <w:rPr>
                <w:szCs w:val="22"/>
                <w:lang w:val="fr-FR"/>
              </w:rPr>
              <w:t>Tel: + 420 242 485 839</w:t>
            </w:r>
          </w:p>
          <w:p w14:paraId="03869308" w14:textId="77777777" w:rsidR="00B5684E" w:rsidRPr="000F6D5B" w:rsidRDefault="00B5684E" w:rsidP="00F25181">
            <w:pPr>
              <w:tabs>
                <w:tab w:val="clear" w:pos="567"/>
              </w:tabs>
              <w:rPr>
                <w:szCs w:val="22"/>
                <w:lang w:val="fr-FR"/>
              </w:rPr>
            </w:pPr>
          </w:p>
        </w:tc>
        <w:tc>
          <w:tcPr>
            <w:tcW w:w="4678" w:type="dxa"/>
          </w:tcPr>
          <w:p w14:paraId="5CC34810" w14:textId="77777777" w:rsidR="00B5684E" w:rsidRPr="000F6D5B" w:rsidRDefault="00B5684E" w:rsidP="00F25181">
            <w:pPr>
              <w:rPr>
                <w:b/>
                <w:szCs w:val="22"/>
                <w:lang w:val="fr-FR"/>
              </w:rPr>
            </w:pPr>
            <w:r w:rsidRPr="000F6D5B">
              <w:rPr>
                <w:b/>
                <w:szCs w:val="22"/>
                <w:lang w:val="fr-FR"/>
              </w:rPr>
              <w:t>Magyarország</w:t>
            </w:r>
          </w:p>
          <w:p w14:paraId="4AB06375" w14:textId="77777777" w:rsidR="00B5684E" w:rsidRPr="000F6D5B" w:rsidRDefault="00B5684E" w:rsidP="00F25181">
            <w:pPr>
              <w:tabs>
                <w:tab w:val="clear" w:pos="567"/>
              </w:tabs>
              <w:rPr>
                <w:szCs w:val="22"/>
                <w:lang w:val="fr-FR" w:eastAsia="ja-JP"/>
              </w:rPr>
            </w:pPr>
            <w:r w:rsidRPr="000F6D5B">
              <w:rPr>
                <w:szCs w:val="22"/>
                <w:lang w:val="fr-FR" w:eastAsia="ja-JP"/>
              </w:rPr>
              <w:t>Eisai GmbH</w:t>
            </w:r>
          </w:p>
          <w:p w14:paraId="6BE44A94" w14:textId="77777777" w:rsidR="00B5684E" w:rsidRPr="000F6D5B" w:rsidRDefault="00B5684E" w:rsidP="00F25181">
            <w:pPr>
              <w:tabs>
                <w:tab w:val="clear" w:pos="567"/>
              </w:tabs>
              <w:rPr>
                <w:szCs w:val="22"/>
                <w:lang w:val="fr-FR" w:eastAsia="ja-JP"/>
              </w:rPr>
            </w:pPr>
            <w:r w:rsidRPr="000F6D5B">
              <w:rPr>
                <w:szCs w:val="22"/>
                <w:lang w:val="fr-FR" w:eastAsia="ja-JP"/>
              </w:rPr>
              <w:t>Tel.: + 49 (0) 69 66 58 50</w:t>
            </w:r>
          </w:p>
          <w:p w14:paraId="300E101E" w14:textId="77777777" w:rsidR="00DD0F79" w:rsidRPr="000F6D5B" w:rsidRDefault="00B5684E" w:rsidP="00F25181">
            <w:pPr>
              <w:tabs>
                <w:tab w:val="clear" w:pos="567"/>
                <w:tab w:val="left" w:pos="-720"/>
              </w:tabs>
              <w:suppressAutoHyphens/>
              <w:rPr>
                <w:szCs w:val="22"/>
                <w:lang w:val="fr-FR" w:eastAsia="ja-JP"/>
              </w:rPr>
            </w:pPr>
            <w:r w:rsidRPr="000F6D5B">
              <w:rPr>
                <w:szCs w:val="22"/>
                <w:lang w:val="fr-FR" w:eastAsia="ja-JP"/>
              </w:rPr>
              <w:t>(Németország)</w:t>
            </w:r>
          </w:p>
          <w:p w14:paraId="268D2E95" w14:textId="77777777" w:rsidR="00B5684E" w:rsidRPr="000F6D5B" w:rsidRDefault="00B5684E" w:rsidP="00F25181">
            <w:pPr>
              <w:tabs>
                <w:tab w:val="clear" w:pos="567"/>
                <w:tab w:val="left" w:pos="-720"/>
              </w:tabs>
              <w:suppressAutoHyphens/>
              <w:rPr>
                <w:szCs w:val="22"/>
                <w:lang w:val="fr-FR"/>
              </w:rPr>
            </w:pPr>
          </w:p>
        </w:tc>
      </w:tr>
      <w:tr w:rsidR="00B5684E" w:rsidRPr="000F6D5B" w14:paraId="1E06998A" w14:textId="77777777" w:rsidTr="00534D4C">
        <w:trPr>
          <w:cantSplit/>
        </w:trPr>
        <w:tc>
          <w:tcPr>
            <w:tcW w:w="4678" w:type="dxa"/>
          </w:tcPr>
          <w:p w14:paraId="013455BF" w14:textId="77777777" w:rsidR="00B5684E" w:rsidRPr="008650E5" w:rsidRDefault="00B5684E" w:rsidP="00F25181">
            <w:pPr>
              <w:rPr>
                <w:b/>
                <w:szCs w:val="22"/>
                <w:lang w:val="de-DE"/>
              </w:rPr>
            </w:pPr>
            <w:r w:rsidRPr="008650E5">
              <w:rPr>
                <w:b/>
                <w:szCs w:val="22"/>
                <w:lang w:val="de-DE"/>
              </w:rPr>
              <w:t>Danmark</w:t>
            </w:r>
          </w:p>
          <w:p w14:paraId="4FCA1F1B" w14:textId="77777777" w:rsidR="00B5684E" w:rsidRPr="008650E5" w:rsidRDefault="00B5684E" w:rsidP="00F25181">
            <w:pPr>
              <w:tabs>
                <w:tab w:val="clear" w:pos="567"/>
              </w:tabs>
              <w:rPr>
                <w:szCs w:val="22"/>
                <w:lang w:val="de-DE"/>
              </w:rPr>
            </w:pPr>
            <w:r w:rsidRPr="008650E5">
              <w:rPr>
                <w:szCs w:val="22"/>
                <w:lang w:val="de-DE"/>
              </w:rPr>
              <w:t>Eisai AB</w:t>
            </w:r>
          </w:p>
          <w:p w14:paraId="18183AC9" w14:textId="77777777" w:rsidR="00B5684E" w:rsidRPr="008650E5" w:rsidRDefault="00B5684E" w:rsidP="00F25181">
            <w:pPr>
              <w:tabs>
                <w:tab w:val="clear" w:pos="567"/>
              </w:tabs>
              <w:rPr>
                <w:szCs w:val="22"/>
                <w:lang w:val="de-DE"/>
              </w:rPr>
            </w:pPr>
            <w:r w:rsidRPr="008650E5">
              <w:rPr>
                <w:szCs w:val="22"/>
                <w:lang w:val="de-DE"/>
              </w:rPr>
              <w:t>Tlf: + 46 (0) 8 501 01 600</w:t>
            </w:r>
          </w:p>
          <w:p w14:paraId="7493E624" w14:textId="77777777" w:rsidR="00B5684E" w:rsidRPr="008650E5" w:rsidRDefault="00B5684E" w:rsidP="00F25181">
            <w:pPr>
              <w:tabs>
                <w:tab w:val="clear" w:pos="567"/>
                <w:tab w:val="left" w:pos="-720"/>
              </w:tabs>
              <w:suppressAutoHyphens/>
              <w:rPr>
                <w:szCs w:val="22"/>
                <w:lang w:val="de-DE"/>
              </w:rPr>
            </w:pPr>
            <w:r w:rsidRPr="008650E5">
              <w:rPr>
                <w:szCs w:val="22"/>
                <w:lang w:val="de-DE"/>
              </w:rPr>
              <w:t>(Sverige)</w:t>
            </w:r>
          </w:p>
          <w:p w14:paraId="68F0EAF6" w14:textId="77777777" w:rsidR="00B5684E" w:rsidRPr="008650E5" w:rsidRDefault="00B5684E" w:rsidP="00F25181">
            <w:pPr>
              <w:tabs>
                <w:tab w:val="clear" w:pos="567"/>
                <w:tab w:val="left" w:pos="-720"/>
              </w:tabs>
              <w:suppressAutoHyphens/>
              <w:rPr>
                <w:szCs w:val="22"/>
                <w:lang w:val="de-DE"/>
              </w:rPr>
            </w:pPr>
          </w:p>
        </w:tc>
        <w:tc>
          <w:tcPr>
            <w:tcW w:w="4678" w:type="dxa"/>
          </w:tcPr>
          <w:p w14:paraId="7D72D12E" w14:textId="77777777" w:rsidR="00B5684E" w:rsidRPr="000F6D5B" w:rsidRDefault="00B5684E" w:rsidP="00F25181">
            <w:pPr>
              <w:rPr>
                <w:b/>
                <w:szCs w:val="22"/>
                <w:lang w:val="fr-FR"/>
              </w:rPr>
            </w:pPr>
            <w:r w:rsidRPr="000F6D5B">
              <w:rPr>
                <w:b/>
                <w:szCs w:val="22"/>
                <w:lang w:val="fr-FR"/>
              </w:rPr>
              <w:t>Malta</w:t>
            </w:r>
          </w:p>
          <w:p w14:paraId="38CFCE8B" w14:textId="77777777" w:rsidR="003A2500" w:rsidRPr="000F6D5B" w:rsidRDefault="003A2500" w:rsidP="00F25181">
            <w:pPr>
              <w:tabs>
                <w:tab w:val="clear" w:pos="567"/>
              </w:tabs>
              <w:rPr>
                <w:szCs w:val="22"/>
                <w:lang w:val="fr-FR"/>
              </w:rPr>
            </w:pPr>
            <w:r w:rsidRPr="000F6D5B">
              <w:rPr>
                <w:szCs w:val="22"/>
                <w:lang w:val="fr-FR"/>
              </w:rPr>
              <w:t>Cherubino LTD</w:t>
            </w:r>
          </w:p>
          <w:p w14:paraId="123BDFD5" w14:textId="59FA706D" w:rsidR="00B5684E" w:rsidRPr="000F6D5B" w:rsidRDefault="003A2500" w:rsidP="00F25181">
            <w:pPr>
              <w:tabs>
                <w:tab w:val="clear" w:pos="567"/>
              </w:tabs>
              <w:rPr>
                <w:szCs w:val="22"/>
                <w:lang w:val="fr-FR"/>
              </w:rPr>
            </w:pPr>
            <w:r w:rsidRPr="000F6D5B">
              <w:rPr>
                <w:szCs w:val="22"/>
                <w:lang w:val="fr-FR"/>
              </w:rPr>
              <w:t>Tel: +356 21343270</w:t>
            </w:r>
          </w:p>
        </w:tc>
      </w:tr>
      <w:tr w:rsidR="00B5684E" w:rsidRPr="008650E5" w14:paraId="4CFA3C26" w14:textId="77777777" w:rsidTr="00534D4C">
        <w:trPr>
          <w:cantSplit/>
        </w:trPr>
        <w:tc>
          <w:tcPr>
            <w:tcW w:w="4678" w:type="dxa"/>
          </w:tcPr>
          <w:p w14:paraId="7E3D0E95" w14:textId="77777777" w:rsidR="00B5684E" w:rsidRPr="000F6D5B" w:rsidRDefault="00B5684E" w:rsidP="00F25181">
            <w:pPr>
              <w:rPr>
                <w:b/>
                <w:szCs w:val="22"/>
                <w:lang w:val="fr-FR"/>
              </w:rPr>
            </w:pPr>
            <w:r w:rsidRPr="000F6D5B">
              <w:rPr>
                <w:b/>
                <w:szCs w:val="22"/>
                <w:lang w:val="fr-FR"/>
              </w:rPr>
              <w:t>Deutschland</w:t>
            </w:r>
          </w:p>
          <w:p w14:paraId="076566F7" w14:textId="77777777" w:rsidR="00B5684E" w:rsidRPr="000F6D5B" w:rsidRDefault="00B5684E" w:rsidP="00F25181">
            <w:pPr>
              <w:tabs>
                <w:tab w:val="clear" w:pos="567"/>
              </w:tabs>
              <w:rPr>
                <w:szCs w:val="22"/>
                <w:lang w:val="fr-FR"/>
              </w:rPr>
            </w:pPr>
            <w:r w:rsidRPr="000F6D5B">
              <w:rPr>
                <w:szCs w:val="22"/>
                <w:lang w:val="fr-FR"/>
              </w:rPr>
              <w:t>Eisai GmbH</w:t>
            </w:r>
          </w:p>
          <w:p w14:paraId="582BB685" w14:textId="77777777" w:rsidR="00B5684E" w:rsidRPr="000F6D5B" w:rsidRDefault="00B5684E" w:rsidP="00F25181">
            <w:pPr>
              <w:tabs>
                <w:tab w:val="clear" w:pos="567"/>
                <w:tab w:val="left" w:pos="-720"/>
              </w:tabs>
              <w:suppressAutoHyphens/>
              <w:rPr>
                <w:szCs w:val="22"/>
                <w:lang w:val="fr-FR"/>
              </w:rPr>
            </w:pPr>
            <w:r w:rsidRPr="000F6D5B">
              <w:rPr>
                <w:szCs w:val="22"/>
                <w:lang w:val="fr-FR"/>
              </w:rPr>
              <w:t>Tel: + 49 (0) 69 66 58 50</w:t>
            </w:r>
          </w:p>
          <w:p w14:paraId="2005ED47" w14:textId="77777777" w:rsidR="00B5684E" w:rsidRPr="000F6D5B" w:rsidRDefault="00B5684E" w:rsidP="00F25181">
            <w:pPr>
              <w:tabs>
                <w:tab w:val="clear" w:pos="567"/>
                <w:tab w:val="left" w:pos="-720"/>
              </w:tabs>
              <w:suppressAutoHyphens/>
              <w:rPr>
                <w:szCs w:val="22"/>
                <w:lang w:val="fr-FR"/>
              </w:rPr>
            </w:pPr>
          </w:p>
        </w:tc>
        <w:tc>
          <w:tcPr>
            <w:tcW w:w="4678" w:type="dxa"/>
          </w:tcPr>
          <w:p w14:paraId="1E6C71EB" w14:textId="77777777" w:rsidR="00B5684E" w:rsidRPr="008650E5" w:rsidRDefault="00B5684E" w:rsidP="00F25181">
            <w:pPr>
              <w:rPr>
                <w:b/>
                <w:szCs w:val="22"/>
                <w:lang w:val="de-DE"/>
              </w:rPr>
            </w:pPr>
            <w:r w:rsidRPr="008650E5">
              <w:rPr>
                <w:b/>
                <w:szCs w:val="22"/>
                <w:lang w:val="de-DE"/>
              </w:rPr>
              <w:t>Nederland</w:t>
            </w:r>
          </w:p>
          <w:p w14:paraId="415B15E5" w14:textId="77777777" w:rsidR="00B5684E" w:rsidRPr="008650E5" w:rsidRDefault="00B5684E" w:rsidP="00F25181">
            <w:pPr>
              <w:tabs>
                <w:tab w:val="clear" w:pos="567"/>
              </w:tabs>
              <w:rPr>
                <w:szCs w:val="22"/>
                <w:lang w:val="de-DE"/>
              </w:rPr>
            </w:pPr>
            <w:r w:rsidRPr="008650E5">
              <w:rPr>
                <w:szCs w:val="22"/>
                <w:lang w:val="de-DE"/>
              </w:rPr>
              <w:t>Eisai B.V.</w:t>
            </w:r>
          </w:p>
          <w:p w14:paraId="5E63BDA5" w14:textId="77777777" w:rsidR="00B5684E" w:rsidRPr="008650E5" w:rsidRDefault="00B5684E" w:rsidP="00F25181">
            <w:pPr>
              <w:tabs>
                <w:tab w:val="clear" w:pos="567"/>
              </w:tabs>
              <w:rPr>
                <w:szCs w:val="22"/>
                <w:lang w:val="de-DE"/>
              </w:rPr>
            </w:pPr>
            <w:r w:rsidRPr="008650E5">
              <w:rPr>
                <w:szCs w:val="22"/>
                <w:lang w:val="de-DE"/>
              </w:rPr>
              <w:t>Tel: + 31 (0) 900 575 3340</w:t>
            </w:r>
          </w:p>
          <w:p w14:paraId="336F3969" w14:textId="77777777" w:rsidR="00B5684E" w:rsidRPr="008650E5" w:rsidRDefault="00B5684E" w:rsidP="00F25181">
            <w:pPr>
              <w:tabs>
                <w:tab w:val="clear" w:pos="567"/>
              </w:tabs>
              <w:rPr>
                <w:szCs w:val="22"/>
                <w:lang w:val="de-DE"/>
              </w:rPr>
            </w:pPr>
          </w:p>
        </w:tc>
      </w:tr>
      <w:tr w:rsidR="00B5684E" w:rsidRPr="008650E5" w14:paraId="4176F91C" w14:textId="77777777" w:rsidTr="00534D4C">
        <w:trPr>
          <w:cantSplit/>
        </w:trPr>
        <w:tc>
          <w:tcPr>
            <w:tcW w:w="4678" w:type="dxa"/>
          </w:tcPr>
          <w:p w14:paraId="36E250D3" w14:textId="77777777" w:rsidR="00B5684E" w:rsidRPr="00845ED3" w:rsidRDefault="00B5684E" w:rsidP="00F25181">
            <w:pPr>
              <w:rPr>
                <w:b/>
                <w:szCs w:val="22"/>
                <w:lang w:val="de-DE"/>
              </w:rPr>
            </w:pPr>
            <w:r w:rsidRPr="00845ED3">
              <w:rPr>
                <w:b/>
                <w:szCs w:val="22"/>
                <w:lang w:val="de-DE"/>
              </w:rPr>
              <w:t>Eesti</w:t>
            </w:r>
          </w:p>
          <w:p w14:paraId="23439262" w14:textId="77777777" w:rsidR="00B5684E" w:rsidRPr="00845ED3" w:rsidRDefault="00B5684E" w:rsidP="00F25181">
            <w:pPr>
              <w:tabs>
                <w:tab w:val="clear" w:pos="567"/>
              </w:tabs>
              <w:rPr>
                <w:szCs w:val="22"/>
                <w:lang w:val="de-DE" w:eastAsia="ja-JP"/>
              </w:rPr>
            </w:pPr>
            <w:r w:rsidRPr="00845ED3">
              <w:rPr>
                <w:szCs w:val="22"/>
                <w:lang w:val="de-DE" w:eastAsia="ja-JP"/>
              </w:rPr>
              <w:t>Eisai GmbH</w:t>
            </w:r>
          </w:p>
          <w:p w14:paraId="72538A5F" w14:textId="77777777" w:rsidR="00B5684E" w:rsidRPr="00845ED3" w:rsidRDefault="00B5684E" w:rsidP="00F25181">
            <w:pPr>
              <w:tabs>
                <w:tab w:val="clear" w:pos="567"/>
              </w:tabs>
              <w:rPr>
                <w:szCs w:val="22"/>
                <w:lang w:val="de-DE" w:eastAsia="ja-JP"/>
              </w:rPr>
            </w:pPr>
            <w:r w:rsidRPr="00845ED3">
              <w:rPr>
                <w:szCs w:val="22"/>
                <w:lang w:val="de-DE" w:eastAsia="ja-JP"/>
              </w:rPr>
              <w:t>Tel: + 49 (0) 69 66 58 50</w:t>
            </w:r>
          </w:p>
          <w:p w14:paraId="09F05760" w14:textId="77777777" w:rsidR="00B5684E" w:rsidRPr="00845ED3" w:rsidRDefault="00B5684E" w:rsidP="00F25181">
            <w:pPr>
              <w:tabs>
                <w:tab w:val="clear" w:pos="567"/>
              </w:tabs>
              <w:rPr>
                <w:szCs w:val="22"/>
                <w:lang w:val="de-DE" w:eastAsia="ja-JP"/>
              </w:rPr>
            </w:pPr>
            <w:r w:rsidRPr="00845ED3">
              <w:rPr>
                <w:szCs w:val="22"/>
                <w:lang w:val="de-DE" w:eastAsia="ja-JP"/>
              </w:rPr>
              <w:t>(Saksamaa)</w:t>
            </w:r>
          </w:p>
          <w:p w14:paraId="6454B0E6" w14:textId="77777777" w:rsidR="00B5684E" w:rsidRPr="00845ED3" w:rsidRDefault="00B5684E" w:rsidP="00F25181">
            <w:pPr>
              <w:tabs>
                <w:tab w:val="clear" w:pos="567"/>
              </w:tabs>
              <w:rPr>
                <w:szCs w:val="22"/>
                <w:lang w:val="de-DE"/>
              </w:rPr>
            </w:pPr>
          </w:p>
        </w:tc>
        <w:tc>
          <w:tcPr>
            <w:tcW w:w="4678" w:type="dxa"/>
          </w:tcPr>
          <w:p w14:paraId="20135C25" w14:textId="77777777" w:rsidR="00B5684E" w:rsidRPr="008650E5" w:rsidRDefault="00B5684E" w:rsidP="00F25181">
            <w:pPr>
              <w:rPr>
                <w:b/>
                <w:szCs w:val="22"/>
                <w:lang w:val="de-DE"/>
              </w:rPr>
            </w:pPr>
            <w:r w:rsidRPr="008650E5">
              <w:rPr>
                <w:b/>
                <w:szCs w:val="22"/>
                <w:lang w:val="de-DE"/>
              </w:rPr>
              <w:t>Norge</w:t>
            </w:r>
          </w:p>
          <w:p w14:paraId="21C2C332" w14:textId="77777777" w:rsidR="00B5684E" w:rsidRPr="008650E5" w:rsidRDefault="00B5684E" w:rsidP="00F25181">
            <w:pPr>
              <w:tabs>
                <w:tab w:val="clear" w:pos="567"/>
              </w:tabs>
              <w:rPr>
                <w:szCs w:val="22"/>
                <w:lang w:val="de-DE"/>
              </w:rPr>
            </w:pPr>
            <w:r w:rsidRPr="008650E5">
              <w:rPr>
                <w:szCs w:val="22"/>
                <w:lang w:val="de-DE"/>
              </w:rPr>
              <w:t>Eisai AB</w:t>
            </w:r>
          </w:p>
          <w:p w14:paraId="47C72124" w14:textId="77777777" w:rsidR="00B5684E" w:rsidRPr="008650E5" w:rsidRDefault="00B5684E" w:rsidP="00F25181">
            <w:pPr>
              <w:tabs>
                <w:tab w:val="clear" w:pos="567"/>
              </w:tabs>
              <w:rPr>
                <w:szCs w:val="22"/>
                <w:lang w:val="de-DE"/>
              </w:rPr>
            </w:pPr>
            <w:r w:rsidRPr="008650E5">
              <w:rPr>
                <w:szCs w:val="22"/>
                <w:lang w:val="de-DE"/>
              </w:rPr>
              <w:t>Tlf: + 46 (0) 8 501 01 600</w:t>
            </w:r>
          </w:p>
          <w:p w14:paraId="3D4F42F6" w14:textId="77777777" w:rsidR="00B5684E" w:rsidRPr="008650E5" w:rsidRDefault="00B5684E" w:rsidP="00F25181">
            <w:pPr>
              <w:tabs>
                <w:tab w:val="clear" w:pos="567"/>
                <w:tab w:val="left" w:pos="-720"/>
              </w:tabs>
              <w:suppressAutoHyphens/>
              <w:rPr>
                <w:szCs w:val="22"/>
                <w:lang w:val="de-DE"/>
              </w:rPr>
            </w:pPr>
            <w:r w:rsidRPr="008650E5">
              <w:rPr>
                <w:szCs w:val="22"/>
                <w:lang w:val="de-DE"/>
              </w:rPr>
              <w:t>(Sverige)</w:t>
            </w:r>
          </w:p>
          <w:p w14:paraId="24C8ABE3" w14:textId="77777777" w:rsidR="00B5684E" w:rsidRPr="008650E5" w:rsidRDefault="00B5684E" w:rsidP="00F25181">
            <w:pPr>
              <w:tabs>
                <w:tab w:val="clear" w:pos="567"/>
                <w:tab w:val="left" w:pos="-720"/>
              </w:tabs>
              <w:suppressAutoHyphens/>
              <w:rPr>
                <w:szCs w:val="22"/>
                <w:lang w:val="de-DE"/>
              </w:rPr>
            </w:pPr>
          </w:p>
        </w:tc>
      </w:tr>
      <w:tr w:rsidR="00B5684E" w:rsidRPr="000F6D5B" w14:paraId="1CAA0308" w14:textId="77777777" w:rsidTr="00534D4C">
        <w:trPr>
          <w:cantSplit/>
        </w:trPr>
        <w:tc>
          <w:tcPr>
            <w:tcW w:w="4678" w:type="dxa"/>
          </w:tcPr>
          <w:p w14:paraId="0C3F7241" w14:textId="77777777" w:rsidR="00B5684E" w:rsidRPr="00845ED3" w:rsidRDefault="00B5684E" w:rsidP="00F25181">
            <w:pPr>
              <w:rPr>
                <w:b/>
                <w:szCs w:val="22"/>
                <w:lang w:val="fr-FR"/>
              </w:rPr>
            </w:pPr>
            <w:r w:rsidRPr="000F6D5B">
              <w:rPr>
                <w:b/>
                <w:szCs w:val="22"/>
                <w:lang w:val="fr-FR"/>
              </w:rPr>
              <w:t>Ελλάδα</w:t>
            </w:r>
          </w:p>
          <w:p w14:paraId="790EDB3C" w14:textId="77777777" w:rsidR="00B5684E" w:rsidRPr="00845ED3" w:rsidRDefault="00B5684E" w:rsidP="00F25181">
            <w:pPr>
              <w:tabs>
                <w:tab w:val="clear" w:pos="567"/>
              </w:tabs>
              <w:rPr>
                <w:szCs w:val="22"/>
                <w:lang w:val="fr-FR"/>
              </w:rPr>
            </w:pPr>
            <w:r w:rsidRPr="00845ED3">
              <w:rPr>
                <w:szCs w:val="22"/>
                <w:lang w:val="fr-FR"/>
              </w:rPr>
              <w:t>Arriani Pharmaceutica</w:t>
            </w:r>
            <w:r w:rsidRPr="00845ED3">
              <w:rPr>
                <w:lang w:val="fr-FR"/>
              </w:rPr>
              <w:t xml:space="preserve">l </w:t>
            </w:r>
            <w:r w:rsidRPr="00845ED3">
              <w:rPr>
                <w:szCs w:val="22"/>
                <w:lang w:val="fr-FR"/>
              </w:rPr>
              <w:t>S.A.</w:t>
            </w:r>
          </w:p>
          <w:p w14:paraId="49FD92C5" w14:textId="77777777" w:rsidR="00B5684E" w:rsidRPr="000F6D5B" w:rsidRDefault="00B5684E" w:rsidP="00F25181">
            <w:pPr>
              <w:tabs>
                <w:tab w:val="clear" w:pos="567"/>
              </w:tabs>
              <w:rPr>
                <w:szCs w:val="22"/>
                <w:lang w:val="fr-FR"/>
              </w:rPr>
            </w:pPr>
            <w:r w:rsidRPr="000F6D5B">
              <w:rPr>
                <w:szCs w:val="22"/>
                <w:lang w:val="fr-FR"/>
              </w:rPr>
              <w:t>Τηλ: + 30 210 668 3000</w:t>
            </w:r>
          </w:p>
          <w:p w14:paraId="1FF460B7" w14:textId="77777777" w:rsidR="00B5684E" w:rsidRPr="000F6D5B" w:rsidRDefault="00B5684E" w:rsidP="00F25181">
            <w:pPr>
              <w:tabs>
                <w:tab w:val="clear" w:pos="567"/>
                <w:tab w:val="left" w:pos="-720"/>
              </w:tabs>
              <w:suppressAutoHyphens/>
              <w:rPr>
                <w:szCs w:val="22"/>
                <w:lang w:val="fr-FR"/>
              </w:rPr>
            </w:pPr>
          </w:p>
        </w:tc>
        <w:tc>
          <w:tcPr>
            <w:tcW w:w="4678" w:type="dxa"/>
          </w:tcPr>
          <w:p w14:paraId="7D2F1B74" w14:textId="77777777" w:rsidR="00B5684E" w:rsidRPr="000F6D5B" w:rsidRDefault="00B5684E" w:rsidP="00F25181">
            <w:pPr>
              <w:rPr>
                <w:b/>
                <w:szCs w:val="22"/>
                <w:lang w:val="fr-FR"/>
              </w:rPr>
            </w:pPr>
            <w:r w:rsidRPr="000F6D5B">
              <w:rPr>
                <w:b/>
                <w:szCs w:val="22"/>
                <w:lang w:val="fr-FR"/>
              </w:rPr>
              <w:t>Österreich</w:t>
            </w:r>
          </w:p>
          <w:p w14:paraId="133D1C37" w14:textId="77777777" w:rsidR="00B5684E" w:rsidRPr="000F6D5B" w:rsidRDefault="00B5684E" w:rsidP="00F25181">
            <w:pPr>
              <w:tabs>
                <w:tab w:val="clear" w:pos="567"/>
              </w:tabs>
              <w:rPr>
                <w:szCs w:val="22"/>
                <w:lang w:val="fr-FR"/>
              </w:rPr>
            </w:pPr>
            <w:r w:rsidRPr="000F6D5B">
              <w:rPr>
                <w:szCs w:val="22"/>
                <w:lang w:val="fr-FR"/>
              </w:rPr>
              <w:t>Eisai GesmbH</w:t>
            </w:r>
          </w:p>
          <w:p w14:paraId="2A703330" w14:textId="77777777" w:rsidR="00B5684E" w:rsidRPr="000F6D5B" w:rsidRDefault="00B5684E" w:rsidP="00F25181">
            <w:pPr>
              <w:tabs>
                <w:tab w:val="clear" w:pos="567"/>
              </w:tabs>
              <w:rPr>
                <w:szCs w:val="22"/>
                <w:lang w:val="fr-FR"/>
              </w:rPr>
            </w:pPr>
            <w:r w:rsidRPr="000F6D5B">
              <w:rPr>
                <w:szCs w:val="22"/>
                <w:lang w:val="fr-FR"/>
              </w:rPr>
              <w:t>Tel: + 43 (0) 1 535 1980-0</w:t>
            </w:r>
          </w:p>
          <w:p w14:paraId="2D687DAC" w14:textId="77777777" w:rsidR="00B5684E" w:rsidRPr="000F6D5B" w:rsidRDefault="00B5684E" w:rsidP="00F25181">
            <w:pPr>
              <w:tabs>
                <w:tab w:val="clear" w:pos="567"/>
              </w:tabs>
              <w:rPr>
                <w:szCs w:val="22"/>
                <w:lang w:val="fr-FR"/>
              </w:rPr>
            </w:pPr>
          </w:p>
        </w:tc>
      </w:tr>
      <w:tr w:rsidR="00B5684E" w:rsidRPr="00845ED3" w14:paraId="09F610F5" w14:textId="77777777" w:rsidTr="00534D4C">
        <w:trPr>
          <w:cantSplit/>
        </w:trPr>
        <w:tc>
          <w:tcPr>
            <w:tcW w:w="4678" w:type="dxa"/>
          </w:tcPr>
          <w:p w14:paraId="414311B0" w14:textId="77777777" w:rsidR="00B5684E" w:rsidRPr="00536198" w:rsidRDefault="00B5684E" w:rsidP="00F25181">
            <w:pPr>
              <w:rPr>
                <w:b/>
                <w:szCs w:val="22"/>
                <w:lang w:val="es-ES"/>
              </w:rPr>
            </w:pPr>
            <w:r w:rsidRPr="00536198">
              <w:rPr>
                <w:b/>
                <w:szCs w:val="22"/>
                <w:lang w:val="es-ES"/>
              </w:rPr>
              <w:t>España</w:t>
            </w:r>
          </w:p>
          <w:p w14:paraId="450A673A" w14:textId="77777777" w:rsidR="00B5684E" w:rsidRPr="00536198" w:rsidRDefault="00B5684E" w:rsidP="00F25181">
            <w:pPr>
              <w:tabs>
                <w:tab w:val="clear" w:pos="567"/>
              </w:tabs>
              <w:rPr>
                <w:szCs w:val="22"/>
                <w:lang w:val="es-ES"/>
              </w:rPr>
            </w:pPr>
            <w:r w:rsidRPr="00536198">
              <w:rPr>
                <w:szCs w:val="22"/>
                <w:lang w:val="es-ES"/>
              </w:rPr>
              <w:t>Eisai Farmacéutica, S.A.</w:t>
            </w:r>
          </w:p>
          <w:p w14:paraId="3B26F131" w14:textId="77777777" w:rsidR="00B5684E" w:rsidRPr="000F6D5B" w:rsidRDefault="00B5684E" w:rsidP="00F25181">
            <w:pPr>
              <w:tabs>
                <w:tab w:val="clear" w:pos="567"/>
                <w:tab w:val="left" w:pos="-720"/>
              </w:tabs>
              <w:suppressAutoHyphens/>
              <w:rPr>
                <w:szCs w:val="22"/>
                <w:lang w:val="fr-FR"/>
              </w:rPr>
            </w:pPr>
            <w:r w:rsidRPr="000F6D5B">
              <w:rPr>
                <w:szCs w:val="22"/>
                <w:lang w:val="fr-FR"/>
              </w:rPr>
              <w:t>Tel: + (34) 91 455 94 55</w:t>
            </w:r>
          </w:p>
          <w:p w14:paraId="5FFFA576" w14:textId="77777777" w:rsidR="00B5684E" w:rsidRPr="000F6D5B" w:rsidRDefault="00B5684E" w:rsidP="00F25181">
            <w:pPr>
              <w:tabs>
                <w:tab w:val="clear" w:pos="567"/>
                <w:tab w:val="left" w:pos="-720"/>
              </w:tabs>
              <w:suppressAutoHyphens/>
              <w:rPr>
                <w:szCs w:val="22"/>
                <w:lang w:val="fr-FR"/>
              </w:rPr>
            </w:pPr>
          </w:p>
        </w:tc>
        <w:tc>
          <w:tcPr>
            <w:tcW w:w="4678" w:type="dxa"/>
          </w:tcPr>
          <w:p w14:paraId="6D7B96B3" w14:textId="77777777" w:rsidR="00B5684E" w:rsidRPr="00845ED3" w:rsidRDefault="00B5684E" w:rsidP="00F25181">
            <w:pPr>
              <w:rPr>
                <w:b/>
                <w:szCs w:val="22"/>
                <w:lang w:val="de-DE"/>
              </w:rPr>
            </w:pPr>
            <w:r w:rsidRPr="00845ED3">
              <w:rPr>
                <w:b/>
                <w:szCs w:val="22"/>
                <w:lang w:val="de-DE"/>
              </w:rPr>
              <w:t>Polska</w:t>
            </w:r>
          </w:p>
          <w:p w14:paraId="39515461" w14:textId="77777777" w:rsidR="00B5684E" w:rsidRPr="00845ED3" w:rsidRDefault="00B5684E" w:rsidP="00F25181">
            <w:pPr>
              <w:tabs>
                <w:tab w:val="clear" w:pos="567"/>
              </w:tabs>
              <w:rPr>
                <w:szCs w:val="22"/>
                <w:lang w:val="de-DE" w:eastAsia="ja-JP"/>
              </w:rPr>
            </w:pPr>
            <w:r w:rsidRPr="00845ED3">
              <w:rPr>
                <w:szCs w:val="22"/>
                <w:lang w:val="de-DE" w:eastAsia="ja-JP"/>
              </w:rPr>
              <w:t>Eisai GmbH</w:t>
            </w:r>
          </w:p>
          <w:p w14:paraId="001ED0C1" w14:textId="77777777" w:rsidR="00B5684E" w:rsidRPr="00845ED3" w:rsidRDefault="00B5684E" w:rsidP="00F25181">
            <w:pPr>
              <w:tabs>
                <w:tab w:val="clear" w:pos="567"/>
              </w:tabs>
              <w:rPr>
                <w:szCs w:val="22"/>
                <w:lang w:val="de-DE" w:eastAsia="ja-JP"/>
              </w:rPr>
            </w:pPr>
            <w:r w:rsidRPr="00845ED3">
              <w:rPr>
                <w:szCs w:val="22"/>
                <w:lang w:val="de-DE" w:eastAsia="ja-JP"/>
              </w:rPr>
              <w:t>Tel: + 49 (0) 69 66 58 50</w:t>
            </w:r>
          </w:p>
          <w:p w14:paraId="393B227A" w14:textId="77777777" w:rsidR="00B5684E" w:rsidRPr="00845ED3" w:rsidRDefault="00B5684E" w:rsidP="00F25181">
            <w:pPr>
              <w:tabs>
                <w:tab w:val="clear" w:pos="567"/>
                <w:tab w:val="left" w:pos="-720"/>
              </w:tabs>
              <w:suppressAutoHyphens/>
              <w:rPr>
                <w:szCs w:val="22"/>
                <w:lang w:val="de-DE" w:eastAsia="ja-JP"/>
              </w:rPr>
            </w:pPr>
            <w:r w:rsidRPr="00845ED3">
              <w:rPr>
                <w:szCs w:val="22"/>
                <w:lang w:val="de-DE" w:eastAsia="ja-JP"/>
              </w:rPr>
              <w:t>(Niemcy)</w:t>
            </w:r>
          </w:p>
          <w:p w14:paraId="2CA67C2A" w14:textId="77777777" w:rsidR="00B5684E" w:rsidRPr="00845ED3" w:rsidRDefault="00B5684E" w:rsidP="00F25181">
            <w:pPr>
              <w:tabs>
                <w:tab w:val="clear" w:pos="567"/>
                <w:tab w:val="left" w:pos="-720"/>
              </w:tabs>
              <w:suppressAutoHyphens/>
              <w:rPr>
                <w:szCs w:val="22"/>
                <w:lang w:val="de-DE"/>
              </w:rPr>
            </w:pPr>
          </w:p>
        </w:tc>
      </w:tr>
      <w:tr w:rsidR="00B5684E" w:rsidRPr="00845ED3" w14:paraId="2E3A2CAC" w14:textId="77777777" w:rsidTr="00534D4C">
        <w:trPr>
          <w:cantSplit/>
        </w:trPr>
        <w:tc>
          <w:tcPr>
            <w:tcW w:w="4678" w:type="dxa"/>
          </w:tcPr>
          <w:p w14:paraId="3FF5353C" w14:textId="77777777" w:rsidR="00B5684E" w:rsidRPr="000F6D5B" w:rsidRDefault="00B5684E" w:rsidP="00F25181">
            <w:pPr>
              <w:rPr>
                <w:b/>
                <w:szCs w:val="22"/>
                <w:lang w:val="fr-FR"/>
              </w:rPr>
            </w:pPr>
            <w:r w:rsidRPr="000F6D5B">
              <w:rPr>
                <w:b/>
                <w:szCs w:val="22"/>
                <w:lang w:val="fr-FR"/>
              </w:rPr>
              <w:t>France</w:t>
            </w:r>
          </w:p>
          <w:p w14:paraId="3D081B69" w14:textId="77777777" w:rsidR="00B5684E" w:rsidRPr="000F6D5B" w:rsidRDefault="00B5684E" w:rsidP="00F25181">
            <w:pPr>
              <w:tabs>
                <w:tab w:val="clear" w:pos="567"/>
              </w:tabs>
              <w:rPr>
                <w:szCs w:val="22"/>
                <w:lang w:val="fr-FR"/>
              </w:rPr>
            </w:pPr>
            <w:r w:rsidRPr="000F6D5B">
              <w:rPr>
                <w:szCs w:val="22"/>
                <w:lang w:val="fr-FR"/>
              </w:rPr>
              <w:t>Eisai SAS</w:t>
            </w:r>
          </w:p>
          <w:p w14:paraId="7B105219" w14:textId="77777777" w:rsidR="00B5684E" w:rsidRPr="000F6D5B" w:rsidRDefault="00B5684E" w:rsidP="00F25181">
            <w:pPr>
              <w:tabs>
                <w:tab w:val="clear" w:pos="567"/>
              </w:tabs>
              <w:rPr>
                <w:szCs w:val="22"/>
                <w:lang w:val="fr-FR"/>
              </w:rPr>
            </w:pPr>
            <w:r w:rsidRPr="000F6D5B">
              <w:rPr>
                <w:szCs w:val="22"/>
                <w:lang w:val="fr-FR"/>
              </w:rPr>
              <w:t>Tél: + (33) 1 47 67 00 05</w:t>
            </w:r>
          </w:p>
          <w:p w14:paraId="3C2A89CF" w14:textId="77777777" w:rsidR="00B5684E" w:rsidRPr="000F6D5B" w:rsidRDefault="00B5684E" w:rsidP="00F25181">
            <w:pPr>
              <w:tabs>
                <w:tab w:val="clear" w:pos="567"/>
              </w:tabs>
              <w:rPr>
                <w:szCs w:val="22"/>
                <w:lang w:val="fr-FR"/>
              </w:rPr>
            </w:pPr>
          </w:p>
        </w:tc>
        <w:tc>
          <w:tcPr>
            <w:tcW w:w="4678" w:type="dxa"/>
          </w:tcPr>
          <w:p w14:paraId="46F5A670" w14:textId="77777777" w:rsidR="00B5684E" w:rsidRPr="00845ED3" w:rsidRDefault="00B5684E" w:rsidP="00F25181">
            <w:pPr>
              <w:rPr>
                <w:b/>
                <w:szCs w:val="22"/>
                <w:lang w:val="es-ES"/>
              </w:rPr>
            </w:pPr>
            <w:r w:rsidRPr="00845ED3">
              <w:rPr>
                <w:b/>
                <w:szCs w:val="22"/>
                <w:lang w:val="es-ES"/>
              </w:rPr>
              <w:t>Portugal</w:t>
            </w:r>
          </w:p>
          <w:p w14:paraId="58FEE12A" w14:textId="77777777" w:rsidR="00B5684E" w:rsidRPr="00845ED3" w:rsidRDefault="00B5684E" w:rsidP="00F25181">
            <w:pPr>
              <w:tabs>
                <w:tab w:val="clear" w:pos="567"/>
              </w:tabs>
              <w:autoSpaceDE w:val="0"/>
              <w:autoSpaceDN w:val="0"/>
              <w:adjustRightInd w:val="0"/>
              <w:rPr>
                <w:szCs w:val="22"/>
                <w:lang w:val="es-ES"/>
              </w:rPr>
            </w:pPr>
            <w:r w:rsidRPr="00845ED3">
              <w:rPr>
                <w:szCs w:val="22"/>
                <w:lang w:val="es-ES"/>
              </w:rPr>
              <w:t>Eisai Farmacêtica, Unipessoal Lda</w:t>
            </w:r>
          </w:p>
          <w:p w14:paraId="4510F73A" w14:textId="77777777" w:rsidR="00B5684E" w:rsidRPr="00845ED3" w:rsidRDefault="00B5684E" w:rsidP="00F25181">
            <w:pPr>
              <w:tabs>
                <w:tab w:val="clear" w:pos="567"/>
                <w:tab w:val="left" w:pos="-720"/>
              </w:tabs>
              <w:suppressAutoHyphens/>
              <w:rPr>
                <w:szCs w:val="22"/>
                <w:lang w:val="es-ES"/>
              </w:rPr>
            </w:pPr>
            <w:r w:rsidRPr="00845ED3">
              <w:rPr>
                <w:szCs w:val="22"/>
                <w:lang w:val="es-ES"/>
              </w:rPr>
              <w:t>Tel: + 351 214 875 540</w:t>
            </w:r>
          </w:p>
          <w:p w14:paraId="36E94649" w14:textId="77777777" w:rsidR="00B5684E" w:rsidRPr="00845ED3" w:rsidRDefault="00B5684E" w:rsidP="00F25181">
            <w:pPr>
              <w:tabs>
                <w:tab w:val="clear" w:pos="567"/>
                <w:tab w:val="left" w:pos="-720"/>
              </w:tabs>
              <w:suppressAutoHyphens/>
              <w:rPr>
                <w:szCs w:val="22"/>
                <w:lang w:val="es-ES"/>
              </w:rPr>
            </w:pPr>
          </w:p>
        </w:tc>
      </w:tr>
      <w:tr w:rsidR="00B5684E" w:rsidRPr="000F6D5B" w14:paraId="3C5862ED" w14:textId="77777777" w:rsidTr="00534D4C">
        <w:trPr>
          <w:cantSplit/>
        </w:trPr>
        <w:tc>
          <w:tcPr>
            <w:tcW w:w="4678" w:type="dxa"/>
          </w:tcPr>
          <w:p w14:paraId="08D08746" w14:textId="77777777" w:rsidR="00B5684E" w:rsidRPr="00845ED3" w:rsidRDefault="00B5684E" w:rsidP="00F25181">
            <w:pPr>
              <w:rPr>
                <w:b/>
                <w:szCs w:val="22"/>
                <w:lang w:val="de-DE"/>
              </w:rPr>
            </w:pPr>
            <w:r w:rsidRPr="00845ED3">
              <w:rPr>
                <w:b/>
                <w:szCs w:val="22"/>
                <w:lang w:val="de-DE"/>
              </w:rPr>
              <w:t>Hrvatska</w:t>
            </w:r>
          </w:p>
          <w:p w14:paraId="42E2322A" w14:textId="77777777" w:rsidR="00B5684E" w:rsidRPr="00845ED3" w:rsidRDefault="00B5684E" w:rsidP="00F25181">
            <w:pPr>
              <w:tabs>
                <w:tab w:val="clear" w:pos="567"/>
              </w:tabs>
              <w:rPr>
                <w:szCs w:val="22"/>
                <w:lang w:val="de-DE" w:eastAsia="ja-JP"/>
              </w:rPr>
            </w:pPr>
            <w:r w:rsidRPr="00845ED3">
              <w:rPr>
                <w:szCs w:val="22"/>
                <w:lang w:val="de-DE" w:eastAsia="ja-JP"/>
              </w:rPr>
              <w:t>Eisai GmbH</w:t>
            </w:r>
          </w:p>
          <w:p w14:paraId="7AAB55C3" w14:textId="77777777" w:rsidR="00B5684E" w:rsidRPr="00845ED3" w:rsidRDefault="00B5684E" w:rsidP="00F25181">
            <w:pPr>
              <w:tabs>
                <w:tab w:val="clear" w:pos="567"/>
              </w:tabs>
              <w:rPr>
                <w:szCs w:val="22"/>
                <w:lang w:val="de-DE" w:eastAsia="ja-JP"/>
              </w:rPr>
            </w:pPr>
            <w:r w:rsidRPr="00845ED3">
              <w:rPr>
                <w:szCs w:val="22"/>
                <w:lang w:val="de-DE" w:eastAsia="ja-JP"/>
              </w:rPr>
              <w:t>Tel: + 49 (0) 69 66 58 50</w:t>
            </w:r>
          </w:p>
          <w:p w14:paraId="1A06183F" w14:textId="77777777" w:rsidR="00B5684E" w:rsidRPr="00845ED3" w:rsidRDefault="00B5684E" w:rsidP="00F25181">
            <w:pPr>
              <w:tabs>
                <w:tab w:val="clear" w:pos="567"/>
                <w:tab w:val="left" w:pos="-720"/>
                <w:tab w:val="left" w:pos="4536"/>
              </w:tabs>
              <w:suppressAutoHyphens/>
              <w:rPr>
                <w:szCs w:val="22"/>
                <w:lang w:val="de-DE"/>
              </w:rPr>
            </w:pPr>
            <w:r w:rsidRPr="00845ED3">
              <w:rPr>
                <w:szCs w:val="22"/>
                <w:lang w:val="de-DE" w:eastAsia="ja-JP"/>
              </w:rPr>
              <w:t>(Njemačka)</w:t>
            </w:r>
          </w:p>
        </w:tc>
        <w:tc>
          <w:tcPr>
            <w:tcW w:w="4678" w:type="dxa"/>
          </w:tcPr>
          <w:p w14:paraId="76DCECD8" w14:textId="77777777" w:rsidR="00B5684E" w:rsidRPr="00536198" w:rsidRDefault="00B5684E" w:rsidP="00F25181">
            <w:pPr>
              <w:rPr>
                <w:b/>
                <w:szCs w:val="22"/>
                <w:lang w:val="en-US"/>
              </w:rPr>
            </w:pPr>
            <w:r w:rsidRPr="00536198">
              <w:rPr>
                <w:b/>
                <w:szCs w:val="22"/>
                <w:lang w:val="en-US"/>
              </w:rPr>
              <w:t>România</w:t>
            </w:r>
          </w:p>
          <w:p w14:paraId="14771102" w14:textId="77777777" w:rsidR="00B5684E" w:rsidRPr="00536198" w:rsidRDefault="00B5684E" w:rsidP="00F25181">
            <w:pPr>
              <w:tabs>
                <w:tab w:val="clear" w:pos="567"/>
              </w:tabs>
              <w:rPr>
                <w:szCs w:val="22"/>
                <w:lang w:val="en-US" w:eastAsia="ja-JP"/>
              </w:rPr>
            </w:pPr>
            <w:r w:rsidRPr="00536198">
              <w:rPr>
                <w:szCs w:val="22"/>
                <w:lang w:val="en-US" w:eastAsia="ja-JP"/>
              </w:rPr>
              <w:t>Eisai GmbH</w:t>
            </w:r>
          </w:p>
          <w:p w14:paraId="36D43AFD" w14:textId="77777777" w:rsidR="00B5684E" w:rsidRPr="00536198" w:rsidRDefault="00B5684E" w:rsidP="00F25181">
            <w:pPr>
              <w:tabs>
                <w:tab w:val="clear" w:pos="567"/>
              </w:tabs>
              <w:rPr>
                <w:szCs w:val="22"/>
                <w:lang w:val="en-US" w:eastAsia="ja-JP"/>
              </w:rPr>
            </w:pPr>
            <w:r w:rsidRPr="00536198">
              <w:rPr>
                <w:szCs w:val="22"/>
                <w:lang w:val="en-US" w:eastAsia="ja-JP"/>
              </w:rPr>
              <w:t>Tel: + 49 (0) 69 66 58 50</w:t>
            </w:r>
          </w:p>
          <w:p w14:paraId="06E7DDC5" w14:textId="77777777" w:rsidR="00B5684E" w:rsidRPr="00536198" w:rsidRDefault="00B5684E" w:rsidP="00F25181">
            <w:pPr>
              <w:tabs>
                <w:tab w:val="clear" w:pos="567"/>
              </w:tabs>
              <w:rPr>
                <w:szCs w:val="22"/>
                <w:lang w:val="en-US" w:eastAsia="ja-JP"/>
              </w:rPr>
            </w:pPr>
            <w:r w:rsidRPr="00536198">
              <w:rPr>
                <w:szCs w:val="22"/>
                <w:lang w:val="en-US" w:eastAsia="ja-JP"/>
              </w:rPr>
              <w:t>(Germania)</w:t>
            </w:r>
          </w:p>
          <w:p w14:paraId="08338A96" w14:textId="77777777" w:rsidR="00B5684E" w:rsidRPr="00536198" w:rsidRDefault="00B5684E" w:rsidP="00F25181">
            <w:pPr>
              <w:tabs>
                <w:tab w:val="clear" w:pos="567"/>
              </w:tabs>
              <w:rPr>
                <w:szCs w:val="22"/>
                <w:lang w:val="en-US"/>
              </w:rPr>
            </w:pPr>
          </w:p>
        </w:tc>
      </w:tr>
      <w:tr w:rsidR="00B5684E" w:rsidRPr="00845ED3" w14:paraId="7861D641" w14:textId="77777777" w:rsidTr="00534D4C">
        <w:trPr>
          <w:cantSplit/>
        </w:trPr>
        <w:tc>
          <w:tcPr>
            <w:tcW w:w="4678" w:type="dxa"/>
          </w:tcPr>
          <w:p w14:paraId="25D7EE0C" w14:textId="2777D200" w:rsidR="00B5684E" w:rsidRPr="008650E5" w:rsidRDefault="00B5684E" w:rsidP="00F25181">
            <w:pPr>
              <w:rPr>
                <w:b/>
                <w:szCs w:val="22"/>
                <w:lang w:val="de-DE"/>
              </w:rPr>
            </w:pPr>
            <w:r w:rsidRPr="008650E5">
              <w:rPr>
                <w:b/>
                <w:szCs w:val="22"/>
                <w:lang w:val="de-DE"/>
              </w:rPr>
              <w:t>Ireland</w:t>
            </w:r>
          </w:p>
          <w:p w14:paraId="67D414EE" w14:textId="77777777" w:rsidR="00B5684E" w:rsidRPr="008650E5" w:rsidRDefault="00B5684E" w:rsidP="00F25181">
            <w:pPr>
              <w:tabs>
                <w:tab w:val="clear" w:pos="567"/>
              </w:tabs>
              <w:rPr>
                <w:szCs w:val="22"/>
                <w:lang w:val="de-DE" w:eastAsia="ja-JP"/>
              </w:rPr>
            </w:pPr>
            <w:r w:rsidRPr="008650E5">
              <w:rPr>
                <w:szCs w:val="22"/>
                <w:lang w:val="de-DE" w:eastAsia="ja-JP"/>
              </w:rPr>
              <w:t>Eisai GmbH</w:t>
            </w:r>
          </w:p>
          <w:p w14:paraId="4E33CEBE" w14:textId="77777777" w:rsidR="00B5684E" w:rsidRPr="008650E5" w:rsidRDefault="00B5684E" w:rsidP="00F25181">
            <w:pPr>
              <w:tabs>
                <w:tab w:val="clear" w:pos="567"/>
              </w:tabs>
              <w:rPr>
                <w:szCs w:val="22"/>
                <w:lang w:val="de-DE" w:eastAsia="ja-JP"/>
              </w:rPr>
            </w:pPr>
            <w:r w:rsidRPr="008650E5">
              <w:rPr>
                <w:szCs w:val="22"/>
                <w:lang w:val="de-DE" w:eastAsia="ja-JP"/>
              </w:rPr>
              <w:t>Tel: + 49 (0) 69 66 58 50</w:t>
            </w:r>
          </w:p>
          <w:p w14:paraId="348F3886" w14:textId="77777777" w:rsidR="00B5684E" w:rsidRPr="008650E5" w:rsidRDefault="00B5684E" w:rsidP="00F25181">
            <w:pPr>
              <w:tabs>
                <w:tab w:val="clear" w:pos="567"/>
                <w:tab w:val="left" w:pos="-720"/>
              </w:tabs>
              <w:suppressAutoHyphens/>
              <w:rPr>
                <w:szCs w:val="22"/>
                <w:lang w:val="de-DE"/>
              </w:rPr>
            </w:pPr>
            <w:r w:rsidRPr="008650E5">
              <w:rPr>
                <w:szCs w:val="22"/>
                <w:lang w:val="de-DE" w:eastAsia="ja-JP"/>
              </w:rPr>
              <w:t>(Germany)</w:t>
            </w:r>
          </w:p>
        </w:tc>
        <w:tc>
          <w:tcPr>
            <w:tcW w:w="4678" w:type="dxa"/>
          </w:tcPr>
          <w:p w14:paraId="75783CED" w14:textId="77777777" w:rsidR="00B5684E" w:rsidRPr="008650E5" w:rsidRDefault="00B5684E" w:rsidP="00F25181">
            <w:pPr>
              <w:rPr>
                <w:b/>
                <w:szCs w:val="22"/>
                <w:lang w:val="de-DE"/>
              </w:rPr>
            </w:pPr>
            <w:r w:rsidRPr="008650E5">
              <w:rPr>
                <w:b/>
                <w:szCs w:val="22"/>
                <w:lang w:val="de-DE"/>
              </w:rPr>
              <w:t>Slovenija</w:t>
            </w:r>
          </w:p>
          <w:p w14:paraId="20C63E8B" w14:textId="77777777" w:rsidR="00B5684E" w:rsidRPr="008650E5" w:rsidRDefault="00B5684E" w:rsidP="00F25181">
            <w:pPr>
              <w:tabs>
                <w:tab w:val="clear" w:pos="567"/>
              </w:tabs>
              <w:rPr>
                <w:szCs w:val="22"/>
                <w:lang w:val="de-DE" w:eastAsia="ja-JP"/>
              </w:rPr>
            </w:pPr>
            <w:r w:rsidRPr="008650E5">
              <w:rPr>
                <w:szCs w:val="22"/>
                <w:lang w:val="de-DE" w:eastAsia="ja-JP"/>
              </w:rPr>
              <w:t>Eisai GmbH</w:t>
            </w:r>
          </w:p>
          <w:p w14:paraId="705A2A71" w14:textId="77777777" w:rsidR="00B5684E" w:rsidRPr="008650E5" w:rsidRDefault="00B5684E" w:rsidP="00F25181">
            <w:pPr>
              <w:tabs>
                <w:tab w:val="clear" w:pos="567"/>
              </w:tabs>
              <w:rPr>
                <w:szCs w:val="22"/>
                <w:lang w:val="de-DE" w:eastAsia="ja-JP"/>
              </w:rPr>
            </w:pPr>
            <w:r w:rsidRPr="008650E5">
              <w:rPr>
                <w:szCs w:val="22"/>
                <w:lang w:val="de-DE" w:eastAsia="ja-JP"/>
              </w:rPr>
              <w:t>Tel: + 49 (0) 69 66 58 50</w:t>
            </w:r>
          </w:p>
          <w:p w14:paraId="4E1B29FC" w14:textId="77777777" w:rsidR="00B5684E" w:rsidRPr="008650E5" w:rsidRDefault="00B5684E" w:rsidP="00F25181">
            <w:pPr>
              <w:tabs>
                <w:tab w:val="clear" w:pos="567"/>
              </w:tabs>
              <w:rPr>
                <w:szCs w:val="22"/>
                <w:lang w:val="de-DE" w:eastAsia="ja-JP"/>
              </w:rPr>
            </w:pPr>
            <w:r w:rsidRPr="008650E5">
              <w:rPr>
                <w:szCs w:val="22"/>
                <w:lang w:val="de-DE" w:eastAsia="ja-JP"/>
              </w:rPr>
              <w:t>(</w:t>
            </w:r>
            <w:r w:rsidR="008C1D32" w:rsidRPr="008650E5">
              <w:rPr>
                <w:color w:val="222222"/>
                <w:lang w:val="de-DE"/>
              </w:rPr>
              <w:t>Nemčija</w:t>
            </w:r>
            <w:r w:rsidRPr="008650E5">
              <w:rPr>
                <w:szCs w:val="22"/>
                <w:lang w:val="de-DE" w:eastAsia="ja-JP"/>
              </w:rPr>
              <w:t>)</w:t>
            </w:r>
          </w:p>
          <w:p w14:paraId="032688FC" w14:textId="77777777" w:rsidR="00B5684E" w:rsidRPr="008650E5" w:rsidRDefault="00B5684E" w:rsidP="00F25181">
            <w:pPr>
              <w:tabs>
                <w:tab w:val="clear" w:pos="567"/>
              </w:tabs>
              <w:rPr>
                <w:szCs w:val="22"/>
                <w:lang w:val="de-DE"/>
              </w:rPr>
            </w:pPr>
          </w:p>
        </w:tc>
      </w:tr>
      <w:tr w:rsidR="00B5684E" w:rsidRPr="000F6D5B" w14:paraId="7F0536CE" w14:textId="77777777" w:rsidTr="00534D4C">
        <w:trPr>
          <w:cantSplit/>
        </w:trPr>
        <w:tc>
          <w:tcPr>
            <w:tcW w:w="4678" w:type="dxa"/>
          </w:tcPr>
          <w:p w14:paraId="5C6569FC" w14:textId="77777777" w:rsidR="00B5684E" w:rsidRPr="008650E5" w:rsidRDefault="00B5684E" w:rsidP="00F25181">
            <w:pPr>
              <w:rPr>
                <w:b/>
                <w:szCs w:val="22"/>
                <w:lang w:val="de-DE"/>
              </w:rPr>
            </w:pPr>
            <w:r w:rsidRPr="008650E5">
              <w:rPr>
                <w:b/>
                <w:szCs w:val="22"/>
                <w:lang w:val="de-DE"/>
              </w:rPr>
              <w:t>Ísland</w:t>
            </w:r>
          </w:p>
          <w:p w14:paraId="399FC862" w14:textId="77777777" w:rsidR="00B5684E" w:rsidRPr="008650E5" w:rsidRDefault="00B5684E" w:rsidP="00F25181">
            <w:pPr>
              <w:tabs>
                <w:tab w:val="clear" w:pos="567"/>
              </w:tabs>
              <w:rPr>
                <w:szCs w:val="22"/>
                <w:lang w:val="de-DE"/>
              </w:rPr>
            </w:pPr>
            <w:r w:rsidRPr="008650E5">
              <w:rPr>
                <w:szCs w:val="22"/>
                <w:lang w:val="de-DE"/>
              </w:rPr>
              <w:t>Eisai AB</w:t>
            </w:r>
          </w:p>
          <w:p w14:paraId="41D7174A" w14:textId="77777777" w:rsidR="00B5684E" w:rsidRPr="008650E5" w:rsidRDefault="00B5684E" w:rsidP="00F25181">
            <w:pPr>
              <w:tabs>
                <w:tab w:val="clear" w:pos="567"/>
              </w:tabs>
              <w:rPr>
                <w:szCs w:val="22"/>
                <w:lang w:val="de-DE"/>
              </w:rPr>
            </w:pPr>
            <w:r w:rsidRPr="008650E5">
              <w:rPr>
                <w:szCs w:val="22"/>
                <w:lang w:val="de-DE"/>
              </w:rPr>
              <w:t>Sími: + 46 (0)8 501 01 600</w:t>
            </w:r>
          </w:p>
          <w:p w14:paraId="73A55ADB" w14:textId="77777777" w:rsidR="00B5684E" w:rsidRPr="008650E5" w:rsidRDefault="00B5684E" w:rsidP="00F25181">
            <w:pPr>
              <w:tabs>
                <w:tab w:val="clear" w:pos="567"/>
                <w:tab w:val="left" w:pos="-720"/>
              </w:tabs>
              <w:suppressAutoHyphens/>
              <w:rPr>
                <w:szCs w:val="22"/>
                <w:lang w:val="de-DE"/>
              </w:rPr>
            </w:pPr>
            <w:r w:rsidRPr="008650E5">
              <w:rPr>
                <w:szCs w:val="22"/>
                <w:lang w:val="de-DE"/>
              </w:rPr>
              <w:t>(Svíþjóð)</w:t>
            </w:r>
          </w:p>
          <w:p w14:paraId="299B6FC2" w14:textId="77777777" w:rsidR="00B5684E" w:rsidRPr="008650E5" w:rsidRDefault="00B5684E" w:rsidP="00F25181">
            <w:pPr>
              <w:tabs>
                <w:tab w:val="clear" w:pos="567"/>
                <w:tab w:val="left" w:pos="-720"/>
              </w:tabs>
              <w:suppressAutoHyphens/>
              <w:rPr>
                <w:szCs w:val="22"/>
                <w:lang w:val="de-DE"/>
              </w:rPr>
            </w:pPr>
          </w:p>
        </w:tc>
        <w:tc>
          <w:tcPr>
            <w:tcW w:w="4678" w:type="dxa"/>
          </w:tcPr>
          <w:p w14:paraId="4B1B240B" w14:textId="77777777" w:rsidR="00B5684E" w:rsidRPr="008650E5" w:rsidRDefault="00B5684E" w:rsidP="00F25181">
            <w:pPr>
              <w:rPr>
                <w:b/>
                <w:szCs w:val="22"/>
                <w:lang w:val="de-DE"/>
              </w:rPr>
            </w:pPr>
            <w:r w:rsidRPr="008650E5">
              <w:rPr>
                <w:b/>
                <w:szCs w:val="22"/>
                <w:lang w:val="de-DE"/>
              </w:rPr>
              <w:t>Slovenská republika</w:t>
            </w:r>
          </w:p>
          <w:p w14:paraId="6B42872B" w14:textId="77777777" w:rsidR="00B5684E" w:rsidRPr="008650E5" w:rsidRDefault="00B5684E" w:rsidP="00F25181">
            <w:pPr>
              <w:tabs>
                <w:tab w:val="clear" w:pos="567"/>
              </w:tabs>
              <w:rPr>
                <w:szCs w:val="22"/>
                <w:lang w:val="de-DE"/>
              </w:rPr>
            </w:pPr>
            <w:r w:rsidRPr="008650E5">
              <w:rPr>
                <w:szCs w:val="22"/>
                <w:lang w:val="de-DE"/>
              </w:rPr>
              <w:t>Eisai GesmbH organizačni složka</w:t>
            </w:r>
          </w:p>
          <w:p w14:paraId="72488044" w14:textId="77777777" w:rsidR="00B5684E" w:rsidRPr="000F6D5B" w:rsidRDefault="00B5684E" w:rsidP="00F25181">
            <w:pPr>
              <w:tabs>
                <w:tab w:val="clear" w:pos="567"/>
                <w:tab w:val="left" w:pos="-720"/>
              </w:tabs>
              <w:suppressAutoHyphens/>
              <w:rPr>
                <w:szCs w:val="22"/>
                <w:lang w:val="fr-FR"/>
              </w:rPr>
            </w:pPr>
            <w:r w:rsidRPr="000F6D5B">
              <w:rPr>
                <w:szCs w:val="22"/>
                <w:lang w:val="fr-FR"/>
              </w:rPr>
              <w:t>Tel.: + 420 242 485 839</w:t>
            </w:r>
          </w:p>
          <w:p w14:paraId="626DB673" w14:textId="77777777" w:rsidR="00B5684E" w:rsidRPr="000F6D5B" w:rsidRDefault="00B5684E" w:rsidP="00F25181">
            <w:pPr>
              <w:tabs>
                <w:tab w:val="clear" w:pos="567"/>
              </w:tabs>
              <w:rPr>
                <w:szCs w:val="22"/>
                <w:lang w:val="fr-FR"/>
              </w:rPr>
            </w:pPr>
            <w:r w:rsidRPr="000F6D5B">
              <w:rPr>
                <w:szCs w:val="22"/>
                <w:lang w:val="fr-FR"/>
              </w:rPr>
              <w:t>(Česká republika)</w:t>
            </w:r>
          </w:p>
          <w:p w14:paraId="25FD3C76" w14:textId="77777777" w:rsidR="00B5684E" w:rsidRPr="000F6D5B" w:rsidRDefault="00B5684E" w:rsidP="00F25181">
            <w:pPr>
              <w:tabs>
                <w:tab w:val="clear" w:pos="567"/>
                <w:tab w:val="left" w:pos="-720"/>
              </w:tabs>
              <w:suppressAutoHyphens/>
              <w:rPr>
                <w:szCs w:val="22"/>
                <w:lang w:val="fr-FR"/>
              </w:rPr>
            </w:pPr>
          </w:p>
        </w:tc>
      </w:tr>
      <w:tr w:rsidR="00B5684E" w:rsidRPr="000F6D5B" w14:paraId="3308046C" w14:textId="77777777" w:rsidTr="00534D4C">
        <w:trPr>
          <w:cantSplit/>
        </w:trPr>
        <w:tc>
          <w:tcPr>
            <w:tcW w:w="4678" w:type="dxa"/>
          </w:tcPr>
          <w:p w14:paraId="06148908" w14:textId="77777777" w:rsidR="00B5684E" w:rsidRPr="00536198" w:rsidRDefault="00B5684E" w:rsidP="00F25181">
            <w:pPr>
              <w:rPr>
                <w:b/>
                <w:szCs w:val="22"/>
                <w:lang w:val="es-ES"/>
              </w:rPr>
            </w:pPr>
            <w:r w:rsidRPr="00536198">
              <w:rPr>
                <w:b/>
                <w:szCs w:val="22"/>
                <w:lang w:val="es-ES"/>
              </w:rPr>
              <w:t>Italia</w:t>
            </w:r>
          </w:p>
          <w:p w14:paraId="5CD9A5B0" w14:textId="77777777" w:rsidR="00B5684E" w:rsidRPr="00536198" w:rsidRDefault="00B5684E" w:rsidP="00F25181">
            <w:pPr>
              <w:tabs>
                <w:tab w:val="clear" w:pos="567"/>
              </w:tabs>
              <w:rPr>
                <w:szCs w:val="22"/>
                <w:lang w:val="es-ES"/>
              </w:rPr>
            </w:pPr>
            <w:r w:rsidRPr="00536198">
              <w:rPr>
                <w:szCs w:val="22"/>
                <w:lang w:val="es-ES"/>
              </w:rPr>
              <w:t>Eisai S.r.l.</w:t>
            </w:r>
          </w:p>
          <w:p w14:paraId="24B62A1B" w14:textId="77777777" w:rsidR="00B5684E" w:rsidRPr="000F6D5B" w:rsidRDefault="00B5684E" w:rsidP="00F25181">
            <w:pPr>
              <w:tabs>
                <w:tab w:val="clear" w:pos="567"/>
              </w:tabs>
              <w:rPr>
                <w:szCs w:val="22"/>
                <w:lang w:val="fr-FR"/>
              </w:rPr>
            </w:pPr>
            <w:r w:rsidRPr="000F6D5B">
              <w:rPr>
                <w:szCs w:val="22"/>
                <w:lang w:val="fr-FR"/>
              </w:rPr>
              <w:t>Tel: + 39 02 5181401</w:t>
            </w:r>
          </w:p>
          <w:p w14:paraId="7B7A0720" w14:textId="77777777" w:rsidR="00B5684E" w:rsidRPr="000F6D5B" w:rsidRDefault="00B5684E" w:rsidP="00F25181">
            <w:pPr>
              <w:tabs>
                <w:tab w:val="clear" w:pos="567"/>
              </w:tabs>
              <w:rPr>
                <w:szCs w:val="22"/>
                <w:lang w:val="fr-FR"/>
              </w:rPr>
            </w:pPr>
          </w:p>
        </w:tc>
        <w:tc>
          <w:tcPr>
            <w:tcW w:w="4678" w:type="dxa"/>
          </w:tcPr>
          <w:p w14:paraId="1370551B" w14:textId="77777777" w:rsidR="00B5684E" w:rsidRPr="008650E5" w:rsidRDefault="00B5684E" w:rsidP="00F25181">
            <w:pPr>
              <w:rPr>
                <w:b/>
                <w:szCs w:val="22"/>
                <w:lang w:val="de-DE"/>
              </w:rPr>
            </w:pPr>
            <w:r w:rsidRPr="008650E5">
              <w:rPr>
                <w:b/>
                <w:szCs w:val="22"/>
                <w:lang w:val="de-DE"/>
              </w:rPr>
              <w:t>Suomi/Finland</w:t>
            </w:r>
          </w:p>
          <w:p w14:paraId="577DB7A9" w14:textId="77777777" w:rsidR="00B5684E" w:rsidRPr="008650E5" w:rsidRDefault="00B5684E" w:rsidP="00F25181">
            <w:pPr>
              <w:tabs>
                <w:tab w:val="clear" w:pos="567"/>
              </w:tabs>
              <w:rPr>
                <w:szCs w:val="22"/>
                <w:lang w:val="de-DE"/>
              </w:rPr>
            </w:pPr>
            <w:r w:rsidRPr="008650E5">
              <w:rPr>
                <w:szCs w:val="22"/>
                <w:lang w:val="de-DE"/>
              </w:rPr>
              <w:t>Eisai AB</w:t>
            </w:r>
          </w:p>
          <w:p w14:paraId="0CFBB9D8" w14:textId="77777777" w:rsidR="00B5684E" w:rsidRPr="008650E5" w:rsidRDefault="00B5684E" w:rsidP="00F25181">
            <w:pPr>
              <w:tabs>
                <w:tab w:val="clear" w:pos="567"/>
              </w:tabs>
              <w:rPr>
                <w:szCs w:val="22"/>
                <w:lang w:val="de-DE"/>
              </w:rPr>
            </w:pPr>
            <w:r w:rsidRPr="008650E5">
              <w:rPr>
                <w:szCs w:val="22"/>
                <w:lang w:val="de-DE"/>
              </w:rPr>
              <w:t>Puh/Tel: + 46 (0) 8 501 01 600</w:t>
            </w:r>
          </w:p>
          <w:p w14:paraId="30155914" w14:textId="77777777" w:rsidR="00B5684E" w:rsidRPr="000F6D5B" w:rsidRDefault="00B5684E" w:rsidP="00F25181">
            <w:pPr>
              <w:tabs>
                <w:tab w:val="clear" w:pos="567"/>
                <w:tab w:val="left" w:pos="-720"/>
                <w:tab w:val="left" w:pos="4536"/>
              </w:tabs>
              <w:suppressAutoHyphens/>
              <w:rPr>
                <w:szCs w:val="22"/>
                <w:lang w:val="fr-FR"/>
              </w:rPr>
            </w:pPr>
            <w:r w:rsidRPr="000F6D5B">
              <w:rPr>
                <w:szCs w:val="22"/>
                <w:lang w:val="fr-FR"/>
              </w:rPr>
              <w:t>(Ruotsi)</w:t>
            </w:r>
          </w:p>
          <w:p w14:paraId="3E07244A" w14:textId="77777777" w:rsidR="00B5684E" w:rsidRPr="000F6D5B" w:rsidRDefault="00B5684E" w:rsidP="00F25181">
            <w:pPr>
              <w:tabs>
                <w:tab w:val="clear" w:pos="567"/>
                <w:tab w:val="left" w:pos="-720"/>
              </w:tabs>
              <w:suppressAutoHyphens/>
              <w:rPr>
                <w:szCs w:val="22"/>
                <w:lang w:val="fr-FR"/>
              </w:rPr>
            </w:pPr>
          </w:p>
        </w:tc>
      </w:tr>
      <w:tr w:rsidR="00B5684E" w:rsidRPr="000F6D5B" w14:paraId="3C1A491B" w14:textId="77777777" w:rsidTr="00534D4C">
        <w:trPr>
          <w:cantSplit/>
        </w:trPr>
        <w:tc>
          <w:tcPr>
            <w:tcW w:w="4678" w:type="dxa"/>
          </w:tcPr>
          <w:p w14:paraId="559E7F65" w14:textId="77777777" w:rsidR="00B5684E" w:rsidRPr="008650E5" w:rsidRDefault="00B5684E" w:rsidP="00F25181">
            <w:pPr>
              <w:rPr>
                <w:b/>
                <w:szCs w:val="22"/>
              </w:rPr>
            </w:pPr>
            <w:r w:rsidRPr="000F6D5B">
              <w:rPr>
                <w:b/>
                <w:szCs w:val="22"/>
                <w:lang w:val="fr-FR"/>
              </w:rPr>
              <w:t>Κύπρος</w:t>
            </w:r>
          </w:p>
          <w:p w14:paraId="3C8A2F91" w14:textId="77777777" w:rsidR="00B5684E" w:rsidRPr="008650E5" w:rsidRDefault="00B5684E" w:rsidP="00F25181">
            <w:pPr>
              <w:tabs>
                <w:tab w:val="clear" w:pos="567"/>
              </w:tabs>
              <w:rPr>
                <w:szCs w:val="22"/>
              </w:rPr>
            </w:pPr>
            <w:r w:rsidRPr="008650E5">
              <w:rPr>
                <w:szCs w:val="22"/>
              </w:rPr>
              <w:t>Arriani Pharmaceuticals S.A.</w:t>
            </w:r>
          </w:p>
          <w:p w14:paraId="1C4F9A68" w14:textId="77777777" w:rsidR="00B5684E" w:rsidRPr="00845ED3" w:rsidRDefault="00B5684E" w:rsidP="00F25181">
            <w:pPr>
              <w:tabs>
                <w:tab w:val="clear" w:pos="567"/>
              </w:tabs>
              <w:rPr>
                <w:szCs w:val="22"/>
                <w:lang w:val="fr-FR"/>
              </w:rPr>
            </w:pPr>
            <w:r w:rsidRPr="000F6D5B">
              <w:rPr>
                <w:szCs w:val="22"/>
                <w:lang w:val="fr-FR"/>
              </w:rPr>
              <w:t>Τηλ</w:t>
            </w:r>
            <w:r w:rsidRPr="00845ED3">
              <w:rPr>
                <w:szCs w:val="22"/>
                <w:lang w:val="fr-FR"/>
              </w:rPr>
              <w:t>: + 30 210 668 3000</w:t>
            </w:r>
          </w:p>
          <w:p w14:paraId="34E33B42" w14:textId="77777777" w:rsidR="00B5684E" w:rsidRPr="000F6D5B" w:rsidRDefault="00B5684E" w:rsidP="00F25181">
            <w:pPr>
              <w:tabs>
                <w:tab w:val="clear" w:pos="567"/>
                <w:tab w:val="left" w:pos="-720"/>
              </w:tabs>
              <w:suppressAutoHyphens/>
              <w:rPr>
                <w:szCs w:val="22"/>
                <w:lang w:val="fr-FR"/>
              </w:rPr>
            </w:pPr>
            <w:r w:rsidRPr="000F6D5B">
              <w:rPr>
                <w:szCs w:val="22"/>
                <w:lang w:val="fr-FR"/>
              </w:rPr>
              <w:t>(Ελλάδα)</w:t>
            </w:r>
          </w:p>
          <w:p w14:paraId="0C6524A7" w14:textId="77777777" w:rsidR="00B5684E" w:rsidRPr="000F6D5B" w:rsidRDefault="00B5684E" w:rsidP="00F25181">
            <w:pPr>
              <w:tabs>
                <w:tab w:val="clear" w:pos="567"/>
              </w:tabs>
              <w:rPr>
                <w:szCs w:val="22"/>
                <w:lang w:val="fr-FR"/>
              </w:rPr>
            </w:pPr>
          </w:p>
        </w:tc>
        <w:tc>
          <w:tcPr>
            <w:tcW w:w="4678" w:type="dxa"/>
          </w:tcPr>
          <w:p w14:paraId="1F3BCDB2" w14:textId="77777777" w:rsidR="00B5684E" w:rsidRPr="000F6D5B" w:rsidRDefault="00B5684E" w:rsidP="00F25181">
            <w:pPr>
              <w:rPr>
                <w:b/>
                <w:szCs w:val="22"/>
                <w:lang w:val="fr-FR"/>
              </w:rPr>
            </w:pPr>
            <w:r w:rsidRPr="000F6D5B">
              <w:rPr>
                <w:b/>
                <w:szCs w:val="22"/>
                <w:lang w:val="fr-FR"/>
              </w:rPr>
              <w:t>Sverige</w:t>
            </w:r>
          </w:p>
          <w:p w14:paraId="544EF3E3" w14:textId="77777777" w:rsidR="00B5684E" w:rsidRPr="000F6D5B" w:rsidRDefault="00B5684E" w:rsidP="00F25181">
            <w:pPr>
              <w:tabs>
                <w:tab w:val="clear" w:pos="567"/>
              </w:tabs>
              <w:rPr>
                <w:szCs w:val="22"/>
                <w:lang w:val="fr-FR"/>
              </w:rPr>
            </w:pPr>
            <w:r w:rsidRPr="000F6D5B">
              <w:rPr>
                <w:szCs w:val="22"/>
                <w:lang w:val="fr-FR"/>
              </w:rPr>
              <w:t>Eisai AB</w:t>
            </w:r>
          </w:p>
          <w:p w14:paraId="73EF3D94" w14:textId="77777777" w:rsidR="00B5684E" w:rsidRPr="000F6D5B" w:rsidRDefault="00B5684E" w:rsidP="00F25181">
            <w:pPr>
              <w:tabs>
                <w:tab w:val="clear" w:pos="567"/>
                <w:tab w:val="left" w:pos="-720"/>
              </w:tabs>
              <w:suppressAutoHyphens/>
              <w:rPr>
                <w:szCs w:val="22"/>
                <w:lang w:val="fr-FR"/>
              </w:rPr>
            </w:pPr>
            <w:r w:rsidRPr="000F6D5B">
              <w:rPr>
                <w:szCs w:val="22"/>
                <w:lang w:val="fr-FR"/>
              </w:rPr>
              <w:t>Tel: + 46 (0) 8 501 01 600</w:t>
            </w:r>
          </w:p>
        </w:tc>
      </w:tr>
      <w:tr w:rsidR="00B5684E" w:rsidRPr="000F6D5B" w14:paraId="72DEFDBE" w14:textId="77777777" w:rsidTr="00534D4C">
        <w:trPr>
          <w:cantSplit/>
        </w:trPr>
        <w:tc>
          <w:tcPr>
            <w:tcW w:w="4678" w:type="dxa"/>
          </w:tcPr>
          <w:p w14:paraId="577371D7" w14:textId="77777777" w:rsidR="00B5684E" w:rsidRPr="00845ED3" w:rsidRDefault="00B5684E" w:rsidP="00F25181">
            <w:pPr>
              <w:rPr>
                <w:b/>
                <w:szCs w:val="22"/>
                <w:lang w:val="es-ES"/>
              </w:rPr>
            </w:pPr>
            <w:r w:rsidRPr="00845ED3">
              <w:rPr>
                <w:b/>
                <w:szCs w:val="22"/>
                <w:lang w:val="es-ES"/>
              </w:rPr>
              <w:t>Latvija</w:t>
            </w:r>
          </w:p>
          <w:p w14:paraId="02E32791" w14:textId="77777777" w:rsidR="00B5684E" w:rsidRPr="00845ED3" w:rsidRDefault="00B5684E" w:rsidP="00F25181">
            <w:pPr>
              <w:tabs>
                <w:tab w:val="clear" w:pos="567"/>
              </w:tabs>
              <w:rPr>
                <w:szCs w:val="22"/>
                <w:lang w:val="es-ES" w:eastAsia="ja-JP"/>
              </w:rPr>
            </w:pPr>
            <w:r w:rsidRPr="00845ED3">
              <w:rPr>
                <w:szCs w:val="22"/>
                <w:lang w:val="es-ES" w:eastAsia="ja-JP"/>
              </w:rPr>
              <w:t>Eisai GmbH</w:t>
            </w:r>
          </w:p>
          <w:p w14:paraId="5F718CB6" w14:textId="77777777" w:rsidR="00B5684E" w:rsidRPr="00845ED3" w:rsidRDefault="00B5684E" w:rsidP="00F25181">
            <w:pPr>
              <w:tabs>
                <w:tab w:val="clear" w:pos="567"/>
              </w:tabs>
              <w:rPr>
                <w:szCs w:val="22"/>
                <w:lang w:val="es-ES" w:eastAsia="ja-JP"/>
              </w:rPr>
            </w:pPr>
            <w:r w:rsidRPr="00845ED3">
              <w:rPr>
                <w:szCs w:val="22"/>
                <w:lang w:val="es-ES" w:eastAsia="ja-JP"/>
              </w:rPr>
              <w:t>Tel: + 49 (0) 69 66 58 50</w:t>
            </w:r>
          </w:p>
          <w:p w14:paraId="22301450" w14:textId="77777777" w:rsidR="00B5684E" w:rsidRPr="00845ED3" w:rsidRDefault="00B5684E" w:rsidP="00F25181">
            <w:pPr>
              <w:tabs>
                <w:tab w:val="clear" w:pos="567"/>
                <w:tab w:val="left" w:pos="-720"/>
              </w:tabs>
              <w:suppressAutoHyphens/>
              <w:rPr>
                <w:szCs w:val="22"/>
                <w:lang w:val="es-ES" w:eastAsia="ja-JP"/>
              </w:rPr>
            </w:pPr>
            <w:r w:rsidRPr="00845ED3">
              <w:rPr>
                <w:szCs w:val="22"/>
                <w:lang w:val="es-ES" w:eastAsia="ja-JP"/>
              </w:rPr>
              <w:t>(Vācija)</w:t>
            </w:r>
          </w:p>
          <w:p w14:paraId="298804A6" w14:textId="77777777" w:rsidR="00B5684E" w:rsidRPr="00845ED3" w:rsidRDefault="00B5684E" w:rsidP="00F25181">
            <w:pPr>
              <w:tabs>
                <w:tab w:val="clear" w:pos="567"/>
                <w:tab w:val="left" w:pos="-720"/>
              </w:tabs>
              <w:suppressAutoHyphens/>
              <w:rPr>
                <w:szCs w:val="22"/>
                <w:lang w:val="es-ES"/>
              </w:rPr>
            </w:pPr>
          </w:p>
        </w:tc>
        <w:tc>
          <w:tcPr>
            <w:tcW w:w="4678" w:type="dxa"/>
          </w:tcPr>
          <w:p w14:paraId="622727FF" w14:textId="77777777" w:rsidR="003A2500" w:rsidRPr="008650E5" w:rsidRDefault="003A2500" w:rsidP="00F25181">
            <w:pPr>
              <w:rPr>
                <w:b/>
                <w:szCs w:val="22"/>
              </w:rPr>
            </w:pPr>
            <w:r w:rsidRPr="008650E5">
              <w:rPr>
                <w:b/>
                <w:szCs w:val="22"/>
              </w:rPr>
              <w:t>United Kingdom (Northern Ireland)</w:t>
            </w:r>
          </w:p>
          <w:p w14:paraId="13365DB9" w14:textId="77777777" w:rsidR="003A2500" w:rsidRPr="008650E5" w:rsidRDefault="003A2500" w:rsidP="00F25181">
            <w:pPr>
              <w:rPr>
                <w:szCs w:val="22"/>
              </w:rPr>
            </w:pPr>
            <w:r w:rsidRPr="008650E5">
              <w:rPr>
                <w:szCs w:val="22"/>
              </w:rPr>
              <w:t>Eisai GmbH</w:t>
            </w:r>
          </w:p>
          <w:p w14:paraId="27B62DE4" w14:textId="77777777" w:rsidR="003A2500" w:rsidRPr="000F6D5B" w:rsidRDefault="003A2500" w:rsidP="00F25181">
            <w:pPr>
              <w:rPr>
                <w:szCs w:val="22"/>
                <w:lang w:val="fr-FR"/>
              </w:rPr>
            </w:pPr>
            <w:r w:rsidRPr="000F6D5B">
              <w:rPr>
                <w:szCs w:val="22"/>
                <w:lang w:val="fr-FR"/>
              </w:rPr>
              <w:t>Tel: + 49 (0) 69 66 58 50</w:t>
            </w:r>
          </w:p>
          <w:p w14:paraId="1FB80D32" w14:textId="3951D3DD" w:rsidR="00B5684E" w:rsidRPr="000F6D5B" w:rsidRDefault="003A2500" w:rsidP="00F25181">
            <w:pPr>
              <w:tabs>
                <w:tab w:val="clear" w:pos="567"/>
                <w:tab w:val="left" w:pos="-720"/>
                <w:tab w:val="left" w:pos="4536"/>
              </w:tabs>
              <w:suppressAutoHyphens/>
              <w:rPr>
                <w:szCs w:val="22"/>
                <w:lang w:val="fr-FR"/>
              </w:rPr>
            </w:pPr>
            <w:r w:rsidRPr="000F6D5B">
              <w:rPr>
                <w:szCs w:val="22"/>
                <w:lang w:val="fr-FR"/>
              </w:rPr>
              <w:t>(Germany)</w:t>
            </w:r>
          </w:p>
        </w:tc>
      </w:tr>
    </w:tbl>
    <w:p w14:paraId="6FB96645" w14:textId="77777777" w:rsidR="00B5684E" w:rsidRPr="000F6D5B" w:rsidRDefault="00B5684E" w:rsidP="00B75B25">
      <w:pPr>
        <w:keepNext/>
        <w:shd w:val="clear" w:color="auto" w:fill="FFFFFF"/>
        <w:tabs>
          <w:tab w:val="clear" w:pos="567"/>
        </w:tabs>
        <w:autoSpaceDE w:val="0"/>
        <w:autoSpaceDN w:val="0"/>
        <w:adjustRightInd w:val="0"/>
        <w:rPr>
          <w:b/>
          <w:szCs w:val="22"/>
          <w:lang w:val="fr-FR" w:eastAsia="en-GB"/>
        </w:rPr>
      </w:pPr>
    </w:p>
    <w:p w14:paraId="369555D6" w14:textId="77777777" w:rsidR="00A3391D" w:rsidRPr="000F6D5B" w:rsidRDefault="00A3391D" w:rsidP="00B75B25">
      <w:pPr>
        <w:keepNext/>
        <w:shd w:val="clear" w:color="auto" w:fill="FFFFFF"/>
        <w:tabs>
          <w:tab w:val="clear" w:pos="567"/>
        </w:tabs>
        <w:autoSpaceDE w:val="0"/>
        <w:autoSpaceDN w:val="0"/>
        <w:adjustRightInd w:val="0"/>
        <w:rPr>
          <w:b/>
          <w:szCs w:val="22"/>
          <w:lang w:val="fr-FR" w:eastAsia="en-GB"/>
        </w:rPr>
      </w:pPr>
      <w:r w:rsidRPr="000F6D5B">
        <w:rPr>
          <w:b/>
          <w:szCs w:val="22"/>
          <w:lang w:val="fr-FR" w:eastAsia="en-GB"/>
        </w:rPr>
        <w:t xml:space="preserve">La dernière date à laquelle cette notice a été révisée est </w:t>
      </w:r>
      <w:r w:rsidR="00DF0493" w:rsidRPr="000F6D5B">
        <w:rPr>
          <w:b/>
          <w:szCs w:val="22"/>
          <w:lang w:val="fr-FR" w:eastAsia="en-GB" w:bidi="fr-FR"/>
        </w:rPr>
        <w:t>{MM/AAAA}</w:t>
      </w:r>
    </w:p>
    <w:p w14:paraId="1A0AB475" w14:textId="77777777" w:rsidR="00A3391D" w:rsidRPr="000F6D5B" w:rsidRDefault="00A3391D" w:rsidP="000A0577">
      <w:pPr>
        <w:keepNext/>
        <w:numPr>
          <w:ilvl w:val="12"/>
          <w:numId w:val="0"/>
        </w:numPr>
        <w:shd w:val="clear" w:color="auto" w:fill="FFFFFF"/>
        <w:tabs>
          <w:tab w:val="clear" w:pos="567"/>
        </w:tabs>
        <w:ind w:right="-2"/>
        <w:rPr>
          <w:szCs w:val="22"/>
          <w:lang w:val="fr-FR"/>
        </w:rPr>
      </w:pPr>
    </w:p>
    <w:p w14:paraId="27B9AB72" w14:textId="5CE8A4B3" w:rsidR="00A3391D" w:rsidRPr="000F6D5B" w:rsidRDefault="00A3391D" w:rsidP="00ED7274">
      <w:pPr>
        <w:numPr>
          <w:ilvl w:val="12"/>
          <w:numId w:val="0"/>
        </w:numPr>
        <w:shd w:val="clear" w:color="auto" w:fill="FFFFFF"/>
        <w:ind w:right="-2"/>
        <w:rPr>
          <w:szCs w:val="22"/>
          <w:lang w:val="fr-FR"/>
        </w:rPr>
      </w:pPr>
      <w:r w:rsidRPr="000F6D5B">
        <w:rPr>
          <w:iCs/>
          <w:szCs w:val="22"/>
          <w:lang w:val="fr-FR"/>
        </w:rPr>
        <w:t>Des informations détaillées sur ce médicament sont disponibles sur le site internet de l</w:t>
      </w:r>
      <w:r w:rsidR="00F03643" w:rsidRPr="000F6D5B">
        <w:rPr>
          <w:iCs/>
          <w:szCs w:val="22"/>
          <w:lang w:val="fr-FR"/>
        </w:rPr>
        <w:t>’</w:t>
      </w:r>
      <w:r w:rsidRPr="000F6D5B">
        <w:rPr>
          <w:iCs/>
          <w:szCs w:val="22"/>
          <w:lang w:val="fr-FR"/>
        </w:rPr>
        <w:t xml:space="preserve">Agence européenne des médicaments </w:t>
      </w:r>
      <w:hyperlink r:id="rId17" w:history="1">
        <w:r w:rsidR="00387053">
          <w:rPr>
            <w:rStyle w:val="Hyperlink"/>
            <w:szCs w:val="22"/>
            <w:lang w:val="fr-FR"/>
          </w:rPr>
          <w:t>https://www.ema.europa.eu</w:t>
        </w:r>
      </w:hyperlink>
      <w:r w:rsidRPr="000F6D5B">
        <w:rPr>
          <w:szCs w:val="22"/>
          <w:lang w:val="fr-FR"/>
        </w:rPr>
        <w:t>.</w:t>
      </w:r>
    </w:p>
    <w:p w14:paraId="3D09C138" w14:textId="77777777" w:rsidR="00016A7D" w:rsidRPr="000F6D5B" w:rsidRDefault="00016A7D" w:rsidP="006E6844">
      <w:pPr>
        <w:widowControl w:val="0"/>
        <w:autoSpaceDE w:val="0"/>
        <w:autoSpaceDN w:val="0"/>
        <w:adjustRightInd w:val="0"/>
        <w:rPr>
          <w:lang w:val="fr-FR"/>
        </w:rPr>
      </w:pPr>
    </w:p>
    <w:p w14:paraId="3A466287" w14:textId="67844279" w:rsidR="006E6844" w:rsidRDefault="006E6844">
      <w:pPr>
        <w:tabs>
          <w:tab w:val="clear" w:pos="567"/>
        </w:tabs>
        <w:rPr>
          <w:lang w:val="fr-FR"/>
        </w:rPr>
      </w:pPr>
      <w:r>
        <w:rPr>
          <w:lang w:val="fr-FR"/>
        </w:rPr>
        <w:br w:type="page"/>
      </w:r>
    </w:p>
    <w:p w14:paraId="0032BEBE" w14:textId="77777777" w:rsidR="006E6844" w:rsidRPr="006E6844" w:rsidRDefault="006E6844" w:rsidP="006E6844">
      <w:pPr>
        <w:widowControl w:val="0"/>
        <w:autoSpaceDE w:val="0"/>
        <w:autoSpaceDN w:val="0"/>
        <w:adjustRightInd w:val="0"/>
        <w:rPr>
          <w:lang w:val="fr-FR"/>
        </w:rPr>
      </w:pPr>
    </w:p>
    <w:p w14:paraId="35CC211E" w14:textId="77777777" w:rsidR="006E6844" w:rsidRPr="006E6844" w:rsidRDefault="006E6844" w:rsidP="006E6844">
      <w:pPr>
        <w:widowControl w:val="0"/>
        <w:autoSpaceDE w:val="0"/>
        <w:autoSpaceDN w:val="0"/>
        <w:adjustRightInd w:val="0"/>
        <w:rPr>
          <w:lang w:val="fr-FR"/>
        </w:rPr>
      </w:pPr>
    </w:p>
    <w:p w14:paraId="731F482D" w14:textId="77777777" w:rsidR="006E6844" w:rsidRPr="006E6844" w:rsidRDefault="006E6844" w:rsidP="006E6844">
      <w:pPr>
        <w:widowControl w:val="0"/>
        <w:autoSpaceDE w:val="0"/>
        <w:autoSpaceDN w:val="0"/>
        <w:adjustRightInd w:val="0"/>
        <w:rPr>
          <w:lang w:val="fr-FR"/>
        </w:rPr>
      </w:pPr>
    </w:p>
    <w:p w14:paraId="1220CB21" w14:textId="77777777" w:rsidR="006E6844" w:rsidRPr="006E6844" w:rsidRDefault="006E6844" w:rsidP="006E6844">
      <w:pPr>
        <w:widowControl w:val="0"/>
        <w:autoSpaceDE w:val="0"/>
        <w:autoSpaceDN w:val="0"/>
        <w:adjustRightInd w:val="0"/>
        <w:rPr>
          <w:lang w:val="fr-FR"/>
        </w:rPr>
      </w:pPr>
    </w:p>
    <w:p w14:paraId="0F1D704E" w14:textId="77777777" w:rsidR="006E6844" w:rsidRPr="006E6844" w:rsidRDefault="006E6844" w:rsidP="006E6844">
      <w:pPr>
        <w:widowControl w:val="0"/>
        <w:autoSpaceDE w:val="0"/>
        <w:autoSpaceDN w:val="0"/>
        <w:adjustRightInd w:val="0"/>
        <w:rPr>
          <w:lang w:val="fr-FR"/>
        </w:rPr>
      </w:pPr>
    </w:p>
    <w:p w14:paraId="776A2677" w14:textId="77777777" w:rsidR="006E6844" w:rsidRPr="006E6844" w:rsidRDefault="006E6844" w:rsidP="006E6844">
      <w:pPr>
        <w:widowControl w:val="0"/>
        <w:autoSpaceDE w:val="0"/>
        <w:autoSpaceDN w:val="0"/>
        <w:adjustRightInd w:val="0"/>
        <w:rPr>
          <w:lang w:val="fr-FR"/>
        </w:rPr>
      </w:pPr>
    </w:p>
    <w:p w14:paraId="3E52A408" w14:textId="77777777" w:rsidR="006E6844" w:rsidRPr="006E6844" w:rsidRDefault="006E6844" w:rsidP="006E6844">
      <w:pPr>
        <w:widowControl w:val="0"/>
        <w:autoSpaceDE w:val="0"/>
        <w:autoSpaceDN w:val="0"/>
        <w:adjustRightInd w:val="0"/>
        <w:rPr>
          <w:lang w:val="fr-FR"/>
        </w:rPr>
      </w:pPr>
    </w:p>
    <w:p w14:paraId="036BAA0A" w14:textId="77777777" w:rsidR="006E6844" w:rsidRPr="006E6844" w:rsidRDefault="006E6844" w:rsidP="006E6844">
      <w:pPr>
        <w:widowControl w:val="0"/>
        <w:autoSpaceDE w:val="0"/>
        <w:autoSpaceDN w:val="0"/>
        <w:adjustRightInd w:val="0"/>
        <w:rPr>
          <w:lang w:val="fr-FR"/>
        </w:rPr>
      </w:pPr>
    </w:p>
    <w:p w14:paraId="54670105" w14:textId="77777777" w:rsidR="006E6844" w:rsidRPr="006E6844" w:rsidRDefault="006E6844" w:rsidP="006E6844">
      <w:pPr>
        <w:widowControl w:val="0"/>
        <w:autoSpaceDE w:val="0"/>
        <w:autoSpaceDN w:val="0"/>
        <w:adjustRightInd w:val="0"/>
        <w:rPr>
          <w:lang w:val="fr-FR"/>
        </w:rPr>
      </w:pPr>
    </w:p>
    <w:p w14:paraId="0E9F1049" w14:textId="77777777" w:rsidR="006E6844" w:rsidRPr="006E6844" w:rsidRDefault="006E6844" w:rsidP="006E6844">
      <w:pPr>
        <w:widowControl w:val="0"/>
        <w:autoSpaceDE w:val="0"/>
        <w:autoSpaceDN w:val="0"/>
        <w:adjustRightInd w:val="0"/>
        <w:rPr>
          <w:lang w:val="fr-FR"/>
        </w:rPr>
      </w:pPr>
    </w:p>
    <w:p w14:paraId="3725A3FF" w14:textId="77777777" w:rsidR="006E6844" w:rsidRDefault="006E6844" w:rsidP="006E6844">
      <w:pPr>
        <w:widowControl w:val="0"/>
        <w:autoSpaceDE w:val="0"/>
        <w:autoSpaceDN w:val="0"/>
        <w:adjustRightInd w:val="0"/>
        <w:rPr>
          <w:lang w:val="fr-FR"/>
        </w:rPr>
      </w:pPr>
    </w:p>
    <w:p w14:paraId="3A11478D" w14:textId="77777777" w:rsidR="006E6844" w:rsidRDefault="006E6844" w:rsidP="006E6844">
      <w:pPr>
        <w:widowControl w:val="0"/>
        <w:autoSpaceDE w:val="0"/>
        <w:autoSpaceDN w:val="0"/>
        <w:adjustRightInd w:val="0"/>
        <w:rPr>
          <w:lang w:val="fr-FR"/>
        </w:rPr>
      </w:pPr>
    </w:p>
    <w:p w14:paraId="43F2C4DD" w14:textId="77777777" w:rsidR="006E6844" w:rsidRDefault="006E6844" w:rsidP="006E6844">
      <w:pPr>
        <w:widowControl w:val="0"/>
        <w:autoSpaceDE w:val="0"/>
        <w:autoSpaceDN w:val="0"/>
        <w:adjustRightInd w:val="0"/>
        <w:rPr>
          <w:lang w:val="fr-FR"/>
        </w:rPr>
      </w:pPr>
    </w:p>
    <w:p w14:paraId="5377278D" w14:textId="77777777" w:rsidR="006E6844" w:rsidRDefault="006E6844" w:rsidP="006E6844">
      <w:pPr>
        <w:widowControl w:val="0"/>
        <w:autoSpaceDE w:val="0"/>
        <w:autoSpaceDN w:val="0"/>
        <w:adjustRightInd w:val="0"/>
        <w:rPr>
          <w:lang w:val="fr-FR"/>
        </w:rPr>
      </w:pPr>
    </w:p>
    <w:p w14:paraId="1D354130" w14:textId="77777777" w:rsidR="006E6844" w:rsidRDefault="006E6844" w:rsidP="006E6844">
      <w:pPr>
        <w:widowControl w:val="0"/>
        <w:autoSpaceDE w:val="0"/>
        <w:autoSpaceDN w:val="0"/>
        <w:adjustRightInd w:val="0"/>
        <w:rPr>
          <w:lang w:val="fr-FR"/>
        </w:rPr>
      </w:pPr>
    </w:p>
    <w:p w14:paraId="1F1296AC" w14:textId="77777777" w:rsidR="006E6844" w:rsidRDefault="006E6844" w:rsidP="006E6844">
      <w:pPr>
        <w:widowControl w:val="0"/>
        <w:autoSpaceDE w:val="0"/>
        <w:autoSpaceDN w:val="0"/>
        <w:adjustRightInd w:val="0"/>
        <w:rPr>
          <w:lang w:val="fr-FR"/>
        </w:rPr>
      </w:pPr>
    </w:p>
    <w:p w14:paraId="272AFBDC" w14:textId="77777777" w:rsidR="006E6844" w:rsidRDefault="006E6844" w:rsidP="006E6844">
      <w:pPr>
        <w:widowControl w:val="0"/>
        <w:autoSpaceDE w:val="0"/>
        <w:autoSpaceDN w:val="0"/>
        <w:adjustRightInd w:val="0"/>
        <w:rPr>
          <w:lang w:val="fr-FR"/>
        </w:rPr>
      </w:pPr>
    </w:p>
    <w:p w14:paraId="370CE351" w14:textId="77777777" w:rsidR="006E6844" w:rsidRDefault="006E6844" w:rsidP="006E6844">
      <w:pPr>
        <w:widowControl w:val="0"/>
        <w:autoSpaceDE w:val="0"/>
        <w:autoSpaceDN w:val="0"/>
        <w:adjustRightInd w:val="0"/>
        <w:rPr>
          <w:lang w:val="fr-FR"/>
        </w:rPr>
      </w:pPr>
    </w:p>
    <w:p w14:paraId="04795D57" w14:textId="77777777" w:rsidR="006E6844" w:rsidRDefault="006E6844" w:rsidP="006E6844">
      <w:pPr>
        <w:widowControl w:val="0"/>
        <w:autoSpaceDE w:val="0"/>
        <w:autoSpaceDN w:val="0"/>
        <w:adjustRightInd w:val="0"/>
        <w:rPr>
          <w:lang w:val="fr-FR"/>
        </w:rPr>
      </w:pPr>
    </w:p>
    <w:p w14:paraId="3EFE8DF3" w14:textId="77777777" w:rsidR="006E6844" w:rsidRDefault="006E6844" w:rsidP="006E6844">
      <w:pPr>
        <w:widowControl w:val="0"/>
        <w:autoSpaceDE w:val="0"/>
        <w:autoSpaceDN w:val="0"/>
        <w:adjustRightInd w:val="0"/>
        <w:rPr>
          <w:lang w:val="fr-FR"/>
        </w:rPr>
      </w:pPr>
    </w:p>
    <w:p w14:paraId="469877B9" w14:textId="77777777" w:rsidR="006E6844" w:rsidRDefault="006E6844" w:rsidP="006E6844">
      <w:pPr>
        <w:widowControl w:val="0"/>
        <w:autoSpaceDE w:val="0"/>
        <w:autoSpaceDN w:val="0"/>
        <w:adjustRightInd w:val="0"/>
        <w:rPr>
          <w:lang w:val="fr-FR"/>
        </w:rPr>
      </w:pPr>
    </w:p>
    <w:p w14:paraId="6235C2E1" w14:textId="77777777" w:rsidR="006E6844" w:rsidRDefault="006E6844" w:rsidP="006E6844">
      <w:pPr>
        <w:widowControl w:val="0"/>
        <w:autoSpaceDE w:val="0"/>
        <w:autoSpaceDN w:val="0"/>
        <w:adjustRightInd w:val="0"/>
        <w:rPr>
          <w:lang w:val="fr-FR"/>
        </w:rPr>
      </w:pPr>
    </w:p>
    <w:p w14:paraId="4382274D" w14:textId="77777777" w:rsidR="006E6844" w:rsidRDefault="006E6844" w:rsidP="006E6844">
      <w:pPr>
        <w:widowControl w:val="0"/>
        <w:autoSpaceDE w:val="0"/>
        <w:autoSpaceDN w:val="0"/>
        <w:adjustRightInd w:val="0"/>
        <w:rPr>
          <w:lang w:val="fr-FR"/>
        </w:rPr>
      </w:pPr>
    </w:p>
    <w:p w14:paraId="0740707A" w14:textId="33532712" w:rsidR="006E6844" w:rsidRPr="009F210D" w:rsidDel="00447D7B" w:rsidRDefault="006E5FDB" w:rsidP="00F25181">
      <w:pPr>
        <w:widowControl w:val="0"/>
        <w:tabs>
          <w:tab w:val="clear" w:pos="567"/>
        </w:tabs>
        <w:autoSpaceDE w:val="0"/>
        <w:autoSpaceDN w:val="0"/>
        <w:adjustRightInd w:val="0"/>
        <w:jc w:val="center"/>
        <w:rPr>
          <w:del w:id="40" w:author="RWS Translator" w:date="2026-03-27T14:59:00Z" w16du:dateUtc="2026-03-27T13:59:00Z"/>
          <w:b/>
          <w:bCs/>
          <w:lang w:val="fr-FR"/>
        </w:rPr>
      </w:pPr>
      <w:del w:id="41" w:author="RWS Translator" w:date="2026-03-27T14:59:00Z" w16du:dateUtc="2026-03-27T13:59:00Z">
        <w:r w:rsidRPr="009F210D" w:rsidDel="00447D7B">
          <w:rPr>
            <w:b/>
            <w:bCs/>
            <w:lang w:val="fr-FR"/>
          </w:rPr>
          <w:delText>ANNEXE IV</w:delText>
        </w:r>
      </w:del>
    </w:p>
    <w:p w14:paraId="732A8E96" w14:textId="180EBE93" w:rsidR="006E6844" w:rsidRPr="009F210D" w:rsidDel="00447D7B" w:rsidRDefault="006E6844" w:rsidP="006E6844">
      <w:pPr>
        <w:widowControl w:val="0"/>
        <w:autoSpaceDE w:val="0"/>
        <w:autoSpaceDN w:val="0"/>
        <w:adjustRightInd w:val="0"/>
        <w:rPr>
          <w:del w:id="42" w:author="RWS Translator" w:date="2026-03-27T14:59:00Z" w16du:dateUtc="2026-03-27T13:59:00Z"/>
          <w:lang w:val="fr-FR"/>
        </w:rPr>
      </w:pPr>
    </w:p>
    <w:p w14:paraId="4E27B563" w14:textId="278BDA8A" w:rsidR="006E6844" w:rsidRPr="009F210D" w:rsidDel="00447D7B" w:rsidRDefault="006E5FDB" w:rsidP="00F25181">
      <w:pPr>
        <w:pStyle w:val="Heading1"/>
        <w:tabs>
          <w:tab w:val="clear" w:pos="567"/>
        </w:tabs>
        <w:ind w:left="0" w:firstLine="0"/>
        <w:jc w:val="center"/>
        <w:rPr>
          <w:del w:id="43" w:author="RWS Translator" w:date="2026-03-27T14:59:00Z" w16du:dateUtc="2026-03-27T13:59:00Z"/>
          <w:lang w:val="fr-FR"/>
        </w:rPr>
      </w:pPr>
      <w:del w:id="44" w:author="RWS Translator" w:date="2026-03-27T14:59:00Z" w16du:dateUtc="2026-03-27T13:59:00Z">
        <w:r w:rsidRPr="009F210D" w:rsidDel="00447D7B">
          <w:rPr>
            <w:lang w:val="fr-FR"/>
          </w:rPr>
          <w:delText>CONCLUSIONS SCIENTIFIQUES ET MOTIFS DE LA MODIFICATION DES TERMES DES AUTORISATIONS DE MISE SUR LE MARCHE</w:delText>
        </w:r>
      </w:del>
    </w:p>
    <w:p w14:paraId="58BB7B04" w14:textId="77777777" w:rsidR="00447D7B" w:rsidRPr="009F210D" w:rsidRDefault="00447D7B" w:rsidP="00F25181">
      <w:pPr>
        <w:tabs>
          <w:tab w:val="clear" w:pos="567"/>
        </w:tabs>
        <w:jc w:val="center"/>
        <w:rPr>
          <w:ins w:id="45" w:author="RWS Translator" w:date="2026-03-27T15:00:00Z" w16du:dateUtc="2026-03-27T14:00:00Z"/>
          <w:rFonts w:eastAsia="Verdana"/>
          <w:b/>
          <w:bCs/>
          <w:kern w:val="32"/>
          <w:szCs w:val="22"/>
          <w:lang w:val="fr-FR" w:eastAsia="x-none"/>
        </w:rPr>
      </w:pPr>
      <w:ins w:id="46" w:author="RWS Translator" w:date="2026-03-27T15:00:00Z" w16du:dateUtc="2026-03-27T14:00:00Z">
        <w:r w:rsidRPr="009F210D">
          <w:rPr>
            <w:rFonts w:eastAsia="Verdana"/>
            <w:b/>
            <w:bCs/>
            <w:kern w:val="32"/>
            <w:szCs w:val="22"/>
            <w:lang w:val="en-US" w:eastAsia="x-none"/>
          </w:rPr>
          <w:t>ANNEXE IV</w:t>
        </w:r>
      </w:ins>
    </w:p>
    <w:p w14:paraId="2B6B297D" w14:textId="77777777" w:rsidR="00447D7B" w:rsidRPr="009F210D" w:rsidRDefault="00447D7B" w:rsidP="007C384B">
      <w:pPr>
        <w:tabs>
          <w:tab w:val="clear" w:pos="567"/>
        </w:tabs>
        <w:rPr>
          <w:ins w:id="47" w:author="RWS Translator" w:date="2026-03-27T15:00:00Z" w16du:dateUtc="2026-03-27T14:00:00Z"/>
          <w:rFonts w:eastAsia="Verdana"/>
          <w:szCs w:val="22"/>
          <w:lang w:val="fr-LU" w:eastAsia="x-none"/>
        </w:rPr>
      </w:pPr>
    </w:p>
    <w:p w14:paraId="6CA08E43" w14:textId="4363B250" w:rsidR="00447D7B" w:rsidRPr="009F210D" w:rsidRDefault="00447D7B" w:rsidP="00F25181">
      <w:pPr>
        <w:pStyle w:val="Heading1"/>
        <w:tabs>
          <w:tab w:val="clear" w:pos="567"/>
        </w:tabs>
        <w:ind w:left="0" w:firstLine="0"/>
        <w:jc w:val="center"/>
        <w:rPr>
          <w:ins w:id="48" w:author="RWS Translator" w:date="2026-03-27T15:00:00Z" w16du:dateUtc="2026-03-27T14:00:00Z"/>
          <w:rFonts w:eastAsia="Verdana"/>
          <w:szCs w:val="22"/>
          <w:lang w:val="en-US"/>
        </w:rPr>
      </w:pPr>
      <w:ins w:id="49" w:author="RWS Translator" w:date="2026-03-27T15:00:00Z" w16du:dateUtc="2026-03-27T14:00:00Z">
        <w:r w:rsidRPr="009F210D">
          <w:rPr>
            <w:rFonts w:eastAsia="Verdana"/>
            <w:szCs w:val="22"/>
            <w:lang w:val="en-US"/>
          </w:rPr>
          <w:t>CONCLUSIONS SCIENTIFIQUES ET MOTIFS DE LA MODIFICATION</w:t>
        </w:r>
      </w:ins>
      <w:r w:rsidR="00534D4C" w:rsidRPr="009F210D">
        <w:rPr>
          <w:rFonts w:eastAsia="Verdana"/>
          <w:szCs w:val="22"/>
          <w:lang w:val="en-US"/>
        </w:rPr>
        <w:t xml:space="preserve"> </w:t>
      </w:r>
      <w:ins w:id="50" w:author="RWS Translator" w:date="2026-03-27T15:00:00Z" w16du:dateUtc="2026-03-27T14:00:00Z">
        <w:r w:rsidRPr="009F210D">
          <w:rPr>
            <w:rFonts w:eastAsia="Verdana"/>
            <w:szCs w:val="22"/>
            <w:lang w:val="en-US"/>
          </w:rPr>
          <w:t>DES TERMES</w:t>
        </w:r>
      </w:ins>
      <w:ins w:id="51" w:author="RWS" w:date="2026-04-14T16:41:00Z" w16du:dateUtc="2026-04-14T14:41:00Z">
        <w:r w:rsidR="00534D4C" w:rsidRPr="009F210D">
          <w:rPr>
            <w:rFonts w:eastAsia="Verdana"/>
            <w:szCs w:val="22"/>
            <w:lang w:val="en-US"/>
          </w:rPr>
          <w:t xml:space="preserve"> </w:t>
        </w:r>
      </w:ins>
      <w:ins w:id="52" w:author="RWS Translator" w:date="2026-03-27T15:00:00Z" w16du:dateUtc="2026-03-27T14:00:00Z">
        <w:r w:rsidRPr="009F210D">
          <w:rPr>
            <w:rFonts w:eastAsia="Verdana"/>
            <w:szCs w:val="22"/>
            <w:lang w:val="en-US"/>
          </w:rPr>
          <w:t>DES AUTORISATIONS DE MISE SUR LE MARCHÉ</w:t>
        </w:r>
      </w:ins>
    </w:p>
    <w:p w14:paraId="6466723A" w14:textId="77777777" w:rsidR="006E6844" w:rsidRPr="009F210D" w:rsidRDefault="006E6844" w:rsidP="007C384B">
      <w:pPr>
        <w:widowControl w:val="0"/>
        <w:autoSpaceDE w:val="0"/>
        <w:autoSpaceDN w:val="0"/>
        <w:adjustRightInd w:val="0"/>
        <w:rPr>
          <w:szCs w:val="22"/>
          <w:lang w:val="fr-FR"/>
        </w:rPr>
      </w:pPr>
    </w:p>
    <w:p w14:paraId="4938FE0D" w14:textId="42ACF39F" w:rsidR="006E6844" w:rsidRPr="009F210D" w:rsidRDefault="006E6844" w:rsidP="007C384B">
      <w:pPr>
        <w:tabs>
          <w:tab w:val="clear" w:pos="567"/>
        </w:tabs>
        <w:rPr>
          <w:szCs w:val="22"/>
          <w:lang w:val="fr-FR"/>
        </w:rPr>
      </w:pPr>
      <w:r w:rsidRPr="009F210D">
        <w:rPr>
          <w:szCs w:val="22"/>
          <w:lang w:val="fr-FR"/>
        </w:rPr>
        <w:br w:type="page"/>
      </w:r>
    </w:p>
    <w:p w14:paraId="1B0BAF4D" w14:textId="2049F5D5" w:rsidR="006E6844" w:rsidRPr="009F210D" w:rsidDel="00447D7B" w:rsidRDefault="006E6844" w:rsidP="006E6844">
      <w:pPr>
        <w:widowControl w:val="0"/>
        <w:autoSpaceDE w:val="0"/>
        <w:autoSpaceDN w:val="0"/>
        <w:adjustRightInd w:val="0"/>
        <w:rPr>
          <w:del w:id="53" w:author="RWS Translator" w:date="2026-03-27T14:59:00Z" w16du:dateUtc="2026-03-27T13:59:00Z"/>
          <w:b/>
          <w:bCs/>
          <w:lang w:val="fr-FR"/>
        </w:rPr>
      </w:pPr>
      <w:del w:id="54" w:author="RWS Translator" w:date="2026-03-27T14:59:00Z" w16du:dateUtc="2026-03-27T13:59:00Z">
        <w:r w:rsidRPr="009F210D" w:rsidDel="00447D7B">
          <w:rPr>
            <w:b/>
            <w:bCs/>
            <w:lang w:val="fr-FR"/>
          </w:rPr>
          <w:delText>Conclusions scientifiques</w:delText>
        </w:r>
      </w:del>
    </w:p>
    <w:p w14:paraId="412274ED" w14:textId="50689E5B" w:rsidR="006E6844" w:rsidRPr="009F210D" w:rsidDel="00447D7B" w:rsidRDefault="006E6844" w:rsidP="006E6844">
      <w:pPr>
        <w:widowControl w:val="0"/>
        <w:autoSpaceDE w:val="0"/>
        <w:autoSpaceDN w:val="0"/>
        <w:adjustRightInd w:val="0"/>
        <w:rPr>
          <w:del w:id="55" w:author="RWS Translator" w:date="2026-03-27T14:59:00Z" w16du:dateUtc="2026-03-27T13:59:00Z"/>
          <w:lang w:val="fr-FR"/>
        </w:rPr>
      </w:pPr>
    </w:p>
    <w:p w14:paraId="2A50D5D8" w14:textId="3D798C9F" w:rsidR="006E6844" w:rsidRPr="009F210D" w:rsidDel="00447D7B" w:rsidRDefault="006E6844" w:rsidP="006E5FDB">
      <w:pPr>
        <w:widowControl w:val="0"/>
        <w:autoSpaceDE w:val="0"/>
        <w:autoSpaceDN w:val="0"/>
        <w:adjustRightInd w:val="0"/>
        <w:rPr>
          <w:del w:id="56" w:author="RWS Translator" w:date="2026-03-27T14:59:00Z" w16du:dateUtc="2026-03-27T13:59:00Z"/>
          <w:lang w:val="fr-FR"/>
        </w:rPr>
      </w:pPr>
      <w:del w:id="57" w:author="RWS Translator" w:date="2026-03-27T14:59:00Z" w16du:dateUtc="2026-03-27T13:59:00Z">
        <w:r w:rsidRPr="009F210D" w:rsidDel="00447D7B">
          <w:rPr>
            <w:lang w:val="fr-FR"/>
          </w:rPr>
          <w:delText>Compte tenu du rapport d’évaluation du PRAC sur les PSUR concernant le pérampanel, les conclusions scientifiques du CHMP sont les suivantes</w:delText>
        </w:r>
        <w:r w:rsidR="006E5FDB" w:rsidRPr="009F210D" w:rsidDel="00447D7B">
          <w:rPr>
            <w:lang w:val="fr-FR"/>
          </w:rPr>
          <w:delText> </w:delText>
        </w:r>
        <w:r w:rsidRPr="009F210D" w:rsidDel="00447D7B">
          <w:rPr>
            <w:lang w:val="fr-FR"/>
          </w:rPr>
          <w:delText>:</w:delText>
        </w:r>
      </w:del>
    </w:p>
    <w:p w14:paraId="0881B9EE" w14:textId="7B14918A" w:rsidR="006E6844" w:rsidRPr="009F210D" w:rsidDel="00447D7B" w:rsidRDefault="006E6844" w:rsidP="006E6844">
      <w:pPr>
        <w:widowControl w:val="0"/>
        <w:autoSpaceDE w:val="0"/>
        <w:autoSpaceDN w:val="0"/>
        <w:adjustRightInd w:val="0"/>
        <w:rPr>
          <w:del w:id="58" w:author="RWS Translator" w:date="2026-03-27T14:59:00Z" w16du:dateUtc="2026-03-27T13:59:00Z"/>
          <w:lang w:val="fr-FR"/>
        </w:rPr>
      </w:pPr>
    </w:p>
    <w:p w14:paraId="7A289422" w14:textId="72A55C7A" w:rsidR="006E6844" w:rsidRPr="009F210D" w:rsidDel="00447D7B" w:rsidRDefault="006E6844" w:rsidP="006E6844">
      <w:pPr>
        <w:widowControl w:val="0"/>
        <w:autoSpaceDE w:val="0"/>
        <w:autoSpaceDN w:val="0"/>
        <w:adjustRightInd w:val="0"/>
        <w:rPr>
          <w:del w:id="59" w:author="RWS Translator" w:date="2026-03-27T14:59:00Z" w16du:dateUtc="2026-03-27T13:59:00Z"/>
          <w:lang w:val="fr-FR"/>
        </w:rPr>
      </w:pPr>
      <w:del w:id="60" w:author="RWS Translator" w:date="2026-03-27T14:59:00Z" w16du:dateUtc="2026-03-27T13:59:00Z">
        <w:r w:rsidRPr="009F210D" w:rsidDel="00447D7B">
          <w:rPr>
            <w:lang w:val="fr-FR"/>
          </w:rPr>
          <w:delText>Compte tenu des 18 cas de troubles psychotiques provenant des essais cliniques, dont 10 cas présentant un déchallenge positif, de la littérature (2 études de cas), des rapports spontanés, dont 10 cas avec une relation temporelle étroite, 6 cas avec un déchallenge positif et 1 cas avec rechallenge, le PRAC considère qu’une relation de cause à effet entre le pérampanel et les troubles psychotiques constitue au minimum une possibilité raisonnable. Le PRAC a conclu que les informations sur le produit relatives aux produits contenant du pérampanel doivent être modifiées en conséquence.</w:delText>
        </w:r>
      </w:del>
    </w:p>
    <w:p w14:paraId="73C698B4" w14:textId="4CD9BB6A" w:rsidR="006E6844" w:rsidRPr="009F210D" w:rsidDel="00447D7B" w:rsidRDefault="006E6844" w:rsidP="006E6844">
      <w:pPr>
        <w:widowControl w:val="0"/>
        <w:autoSpaceDE w:val="0"/>
        <w:autoSpaceDN w:val="0"/>
        <w:adjustRightInd w:val="0"/>
        <w:rPr>
          <w:del w:id="61" w:author="RWS Translator" w:date="2026-03-27T14:59:00Z" w16du:dateUtc="2026-03-27T13:59:00Z"/>
          <w:lang w:val="fr-FR"/>
        </w:rPr>
      </w:pPr>
    </w:p>
    <w:p w14:paraId="01C7E64C" w14:textId="565525E5" w:rsidR="006E6844" w:rsidRPr="009F210D" w:rsidDel="00447D7B" w:rsidRDefault="006E6844" w:rsidP="006E6844">
      <w:pPr>
        <w:widowControl w:val="0"/>
        <w:autoSpaceDE w:val="0"/>
        <w:autoSpaceDN w:val="0"/>
        <w:adjustRightInd w:val="0"/>
        <w:rPr>
          <w:del w:id="62" w:author="RWS Translator" w:date="2026-03-27T14:59:00Z" w16du:dateUtc="2026-03-27T13:59:00Z"/>
          <w:lang w:val="fr-FR"/>
        </w:rPr>
      </w:pPr>
      <w:del w:id="63" w:author="RWS Translator" w:date="2026-03-27T14:59:00Z" w16du:dateUtc="2026-03-27T13:59:00Z">
        <w:r w:rsidRPr="009F210D" w:rsidDel="00447D7B">
          <w:rPr>
            <w:lang w:val="fr-FR"/>
          </w:rPr>
          <w:delText>Le CHMP approuve les conclusions scientifiques formulées par le PRAC.</w:delText>
        </w:r>
      </w:del>
    </w:p>
    <w:p w14:paraId="24DD28E7" w14:textId="1B9BAEC4" w:rsidR="006E6844" w:rsidRPr="009F210D" w:rsidDel="00447D7B" w:rsidRDefault="006E6844" w:rsidP="006E6844">
      <w:pPr>
        <w:widowControl w:val="0"/>
        <w:autoSpaceDE w:val="0"/>
        <w:autoSpaceDN w:val="0"/>
        <w:adjustRightInd w:val="0"/>
        <w:rPr>
          <w:del w:id="64" w:author="RWS Translator" w:date="2026-03-27T14:59:00Z" w16du:dateUtc="2026-03-27T13:59:00Z"/>
          <w:lang w:val="fr-FR"/>
        </w:rPr>
      </w:pPr>
    </w:p>
    <w:p w14:paraId="6CDAB485" w14:textId="27EF5FD3" w:rsidR="006E6844" w:rsidRPr="009F210D" w:rsidDel="00447D7B" w:rsidRDefault="006E6844" w:rsidP="006E6844">
      <w:pPr>
        <w:widowControl w:val="0"/>
        <w:autoSpaceDE w:val="0"/>
        <w:autoSpaceDN w:val="0"/>
        <w:adjustRightInd w:val="0"/>
        <w:rPr>
          <w:del w:id="65" w:author="RWS Translator" w:date="2026-03-27T14:59:00Z" w16du:dateUtc="2026-03-27T13:59:00Z"/>
          <w:b/>
          <w:bCs/>
          <w:lang w:val="fr-FR"/>
        </w:rPr>
      </w:pPr>
      <w:del w:id="66" w:author="RWS Translator" w:date="2026-03-27T14:59:00Z" w16du:dateUtc="2026-03-27T13:59:00Z">
        <w:r w:rsidRPr="009F210D" w:rsidDel="00447D7B">
          <w:rPr>
            <w:b/>
            <w:bCs/>
            <w:lang w:val="fr-FR"/>
          </w:rPr>
          <w:delText>Motifs de la modification des termes de la/des autorisation(s) de mise sur le marché</w:delText>
        </w:r>
      </w:del>
    </w:p>
    <w:p w14:paraId="5376F4F7" w14:textId="253BDA73" w:rsidR="006E6844" w:rsidRPr="009F210D" w:rsidDel="00447D7B" w:rsidRDefault="006E6844" w:rsidP="006E6844">
      <w:pPr>
        <w:widowControl w:val="0"/>
        <w:autoSpaceDE w:val="0"/>
        <w:autoSpaceDN w:val="0"/>
        <w:adjustRightInd w:val="0"/>
        <w:rPr>
          <w:del w:id="67" w:author="RWS Translator" w:date="2026-03-27T14:59:00Z" w16du:dateUtc="2026-03-27T13:59:00Z"/>
          <w:lang w:val="fr-FR"/>
        </w:rPr>
      </w:pPr>
    </w:p>
    <w:p w14:paraId="1D4C3407" w14:textId="7C4E9F05" w:rsidR="006E6844" w:rsidRPr="009F210D" w:rsidDel="00447D7B" w:rsidRDefault="006E6844" w:rsidP="006E6844">
      <w:pPr>
        <w:widowControl w:val="0"/>
        <w:autoSpaceDE w:val="0"/>
        <w:autoSpaceDN w:val="0"/>
        <w:adjustRightInd w:val="0"/>
        <w:rPr>
          <w:del w:id="68" w:author="RWS Translator" w:date="2026-03-27T14:59:00Z" w16du:dateUtc="2026-03-27T13:59:00Z"/>
          <w:lang w:val="fr-FR"/>
        </w:rPr>
      </w:pPr>
      <w:del w:id="69" w:author="RWS Translator" w:date="2026-03-27T14:59:00Z" w16du:dateUtc="2026-03-27T13:59:00Z">
        <w:r w:rsidRPr="009F210D" w:rsidDel="00447D7B">
          <w:rPr>
            <w:lang w:val="fr-FR"/>
          </w:rPr>
          <w:delText>Sur la base des conclusions scientifiques relatives au pérampanel, le CHMP estime que le rapport bénéfice risque du/des médicament(s) contenant du pérampanel demeure inchangé, sous réserve des modifications proposées des informations sur le produit.</w:delText>
        </w:r>
      </w:del>
    </w:p>
    <w:p w14:paraId="15A099C6" w14:textId="6F376BA3" w:rsidR="006E6844" w:rsidRPr="009F210D" w:rsidDel="00447D7B" w:rsidRDefault="006E6844" w:rsidP="006E6844">
      <w:pPr>
        <w:widowControl w:val="0"/>
        <w:autoSpaceDE w:val="0"/>
        <w:autoSpaceDN w:val="0"/>
        <w:adjustRightInd w:val="0"/>
        <w:rPr>
          <w:del w:id="70" w:author="RWS Translator" w:date="2026-03-27T14:59:00Z" w16du:dateUtc="2026-03-27T13:59:00Z"/>
          <w:lang w:val="fr-FR"/>
        </w:rPr>
      </w:pPr>
    </w:p>
    <w:p w14:paraId="0F74B5B4" w14:textId="1811EEDC" w:rsidR="006E6844" w:rsidRPr="009F210D" w:rsidDel="00447D7B" w:rsidRDefault="006E6844" w:rsidP="006E6844">
      <w:pPr>
        <w:widowControl w:val="0"/>
        <w:autoSpaceDE w:val="0"/>
        <w:autoSpaceDN w:val="0"/>
        <w:adjustRightInd w:val="0"/>
        <w:rPr>
          <w:del w:id="71" w:author="RWS Translator" w:date="2026-03-27T14:59:00Z" w16du:dateUtc="2026-03-27T13:59:00Z"/>
          <w:lang w:val="fr-FR"/>
        </w:rPr>
      </w:pPr>
      <w:del w:id="72" w:author="RWS Translator" w:date="2026-03-27T14:59:00Z" w16du:dateUtc="2026-03-27T13:59:00Z">
        <w:r w:rsidRPr="009F210D" w:rsidDel="00447D7B">
          <w:rPr>
            <w:lang w:val="fr-FR"/>
          </w:rPr>
          <w:delText>Le CHMP recommande que les termes de la/des autorisation(s) de mise sur le marché soient modifiés.</w:delText>
        </w:r>
      </w:del>
    </w:p>
    <w:p w14:paraId="51ECB233" w14:textId="77777777" w:rsidR="00447D7B" w:rsidRPr="009F210D" w:rsidRDefault="00447D7B" w:rsidP="00447D7B">
      <w:pPr>
        <w:widowControl w:val="0"/>
        <w:autoSpaceDE w:val="0"/>
        <w:autoSpaceDN w:val="0"/>
        <w:adjustRightInd w:val="0"/>
        <w:rPr>
          <w:ins w:id="73" w:author="RWS Translator" w:date="2026-03-27T15:00:00Z"/>
          <w:b/>
          <w:bCs/>
          <w:szCs w:val="22"/>
          <w:lang w:val="fr-FR"/>
        </w:rPr>
      </w:pPr>
      <w:ins w:id="74" w:author="RWS Translator" w:date="2026-03-27T15:00:00Z">
        <w:r w:rsidRPr="009F210D">
          <w:rPr>
            <w:b/>
            <w:szCs w:val="22"/>
            <w:lang w:val="en-US"/>
          </w:rPr>
          <w:t>Conclusions scientifiques</w:t>
        </w:r>
      </w:ins>
    </w:p>
    <w:p w14:paraId="007D3230" w14:textId="77777777" w:rsidR="00447D7B" w:rsidRPr="009F210D" w:rsidRDefault="00447D7B" w:rsidP="00447D7B">
      <w:pPr>
        <w:widowControl w:val="0"/>
        <w:autoSpaceDE w:val="0"/>
        <w:autoSpaceDN w:val="0"/>
        <w:adjustRightInd w:val="0"/>
        <w:rPr>
          <w:ins w:id="75" w:author="RWS Translator" w:date="2026-03-27T15:00:00Z"/>
          <w:szCs w:val="22"/>
          <w:lang w:val="fr-LU"/>
        </w:rPr>
      </w:pPr>
    </w:p>
    <w:p w14:paraId="5DFAFEE1" w14:textId="6289BA36" w:rsidR="00447D7B" w:rsidRPr="009F210D" w:rsidRDefault="00447D7B" w:rsidP="00447D7B">
      <w:pPr>
        <w:widowControl w:val="0"/>
        <w:autoSpaceDE w:val="0"/>
        <w:autoSpaceDN w:val="0"/>
        <w:adjustRightInd w:val="0"/>
        <w:rPr>
          <w:ins w:id="76" w:author="RWS Translator" w:date="2026-03-27T15:01:00Z" w16du:dateUtc="2026-03-27T14:01:00Z"/>
          <w:szCs w:val="22"/>
          <w:lang w:val="en-US"/>
        </w:rPr>
      </w:pPr>
      <w:ins w:id="77" w:author="RWS Translator" w:date="2026-03-27T15:00:00Z">
        <w:r w:rsidRPr="009F210D">
          <w:rPr>
            <w:szCs w:val="22"/>
            <w:lang w:val="en-US"/>
          </w:rPr>
          <w:t xml:space="preserve">Compte tenu du rapport d’évaluation du PRAC sur les PSUR concernant </w:t>
        </w:r>
      </w:ins>
      <w:ins w:id="78" w:author="RWS Translator" w:date="2026-03-27T15:01:00Z" w16du:dateUtc="2026-03-27T14:01:00Z">
        <w:r w:rsidRPr="009F210D">
          <w:rPr>
            <w:szCs w:val="22"/>
            <w:lang w:val="en-US"/>
          </w:rPr>
          <w:t>le pérampanel</w:t>
        </w:r>
      </w:ins>
      <w:ins w:id="79" w:author="RWS Translator" w:date="2026-03-27T15:00:00Z">
        <w:r w:rsidRPr="009F210D">
          <w:rPr>
            <w:szCs w:val="22"/>
            <w:lang w:val="en-US"/>
          </w:rPr>
          <w:t>, les conclusions scientifiques du PRAC sont les suivantes</w:t>
        </w:r>
      </w:ins>
      <w:ins w:id="80" w:author="RWS Translator" w:date="2026-03-27T15:01:00Z" w16du:dateUtc="2026-03-27T14:01:00Z">
        <w:r w:rsidRPr="009F210D">
          <w:rPr>
            <w:szCs w:val="22"/>
            <w:lang w:val="en-US"/>
          </w:rPr>
          <w:t> </w:t>
        </w:r>
      </w:ins>
      <w:ins w:id="81" w:author="RWS Translator" w:date="2026-03-27T15:00:00Z">
        <w:r w:rsidRPr="009F210D">
          <w:rPr>
            <w:szCs w:val="22"/>
            <w:lang w:val="en-US"/>
          </w:rPr>
          <w:t>:</w:t>
        </w:r>
      </w:ins>
    </w:p>
    <w:p w14:paraId="11A83D84" w14:textId="77777777" w:rsidR="00447D7B" w:rsidRPr="009F210D" w:rsidRDefault="00447D7B" w:rsidP="00447D7B">
      <w:pPr>
        <w:widowControl w:val="0"/>
        <w:autoSpaceDE w:val="0"/>
        <w:autoSpaceDN w:val="0"/>
        <w:adjustRightInd w:val="0"/>
        <w:rPr>
          <w:ins w:id="82" w:author="RWS Translator" w:date="2026-03-27T15:01:00Z" w16du:dateUtc="2026-03-27T14:01:00Z"/>
          <w:szCs w:val="22"/>
          <w:lang w:val="en-US"/>
        </w:rPr>
      </w:pPr>
    </w:p>
    <w:p w14:paraId="6EE2BCFC" w14:textId="7D2C4CE1" w:rsidR="00447D7B" w:rsidRPr="009F210D" w:rsidRDefault="00447D7B" w:rsidP="00447D7B">
      <w:pPr>
        <w:widowControl w:val="0"/>
        <w:autoSpaceDE w:val="0"/>
        <w:autoSpaceDN w:val="0"/>
        <w:adjustRightInd w:val="0"/>
        <w:rPr>
          <w:ins w:id="83" w:author="RWS Translator" w:date="2026-03-27T15:04:00Z" w16du:dateUtc="2026-03-27T14:04:00Z"/>
          <w:szCs w:val="22"/>
          <w:lang w:val="en-US"/>
        </w:rPr>
      </w:pPr>
      <w:ins w:id="84" w:author="RWS Translator" w:date="2026-03-27T15:01:00Z" w16du:dateUtc="2026-03-27T14:01:00Z">
        <w:r w:rsidRPr="009F210D">
          <w:rPr>
            <w:szCs w:val="22"/>
            <w:lang w:val="en-US"/>
          </w:rPr>
          <w:t xml:space="preserve">Compte tenu des rapports spontanés et issus de la littérature </w:t>
        </w:r>
      </w:ins>
      <w:ins w:id="85" w:author="RWS Translator" w:date="2026-03-27T15:02:00Z" w16du:dateUtc="2026-03-27T14:02:00Z">
        <w:r w:rsidRPr="009F210D">
          <w:rPr>
            <w:szCs w:val="22"/>
            <w:lang w:val="en-US"/>
          </w:rPr>
          <w:t>sur le surdosage, une relation de cause à effet entre le péram</w:t>
        </w:r>
      </w:ins>
      <w:ins w:id="86" w:author="RWS Translator" w:date="2026-03-27T15:03:00Z" w16du:dateUtc="2026-03-27T14:03:00Z">
        <w:r w:rsidRPr="009F210D">
          <w:rPr>
            <w:szCs w:val="22"/>
            <w:lang w:val="en-US"/>
          </w:rPr>
          <w:t>panel et les vomissements dans le cadre d’un surdosage constitue au minimum une possibilité raisonnable. Les informations sur le produit relative</w:t>
        </w:r>
      </w:ins>
      <w:ins w:id="87" w:author="RWS Reviewer" w:date="2026-03-27T16:17:00Z" w16du:dateUtc="2026-03-27T15:17:00Z">
        <w:r w:rsidR="007502B7" w:rsidRPr="009F210D">
          <w:rPr>
            <w:szCs w:val="22"/>
            <w:lang w:val="en-US"/>
          </w:rPr>
          <w:t>s</w:t>
        </w:r>
      </w:ins>
      <w:ins w:id="88" w:author="RWS Translator" w:date="2026-03-27T15:03:00Z" w16du:dateUtc="2026-03-27T14:03:00Z">
        <w:r w:rsidRPr="009F210D">
          <w:rPr>
            <w:szCs w:val="22"/>
            <w:lang w:val="en-US"/>
          </w:rPr>
          <w:t xml:space="preserve"> aux produits</w:t>
        </w:r>
      </w:ins>
      <w:ins w:id="89" w:author="RWS Translator" w:date="2026-03-27T15:04:00Z" w16du:dateUtc="2026-03-27T14:04:00Z">
        <w:r w:rsidRPr="009F210D">
          <w:rPr>
            <w:szCs w:val="22"/>
            <w:lang w:val="en-US"/>
          </w:rPr>
          <w:t xml:space="preserve"> contenant du pérampanel doivent être modifies en conséquence.</w:t>
        </w:r>
      </w:ins>
    </w:p>
    <w:p w14:paraId="451C40A5" w14:textId="77777777" w:rsidR="00447D7B" w:rsidRPr="009F210D" w:rsidRDefault="00447D7B" w:rsidP="00447D7B">
      <w:pPr>
        <w:widowControl w:val="0"/>
        <w:autoSpaceDE w:val="0"/>
        <w:autoSpaceDN w:val="0"/>
        <w:adjustRightInd w:val="0"/>
        <w:rPr>
          <w:ins w:id="90" w:author="RWS Translator" w:date="2026-03-27T15:04:00Z" w16du:dateUtc="2026-03-27T14:04:00Z"/>
          <w:szCs w:val="22"/>
          <w:lang w:val="en-US"/>
        </w:rPr>
      </w:pPr>
    </w:p>
    <w:p w14:paraId="62BC34C6" w14:textId="77777777" w:rsidR="00447D7B" w:rsidRPr="009F210D" w:rsidRDefault="00447D7B" w:rsidP="00447D7B">
      <w:pPr>
        <w:widowControl w:val="0"/>
        <w:autoSpaceDE w:val="0"/>
        <w:autoSpaceDN w:val="0"/>
        <w:adjustRightInd w:val="0"/>
        <w:rPr>
          <w:ins w:id="91" w:author="RWS Translator" w:date="2026-03-27T15:04:00Z"/>
          <w:bCs/>
          <w:szCs w:val="22"/>
          <w:lang w:val="fr-FR"/>
        </w:rPr>
      </w:pPr>
      <w:ins w:id="92" w:author="RWS Translator" w:date="2026-03-27T15:04:00Z">
        <w:r w:rsidRPr="009F210D">
          <w:rPr>
            <w:bCs/>
            <w:szCs w:val="22"/>
            <w:lang w:val="en-US"/>
          </w:rPr>
          <w:t>Après examen de la recommandation du PRAC, le CHMP approuve les conclusions générales du PRAC et les motifs de sa recommandation.</w:t>
        </w:r>
      </w:ins>
    </w:p>
    <w:p w14:paraId="2E9DC5EA" w14:textId="77777777" w:rsidR="00447D7B" w:rsidRPr="009F210D" w:rsidRDefault="00447D7B" w:rsidP="00447D7B">
      <w:pPr>
        <w:widowControl w:val="0"/>
        <w:autoSpaceDE w:val="0"/>
        <w:autoSpaceDN w:val="0"/>
        <w:adjustRightInd w:val="0"/>
        <w:rPr>
          <w:ins w:id="93" w:author="RWS Translator" w:date="2026-03-27T15:00:00Z"/>
          <w:bCs/>
          <w:szCs w:val="22"/>
          <w:lang w:val="fr-FR"/>
        </w:rPr>
      </w:pPr>
    </w:p>
    <w:p w14:paraId="6BFC49EF" w14:textId="77777777" w:rsidR="00447D7B" w:rsidRPr="009F210D" w:rsidRDefault="00447D7B" w:rsidP="00447D7B">
      <w:pPr>
        <w:widowControl w:val="0"/>
        <w:autoSpaceDE w:val="0"/>
        <w:autoSpaceDN w:val="0"/>
        <w:adjustRightInd w:val="0"/>
        <w:rPr>
          <w:ins w:id="94" w:author="RWS Translator" w:date="2026-03-27T15:04:00Z"/>
          <w:b/>
          <w:bCs/>
          <w:szCs w:val="22"/>
          <w:lang w:val="fr-FR"/>
        </w:rPr>
      </w:pPr>
      <w:ins w:id="95" w:author="RWS Translator" w:date="2026-03-27T15:04:00Z">
        <w:r w:rsidRPr="009F210D">
          <w:rPr>
            <w:b/>
            <w:bCs/>
            <w:szCs w:val="22"/>
            <w:lang w:val="en-US"/>
          </w:rPr>
          <w:t>Motifs de la modification des termes de la/des autorisation(s) de mise sur le marché</w:t>
        </w:r>
      </w:ins>
    </w:p>
    <w:p w14:paraId="48AD53C7" w14:textId="77777777" w:rsidR="00447D7B" w:rsidRPr="009F210D" w:rsidRDefault="00447D7B" w:rsidP="00447D7B">
      <w:pPr>
        <w:widowControl w:val="0"/>
        <w:autoSpaceDE w:val="0"/>
        <w:autoSpaceDN w:val="0"/>
        <w:adjustRightInd w:val="0"/>
        <w:rPr>
          <w:ins w:id="96" w:author="RWS Translator" w:date="2026-03-27T15:04:00Z"/>
          <w:szCs w:val="22"/>
          <w:lang w:val="fr-LU"/>
        </w:rPr>
      </w:pPr>
    </w:p>
    <w:p w14:paraId="3C73E02C" w14:textId="06ACEFB1" w:rsidR="00447D7B" w:rsidRPr="009F210D" w:rsidRDefault="00447D7B" w:rsidP="00447D7B">
      <w:pPr>
        <w:widowControl w:val="0"/>
        <w:autoSpaceDE w:val="0"/>
        <w:autoSpaceDN w:val="0"/>
        <w:adjustRightInd w:val="0"/>
        <w:rPr>
          <w:ins w:id="97" w:author="RWS Translator" w:date="2026-03-27T15:04:00Z"/>
          <w:szCs w:val="22"/>
          <w:lang w:val="fr-FR"/>
        </w:rPr>
      </w:pPr>
      <w:ins w:id="98" w:author="RWS Translator" w:date="2026-03-27T15:04:00Z">
        <w:r w:rsidRPr="009F210D">
          <w:rPr>
            <w:szCs w:val="22"/>
            <w:lang w:val="en-US"/>
          </w:rPr>
          <w:t xml:space="preserve">Sur la base des conclusions scientifiques relatives </w:t>
        </w:r>
      </w:ins>
      <w:ins w:id="99" w:author="RWS Translator" w:date="2026-03-27T15:05:00Z" w16du:dateUtc="2026-03-27T14:05:00Z">
        <w:r w:rsidRPr="009F210D">
          <w:rPr>
            <w:szCs w:val="22"/>
            <w:lang w:val="en-US"/>
          </w:rPr>
          <w:t xml:space="preserve">au pérampanel, </w:t>
        </w:r>
      </w:ins>
      <w:ins w:id="100" w:author="RWS Translator" w:date="2026-03-27T15:04:00Z">
        <w:r w:rsidRPr="009F210D">
          <w:rPr>
            <w:szCs w:val="22"/>
            <w:lang w:val="en-US"/>
          </w:rPr>
          <w:t xml:space="preserve">le CHMP estime que le rapport bénéfice-risque du/des médicament(s) contenant </w:t>
        </w:r>
      </w:ins>
      <w:ins w:id="101" w:author="RWS Translator" w:date="2026-03-27T15:04:00Z" w16du:dateUtc="2026-03-27T14:04:00Z">
        <w:r w:rsidRPr="009F210D">
          <w:rPr>
            <w:szCs w:val="22"/>
            <w:lang w:val="en-US"/>
          </w:rPr>
          <w:t xml:space="preserve">du </w:t>
        </w:r>
      </w:ins>
      <w:ins w:id="102" w:author="RWS Translator" w:date="2026-03-27T15:05:00Z" w16du:dateUtc="2026-03-27T14:05:00Z">
        <w:r w:rsidRPr="009F210D">
          <w:rPr>
            <w:szCs w:val="22"/>
            <w:lang w:val="en-US"/>
          </w:rPr>
          <w:t>pérampanel</w:t>
        </w:r>
      </w:ins>
      <w:ins w:id="103" w:author="RWS Translator" w:date="2026-03-27T15:04:00Z">
        <w:r w:rsidRPr="009F210D">
          <w:rPr>
            <w:szCs w:val="22"/>
            <w:lang w:val="en-US"/>
          </w:rPr>
          <w:t xml:space="preserve"> demeure inchangé, sous réserve des modifications proposées des informations sur le produit.</w:t>
        </w:r>
      </w:ins>
    </w:p>
    <w:p w14:paraId="446BBA85" w14:textId="77777777" w:rsidR="00447D7B" w:rsidRPr="009F210D" w:rsidRDefault="00447D7B" w:rsidP="00447D7B">
      <w:pPr>
        <w:widowControl w:val="0"/>
        <w:autoSpaceDE w:val="0"/>
        <w:autoSpaceDN w:val="0"/>
        <w:adjustRightInd w:val="0"/>
        <w:rPr>
          <w:ins w:id="104" w:author="RWS Translator" w:date="2026-03-27T15:04:00Z"/>
          <w:szCs w:val="22"/>
          <w:lang w:val="fr-LU"/>
        </w:rPr>
      </w:pPr>
    </w:p>
    <w:p w14:paraId="73DF658B" w14:textId="77777777" w:rsidR="00447D7B" w:rsidRPr="009F210D" w:rsidRDefault="00447D7B" w:rsidP="00447D7B">
      <w:pPr>
        <w:widowControl w:val="0"/>
        <w:autoSpaceDE w:val="0"/>
        <w:autoSpaceDN w:val="0"/>
        <w:adjustRightInd w:val="0"/>
        <w:rPr>
          <w:ins w:id="105" w:author="RWS Translator" w:date="2026-03-27T15:04:00Z"/>
          <w:szCs w:val="22"/>
          <w:lang w:val="fr-FR"/>
        </w:rPr>
      </w:pPr>
      <w:ins w:id="106" w:author="RWS Translator" w:date="2026-03-27T15:04:00Z">
        <w:r w:rsidRPr="009F210D">
          <w:rPr>
            <w:szCs w:val="22"/>
            <w:lang w:val="en-US"/>
          </w:rPr>
          <w:t>Le CHMP recommande que les termes de la/des autorisation(s) de mise sur le marché soient modifiés.</w:t>
        </w:r>
      </w:ins>
    </w:p>
    <w:p w14:paraId="57F71172" w14:textId="2F371B0C" w:rsidR="00016A7D" w:rsidRPr="009F210D" w:rsidRDefault="00016A7D" w:rsidP="006E6844">
      <w:pPr>
        <w:widowControl w:val="0"/>
        <w:autoSpaceDE w:val="0"/>
        <w:autoSpaceDN w:val="0"/>
        <w:adjustRightInd w:val="0"/>
        <w:rPr>
          <w:szCs w:val="22"/>
          <w:lang w:val="fr-FR"/>
        </w:rPr>
      </w:pPr>
    </w:p>
    <w:sectPr w:rsidR="00016A7D" w:rsidRPr="009F210D" w:rsidSect="00D508D1">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9FC9" w14:textId="77777777" w:rsidR="00B31010" w:rsidRDefault="00B31010">
      <w:pPr>
        <w:rPr>
          <w:lang w:val="fr-FR"/>
        </w:rPr>
      </w:pPr>
      <w:r>
        <w:rPr>
          <w:lang w:val="fr-FR"/>
        </w:rPr>
        <w:separator/>
      </w:r>
    </w:p>
  </w:endnote>
  <w:endnote w:type="continuationSeparator" w:id="0">
    <w:p w14:paraId="57CA83C5" w14:textId="77777777" w:rsidR="00B31010" w:rsidRDefault="00B31010">
      <w:pPr>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A948" w14:textId="77777777" w:rsidR="00E42041" w:rsidRPr="00534D4C" w:rsidRDefault="00E42041">
    <w:pPr>
      <w:pStyle w:val="Footer"/>
      <w:tabs>
        <w:tab w:val="clear" w:pos="8930"/>
        <w:tab w:val="right" w:pos="8931"/>
      </w:tabs>
      <w:ind w:right="96"/>
      <w:jc w:val="center"/>
      <w:rPr>
        <w:rFonts w:ascii="Arial" w:hAnsi="Arial" w:cs="Arial"/>
        <w:sz w:val="16"/>
        <w:szCs w:val="16"/>
        <w:lang w:val="fr-FR"/>
      </w:rPr>
    </w:pPr>
    <w:r w:rsidRPr="00534D4C">
      <w:rPr>
        <w:rFonts w:ascii="Arial" w:hAnsi="Arial" w:cs="Arial"/>
        <w:sz w:val="16"/>
        <w:szCs w:val="16"/>
        <w:lang w:val="fr-FR"/>
      </w:rPr>
      <w:fldChar w:fldCharType="begin"/>
    </w:r>
    <w:r w:rsidRPr="00534D4C">
      <w:rPr>
        <w:rFonts w:ascii="Arial" w:hAnsi="Arial" w:cs="Arial"/>
        <w:sz w:val="16"/>
        <w:szCs w:val="16"/>
        <w:lang w:val="fr-FR"/>
      </w:rPr>
      <w:instrText xml:space="preserve"> EQ </w:instrText>
    </w:r>
    <w:r w:rsidRPr="00534D4C">
      <w:rPr>
        <w:rFonts w:ascii="Arial" w:hAnsi="Arial" w:cs="Arial"/>
        <w:sz w:val="16"/>
        <w:szCs w:val="16"/>
        <w:lang w:val="fr-FR"/>
      </w:rPr>
      <w:fldChar w:fldCharType="end"/>
    </w:r>
    <w:r w:rsidRPr="00534D4C">
      <w:rPr>
        <w:rStyle w:val="PageNumber"/>
        <w:rFonts w:ascii="Arial" w:hAnsi="Arial" w:cs="Arial"/>
        <w:sz w:val="16"/>
        <w:szCs w:val="16"/>
        <w:lang w:val="fr-FR"/>
      </w:rPr>
      <w:fldChar w:fldCharType="begin"/>
    </w:r>
    <w:r w:rsidRPr="00534D4C">
      <w:rPr>
        <w:rStyle w:val="PageNumber"/>
        <w:rFonts w:ascii="Arial" w:hAnsi="Arial" w:cs="Arial"/>
        <w:sz w:val="16"/>
        <w:szCs w:val="16"/>
        <w:lang w:val="fr-FR"/>
      </w:rPr>
      <w:instrText xml:space="preserve">PAGE  </w:instrText>
    </w:r>
    <w:r w:rsidRPr="00534D4C">
      <w:rPr>
        <w:rStyle w:val="PageNumber"/>
        <w:rFonts w:ascii="Arial" w:hAnsi="Arial" w:cs="Arial"/>
        <w:sz w:val="16"/>
        <w:szCs w:val="16"/>
        <w:lang w:val="fr-FR"/>
      </w:rPr>
      <w:fldChar w:fldCharType="separate"/>
    </w:r>
    <w:r w:rsidR="00604608" w:rsidRPr="00534D4C">
      <w:rPr>
        <w:rStyle w:val="PageNumber"/>
        <w:rFonts w:ascii="Arial" w:hAnsi="Arial" w:cs="Arial"/>
        <w:noProof/>
        <w:sz w:val="16"/>
        <w:szCs w:val="16"/>
        <w:lang w:val="fr-FR"/>
      </w:rPr>
      <w:t>4</w:t>
    </w:r>
    <w:r w:rsidRPr="00534D4C">
      <w:rPr>
        <w:rStyle w:val="PageNumber"/>
        <w:rFonts w:ascii="Arial" w:hAnsi="Arial" w:cs="Arial"/>
        <w:sz w:val="16"/>
        <w:szCs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3294" w14:textId="77777777" w:rsidR="00E42041" w:rsidRDefault="00E42041">
    <w:pPr>
      <w:pStyle w:val="Footer"/>
      <w:tabs>
        <w:tab w:val="clear" w:pos="8930"/>
        <w:tab w:val="right" w:pos="8931"/>
      </w:tabs>
      <w:ind w:right="96"/>
      <w:jc w:val="center"/>
      <w:rPr>
        <w:lang w:val="fr-FR"/>
      </w:rPr>
    </w:pPr>
    <w:r>
      <w:rPr>
        <w:lang w:val="fr-FR"/>
      </w:rPr>
      <w:fldChar w:fldCharType="begin"/>
    </w:r>
    <w:r>
      <w:rPr>
        <w:lang w:val="fr-FR"/>
      </w:rPr>
      <w:instrText xml:space="preserve"> EQ </w:instrText>
    </w:r>
    <w:r>
      <w:rPr>
        <w:lang w:val="fr-FR"/>
      </w:rPr>
      <w:fldChar w:fldCharType="end"/>
    </w:r>
    <w:r w:rsidRPr="00EA6672">
      <w:rPr>
        <w:rStyle w:val="PageNumber"/>
        <w:rFonts w:ascii="Arial" w:hAnsi="Arial" w:cs="Arial"/>
        <w:sz w:val="16"/>
        <w:szCs w:val="16"/>
        <w:lang w:val="fr-FR"/>
      </w:rPr>
      <w:fldChar w:fldCharType="begin"/>
    </w:r>
    <w:r>
      <w:rPr>
        <w:rStyle w:val="PageNumber"/>
        <w:rFonts w:ascii="Arial" w:hAnsi="Arial" w:cs="Arial"/>
        <w:sz w:val="16"/>
        <w:szCs w:val="16"/>
        <w:lang w:val="fr-FR"/>
      </w:rPr>
      <w:instrText>PAGE</w:instrText>
    </w:r>
    <w:r w:rsidRPr="00EA6672">
      <w:rPr>
        <w:rStyle w:val="PageNumber"/>
        <w:rFonts w:ascii="Arial" w:hAnsi="Arial" w:cs="Arial"/>
        <w:sz w:val="16"/>
        <w:szCs w:val="16"/>
        <w:lang w:val="fr-FR"/>
      </w:rPr>
      <w:instrText xml:space="preserve">  </w:instrText>
    </w:r>
    <w:r w:rsidRPr="00EA6672">
      <w:rPr>
        <w:rStyle w:val="PageNumber"/>
        <w:rFonts w:ascii="Arial" w:hAnsi="Arial" w:cs="Arial"/>
        <w:sz w:val="16"/>
        <w:szCs w:val="16"/>
        <w:lang w:val="fr-FR"/>
      </w:rPr>
      <w:fldChar w:fldCharType="separate"/>
    </w:r>
    <w:r w:rsidR="00604608">
      <w:rPr>
        <w:rStyle w:val="PageNumber"/>
        <w:rFonts w:ascii="Arial" w:hAnsi="Arial" w:cs="Arial"/>
        <w:noProof/>
        <w:sz w:val="16"/>
        <w:szCs w:val="16"/>
        <w:lang w:val="fr-FR"/>
      </w:rPr>
      <w:t>1</w:t>
    </w:r>
    <w:r w:rsidRPr="00EA6672">
      <w:rPr>
        <w:rStyle w:val="PageNumbe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D735" w14:textId="77777777" w:rsidR="00B31010" w:rsidRDefault="00B31010">
      <w:pPr>
        <w:rPr>
          <w:lang w:val="fr-FR"/>
        </w:rPr>
      </w:pPr>
      <w:r>
        <w:rPr>
          <w:lang w:val="fr-FR"/>
        </w:rPr>
        <w:separator/>
      </w:r>
    </w:p>
  </w:footnote>
  <w:footnote w:type="continuationSeparator" w:id="0">
    <w:p w14:paraId="14B25A14" w14:textId="77777777" w:rsidR="00B31010" w:rsidRDefault="00B31010">
      <w:pPr>
        <w:rPr>
          <w:lang w:val="fr-FR"/>
        </w:rPr>
      </w:pPr>
      <w:r>
        <w:rPr>
          <w:lang w:val="fr-F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BT_1000x858px"/>
      </v:shape>
    </w:pict>
  </w:numPicBullet>
  <w:abstractNum w:abstractNumId="0" w15:restartNumberingAfterBreak="0">
    <w:nsid w:val="FFFFFF7C"/>
    <w:multiLevelType w:val="singleLevel"/>
    <w:tmpl w:val="F9340C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1258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306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4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F2FB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E609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1A12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819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4ABF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80A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6B18BC"/>
    <w:multiLevelType w:val="hybridMultilevel"/>
    <w:tmpl w:val="0D9A28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75FEA"/>
    <w:multiLevelType w:val="hybridMultilevel"/>
    <w:tmpl w:val="055630CA"/>
    <w:lvl w:ilvl="0" w:tplc="0C8CAF28">
      <w:start w:val="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E2563EE"/>
    <w:multiLevelType w:val="hybridMultilevel"/>
    <w:tmpl w:val="BC6040F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5341491"/>
    <w:multiLevelType w:val="hybridMultilevel"/>
    <w:tmpl w:val="62C20B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C58E1"/>
    <w:multiLevelType w:val="hybridMultilevel"/>
    <w:tmpl w:val="F7C03C1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5B5EE9"/>
    <w:multiLevelType w:val="hybridMultilevel"/>
    <w:tmpl w:val="B6B000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C9344A"/>
    <w:multiLevelType w:val="hybridMultilevel"/>
    <w:tmpl w:val="967A33B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7104679"/>
    <w:multiLevelType w:val="hybridMultilevel"/>
    <w:tmpl w:val="B02C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B00DFE"/>
    <w:multiLevelType w:val="hybridMultilevel"/>
    <w:tmpl w:val="E3AA79F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5A2469"/>
    <w:multiLevelType w:val="hybridMultilevel"/>
    <w:tmpl w:val="357A090C"/>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51C88"/>
    <w:multiLevelType w:val="hybridMultilevel"/>
    <w:tmpl w:val="F6C6CB34"/>
    <w:lvl w:ilvl="0" w:tplc="CC6CEBC8">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1507889"/>
    <w:multiLevelType w:val="hybridMultilevel"/>
    <w:tmpl w:val="C02497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80E4B"/>
    <w:multiLevelType w:val="hybridMultilevel"/>
    <w:tmpl w:val="225C95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B02E3"/>
    <w:multiLevelType w:val="hybridMultilevel"/>
    <w:tmpl w:val="DE4E119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A43DA"/>
    <w:multiLevelType w:val="hybridMultilevel"/>
    <w:tmpl w:val="8398F4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825550"/>
    <w:multiLevelType w:val="hybridMultilevel"/>
    <w:tmpl w:val="340E6AC8"/>
    <w:lvl w:ilvl="0" w:tplc="15C2F582">
      <w:start w:val="1"/>
      <w:numFmt w:val="decimal"/>
      <w:lvlText w:val="%1."/>
      <w:lvlJc w:val="left"/>
      <w:pPr>
        <w:ind w:left="930" w:hanging="57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D1053FB"/>
    <w:multiLevelType w:val="hybridMultilevel"/>
    <w:tmpl w:val="39340FC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814A91"/>
    <w:multiLevelType w:val="hybridMultilevel"/>
    <w:tmpl w:val="B066DD4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4D700D"/>
    <w:multiLevelType w:val="hybridMultilevel"/>
    <w:tmpl w:val="D85E371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4619F6"/>
    <w:multiLevelType w:val="hybridMultilevel"/>
    <w:tmpl w:val="CFE29B68"/>
    <w:lvl w:ilvl="0" w:tplc="7128A1A4">
      <w:numFmt w:val="bullet"/>
      <w:pStyle w:val="AmmIAM"/>
      <w:lvlText w:val=""/>
      <w:lvlJc w:val="left"/>
      <w:pPr>
        <w:tabs>
          <w:tab w:val="num" w:pos="360"/>
        </w:tabs>
        <w:ind w:left="360" w:hanging="360"/>
      </w:pPr>
      <w:rPr>
        <w:rFonts w:ascii="Symbol" w:hAnsi="Symbol" w:hint="default"/>
        <w:b/>
        <w:i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6C5E8D"/>
    <w:multiLevelType w:val="hybridMultilevel"/>
    <w:tmpl w:val="3F646DAE"/>
    <w:lvl w:ilvl="0" w:tplc="305A7DCA">
      <w:start w:val="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B124299"/>
    <w:multiLevelType w:val="hybridMultilevel"/>
    <w:tmpl w:val="36ACCBB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C30D4"/>
    <w:multiLevelType w:val="hybridMultilevel"/>
    <w:tmpl w:val="E0C465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0B45FE"/>
    <w:multiLevelType w:val="hybridMultilevel"/>
    <w:tmpl w:val="A6EAC918"/>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D7358"/>
    <w:multiLevelType w:val="hybridMultilevel"/>
    <w:tmpl w:val="7DC0C4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6827AC"/>
    <w:multiLevelType w:val="hybridMultilevel"/>
    <w:tmpl w:val="474EE09A"/>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B74234"/>
    <w:multiLevelType w:val="hybridMultilevel"/>
    <w:tmpl w:val="415E3D5C"/>
    <w:lvl w:ilvl="0" w:tplc="35BCEAB2">
      <w:start w:val="1"/>
      <w:numFmt w:val="decimal"/>
      <w:lvlText w:val="%1."/>
      <w:lvlJc w:val="left"/>
      <w:pPr>
        <w:ind w:left="930" w:hanging="57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E505B4A"/>
    <w:multiLevelType w:val="hybridMultilevel"/>
    <w:tmpl w:val="D8A6D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EBF1447"/>
    <w:multiLevelType w:val="hybridMultilevel"/>
    <w:tmpl w:val="8B3E2A5E"/>
    <w:lvl w:ilvl="0" w:tplc="08090001">
      <w:start w:val="1"/>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61653102"/>
    <w:multiLevelType w:val="hybridMultilevel"/>
    <w:tmpl w:val="B77CAC6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B514BE"/>
    <w:multiLevelType w:val="hybridMultilevel"/>
    <w:tmpl w:val="CAE8CB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9AD5D99"/>
    <w:multiLevelType w:val="hybridMultilevel"/>
    <w:tmpl w:val="7EA86C6A"/>
    <w:lvl w:ilvl="0" w:tplc="FFFFFFFF">
      <w:numFmt w:val="bullet"/>
      <w:lvlText w:val="-"/>
      <w:lvlJc w:val="left"/>
      <w:pPr>
        <w:ind w:left="720" w:hanging="360"/>
      </w:p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41B0A73"/>
    <w:multiLevelType w:val="hybridMultilevel"/>
    <w:tmpl w:val="385C8AE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A4C1B50"/>
    <w:multiLevelType w:val="hybridMultilevel"/>
    <w:tmpl w:val="FA38D61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2D272C"/>
    <w:multiLevelType w:val="hybridMultilevel"/>
    <w:tmpl w:val="A7422BC0"/>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5241026">
    <w:abstractNumId w:val="10"/>
    <w:lvlOverride w:ilvl="0">
      <w:lvl w:ilvl="0">
        <w:start w:val="1"/>
        <w:numFmt w:val="bullet"/>
        <w:lvlText w:val="-"/>
        <w:legacy w:legacy="1" w:legacySpace="0" w:legacyIndent="360"/>
        <w:lvlJc w:val="left"/>
        <w:pPr>
          <w:ind w:left="360" w:hanging="360"/>
        </w:pPr>
      </w:lvl>
    </w:lvlOverride>
  </w:num>
  <w:num w:numId="2" w16cid:durableId="531041150">
    <w:abstractNumId w:val="18"/>
  </w:num>
  <w:num w:numId="3" w16cid:durableId="1171725670">
    <w:abstractNumId w:val="24"/>
  </w:num>
  <w:num w:numId="4" w16cid:durableId="829558303">
    <w:abstractNumId w:val="31"/>
  </w:num>
  <w:num w:numId="5" w16cid:durableId="736783193">
    <w:abstractNumId w:val="44"/>
  </w:num>
  <w:num w:numId="6" w16cid:durableId="1857846247">
    <w:abstractNumId w:val="47"/>
  </w:num>
  <w:num w:numId="7" w16cid:durableId="1164786808">
    <w:abstractNumId w:val="11"/>
  </w:num>
  <w:num w:numId="8" w16cid:durableId="940180913">
    <w:abstractNumId w:val="48"/>
  </w:num>
  <w:num w:numId="9" w16cid:durableId="1048801996">
    <w:abstractNumId w:val="9"/>
  </w:num>
  <w:num w:numId="10" w16cid:durableId="1319456705">
    <w:abstractNumId w:val="7"/>
  </w:num>
  <w:num w:numId="11" w16cid:durableId="150602766">
    <w:abstractNumId w:val="6"/>
  </w:num>
  <w:num w:numId="12" w16cid:durableId="64645969">
    <w:abstractNumId w:val="5"/>
  </w:num>
  <w:num w:numId="13" w16cid:durableId="583490666">
    <w:abstractNumId w:val="4"/>
  </w:num>
  <w:num w:numId="14" w16cid:durableId="1012953030">
    <w:abstractNumId w:val="8"/>
  </w:num>
  <w:num w:numId="15" w16cid:durableId="348290510">
    <w:abstractNumId w:val="3"/>
  </w:num>
  <w:num w:numId="16" w16cid:durableId="717558207">
    <w:abstractNumId w:val="2"/>
  </w:num>
  <w:num w:numId="17" w16cid:durableId="1411125120">
    <w:abstractNumId w:val="1"/>
  </w:num>
  <w:num w:numId="18" w16cid:durableId="1096563161">
    <w:abstractNumId w:val="0"/>
  </w:num>
  <w:num w:numId="19" w16cid:durableId="482694520">
    <w:abstractNumId w:val="46"/>
  </w:num>
  <w:num w:numId="20" w16cid:durableId="1220552375">
    <w:abstractNumId w:val="43"/>
  </w:num>
  <w:num w:numId="21" w16cid:durableId="1142844458">
    <w:abstractNumId w:val="40"/>
  </w:num>
  <w:num w:numId="22" w16cid:durableId="1616256776">
    <w:abstractNumId w:val="37"/>
  </w:num>
  <w:num w:numId="23" w16cid:durableId="160395582">
    <w:abstractNumId w:val="35"/>
  </w:num>
  <w:num w:numId="24" w16cid:durableId="389809889">
    <w:abstractNumId w:val="21"/>
  </w:num>
  <w:num w:numId="25" w16cid:durableId="594247282">
    <w:abstractNumId w:val="10"/>
    <w:lvlOverride w:ilvl="0">
      <w:lvl w:ilvl="0">
        <w:start w:val="1"/>
        <w:numFmt w:val="bullet"/>
        <w:lvlText w:val="-"/>
        <w:lvlJc w:val="left"/>
        <w:pPr>
          <w:ind w:left="720" w:hanging="360"/>
        </w:pPr>
      </w:lvl>
    </w:lvlOverride>
  </w:num>
  <w:num w:numId="26" w16cid:durableId="1583444091">
    <w:abstractNumId w:val="41"/>
  </w:num>
  <w:num w:numId="27" w16cid:durableId="1188105116">
    <w:abstractNumId w:val="29"/>
  </w:num>
  <w:num w:numId="28" w16cid:durableId="1027677193">
    <w:abstractNumId w:val="16"/>
  </w:num>
  <w:num w:numId="29" w16cid:durableId="520820179">
    <w:abstractNumId w:val="36"/>
  </w:num>
  <w:num w:numId="30" w16cid:durableId="2109696984">
    <w:abstractNumId w:val="14"/>
  </w:num>
  <w:num w:numId="31" w16cid:durableId="484012764">
    <w:abstractNumId w:val="17"/>
  </w:num>
  <w:num w:numId="32" w16cid:durableId="1515420464">
    <w:abstractNumId w:val="45"/>
  </w:num>
  <w:num w:numId="33" w16cid:durableId="440800716">
    <w:abstractNumId w:val="15"/>
  </w:num>
  <w:num w:numId="34" w16cid:durableId="260073032">
    <w:abstractNumId w:val="30"/>
  </w:num>
  <w:num w:numId="35" w16cid:durableId="1723603282">
    <w:abstractNumId w:val="25"/>
  </w:num>
  <w:num w:numId="36" w16cid:durableId="1114061625">
    <w:abstractNumId w:val="33"/>
  </w:num>
  <w:num w:numId="37" w16cid:durableId="1419598613">
    <w:abstractNumId w:val="34"/>
  </w:num>
  <w:num w:numId="38" w16cid:durableId="575087841">
    <w:abstractNumId w:val="28"/>
  </w:num>
  <w:num w:numId="39" w16cid:durableId="96560605">
    <w:abstractNumId w:val="23"/>
  </w:num>
  <w:num w:numId="40" w16cid:durableId="1540822266">
    <w:abstractNumId w:val="26"/>
  </w:num>
  <w:num w:numId="41" w16cid:durableId="1911647825">
    <w:abstractNumId w:val="19"/>
  </w:num>
  <w:num w:numId="42" w16cid:durableId="1829250354">
    <w:abstractNumId w:val="22"/>
  </w:num>
  <w:num w:numId="43" w16cid:durableId="477264637">
    <w:abstractNumId w:val="39"/>
  </w:num>
  <w:num w:numId="44" w16cid:durableId="370613528">
    <w:abstractNumId w:val="27"/>
  </w:num>
  <w:num w:numId="45" w16cid:durableId="1059091759">
    <w:abstractNumId w:val="42"/>
  </w:num>
  <w:num w:numId="46" w16cid:durableId="2046902903">
    <w:abstractNumId w:val="38"/>
  </w:num>
  <w:num w:numId="47" w16cid:durableId="1121605395">
    <w:abstractNumId w:val="20"/>
  </w:num>
  <w:num w:numId="48" w16cid:durableId="967320788">
    <w:abstractNumId w:val="32"/>
  </w:num>
  <w:num w:numId="49" w16cid:durableId="35129456">
    <w:abstractNumId w:val="13"/>
  </w:num>
  <w:num w:numId="50" w16cid:durableId="458383721">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Feedback">
    <w15:presenceInfo w15:providerId="None" w15:userId="RWS Feedback"/>
  </w15:person>
  <w15:person w15:author="RWS Reviewer">
    <w15:presenceInfo w15:providerId="None" w15:userId="RWS Reviewe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58744"/>
    <w:docVar w:name="selStart" w:val="258695"/>
    <w:docVar w:name="Version" w:val="0"/>
  </w:docVars>
  <w:rsids>
    <w:rsidRoot w:val="0024497A"/>
    <w:rsid w:val="00000F4C"/>
    <w:rsid w:val="0000146F"/>
    <w:rsid w:val="000046D8"/>
    <w:rsid w:val="000051DE"/>
    <w:rsid w:val="00005E0B"/>
    <w:rsid w:val="00006D72"/>
    <w:rsid w:val="00006E63"/>
    <w:rsid w:val="00007254"/>
    <w:rsid w:val="0000733A"/>
    <w:rsid w:val="00011C6E"/>
    <w:rsid w:val="000136BB"/>
    <w:rsid w:val="00013CCC"/>
    <w:rsid w:val="0001436C"/>
    <w:rsid w:val="00016A7D"/>
    <w:rsid w:val="0001729E"/>
    <w:rsid w:val="0002248C"/>
    <w:rsid w:val="00022F04"/>
    <w:rsid w:val="00024078"/>
    <w:rsid w:val="00024E90"/>
    <w:rsid w:val="00024EDD"/>
    <w:rsid w:val="00025B68"/>
    <w:rsid w:val="00026DE7"/>
    <w:rsid w:val="00027F84"/>
    <w:rsid w:val="00032C89"/>
    <w:rsid w:val="00032E10"/>
    <w:rsid w:val="00032F9C"/>
    <w:rsid w:val="00034633"/>
    <w:rsid w:val="00037D64"/>
    <w:rsid w:val="000406A0"/>
    <w:rsid w:val="0004202F"/>
    <w:rsid w:val="000443E9"/>
    <w:rsid w:val="00044BFB"/>
    <w:rsid w:val="0004557B"/>
    <w:rsid w:val="00046528"/>
    <w:rsid w:val="00047D97"/>
    <w:rsid w:val="0005108B"/>
    <w:rsid w:val="00051846"/>
    <w:rsid w:val="00051D17"/>
    <w:rsid w:val="00052A53"/>
    <w:rsid w:val="00054BB8"/>
    <w:rsid w:val="00054D1D"/>
    <w:rsid w:val="00056893"/>
    <w:rsid w:val="00057FF5"/>
    <w:rsid w:val="00060533"/>
    <w:rsid w:val="000619D3"/>
    <w:rsid w:val="00061B20"/>
    <w:rsid w:val="00061F79"/>
    <w:rsid w:val="000627E6"/>
    <w:rsid w:val="000628E3"/>
    <w:rsid w:val="00064311"/>
    <w:rsid w:val="00066D8B"/>
    <w:rsid w:val="00066DB0"/>
    <w:rsid w:val="00066ECE"/>
    <w:rsid w:val="00067729"/>
    <w:rsid w:val="000714C7"/>
    <w:rsid w:val="00072B76"/>
    <w:rsid w:val="00074041"/>
    <w:rsid w:val="00074181"/>
    <w:rsid w:val="00075E80"/>
    <w:rsid w:val="00077173"/>
    <w:rsid w:val="00077934"/>
    <w:rsid w:val="000809B5"/>
    <w:rsid w:val="00081C19"/>
    <w:rsid w:val="00082BAD"/>
    <w:rsid w:val="0008425F"/>
    <w:rsid w:val="00087DA1"/>
    <w:rsid w:val="0009212E"/>
    <w:rsid w:val="0009466E"/>
    <w:rsid w:val="000957E8"/>
    <w:rsid w:val="00095C8E"/>
    <w:rsid w:val="00096BF3"/>
    <w:rsid w:val="000A0577"/>
    <w:rsid w:val="000A2166"/>
    <w:rsid w:val="000A2701"/>
    <w:rsid w:val="000A27BD"/>
    <w:rsid w:val="000A2A9B"/>
    <w:rsid w:val="000A43FD"/>
    <w:rsid w:val="000A6928"/>
    <w:rsid w:val="000A6956"/>
    <w:rsid w:val="000A792E"/>
    <w:rsid w:val="000B076F"/>
    <w:rsid w:val="000B3A34"/>
    <w:rsid w:val="000B3CF4"/>
    <w:rsid w:val="000B455A"/>
    <w:rsid w:val="000B6280"/>
    <w:rsid w:val="000C0131"/>
    <w:rsid w:val="000C0154"/>
    <w:rsid w:val="000C0891"/>
    <w:rsid w:val="000C0905"/>
    <w:rsid w:val="000C0CB0"/>
    <w:rsid w:val="000C0E9C"/>
    <w:rsid w:val="000C1DEE"/>
    <w:rsid w:val="000C53DE"/>
    <w:rsid w:val="000C6AC7"/>
    <w:rsid w:val="000C7087"/>
    <w:rsid w:val="000C70E8"/>
    <w:rsid w:val="000C745C"/>
    <w:rsid w:val="000C7AD3"/>
    <w:rsid w:val="000D041E"/>
    <w:rsid w:val="000D09EF"/>
    <w:rsid w:val="000D0CA3"/>
    <w:rsid w:val="000D2283"/>
    <w:rsid w:val="000D300F"/>
    <w:rsid w:val="000D492B"/>
    <w:rsid w:val="000D668C"/>
    <w:rsid w:val="000D6B3E"/>
    <w:rsid w:val="000E10A8"/>
    <w:rsid w:val="000E4AE8"/>
    <w:rsid w:val="000E4DFA"/>
    <w:rsid w:val="000E6DA5"/>
    <w:rsid w:val="000E720D"/>
    <w:rsid w:val="000E73CF"/>
    <w:rsid w:val="000E74EC"/>
    <w:rsid w:val="000E770C"/>
    <w:rsid w:val="000F02E9"/>
    <w:rsid w:val="000F11C2"/>
    <w:rsid w:val="000F3681"/>
    <w:rsid w:val="000F37A1"/>
    <w:rsid w:val="000F6D5B"/>
    <w:rsid w:val="0010024E"/>
    <w:rsid w:val="0010165D"/>
    <w:rsid w:val="00102D59"/>
    <w:rsid w:val="00103074"/>
    <w:rsid w:val="001035CF"/>
    <w:rsid w:val="001049E1"/>
    <w:rsid w:val="00104F23"/>
    <w:rsid w:val="001054EC"/>
    <w:rsid w:val="00105B69"/>
    <w:rsid w:val="001066A2"/>
    <w:rsid w:val="0011080C"/>
    <w:rsid w:val="001109EE"/>
    <w:rsid w:val="00111082"/>
    <w:rsid w:val="00112A72"/>
    <w:rsid w:val="0011406F"/>
    <w:rsid w:val="00115690"/>
    <w:rsid w:val="00116C86"/>
    <w:rsid w:val="00120038"/>
    <w:rsid w:val="001206D0"/>
    <w:rsid w:val="001219CB"/>
    <w:rsid w:val="00121A64"/>
    <w:rsid w:val="00121C3B"/>
    <w:rsid w:val="00123857"/>
    <w:rsid w:val="0012396E"/>
    <w:rsid w:val="00123977"/>
    <w:rsid w:val="00124566"/>
    <w:rsid w:val="00124DFA"/>
    <w:rsid w:val="00124F73"/>
    <w:rsid w:val="00125107"/>
    <w:rsid w:val="00125EB3"/>
    <w:rsid w:val="0012643A"/>
    <w:rsid w:val="00127463"/>
    <w:rsid w:val="00131D99"/>
    <w:rsid w:val="00132287"/>
    <w:rsid w:val="00132759"/>
    <w:rsid w:val="00132AB3"/>
    <w:rsid w:val="00133D17"/>
    <w:rsid w:val="00136AB2"/>
    <w:rsid w:val="0013771A"/>
    <w:rsid w:val="0014049A"/>
    <w:rsid w:val="0014060E"/>
    <w:rsid w:val="00140ED6"/>
    <w:rsid w:val="001411F5"/>
    <w:rsid w:val="00141792"/>
    <w:rsid w:val="00141BFD"/>
    <w:rsid w:val="0014315E"/>
    <w:rsid w:val="00144038"/>
    <w:rsid w:val="00145C02"/>
    <w:rsid w:val="001545DD"/>
    <w:rsid w:val="001562AC"/>
    <w:rsid w:val="00156B29"/>
    <w:rsid w:val="00160611"/>
    <w:rsid w:val="00160A2C"/>
    <w:rsid w:val="00161B78"/>
    <w:rsid w:val="00162ADD"/>
    <w:rsid w:val="00166094"/>
    <w:rsid w:val="0016610F"/>
    <w:rsid w:val="00166229"/>
    <w:rsid w:val="00166567"/>
    <w:rsid w:val="001667A5"/>
    <w:rsid w:val="00166ED6"/>
    <w:rsid w:val="001707C3"/>
    <w:rsid w:val="001707E2"/>
    <w:rsid w:val="001746AD"/>
    <w:rsid w:val="00177A79"/>
    <w:rsid w:val="0018121A"/>
    <w:rsid w:val="00183ED4"/>
    <w:rsid w:val="00190473"/>
    <w:rsid w:val="00190ADF"/>
    <w:rsid w:val="0019240C"/>
    <w:rsid w:val="00192B0A"/>
    <w:rsid w:val="00193ADB"/>
    <w:rsid w:val="001944E8"/>
    <w:rsid w:val="00194C48"/>
    <w:rsid w:val="001954C3"/>
    <w:rsid w:val="00195EA4"/>
    <w:rsid w:val="001966AE"/>
    <w:rsid w:val="001A30E5"/>
    <w:rsid w:val="001A4DE4"/>
    <w:rsid w:val="001A6531"/>
    <w:rsid w:val="001A65E6"/>
    <w:rsid w:val="001A690D"/>
    <w:rsid w:val="001A791E"/>
    <w:rsid w:val="001A7D6E"/>
    <w:rsid w:val="001B06CB"/>
    <w:rsid w:val="001B1129"/>
    <w:rsid w:val="001B29C8"/>
    <w:rsid w:val="001B3BB6"/>
    <w:rsid w:val="001B4343"/>
    <w:rsid w:val="001B5DDD"/>
    <w:rsid w:val="001B6A2C"/>
    <w:rsid w:val="001C0410"/>
    <w:rsid w:val="001C0EE8"/>
    <w:rsid w:val="001C1253"/>
    <w:rsid w:val="001C18A9"/>
    <w:rsid w:val="001C1CF1"/>
    <w:rsid w:val="001C37DE"/>
    <w:rsid w:val="001C3BD8"/>
    <w:rsid w:val="001C3D8F"/>
    <w:rsid w:val="001C40AD"/>
    <w:rsid w:val="001C4706"/>
    <w:rsid w:val="001C5600"/>
    <w:rsid w:val="001C62C0"/>
    <w:rsid w:val="001C7340"/>
    <w:rsid w:val="001C7AEC"/>
    <w:rsid w:val="001D006D"/>
    <w:rsid w:val="001D037D"/>
    <w:rsid w:val="001D2829"/>
    <w:rsid w:val="001D28F6"/>
    <w:rsid w:val="001D347D"/>
    <w:rsid w:val="001D4BF3"/>
    <w:rsid w:val="001D5BCB"/>
    <w:rsid w:val="001D6F5C"/>
    <w:rsid w:val="001D714D"/>
    <w:rsid w:val="001E062B"/>
    <w:rsid w:val="001E075B"/>
    <w:rsid w:val="001E0DDE"/>
    <w:rsid w:val="001E1A17"/>
    <w:rsid w:val="001E2205"/>
    <w:rsid w:val="001E2521"/>
    <w:rsid w:val="001E3ADF"/>
    <w:rsid w:val="001E469F"/>
    <w:rsid w:val="001E5BD9"/>
    <w:rsid w:val="001E6F46"/>
    <w:rsid w:val="001E765B"/>
    <w:rsid w:val="001E79C6"/>
    <w:rsid w:val="001F0F08"/>
    <w:rsid w:val="001F10CD"/>
    <w:rsid w:val="001F1582"/>
    <w:rsid w:val="001F2104"/>
    <w:rsid w:val="001F3580"/>
    <w:rsid w:val="001F385E"/>
    <w:rsid w:val="001F6331"/>
    <w:rsid w:val="001F6AE6"/>
    <w:rsid w:val="001F6BAD"/>
    <w:rsid w:val="001F7055"/>
    <w:rsid w:val="001F7B2E"/>
    <w:rsid w:val="00201409"/>
    <w:rsid w:val="00202BE4"/>
    <w:rsid w:val="0020484A"/>
    <w:rsid w:val="002049C4"/>
    <w:rsid w:val="002050B6"/>
    <w:rsid w:val="00205C29"/>
    <w:rsid w:val="00205D28"/>
    <w:rsid w:val="0020776C"/>
    <w:rsid w:val="00210C09"/>
    <w:rsid w:val="00212DEB"/>
    <w:rsid w:val="00213638"/>
    <w:rsid w:val="00213AC4"/>
    <w:rsid w:val="00215B4E"/>
    <w:rsid w:val="00220482"/>
    <w:rsid w:val="002209E4"/>
    <w:rsid w:val="002215F1"/>
    <w:rsid w:val="00224DD5"/>
    <w:rsid w:val="00226BD6"/>
    <w:rsid w:val="00226D6B"/>
    <w:rsid w:val="00226F5A"/>
    <w:rsid w:val="00227914"/>
    <w:rsid w:val="00230602"/>
    <w:rsid w:val="00230D05"/>
    <w:rsid w:val="0023263B"/>
    <w:rsid w:val="002337AB"/>
    <w:rsid w:val="00234B0F"/>
    <w:rsid w:val="0023724A"/>
    <w:rsid w:val="002372FC"/>
    <w:rsid w:val="00242882"/>
    <w:rsid w:val="002436CE"/>
    <w:rsid w:val="0024497A"/>
    <w:rsid w:val="00245AFF"/>
    <w:rsid w:val="002472B0"/>
    <w:rsid w:val="002474D3"/>
    <w:rsid w:val="002479C0"/>
    <w:rsid w:val="002511EF"/>
    <w:rsid w:val="00251E6C"/>
    <w:rsid w:val="002520B4"/>
    <w:rsid w:val="002523DC"/>
    <w:rsid w:val="002527FC"/>
    <w:rsid w:val="00252891"/>
    <w:rsid w:val="0025406C"/>
    <w:rsid w:val="0025450C"/>
    <w:rsid w:val="00254D8F"/>
    <w:rsid w:val="00255365"/>
    <w:rsid w:val="00255520"/>
    <w:rsid w:val="00255E69"/>
    <w:rsid w:val="0026008F"/>
    <w:rsid w:val="002614AF"/>
    <w:rsid w:val="00261E07"/>
    <w:rsid w:val="00264BC8"/>
    <w:rsid w:val="00264DD2"/>
    <w:rsid w:val="00265F49"/>
    <w:rsid w:val="00266095"/>
    <w:rsid w:val="002667D6"/>
    <w:rsid w:val="00266D9D"/>
    <w:rsid w:val="00266DE9"/>
    <w:rsid w:val="00267099"/>
    <w:rsid w:val="002673A7"/>
    <w:rsid w:val="00270084"/>
    <w:rsid w:val="002716AF"/>
    <w:rsid w:val="00271E5F"/>
    <w:rsid w:val="00272496"/>
    <w:rsid w:val="00273ADF"/>
    <w:rsid w:val="00274F38"/>
    <w:rsid w:val="00275075"/>
    <w:rsid w:val="00275AC9"/>
    <w:rsid w:val="00280A0B"/>
    <w:rsid w:val="00280D5B"/>
    <w:rsid w:val="002840C6"/>
    <w:rsid w:val="002857D8"/>
    <w:rsid w:val="002857FD"/>
    <w:rsid w:val="00286B29"/>
    <w:rsid w:val="00291149"/>
    <w:rsid w:val="0029173E"/>
    <w:rsid w:val="00291D2A"/>
    <w:rsid w:val="00291F55"/>
    <w:rsid w:val="00292447"/>
    <w:rsid w:val="00292CC8"/>
    <w:rsid w:val="00293352"/>
    <w:rsid w:val="00294B4E"/>
    <w:rsid w:val="0029543B"/>
    <w:rsid w:val="0029569A"/>
    <w:rsid w:val="002957B3"/>
    <w:rsid w:val="00296829"/>
    <w:rsid w:val="002977A6"/>
    <w:rsid w:val="002A01BA"/>
    <w:rsid w:val="002A235C"/>
    <w:rsid w:val="002A4506"/>
    <w:rsid w:val="002A450D"/>
    <w:rsid w:val="002A576E"/>
    <w:rsid w:val="002A5BAE"/>
    <w:rsid w:val="002A6E1F"/>
    <w:rsid w:val="002A6F7A"/>
    <w:rsid w:val="002B008C"/>
    <w:rsid w:val="002B1451"/>
    <w:rsid w:val="002B3BD7"/>
    <w:rsid w:val="002B4206"/>
    <w:rsid w:val="002B4276"/>
    <w:rsid w:val="002B4306"/>
    <w:rsid w:val="002C05DB"/>
    <w:rsid w:val="002C083B"/>
    <w:rsid w:val="002C1916"/>
    <w:rsid w:val="002C19E9"/>
    <w:rsid w:val="002C1B35"/>
    <w:rsid w:val="002C2B00"/>
    <w:rsid w:val="002C355E"/>
    <w:rsid w:val="002C3E38"/>
    <w:rsid w:val="002C4367"/>
    <w:rsid w:val="002C45DB"/>
    <w:rsid w:val="002C4DE5"/>
    <w:rsid w:val="002C6916"/>
    <w:rsid w:val="002C69F9"/>
    <w:rsid w:val="002C70F4"/>
    <w:rsid w:val="002C7735"/>
    <w:rsid w:val="002D26B0"/>
    <w:rsid w:val="002D29D6"/>
    <w:rsid w:val="002D2B16"/>
    <w:rsid w:val="002D33B5"/>
    <w:rsid w:val="002D3E8F"/>
    <w:rsid w:val="002D4A5B"/>
    <w:rsid w:val="002D6896"/>
    <w:rsid w:val="002D7ED7"/>
    <w:rsid w:val="002E00CB"/>
    <w:rsid w:val="002E06C8"/>
    <w:rsid w:val="002E4D3C"/>
    <w:rsid w:val="002F0780"/>
    <w:rsid w:val="002F10DC"/>
    <w:rsid w:val="002F1ACA"/>
    <w:rsid w:val="002F2AD7"/>
    <w:rsid w:val="002F3622"/>
    <w:rsid w:val="002F3FCE"/>
    <w:rsid w:val="002F5A00"/>
    <w:rsid w:val="002F7145"/>
    <w:rsid w:val="003000FC"/>
    <w:rsid w:val="00300869"/>
    <w:rsid w:val="003008DC"/>
    <w:rsid w:val="00301422"/>
    <w:rsid w:val="0030244E"/>
    <w:rsid w:val="003032F1"/>
    <w:rsid w:val="00306DE5"/>
    <w:rsid w:val="003105A8"/>
    <w:rsid w:val="00311C26"/>
    <w:rsid w:val="003123FB"/>
    <w:rsid w:val="00312FAC"/>
    <w:rsid w:val="00312FDC"/>
    <w:rsid w:val="00315229"/>
    <w:rsid w:val="003165AB"/>
    <w:rsid w:val="003167F4"/>
    <w:rsid w:val="00316B00"/>
    <w:rsid w:val="00316DBB"/>
    <w:rsid w:val="00322BD3"/>
    <w:rsid w:val="0032508E"/>
    <w:rsid w:val="00325A3E"/>
    <w:rsid w:val="00326C07"/>
    <w:rsid w:val="00326CBF"/>
    <w:rsid w:val="00330394"/>
    <w:rsid w:val="003303D1"/>
    <w:rsid w:val="0033048B"/>
    <w:rsid w:val="00331520"/>
    <w:rsid w:val="00331924"/>
    <w:rsid w:val="00331CC6"/>
    <w:rsid w:val="0033230C"/>
    <w:rsid w:val="003329F7"/>
    <w:rsid w:val="00332B8C"/>
    <w:rsid w:val="0033581C"/>
    <w:rsid w:val="00336A29"/>
    <w:rsid w:val="00336E87"/>
    <w:rsid w:val="00337C29"/>
    <w:rsid w:val="003414E8"/>
    <w:rsid w:val="00344051"/>
    <w:rsid w:val="003466A5"/>
    <w:rsid w:val="003477E9"/>
    <w:rsid w:val="003528D3"/>
    <w:rsid w:val="0035468E"/>
    <w:rsid w:val="003558D6"/>
    <w:rsid w:val="003602DE"/>
    <w:rsid w:val="00360EEA"/>
    <w:rsid w:val="00363A7C"/>
    <w:rsid w:val="00364000"/>
    <w:rsid w:val="00364DEC"/>
    <w:rsid w:val="00370462"/>
    <w:rsid w:val="00370E3A"/>
    <w:rsid w:val="00372F24"/>
    <w:rsid w:val="0037566D"/>
    <w:rsid w:val="00375D72"/>
    <w:rsid w:val="00376165"/>
    <w:rsid w:val="0037686D"/>
    <w:rsid w:val="00376F74"/>
    <w:rsid w:val="003775C7"/>
    <w:rsid w:val="0037761B"/>
    <w:rsid w:val="0038250F"/>
    <w:rsid w:val="00383830"/>
    <w:rsid w:val="00385BFE"/>
    <w:rsid w:val="00387053"/>
    <w:rsid w:val="00391AD3"/>
    <w:rsid w:val="00392D04"/>
    <w:rsid w:val="003A2500"/>
    <w:rsid w:val="003A3F11"/>
    <w:rsid w:val="003A4B83"/>
    <w:rsid w:val="003A61B7"/>
    <w:rsid w:val="003A6304"/>
    <w:rsid w:val="003B1A3E"/>
    <w:rsid w:val="003B2067"/>
    <w:rsid w:val="003B2836"/>
    <w:rsid w:val="003B4358"/>
    <w:rsid w:val="003B58E1"/>
    <w:rsid w:val="003B5D3E"/>
    <w:rsid w:val="003B6004"/>
    <w:rsid w:val="003B69EC"/>
    <w:rsid w:val="003C0B71"/>
    <w:rsid w:val="003C2479"/>
    <w:rsid w:val="003C2634"/>
    <w:rsid w:val="003C2A1A"/>
    <w:rsid w:val="003C5118"/>
    <w:rsid w:val="003C5496"/>
    <w:rsid w:val="003C699C"/>
    <w:rsid w:val="003C6FE7"/>
    <w:rsid w:val="003C7674"/>
    <w:rsid w:val="003D0D6E"/>
    <w:rsid w:val="003D1258"/>
    <w:rsid w:val="003D292E"/>
    <w:rsid w:val="003D35EF"/>
    <w:rsid w:val="003D3627"/>
    <w:rsid w:val="003D5383"/>
    <w:rsid w:val="003D5F4B"/>
    <w:rsid w:val="003D64BB"/>
    <w:rsid w:val="003E12C9"/>
    <w:rsid w:val="003E4F86"/>
    <w:rsid w:val="003E4FA6"/>
    <w:rsid w:val="003E6B93"/>
    <w:rsid w:val="003E7CB0"/>
    <w:rsid w:val="003F0301"/>
    <w:rsid w:val="003F0F85"/>
    <w:rsid w:val="003F17D4"/>
    <w:rsid w:val="003F2057"/>
    <w:rsid w:val="003F28BE"/>
    <w:rsid w:val="003F3966"/>
    <w:rsid w:val="003F396E"/>
    <w:rsid w:val="003F3A61"/>
    <w:rsid w:val="003F455F"/>
    <w:rsid w:val="003F5594"/>
    <w:rsid w:val="003F621D"/>
    <w:rsid w:val="003F6C40"/>
    <w:rsid w:val="003F6C72"/>
    <w:rsid w:val="003F6E1D"/>
    <w:rsid w:val="00400050"/>
    <w:rsid w:val="0040096A"/>
    <w:rsid w:val="0040150A"/>
    <w:rsid w:val="004021CE"/>
    <w:rsid w:val="00404532"/>
    <w:rsid w:val="00406378"/>
    <w:rsid w:val="004077F5"/>
    <w:rsid w:val="00412434"/>
    <w:rsid w:val="00414185"/>
    <w:rsid w:val="00414B3F"/>
    <w:rsid w:val="00415BC4"/>
    <w:rsid w:val="00417974"/>
    <w:rsid w:val="00417A26"/>
    <w:rsid w:val="004237C2"/>
    <w:rsid w:val="00423C79"/>
    <w:rsid w:val="00424424"/>
    <w:rsid w:val="00427126"/>
    <w:rsid w:val="00431176"/>
    <w:rsid w:val="004320FF"/>
    <w:rsid w:val="00432264"/>
    <w:rsid w:val="00433CD9"/>
    <w:rsid w:val="004366DE"/>
    <w:rsid w:val="00437641"/>
    <w:rsid w:val="00440AC4"/>
    <w:rsid w:val="00440DC3"/>
    <w:rsid w:val="004416A0"/>
    <w:rsid w:val="004431D7"/>
    <w:rsid w:val="004448BB"/>
    <w:rsid w:val="00445A2B"/>
    <w:rsid w:val="00447A48"/>
    <w:rsid w:val="00447D7B"/>
    <w:rsid w:val="00447FAD"/>
    <w:rsid w:val="0045080D"/>
    <w:rsid w:val="00451DEC"/>
    <w:rsid w:val="004520E5"/>
    <w:rsid w:val="004524FC"/>
    <w:rsid w:val="00454F72"/>
    <w:rsid w:val="004559C7"/>
    <w:rsid w:val="00455ADD"/>
    <w:rsid w:val="00457DA4"/>
    <w:rsid w:val="0046184D"/>
    <w:rsid w:val="00462B24"/>
    <w:rsid w:val="00462FF2"/>
    <w:rsid w:val="0046335E"/>
    <w:rsid w:val="00463A56"/>
    <w:rsid w:val="00463F88"/>
    <w:rsid w:val="004670A6"/>
    <w:rsid w:val="00467B63"/>
    <w:rsid w:val="00470882"/>
    <w:rsid w:val="00471458"/>
    <w:rsid w:val="004717E5"/>
    <w:rsid w:val="00471E1F"/>
    <w:rsid w:val="00471F79"/>
    <w:rsid w:val="00472561"/>
    <w:rsid w:val="00472726"/>
    <w:rsid w:val="00472CAD"/>
    <w:rsid w:val="00473374"/>
    <w:rsid w:val="0047366C"/>
    <w:rsid w:val="0047476B"/>
    <w:rsid w:val="00474EE4"/>
    <w:rsid w:val="00475191"/>
    <w:rsid w:val="00475964"/>
    <w:rsid w:val="00477471"/>
    <w:rsid w:val="00477CF8"/>
    <w:rsid w:val="0048044F"/>
    <w:rsid w:val="00481F4B"/>
    <w:rsid w:val="004844AD"/>
    <w:rsid w:val="00485D9D"/>
    <w:rsid w:val="00486AB0"/>
    <w:rsid w:val="0049186C"/>
    <w:rsid w:val="0049262B"/>
    <w:rsid w:val="004947D6"/>
    <w:rsid w:val="004A0C57"/>
    <w:rsid w:val="004A1AC3"/>
    <w:rsid w:val="004A3E84"/>
    <w:rsid w:val="004A5210"/>
    <w:rsid w:val="004A7283"/>
    <w:rsid w:val="004A7441"/>
    <w:rsid w:val="004B05E6"/>
    <w:rsid w:val="004B1001"/>
    <w:rsid w:val="004B1305"/>
    <w:rsid w:val="004B1ABD"/>
    <w:rsid w:val="004B1EB1"/>
    <w:rsid w:val="004B1F09"/>
    <w:rsid w:val="004B1F8D"/>
    <w:rsid w:val="004B5F34"/>
    <w:rsid w:val="004B71DD"/>
    <w:rsid w:val="004B7F31"/>
    <w:rsid w:val="004C1464"/>
    <w:rsid w:val="004C14CE"/>
    <w:rsid w:val="004C2BB6"/>
    <w:rsid w:val="004C406B"/>
    <w:rsid w:val="004C5444"/>
    <w:rsid w:val="004C6607"/>
    <w:rsid w:val="004C7194"/>
    <w:rsid w:val="004C7AC4"/>
    <w:rsid w:val="004D0119"/>
    <w:rsid w:val="004D0684"/>
    <w:rsid w:val="004D4181"/>
    <w:rsid w:val="004D42BB"/>
    <w:rsid w:val="004D7979"/>
    <w:rsid w:val="004E0A8E"/>
    <w:rsid w:val="004E16AE"/>
    <w:rsid w:val="004E18DF"/>
    <w:rsid w:val="004E31BF"/>
    <w:rsid w:val="004E359F"/>
    <w:rsid w:val="004E550E"/>
    <w:rsid w:val="004E7D0F"/>
    <w:rsid w:val="004F0801"/>
    <w:rsid w:val="004F0CEC"/>
    <w:rsid w:val="004F0EEB"/>
    <w:rsid w:val="004F1B55"/>
    <w:rsid w:val="004F3C59"/>
    <w:rsid w:val="004F4816"/>
    <w:rsid w:val="004F66F3"/>
    <w:rsid w:val="005006F5"/>
    <w:rsid w:val="005015FA"/>
    <w:rsid w:val="0050181E"/>
    <w:rsid w:val="00501965"/>
    <w:rsid w:val="00501ADD"/>
    <w:rsid w:val="00501B2B"/>
    <w:rsid w:val="00503577"/>
    <w:rsid w:val="0050390D"/>
    <w:rsid w:val="00503C40"/>
    <w:rsid w:val="00503E81"/>
    <w:rsid w:val="00504DF0"/>
    <w:rsid w:val="00506A36"/>
    <w:rsid w:val="0050743A"/>
    <w:rsid w:val="005104BE"/>
    <w:rsid w:val="00511817"/>
    <w:rsid w:val="005119D4"/>
    <w:rsid w:val="00511ABC"/>
    <w:rsid w:val="00512374"/>
    <w:rsid w:val="00514125"/>
    <w:rsid w:val="005174E8"/>
    <w:rsid w:val="00517C03"/>
    <w:rsid w:val="00520B59"/>
    <w:rsid w:val="00520E7F"/>
    <w:rsid w:val="00521D7B"/>
    <w:rsid w:val="00522B5E"/>
    <w:rsid w:val="005237DE"/>
    <w:rsid w:val="0052386B"/>
    <w:rsid w:val="00524028"/>
    <w:rsid w:val="00524328"/>
    <w:rsid w:val="00525C1C"/>
    <w:rsid w:val="005271C1"/>
    <w:rsid w:val="005306BD"/>
    <w:rsid w:val="00532026"/>
    <w:rsid w:val="005320B3"/>
    <w:rsid w:val="005325E9"/>
    <w:rsid w:val="0053329B"/>
    <w:rsid w:val="00534010"/>
    <w:rsid w:val="00534D4C"/>
    <w:rsid w:val="00535D72"/>
    <w:rsid w:val="00536198"/>
    <w:rsid w:val="005366AC"/>
    <w:rsid w:val="00536E32"/>
    <w:rsid w:val="00537B8D"/>
    <w:rsid w:val="005409D7"/>
    <w:rsid w:val="00542980"/>
    <w:rsid w:val="00543913"/>
    <w:rsid w:val="00544655"/>
    <w:rsid w:val="00545445"/>
    <w:rsid w:val="0054570C"/>
    <w:rsid w:val="00546004"/>
    <w:rsid w:val="005510C5"/>
    <w:rsid w:val="00551712"/>
    <w:rsid w:val="00551E73"/>
    <w:rsid w:val="005522DD"/>
    <w:rsid w:val="00552708"/>
    <w:rsid w:val="0055289B"/>
    <w:rsid w:val="005548FE"/>
    <w:rsid w:val="00554CFD"/>
    <w:rsid w:val="00555C71"/>
    <w:rsid w:val="0055619E"/>
    <w:rsid w:val="0055665A"/>
    <w:rsid w:val="005571DF"/>
    <w:rsid w:val="0056009B"/>
    <w:rsid w:val="00561761"/>
    <w:rsid w:val="00561B1E"/>
    <w:rsid w:val="00562179"/>
    <w:rsid w:val="00566786"/>
    <w:rsid w:val="00566ABC"/>
    <w:rsid w:val="0056762E"/>
    <w:rsid w:val="00570449"/>
    <w:rsid w:val="00571EBD"/>
    <w:rsid w:val="00571ECD"/>
    <w:rsid w:val="00571F15"/>
    <w:rsid w:val="00572805"/>
    <w:rsid w:val="00573DC4"/>
    <w:rsid w:val="00574B4A"/>
    <w:rsid w:val="0057587C"/>
    <w:rsid w:val="005763F3"/>
    <w:rsid w:val="00576404"/>
    <w:rsid w:val="005776F6"/>
    <w:rsid w:val="0057787E"/>
    <w:rsid w:val="00577CFF"/>
    <w:rsid w:val="005803EC"/>
    <w:rsid w:val="00583FBC"/>
    <w:rsid w:val="00585F40"/>
    <w:rsid w:val="005907BD"/>
    <w:rsid w:val="0059113C"/>
    <w:rsid w:val="0059191F"/>
    <w:rsid w:val="00596AE9"/>
    <w:rsid w:val="005973B8"/>
    <w:rsid w:val="005A035F"/>
    <w:rsid w:val="005A08B1"/>
    <w:rsid w:val="005A0CC3"/>
    <w:rsid w:val="005A0EE3"/>
    <w:rsid w:val="005A1918"/>
    <w:rsid w:val="005A34FA"/>
    <w:rsid w:val="005A3633"/>
    <w:rsid w:val="005A3845"/>
    <w:rsid w:val="005A5B18"/>
    <w:rsid w:val="005A6C18"/>
    <w:rsid w:val="005A6C6E"/>
    <w:rsid w:val="005A75A9"/>
    <w:rsid w:val="005B1EF5"/>
    <w:rsid w:val="005B210D"/>
    <w:rsid w:val="005B2FD2"/>
    <w:rsid w:val="005B36A3"/>
    <w:rsid w:val="005B4A63"/>
    <w:rsid w:val="005B5237"/>
    <w:rsid w:val="005B6149"/>
    <w:rsid w:val="005C016B"/>
    <w:rsid w:val="005C1812"/>
    <w:rsid w:val="005C3A7C"/>
    <w:rsid w:val="005C3B5E"/>
    <w:rsid w:val="005C3DE9"/>
    <w:rsid w:val="005C58F9"/>
    <w:rsid w:val="005C6B9B"/>
    <w:rsid w:val="005D0DEE"/>
    <w:rsid w:val="005D10EC"/>
    <w:rsid w:val="005D13A7"/>
    <w:rsid w:val="005D2196"/>
    <w:rsid w:val="005D30F4"/>
    <w:rsid w:val="005D3EDA"/>
    <w:rsid w:val="005D496E"/>
    <w:rsid w:val="005D5251"/>
    <w:rsid w:val="005D6AB4"/>
    <w:rsid w:val="005D77F4"/>
    <w:rsid w:val="005E0E49"/>
    <w:rsid w:val="005E2EA6"/>
    <w:rsid w:val="005E4081"/>
    <w:rsid w:val="005E4777"/>
    <w:rsid w:val="005E7764"/>
    <w:rsid w:val="005F0311"/>
    <w:rsid w:val="005F04F9"/>
    <w:rsid w:val="005F2DEA"/>
    <w:rsid w:val="005F2F8A"/>
    <w:rsid w:val="005F35E2"/>
    <w:rsid w:val="005F396A"/>
    <w:rsid w:val="005F5375"/>
    <w:rsid w:val="005F60F5"/>
    <w:rsid w:val="005F647B"/>
    <w:rsid w:val="005F7354"/>
    <w:rsid w:val="005F7BF8"/>
    <w:rsid w:val="006006DA"/>
    <w:rsid w:val="006010E4"/>
    <w:rsid w:val="00603478"/>
    <w:rsid w:val="00604571"/>
    <w:rsid w:val="00604608"/>
    <w:rsid w:val="00604EF6"/>
    <w:rsid w:val="00604F21"/>
    <w:rsid w:val="0060562D"/>
    <w:rsid w:val="0060586E"/>
    <w:rsid w:val="00605899"/>
    <w:rsid w:val="0060616D"/>
    <w:rsid w:val="006061AB"/>
    <w:rsid w:val="00606362"/>
    <w:rsid w:val="0061016B"/>
    <w:rsid w:val="00611FA9"/>
    <w:rsid w:val="00612124"/>
    <w:rsid w:val="006123AE"/>
    <w:rsid w:val="006132B9"/>
    <w:rsid w:val="00613328"/>
    <w:rsid w:val="0061335D"/>
    <w:rsid w:val="00615391"/>
    <w:rsid w:val="0061555F"/>
    <w:rsid w:val="00615BB7"/>
    <w:rsid w:val="00616C80"/>
    <w:rsid w:val="006176EF"/>
    <w:rsid w:val="006177E9"/>
    <w:rsid w:val="00617F6A"/>
    <w:rsid w:val="006210C4"/>
    <w:rsid w:val="00621220"/>
    <w:rsid w:val="0062151D"/>
    <w:rsid w:val="00623A04"/>
    <w:rsid w:val="00625E30"/>
    <w:rsid w:val="00626105"/>
    <w:rsid w:val="00630EC8"/>
    <w:rsid w:val="006311F5"/>
    <w:rsid w:val="0063149C"/>
    <w:rsid w:val="00632404"/>
    <w:rsid w:val="00632582"/>
    <w:rsid w:val="006335C7"/>
    <w:rsid w:val="006338CE"/>
    <w:rsid w:val="006340F9"/>
    <w:rsid w:val="006348F2"/>
    <w:rsid w:val="00635982"/>
    <w:rsid w:val="00640591"/>
    <w:rsid w:val="00642BD6"/>
    <w:rsid w:val="006431FB"/>
    <w:rsid w:val="006435BC"/>
    <w:rsid w:val="00645B43"/>
    <w:rsid w:val="00646596"/>
    <w:rsid w:val="00646D79"/>
    <w:rsid w:val="00650EFE"/>
    <w:rsid w:val="00651536"/>
    <w:rsid w:val="00651B8C"/>
    <w:rsid w:val="006532B7"/>
    <w:rsid w:val="00653933"/>
    <w:rsid w:val="00654A3F"/>
    <w:rsid w:val="00654A58"/>
    <w:rsid w:val="0065509B"/>
    <w:rsid w:val="00655BDF"/>
    <w:rsid w:val="00662C86"/>
    <w:rsid w:val="006643B1"/>
    <w:rsid w:val="00665969"/>
    <w:rsid w:val="00670BCF"/>
    <w:rsid w:val="0067355B"/>
    <w:rsid w:val="00674277"/>
    <w:rsid w:val="00674414"/>
    <w:rsid w:val="00674B6D"/>
    <w:rsid w:val="00674D25"/>
    <w:rsid w:val="00674F96"/>
    <w:rsid w:val="006751BB"/>
    <w:rsid w:val="006758E9"/>
    <w:rsid w:val="00675C61"/>
    <w:rsid w:val="00676735"/>
    <w:rsid w:val="00681402"/>
    <w:rsid w:val="00682182"/>
    <w:rsid w:val="006821F8"/>
    <w:rsid w:val="006846DA"/>
    <w:rsid w:val="00685415"/>
    <w:rsid w:val="006863AA"/>
    <w:rsid w:val="006868F5"/>
    <w:rsid w:val="006876F0"/>
    <w:rsid w:val="00691434"/>
    <w:rsid w:val="006935A0"/>
    <w:rsid w:val="00695438"/>
    <w:rsid w:val="006968D8"/>
    <w:rsid w:val="006A085F"/>
    <w:rsid w:val="006A4E58"/>
    <w:rsid w:val="006A51D2"/>
    <w:rsid w:val="006A568E"/>
    <w:rsid w:val="006A7DF2"/>
    <w:rsid w:val="006B029E"/>
    <w:rsid w:val="006B0C3E"/>
    <w:rsid w:val="006B2AA4"/>
    <w:rsid w:val="006B2B05"/>
    <w:rsid w:val="006B2D16"/>
    <w:rsid w:val="006B356A"/>
    <w:rsid w:val="006B417B"/>
    <w:rsid w:val="006B4A3C"/>
    <w:rsid w:val="006B52B4"/>
    <w:rsid w:val="006B5E37"/>
    <w:rsid w:val="006C1E10"/>
    <w:rsid w:val="006C1ED5"/>
    <w:rsid w:val="006C3D8E"/>
    <w:rsid w:val="006C4309"/>
    <w:rsid w:val="006C484F"/>
    <w:rsid w:val="006C500B"/>
    <w:rsid w:val="006C51C1"/>
    <w:rsid w:val="006C5883"/>
    <w:rsid w:val="006C7C3B"/>
    <w:rsid w:val="006D141F"/>
    <w:rsid w:val="006D25F8"/>
    <w:rsid w:val="006D269C"/>
    <w:rsid w:val="006D2EF9"/>
    <w:rsid w:val="006D4EF8"/>
    <w:rsid w:val="006D56D7"/>
    <w:rsid w:val="006D5E0D"/>
    <w:rsid w:val="006E0536"/>
    <w:rsid w:val="006E0E33"/>
    <w:rsid w:val="006E14D1"/>
    <w:rsid w:val="006E3FB8"/>
    <w:rsid w:val="006E4896"/>
    <w:rsid w:val="006E4DA8"/>
    <w:rsid w:val="006E51C3"/>
    <w:rsid w:val="006E5966"/>
    <w:rsid w:val="006E5FDB"/>
    <w:rsid w:val="006E6844"/>
    <w:rsid w:val="006E6E03"/>
    <w:rsid w:val="006F13DA"/>
    <w:rsid w:val="006F174F"/>
    <w:rsid w:val="006F2BDF"/>
    <w:rsid w:val="006F33DC"/>
    <w:rsid w:val="006F354B"/>
    <w:rsid w:val="006F4846"/>
    <w:rsid w:val="006F4BE6"/>
    <w:rsid w:val="006F5335"/>
    <w:rsid w:val="006F5AE0"/>
    <w:rsid w:val="006F6A9B"/>
    <w:rsid w:val="006F7021"/>
    <w:rsid w:val="00700422"/>
    <w:rsid w:val="007009E5"/>
    <w:rsid w:val="00702E9A"/>
    <w:rsid w:val="00703045"/>
    <w:rsid w:val="00703250"/>
    <w:rsid w:val="00703BAC"/>
    <w:rsid w:val="00704612"/>
    <w:rsid w:val="007055D4"/>
    <w:rsid w:val="00705B3A"/>
    <w:rsid w:val="00705DA1"/>
    <w:rsid w:val="00707916"/>
    <w:rsid w:val="00707FEF"/>
    <w:rsid w:val="00710744"/>
    <w:rsid w:val="00711965"/>
    <w:rsid w:val="0071247E"/>
    <w:rsid w:val="00713CAF"/>
    <w:rsid w:val="00714F45"/>
    <w:rsid w:val="0072013D"/>
    <w:rsid w:val="00720531"/>
    <w:rsid w:val="0072145B"/>
    <w:rsid w:val="00722616"/>
    <w:rsid w:val="00722C56"/>
    <w:rsid w:val="00724273"/>
    <w:rsid w:val="00725001"/>
    <w:rsid w:val="00727E13"/>
    <w:rsid w:val="0073078E"/>
    <w:rsid w:val="00731507"/>
    <w:rsid w:val="007317D5"/>
    <w:rsid w:val="00732EEA"/>
    <w:rsid w:val="00733F14"/>
    <w:rsid w:val="00734576"/>
    <w:rsid w:val="007352AF"/>
    <w:rsid w:val="00735BDB"/>
    <w:rsid w:val="00736517"/>
    <w:rsid w:val="00736DBD"/>
    <w:rsid w:val="00737134"/>
    <w:rsid w:val="007424FE"/>
    <w:rsid w:val="0074338E"/>
    <w:rsid w:val="00744D02"/>
    <w:rsid w:val="00745806"/>
    <w:rsid w:val="00746111"/>
    <w:rsid w:val="00747B02"/>
    <w:rsid w:val="007502B7"/>
    <w:rsid w:val="0075169B"/>
    <w:rsid w:val="00752644"/>
    <w:rsid w:val="00752CDA"/>
    <w:rsid w:val="007537A5"/>
    <w:rsid w:val="007538AF"/>
    <w:rsid w:val="00753F07"/>
    <w:rsid w:val="0075498C"/>
    <w:rsid w:val="00755BC8"/>
    <w:rsid w:val="00756619"/>
    <w:rsid w:val="00756A17"/>
    <w:rsid w:val="0076086E"/>
    <w:rsid w:val="00760DF1"/>
    <w:rsid w:val="00761B48"/>
    <w:rsid w:val="00761B4A"/>
    <w:rsid w:val="007636A3"/>
    <w:rsid w:val="007657AB"/>
    <w:rsid w:val="00765E87"/>
    <w:rsid w:val="007664DA"/>
    <w:rsid w:val="00770C57"/>
    <w:rsid w:val="007729E9"/>
    <w:rsid w:val="00773626"/>
    <w:rsid w:val="007736A8"/>
    <w:rsid w:val="00775263"/>
    <w:rsid w:val="007755A0"/>
    <w:rsid w:val="007755BA"/>
    <w:rsid w:val="00776548"/>
    <w:rsid w:val="00777039"/>
    <w:rsid w:val="00781041"/>
    <w:rsid w:val="00784D97"/>
    <w:rsid w:val="007852FB"/>
    <w:rsid w:val="00785EA4"/>
    <w:rsid w:val="00786AD9"/>
    <w:rsid w:val="00786D17"/>
    <w:rsid w:val="00787A66"/>
    <w:rsid w:val="007914E4"/>
    <w:rsid w:val="00793856"/>
    <w:rsid w:val="00793939"/>
    <w:rsid w:val="00793E60"/>
    <w:rsid w:val="00795EF3"/>
    <w:rsid w:val="0079729D"/>
    <w:rsid w:val="0079781F"/>
    <w:rsid w:val="007A052C"/>
    <w:rsid w:val="007A1CE1"/>
    <w:rsid w:val="007A2535"/>
    <w:rsid w:val="007A5164"/>
    <w:rsid w:val="007A5EC1"/>
    <w:rsid w:val="007A689C"/>
    <w:rsid w:val="007B039F"/>
    <w:rsid w:val="007B0C13"/>
    <w:rsid w:val="007B0C9A"/>
    <w:rsid w:val="007B0D2D"/>
    <w:rsid w:val="007B1A94"/>
    <w:rsid w:val="007B1C2E"/>
    <w:rsid w:val="007B1D0C"/>
    <w:rsid w:val="007B2A7A"/>
    <w:rsid w:val="007B314C"/>
    <w:rsid w:val="007B4D22"/>
    <w:rsid w:val="007B7EE0"/>
    <w:rsid w:val="007C0954"/>
    <w:rsid w:val="007C0A60"/>
    <w:rsid w:val="007C16A0"/>
    <w:rsid w:val="007C2A58"/>
    <w:rsid w:val="007C2C5F"/>
    <w:rsid w:val="007C3236"/>
    <w:rsid w:val="007C384B"/>
    <w:rsid w:val="007C4485"/>
    <w:rsid w:val="007C451F"/>
    <w:rsid w:val="007C4E03"/>
    <w:rsid w:val="007C53C4"/>
    <w:rsid w:val="007C5CD3"/>
    <w:rsid w:val="007C705B"/>
    <w:rsid w:val="007D2659"/>
    <w:rsid w:val="007D3EA4"/>
    <w:rsid w:val="007D4626"/>
    <w:rsid w:val="007E027D"/>
    <w:rsid w:val="007E214F"/>
    <w:rsid w:val="007E21D4"/>
    <w:rsid w:val="007E3032"/>
    <w:rsid w:val="007E3665"/>
    <w:rsid w:val="007E7F38"/>
    <w:rsid w:val="007F3BE2"/>
    <w:rsid w:val="007F5540"/>
    <w:rsid w:val="007F73A4"/>
    <w:rsid w:val="007F76D4"/>
    <w:rsid w:val="00800262"/>
    <w:rsid w:val="00801082"/>
    <w:rsid w:val="00801E14"/>
    <w:rsid w:val="00802076"/>
    <w:rsid w:val="008024BA"/>
    <w:rsid w:val="008034D6"/>
    <w:rsid w:val="008034E2"/>
    <w:rsid w:val="008064FD"/>
    <w:rsid w:val="008067C0"/>
    <w:rsid w:val="00806F4E"/>
    <w:rsid w:val="008119A4"/>
    <w:rsid w:val="00812316"/>
    <w:rsid w:val="008148C3"/>
    <w:rsid w:val="0081567E"/>
    <w:rsid w:val="00815993"/>
    <w:rsid w:val="008171F1"/>
    <w:rsid w:val="0081746E"/>
    <w:rsid w:val="00823A59"/>
    <w:rsid w:val="00824C26"/>
    <w:rsid w:val="00825BF6"/>
    <w:rsid w:val="008326DF"/>
    <w:rsid w:val="00833D90"/>
    <w:rsid w:val="00836B97"/>
    <w:rsid w:val="008405EA"/>
    <w:rsid w:val="00841C77"/>
    <w:rsid w:val="00841FDE"/>
    <w:rsid w:val="0084391E"/>
    <w:rsid w:val="00845ED3"/>
    <w:rsid w:val="00846213"/>
    <w:rsid w:val="00846C02"/>
    <w:rsid w:val="00850265"/>
    <w:rsid w:val="008552EB"/>
    <w:rsid w:val="00855F46"/>
    <w:rsid w:val="00856286"/>
    <w:rsid w:val="00856C07"/>
    <w:rsid w:val="0086059C"/>
    <w:rsid w:val="00860EA9"/>
    <w:rsid w:val="00862596"/>
    <w:rsid w:val="00862C0E"/>
    <w:rsid w:val="008633FB"/>
    <w:rsid w:val="008635FE"/>
    <w:rsid w:val="008636DF"/>
    <w:rsid w:val="00863C19"/>
    <w:rsid w:val="008650E5"/>
    <w:rsid w:val="008674B0"/>
    <w:rsid w:val="00867BFE"/>
    <w:rsid w:val="00870696"/>
    <w:rsid w:val="00870A9E"/>
    <w:rsid w:val="00872110"/>
    <w:rsid w:val="00873A46"/>
    <w:rsid w:val="008757C5"/>
    <w:rsid w:val="00875AE7"/>
    <w:rsid w:val="008763A3"/>
    <w:rsid w:val="00876DC3"/>
    <w:rsid w:val="008771AC"/>
    <w:rsid w:val="0087739C"/>
    <w:rsid w:val="00883D4A"/>
    <w:rsid w:val="00883E95"/>
    <w:rsid w:val="0088502F"/>
    <w:rsid w:val="008857F6"/>
    <w:rsid w:val="008863D7"/>
    <w:rsid w:val="00891D01"/>
    <w:rsid w:val="00892349"/>
    <w:rsid w:val="0089244B"/>
    <w:rsid w:val="00893F08"/>
    <w:rsid w:val="00896867"/>
    <w:rsid w:val="008A00D8"/>
    <w:rsid w:val="008A0710"/>
    <w:rsid w:val="008A1454"/>
    <w:rsid w:val="008A349B"/>
    <w:rsid w:val="008A4C49"/>
    <w:rsid w:val="008B203D"/>
    <w:rsid w:val="008B36C6"/>
    <w:rsid w:val="008B3710"/>
    <w:rsid w:val="008B4410"/>
    <w:rsid w:val="008B64C6"/>
    <w:rsid w:val="008B65F2"/>
    <w:rsid w:val="008B678B"/>
    <w:rsid w:val="008C1A8F"/>
    <w:rsid w:val="008C1D32"/>
    <w:rsid w:val="008C22CB"/>
    <w:rsid w:val="008C351A"/>
    <w:rsid w:val="008C459D"/>
    <w:rsid w:val="008C5244"/>
    <w:rsid w:val="008C6306"/>
    <w:rsid w:val="008D1902"/>
    <w:rsid w:val="008D22B4"/>
    <w:rsid w:val="008D2560"/>
    <w:rsid w:val="008D29E4"/>
    <w:rsid w:val="008D2B57"/>
    <w:rsid w:val="008D6D25"/>
    <w:rsid w:val="008D7571"/>
    <w:rsid w:val="008E01C8"/>
    <w:rsid w:val="008E05C6"/>
    <w:rsid w:val="008E13A4"/>
    <w:rsid w:val="008E201F"/>
    <w:rsid w:val="008E44F8"/>
    <w:rsid w:val="008E4A7A"/>
    <w:rsid w:val="008E5670"/>
    <w:rsid w:val="008E621A"/>
    <w:rsid w:val="008E7BD0"/>
    <w:rsid w:val="008F037E"/>
    <w:rsid w:val="008F0724"/>
    <w:rsid w:val="008F0F75"/>
    <w:rsid w:val="008F1EF2"/>
    <w:rsid w:val="008F2FE5"/>
    <w:rsid w:val="008F679C"/>
    <w:rsid w:val="008F78E2"/>
    <w:rsid w:val="00900EB7"/>
    <w:rsid w:val="009024D1"/>
    <w:rsid w:val="009024F5"/>
    <w:rsid w:val="00902E1B"/>
    <w:rsid w:val="0090371E"/>
    <w:rsid w:val="009051B4"/>
    <w:rsid w:val="00905C1C"/>
    <w:rsid w:val="00906207"/>
    <w:rsid w:val="00907A0C"/>
    <w:rsid w:val="00910570"/>
    <w:rsid w:val="00910D24"/>
    <w:rsid w:val="00911884"/>
    <w:rsid w:val="009133FD"/>
    <w:rsid w:val="0091348C"/>
    <w:rsid w:val="00915E36"/>
    <w:rsid w:val="00917176"/>
    <w:rsid w:val="0091783C"/>
    <w:rsid w:val="009178CC"/>
    <w:rsid w:val="00920024"/>
    <w:rsid w:val="0092047E"/>
    <w:rsid w:val="00920F36"/>
    <w:rsid w:val="00921EA8"/>
    <w:rsid w:val="00922073"/>
    <w:rsid w:val="009220B2"/>
    <w:rsid w:val="00922A1E"/>
    <w:rsid w:val="00923F19"/>
    <w:rsid w:val="00925DF5"/>
    <w:rsid w:val="009260BA"/>
    <w:rsid w:val="00927BA1"/>
    <w:rsid w:val="009321A1"/>
    <w:rsid w:val="00935381"/>
    <w:rsid w:val="0093563E"/>
    <w:rsid w:val="00935D75"/>
    <w:rsid w:val="00937580"/>
    <w:rsid w:val="00937905"/>
    <w:rsid w:val="009379F6"/>
    <w:rsid w:val="00940EEA"/>
    <w:rsid w:val="009411E4"/>
    <w:rsid w:val="00941993"/>
    <w:rsid w:val="00941F18"/>
    <w:rsid w:val="009425D0"/>
    <w:rsid w:val="00942F7C"/>
    <w:rsid w:val="009431AC"/>
    <w:rsid w:val="00943A0A"/>
    <w:rsid w:val="00944A88"/>
    <w:rsid w:val="0094640F"/>
    <w:rsid w:val="009506A9"/>
    <w:rsid w:val="009516EE"/>
    <w:rsid w:val="00952164"/>
    <w:rsid w:val="0095219C"/>
    <w:rsid w:val="00952A67"/>
    <w:rsid w:val="0095341C"/>
    <w:rsid w:val="009539B4"/>
    <w:rsid w:val="00955B5D"/>
    <w:rsid w:val="009562A5"/>
    <w:rsid w:val="0096233D"/>
    <w:rsid w:val="0096234D"/>
    <w:rsid w:val="00962F4E"/>
    <w:rsid w:val="0096578E"/>
    <w:rsid w:val="00967AE2"/>
    <w:rsid w:val="0097079E"/>
    <w:rsid w:val="0097098E"/>
    <w:rsid w:val="00970A7A"/>
    <w:rsid w:val="00971D43"/>
    <w:rsid w:val="00971EB2"/>
    <w:rsid w:val="009728AB"/>
    <w:rsid w:val="00972FE2"/>
    <w:rsid w:val="009740D9"/>
    <w:rsid w:val="0097418E"/>
    <w:rsid w:val="009755F5"/>
    <w:rsid w:val="00976C11"/>
    <w:rsid w:val="00981B4F"/>
    <w:rsid w:val="00982344"/>
    <w:rsid w:val="00982816"/>
    <w:rsid w:val="00982CC7"/>
    <w:rsid w:val="009831AD"/>
    <w:rsid w:val="009852D1"/>
    <w:rsid w:val="00985334"/>
    <w:rsid w:val="00986261"/>
    <w:rsid w:val="009874CA"/>
    <w:rsid w:val="00991F68"/>
    <w:rsid w:val="00992115"/>
    <w:rsid w:val="00992310"/>
    <w:rsid w:val="00993467"/>
    <w:rsid w:val="00993CD5"/>
    <w:rsid w:val="00993F2B"/>
    <w:rsid w:val="009970BD"/>
    <w:rsid w:val="009A0367"/>
    <w:rsid w:val="009A1171"/>
    <w:rsid w:val="009A17AD"/>
    <w:rsid w:val="009A4ED2"/>
    <w:rsid w:val="009A5DE9"/>
    <w:rsid w:val="009A70F9"/>
    <w:rsid w:val="009B0AE0"/>
    <w:rsid w:val="009B0D59"/>
    <w:rsid w:val="009B5172"/>
    <w:rsid w:val="009C193B"/>
    <w:rsid w:val="009C27ED"/>
    <w:rsid w:val="009C2CE0"/>
    <w:rsid w:val="009C73BF"/>
    <w:rsid w:val="009C7C89"/>
    <w:rsid w:val="009C7F6B"/>
    <w:rsid w:val="009D0EAD"/>
    <w:rsid w:val="009D137E"/>
    <w:rsid w:val="009D1DFF"/>
    <w:rsid w:val="009D2202"/>
    <w:rsid w:val="009D23D9"/>
    <w:rsid w:val="009D289D"/>
    <w:rsid w:val="009D34B8"/>
    <w:rsid w:val="009D4961"/>
    <w:rsid w:val="009E03E1"/>
    <w:rsid w:val="009E0C67"/>
    <w:rsid w:val="009E1D19"/>
    <w:rsid w:val="009E1D4B"/>
    <w:rsid w:val="009E1F7F"/>
    <w:rsid w:val="009E2346"/>
    <w:rsid w:val="009E53B7"/>
    <w:rsid w:val="009F0172"/>
    <w:rsid w:val="009F02B2"/>
    <w:rsid w:val="009F04C0"/>
    <w:rsid w:val="009F0A01"/>
    <w:rsid w:val="009F0A49"/>
    <w:rsid w:val="009F14DF"/>
    <w:rsid w:val="009F1D4F"/>
    <w:rsid w:val="009F2007"/>
    <w:rsid w:val="009F210D"/>
    <w:rsid w:val="009F275F"/>
    <w:rsid w:val="009F3A55"/>
    <w:rsid w:val="009F3C42"/>
    <w:rsid w:val="009F556F"/>
    <w:rsid w:val="009F654A"/>
    <w:rsid w:val="009F66AE"/>
    <w:rsid w:val="009F6FB0"/>
    <w:rsid w:val="009F7CF0"/>
    <w:rsid w:val="00A01CE8"/>
    <w:rsid w:val="00A0219D"/>
    <w:rsid w:val="00A0305F"/>
    <w:rsid w:val="00A03C20"/>
    <w:rsid w:val="00A0552D"/>
    <w:rsid w:val="00A05BDB"/>
    <w:rsid w:val="00A061C0"/>
    <w:rsid w:val="00A108C9"/>
    <w:rsid w:val="00A1241C"/>
    <w:rsid w:val="00A12DDE"/>
    <w:rsid w:val="00A1320A"/>
    <w:rsid w:val="00A22299"/>
    <w:rsid w:val="00A24C97"/>
    <w:rsid w:val="00A27B87"/>
    <w:rsid w:val="00A27FBA"/>
    <w:rsid w:val="00A303A5"/>
    <w:rsid w:val="00A31328"/>
    <w:rsid w:val="00A3391D"/>
    <w:rsid w:val="00A34582"/>
    <w:rsid w:val="00A352E0"/>
    <w:rsid w:val="00A35713"/>
    <w:rsid w:val="00A368B6"/>
    <w:rsid w:val="00A36BA7"/>
    <w:rsid w:val="00A37AC3"/>
    <w:rsid w:val="00A415AE"/>
    <w:rsid w:val="00A443C2"/>
    <w:rsid w:val="00A4787C"/>
    <w:rsid w:val="00A5042A"/>
    <w:rsid w:val="00A52971"/>
    <w:rsid w:val="00A552EE"/>
    <w:rsid w:val="00A566CD"/>
    <w:rsid w:val="00A574DE"/>
    <w:rsid w:val="00A609DF"/>
    <w:rsid w:val="00A61A95"/>
    <w:rsid w:val="00A6491A"/>
    <w:rsid w:val="00A658B7"/>
    <w:rsid w:val="00A66301"/>
    <w:rsid w:val="00A663F9"/>
    <w:rsid w:val="00A6734F"/>
    <w:rsid w:val="00A6744C"/>
    <w:rsid w:val="00A73E2E"/>
    <w:rsid w:val="00A7413B"/>
    <w:rsid w:val="00A74318"/>
    <w:rsid w:val="00A7432D"/>
    <w:rsid w:val="00A7509F"/>
    <w:rsid w:val="00A75526"/>
    <w:rsid w:val="00A75B14"/>
    <w:rsid w:val="00A75DDD"/>
    <w:rsid w:val="00A76A96"/>
    <w:rsid w:val="00A77789"/>
    <w:rsid w:val="00A8002A"/>
    <w:rsid w:val="00A80BBC"/>
    <w:rsid w:val="00A80E76"/>
    <w:rsid w:val="00A8133B"/>
    <w:rsid w:val="00A816D6"/>
    <w:rsid w:val="00A81843"/>
    <w:rsid w:val="00A81CF8"/>
    <w:rsid w:val="00A83029"/>
    <w:rsid w:val="00A9009F"/>
    <w:rsid w:val="00A92023"/>
    <w:rsid w:val="00A928C1"/>
    <w:rsid w:val="00A93B0E"/>
    <w:rsid w:val="00A93EC6"/>
    <w:rsid w:val="00A94150"/>
    <w:rsid w:val="00A94507"/>
    <w:rsid w:val="00A952CF"/>
    <w:rsid w:val="00A95BE0"/>
    <w:rsid w:val="00A97D95"/>
    <w:rsid w:val="00AA00D7"/>
    <w:rsid w:val="00AA03AB"/>
    <w:rsid w:val="00AA1A9B"/>
    <w:rsid w:val="00AA2CC9"/>
    <w:rsid w:val="00AA3BAA"/>
    <w:rsid w:val="00AA4376"/>
    <w:rsid w:val="00AA4A6E"/>
    <w:rsid w:val="00AB0AE0"/>
    <w:rsid w:val="00AB2498"/>
    <w:rsid w:val="00AB3B9D"/>
    <w:rsid w:val="00AB444F"/>
    <w:rsid w:val="00AB448F"/>
    <w:rsid w:val="00AB44B5"/>
    <w:rsid w:val="00AB5517"/>
    <w:rsid w:val="00AB59D9"/>
    <w:rsid w:val="00AC15F1"/>
    <w:rsid w:val="00AC2D95"/>
    <w:rsid w:val="00AC33FC"/>
    <w:rsid w:val="00AC6857"/>
    <w:rsid w:val="00AC773A"/>
    <w:rsid w:val="00AD0DCE"/>
    <w:rsid w:val="00AD10DF"/>
    <w:rsid w:val="00AD1E5B"/>
    <w:rsid w:val="00AD268A"/>
    <w:rsid w:val="00AD2834"/>
    <w:rsid w:val="00AD387E"/>
    <w:rsid w:val="00AD3CE0"/>
    <w:rsid w:val="00AD403C"/>
    <w:rsid w:val="00AE0B68"/>
    <w:rsid w:val="00AE147E"/>
    <w:rsid w:val="00AE21D1"/>
    <w:rsid w:val="00AE2946"/>
    <w:rsid w:val="00AE4F05"/>
    <w:rsid w:val="00AE79EB"/>
    <w:rsid w:val="00AF045C"/>
    <w:rsid w:val="00AF04EF"/>
    <w:rsid w:val="00AF2895"/>
    <w:rsid w:val="00AF3770"/>
    <w:rsid w:val="00AF50A4"/>
    <w:rsid w:val="00AF692C"/>
    <w:rsid w:val="00B005D0"/>
    <w:rsid w:val="00B04277"/>
    <w:rsid w:val="00B06766"/>
    <w:rsid w:val="00B06C0C"/>
    <w:rsid w:val="00B07DBA"/>
    <w:rsid w:val="00B111E3"/>
    <w:rsid w:val="00B14F32"/>
    <w:rsid w:val="00B1546C"/>
    <w:rsid w:val="00B15ABB"/>
    <w:rsid w:val="00B16F88"/>
    <w:rsid w:val="00B20703"/>
    <w:rsid w:val="00B21F64"/>
    <w:rsid w:val="00B21F9B"/>
    <w:rsid w:val="00B22BA2"/>
    <w:rsid w:val="00B22CDC"/>
    <w:rsid w:val="00B243FC"/>
    <w:rsid w:val="00B25DC8"/>
    <w:rsid w:val="00B2670F"/>
    <w:rsid w:val="00B272D2"/>
    <w:rsid w:val="00B31010"/>
    <w:rsid w:val="00B31845"/>
    <w:rsid w:val="00B32120"/>
    <w:rsid w:val="00B33C53"/>
    <w:rsid w:val="00B34940"/>
    <w:rsid w:val="00B350A6"/>
    <w:rsid w:val="00B36090"/>
    <w:rsid w:val="00B375E3"/>
    <w:rsid w:val="00B37742"/>
    <w:rsid w:val="00B404EA"/>
    <w:rsid w:val="00B40603"/>
    <w:rsid w:val="00B40758"/>
    <w:rsid w:val="00B40891"/>
    <w:rsid w:val="00B417AE"/>
    <w:rsid w:val="00B418ED"/>
    <w:rsid w:val="00B4574C"/>
    <w:rsid w:val="00B46DB4"/>
    <w:rsid w:val="00B46F23"/>
    <w:rsid w:val="00B47F7E"/>
    <w:rsid w:val="00B52035"/>
    <w:rsid w:val="00B5366D"/>
    <w:rsid w:val="00B54C6C"/>
    <w:rsid w:val="00B5532F"/>
    <w:rsid w:val="00B556B8"/>
    <w:rsid w:val="00B5684E"/>
    <w:rsid w:val="00B5781D"/>
    <w:rsid w:val="00B61415"/>
    <w:rsid w:val="00B62945"/>
    <w:rsid w:val="00B6311D"/>
    <w:rsid w:val="00B636B2"/>
    <w:rsid w:val="00B64918"/>
    <w:rsid w:val="00B64D96"/>
    <w:rsid w:val="00B65522"/>
    <w:rsid w:val="00B65895"/>
    <w:rsid w:val="00B65A99"/>
    <w:rsid w:val="00B7013A"/>
    <w:rsid w:val="00B75B25"/>
    <w:rsid w:val="00B76FE8"/>
    <w:rsid w:val="00B81D70"/>
    <w:rsid w:val="00B84B71"/>
    <w:rsid w:val="00B86839"/>
    <w:rsid w:val="00B8764D"/>
    <w:rsid w:val="00B87687"/>
    <w:rsid w:val="00B87EC8"/>
    <w:rsid w:val="00B908F0"/>
    <w:rsid w:val="00B928F8"/>
    <w:rsid w:val="00B961D9"/>
    <w:rsid w:val="00B96DF6"/>
    <w:rsid w:val="00B97268"/>
    <w:rsid w:val="00B979B1"/>
    <w:rsid w:val="00BA0142"/>
    <w:rsid w:val="00BA17E3"/>
    <w:rsid w:val="00BA1DD6"/>
    <w:rsid w:val="00BA2974"/>
    <w:rsid w:val="00BA2A52"/>
    <w:rsid w:val="00BA3C21"/>
    <w:rsid w:val="00BA3F29"/>
    <w:rsid w:val="00BA6578"/>
    <w:rsid w:val="00BA6D9E"/>
    <w:rsid w:val="00BB120F"/>
    <w:rsid w:val="00BB3171"/>
    <w:rsid w:val="00BB5081"/>
    <w:rsid w:val="00BC15C4"/>
    <w:rsid w:val="00BC30CF"/>
    <w:rsid w:val="00BC37D8"/>
    <w:rsid w:val="00BC3BEF"/>
    <w:rsid w:val="00BC45F8"/>
    <w:rsid w:val="00BD29D2"/>
    <w:rsid w:val="00BD4305"/>
    <w:rsid w:val="00BD4361"/>
    <w:rsid w:val="00BD53E6"/>
    <w:rsid w:val="00BD6035"/>
    <w:rsid w:val="00BD6287"/>
    <w:rsid w:val="00BD656B"/>
    <w:rsid w:val="00BE0E32"/>
    <w:rsid w:val="00BE33BD"/>
    <w:rsid w:val="00BE469F"/>
    <w:rsid w:val="00BE4902"/>
    <w:rsid w:val="00BE5D76"/>
    <w:rsid w:val="00BE7357"/>
    <w:rsid w:val="00BE7B5F"/>
    <w:rsid w:val="00BF1B9F"/>
    <w:rsid w:val="00BF2656"/>
    <w:rsid w:val="00BF34CC"/>
    <w:rsid w:val="00BF46EC"/>
    <w:rsid w:val="00BF588E"/>
    <w:rsid w:val="00BF5913"/>
    <w:rsid w:val="00C00DA4"/>
    <w:rsid w:val="00C01A0B"/>
    <w:rsid w:val="00C027E6"/>
    <w:rsid w:val="00C0678C"/>
    <w:rsid w:val="00C11C82"/>
    <w:rsid w:val="00C14A95"/>
    <w:rsid w:val="00C172A0"/>
    <w:rsid w:val="00C20EBE"/>
    <w:rsid w:val="00C2140E"/>
    <w:rsid w:val="00C215FD"/>
    <w:rsid w:val="00C23019"/>
    <w:rsid w:val="00C24603"/>
    <w:rsid w:val="00C24F90"/>
    <w:rsid w:val="00C2724B"/>
    <w:rsid w:val="00C27F48"/>
    <w:rsid w:val="00C313B5"/>
    <w:rsid w:val="00C323E6"/>
    <w:rsid w:val="00C342C2"/>
    <w:rsid w:val="00C36F9E"/>
    <w:rsid w:val="00C401A2"/>
    <w:rsid w:val="00C40E9A"/>
    <w:rsid w:val="00C436EC"/>
    <w:rsid w:val="00C43D94"/>
    <w:rsid w:val="00C464F5"/>
    <w:rsid w:val="00C47344"/>
    <w:rsid w:val="00C479AC"/>
    <w:rsid w:val="00C5140A"/>
    <w:rsid w:val="00C5247F"/>
    <w:rsid w:val="00C5294D"/>
    <w:rsid w:val="00C52FCB"/>
    <w:rsid w:val="00C535FA"/>
    <w:rsid w:val="00C55C35"/>
    <w:rsid w:val="00C5751C"/>
    <w:rsid w:val="00C60B29"/>
    <w:rsid w:val="00C612A6"/>
    <w:rsid w:val="00C63403"/>
    <w:rsid w:val="00C66864"/>
    <w:rsid w:val="00C668E0"/>
    <w:rsid w:val="00C669B5"/>
    <w:rsid w:val="00C66A30"/>
    <w:rsid w:val="00C679DE"/>
    <w:rsid w:val="00C67DAC"/>
    <w:rsid w:val="00C717D5"/>
    <w:rsid w:val="00C731A5"/>
    <w:rsid w:val="00C73BF8"/>
    <w:rsid w:val="00C74F4E"/>
    <w:rsid w:val="00C77470"/>
    <w:rsid w:val="00C77E5F"/>
    <w:rsid w:val="00C828C8"/>
    <w:rsid w:val="00C8400D"/>
    <w:rsid w:val="00C85B3C"/>
    <w:rsid w:val="00C864C5"/>
    <w:rsid w:val="00C869AE"/>
    <w:rsid w:val="00C91AA4"/>
    <w:rsid w:val="00C92211"/>
    <w:rsid w:val="00C92E07"/>
    <w:rsid w:val="00C92FB5"/>
    <w:rsid w:val="00C946AC"/>
    <w:rsid w:val="00C95798"/>
    <w:rsid w:val="00C95A92"/>
    <w:rsid w:val="00C96144"/>
    <w:rsid w:val="00C96793"/>
    <w:rsid w:val="00C97013"/>
    <w:rsid w:val="00CA1A81"/>
    <w:rsid w:val="00CA28AB"/>
    <w:rsid w:val="00CA296C"/>
    <w:rsid w:val="00CA2F6F"/>
    <w:rsid w:val="00CA3889"/>
    <w:rsid w:val="00CA3C98"/>
    <w:rsid w:val="00CA5943"/>
    <w:rsid w:val="00CA62FB"/>
    <w:rsid w:val="00CB19E7"/>
    <w:rsid w:val="00CB1DF4"/>
    <w:rsid w:val="00CB3FF0"/>
    <w:rsid w:val="00CB61CC"/>
    <w:rsid w:val="00CB6795"/>
    <w:rsid w:val="00CB76F7"/>
    <w:rsid w:val="00CC0851"/>
    <w:rsid w:val="00CC1654"/>
    <w:rsid w:val="00CC3CC6"/>
    <w:rsid w:val="00CC5E34"/>
    <w:rsid w:val="00CC62DF"/>
    <w:rsid w:val="00CC6AEC"/>
    <w:rsid w:val="00CC6D7F"/>
    <w:rsid w:val="00CC7485"/>
    <w:rsid w:val="00CD2FF7"/>
    <w:rsid w:val="00CD3E8C"/>
    <w:rsid w:val="00CD4985"/>
    <w:rsid w:val="00CD6081"/>
    <w:rsid w:val="00CE2A46"/>
    <w:rsid w:val="00CE2C29"/>
    <w:rsid w:val="00CE36F5"/>
    <w:rsid w:val="00CE3DC7"/>
    <w:rsid w:val="00CE72DB"/>
    <w:rsid w:val="00CF007F"/>
    <w:rsid w:val="00CF0C03"/>
    <w:rsid w:val="00CF1F94"/>
    <w:rsid w:val="00CF33D6"/>
    <w:rsid w:val="00CF4D14"/>
    <w:rsid w:val="00CF4D5F"/>
    <w:rsid w:val="00D01268"/>
    <w:rsid w:val="00D03B2B"/>
    <w:rsid w:val="00D040D0"/>
    <w:rsid w:val="00D04699"/>
    <w:rsid w:val="00D05E86"/>
    <w:rsid w:val="00D06198"/>
    <w:rsid w:val="00D065DA"/>
    <w:rsid w:val="00D06F7A"/>
    <w:rsid w:val="00D07A32"/>
    <w:rsid w:val="00D10367"/>
    <w:rsid w:val="00D14D20"/>
    <w:rsid w:val="00D158C0"/>
    <w:rsid w:val="00D1652D"/>
    <w:rsid w:val="00D212CA"/>
    <w:rsid w:val="00D214F2"/>
    <w:rsid w:val="00D22574"/>
    <w:rsid w:val="00D22D0E"/>
    <w:rsid w:val="00D25F3E"/>
    <w:rsid w:val="00D26099"/>
    <w:rsid w:val="00D266BD"/>
    <w:rsid w:val="00D312C2"/>
    <w:rsid w:val="00D31A8A"/>
    <w:rsid w:val="00D31E8E"/>
    <w:rsid w:val="00D337F6"/>
    <w:rsid w:val="00D3409E"/>
    <w:rsid w:val="00D352EC"/>
    <w:rsid w:val="00D3681D"/>
    <w:rsid w:val="00D403E9"/>
    <w:rsid w:val="00D4056C"/>
    <w:rsid w:val="00D41986"/>
    <w:rsid w:val="00D451EA"/>
    <w:rsid w:val="00D45713"/>
    <w:rsid w:val="00D4719F"/>
    <w:rsid w:val="00D500E9"/>
    <w:rsid w:val="00D508D1"/>
    <w:rsid w:val="00D50CFB"/>
    <w:rsid w:val="00D51FA2"/>
    <w:rsid w:val="00D52A4A"/>
    <w:rsid w:val="00D54079"/>
    <w:rsid w:val="00D5418B"/>
    <w:rsid w:val="00D557FB"/>
    <w:rsid w:val="00D603E9"/>
    <w:rsid w:val="00D612B7"/>
    <w:rsid w:val="00D61A34"/>
    <w:rsid w:val="00D635CF"/>
    <w:rsid w:val="00D6427F"/>
    <w:rsid w:val="00D646C6"/>
    <w:rsid w:val="00D6502B"/>
    <w:rsid w:val="00D65C3B"/>
    <w:rsid w:val="00D70129"/>
    <w:rsid w:val="00D739C9"/>
    <w:rsid w:val="00D7532A"/>
    <w:rsid w:val="00D757EB"/>
    <w:rsid w:val="00D76840"/>
    <w:rsid w:val="00D77D38"/>
    <w:rsid w:val="00D80E5A"/>
    <w:rsid w:val="00D80FD0"/>
    <w:rsid w:val="00D8248E"/>
    <w:rsid w:val="00D82D48"/>
    <w:rsid w:val="00D839FA"/>
    <w:rsid w:val="00D84046"/>
    <w:rsid w:val="00D8513E"/>
    <w:rsid w:val="00D85E7D"/>
    <w:rsid w:val="00D87A39"/>
    <w:rsid w:val="00D901B7"/>
    <w:rsid w:val="00D917B0"/>
    <w:rsid w:val="00D923E1"/>
    <w:rsid w:val="00D933B8"/>
    <w:rsid w:val="00D9552A"/>
    <w:rsid w:val="00D966A4"/>
    <w:rsid w:val="00D966D4"/>
    <w:rsid w:val="00D971DE"/>
    <w:rsid w:val="00D97964"/>
    <w:rsid w:val="00DA1343"/>
    <w:rsid w:val="00DA1C21"/>
    <w:rsid w:val="00DA47C3"/>
    <w:rsid w:val="00DA62DA"/>
    <w:rsid w:val="00DA663D"/>
    <w:rsid w:val="00DB1EB2"/>
    <w:rsid w:val="00DB2884"/>
    <w:rsid w:val="00DB34C4"/>
    <w:rsid w:val="00DB3902"/>
    <w:rsid w:val="00DB3D16"/>
    <w:rsid w:val="00DB44EE"/>
    <w:rsid w:val="00DB4B4B"/>
    <w:rsid w:val="00DC3AA2"/>
    <w:rsid w:val="00DC491B"/>
    <w:rsid w:val="00DC7000"/>
    <w:rsid w:val="00DC7058"/>
    <w:rsid w:val="00DC7F7E"/>
    <w:rsid w:val="00DD00CA"/>
    <w:rsid w:val="00DD09D3"/>
    <w:rsid w:val="00DD0F79"/>
    <w:rsid w:val="00DD1B4B"/>
    <w:rsid w:val="00DD1EB1"/>
    <w:rsid w:val="00DD212B"/>
    <w:rsid w:val="00DD2973"/>
    <w:rsid w:val="00DD2ED2"/>
    <w:rsid w:val="00DD3194"/>
    <w:rsid w:val="00DD3978"/>
    <w:rsid w:val="00DD4071"/>
    <w:rsid w:val="00DD596D"/>
    <w:rsid w:val="00DD763D"/>
    <w:rsid w:val="00DE0EB9"/>
    <w:rsid w:val="00DE10FC"/>
    <w:rsid w:val="00DE1F93"/>
    <w:rsid w:val="00DE27EF"/>
    <w:rsid w:val="00DE288A"/>
    <w:rsid w:val="00DE2935"/>
    <w:rsid w:val="00DE33F0"/>
    <w:rsid w:val="00DE354F"/>
    <w:rsid w:val="00DE3D62"/>
    <w:rsid w:val="00DE4181"/>
    <w:rsid w:val="00DE46DE"/>
    <w:rsid w:val="00DE4A9C"/>
    <w:rsid w:val="00DE4F6E"/>
    <w:rsid w:val="00DE52E0"/>
    <w:rsid w:val="00DE62CE"/>
    <w:rsid w:val="00DE6FC2"/>
    <w:rsid w:val="00DF0105"/>
    <w:rsid w:val="00DF0493"/>
    <w:rsid w:val="00DF1C9B"/>
    <w:rsid w:val="00DF2380"/>
    <w:rsid w:val="00DF3052"/>
    <w:rsid w:val="00DF381A"/>
    <w:rsid w:val="00DF48FC"/>
    <w:rsid w:val="00DF498A"/>
    <w:rsid w:val="00DF5CA5"/>
    <w:rsid w:val="00DF5D84"/>
    <w:rsid w:val="00E00088"/>
    <w:rsid w:val="00E03009"/>
    <w:rsid w:val="00E04166"/>
    <w:rsid w:val="00E04C73"/>
    <w:rsid w:val="00E0667C"/>
    <w:rsid w:val="00E0702F"/>
    <w:rsid w:val="00E071F8"/>
    <w:rsid w:val="00E107D4"/>
    <w:rsid w:val="00E10E84"/>
    <w:rsid w:val="00E1110E"/>
    <w:rsid w:val="00E118FE"/>
    <w:rsid w:val="00E12270"/>
    <w:rsid w:val="00E12B36"/>
    <w:rsid w:val="00E13277"/>
    <w:rsid w:val="00E13B3F"/>
    <w:rsid w:val="00E14743"/>
    <w:rsid w:val="00E1481B"/>
    <w:rsid w:val="00E1559F"/>
    <w:rsid w:val="00E17C17"/>
    <w:rsid w:val="00E204AB"/>
    <w:rsid w:val="00E21673"/>
    <w:rsid w:val="00E2290C"/>
    <w:rsid w:val="00E22A4B"/>
    <w:rsid w:val="00E23930"/>
    <w:rsid w:val="00E23E4A"/>
    <w:rsid w:val="00E23F36"/>
    <w:rsid w:val="00E26992"/>
    <w:rsid w:val="00E3078E"/>
    <w:rsid w:val="00E30C30"/>
    <w:rsid w:val="00E30D92"/>
    <w:rsid w:val="00E310BA"/>
    <w:rsid w:val="00E32072"/>
    <w:rsid w:val="00E32F21"/>
    <w:rsid w:val="00E33A05"/>
    <w:rsid w:val="00E3500C"/>
    <w:rsid w:val="00E40AE8"/>
    <w:rsid w:val="00E41860"/>
    <w:rsid w:val="00E41DF9"/>
    <w:rsid w:val="00E42041"/>
    <w:rsid w:val="00E422A9"/>
    <w:rsid w:val="00E42B4E"/>
    <w:rsid w:val="00E43E8A"/>
    <w:rsid w:val="00E44464"/>
    <w:rsid w:val="00E50494"/>
    <w:rsid w:val="00E51681"/>
    <w:rsid w:val="00E51B38"/>
    <w:rsid w:val="00E51D32"/>
    <w:rsid w:val="00E532A6"/>
    <w:rsid w:val="00E53690"/>
    <w:rsid w:val="00E54674"/>
    <w:rsid w:val="00E56144"/>
    <w:rsid w:val="00E60031"/>
    <w:rsid w:val="00E612B7"/>
    <w:rsid w:val="00E61CC5"/>
    <w:rsid w:val="00E63486"/>
    <w:rsid w:val="00E66B7C"/>
    <w:rsid w:val="00E67A3F"/>
    <w:rsid w:val="00E67C12"/>
    <w:rsid w:val="00E70950"/>
    <w:rsid w:val="00E70DF4"/>
    <w:rsid w:val="00E71363"/>
    <w:rsid w:val="00E714DC"/>
    <w:rsid w:val="00E71F21"/>
    <w:rsid w:val="00E72BD8"/>
    <w:rsid w:val="00E74C89"/>
    <w:rsid w:val="00E7603A"/>
    <w:rsid w:val="00E806D8"/>
    <w:rsid w:val="00E80A6E"/>
    <w:rsid w:val="00E817AD"/>
    <w:rsid w:val="00E839DD"/>
    <w:rsid w:val="00E84F62"/>
    <w:rsid w:val="00E85405"/>
    <w:rsid w:val="00E855F6"/>
    <w:rsid w:val="00E87B92"/>
    <w:rsid w:val="00E90813"/>
    <w:rsid w:val="00E912B2"/>
    <w:rsid w:val="00E91C99"/>
    <w:rsid w:val="00E95A1F"/>
    <w:rsid w:val="00E96F3E"/>
    <w:rsid w:val="00E97AD8"/>
    <w:rsid w:val="00E97D70"/>
    <w:rsid w:val="00EA04BF"/>
    <w:rsid w:val="00EA1793"/>
    <w:rsid w:val="00EA19B9"/>
    <w:rsid w:val="00EA25FF"/>
    <w:rsid w:val="00EA4373"/>
    <w:rsid w:val="00EA4A36"/>
    <w:rsid w:val="00EA5677"/>
    <w:rsid w:val="00EA6672"/>
    <w:rsid w:val="00EA7393"/>
    <w:rsid w:val="00EA75A2"/>
    <w:rsid w:val="00EB12A8"/>
    <w:rsid w:val="00EB2B9E"/>
    <w:rsid w:val="00EB2C0B"/>
    <w:rsid w:val="00EB2F2D"/>
    <w:rsid w:val="00EB676D"/>
    <w:rsid w:val="00EB7B6E"/>
    <w:rsid w:val="00EC035F"/>
    <w:rsid w:val="00EC07FF"/>
    <w:rsid w:val="00EC0EBC"/>
    <w:rsid w:val="00EC257A"/>
    <w:rsid w:val="00EC290E"/>
    <w:rsid w:val="00EC3F30"/>
    <w:rsid w:val="00EC4453"/>
    <w:rsid w:val="00EC5248"/>
    <w:rsid w:val="00EC5A60"/>
    <w:rsid w:val="00EC615B"/>
    <w:rsid w:val="00EC6597"/>
    <w:rsid w:val="00EC71EF"/>
    <w:rsid w:val="00EC7615"/>
    <w:rsid w:val="00ED1D3E"/>
    <w:rsid w:val="00ED3079"/>
    <w:rsid w:val="00ED411C"/>
    <w:rsid w:val="00ED55AD"/>
    <w:rsid w:val="00ED7274"/>
    <w:rsid w:val="00ED7E8C"/>
    <w:rsid w:val="00EE011A"/>
    <w:rsid w:val="00EE2EBB"/>
    <w:rsid w:val="00EE4496"/>
    <w:rsid w:val="00EE4630"/>
    <w:rsid w:val="00EE7D67"/>
    <w:rsid w:val="00EE7DDA"/>
    <w:rsid w:val="00EF1CC8"/>
    <w:rsid w:val="00EF283D"/>
    <w:rsid w:val="00EF3A20"/>
    <w:rsid w:val="00EF3B8B"/>
    <w:rsid w:val="00EF3DD0"/>
    <w:rsid w:val="00EF52E1"/>
    <w:rsid w:val="00EF5AC4"/>
    <w:rsid w:val="00EF6C4A"/>
    <w:rsid w:val="00EF735C"/>
    <w:rsid w:val="00EF79BC"/>
    <w:rsid w:val="00F01F42"/>
    <w:rsid w:val="00F0357C"/>
    <w:rsid w:val="00F03643"/>
    <w:rsid w:val="00F03D08"/>
    <w:rsid w:val="00F046BC"/>
    <w:rsid w:val="00F0601A"/>
    <w:rsid w:val="00F078E1"/>
    <w:rsid w:val="00F10E6D"/>
    <w:rsid w:val="00F11469"/>
    <w:rsid w:val="00F13295"/>
    <w:rsid w:val="00F1359D"/>
    <w:rsid w:val="00F13AE6"/>
    <w:rsid w:val="00F159A1"/>
    <w:rsid w:val="00F166D6"/>
    <w:rsid w:val="00F17481"/>
    <w:rsid w:val="00F178AF"/>
    <w:rsid w:val="00F20496"/>
    <w:rsid w:val="00F235BE"/>
    <w:rsid w:val="00F23906"/>
    <w:rsid w:val="00F23A77"/>
    <w:rsid w:val="00F2430A"/>
    <w:rsid w:val="00F24AB6"/>
    <w:rsid w:val="00F25105"/>
    <w:rsid w:val="00F25181"/>
    <w:rsid w:val="00F2564A"/>
    <w:rsid w:val="00F25A1B"/>
    <w:rsid w:val="00F26387"/>
    <w:rsid w:val="00F27BDF"/>
    <w:rsid w:val="00F3024B"/>
    <w:rsid w:val="00F31329"/>
    <w:rsid w:val="00F32762"/>
    <w:rsid w:val="00F34B6D"/>
    <w:rsid w:val="00F4181B"/>
    <w:rsid w:val="00F41EF5"/>
    <w:rsid w:val="00F41F90"/>
    <w:rsid w:val="00F420F2"/>
    <w:rsid w:val="00F437C8"/>
    <w:rsid w:val="00F43DEE"/>
    <w:rsid w:val="00F46C73"/>
    <w:rsid w:val="00F5079F"/>
    <w:rsid w:val="00F526B4"/>
    <w:rsid w:val="00F53A5E"/>
    <w:rsid w:val="00F53B2F"/>
    <w:rsid w:val="00F54B76"/>
    <w:rsid w:val="00F555EF"/>
    <w:rsid w:val="00F55921"/>
    <w:rsid w:val="00F55BDD"/>
    <w:rsid w:val="00F57564"/>
    <w:rsid w:val="00F610B9"/>
    <w:rsid w:val="00F61878"/>
    <w:rsid w:val="00F61CBB"/>
    <w:rsid w:val="00F61CDB"/>
    <w:rsid w:val="00F627C8"/>
    <w:rsid w:val="00F64121"/>
    <w:rsid w:val="00F675D5"/>
    <w:rsid w:val="00F704DB"/>
    <w:rsid w:val="00F7228A"/>
    <w:rsid w:val="00F725E7"/>
    <w:rsid w:val="00F72CB8"/>
    <w:rsid w:val="00F734C4"/>
    <w:rsid w:val="00F73CD8"/>
    <w:rsid w:val="00F751E7"/>
    <w:rsid w:val="00F75553"/>
    <w:rsid w:val="00F75F0C"/>
    <w:rsid w:val="00F77332"/>
    <w:rsid w:val="00F80BA1"/>
    <w:rsid w:val="00F8138C"/>
    <w:rsid w:val="00F81B6A"/>
    <w:rsid w:val="00F83220"/>
    <w:rsid w:val="00F84103"/>
    <w:rsid w:val="00F84C62"/>
    <w:rsid w:val="00F8585D"/>
    <w:rsid w:val="00F86048"/>
    <w:rsid w:val="00F86619"/>
    <w:rsid w:val="00F908EE"/>
    <w:rsid w:val="00F90C9A"/>
    <w:rsid w:val="00F91DCC"/>
    <w:rsid w:val="00F95067"/>
    <w:rsid w:val="00F9644C"/>
    <w:rsid w:val="00F97D12"/>
    <w:rsid w:val="00FA033B"/>
    <w:rsid w:val="00FA35EA"/>
    <w:rsid w:val="00FA373C"/>
    <w:rsid w:val="00FA48F6"/>
    <w:rsid w:val="00FA4B29"/>
    <w:rsid w:val="00FA5BE1"/>
    <w:rsid w:val="00FA6949"/>
    <w:rsid w:val="00FB0E44"/>
    <w:rsid w:val="00FB1043"/>
    <w:rsid w:val="00FB5F2F"/>
    <w:rsid w:val="00FB6A87"/>
    <w:rsid w:val="00FB70AF"/>
    <w:rsid w:val="00FC13EA"/>
    <w:rsid w:val="00FC3EC1"/>
    <w:rsid w:val="00FC52EF"/>
    <w:rsid w:val="00FC5732"/>
    <w:rsid w:val="00FC5B7E"/>
    <w:rsid w:val="00FC64D2"/>
    <w:rsid w:val="00FC7149"/>
    <w:rsid w:val="00FC7511"/>
    <w:rsid w:val="00FD0870"/>
    <w:rsid w:val="00FD1116"/>
    <w:rsid w:val="00FD155C"/>
    <w:rsid w:val="00FD1648"/>
    <w:rsid w:val="00FD174A"/>
    <w:rsid w:val="00FD37A3"/>
    <w:rsid w:val="00FD4383"/>
    <w:rsid w:val="00FD4737"/>
    <w:rsid w:val="00FD55DE"/>
    <w:rsid w:val="00FD67C8"/>
    <w:rsid w:val="00FD7D12"/>
    <w:rsid w:val="00FE056C"/>
    <w:rsid w:val="00FE0834"/>
    <w:rsid w:val="00FE1F60"/>
    <w:rsid w:val="00FE265F"/>
    <w:rsid w:val="00FE2CDD"/>
    <w:rsid w:val="00FE35C9"/>
    <w:rsid w:val="00FE376A"/>
    <w:rsid w:val="00FE4767"/>
    <w:rsid w:val="00FE670B"/>
    <w:rsid w:val="00FE73FD"/>
    <w:rsid w:val="00FF059E"/>
    <w:rsid w:val="00FF0966"/>
    <w:rsid w:val="00FF0C9F"/>
    <w:rsid w:val="00FF3314"/>
    <w:rsid w:val="00FF36A3"/>
    <w:rsid w:val="00FF4934"/>
    <w:rsid w:val="00FF6F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E4AE0"/>
  <w15:chartTrackingRefBased/>
  <w15:docId w15:val="{30DC09C0-6A22-469E-89ED-438B0069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00"/>
    <w:pPr>
      <w:tabs>
        <w:tab w:val="left" w:pos="567"/>
      </w:tabs>
    </w:pPr>
    <w:rPr>
      <w:sz w:val="22"/>
      <w:lang w:val="en-GB" w:eastAsia="en-US"/>
    </w:rPr>
  </w:style>
  <w:style w:type="paragraph" w:styleId="Heading1">
    <w:name w:val="heading 1"/>
    <w:basedOn w:val="Normal"/>
    <w:next w:val="Normal"/>
    <w:link w:val="Heading1Char"/>
    <w:uiPriority w:val="9"/>
    <w:qFormat/>
    <w:rsid w:val="002474D3"/>
    <w:pPr>
      <w:ind w:left="357" w:hanging="357"/>
      <w:outlineLvl w:val="0"/>
    </w:pPr>
    <w:rPr>
      <w:b/>
      <w:bCs/>
      <w:kern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4D3"/>
    <w:rPr>
      <w:b/>
      <w:bCs/>
      <w:kern w:val="32"/>
      <w:sz w:val="2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2"/>
      <w:lang w:val="en-GB" w:eastAsia="en-US"/>
    </w:rPr>
  </w:style>
  <w:style w:type="paragraph" w:styleId="Footer">
    <w:name w:val="footer"/>
    <w:basedOn w:val="Normal"/>
    <w:link w:val="FooterChar"/>
    <w:uiPriority w:val="99"/>
    <w:pPr>
      <w:tabs>
        <w:tab w:val="center" w:pos="4536"/>
        <w:tab w:val="center" w:pos="8930"/>
      </w:tabs>
    </w:pPr>
  </w:style>
  <w:style w:type="character" w:customStyle="1" w:styleId="FooterChar">
    <w:name w:val="Footer Char"/>
    <w:link w:val="Footer"/>
    <w:uiPriority w:val="99"/>
    <w:semiHidden/>
    <w:rPr>
      <w:sz w:val="22"/>
      <w:lang w:val="en-GB" w:eastAsia="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ind w:left="720"/>
      <w:jc w:val="both"/>
    </w:pPr>
  </w:style>
  <w:style w:type="character" w:customStyle="1" w:styleId="BodyTextIndentChar">
    <w:name w:val="Body Text Indent Char"/>
    <w:link w:val="BodyTextIndent"/>
    <w:uiPriority w:val="99"/>
    <w:semiHidden/>
    <w:rPr>
      <w:sz w:val="22"/>
      <w:lang w:val="en-GB" w:eastAsia="en-US"/>
    </w:rPr>
  </w:style>
  <w:style w:type="paragraph" w:styleId="BodyText3">
    <w:name w:val="Body Text 3"/>
    <w:basedOn w:val="Normal"/>
    <w:link w:val="BodyText3Char"/>
    <w:uiPriority w:val="99"/>
    <w:pPr>
      <w:tabs>
        <w:tab w:val="clear" w:pos="567"/>
      </w:tabs>
      <w:autoSpaceDE w:val="0"/>
      <w:autoSpaceDN w:val="0"/>
      <w:adjustRightInd w:val="0"/>
      <w:jc w:val="both"/>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Pr>
      <w:sz w:val="22"/>
      <w:lang w:val="en-GB" w:eastAsia="en-US"/>
    </w:rPr>
  </w:style>
  <w:style w:type="paragraph" w:styleId="BodyText">
    <w:name w:val="Body Text"/>
    <w:basedOn w:val="Normal"/>
    <w:link w:val="BodyTextChar"/>
    <w:uiPriority w:val="99"/>
    <w:pPr>
      <w:tabs>
        <w:tab w:val="clear" w:pos="567"/>
      </w:tabs>
    </w:pPr>
  </w:style>
  <w:style w:type="character" w:customStyle="1" w:styleId="BodyTextChar">
    <w:name w:val="Body Text Char"/>
    <w:link w:val="BodyText"/>
    <w:uiPriority w:val="99"/>
    <w:semiHidden/>
    <w:rPr>
      <w:sz w:val="22"/>
      <w:lang w:val="en-GB"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Pr>
      <w:sz w:val="22"/>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lang w:val="x-none"/>
    </w:rPr>
  </w:style>
  <w:style w:type="character" w:customStyle="1" w:styleId="CommentTextChar">
    <w:name w:val="Comment Text Char"/>
    <w:link w:val="CommentText"/>
    <w:uiPriority w:val="99"/>
    <w:semiHidden/>
    <w:locked/>
    <w:rPr>
      <w:lang w:eastAsia="en-US"/>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character" w:styleId="FollowedHyperlink">
    <w:name w:val="FollowedHyperlink"/>
    <w:uiPriority w:val="99"/>
    <w:rPr>
      <w:color w:val="800080"/>
      <w:u w:val="single"/>
    </w:rPr>
  </w:style>
  <w:style w:type="paragraph" w:styleId="NormalWeb">
    <w:name w:val="Normal (Web)"/>
    <w:basedOn w:val="Normal"/>
    <w:uiPriority w:val="99"/>
    <w:pPr>
      <w:tabs>
        <w:tab w:val="clear" w:pos="567"/>
      </w:tabs>
      <w:spacing w:before="100" w:beforeAutospacing="1" w:after="100" w:afterAutospacing="1"/>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Text">
    <w:name w:val="Text"/>
    <w:basedOn w:val="Normal"/>
    <w:link w:val="TextChar"/>
    <w:rsid w:val="00666472"/>
    <w:pPr>
      <w:widowControl w:val="0"/>
      <w:tabs>
        <w:tab w:val="clear" w:pos="567"/>
      </w:tabs>
      <w:spacing w:after="240"/>
      <w:jc w:val="both"/>
    </w:pPr>
    <w:rPr>
      <w:rFonts w:eastAsia="MS Mincho"/>
      <w:kern w:val="2"/>
      <w:sz w:val="24"/>
      <w:lang w:val="x-none" w:eastAsia="ja-JP"/>
    </w:rPr>
  </w:style>
  <w:style w:type="paragraph" w:styleId="CommentSubject">
    <w:name w:val="annotation subject"/>
    <w:basedOn w:val="CommentText"/>
    <w:next w:val="CommentText"/>
    <w:link w:val="CommentSubjectChar"/>
    <w:uiPriority w:val="99"/>
    <w:semiHidden/>
    <w:rPr>
      <w:b/>
      <w:bCs/>
      <w:lang w:val="en-GB"/>
    </w:rPr>
  </w:style>
  <w:style w:type="character" w:customStyle="1" w:styleId="CommentSubjectChar">
    <w:name w:val="Comment Subject Char"/>
    <w:link w:val="CommentSubject"/>
    <w:uiPriority w:val="99"/>
    <w:semiHidden/>
    <w:rPr>
      <w:b/>
      <w:bCs/>
      <w:lang w:val="en-GB" w:eastAsia="en-US"/>
    </w:rPr>
  </w:style>
  <w:style w:type="character" w:customStyle="1" w:styleId="TextChar">
    <w:name w:val="Text Char"/>
    <w:link w:val="Text"/>
    <w:locked/>
    <w:rPr>
      <w:rFonts w:eastAsia="MS Mincho"/>
      <w:kern w:val="2"/>
      <w:sz w:val="24"/>
      <w:lang w:eastAsia="ja-JP"/>
    </w:rPr>
  </w:style>
  <w:style w:type="paragraph" w:customStyle="1" w:styleId="Default">
    <w:name w:val="Default"/>
    <w:rsid w:val="00666472"/>
    <w:pPr>
      <w:autoSpaceDE w:val="0"/>
      <w:autoSpaceDN w:val="0"/>
      <w:adjustRightInd w:val="0"/>
    </w:pPr>
    <w:rPr>
      <w:rFonts w:eastAsia="SimSun"/>
      <w:color w:val="000000"/>
      <w:sz w:val="24"/>
      <w:szCs w:val="24"/>
    </w:rPr>
  </w:style>
  <w:style w:type="paragraph" w:customStyle="1" w:styleId="Body">
    <w:name w:val="Body"/>
    <w:basedOn w:val="Normal"/>
    <w:rsid w:val="004F48D6"/>
    <w:pPr>
      <w:tabs>
        <w:tab w:val="clear" w:pos="567"/>
      </w:tabs>
      <w:ind w:firstLine="288"/>
      <w:jc w:val="both"/>
    </w:pPr>
    <w:rPr>
      <w:rFonts w:ascii="Arial" w:hAnsi="Arial"/>
      <w:sz w:val="20"/>
      <w:lang w:val="en-US"/>
    </w:rPr>
  </w:style>
  <w:style w:type="paragraph" w:customStyle="1" w:styleId="Revision1">
    <w:name w:val="Revision1"/>
    <w:hidden/>
    <w:uiPriority w:val="99"/>
    <w:semiHidden/>
    <w:rsid w:val="00581432"/>
    <w:rPr>
      <w:sz w:val="22"/>
      <w:lang w:val="en-GB"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vertAlign w:val="subscript"/>
    </w:rPr>
  </w:style>
  <w:style w:type="character" w:customStyle="1" w:styleId="st">
    <w:name w:val="st"/>
    <w:basedOn w:val="DefaultParagraphFont"/>
    <w:rsid w:val="00B63422"/>
  </w:style>
  <w:style w:type="character" w:styleId="Emphasis">
    <w:name w:val="Emphasis"/>
    <w:qFormat/>
    <w:rsid w:val="00B63422"/>
    <w:rPr>
      <w:i/>
    </w:rPr>
  </w:style>
  <w:style w:type="character" w:styleId="HTMLCite">
    <w:name w:val="HTML Cite"/>
    <w:rsid w:val="00B63422"/>
    <w:rPr>
      <w:i/>
    </w:rPr>
  </w:style>
  <w:style w:type="paragraph" w:customStyle="1" w:styleId="AmmIAM">
    <w:name w:val="AmmIAM"/>
    <w:basedOn w:val="Normal"/>
    <w:next w:val="Normal"/>
    <w:rsid w:val="00B63422"/>
    <w:pPr>
      <w:numPr>
        <w:numId w:val="4"/>
      </w:numPr>
      <w:tabs>
        <w:tab w:val="clear" w:pos="567"/>
      </w:tabs>
      <w:spacing w:after="120"/>
      <w:jc w:val="both"/>
    </w:pPr>
    <w:rPr>
      <w:rFonts w:ascii="Arial" w:hAnsi="Arial"/>
      <w:b/>
      <w:bCs/>
      <w:sz w:val="20"/>
      <w:lang w:val="fr-FR" w:eastAsia="fr-FR"/>
    </w:rPr>
  </w:style>
  <w:style w:type="paragraph" w:customStyle="1" w:styleId="BodytextAgency">
    <w:name w:val="Body text (Agency)"/>
    <w:basedOn w:val="Normal"/>
    <w:link w:val="BodytextAgencyChar"/>
    <w:qFormat/>
    <w:rsid w:val="00705B3A"/>
    <w:pPr>
      <w:tabs>
        <w:tab w:val="clear" w:pos="567"/>
      </w:tabs>
      <w:spacing w:after="140" w:line="280" w:lineRule="atLeast"/>
    </w:pPr>
    <w:rPr>
      <w:rFonts w:ascii="Verdana" w:hAnsi="Verdana" w:cs="Verdana"/>
      <w:sz w:val="18"/>
      <w:szCs w:val="18"/>
      <w:lang w:val="x-none" w:eastAsia="x-none"/>
    </w:rPr>
  </w:style>
  <w:style w:type="paragraph" w:customStyle="1" w:styleId="No-numheading3Agency">
    <w:name w:val="No-num heading 3 (Agency)"/>
    <w:basedOn w:val="Normal"/>
    <w:next w:val="BodytextAgency"/>
    <w:link w:val="No-numheading3AgencyChar"/>
    <w:rsid w:val="00705B3A"/>
    <w:pPr>
      <w:keepNext/>
      <w:tabs>
        <w:tab w:val="clear" w:pos="567"/>
      </w:tabs>
      <w:spacing w:before="280" w:after="220"/>
      <w:outlineLvl w:val="2"/>
    </w:pPr>
    <w:rPr>
      <w:rFonts w:ascii="Verdana" w:hAnsi="Verdana" w:cs="Arial"/>
      <w:b/>
      <w:bCs/>
      <w:kern w:val="32"/>
      <w:szCs w:val="22"/>
      <w:lang w:val="x-none" w:eastAsia="x-none"/>
    </w:rPr>
  </w:style>
  <w:style w:type="paragraph" w:customStyle="1" w:styleId="NormalAgency">
    <w:name w:val="Normal (Agency)"/>
    <w:link w:val="NormalAgencyChar"/>
    <w:rsid w:val="00705B3A"/>
    <w:rPr>
      <w:rFonts w:ascii="Verdana" w:hAnsi="Verdana" w:cs="Verdana"/>
      <w:sz w:val="18"/>
      <w:szCs w:val="18"/>
      <w:lang w:val="en-GB" w:eastAsia="en-GB"/>
    </w:rPr>
  </w:style>
  <w:style w:type="character" w:customStyle="1" w:styleId="NormalAgencyChar">
    <w:name w:val="Normal (Agency) Char"/>
    <w:link w:val="NormalAgency"/>
    <w:locked/>
    <w:rsid w:val="00705B3A"/>
    <w:rPr>
      <w:rFonts w:ascii="Verdana" w:hAnsi="Verdana" w:cs="Verdana"/>
      <w:sz w:val="18"/>
      <w:szCs w:val="18"/>
      <w:lang w:bidi="ar-SA"/>
    </w:rPr>
  </w:style>
  <w:style w:type="character" w:customStyle="1" w:styleId="BodytextAgencyChar">
    <w:name w:val="Body text (Agency) Char"/>
    <w:link w:val="BodytextAgency"/>
    <w:locked/>
    <w:rsid w:val="00705B3A"/>
    <w:rPr>
      <w:rFonts w:ascii="Verdana" w:hAnsi="Verdana" w:cs="Verdana"/>
      <w:sz w:val="18"/>
      <w:szCs w:val="18"/>
      <w:lang w:bidi="ar-SA"/>
    </w:rPr>
  </w:style>
  <w:style w:type="character" w:customStyle="1" w:styleId="No-numheading3AgencyChar">
    <w:name w:val="No-num heading 3 (Agency) Char"/>
    <w:link w:val="No-numheading3Agency"/>
    <w:locked/>
    <w:rsid w:val="00705B3A"/>
    <w:rPr>
      <w:rFonts w:ascii="Verdana" w:hAnsi="Verdana" w:cs="Arial"/>
      <w:b/>
      <w:bCs/>
      <w:kern w:val="32"/>
      <w:sz w:val="22"/>
      <w:szCs w:val="22"/>
      <w:lang w:bidi="ar-SA"/>
    </w:rPr>
  </w:style>
  <w:style w:type="paragraph" w:customStyle="1" w:styleId="TitleA">
    <w:name w:val="Title A"/>
    <w:basedOn w:val="Normal"/>
    <w:qFormat/>
    <w:rsid w:val="006F7021"/>
    <w:pPr>
      <w:shd w:val="clear" w:color="auto" w:fill="FFFFFF"/>
      <w:tabs>
        <w:tab w:val="clear" w:pos="567"/>
        <w:tab w:val="left" w:pos="-1440"/>
        <w:tab w:val="left" w:pos="-720"/>
      </w:tabs>
      <w:jc w:val="center"/>
    </w:pPr>
    <w:rPr>
      <w:b/>
      <w:szCs w:val="22"/>
      <w:lang w:val="fr-FR"/>
    </w:rPr>
  </w:style>
  <w:style w:type="paragraph" w:customStyle="1" w:styleId="TitleB">
    <w:name w:val="Title B"/>
    <w:basedOn w:val="BodytextAgency"/>
    <w:qFormat/>
    <w:rsid w:val="00F80BA1"/>
    <w:pPr>
      <w:shd w:val="clear" w:color="auto" w:fill="FFFFFF"/>
      <w:spacing w:after="0" w:line="240" w:lineRule="auto"/>
      <w:ind w:left="567" w:hanging="567"/>
    </w:pPr>
    <w:rPr>
      <w:rFonts w:ascii="Times New Roman" w:hAnsi="Times New Roman" w:cs="Times New Roman"/>
      <w:b/>
      <w:caps/>
      <w:sz w:val="22"/>
      <w:szCs w:val="22"/>
      <w:lang w:val="fr-FR"/>
    </w:rPr>
  </w:style>
  <w:style w:type="paragraph" w:customStyle="1" w:styleId="DraftingNotesAgency">
    <w:name w:val="Drafting Notes (Agency)"/>
    <w:basedOn w:val="Normal"/>
    <w:next w:val="BodytextAgency"/>
    <w:link w:val="DraftingNotesAgencyChar"/>
    <w:qFormat/>
    <w:rsid w:val="00577CFF"/>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577CFF"/>
    <w:rPr>
      <w:rFonts w:ascii="Courier New" w:eastAsia="Verdana" w:hAnsi="Courier New"/>
      <w:i/>
      <w:color w:val="339966"/>
      <w:sz w:val="22"/>
      <w:szCs w:val="18"/>
      <w:lang w:val="x-none" w:eastAsia="x-none"/>
    </w:rPr>
  </w:style>
  <w:style w:type="paragraph" w:customStyle="1" w:styleId="Grillecouleur-Accent61">
    <w:name w:val="Grille couleur - Accent 61"/>
    <w:hidden/>
    <w:uiPriority w:val="99"/>
    <w:semiHidden/>
    <w:rsid w:val="004A5210"/>
    <w:rPr>
      <w:sz w:val="22"/>
      <w:lang w:val="en-GB" w:eastAsia="en-US"/>
    </w:rPr>
  </w:style>
  <w:style w:type="paragraph" w:customStyle="1" w:styleId="Grillecouleur-Accent63">
    <w:name w:val="Grille couleur - Accent 63"/>
    <w:hidden/>
    <w:uiPriority w:val="99"/>
    <w:rsid w:val="00C77470"/>
    <w:rPr>
      <w:sz w:val="22"/>
      <w:lang w:val="en-GB" w:eastAsia="en-US"/>
    </w:rPr>
  </w:style>
  <w:style w:type="paragraph" w:customStyle="1" w:styleId="Grillecouleur-Accent64">
    <w:name w:val="Grille couleur - Accent 64"/>
    <w:hidden/>
    <w:uiPriority w:val="99"/>
    <w:semiHidden/>
    <w:rsid w:val="00CA5943"/>
    <w:rPr>
      <w:sz w:val="22"/>
      <w:lang w:val="en-GB" w:eastAsia="en-US"/>
    </w:rPr>
  </w:style>
  <w:style w:type="paragraph" w:customStyle="1" w:styleId="Grillecouleur-Accent65">
    <w:name w:val="Grille couleur - Accent 65"/>
    <w:hidden/>
    <w:uiPriority w:val="71"/>
    <w:rsid w:val="005A0CC3"/>
    <w:rPr>
      <w:sz w:val="22"/>
      <w:lang w:val="en-GB" w:eastAsia="en-US"/>
    </w:rPr>
  </w:style>
  <w:style w:type="paragraph" w:customStyle="1" w:styleId="Bibliographie1">
    <w:name w:val="Bibliographie1"/>
    <w:basedOn w:val="Normal"/>
    <w:next w:val="Normal"/>
    <w:uiPriority w:val="37"/>
    <w:semiHidden/>
    <w:unhideWhenUsed/>
    <w:rsid w:val="000F02E9"/>
  </w:style>
  <w:style w:type="paragraph" w:styleId="BlockText">
    <w:name w:val="Block Text"/>
    <w:basedOn w:val="Normal"/>
    <w:uiPriority w:val="99"/>
    <w:semiHidden/>
    <w:unhideWhenUsed/>
    <w:rsid w:val="000F02E9"/>
    <w:pPr>
      <w:spacing w:after="120"/>
      <w:ind w:left="1440" w:right="1440"/>
    </w:pPr>
  </w:style>
  <w:style w:type="paragraph" w:styleId="BodyTextFirstIndent">
    <w:name w:val="Body Text First Indent"/>
    <w:basedOn w:val="BodyText"/>
    <w:link w:val="BodyTextFirstIndentChar"/>
    <w:uiPriority w:val="99"/>
    <w:semiHidden/>
    <w:unhideWhenUsed/>
    <w:rsid w:val="000F02E9"/>
    <w:pPr>
      <w:tabs>
        <w:tab w:val="left" w:pos="567"/>
      </w:tabs>
      <w:spacing w:after="120" w:line="260" w:lineRule="exact"/>
      <w:ind w:firstLine="210"/>
    </w:pPr>
  </w:style>
  <w:style w:type="character" w:customStyle="1" w:styleId="BodyTextFirstIndentChar">
    <w:name w:val="Body Text First Indent Char"/>
    <w:basedOn w:val="BodyTextChar"/>
    <w:link w:val="BodyTextFirstIndent"/>
    <w:uiPriority w:val="99"/>
    <w:semiHidden/>
    <w:rsid w:val="000F02E9"/>
    <w:rPr>
      <w:sz w:val="22"/>
      <w:lang w:val="en-GB" w:eastAsia="en-US"/>
    </w:rPr>
  </w:style>
  <w:style w:type="paragraph" w:styleId="BodyTextFirstIndent2">
    <w:name w:val="Body Text First Indent 2"/>
    <w:basedOn w:val="BodyTextIndent"/>
    <w:link w:val="BodyTextFirstIndent2Char"/>
    <w:uiPriority w:val="99"/>
    <w:semiHidden/>
    <w:unhideWhenUsed/>
    <w:rsid w:val="000F02E9"/>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basedOn w:val="BodyTextIndentChar"/>
    <w:link w:val="BodyTextFirstIndent2"/>
    <w:uiPriority w:val="99"/>
    <w:semiHidden/>
    <w:rsid w:val="000F02E9"/>
    <w:rPr>
      <w:sz w:val="22"/>
      <w:lang w:val="en-GB" w:eastAsia="en-US"/>
    </w:rPr>
  </w:style>
  <w:style w:type="paragraph" w:styleId="Caption">
    <w:name w:val="caption"/>
    <w:basedOn w:val="Normal"/>
    <w:next w:val="Normal"/>
    <w:uiPriority w:val="35"/>
    <w:qFormat/>
    <w:rsid w:val="000F02E9"/>
    <w:rPr>
      <w:b/>
      <w:bCs/>
      <w:sz w:val="20"/>
    </w:rPr>
  </w:style>
  <w:style w:type="paragraph" w:styleId="Closing">
    <w:name w:val="Closing"/>
    <w:basedOn w:val="Normal"/>
    <w:link w:val="ClosingChar"/>
    <w:uiPriority w:val="99"/>
    <w:semiHidden/>
    <w:unhideWhenUsed/>
    <w:rsid w:val="000F02E9"/>
    <w:pPr>
      <w:ind w:left="4252"/>
    </w:pPr>
  </w:style>
  <w:style w:type="character" w:customStyle="1" w:styleId="ClosingChar">
    <w:name w:val="Closing Char"/>
    <w:link w:val="Closing"/>
    <w:uiPriority w:val="99"/>
    <w:semiHidden/>
    <w:rsid w:val="000F02E9"/>
    <w:rPr>
      <w:sz w:val="22"/>
      <w:lang w:eastAsia="en-US"/>
    </w:rPr>
  </w:style>
  <w:style w:type="paragraph" w:styleId="Date">
    <w:name w:val="Date"/>
    <w:basedOn w:val="Normal"/>
    <w:next w:val="Normal"/>
    <w:link w:val="DateChar"/>
    <w:uiPriority w:val="99"/>
    <w:semiHidden/>
    <w:unhideWhenUsed/>
    <w:rsid w:val="000F02E9"/>
  </w:style>
  <w:style w:type="character" w:customStyle="1" w:styleId="DateChar">
    <w:name w:val="Date Char"/>
    <w:link w:val="Date"/>
    <w:uiPriority w:val="99"/>
    <w:semiHidden/>
    <w:rsid w:val="000F02E9"/>
    <w:rPr>
      <w:sz w:val="22"/>
      <w:lang w:eastAsia="en-US"/>
    </w:rPr>
  </w:style>
  <w:style w:type="paragraph" w:styleId="E-mailSignature">
    <w:name w:val="E-mail Signature"/>
    <w:basedOn w:val="Normal"/>
    <w:link w:val="E-mailSignatureChar"/>
    <w:uiPriority w:val="99"/>
    <w:semiHidden/>
    <w:unhideWhenUsed/>
    <w:rsid w:val="000F02E9"/>
  </w:style>
  <w:style w:type="character" w:customStyle="1" w:styleId="E-mailSignatureChar">
    <w:name w:val="E-mail Signature Char"/>
    <w:link w:val="E-mailSignature"/>
    <w:uiPriority w:val="99"/>
    <w:semiHidden/>
    <w:rsid w:val="000F02E9"/>
    <w:rPr>
      <w:sz w:val="22"/>
      <w:lang w:eastAsia="en-US"/>
    </w:rPr>
  </w:style>
  <w:style w:type="paragraph" w:styleId="EndnoteText">
    <w:name w:val="endnote text"/>
    <w:basedOn w:val="Normal"/>
    <w:link w:val="EndnoteTextChar"/>
    <w:uiPriority w:val="99"/>
    <w:semiHidden/>
    <w:unhideWhenUsed/>
    <w:rsid w:val="000F02E9"/>
    <w:rPr>
      <w:sz w:val="20"/>
    </w:rPr>
  </w:style>
  <w:style w:type="character" w:customStyle="1" w:styleId="EndnoteTextChar">
    <w:name w:val="Endnote Text Char"/>
    <w:link w:val="EndnoteText"/>
    <w:uiPriority w:val="99"/>
    <w:semiHidden/>
    <w:rsid w:val="000F02E9"/>
    <w:rPr>
      <w:lang w:eastAsia="en-US"/>
    </w:rPr>
  </w:style>
  <w:style w:type="paragraph" w:styleId="EnvelopeAddress">
    <w:name w:val="envelope address"/>
    <w:basedOn w:val="Normal"/>
    <w:uiPriority w:val="99"/>
    <w:semiHidden/>
    <w:unhideWhenUsed/>
    <w:rsid w:val="000F02E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F02E9"/>
    <w:rPr>
      <w:rFonts w:ascii="Cambria" w:hAnsi="Cambria"/>
      <w:sz w:val="20"/>
    </w:rPr>
  </w:style>
  <w:style w:type="paragraph" w:styleId="FootnoteText">
    <w:name w:val="footnote text"/>
    <w:basedOn w:val="Normal"/>
    <w:link w:val="FootnoteTextChar"/>
    <w:uiPriority w:val="99"/>
    <w:semiHidden/>
    <w:unhideWhenUsed/>
    <w:rsid w:val="000F02E9"/>
    <w:rPr>
      <w:sz w:val="20"/>
    </w:rPr>
  </w:style>
  <w:style w:type="character" w:customStyle="1" w:styleId="FootnoteTextChar">
    <w:name w:val="Footnote Text Char"/>
    <w:link w:val="FootnoteText"/>
    <w:uiPriority w:val="99"/>
    <w:semiHidden/>
    <w:rsid w:val="000F02E9"/>
    <w:rPr>
      <w:lang w:eastAsia="en-US"/>
    </w:rPr>
  </w:style>
  <w:style w:type="paragraph" w:styleId="HTMLAddress">
    <w:name w:val="HTML Address"/>
    <w:basedOn w:val="Normal"/>
    <w:link w:val="HTMLAddressChar"/>
    <w:uiPriority w:val="99"/>
    <w:semiHidden/>
    <w:unhideWhenUsed/>
    <w:rsid w:val="000F02E9"/>
    <w:rPr>
      <w:i/>
      <w:iCs/>
    </w:rPr>
  </w:style>
  <w:style w:type="character" w:customStyle="1" w:styleId="HTMLAddressChar">
    <w:name w:val="HTML Address Char"/>
    <w:link w:val="HTMLAddress"/>
    <w:uiPriority w:val="99"/>
    <w:semiHidden/>
    <w:rsid w:val="000F02E9"/>
    <w:rPr>
      <w:i/>
      <w:iCs/>
      <w:sz w:val="22"/>
      <w:lang w:eastAsia="en-US"/>
    </w:rPr>
  </w:style>
  <w:style w:type="paragraph" w:styleId="HTMLPreformatted">
    <w:name w:val="HTML Preformatted"/>
    <w:basedOn w:val="Normal"/>
    <w:link w:val="HTMLPreformattedChar"/>
    <w:uiPriority w:val="99"/>
    <w:semiHidden/>
    <w:unhideWhenUsed/>
    <w:rsid w:val="000F02E9"/>
    <w:rPr>
      <w:rFonts w:ascii="Courier New" w:hAnsi="Courier New" w:cs="Courier New"/>
      <w:sz w:val="20"/>
    </w:rPr>
  </w:style>
  <w:style w:type="character" w:customStyle="1" w:styleId="HTMLPreformattedChar">
    <w:name w:val="HTML Preformatted Char"/>
    <w:link w:val="HTMLPreformatted"/>
    <w:uiPriority w:val="99"/>
    <w:semiHidden/>
    <w:rsid w:val="000F02E9"/>
    <w:rPr>
      <w:rFonts w:ascii="Courier New" w:hAnsi="Courier New" w:cs="Courier New"/>
      <w:lang w:eastAsia="en-US"/>
    </w:rPr>
  </w:style>
  <w:style w:type="paragraph" w:styleId="Index1">
    <w:name w:val="index 1"/>
    <w:basedOn w:val="Normal"/>
    <w:next w:val="Normal"/>
    <w:autoRedefine/>
    <w:uiPriority w:val="99"/>
    <w:semiHidden/>
    <w:unhideWhenUsed/>
    <w:rsid w:val="000F02E9"/>
    <w:pPr>
      <w:tabs>
        <w:tab w:val="clear" w:pos="567"/>
      </w:tabs>
      <w:ind w:left="220" w:hanging="220"/>
    </w:pPr>
  </w:style>
  <w:style w:type="paragraph" w:styleId="Index2">
    <w:name w:val="index 2"/>
    <w:basedOn w:val="Normal"/>
    <w:next w:val="Normal"/>
    <w:autoRedefine/>
    <w:uiPriority w:val="99"/>
    <w:semiHidden/>
    <w:unhideWhenUsed/>
    <w:rsid w:val="000F02E9"/>
    <w:pPr>
      <w:tabs>
        <w:tab w:val="clear" w:pos="567"/>
      </w:tabs>
      <w:ind w:left="440" w:hanging="220"/>
    </w:pPr>
  </w:style>
  <w:style w:type="paragraph" w:styleId="Index3">
    <w:name w:val="index 3"/>
    <w:basedOn w:val="Normal"/>
    <w:next w:val="Normal"/>
    <w:autoRedefine/>
    <w:uiPriority w:val="99"/>
    <w:semiHidden/>
    <w:unhideWhenUsed/>
    <w:rsid w:val="000F02E9"/>
    <w:pPr>
      <w:tabs>
        <w:tab w:val="clear" w:pos="567"/>
      </w:tabs>
      <w:ind w:left="660" w:hanging="220"/>
    </w:pPr>
  </w:style>
  <w:style w:type="paragraph" w:styleId="Index4">
    <w:name w:val="index 4"/>
    <w:basedOn w:val="Normal"/>
    <w:next w:val="Normal"/>
    <w:autoRedefine/>
    <w:uiPriority w:val="99"/>
    <w:semiHidden/>
    <w:unhideWhenUsed/>
    <w:rsid w:val="000F02E9"/>
    <w:pPr>
      <w:tabs>
        <w:tab w:val="clear" w:pos="567"/>
      </w:tabs>
      <w:ind w:left="880" w:hanging="220"/>
    </w:pPr>
  </w:style>
  <w:style w:type="paragraph" w:styleId="Index5">
    <w:name w:val="index 5"/>
    <w:basedOn w:val="Normal"/>
    <w:next w:val="Normal"/>
    <w:autoRedefine/>
    <w:uiPriority w:val="99"/>
    <w:semiHidden/>
    <w:unhideWhenUsed/>
    <w:rsid w:val="000F02E9"/>
    <w:pPr>
      <w:tabs>
        <w:tab w:val="clear" w:pos="567"/>
      </w:tabs>
      <w:ind w:left="1100" w:hanging="220"/>
    </w:pPr>
  </w:style>
  <w:style w:type="paragraph" w:styleId="Index6">
    <w:name w:val="index 6"/>
    <w:basedOn w:val="Normal"/>
    <w:next w:val="Normal"/>
    <w:autoRedefine/>
    <w:uiPriority w:val="99"/>
    <w:semiHidden/>
    <w:unhideWhenUsed/>
    <w:rsid w:val="000F02E9"/>
    <w:pPr>
      <w:tabs>
        <w:tab w:val="clear" w:pos="567"/>
      </w:tabs>
      <w:ind w:left="1320" w:hanging="220"/>
    </w:pPr>
  </w:style>
  <w:style w:type="paragraph" w:styleId="Index7">
    <w:name w:val="index 7"/>
    <w:basedOn w:val="Normal"/>
    <w:next w:val="Normal"/>
    <w:autoRedefine/>
    <w:uiPriority w:val="99"/>
    <w:semiHidden/>
    <w:unhideWhenUsed/>
    <w:rsid w:val="000F02E9"/>
    <w:pPr>
      <w:tabs>
        <w:tab w:val="clear" w:pos="567"/>
      </w:tabs>
      <w:ind w:left="1540" w:hanging="220"/>
    </w:pPr>
  </w:style>
  <w:style w:type="paragraph" w:styleId="Index8">
    <w:name w:val="index 8"/>
    <w:basedOn w:val="Normal"/>
    <w:next w:val="Normal"/>
    <w:autoRedefine/>
    <w:uiPriority w:val="99"/>
    <w:semiHidden/>
    <w:unhideWhenUsed/>
    <w:rsid w:val="000F02E9"/>
    <w:pPr>
      <w:tabs>
        <w:tab w:val="clear" w:pos="567"/>
      </w:tabs>
      <w:ind w:left="1760" w:hanging="220"/>
    </w:pPr>
  </w:style>
  <w:style w:type="paragraph" w:styleId="Index9">
    <w:name w:val="index 9"/>
    <w:basedOn w:val="Normal"/>
    <w:next w:val="Normal"/>
    <w:autoRedefine/>
    <w:uiPriority w:val="99"/>
    <w:semiHidden/>
    <w:unhideWhenUsed/>
    <w:rsid w:val="000F02E9"/>
    <w:pPr>
      <w:tabs>
        <w:tab w:val="clear" w:pos="567"/>
      </w:tabs>
      <w:ind w:left="1980" w:hanging="220"/>
    </w:pPr>
  </w:style>
  <w:style w:type="paragraph" w:styleId="IndexHeading">
    <w:name w:val="index heading"/>
    <w:basedOn w:val="Normal"/>
    <w:next w:val="Index1"/>
    <w:uiPriority w:val="99"/>
    <w:semiHidden/>
    <w:unhideWhenUsed/>
    <w:rsid w:val="000F02E9"/>
    <w:rPr>
      <w:rFonts w:ascii="Cambria" w:hAnsi="Cambria"/>
      <w:b/>
      <w:bCs/>
    </w:rPr>
  </w:style>
  <w:style w:type="paragraph" w:customStyle="1" w:styleId="SubtleReference1">
    <w:name w:val="Subtle Reference1"/>
    <w:basedOn w:val="Normal"/>
    <w:next w:val="Normal"/>
    <w:link w:val="SubtleReferenceChar"/>
    <w:uiPriority w:val="30"/>
    <w:qFormat/>
    <w:rsid w:val="000F02E9"/>
    <w:pPr>
      <w:pBdr>
        <w:bottom w:val="single" w:sz="4" w:space="4" w:color="4F81BD"/>
      </w:pBdr>
      <w:spacing w:before="200" w:after="280"/>
      <w:ind w:left="936" w:right="936"/>
    </w:pPr>
    <w:rPr>
      <w:b/>
      <w:bCs/>
      <w:i/>
      <w:iCs/>
      <w:color w:val="4F81BD"/>
    </w:rPr>
  </w:style>
  <w:style w:type="character" w:customStyle="1" w:styleId="SubtleReferenceChar">
    <w:name w:val="Subtle Reference Char"/>
    <w:link w:val="SubtleReference1"/>
    <w:uiPriority w:val="30"/>
    <w:rsid w:val="000F02E9"/>
    <w:rPr>
      <w:b/>
      <w:bCs/>
      <w:i/>
      <w:iCs/>
      <w:color w:val="4F81BD"/>
      <w:sz w:val="22"/>
      <w:lang w:eastAsia="en-US"/>
    </w:rPr>
  </w:style>
  <w:style w:type="paragraph" w:styleId="List">
    <w:name w:val="List"/>
    <w:basedOn w:val="Normal"/>
    <w:uiPriority w:val="99"/>
    <w:semiHidden/>
    <w:unhideWhenUsed/>
    <w:rsid w:val="000F02E9"/>
    <w:pPr>
      <w:ind w:left="283" w:hanging="283"/>
      <w:contextualSpacing/>
    </w:pPr>
  </w:style>
  <w:style w:type="paragraph" w:styleId="List2">
    <w:name w:val="List 2"/>
    <w:basedOn w:val="Normal"/>
    <w:uiPriority w:val="99"/>
    <w:semiHidden/>
    <w:unhideWhenUsed/>
    <w:rsid w:val="000F02E9"/>
    <w:pPr>
      <w:ind w:left="566" w:hanging="283"/>
      <w:contextualSpacing/>
    </w:pPr>
  </w:style>
  <w:style w:type="paragraph" w:styleId="List3">
    <w:name w:val="List 3"/>
    <w:basedOn w:val="Normal"/>
    <w:uiPriority w:val="99"/>
    <w:semiHidden/>
    <w:unhideWhenUsed/>
    <w:rsid w:val="000F02E9"/>
    <w:pPr>
      <w:ind w:left="849" w:hanging="283"/>
      <w:contextualSpacing/>
    </w:pPr>
  </w:style>
  <w:style w:type="paragraph" w:styleId="List4">
    <w:name w:val="List 4"/>
    <w:basedOn w:val="Normal"/>
    <w:uiPriority w:val="99"/>
    <w:semiHidden/>
    <w:unhideWhenUsed/>
    <w:rsid w:val="000F02E9"/>
    <w:pPr>
      <w:ind w:left="1132" w:hanging="283"/>
      <w:contextualSpacing/>
    </w:pPr>
  </w:style>
  <w:style w:type="paragraph" w:styleId="List5">
    <w:name w:val="List 5"/>
    <w:basedOn w:val="Normal"/>
    <w:uiPriority w:val="99"/>
    <w:semiHidden/>
    <w:unhideWhenUsed/>
    <w:rsid w:val="000F02E9"/>
    <w:pPr>
      <w:ind w:left="1415" w:hanging="283"/>
      <w:contextualSpacing/>
    </w:pPr>
  </w:style>
  <w:style w:type="paragraph" w:styleId="ListBullet">
    <w:name w:val="List Bullet"/>
    <w:basedOn w:val="Normal"/>
    <w:uiPriority w:val="99"/>
    <w:semiHidden/>
    <w:unhideWhenUsed/>
    <w:rsid w:val="000F02E9"/>
    <w:pPr>
      <w:numPr>
        <w:numId w:val="9"/>
      </w:numPr>
      <w:contextualSpacing/>
    </w:pPr>
  </w:style>
  <w:style w:type="paragraph" w:styleId="ListBullet2">
    <w:name w:val="List Bullet 2"/>
    <w:basedOn w:val="Normal"/>
    <w:uiPriority w:val="99"/>
    <w:semiHidden/>
    <w:unhideWhenUsed/>
    <w:rsid w:val="000F02E9"/>
    <w:pPr>
      <w:numPr>
        <w:numId w:val="10"/>
      </w:numPr>
      <w:contextualSpacing/>
    </w:pPr>
  </w:style>
  <w:style w:type="paragraph" w:styleId="ListBullet3">
    <w:name w:val="List Bullet 3"/>
    <w:basedOn w:val="Normal"/>
    <w:uiPriority w:val="99"/>
    <w:semiHidden/>
    <w:unhideWhenUsed/>
    <w:rsid w:val="000F02E9"/>
    <w:pPr>
      <w:numPr>
        <w:numId w:val="11"/>
      </w:numPr>
      <w:contextualSpacing/>
    </w:pPr>
  </w:style>
  <w:style w:type="paragraph" w:styleId="ListBullet4">
    <w:name w:val="List Bullet 4"/>
    <w:basedOn w:val="Normal"/>
    <w:uiPriority w:val="99"/>
    <w:semiHidden/>
    <w:unhideWhenUsed/>
    <w:rsid w:val="000F02E9"/>
    <w:pPr>
      <w:numPr>
        <w:numId w:val="12"/>
      </w:numPr>
      <w:contextualSpacing/>
    </w:pPr>
  </w:style>
  <w:style w:type="paragraph" w:styleId="ListBullet5">
    <w:name w:val="List Bullet 5"/>
    <w:basedOn w:val="Normal"/>
    <w:uiPriority w:val="99"/>
    <w:semiHidden/>
    <w:unhideWhenUsed/>
    <w:rsid w:val="000F02E9"/>
    <w:pPr>
      <w:numPr>
        <w:numId w:val="13"/>
      </w:numPr>
      <w:contextualSpacing/>
    </w:pPr>
  </w:style>
  <w:style w:type="paragraph" w:styleId="ListContinue">
    <w:name w:val="List Continue"/>
    <w:basedOn w:val="Normal"/>
    <w:uiPriority w:val="99"/>
    <w:semiHidden/>
    <w:unhideWhenUsed/>
    <w:rsid w:val="000F02E9"/>
    <w:pPr>
      <w:spacing w:after="120"/>
      <w:ind w:left="283"/>
      <w:contextualSpacing/>
    </w:pPr>
  </w:style>
  <w:style w:type="paragraph" w:styleId="ListContinue2">
    <w:name w:val="List Continue 2"/>
    <w:basedOn w:val="Normal"/>
    <w:uiPriority w:val="99"/>
    <w:semiHidden/>
    <w:unhideWhenUsed/>
    <w:rsid w:val="000F02E9"/>
    <w:pPr>
      <w:spacing w:after="120"/>
      <w:ind w:left="566"/>
      <w:contextualSpacing/>
    </w:pPr>
  </w:style>
  <w:style w:type="paragraph" w:styleId="ListContinue3">
    <w:name w:val="List Continue 3"/>
    <w:basedOn w:val="Normal"/>
    <w:uiPriority w:val="99"/>
    <w:semiHidden/>
    <w:unhideWhenUsed/>
    <w:rsid w:val="000F02E9"/>
    <w:pPr>
      <w:spacing w:after="120"/>
      <w:ind w:left="849"/>
      <w:contextualSpacing/>
    </w:pPr>
  </w:style>
  <w:style w:type="paragraph" w:styleId="ListContinue4">
    <w:name w:val="List Continue 4"/>
    <w:basedOn w:val="Normal"/>
    <w:uiPriority w:val="99"/>
    <w:semiHidden/>
    <w:unhideWhenUsed/>
    <w:rsid w:val="000F02E9"/>
    <w:pPr>
      <w:spacing w:after="120"/>
      <w:ind w:left="1132"/>
      <w:contextualSpacing/>
    </w:pPr>
  </w:style>
  <w:style w:type="paragraph" w:styleId="ListContinue5">
    <w:name w:val="List Continue 5"/>
    <w:basedOn w:val="Normal"/>
    <w:uiPriority w:val="99"/>
    <w:semiHidden/>
    <w:unhideWhenUsed/>
    <w:rsid w:val="000F02E9"/>
    <w:pPr>
      <w:spacing w:after="120"/>
      <w:ind w:left="1415"/>
      <w:contextualSpacing/>
    </w:pPr>
  </w:style>
  <w:style w:type="paragraph" w:styleId="ListNumber">
    <w:name w:val="List Number"/>
    <w:basedOn w:val="Normal"/>
    <w:uiPriority w:val="99"/>
    <w:semiHidden/>
    <w:unhideWhenUsed/>
    <w:rsid w:val="000F02E9"/>
    <w:pPr>
      <w:numPr>
        <w:numId w:val="14"/>
      </w:numPr>
      <w:contextualSpacing/>
    </w:pPr>
  </w:style>
  <w:style w:type="paragraph" w:styleId="ListNumber2">
    <w:name w:val="List Number 2"/>
    <w:basedOn w:val="Normal"/>
    <w:uiPriority w:val="99"/>
    <w:semiHidden/>
    <w:unhideWhenUsed/>
    <w:rsid w:val="000F02E9"/>
    <w:pPr>
      <w:numPr>
        <w:numId w:val="15"/>
      </w:numPr>
      <w:contextualSpacing/>
    </w:pPr>
  </w:style>
  <w:style w:type="paragraph" w:styleId="ListNumber3">
    <w:name w:val="List Number 3"/>
    <w:basedOn w:val="Normal"/>
    <w:uiPriority w:val="99"/>
    <w:semiHidden/>
    <w:unhideWhenUsed/>
    <w:rsid w:val="000F02E9"/>
    <w:pPr>
      <w:numPr>
        <w:numId w:val="16"/>
      </w:numPr>
      <w:contextualSpacing/>
    </w:pPr>
  </w:style>
  <w:style w:type="paragraph" w:styleId="ListNumber4">
    <w:name w:val="List Number 4"/>
    <w:basedOn w:val="Normal"/>
    <w:uiPriority w:val="99"/>
    <w:semiHidden/>
    <w:unhideWhenUsed/>
    <w:rsid w:val="000F02E9"/>
    <w:pPr>
      <w:numPr>
        <w:numId w:val="17"/>
      </w:numPr>
      <w:contextualSpacing/>
    </w:pPr>
  </w:style>
  <w:style w:type="paragraph" w:styleId="ListNumber5">
    <w:name w:val="List Number 5"/>
    <w:basedOn w:val="Normal"/>
    <w:uiPriority w:val="99"/>
    <w:semiHidden/>
    <w:unhideWhenUsed/>
    <w:rsid w:val="000F02E9"/>
    <w:pPr>
      <w:numPr>
        <w:numId w:val="18"/>
      </w:numPr>
      <w:contextualSpacing/>
    </w:pPr>
  </w:style>
  <w:style w:type="paragraph" w:customStyle="1" w:styleId="SubtleEmphasis1">
    <w:name w:val="Subtle Emphasis1"/>
    <w:basedOn w:val="Normal"/>
    <w:uiPriority w:val="34"/>
    <w:qFormat/>
    <w:rsid w:val="000F02E9"/>
    <w:pPr>
      <w:ind w:left="720"/>
    </w:pPr>
  </w:style>
  <w:style w:type="paragraph" w:styleId="MacroText">
    <w:name w:val="macro"/>
    <w:link w:val="MacroTextChar"/>
    <w:uiPriority w:val="99"/>
    <w:semiHidden/>
    <w:unhideWhenUsed/>
    <w:rsid w:val="000F02E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sid w:val="000F02E9"/>
    <w:rPr>
      <w:rFonts w:ascii="Courier New" w:hAnsi="Courier New" w:cs="Courier New"/>
      <w:lang w:eastAsia="en-US"/>
    </w:rPr>
  </w:style>
  <w:style w:type="paragraph" w:styleId="MessageHeader">
    <w:name w:val="Message Header"/>
    <w:basedOn w:val="Normal"/>
    <w:link w:val="MessageHeaderChar"/>
    <w:uiPriority w:val="99"/>
    <w:semiHidden/>
    <w:unhideWhenUsed/>
    <w:rsid w:val="000F02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F02E9"/>
    <w:rPr>
      <w:rFonts w:ascii="Cambria" w:eastAsia="Times New Roman" w:hAnsi="Cambria" w:cs="Times New Roman"/>
      <w:sz w:val="24"/>
      <w:szCs w:val="24"/>
      <w:shd w:val="pct20" w:color="auto" w:fill="auto"/>
      <w:lang w:eastAsia="en-US"/>
    </w:rPr>
  </w:style>
  <w:style w:type="paragraph" w:customStyle="1" w:styleId="MediumList2-Accent51">
    <w:name w:val="Medium List 2 - Accent 51"/>
    <w:uiPriority w:val="1"/>
    <w:qFormat/>
    <w:rsid w:val="000F02E9"/>
    <w:pPr>
      <w:tabs>
        <w:tab w:val="left" w:pos="567"/>
      </w:tabs>
    </w:pPr>
    <w:rPr>
      <w:sz w:val="22"/>
      <w:lang w:val="en-GB" w:eastAsia="en-US"/>
    </w:rPr>
  </w:style>
  <w:style w:type="paragraph" w:customStyle="1" w:styleId="MediumGrid3-Accent51">
    <w:name w:val="Medium Grid 3 - Accent 51"/>
    <w:hidden/>
    <w:uiPriority w:val="99"/>
    <w:semiHidden/>
    <w:rsid w:val="00064311"/>
    <w:rPr>
      <w:sz w:val="22"/>
      <w:lang w:val="en-GB" w:eastAsia="en-US"/>
    </w:rPr>
  </w:style>
  <w:style w:type="paragraph" w:customStyle="1" w:styleId="Grillecouleur-Accent62">
    <w:name w:val="Grille couleur - Accent 62"/>
    <w:hidden/>
    <w:uiPriority w:val="71"/>
    <w:rsid w:val="00A3391D"/>
    <w:rPr>
      <w:sz w:val="22"/>
      <w:lang w:val="en-GB" w:eastAsia="en-US"/>
    </w:rPr>
  </w:style>
  <w:style w:type="character" w:customStyle="1" w:styleId="MediumGrid2-Accent4Char">
    <w:name w:val="Medium Grid 2 - Accent 4 Char"/>
    <w:link w:val="Rfrenceple1"/>
    <w:uiPriority w:val="30"/>
    <w:rsid w:val="00A3391D"/>
    <w:rPr>
      <w:b/>
      <w:bCs/>
      <w:i/>
      <w:iCs/>
      <w:color w:val="4F81BD"/>
      <w:sz w:val="22"/>
      <w:lang w:eastAsia="en-US"/>
    </w:rPr>
  </w:style>
  <w:style w:type="table" w:customStyle="1" w:styleId="Rfrenceple1">
    <w:name w:val="Référence pâle1"/>
    <w:basedOn w:val="TableNormal"/>
    <w:link w:val="MediumGrid2-Accent4Char"/>
    <w:uiPriority w:val="30"/>
    <w:qFormat/>
    <w:rsid w:val="00A3391D"/>
    <w:rPr>
      <w:b/>
      <w:bCs/>
      <w:i/>
      <w:iCs/>
      <w:color w:val="4F81BD"/>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tblPr/>
      <w:tcPr>
        <w:shd w:val="clear" w:color="auto" w:fill="F2EFF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paragraph" w:customStyle="1" w:styleId="DarkList-Accent31">
    <w:name w:val="Dark List - Accent 31"/>
    <w:hidden/>
    <w:uiPriority w:val="71"/>
    <w:rsid w:val="009E53B7"/>
    <w:rPr>
      <w:sz w:val="22"/>
      <w:lang w:val="en-GB" w:eastAsia="en-US"/>
    </w:rPr>
  </w:style>
  <w:style w:type="paragraph" w:customStyle="1" w:styleId="LightList-Accent31">
    <w:name w:val="Light List - Accent 31"/>
    <w:hidden/>
    <w:uiPriority w:val="99"/>
    <w:semiHidden/>
    <w:rsid w:val="00252891"/>
    <w:rPr>
      <w:sz w:val="22"/>
      <w:lang w:val="en-GB" w:eastAsia="en-US"/>
    </w:rPr>
  </w:style>
  <w:style w:type="paragraph" w:styleId="Revision">
    <w:name w:val="Revision"/>
    <w:hidden/>
    <w:uiPriority w:val="99"/>
    <w:semiHidden/>
    <w:rsid w:val="00293352"/>
    <w:rPr>
      <w:sz w:val="22"/>
      <w:lang w:val="en-GB" w:eastAsia="en-US"/>
    </w:rPr>
  </w:style>
  <w:style w:type="paragraph" w:styleId="NormalIndent">
    <w:name w:val="Normal Indent"/>
    <w:basedOn w:val="Normal"/>
    <w:rsid w:val="009831AD"/>
    <w:pPr>
      <w:ind w:left="720"/>
    </w:pPr>
  </w:style>
  <w:style w:type="paragraph" w:styleId="NoteHeading">
    <w:name w:val="Note Heading"/>
    <w:basedOn w:val="Normal"/>
    <w:next w:val="Normal"/>
    <w:rsid w:val="009831AD"/>
  </w:style>
  <w:style w:type="paragraph" w:styleId="PlainText">
    <w:name w:val="Plain Text"/>
    <w:basedOn w:val="Normal"/>
    <w:rsid w:val="009831AD"/>
    <w:rPr>
      <w:rFonts w:ascii="Courier New" w:hAnsi="Courier New" w:cs="Courier New"/>
      <w:sz w:val="20"/>
    </w:rPr>
  </w:style>
  <w:style w:type="paragraph" w:styleId="Salutation">
    <w:name w:val="Salutation"/>
    <w:basedOn w:val="Normal"/>
    <w:next w:val="Normal"/>
    <w:rsid w:val="009831AD"/>
  </w:style>
  <w:style w:type="paragraph" w:styleId="Signature">
    <w:name w:val="Signature"/>
    <w:basedOn w:val="Normal"/>
    <w:rsid w:val="009831AD"/>
    <w:pPr>
      <w:ind w:left="4320"/>
    </w:pPr>
  </w:style>
  <w:style w:type="paragraph" w:styleId="Subtitle">
    <w:name w:val="Subtitle"/>
    <w:basedOn w:val="Normal"/>
    <w:qFormat/>
    <w:rsid w:val="009831A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831AD"/>
    <w:pPr>
      <w:tabs>
        <w:tab w:val="clear" w:pos="567"/>
      </w:tabs>
      <w:ind w:left="220" w:hanging="220"/>
    </w:pPr>
  </w:style>
  <w:style w:type="paragraph" w:styleId="TableofFigures">
    <w:name w:val="table of figures"/>
    <w:basedOn w:val="Normal"/>
    <w:next w:val="Normal"/>
    <w:semiHidden/>
    <w:rsid w:val="009831AD"/>
    <w:pPr>
      <w:tabs>
        <w:tab w:val="clear" w:pos="567"/>
      </w:tabs>
    </w:pPr>
  </w:style>
  <w:style w:type="paragraph" w:styleId="Title">
    <w:name w:val="Title"/>
    <w:basedOn w:val="Normal"/>
    <w:qFormat/>
    <w:rsid w:val="009831A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831AD"/>
    <w:pPr>
      <w:spacing w:before="120"/>
    </w:pPr>
    <w:rPr>
      <w:rFonts w:ascii="Arial" w:hAnsi="Arial" w:cs="Arial"/>
      <w:b/>
      <w:bCs/>
      <w:sz w:val="24"/>
      <w:szCs w:val="24"/>
    </w:rPr>
  </w:style>
  <w:style w:type="paragraph" w:styleId="TOC1">
    <w:name w:val="toc 1"/>
    <w:basedOn w:val="Normal"/>
    <w:next w:val="Normal"/>
    <w:autoRedefine/>
    <w:semiHidden/>
    <w:rsid w:val="009831AD"/>
    <w:pPr>
      <w:tabs>
        <w:tab w:val="clear" w:pos="567"/>
      </w:tabs>
    </w:pPr>
  </w:style>
  <w:style w:type="paragraph" w:styleId="TOC2">
    <w:name w:val="toc 2"/>
    <w:basedOn w:val="Normal"/>
    <w:next w:val="Normal"/>
    <w:autoRedefine/>
    <w:semiHidden/>
    <w:rsid w:val="009831AD"/>
    <w:pPr>
      <w:tabs>
        <w:tab w:val="clear" w:pos="567"/>
      </w:tabs>
      <w:ind w:left="220"/>
    </w:pPr>
  </w:style>
  <w:style w:type="paragraph" w:styleId="TOC3">
    <w:name w:val="toc 3"/>
    <w:basedOn w:val="Normal"/>
    <w:next w:val="Normal"/>
    <w:autoRedefine/>
    <w:semiHidden/>
    <w:rsid w:val="009831AD"/>
    <w:pPr>
      <w:tabs>
        <w:tab w:val="clear" w:pos="567"/>
      </w:tabs>
      <w:ind w:left="440"/>
    </w:pPr>
  </w:style>
  <w:style w:type="paragraph" w:styleId="TOC4">
    <w:name w:val="toc 4"/>
    <w:basedOn w:val="Normal"/>
    <w:next w:val="Normal"/>
    <w:autoRedefine/>
    <w:semiHidden/>
    <w:rsid w:val="009831AD"/>
    <w:pPr>
      <w:tabs>
        <w:tab w:val="clear" w:pos="567"/>
      </w:tabs>
      <w:ind w:left="660"/>
    </w:pPr>
  </w:style>
  <w:style w:type="paragraph" w:styleId="TOC5">
    <w:name w:val="toc 5"/>
    <w:basedOn w:val="Normal"/>
    <w:next w:val="Normal"/>
    <w:autoRedefine/>
    <w:semiHidden/>
    <w:rsid w:val="009831AD"/>
    <w:pPr>
      <w:tabs>
        <w:tab w:val="clear" w:pos="567"/>
      </w:tabs>
      <w:ind w:left="880"/>
    </w:pPr>
  </w:style>
  <w:style w:type="paragraph" w:styleId="TOC6">
    <w:name w:val="toc 6"/>
    <w:basedOn w:val="Normal"/>
    <w:next w:val="Normal"/>
    <w:autoRedefine/>
    <w:semiHidden/>
    <w:rsid w:val="009831AD"/>
    <w:pPr>
      <w:tabs>
        <w:tab w:val="clear" w:pos="567"/>
      </w:tabs>
      <w:ind w:left="1100"/>
    </w:pPr>
  </w:style>
  <w:style w:type="paragraph" w:styleId="TOC7">
    <w:name w:val="toc 7"/>
    <w:basedOn w:val="Normal"/>
    <w:next w:val="Normal"/>
    <w:autoRedefine/>
    <w:semiHidden/>
    <w:rsid w:val="009831AD"/>
    <w:pPr>
      <w:tabs>
        <w:tab w:val="clear" w:pos="567"/>
      </w:tabs>
      <w:ind w:left="1320"/>
    </w:pPr>
  </w:style>
  <w:style w:type="paragraph" w:styleId="TOC8">
    <w:name w:val="toc 8"/>
    <w:basedOn w:val="Normal"/>
    <w:next w:val="Normal"/>
    <w:autoRedefine/>
    <w:semiHidden/>
    <w:rsid w:val="009831AD"/>
    <w:pPr>
      <w:tabs>
        <w:tab w:val="clear" w:pos="567"/>
      </w:tabs>
      <w:ind w:left="1540"/>
    </w:pPr>
  </w:style>
  <w:style w:type="paragraph" w:styleId="TOC9">
    <w:name w:val="toc 9"/>
    <w:basedOn w:val="Normal"/>
    <w:next w:val="Normal"/>
    <w:autoRedefine/>
    <w:semiHidden/>
    <w:rsid w:val="009831AD"/>
    <w:pPr>
      <w:tabs>
        <w:tab w:val="clear" w:pos="567"/>
      </w:tabs>
      <w:ind w:left="1760"/>
    </w:pPr>
  </w:style>
  <w:style w:type="character" w:styleId="LineNumber">
    <w:name w:val="line number"/>
    <w:basedOn w:val="DefaultParagraphFont"/>
    <w:uiPriority w:val="99"/>
    <w:semiHidden/>
    <w:unhideWhenUsed/>
    <w:rsid w:val="00645B43"/>
  </w:style>
  <w:style w:type="paragraph" w:styleId="ListParagraph">
    <w:name w:val="List Paragraph"/>
    <w:basedOn w:val="Normal"/>
    <w:uiPriority w:val="34"/>
    <w:qFormat/>
    <w:rsid w:val="008763A3"/>
    <w:pPr>
      <w:ind w:left="720"/>
      <w:contextualSpacing/>
    </w:pPr>
  </w:style>
  <w:style w:type="paragraph" w:customStyle="1" w:styleId="StatementHyperlink">
    <w:name w:val="Statement Hyperlink"/>
    <w:basedOn w:val="Normal"/>
    <w:next w:val="Normal"/>
    <w:link w:val="StatementHyperlinkChar"/>
    <w:qFormat/>
    <w:rsid w:val="00793E60"/>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793E60"/>
    <w:rPr>
      <w:rFonts w:asciiTheme="majorBidi" w:eastAsiaTheme="minorEastAsia" w:hAnsiTheme="majorBidi" w:cstheme="minorBidi"/>
      <w:color w:val="0000FF"/>
      <w:kern w:val="2"/>
      <w:sz w:val="22"/>
      <w:szCs w:val="24"/>
      <w:u w:val="single"/>
      <w:lang w:val="en-GB"/>
      <w14:ligatures w14:val="standardContextual"/>
    </w:rPr>
  </w:style>
  <w:style w:type="character" w:styleId="UnresolvedMention">
    <w:name w:val="Unresolved Mention"/>
    <w:basedOn w:val="DefaultParagraphFont"/>
    <w:uiPriority w:val="99"/>
    <w:semiHidden/>
    <w:unhideWhenUsed/>
    <w:rsid w:val="0070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EMADOC-1700519818-3321047</_dlc_DocId>
    <_dlc_DocIdUrl xmlns="a034c160-bfb7-45f5-8632-2eb7e0508071">
      <Url>https://euema.sharepoint.com/sites/CRM/_layouts/15/DocIdRedir.aspx?ID=EMADOC-1700519818-3321047</Url>
      <Description>EMADOC-1700519818-3321047</Description>
    </_dlc_DocIdUrl>
  </documentManagement>
</p:properties>
</file>

<file path=customXml/itemProps1.xml><?xml version="1.0" encoding="utf-8"?>
<ds:datastoreItem xmlns:ds="http://schemas.openxmlformats.org/officeDocument/2006/customXml" ds:itemID="{ABCEB5A3-1810-4B00-B299-22FADC0BF502}">
  <ds:schemaRefs>
    <ds:schemaRef ds:uri="http://schemas.openxmlformats.org/officeDocument/2006/bibliography"/>
  </ds:schemaRefs>
</ds:datastoreItem>
</file>

<file path=customXml/itemProps2.xml><?xml version="1.0" encoding="utf-8"?>
<ds:datastoreItem xmlns:ds="http://schemas.openxmlformats.org/officeDocument/2006/customXml" ds:itemID="{B16F4327-1F83-4B16-81B5-4E598BEFF3D4}"/>
</file>

<file path=customXml/itemProps3.xml><?xml version="1.0" encoding="utf-8"?>
<ds:datastoreItem xmlns:ds="http://schemas.openxmlformats.org/officeDocument/2006/customXml" ds:itemID="{8B8444CB-B20A-4A5C-BB11-D6702A0EDDA0}"/>
</file>

<file path=customXml/itemProps4.xml><?xml version="1.0" encoding="utf-8"?>
<ds:datastoreItem xmlns:ds="http://schemas.openxmlformats.org/officeDocument/2006/customXml" ds:itemID="{281F40A3-D507-4F5C-80BF-CA68E9ADA71C}"/>
</file>

<file path=customXml/itemProps5.xml><?xml version="1.0" encoding="utf-8"?>
<ds:datastoreItem xmlns:ds="http://schemas.openxmlformats.org/officeDocument/2006/customXml" ds:itemID="{54DB52FF-FCD9-4FA2-AE1A-132571AF10EE}"/>
</file>

<file path=docProps/app.xml><?xml version="1.0" encoding="utf-8"?>
<Properties xmlns="http://schemas.openxmlformats.org/officeDocument/2006/extended-properties" xmlns:vt="http://schemas.openxmlformats.org/officeDocument/2006/docPropsVTypes">
  <Template>Normal</Template>
  <TotalTime>0</TotalTime>
  <Pages>58</Pages>
  <Words>32847</Words>
  <Characters>187234</Characters>
  <Application>Microsoft Office Word</Application>
  <DocSecurity>0</DocSecurity>
  <Lines>1560</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219642</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13</cp:revision>
  <cp:lastPrinted>2011-12-12T18:29:00Z</cp:lastPrinted>
  <dcterms:created xsi:type="dcterms:W3CDTF">2026-03-30T09:26:00Z</dcterms:created>
  <dcterms:modified xsi:type="dcterms:W3CDTF">2026-04-20T08:24:00Z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ContentTypeId">
    <vt:lpwstr>0x0101000DA6AD19014FF648A49316945EE786F90200176DED4FF78CD74995F64A0F46B59E48</vt:lpwstr>
  </property>
  <property fmtid="{D5CDD505-2E9C-101B-9397-08002B2CF9AE}" pid="40" name="_dlc_DocIdItemGuid">
    <vt:lpwstr>e546d3e3-109d-4da9-a1cb-4d27519b45b4</vt:lpwstr>
  </property>
</Properties>
</file>