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EE2CB" w14:textId="77777777" w:rsidR="00F601BA" w:rsidRPr="00F601BA" w:rsidRDefault="00F601BA" w:rsidP="00F601B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fr-FR"/>
        </w:rPr>
      </w:pPr>
      <w:bookmarkStart w:id="0" w:name="_GoBack"/>
      <w:r w:rsidRPr="00F601BA">
        <w:rPr>
          <w:rFonts w:asciiTheme="majorBidi" w:hAnsiTheme="majorBidi" w:cstheme="majorBidi"/>
          <w:lang w:val="fr-FR"/>
        </w:rPr>
        <w:t>Ce document constitue les informations sur le produit approuvées pour Fymskina, les modifications apportées depuis la procédure précédente qui ont une incidence sur les informations sur le produit (VR/0000266712) étant mises en évidence.</w:t>
      </w:r>
    </w:p>
    <w:p w14:paraId="0EBF722C" w14:textId="77777777" w:rsidR="00F601BA" w:rsidRPr="00F601BA" w:rsidRDefault="00F601BA" w:rsidP="00F601B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fr-FR"/>
        </w:rPr>
      </w:pPr>
    </w:p>
    <w:p w14:paraId="6DED145D" w14:textId="618BAF17" w:rsidR="00F601BA" w:rsidRPr="00F601BA" w:rsidRDefault="00F601BA" w:rsidP="00F601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r-FR"/>
        </w:rPr>
      </w:pPr>
      <w:r w:rsidRPr="00F601BA">
        <w:rPr>
          <w:rFonts w:asciiTheme="majorBidi" w:hAnsiTheme="majorBidi" w:cstheme="majorBidi"/>
          <w:lang w:val="fr-FR"/>
        </w:rPr>
        <w:t xml:space="preserve">Pour plus d’informations, voir le site web de l’Agence européenne des médicaments: </w:t>
      </w:r>
      <w:hyperlink r:id="rId7" w:history="1">
        <w:r w:rsidRPr="00F601BA">
          <w:rPr>
            <w:rStyle w:val="Hyperlink"/>
            <w:rFonts w:asciiTheme="majorBidi" w:hAnsiTheme="majorBidi" w:cstheme="majorBidi"/>
            <w:lang w:val="fr-FR"/>
          </w:rPr>
          <w:t>https://www.ema.europa.eu/en/medicines/human/EPAR/fymskina</w:t>
        </w:r>
      </w:hyperlink>
    </w:p>
    <w:bookmarkEnd w:id="0"/>
    <w:p w14:paraId="0995F926" w14:textId="77777777" w:rsidR="00293591" w:rsidRPr="00F601BA" w:rsidRDefault="00293591" w:rsidP="009969BD">
      <w:pPr>
        <w:spacing w:after="0" w:line="240" w:lineRule="auto"/>
        <w:jc w:val="center"/>
        <w:rPr>
          <w:rFonts w:ascii="Times New Roman" w:hAnsi="Times New Roman" w:cs="Times New Roman"/>
          <w:lang w:val="bg-BG"/>
        </w:rPr>
      </w:pPr>
    </w:p>
    <w:p w14:paraId="5983D316" w14:textId="77777777" w:rsidR="00293591" w:rsidRPr="00ED22F5" w:rsidRDefault="00293591" w:rsidP="009969BD">
      <w:pPr>
        <w:spacing w:after="0" w:line="240" w:lineRule="auto"/>
        <w:jc w:val="center"/>
        <w:rPr>
          <w:rFonts w:ascii="Times New Roman" w:hAnsi="Times New Roman" w:cs="Times New Roman"/>
          <w:lang w:val="fr-FR"/>
        </w:rPr>
      </w:pPr>
    </w:p>
    <w:p w14:paraId="3145DA3F" w14:textId="77777777" w:rsidR="00293591" w:rsidRPr="00ED22F5" w:rsidRDefault="00293591" w:rsidP="009969BD">
      <w:pPr>
        <w:spacing w:after="0" w:line="240" w:lineRule="auto"/>
        <w:jc w:val="center"/>
        <w:rPr>
          <w:rFonts w:ascii="Times New Roman" w:hAnsi="Times New Roman" w:cs="Times New Roman"/>
          <w:lang w:val="fr-FR"/>
        </w:rPr>
      </w:pPr>
    </w:p>
    <w:p w14:paraId="5FD261E6" w14:textId="77777777" w:rsidR="00293591" w:rsidRPr="00ED22F5" w:rsidRDefault="00293591" w:rsidP="009969BD">
      <w:pPr>
        <w:spacing w:after="0" w:line="240" w:lineRule="auto"/>
        <w:jc w:val="center"/>
        <w:rPr>
          <w:rFonts w:ascii="Times New Roman" w:hAnsi="Times New Roman" w:cs="Times New Roman"/>
          <w:lang w:val="fr-FR"/>
        </w:rPr>
      </w:pPr>
    </w:p>
    <w:p w14:paraId="2502AB8B" w14:textId="77777777" w:rsidR="00293591" w:rsidRPr="00ED22F5" w:rsidRDefault="00293591" w:rsidP="009969BD">
      <w:pPr>
        <w:spacing w:after="0" w:line="240" w:lineRule="auto"/>
        <w:jc w:val="center"/>
        <w:rPr>
          <w:rFonts w:ascii="Times New Roman" w:hAnsi="Times New Roman" w:cs="Times New Roman"/>
          <w:lang w:val="fr-FR"/>
        </w:rPr>
      </w:pPr>
    </w:p>
    <w:p w14:paraId="727BB80D" w14:textId="77777777" w:rsidR="00293591" w:rsidRPr="00ED22F5" w:rsidRDefault="00293591" w:rsidP="009969BD">
      <w:pPr>
        <w:spacing w:after="0" w:line="240" w:lineRule="auto"/>
        <w:jc w:val="center"/>
        <w:rPr>
          <w:rFonts w:ascii="Times New Roman" w:hAnsi="Times New Roman" w:cs="Times New Roman"/>
          <w:lang w:val="fr-FR"/>
        </w:rPr>
      </w:pPr>
    </w:p>
    <w:p w14:paraId="0F50D2A5" w14:textId="77777777" w:rsidR="00293591" w:rsidRPr="00ED22F5" w:rsidRDefault="00293591" w:rsidP="009969BD">
      <w:pPr>
        <w:spacing w:after="0" w:line="240" w:lineRule="auto"/>
        <w:jc w:val="center"/>
        <w:rPr>
          <w:rFonts w:ascii="Times New Roman" w:hAnsi="Times New Roman" w:cs="Times New Roman"/>
          <w:lang w:val="fr-FR"/>
        </w:rPr>
      </w:pPr>
    </w:p>
    <w:p w14:paraId="2AADCA9A" w14:textId="77777777" w:rsidR="00293591" w:rsidRPr="00ED22F5" w:rsidRDefault="00293591" w:rsidP="009969BD">
      <w:pPr>
        <w:spacing w:after="0" w:line="240" w:lineRule="auto"/>
        <w:jc w:val="center"/>
        <w:rPr>
          <w:rFonts w:ascii="Times New Roman" w:hAnsi="Times New Roman" w:cs="Times New Roman"/>
          <w:lang w:val="fr-FR"/>
        </w:rPr>
      </w:pPr>
    </w:p>
    <w:p w14:paraId="6842346F" w14:textId="77777777" w:rsidR="00293591" w:rsidRPr="00ED22F5" w:rsidRDefault="00293591" w:rsidP="009969BD">
      <w:pPr>
        <w:spacing w:after="0" w:line="240" w:lineRule="auto"/>
        <w:jc w:val="center"/>
        <w:rPr>
          <w:rFonts w:ascii="Times New Roman" w:hAnsi="Times New Roman" w:cs="Times New Roman"/>
          <w:lang w:val="fr-FR"/>
        </w:rPr>
      </w:pPr>
    </w:p>
    <w:p w14:paraId="4EE272E5" w14:textId="77777777" w:rsidR="00293591" w:rsidRPr="00ED22F5" w:rsidRDefault="00293591" w:rsidP="009969BD">
      <w:pPr>
        <w:spacing w:after="0" w:line="240" w:lineRule="auto"/>
        <w:jc w:val="center"/>
        <w:rPr>
          <w:rFonts w:ascii="Times New Roman" w:hAnsi="Times New Roman" w:cs="Times New Roman"/>
          <w:lang w:val="fr-FR"/>
        </w:rPr>
      </w:pPr>
    </w:p>
    <w:p w14:paraId="605E9C99" w14:textId="77777777" w:rsidR="00293591" w:rsidRPr="00ED22F5" w:rsidRDefault="00293591" w:rsidP="009969BD">
      <w:pPr>
        <w:spacing w:after="0" w:line="240" w:lineRule="auto"/>
        <w:jc w:val="center"/>
        <w:rPr>
          <w:rFonts w:ascii="Times New Roman" w:hAnsi="Times New Roman" w:cs="Times New Roman"/>
          <w:lang w:val="fr-FR"/>
        </w:rPr>
      </w:pPr>
    </w:p>
    <w:p w14:paraId="28AA7885" w14:textId="77777777" w:rsidR="00293591" w:rsidRPr="00ED22F5" w:rsidRDefault="00293591" w:rsidP="009969BD">
      <w:pPr>
        <w:spacing w:after="0" w:line="240" w:lineRule="auto"/>
        <w:jc w:val="center"/>
        <w:rPr>
          <w:rFonts w:ascii="Times New Roman" w:hAnsi="Times New Roman" w:cs="Times New Roman"/>
          <w:lang w:val="fr-FR"/>
        </w:rPr>
      </w:pPr>
    </w:p>
    <w:p w14:paraId="2EDE3F1D" w14:textId="77777777" w:rsidR="00293591" w:rsidRPr="00ED22F5" w:rsidRDefault="00293591" w:rsidP="009969BD">
      <w:pPr>
        <w:spacing w:after="0" w:line="240" w:lineRule="auto"/>
        <w:jc w:val="center"/>
        <w:rPr>
          <w:rFonts w:ascii="Times New Roman" w:hAnsi="Times New Roman" w:cs="Times New Roman"/>
          <w:lang w:val="fr-FR"/>
        </w:rPr>
      </w:pPr>
    </w:p>
    <w:p w14:paraId="1F28093D" w14:textId="77777777" w:rsidR="00293591" w:rsidRPr="00ED22F5" w:rsidRDefault="00293591" w:rsidP="009969BD">
      <w:pPr>
        <w:spacing w:after="0" w:line="240" w:lineRule="auto"/>
        <w:jc w:val="center"/>
        <w:rPr>
          <w:rFonts w:ascii="Times New Roman" w:hAnsi="Times New Roman" w:cs="Times New Roman"/>
          <w:lang w:val="fr-FR"/>
        </w:rPr>
      </w:pPr>
    </w:p>
    <w:p w14:paraId="5DF72A7F" w14:textId="77777777" w:rsidR="00293591" w:rsidRPr="00ED22F5" w:rsidRDefault="00293591" w:rsidP="009969BD">
      <w:pPr>
        <w:spacing w:after="0" w:line="240" w:lineRule="auto"/>
        <w:jc w:val="center"/>
        <w:rPr>
          <w:rFonts w:ascii="Times New Roman" w:hAnsi="Times New Roman" w:cs="Times New Roman"/>
          <w:lang w:val="fr-FR"/>
        </w:rPr>
      </w:pPr>
    </w:p>
    <w:p w14:paraId="6E2632F5" w14:textId="77777777" w:rsidR="00293591" w:rsidRPr="00ED22F5" w:rsidRDefault="00293591" w:rsidP="009969BD">
      <w:pPr>
        <w:spacing w:after="0" w:line="240" w:lineRule="auto"/>
        <w:jc w:val="center"/>
        <w:rPr>
          <w:rFonts w:ascii="Times New Roman" w:hAnsi="Times New Roman" w:cs="Times New Roman"/>
          <w:lang w:val="fr-FR"/>
        </w:rPr>
      </w:pPr>
    </w:p>
    <w:p w14:paraId="4A7DE5A0" w14:textId="77777777" w:rsidR="00293591" w:rsidRPr="00ED22F5" w:rsidRDefault="00293591" w:rsidP="009969BD">
      <w:pPr>
        <w:spacing w:after="0" w:line="240" w:lineRule="auto"/>
        <w:jc w:val="center"/>
        <w:rPr>
          <w:rFonts w:ascii="Times New Roman" w:hAnsi="Times New Roman" w:cs="Times New Roman"/>
          <w:lang w:val="fr-FR"/>
        </w:rPr>
      </w:pPr>
    </w:p>
    <w:p w14:paraId="5ADF1872" w14:textId="77777777" w:rsidR="00293591" w:rsidRPr="00ED22F5" w:rsidRDefault="00293591" w:rsidP="009969BD">
      <w:pPr>
        <w:spacing w:after="0" w:line="240" w:lineRule="auto"/>
        <w:jc w:val="center"/>
        <w:rPr>
          <w:rFonts w:ascii="Times New Roman" w:hAnsi="Times New Roman" w:cs="Times New Roman"/>
          <w:lang w:val="fr-FR"/>
        </w:rPr>
      </w:pPr>
    </w:p>
    <w:p w14:paraId="3BB9A7C7" w14:textId="77777777" w:rsidR="00293591" w:rsidRPr="00ED22F5" w:rsidRDefault="00293591" w:rsidP="009969BD">
      <w:pPr>
        <w:spacing w:after="0" w:line="240" w:lineRule="auto"/>
        <w:jc w:val="center"/>
        <w:rPr>
          <w:rFonts w:ascii="Times New Roman" w:hAnsi="Times New Roman" w:cs="Times New Roman"/>
          <w:lang w:val="fr-FR"/>
        </w:rPr>
      </w:pPr>
    </w:p>
    <w:p w14:paraId="5C665961" w14:textId="77777777" w:rsidR="00293591" w:rsidRPr="00ED22F5" w:rsidRDefault="00293591" w:rsidP="009969BD">
      <w:pPr>
        <w:spacing w:after="0" w:line="240" w:lineRule="auto"/>
        <w:jc w:val="center"/>
        <w:rPr>
          <w:rFonts w:ascii="Times New Roman" w:hAnsi="Times New Roman" w:cs="Times New Roman"/>
          <w:lang w:val="fr-FR"/>
        </w:rPr>
      </w:pPr>
    </w:p>
    <w:p w14:paraId="5D7FC124" w14:textId="77777777" w:rsidR="00293591" w:rsidRPr="00ED22F5" w:rsidRDefault="00293591" w:rsidP="009969BD">
      <w:pPr>
        <w:spacing w:after="0" w:line="240" w:lineRule="auto"/>
        <w:jc w:val="center"/>
        <w:rPr>
          <w:rFonts w:ascii="Times New Roman" w:hAnsi="Times New Roman" w:cs="Times New Roman"/>
          <w:lang w:val="fr-FR"/>
        </w:rPr>
      </w:pPr>
    </w:p>
    <w:p w14:paraId="0921794B" w14:textId="77777777" w:rsidR="00293591" w:rsidRPr="00ED22F5" w:rsidRDefault="00293591" w:rsidP="009969BD">
      <w:pPr>
        <w:spacing w:after="0" w:line="240" w:lineRule="auto"/>
        <w:jc w:val="center"/>
        <w:rPr>
          <w:rFonts w:ascii="Times New Roman" w:hAnsi="Times New Roman" w:cs="Times New Roman"/>
          <w:lang w:val="fr-FR"/>
        </w:rPr>
      </w:pPr>
    </w:p>
    <w:p w14:paraId="6436E558" w14:textId="77777777" w:rsidR="00293591" w:rsidRPr="00ED22F5" w:rsidRDefault="00293591" w:rsidP="009969BD">
      <w:pPr>
        <w:spacing w:after="0" w:line="240" w:lineRule="auto"/>
        <w:jc w:val="center"/>
        <w:rPr>
          <w:rFonts w:ascii="Times New Roman" w:hAnsi="Times New Roman" w:cs="Times New Roman"/>
          <w:lang w:val="fr-FR"/>
        </w:rPr>
      </w:pPr>
    </w:p>
    <w:p w14:paraId="29095C8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ANNEXE</w:t>
      </w:r>
      <w:r w:rsidR="0004009F"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I</w:t>
      </w:r>
    </w:p>
    <w:p w14:paraId="672F6EAC" w14:textId="77777777" w:rsidR="00293591" w:rsidRPr="00ED22F5" w:rsidRDefault="00293591" w:rsidP="009969BD">
      <w:pPr>
        <w:spacing w:after="0" w:line="240" w:lineRule="auto"/>
        <w:jc w:val="center"/>
        <w:rPr>
          <w:rFonts w:ascii="Times New Roman" w:hAnsi="Times New Roman" w:cs="Times New Roman"/>
          <w:lang w:val="fr-FR"/>
        </w:rPr>
      </w:pPr>
    </w:p>
    <w:p w14:paraId="21B5AF34" w14:textId="77777777" w:rsidR="00293591" w:rsidRPr="00ED22F5" w:rsidRDefault="00F71CAF" w:rsidP="00BE15CC">
      <w:pPr>
        <w:pStyle w:val="TitleA"/>
        <w:rPr>
          <w:lang w:val="fr-FR"/>
        </w:rPr>
      </w:pPr>
      <w:r w:rsidRPr="00ED22F5">
        <w:rPr>
          <w:lang w:val="fr-FR"/>
        </w:rPr>
        <w:t>RÉSUMÉ DES CARACTÉRISTIQUES DU PRODUIT</w:t>
      </w:r>
    </w:p>
    <w:p w14:paraId="520F14E3" w14:textId="77777777" w:rsidR="00023533" w:rsidRPr="00ED22F5" w:rsidRDefault="00023533" w:rsidP="009969BD">
      <w:pPr>
        <w:spacing w:after="0" w:line="240" w:lineRule="auto"/>
        <w:jc w:val="center"/>
        <w:rPr>
          <w:rFonts w:ascii="Times New Roman" w:eastAsia="Times New Roman" w:hAnsi="Times New Roman" w:cs="Times New Roman"/>
          <w:lang w:val="fr-FR"/>
        </w:rPr>
      </w:pPr>
    </w:p>
    <w:p w14:paraId="27A12EBE" w14:textId="77777777" w:rsidR="0004009F"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br w:type="page"/>
      </w:r>
    </w:p>
    <w:p w14:paraId="015160E7" w14:textId="25C5DD69" w:rsidR="000E2FF5" w:rsidRPr="00ED22F5" w:rsidRDefault="000E2FF5" w:rsidP="00500FD8">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noProof/>
          <w:szCs w:val="20"/>
          <w:lang w:val="fr-FR" w:eastAsia="fr-FR"/>
        </w:rPr>
        <w:lastRenderedPageBreak/>
        <w:drawing>
          <wp:inline distT="0" distB="0" distL="0" distR="0" wp14:anchorId="4150C556" wp14:editId="52AF46AA">
            <wp:extent cx="200025" cy="171450"/>
            <wp:effectExtent l="0" t="0" r="0" b="0"/>
            <wp:docPr id="604180739" name="Picture 60418073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708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D22F5">
        <w:rPr>
          <w:rFonts w:ascii="Times New Roman" w:eastAsia="Times New Roman" w:hAnsi="Times New Roman" w:cs="Times New Roman"/>
          <w:szCs w:val="20"/>
          <w:lang w:val="fr-FR" w:eastAsia="fr-FR" w:bidi="fr-FR"/>
        </w:rPr>
        <w:t>Ce médicament fait l</w:t>
      </w:r>
      <w:r w:rsidR="003C1C50"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objet d</w:t>
      </w:r>
      <w:r w:rsidR="003C1C50"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une surveillance supplémentaire qui permettra l</w:t>
      </w:r>
      <w:r w:rsidR="003C1C50"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identification rapide de nouvelles informations relatives à la sécurité. Les professionnels de la santé déclarent tout effet indésirable suspecté. Voir rubrique</w:t>
      </w:r>
      <w:r w:rsidR="003C1C50" w:rsidRPr="00ED22F5">
        <w:rPr>
          <w:rFonts w:ascii="Times New Roman" w:eastAsia="Times New Roman" w:hAnsi="Times New Roman" w:cs="Times New Roman"/>
          <w:szCs w:val="20"/>
          <w:lang w:val="fr-FR" w:eastAsia="fr-FR" w:bidi="fr-FR"/>
        </w:rPr>
        <w:t> </w:t>
      </w:r>
      <w:r w:rsidRPr="00ED22F5">
        <w:rPr>
          <w:rFonts w:ascii="Times New Roman" w:eastAsia="Times New Roman" w:hAnsi="Times New Roman" w:cs="Times New Roman"/>
          <w:szCs w:val="20"/>
          <w:lang w:val="fr-FR" w:eastAsia="fr-FR" w:bidi="fr-FR"/>
        </w:rPr>
        <w:t>4.8 pour les modalités de déclaration des effets indésirables.</w:t>
      </w:r>
    </w:p>
    <w:p w14:paraId="52653D52" w14:textId="77777777" w:rsidR="000E2FF5" w:rsidRPr="00ED22F5" w:rsidRDefault="000E2FF5" w:rsidP="009969BD">
      <w:pPr>
        <w:spacing w:after="0" w:line="240" w:lineRule="auto"/>
        <w:ind w:left="567" w:hanging="567"/>
        <w:rPr>
          <w:rFonts w:ascii="Times New Roman" w:eastAsia="Times New Roman" w:hAnsi="Times New Roman" w:cs="Times New Roman"/>
          <w:lang w:val="fr-FR"/>
        </w:rPr>
      </w:pPr>
    </w:p>
    <w:p w14:paraId="65A18BF5" w14:textId="77777777" w:rsidR="000E2FF5" w:rsidRPr="00ED22F5" w:rsidRDefault="000E2FF5" w:rsidP="009969BD">
      <w:pPr>
        <w:spacing w:after="0" w:line="240" w:lineRule="auto"/>
        <w:ind w:left="567" w:hanging="567"/>
        <w:rPr>
          <w:rFonts w:ascii="Times New Roman" w:eastAsia="Times New Roman" w:hAnsi="Times New Roman" w:cs="Times New Roman"/>
          <w:lang w:val="fr-FR"/>
        </w:rPr>
      </w:pPr>
    </w:p>
    <w:p w14:paraId="6D8B068A" w14:textId="35791618"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w:t>
      </w:r>
    </w:p>
    <w:p w14:paraId="0986BBF8" w14:textId="77777777" w:rsidR="00293591" w:rsidRPr="00ED22F5" w:rsidRDefault="00293591" w:rsidP="009969BD">
      <w:pPr>
        <w:spacing w:after="0" w:line="240" w:lineRule="auto"/>
        <w:rPr>
          <w:rFonts w:ascii="Times New Roman" w:hAnsi="Times New Roman" w:cs="Times New Roman"/>
          <w:lang w:val="fr-FR"/>
        </w:rPr>
      </w:pPr>
    </w:p>
    <w:p w14:paraId="10E5D8DC" w14:textId="60047A6E" w:rsidR="00293591" w:rsidRPr="00ED22F5" w:rsidRDefault="000E2FF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solution à diluer pour perfusion</w:t>
      </w:r>
    </w:p>
    <w:p w14:paraId="5CBD3980" w14:textId="77777777" w:rsidR="00293591" w:rsidRPr="00ED22F5" w:rsidRDefault="00293591" w:rsidP="009969BD">
      <w:pPr>
        <w:spacing w:after="0" w:line="240" w:lineRule="auto"/>
        <w:rPr>
          <w:rFonts w:ascii="Times New Roman" w:hAnsi="Times New Roman" w:cs="Times New Roman"/>
          <w:lang w:val="fr-FR"/>
        </w:rPr>
      </w:pPr>
    </w:p>
    <w:p w14:paraId="6253CB93" w14:textId="77777777" w:rsidR="00293591" w:rsidRPr="00ED22F5" w:rsidRDefault="00293591" w:rsidP="009969BD">
      <w:pPr>
        <w:spacing w:after="0" w:line="240" w:lineRule="auto"/>
        <w:rPr>
          <w:rFonts w:ascii="Times New Roman" w:hAnsi="Times New Roman" w:cs="Times New Roman"/>
          <w:lang w:val="fr-FR"/>
        </w:rPr>
      </w:pPr>
    </w:p>
    <w:p w14:paraId="43B5ABB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COMPOSITION QUALITATIVE ET QUANTITATIVE</w:t>
      </w:r>
    </w:p>
    <w:p w14:paraId="2B890869" w14:textId="77777777" w:rsidR="00293591" w:rsidRPr="00ED22F5" w:rsidRDefault="00293591" w:rsidP="009969BD">
      <w:pPr>
        <w:spacing w:after="0" w:line="240" w:lineRule="auto"/>
        <w:rPr>
          <w:rFonts w:ascii="Times New Roman" w:hAnsi="Times New Roman" w:cs="Times New Roman"/>
          <w:lang w:val="fr-FR"/>
        </w:rPr>
      </w:pPr>
    </w:p>
    <w:p w14:paraId="43146CD3" w14:textId="26D9BBB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Chaque flacon contient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mg/mL).</w:t>
      </w:r>
    </w:p>
    <w:p w14:paraId="019FBBD7" w14:textId="77777777" w:rsidR="00293591" w:rsidRPr="00ED22F5" w:rsidRDefault="00293591" w:rsidP="009969BD">
      <w:pPr>
        <w:spacing w:after="0" w:line="240" w:lineRule="auto"/>
        <w:rPr>
          <w:rFonts w:ascii="Times New Roman" w:hAnsi="Times New Roman" w:cs="Times New Roman"/>
          <w:lang w:val="fr-FR"/>
        </w:rPr>
      </w:pPr>
    </w:p>
    <w:p w14:paraId="67F5CAC5" w14:textId="7AC8008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est un anticorps monoclonal IgG1κ anti interleukine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IL)</w:t>
      </w:r>
      <w:r w:rsidR="003108C0"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entièrement humain produit par une lignée </w:t>
      </w:r>
      <w:r w:rsidR="003C1C50" w:rsidRPr="00ED22F5">
        <w:rPr>
          <w:rFonts w:ascii="Times New Roman" w:eastAsia="Times New Roman" w:hAnsi="Times New Roman" w:cs="Times New Roman"/>
          <w:lang w:val="fr-FR"/>
        </w:rPr>
        <w:t xml:space="preserve">de </w:t>
      </w:r>
      <w:r w:rsidRPr="00ED22F5">
        <w:rPr>
          <w:rFonts w:ascii="Times New Roman" w:eastAsia="Times New Roman" w:hAnsi="Times New Roman" w:cs="Times New Roman"/>
          <w:lang w:val="fr-FR"/>
        </w:rPr>
        <w:t>cellul</w:t>
      </w:r>
      <w:r w:rsidR="003C1C50" w:rsidRPr="00ED22F5">
        <w:rPr>
          <w:rFonts w:ascii="Times New Roman" w:eastAsia="Times New Roman" w:hAnsi="Times New Roman" w:cs="Times New Roman"/>
          <w:lang w:val="fr-FR"/>
        </w:rPr>
        <w:t>es</w:t>
      </w:r>
      <w:r w:rsidRPr="00ED22F5">
        <w:rPr>
          <w:rFonts w:ascii="Times New Roman" w:eastAsia="Times New Roman" w:hAnsi="Times New Roman" w:cs="Times New Roman"/>
          <w:lang w:val="fr-FR"/>
        </w:rPr>
        <w:t xml:space="preserve"> </w:t>
      </w:r>
      <w:r w:rsidR="00083E1E" w:rsidRPr="00ED22F5">
        <w:rPr>
          <w:rFonts w:ascii="Times New Roman" w:eastAsia="Times New Roman" w:hAnsi="Times New Roman" w:cs="Times New Roman"/>
          <w:lang w:val="fr-FR"/>
        </w:rPr>
        <w:t>d’ovaires de hamster chinois</w:t>
      </w:r>
      <w:r w:rsidRPr="00ED22F5">
        <w:rPr>
          <w:rFonts w:ascii="Times New Roman" w:eastAsia="Times New Roman" w:hAnsi="Times New Roman" w:cs="Times New Roman"/>
          <w:lang w:val="fr-FR"/>
        </w:rPr>
        <w:t xml:space="preserve"> en utilisant une technique d’ADN recombinant.</w:t>
      </w:r>
    </w:p>
    <w:p w14:paraId="5B70D317" w14:textId="77777777" w:rsidR="00293591" w:rsidRPr="00ED22F5" w:rsidRDefault="00293591" w:rsidP="009969BD">
      <w:pPr>
        <w:spacing w:after="0" w:line="240" w:lineRule="auto"/>
        <w:rPr>
          <w:rFonts w:ascii="Times New Roman" w:hAnsi="Times New Roman" w:cs="Times New Roman"/>
          <w:lang w:val="fr-FR"/>
        </w:rPr>
      </w:pPr>
    </w:p>
    <w:p w14:paraId="7A8472F4" w14:textId="5844AE6E" w:rsidR="0088684A" w:rsidRPr="00ED22F5" w:rsidRDefault="0088684A" w:rsidP="009969BD">
      <w:pPr>
        <w:spacing w:after="0" w:line="240" w:lineRule="auto"/>
        <w:rPr>
          <w:rFonts w:ascii="Times New Roman" w:hAnsi="Times New Roman" w:cs="Times New Roman"/>
          <w:lang w:val="fr-FR"/>
        </w:rPr>
      </w:pPr>
      <w:r w:rsidRPr="00ED22F5">
        <w:rPr>
          <w:rFonts w:ascii="Times New Roman" w:hAnsi="Times New Roman" w:cs="Times New Roman"/>
          <w:u w:val="single"/>
          <w:lang w:val="fr-FR"/>
        </w:rPr>
        <w:t>Excipient(s) à effet notoire</w:t>
      </w:r>
    </w:p>
    <w:p w14:paraId="7BD2B520" w14:textId="77777777" w:rsidR="0088684A" w:rsidRPr="00ED22F5" w:rsidRDefault="0088684A" w:rsidP="009969BD">
      <w:pPr>
        <w:spacing w:after="0" w:line="240" w:lineRule="auto"/>
        <w:rPr>
          <w:rFonts w:ascii="Times New Roman" w:hAnsi="Times New Roman" w:cs="Times New Roman"/>
          <w:lang w:val="fr-FR"/>
        </w:rPr>
      </w:pPr>
    </w:p>
    <w:p w14:paraId="2305247D" w14:textId="2002D8FA" w:rsidR="0088684A" w:rsidRPr="00ED22F5" w:rsidRDefault="0088684A"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Ce médicament contient 10,4 mg de polysorbate 80 par flacon de 26 mL, équivalant à 0,4 mg/mL.</w:t>
      </w:r>
    </w:p>
    <w:p w14:paraId="332D582D" w14:textId="77777777" w:rsidR="0088684A" w:rsidRPr="00ED22F5" w:rsidRDefault="0088684A" w:rsidP="009969BD">
      <w:pPr>
        <w:spacing w:after="0" w:line="240" w:lineRule="auto"/>
        <w:rPr>
          <w:rFonts w:ascii="Times New Roman" w:hAnsi="Times New Roman" w:cs="Times New Roman"/>
          <w:lang w:val="fr-FR"/>
        </w:rPr>
      </w:pPr>
    </w:p>
    <w:p w14:paraId="125EF16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la liste complète des excipients,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6.1.</w:t>
      </w:r>
    </w:p>
    <w:p w14:paraId="5F5F99F0" w14:textId="77777777" w:rsidR="00293591" w:rsidRPr="00ED22F5" w:rsidRDefault="00293591" w:rsidP="009969BD">
      <w:pPr>
        <w:spacing w:after="0" w:line="240" w:lineRule="auto"/>
        <w:rPr>
          <w:rFonts w:ascii="Times New Roman" w:hAnsi="Times New Roman" w:cs="Times New Roman"/>
          <w:lang w:val="fr-FR"/>
        </w:rPr>
      </w:pPr>
    </w:p>
    <w:p w14:paraId="71A17BC1" w14:textId="77777777" w:rsidR="00293591" w:rsidRPr="00ED22F5" w:rsidRDefault="00293591" w:rsidP="009969BD">
      <w:pPr>
        <w:spacing w:after="0" w:line="240" w:lineRule="auto"/>
        <w:rPr>
          <w:rFonts w:ascii="Times New Roman" w:hAnsi="Times New Roman" w:cs="Times New Roman"/>
          <w:lang w:val="fr-FR"/>
        </w:rPr>
      </w:pPr>
    </w:p>
    <w:p w14:paraId="5B1586B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FORME PHARMACEUTIQUE</w:t>
      </w:r>
    </w:p>
    <w:p w14:paraId="63DDC7A9" w14:textId="77777777" w:rsidR="00293591" w:rsidRPr="00ED22F5" w:rsidRDefault="00293591" w:rsidP="009969BD">
      <w:pPr>
        <w:spacing w:after="0" w:line="240" w:lineRule="auto"/>
        <w:rPr>
          <w:rFonts w:ascii="Times New Roman" w:hAnsi="Times New Roman" w:cs="Times New Roman"/>
          <w:lang w:val="fr-FR"/>
        </w:rPr>
      </w:pPr>
    </w:p>
    <w:p w14:paraId="4E418C8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Solution à diluer pour perfusion.</w:t>
      </w:r>
    </w:p>
    <w:p w14:paraId="43B9646C" w14:textId="77777777" w:rsidR="00293591" w:rsidRPr="00ED22F5" w:rsidRDefault="00293591" w:rsidP="009969BD">
      <w:pPr>
        <w:spacing w:after="0" w:line="240" w:lineRule="auto"/>
        <w:rPr>
          <w:rFonts w:ascii="Times New Roman" w:hAnsi="Times New Roman" w:cs="Times New Roman"/>
          <w:lang w:val="fr-FR"/>
        </w:rPr>
      </w:pPr>
    </w:p>
    <w:p w14:paraId="3A4E585B" w14:textId="65C9903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solution est limpide,</w:t>
      </w:r>
      <w:r w:rsidR="00083E1E" w:rsidRPr="00ED22F5">
        <w:rPr>
          <w:rFonts w:ascii="Times New Roman" w:eastAsia="Times New Roman" w:hAnsi="Times New Roman" w:cs="Times New Roman"/>
          <w:lang w:val="fr-FR"/>
        </w:rPr>
        <w:t xml:space="preserve"> et</w:t>
      </w:r>
      <w:r w:rsidRPr="00ED22F5">
        <w:rPr>
          <w:rFonts w:ascii="Times New Roman" w:eastAsia="Times New Roman" w:hAnsi="Times New Roman" w:cs="Times New Roman"/>
          <w:lang w:val="fr-FR"/>
        </w:rPr>
        <w:t xml:space="preserve"> incolore à </w:t>
      </w:r>
      <w:r w:rsidR="00083E1E" w:rsidRPr="00ED22F5">
        <w:rPr>
          <w:rFonts w:ascii="Times New Roman" w:eastAsia="Times New Roman" w:hAnsi="Times New Roman" w:cs="Times New Roman"/>
          <w:lang w:val="fr-FR"/>
        </w:rPr>
        <w:t xml:space="preserve">légèrement </w:t>
      </w:r>
      <w:r w:rsidRPr="00ED22F5">
        <w:rPr>
          <w:rFonts w:ascii="Times New Roman" w:eastAsia="Times New Roman" w:hAnsi="Times New Roman" w:cs="Times New Roman"/>
          <w:lang w:val="fr-FR"/>
        </w:rPr>
        <w:t>jaune</w:t>
      </w:r>
      <w:r w:rsidR="00083E1E" w:rsidRPr="00ED22F5">
        <w:rPr>
          <w:rFonts w:ascii="Times New Roman" w:eastAsia="Times New Roman" w:hAnsi="Times New Roman" w:cs="Times New Roman"/>
          <w:lang w:val="fr-FR"/>
        </w:rPr>
        <w:noBreakHyphen/>
        <w:t>brun</w:t>
      </w:r>
      <w:r w:rsidRPr="00ED22F5">
        <w:rPr>
          <w:rFonts w:ascii="Times New Roman" w:eastAsia="Times New Roman" w:hAnsi="Times New Roman" w:cs="Times New Roman"/>
          <w:lang w:val="fr-FR"/>
        </w:rPr>
        <w:t>.</w:t>
      </w:r>
    </w:p>
    <w:p w14:paraId="6AA05BB8" w14:textId="77777777" w:rsidR="00293591" w:rsidRPr="00ED22F5" w:rsidRDefault="00293591" w:rsidP="009969BD">
      <w:pPr>
        <w:spacing w:after="0" w:line="240" w:lineRule="auto"/>
        <w:rPr>
          <w:rFonts w:ascii="Times New Roman" w:hAnsi="Times New Roman" w:cs="Times New Roman"/>
          <w:lang w:val="fr-FR"/>
        </w:rPr>
      </w:pPr>
    </w:p>
    <w:p w14:paraId="24EB98AF" w14:textId="77777777" w:rsidR="00293591" w:rsidRPr="00ED22F5" w:rsidRDefault="00293591" w:rsidP="009969BD">
      <w:pPr>
        <w:spacing w:after="0" w:line="240" w:lineRule="auto"/>
        <w:rPr>
          <w:rFonts w:ascii="Times New Roman" w:hAnsi="Times New Roman" w:cs="Times New Roman"/>
          <w:lang w:val="fr-FR"/>
        </w:rPr>
      </w:pPr>
    </w:p>
    <w:p w14:paraId="7D4D2832"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INFORMATIONS CLINIQUES</w:t>
      </w:r>
    </w:p>
    <w:p w14:paraId="140BEFF7" w14:textId="77777777" w:rsidR="00293591" w:rsidRPr="00ED22F5" w:rsidRDefault="00293591" w:rsidP="009969BD">
      <w:pPr>
        <w:spacing w:after="0" w:line="240" w:lineRule="auto"/>
        <w:rPr>
          <w:rFonts w:ascii="Times New Roman" w:hAnsi="Times New Roman" w:cs="Times New Roman"/>
          <w:lang w:val="fr-FR"/>
        </w:rPr>
      </w:pPr>
    </w:p>
    <w:p w14:paraId="29019C7E"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4.1</w:t>
      </w:r>
      <w:r w:rsidRPr="00ED22F5">
        <w:rPr>
          <w:rFonts w:ascii="Times New Roman" w:eastAsia="Times New Roman" w:hAnsi="Times New Roman" w:cs="Times New Roman"/>
          <w:b/>
          <w:bCs/>
          <w:lang w:val="fr-FR"/>
        </w:rPr>
        <w:tab/>
        <w:t>Indications thérapeutiques</w:t>
      </w:r>
    </w:p>
    <w:p w14:paraId="3DDD455F" w14:textId="77777777" w:rsidR="00293591" w:rsidRPr="00ED22F5" w:rsidRDefault="00293591" w:rsidP="009969BD">
      <w:pPr>
        <w:spacing w:after="0" w:line="240" w:lineRule="auto"/>
        <w:rPr>
          <w:rFonts w:ascii="Times New Roman" w:hAnsi="Times New Roman" w:cs="Times New Roman"/>
          <w:lang w:val="fr-FR"/>
        </w:rPr>
      </w:pPr>
    </w:p>
    <w:p w14:paraId="6CBB1EC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Maladie de Crohn</w:t>
      </w:r>
    </w:p>
    <w:p w14:paraId="6199C81C" w14:textId="00AE5EFB" w:rsidR="00293591" w:rsidRPr="00ED22F5" w:rsidRDefault="000E2FF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indiqué dans le traitement de la maladie de Crohn active modérée à sévère chez les patients adultes présentant une réponse insuffisante, une perte de réponse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une intolérance à un traitement conventionnel</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par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00F71CAF" w:rsidRPr="00ED22F5">
        <w:rPr>
          <w:rFonts w:ascii="Times New Roman" w:eastAsia="Times New Roman" w:hAnsi="Times New Roman" w:cs="Times New Roman"/>
          <w:lang w:val="fr-FR"/>
        </w:rPr>
        <w:t>α,</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qui présentent une contre-indication médicale à ces traitements.</w:t>
      </w:r>
    </w:p>
    <w:p w14:paraId="5327AFFD" w14:textId="77777777" w:rsidR="00293591" w:rsidRPr="00ED22F5" w:rsidRDefault="00293591" w:rsidP="009969BD">
      <w:pPr>
        <w:spacing w:after="0" w:line="240" w:lineRule="auto"/>
        <w:rPr>
          <w:rFonts w:ascii="Times New Roman" w:hAnsi="Times New Roman" w:cs="Times New Roman"/>
          <w:lang w:val="fr-FR"/>
        </w:rPr>
      </w:pPr>
    </w:p>
    <w:p w14:paraId="34976E6D"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4.2</w:t>
      </w:r>
      <w:r w:rsidRPr="00ED22F5">
        <w:rPr>
          <w:rFonts w:ascii="Times New Roman" w:eastAsia="Times New Roman" w:hAnsi="Times New Roman" w:cs="Times New Roman"/>
          <w:b/>
          <w:bCs/>
          <w:lang w:val="fr-FR"/>
        </w:rPr>
        <w:tab/>
        <w:t>Posologie et mode d’administration</w:t>
      </w:r>
    </w:p>
    <w:p w14:paraId="30742C8E" w14:textId="77777777" w:rsidR="00293591" w:rsidRPr="00ED22F5" w:rsidRDefault="00293591" w:rsidP="009969BD">
      <w:pPr>
        <w:spacing w:after="0" w:line="240" w:lineRule="auto"/>
        <w:rPr>
          <w:rFonts w:ascii="Times New Roman" w:hAnsi="Times New Roman" w:cs="Times New Roman"/>
          <w:lang w:val="fr-FR"/>
        </w:rPr>
      </w:pPr>
    </w:p>
    <w:p w14:paraId="1E0B49ED" w14:textId="2870BF1B" w:rsidR="00083E1E" w:rsidRPr="00ED22F5" w:rsidRDefault="000E2FF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solution à diluer pour perfusion est destiné à une utilisation sous la responsabilité et la surveillance de médecins qualifiés en matière de diagnostic et de traitement de la maladie de Crohn.</w:t>
      </w:r>
    </w:p>
    <w:p w14:paraId="73DE1F12" w14:textId="52067E86" w:rsidR="00293591" w:rsidRPr="00ED22F5" w:rsidRDefault="00083E1E"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solution à diluer pour perfusion doit uniquement être</w:t>
      </w:r>
      <w:r w:rsidR="0004009F"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utilisé pour la dose d’induction par voie intraveineuse.</w:t>
      </w:r>
    </w:p>
    <w:p w14:paraId="2B5AED6D" w14:textId="77777777" w:rsidR="00293591" w:rsidRPr="00ED22F5" w:rsidRDefault="00293591" w:rsidP="009969BD">
      <w:pPr>
        <w:spacing w:after="0" w:line="240" w:lineRule="auto"/>
        <w:rPr>
          <w:rFonts w:ascii="Times New Roman" w:hAnsi="Times New Roman" w:cs="Times New Roman"/>
          <w:lang w:val="fr-FR"/>
        </w:rPr>
      </w:pPr>
    </w:p>
    <w:p w14:paraId="5A533A0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Posologie</w:t>
      </w:r>
    </w:p>
    <w:p w14:paraId="45E6DB31" w14:textId="77777777" w:rsidR="00293591" w:rsidRPr="00ED22F5" w:rsidRDefault="00293591" w:rsidP="009969BD">
      <w:pPr>
        <w:spacing w:after="0" w:line="240" w:lineRule="auto"/>
        <w:rPr>
          <w:rFonts w:ascii="Times New Roman" w:hAnsi="Times New Roman" w:cs="Times New Roman"/>
          <w:lang w:val="fr-FR"/>
        </w:rPr>
      </w:pPr>
    </w:p>
    <w:p w14:paraId="4473B1CE" w14:textId="08603E6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Maladie de Crohn</w:t>
      </w:r>
    </w:p>
    <w:p w14:paraId="2578FEDC" w14:textId="7EBEBCE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traitement par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initié par une dose unique par perfusion intraveineuse déterminée en fonction du poids corporel. La solution pour perfusion doit être constituée en utilisant le</w:t>
      </w:r>
      <w:r w:rsidR="0004009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nombre de flacons de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indiqué dans le </w:t>
      </w:r>
      <w:r w:rsidR="007537CB" w:rsidRPr="00ED22F5">
        <w:rPr>
          <w:rFonts w:ascii="Times New Roman" w:eastAsia="Times New Roman" w:hAnsi="Times New Roman" w:cs="Times New Roman"/>
          <w:lang w:val="fr-FR"/>
        </w:rPr>
        <w:t>Tableau </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pour la préparation).</w:t>
      </w:r>
    </w:p>
    <w:p w14:paraId="2DD5FB4A" w14:textId="77777777" w:rsidR="00023533" w:rsidRPr="00ED22F5" w:rsidRDefault="00023533" w:rsidP="009969BD">
      <w:pPr>
        <w:spacing w:after="0" w:line="240" w:lineRule="auto"/>
        <w:rPr>
          <w:rFonts w:ascii="Times New Roman" w:eastAsia="Times New Roman" w:hAnsi="Times New Roman" w:cs="Times New Roman"/>
          <w:lang w:val="fr-FR"/>
        </w:rPr>
      </w:pPr>
    </w:p>
    <w:p w14:paraId="051616A9" w14:textId="7660E84A" w:rsidR="00293591" w:rsidRPr="00ED22F5" w:rsidRDefault="007537CB" w:rsidP="009969BD">
      <w:pPr>
        <w:keepNext/>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lastRenderedPageBreak/>
        <w:t>Tableau </w:t>
      </w:r>
      <w:r w:rsidR="00F71CAF" w:rsidRPr="00ED22F5">
        <w:rPr>
          <w:rFonts w:ascii="Times New Roman" w:eastAsia="Times New Roman" w:hAnsi="Times New Roman" w:cs="Times New Roman"/>
          <w:i/>
          <w:lang w:val="fr-FR"/>
        </w:rPr>
        <w:t>1</w:t>
      </w:r>
      <w:r w:rsidR="00F71CAF" w:rsidRPr="00ED22F5">
        <w:rPr>
          <w:rFonts w:ascii="Times New Roman" w:eastAsia="Times New Roman" w:hAnsi="Times New Roman" w:cs="Times New Roman"/>
          <w:i/>
          <w:lang w:val="fr-FR"/>
        </w:rPr>
        <w:tab/>
        <w:t xml:space="preserve">Dose intraveineuse initiale de </w:t>
      </w:r>
      <w:r w:rsidR="000E2FF5" w:rsidRPr="00ED22F5">
        <w:rPr>
          <w:rFonts w:ascii="Times New Roman" w:eastAsia="Times New Roman" w:hAnsi="Times New Roman" w:cs="Times New Roman"/>
          <w:i/>
          <w:lang w:val="fr-FR"/>
        </w:rPr>
        <w:t>Fymskina</w:t>
      </w:r>
    </w:p>
    <w:tbl>
      <w:tblPr>
        <w:tblStyle w:val="TableNormal1"/>
        <w:tblW w:w="5000" w:type="pct"/>
        <w:tblCellMar>
          <w:left w:w="108" w:type="dxa"/>
          <w:right w:w="108" w:type="dxa"/>
        </w:tblCellMar>
        <w:tblLook w:val="01E0" w:firstRow="1" w:lastRow="1" w:firstColumn="1" w:lastColumn="1" w:noHBand="0" w:noVBand="0"/>
      </w:tblPr>
      <w:tblGrid>
        <w:gridCol w:w="3957"/>
        <w:gridCol w:w="2686"/>
        <w:gridCol w:w="2645"/>
      </w:tblGrid>
      <w:tr w:rsidR="0004009F" w:rsidRPr="00E039FD" w14:paraId="37C1D816" w14:textId="77777777" w:rsidTr="0004009F">
        <w:tc>
          <w:tcPr>
            <w:tcW w:w="2130" w:type="pct"/>
            <w:tcBorders>
              <w:top w:val="single" w:sz="4" w:space="0" w:color="000000"/>
              <w:left w:val="single" w:sz="4" w:space="0" w:color="000000"/>
              <w:bottom w:val="single" w:sz="4" w:space="0" w:color="000000"/>
            </w:tcBorders>
          </w:tcPr>
          <w:p w14:paraId="3B6FFD87" w14:textId="77777777" w:rsidR="0004009F" w:rsidRPr="00ED22F5" w:rsidRDefault="0004009F" w:rsidP="009969BD">
            <w:pPr>
              <w:pStyle w:val="TableParagraph"/>
              <w:keepNext/>
              <w:widowControl/>
              <w:spacing w:line="240" w:lineRule="auto"/>
              <w:jc w:val="left"/>
              <w:rPr>
                <w:b/>
                <w:lang w:val="fr-FR"/>
              </w:rPr>
            </w:pPr>
            <w:r w:rsidRPr="00ED22F5">
              <w:rPr>
                <w:b/>
                <w:lang w:val="fr-FR"/>
              </w:rPr>
              <w:t>Poids corporel du patient au moment de l’administration</w:t>
            </w:r>
          </w:p>
        </w:tc>
        <w:tc>
          <w:tcPr>
            <w:tcW w:w="1446" w:type="pct"/>
            <w:tcBorders>
              <w:top w:val="single" w:sz="4" w:space="0" w:color="000000"/>
              <w:bottom w:val="single" w:sz="4" w:space="0" w:color="000000"/>
            </w:tcBorders>
          </w:tcPr>
          <w:p w14:paraId="525DFD5B" w14:textId="77777777" w:rsidR="0004009F" w:rsidRPr="00ED22F5" w:rsidRDefault="0004009F" w:rsidP="009969BD">
            <w:pPr>
              <w:pStyle w:val="TableParagraph"/>
              <w:keepNext/>
              <w:widowControl/>
              <w:spacing w:line="240" w:lineRule="auto"/>
              <w:rPr>
                <w:lang w:val="fr-FR"/>
              </w:rPr>
            </w:pPr>
            <w:r w:rsidRPr="00ED22F5">
              <w:rPr>
                <w:b/>
                <w:lang w:val="fr-FR"/>
              </w:rPr>
              <w:t>Dose recommandée</w:t>
            </w:r>
            <w:r w:rsidRPr="00ED22F5">
              <w:rPr>
                <w:b/>
                <w:vertAlign w:val="superscript"/>
                <w:lang w:val="fr-FR"/>
              </w:rPr>
              <w:t>a</w:t>
            </w:r>
          </w:p>
        </w:tc>
        <w:tc>
          <w:tcPr>
            <w:tcW w:w="1424" w:type="pct"/>
            <w:tcBorders>
              <w:top w:val="single" w:sz="4" w:space="0" w:color="000000"/>
              <w:bottom w:val="single" w:sz="4" w:space="0" w:color="000000"/>
              <w:right w:val="single" w:sz="4" w:space="0" w:color="000000"/>
            </w:tcBorders>
          </w:tcPr>
          <w:p w14:paraId="7ACD79AD" w14:textId="7EBC5617" w:rsidR="0004009F" w:rsidRPr="00ED22F5" w:rsidRDefault="0004009F" w:rsidP="009969BD">
            <w:pPr>
              <w:pStyle w:val="TableParagraph"/>
              <w:keepNext/>
              <w:widowControl/>
              <w:spacing w:line="240" w:lineRule="auto"/>
              <w:rPr>
                <w:b/>
                <w:lang w:val="fr-FR"/>
              </w:rPr>
            </w:pPr>
            <w:r w:rsidRPr="00ED22F5">
              <w:rPr>
                <w:b/>
                <w:lang w:val="fr-FR"/>
              </w:rPr>
              <w:t xml:space="preserve">Nombre de flacons de 130 mg de </w:t>
            </w:r>
            <w:r w:rsidR="000E2FF5" w:rsidRPr="00ED22F5">
              <w:rPr>
                <w:b/>
                <w:lang w:val="fr-FR"/>
              </w:rPr>
              <w:t>Fymskina</w:t>
            </w:r>
          </w:p>
        </w:tc>
      </w:tr>
      <w:tr w:rsidR="0004009F" w:rsidRPr="00ED22F5" w14:paraId="3CB9D2A4" w14:textId="77777777" w:rsidTr="0004009F">
        <w:tc>
          <w:tcPr>
            <w:tcW w:w="2130" w:type="pct"/>
            <w:tcBorders>
              <w:top w:val="single" w:sz="4" w:space="0" w:color="000000"/>
              <w:left w:val="single" w:sz="4" w:space="0" w:color="000000"/>
            </w:tcBorders>
          </w:tcPr>
          <w:p w14:paraId="228B8FBF" w14:textId="77777777" w:rsidR="0004009F" w:rsidRPr="00ED22F5" w:rsidRDefault="0004009F" w:rsidP="009969BD">
            <w:pPr>
              <w:pStyle w:val="TableParagraph"/>
              <w:keepNext/>
              <w:widowControl/>
              <w:spacing w:line="240" w:lineRule="auto"/>
              <w:jc w:val="left"/>
              <w:rPr>
                <w:lang w:val="fr-FR"/>
              </w:rPr>
            </w:pPr>
            <w:r w:rsidRPr="00ED22F5">
              <w:rPr>
                <w:lang w:val="fr-FR"/>
              </w:rPr>
              <w:t>≤ 55 kg</w:t>
            </w:r>
          </w:p>
        </w:tc>
        <w:tc>
          <w:tcPr>
            <w:tcW w:w="1446" w:type="pct"/>
            <w:tcBorders>
              <w:top w:val="single" w:sz="4" w:space="0" w:color="000000"/>
            </w:tcBorders>
          </w:tcPr>
          <w:p w14:paraId="5F165E5D" w14:textId="77777777" w:rsidR="0004009F" w:rsidRPr="00ED22F5" w:rsidRDefault="0004009F" w:rsidP="009969BD">
            <w:pPr>
              <w:pStyle w:val="TableParagraph"/>
              <w:keepNext/>
              <w:widowControl/>
              <w:spacing w:line="240" w:lineRule="auto"/>
              <w:rPr>
                <w:lang w:val="fr-FR"/>
              </w:rPr>
            </w:pPr>
            <w:r w:rsidRPr="00ED22F5">
              <w:rPr>
                <w:lang w:val="fr-FR"/>
              </w:rPr>
              <w:t>260 mg</w:t>
            </w:r>
          </w:p>
        </w:tc>
        <w:tc>
          <w:tcPr>
            <w:tcW w:w="1424" w:type="pct"/>
            <w:tcBorders>
              <w:top w:val="single" w:sz="4" w:space="0" w:color="000000"/>
              <w:right w:val="single" w:sz="4" w:space="0" w:color="000000"/>
            </w:tcBorders>
          </w:tcPr>
          <w:p w14:paraId="782EF6AA" w14:textId="77777777" w:rsidR="0004009F" w:rsidRPr="00ED22F5" w:rsidRDefault="0004009F" w:rsidP="009969BD">
            <w:pPr>
              <w:pStyle w:val="TableParagraph"/>
              <w:keepNext/>
              <w:widowControl/>
              <w:spacing w:line="240" w:lineRule="auto"/>
              <w:rPr>
                <w:lang w:val="fr-FR"/>
              </w:rPr>
            </w:pPr>
            <w:r w:rsidRPr="00ED22F5">
              <w:rPr>
                <w:lang w:val="fr-FR"/>
              </w:rPr>
              <w:t>2</w:t>
            </w:r>
          </w:p>
        </w:tc>
      </w:tr>
      <w:tr w:rsidR="0004009F" w:rsidRPr="00ED22F5" w14:paraId="2D15DD56" w14:textId="77777777" w:rsidTr="0004009F">
        <w:tc>
          <w:tcPr>
            <w:tcW w:w="2130" w:type="pct"/>
            <w:tcBorders>
              <w:left w:val="single" w:sz="4" w:space="0" w:color="000000"/>
            </w:tcBorders>
          </w:tcPr>
          <w:p w14:paraId="3FD2B339" w14:textId="77777777" w:rsidR="0004009F" w:rsidRPr="00ED22F5" w:rsidRDefault="00F81B1B" w:rsidP="009969BD">
            <w:pPr>
              <w:pStyle w:val="TableParagraph"/>
              <w:keepNext/>
              <w:widowControl/>
              <w:spacing w:line="240" w:lineRule="auto"/>
              <w:jc w:val="left"/>
              <w:rPr>
                <w:lang w:val="fr-FR"/>
              </w:rPr>
            </w:pPr>
            <w:r w:rsidRPr="00ED22F5">
              <w:rPr>
                <w:lang w:val="fr-FR"/>
              </w:rPr>
              <w:t> &gt;</w:t>
            </w:r>
            <w:r w:rsidR="0004009F" w:rsidRPr="00ED22F5">
              <w:rPr>
                <w:lang w:val="fr-FR"/>
              </w:rPr>
              <w:t> 55 kg à ≤ 85 kg</w:t>
            </w:r>
          </w:p>
        </w:tc>
        <w:tc>
          <w:tcPr>
            <w:tcW w:w="1446" w:type="pct"/>
          </w:tcPr>
          <w:p w14:paraId="11325CCA" w14:textId="77777777" w:rsidR="0004009F" w:rsidRPr="00ED22F5" w:rsidRDefault="0004009F" w:rsidP="009969BD">
            <w:pPr>
              <w:pStyle w:val="TableParagraph"/>
              <w:keepNext/>
              <w:widowControl/>
              <w:spacing w:line="240" w:lineRule="auto"/>
              <w:rPr>
                <w:lang w:val="fr-FR"/>
              </w:rPr>
            </w:pPr>
            <w:r w:rsidRPr="00ED22F5">
              <w:rPr>
                <w:lang w:val="fr-FR"/>
              </w:rPr>
              <w:t>390 mg</w:t>
            </w:r>
          </w:p>
        </w:tc>
        <w:tc>
          <w:tcPr>
            <w:tcW w:w="1424" w:type="pct"/>
            <w:tcBorders>
              <w:right w:val="single" w:sz="4" w:space="0" w:color="000000"/>
            </w:tcBorders>
          </w:tcPr>
          <w:p w14:paraId="541E6502" w14:textId="77777777" w:rsidR="0004009F" w:rsidRPr="00ED22F5" w:rsidRDefault="0004009F" w:rsidP="009969BD">
            <w:pPr>
              <w:pStyle w:val="TableParagraph"/>
              <w:keepNext/>
              <w:widowControl/>
              <w:spacing w:line="240" w:lineRule="auto"/>
              <w:rPr>
                <w:lang w:val="fr-FR"/>
              </w:rPr>
            </w:pPr>
            <w:r w:rsidRPr="00ED22F5">
              <w:rPr>
                <w:lang w:val="fr-FR"/>
              </w:rPr>
              <w:t>3</w:t>
            </w:r>
          </w:p>
        </w:tc>
      </w:tr>
      <w:tr w:rsidR="0004009F" w:rsidRPr="00ED22F5" w14:paraId="09E56A7E" w14:textId="77777777" w:rsidTr="0004009F">
        <w:tc>
          <w:tcPr>
            <w:tcW w:w="2130" w:type="pct"/>
            <w:tcBorders>
              <w:left w:val="single" w:sz="4" w:space="0" w:color="000000"/>
              <w:bottom w:val="single" w:sz="4" w:space="0" w:color="000000"/>
            </w:tcBorders>
          </w:tcPr>
          <w:p w14:paraId="3AD8FD64" w14:textId="77777777" w:rsidR="0004009F" w:rsidRPr="00ED22F5" w:rsidRDefault="00F81B1B" w:rsidP="009969BD">
            <w:pPr>
              <w:pStyle w:val="TableParagraph"/>
              <w:keepNext/>
              <w:widowControl/>
              <w:spacing w:line="240" w:lineRule="auto"/>
              <w:jc w:val="left"/>
              <w:rPr>
                <w:lang w:val="fr-FR"/>
              </w:rPr>
            </w:pPr>
            <w:r w:rsidRPr="00ED22F5">
              <w:rPr>
                <w:lang w:val="fr-FR"/>
              </w:rPr>
              <w:t> &gt;</w:t>
            </w:r>
            <w:r w:rsidR="0004009F" w:rsidRPr="00ED22F5">
              <w:rPr>
                <w:lang w:val="fr-FR"/>
              </w:rPr>
              <w:t> 85 kg</w:t>
            </w:r>
          </w:p>
        </w:tc>
        <w:tc>
          <w:tcPr>
            <w:tcW w:w="1446" w:type="pct"/>
            <w:tcBorders>
              <w:bottom w:val="single" w:sz="4" w:space="0" w:color="000000"/>
            </w:tcBorders>
          </w:tcPr>
          <w:p w14:paraId="317DB44E" w14:textId="77777777" w:rsidR="0004009F" w:rsidRPr="00ED22F5" w:rsidRDefault="0004009F" w:rsidP="009969BD">
            <w:pPr>
              <w:pStyle w:val="TableParagraph"/>
              <w:keepNext/>
              <w:widowControl/>
              <w:spacing w:line="240" w:lineRule="auto"/>
              <w:rPr>
                <w:lang w:val="fr-FR"/>
              </w:rPr>
            </w:pPr>
            <w:r w:rsidRPr="00ED22F5">
              <w:rPr>
                <w:lang w:val="fr-FR"/>
              </w:rPr>
              <w:t>520 mg</w:t>
            </w:r>
          </w:p>
        </w:tc>
        <w:tc>
          <w:tcPr>
            <w:tcW w:w="1424" w:type="pct"/>
            <w:tcBorders>
              <w:bottom w:val="single" w:sz="4" w:space="0" w:color="000000"/>
              <w:right w:val="single" w:sz="4" w:space="0" w:color="000000"/>
            </w:tcBorders>
          </w:tcPr>
          <w:p w14:paraId="3E7AD90C" w14:textId="77777777" w:rsidR="0004009F" w:rsidRPr="00ED22F5" w:rsidRDefault="0004009F" w:rsidP="009969BD">
            <w:pPr>
              <w:pStyle w:val="TableParagraph"/>
              <w:keepNext/>
              <w:widowControl/>
              <w:spacing w:line="240" w:lineRule="auto"/>
              <w:rPr>
                <w:lang w:val="fr-FR"/>
              </w:rPr>
            </w:pPr>
            <w:r w:rsidRPr="00ED22F5">
              <w:rPr>
                <w:lang w:val="fr-FR"/>
              </w:rPr>
              <w:t>4</w:t>
            </w:r>
          </w:p>
        </w:tc>
      </w:tr>
    </w:tbl>
    <w:p w14:paraId="4133220A"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Pr="00ED22F5">
        <w:rPr>
          <w:rFonts w:ascii="Times New Roman" w:eastAsia="Times New Roman" w:hAnsi="Times New Roman" w:cs="Times New Roman"/>
          <w:sz w:val="20"/>
          <w:lang w:val="fr-FR"/>
        </w:rPr>
        <w:tab/>
        <w:t xml:space="preserve">Environ </w:t>
      </w:r>
      <w:r w:rsidR="0004009F" w:rsidRPr="00ED22F5">
        <w:rPr>
          <w:rFonts w:ascii="Times New Roman" w:eastAsia="Times New Roman" w:hAnsi="Times New Roman" w:cs="Times New Roman"/>
          <w:sz w:val="20"/>
          <w:lang w:val="fr-FR"/>
        </w:rPr>
        <w:t>6 </w:t>
      </w:r>
      <w:r w:rsidRPr="00ED22F5">
        <w:rPr>
          <w:rFonts w:ascii="Times New Roman" w:eastAsia="Times New Roman" w:hAnsi="Times New Roman" w:cs="Times New Roman"/>
          <w:sz w:val="20"/>
          <w:lang w:val="fr-FR"/>
        </w:rPr>
        <w:t>mg/kg</w:t>
      </w:r>
    </w:p>
    <w:p w14:paraId="61ADB14C" w14:textId="77777777" w:rsidR="00293591" w:rsidRPr="00ED22F5" w:rsidRDefault="00293591" w:rsidP="009969BD">
      <w:pPr>
        <w:spacing w:after="0" w:line="240" w:lineRule="auto"/>
        <w:rPr>
          <w:rFonts w:ascii="Times New Roman" w:hAnsi="Times New Roman" w:cs="Times New Roman"/>
          <w:lang w:val="fr-FR"/>
        </w:rPr>
      </w:pPr>
    </w:p>
    <w:p w14:paraId="5F779E61" w14:textId="05DDB88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première dose sous-cutanée doit être administrée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 xml:space="preserve">après la dose intraveineuse. Pour le schéma posologique des injections sous-cutanées suivantes,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2 </w:t>
      </w:r>
      <w:r w:rsidR="00776175" w:rsidRPr="00ED22F5">
        <w:rPr>
          <w:rFonts w:ascii="Times New Roman" w:eastAsia="Times New Roman" w:hAnsi="Times New Roman" w:cs="Times New Roman"/>
          <w:lang w:val="fr-FR"/>
        </w:rPr>
        <w:t xml:space="preserve">du </w:t>
      </w:r>
      <w:r w:rsidRPr="00ED22F5">
        <w:rPr>
          <w:rFonts w:ascii="Times New Roman" w:eastAsia="Times New Roman" w:hAnsi="Times New Roman" w:cs="Times New Roman"/>
          <w:lang w:val="fr-FR"/>
        </w:rPr>
        <w:t xml:space="preserve">RCP de </w:t>
      </w:r>
      <w:r w:rsidR="00083E1E"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solution injectable en seringue préremplie.</w:t>
      </w:r>
    </w:p>
    <w:p w14:paraId="0B03CD0D" w14:textId="77777777" w:rsidR="00293591" w:rsidRPr="00ED22F5" w:rsidRDefault="00293591" w:rsidP="009969BD">
      <w:pPr>
        <w:spacing w:after="0" w:line="240" w:lineRule="auto"/>
        <w:rPr>
          <w:rFonts w:ascii="Times New Roman" w:hAnsi="Times New Roman" w:cs="Times New Roman"/>
          <w:lang w:val="fr-FR"/>
        </w:rPr>
      </w:pPr>
    </w:p>
    <w:p w14:paraId="2BDE2F1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Sujets âgés</w:t>
      </w:r>
      <w:r w:rsidR="0085182D" w:rsidRPr="00ED22F5">
        <w:rPr>
          <w:rFonts w:ascii="Times New Roman" w:eastAsia="Times New Roman" w:hAnsi="Times New Roman" w:cs="Times New Roman"/>
          <w:i/>
          <w:lang w:val="fr-FR"/>
        </w:rPr>
        <w:t xml:space="preserve"> (</w:t>
      </w:r>
      <w:r w:rsidR="0004009F" w:rsidRPr="00ED22F5">
        <w:rPr>
          <w:rFonts w:ascii="Times New Roman" w:eastAsia="Times New Roman" w:hAnsi="Times New Roman" w:cs="Times New Roman"/>
          <w:lang w:val="fr-FR"/>
        </w:rPr>
        <w:t>≥</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6</w:t>
      </w:r>
      <w:r w:rsidR="0004009F" w:rsidRPr="00ED22F5">
        <w:rPr>
          <w:rFonts w:ascii="Times New Roman" w:eastAsia="Times New Roman" w:hAnsi="Times New Roman" w:cs="Times New Roman"/>
          <w:i/>
          <w:lang w:val="fr-FR"/>
        </w:rPr>
        <w:t>5 </w:t>
      </w:r>
      <w:r w:rsidRPr="00ED22F5">
        <w:rPr>
          <w:rFonts w:ascii="Times New Roman" w:eastAsia="Times New Roman" w:hAnsi="Times New Roman" w:cs="Times New Roman"/>
          <w:i/>
          <w:lang w:val="fr-FR"/>
        </w:rPr>
        <w:t>ans)</w:t>
      </w:r>
    </w:p>
    <w:p w14:paraId="05C11DC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n'est pas nécessaire d'adapter la posologie chez les sujets âgés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5CA063BC" w14:textId="77777777" w:rsidR="00293591" w:rsidRPr="00ED22F5" w:rsidRDefault="00293591" w:rsidP="009969BD">
      <w:pPr>
        <w:spacing w:after="0" w:line="240" w:lineRule="auto"/>
        <w:rPr>
          <w:rFonts w:ascii="Times New Roman" w:hAnsi="Times New Roman" w:cs="Times New Roman"/>
          <w:lang w:val="fr-FR"/>
        </w:rPr>
      </w:pPr>
    </w:p>
    <w:p w14:paraId="101F1A9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Insuffisance rénale et hépatique</w:t>
      </w:r>
    </w:p>
    <w:p w14:paraId="144BA691" w14:textId="25FBD69A" w:rsidR="00293591" w:rsidRPr="00ED22F5" w:rsidRDefault="000862B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n’a pas été étudié chez ces populations de patients. Aucune recommandation posologique ne peut être faite.</w:t>
      </w:r>
    </w:p>
    <w:p w14:paraId="3541B363" w14:textId="77777777" w:rsidR="00293591" w:rsidRPr="00ED22F5" w:rsidRDefault="00293591" w:rsidP="009969BD">
      <w:pPr>
        <w:spacing w:after="0" w:line="240" w:lineRule="auto"/>
        <w:rPr>
          <w:rFonts w:ascii="Times New Roman" w:hAnsi="Times New Roman" w:cs="Times New Roman"/>
          <w:lang w:val="fr-FR"/>
        </w:rPr>
      </w:pPr>
    </w:p>
    <w:p w14:paraId="348BA4F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Population pédiatrique</w:t>
      </w:r>
    </w:p>
    <w:p w14:paraId="6C44AD49" w14:textId="6F460BB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sécurité et l’efficacité de </w:t>
      </w:r>
      <w:r w:rsidR="000862B6"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dans le traitement de la maladie de Crohn chez les enfants âgés de moins de 1</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ans n’ont pas encore été établies. Aucune donnée n’est disponible.</w:t>
      </w:r>
    </w:p>
    <w:p w14:paraId="21B8B8A4" w14:textId="77777777" w:rsidR="00293591" w:rsidRPr="00ED22F5" w:rsidRDefault="00293591" w:rsidP="009969BD">
      <w:pPr>
        <w:spacing w:after="0" w:line="240" w:lineRule="auto"/>
        <w:rPr>
          <w:rFonts w:ascii="Times New Roman" w:hAnsi="Times New Roman" w:cs="Times New Roman"/>
          <w:lang w:val="fr-FR"/>
        </w:rPr>
      </w:pPr>
    </w:p>
    <w:p w14:paraId="46902D7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Mode d’administration</w:t>
      </w:r>
    </w:p>
    <w:p w14:paraId="242C14EE" w14:textId="315F2666" w:rsidR="00293591" w:rsidRPr="00ED22F5" w:rsidRDefault="000E2FF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est exclusivement destiné à l’administration par voie intraveineuse. Il doit être administré sur une période d’au moins une heure.</w:t>
      </w:r>
    </w:p>
    <w:p w14:paraId="4A2BAFD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les instructions sur la dilution du médicament avant administration,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6.6.</w:t>
      </w:r>
    </w:p>
    <w:p w14:paraId="0906EDCF" w14:textId="77777777" w:rsidR="00293591" w:rsidRPr="00ED22F5" w:rsidRDefault="00293591" w:rsidP="009969BD">
      <w:pPr>
        <w:spacing w:after="0" w:line="240" w:lineRule="auto"/>
        <w:rPr>
          <w:rFonts w:ascii="Times New Roman" w:hAnsi="Times New Roman" w:cs="Times New Roman"/>
          <w:lang w:val="fr-FR"/>
        </w:rPr>
      </w:pPr>
    </w:p>
    <w:p w14:paraId="69DDD1F9"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4.3</w:t>
      </w:r>
      <w:r w:rsidRPr="00ED22F5">
        <w:rPr>
          <w:rFonts w:ascii="Times New Roman" w:eastAsia="Times New Roman" w:hAnsi="Times New Roman" w:cs="Times New Roman"/>
          <w:b/>
          <w:bCs/>
          <w:lang w:val="fr-FR"/>
        </w:rPr>
        <w:tab/>
        <w:t>Contre-indications</w:t>
      </w:r>
    </w:p>
    <w:p w14:paraId="7DCD2B00" w14:textId="77777777" w:rsidR="00293591" w:rsidRPr="00ED22F5" w:rsidRDefault="00293591" w:rsidP="009969BD">
      <w:pPr>
        <w:spacing w:after="0" w:line="240" w:lineRule="auto"/>
        <w:rPr>
          <w:rFonts w:ascii="Times New Roman" w:hAnsi="Times New Roman" w:cs="Times New Roman"/>
          <w:lang w:val="fr-FR"/>
        </w:rPr>
      </w:pPr>
    </w:p>
    <w:p w14:paraId="42F78E4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Hypersensibilité à la substance active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l’un des excipients mentionnés à la rubrique</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6.1.</w:t>
      </w:r>
    </w:p>
    <w:p w14:paraId="2E19BCDE" w14:textId="77777777" w:rsidR="00293591" w:rsidRPr="00ED22F5" w:rsidRDefault="00293591" w:rsidP="009969BD">
      <w:pPr>
        <w:spacing w:after="0" w:line="240" w:lineRule="auto"/>
        <w:rPr>
          <w:rFonts w:ascii="Times New Roman" w:hAnsi="Times New Roman" w:cs="Times New Roman"/>
          <w:lang w:val="fr-FR"/>
        </w:rPr>
      </w:pPr>
    </w:p>
    <w:p w14:paraId="2C6F554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active et cliniquement importante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par exemple une tuberculose active ;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462793AE" w14:textId="77777777" w:rsidR="00293591" w:rsidRPr="00ED22F5" w:rsidRDefault="00293591" w:rsidP="009969BD">
      <w:pPr>
        <w:spacing w:after="0" w:line="240" w:lineRule="auto"/>
        <w:rPr>
          <w:rFonts w:ascii="Times New Roman" w:hAnsi="Times New Roman" w:cs="Times New Roman"/>
          <w:lang w:val="fr-FR"/>
        </w:rPr>
      </w:pPr>
    </w:p>
    <w:p w14:paraId="775962F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4.4</w:t>
      </w:r>
      <w:r w:rsidRPr="00ED22F5">
        <w:rPr>
          <w:rFonts w:ascii="Times New Roman" w:eastAsia="Times New Roman" w:hAnsi="Times New Roman" w:cs="Times New Roman"/>
          <w:b/>
          <w:bCs/>
          <w:lang w:val="fr-FR"/>
        </w:rPr>
        <w:tab/>
        <w:t>Mises en garde spéciales et précautions d’emploi</w:t>
      </w:r>
    </w:p>
    <w:p w14:paraId="3B364EA9" w14:textId="77777777" w:rsidR="00293591" w:rsidRPr="00ED22F5" w:rsidRDefault="00293591" w:rsidP="009969BD">
      <w:pPr>
        <w:spacing w:after="0" w:line="240" w:lineRule="auto"/>
        <w:rPr>
          <w:rFonts w:ascii="Times New Roman" w:hAnsi="Times New Roman" w:cs="Times New Roman"/>
          <w:lang w:val="fr-FR"/>
        </w:rPr>
      </w:pPr>
    </w:p>
    <w:p w14:paraId="2D74746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Traçabilité</w:t>
      </w:r>
    </w:p>
    <w:p w14:paraId="67A2401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Afin d’améliorer la traçabilité des médicaments biologiques, le nom de marque et le numéro de lot du produit administré doivent être clairement enregistrés.</w:t>
      </w:r>
    </w:p>
    <w:p w14:paraId="5680FCA1" w14:textId="77777777" w:rsidR="00293591" w:rsidRPr="00ED22F5" w:rsidRDefault="00293591" w:rsidP="009969BD">
      <w:pPr>
        <w:spacing w:after="0" w:line="240" w:lineRule="auto"/>
        <w:rPr>
          <w:rFonts w:ascii="Times New Roman" w:hAnsi="Times New Roman" w:cs="Times New Roman"/>
          <w:lang w:val="fr-FR"/>
        </w:rPr>
      </w:pPr>
    </w:p>
    <w:p w14:paraId="2D68A3A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Infections</w:t>
      </w:r>
    </w:p>
    <w:p w14:paraId="225A03A0" w14:textId="7AEC18C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potentiellement augmenter le risque d’infections et réactiver des infections latentes. Lors des études cliniques et dans une étude observationnelle après mise sur le marché chez des patients atteints de psoriasis, de graves infections bactériennes, fongiques et virales ont été observées chez des patients recevant </w:t>
      </w:r>
      <w:r w:rsidR="000862B6" w:rsidRPr="00ED22F5">
        <w:rPr>
          <w:rFonts w:ascii="Times New Roman" w:eastAsia="Times New Roman" w:hAnsi="Times New Roman" w:cs="Times New Roman"/>
          <w:lang w:val="fr-FR"/>
        </w:rPr>
        <w:t>l’ustékinumab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7249C413" w14:textId="77777777" w:rsidR="00293591" w:rsidRPr="00ED22F5" w:rsidRDefault="00293591" w:rsidP="009969BD">
      <w:pPr>
        <w:spacing w:after="0" w:line="240" w:lineRule="auto"/>
        <w:rPr>
          <w:rFonts w:ascii="Times New Roman" w:hAnsi="Times New Roman" w:cs="Times New Roman"/>
          <w:lang w:val="fr-FR"/>
        </w:rPr>
      </w:pPr>
    </w:p>
    <w:p w14:paraId="12F3FA87" w14:textId="4E7E8FB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infections opportunistes, notamment une réactivation de la tuberculose, d’autres infections bactériennes opportunistes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dont infection mycobactérienne atypique, méningite à listeria, pneumonie</w:t>
      </w:r>
      <w:r w:rsidR="0004009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legionella, et nocardiose), des infections fongiques opportunistes, des infections virales opportunistes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dont encéphalite causée par Herpes simplex</w:t>
      </w:r>
      <w:r w:rsidR="003108C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et des infections parasitaires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dont toxoplasmose oculaire) ont été rapportées chez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34DEB6A1" w14:textId="77777777" w:rsidR="00293591" w:rsidRPr="00ED22F5" w:rsidRDefault="00293591" w:rsidP="009969BD">
      <w:pPr>
        <w:spacing w:after="0" w:line="240" w:lineRule="auto"/>
        <w:rPr>
          <w:rFonts w:ascii="Times New Roman" w:hAnsi="Times New Roman" w:cs="Times New Roman"/>
          <w:lang w:val="fr-FR"/>
        </w:rPr>
      </w:pPr>
    </w:p>
    <w:p w14:paraId="5F11110F" w14:textId="685C0CA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précautions doivent être prises lorsque l’utilisation de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envisagée chez les patients présentant une infection chronique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antécédents d’infections récurrentes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4.3).</w:t>
      </w:r>
    </w:p>
    <w:p w14:paraId="2CC84CBC" w14:textId="77777777" w:rsidR="00023533" w:rsidRPr="00ED22F5" w:rsidRDefault="00023533" w:rsidP="009969BD">
      <w:pPr>
        <w:spacing w:after="0" w:line="240" w:lineRule="auto"/>
        <w:rPr>
          <w:rFonts w:ascii="Times New Roman" w:eastAsia="Times New Roman" w:hAnsi="Times New Roman" w:cs="Times New Roman"/>
          <w:lang w:val="fr-FR"/>
        </w:rPr>
      </w:pPr>
    </w:p>
    <w:p w14:paraId="1B348B6F" w14:textId="6E7D79A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Avant d’initier le traitement par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les patients doivent être examinés pour dépister une infection tuberculeuse.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ne doit pas être administré à des patients présentant une tuberculose </w:t>
      </w:r>
      <w:r w:rsidRPr="00ED22F5">
        <w:rPr>
          <w:rFonts w:ascii="Times New Roman" w:eastAsia="Times New Roman" w:hAnsi="Times New Roman" w:cs="Times New Roman"/>
          <w:lang w:val="fr-FR"/>
        </w:rPr>
        <w:lastRenderedPageBreak/>
        <w:t>active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 xml:space="preserve">4.3). Le traitement d’une tuberculose latente doit être initié avant l’administration de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Un traitement anti-tuberculeux doit également être envisagé avant l’initiation de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chez les patients ayant des antécédents de tuberculose latente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active pour lesquels le suivi d’un traitement adapté ne peut être confirmé. Les patients recevant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doivent être étroitement surveillés pour dépister les signes et symptômes de tuberculose active pendant et après le traitement.</w:t>
      </w:r>
    </w:p>
    <w:p w14:paraId="49D5F192" w14:textId="77777777" w:rsidR="00293591" w:rsidRPr="00ED22F5" w:rsidRDefault="00293591" w:rsidP="009969BD">
      <w:pPr>
        <w:spacing w:after="0" w:line="240" w:lineRule="auto"/>
        <w:rPr>
          <w:rFonts w:ascii="Times New Roman" w:hAnsi="Times New Roman" w:cs="Times New Roman"/>
          <w:lang w:val="fr-FR"/>
        </w:rPr>
      </w:pPr>
    </w:p>
    <w:p w14:paraId="2FA15C7C" w14:textId="5EB1E53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patients doivent être informés de la nécessité de consulter un médecin en cas de survenue de signes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symptômes évocateurs d’une infection. Si un patient développe une infection grave, le patient devra être étroitement surveillé et </w:t>
      </w:r>
      <w:r w:rsidR="000862B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ne devra pas être administré avant la guérison de l’infection.</w:t>
      </w:r>
    </w:p>
    <w:p w14:paraId="5C65D0D8" w14:textId="77777777" w:rsidR="00293591" w:rsidRPr="00ED22F5" w:rsidRDefault="00293591" w:rsidP="009969BD">
      <w:pPr>
        <w:spacing w:after="0" w:line="240" w:lineRule="auto"/>
        <w:rPr>
          <w:rFonts w:ascii="Times New Roman" w:hAnsi="Times New Roman" w:cs="Times New Roman"/>
          <w:lang w:val="fr-FR"/>
        </w:rPr>
      </w:pPr>
    </w:p>
    <w:p w14:paraId="4909D97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Tumeurs malignes</w:t>
      </w:r>
    </w:p>
    <w:p w14:paraId="19E892C2" w14:textId="03A5E15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immunosuppresseurs comme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sont susceptibles d’augmenter le risque de tumeurs malignes. Certains patients ayant reçu </w:t>
      </w:r>
      <w:r w:rsidR="000862B6"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au cours d’études cliniques et des patients atteints de psoriasis dans une étude observationnelle après mise sur le marché ont développé des tumeurs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malignes cutanées et non-cutanées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 Le risque de tumeur maligne peut être supérieur chez les patients atteints de psoriasis qui ont été traités avec d’autres médicaments biologiques au</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cours de leur maladie.</w:t>
      </w:r>
    </w:p>
    <w:p w14:paraId="0A52DEDE" w14:textId="77777777" w:rsidR="00293591" w:rsidRPr="00ED22F5" w:rsidRDefault="00293591" w:rsidP="009969BD">
      <w:pPr>
        <w:spacing w:after="0" w:line="240" w:lineRule="auto"/>
        <w:rPr>
          <w:rFonts w:ascii="Times New Roman" w:hAnsi="Times New Roman" w:cs="Times New Roman"/>
          <w:lang w:val="fr-FR"/>
        </w:rPr>
      </w:pPr>
    </w:p>
    <w:p w14:paraId="283C9B94" w14:textId="1B50BC0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Aucune étude n’a été conduite chez des patients avec antécédents de tumeur maligne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chez des patients ayant continué leur traitement alors qu’ils avaient développé une tumeur maligne sous </w:t>
      </w:r>
      <w:r w:rsidR="000862B6"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En conséquence, des précautions doivent être prises lorsqu’un traitement par </w:t>
      </w:r>
      <w:r w:rsidR="000E2FF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envisagé chez ces patients.</w:t>
      </w:r>
    </w:p>
    <w:p w14:paraId="382947B2" w14:textId="77777777" w:rsidR="00293591" w:rsidRPr="00ED22F5" w:rsidRDefault="00293591" w:rsidP="009969BD">
      <w:pPr>
        <w:spacing w:after="0" w:line="240" w:lineRule="auto"/>
        <w:rPr>
          <w:rFonts w:ascii="Times New Roman" w:hAnsi="Times New Roman" w:cs="Times New Roman"/>
          <w:lang w:val="fr-FR"/>
        </w:rPr>
      </w:pPr>
    </w:p>
    <w:p w14:paraId="22B043B8" w14:textId="6D3B7A3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Tous les patients doivent être surveillés pour éviter l’apparition d’un cancer de la peau, en particulier ceux âgés de plus de 6</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ans, ceux avec des antécédents médicaux de traitements prolongés par immunosuppresseurs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ceux ayant des antécédents de traitement par puvathérapie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5F22AB54" w14:textId="77777777" w:rsidR="00293591" w:rsidRPr="00ED22F5" w:rsidRDefault="00293591" w:rsidP="009969BD">
      <w:pPr>
        <w:spacing w:after="0" w:line="240" w:lineRule="auto"/>
        <w:rPr>
          <w:rFonts w:ascii="Times New Roman" w:hAnsi="Times New Roman" w:cs="Times New Roman"/>
          <w:lang w:val="fr-FR"/>
        </w:rPr>
      </w:pPr>
    </w:p>
    <w:p w14:paraId="5013AC4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Réactions d’hypersensibilité systémique et respiratoire</w:t>
      </w:r>
    </w:p>
    <w:p w14:paraId="1DC4F5D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Systémique</w:t>
      </w:r>
    </w:p>
    <w:p w14:paraId="2816F41F" w14:textId="0349987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réactions d’hypersensibilité graves ont été rapportées depuis la mise sur le marché du produit, dans certains cas plusieurs jours après le traitement. Des anaphylaxies et angioedèmes sont survenus.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En cas de survenue d’une réaction anaphylactique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d’une autre réaction d’hypersensibilité grave, un</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traitement approprié doit être instauré et l’administration de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interrompue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13A00EA6" w14:textId="77777777" w:rsidR="00293591" w:rsidRPr="00ED22F5" w:rsidRDefault="00293591" w:rsidP="009969BD">
      <w:pPr>
        <w:spacing w:after="0" w:line="240" w:lineRule="auto"/>
        <w:rPr>
          <w:rFonts w:ascii="Times New Roman" w:hAnsi="Times New Roman" w:cs="Times New Roman"/>
          <w:lang w:val="fr-FR"/>
        </w:rPr>
      </w:pPr>
    </w:p>
    <w:p w14:paraId="7E5EB16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Réactions liées à la perfusion</w:t>
      </w:r>
    </w:p>
    <w:p w14:paraId="11C96224" w14:textId="396B74E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réactions liées à la perfusion ont été observées dans des études cliniques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 De graves réactions liées à la perfusion, notamment des réactions anaphylactiques, ont été rapportées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depuis la mise sur le marché du produit. En cas de survenue d’une réaction grave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mettant en jeu le</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pronostic vital, un traitement approprié doit être instauré et l’administration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doit être interrompue.</w:t>
      </w:r>
    </w:p>
    <w:p w14:paraId="75C6B3C0" w14:textId="77777777" w:rsidR="00293591" w:rsidRPr="00ED22F5" w:rsidRDefault="00293591" w:rsidP="009969BD">
      <w:pPr>
        <w:spacing w:after="0" w:line="240" w:lineRule="auto"/>
        <w:rPr>
          <w:rFonts w:ascii="Times New Roman" w:hAnsi="Times New Roman" w:cs="Times New Roman"/>
          <w:lang w:val="fr-FR"/>
        </w:rPr>
      </w:pPr>
    </w:p>
    <w:p w14:paraId="62EAC13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Respiratoire</w:t>
      </w:r>
    </w:p>
    <w:p w14:paraId="630232C4" w14:textId="2C5F571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cas d’alvéolite allergique, de pneumopathie à éosinophiles, et de pneumopathie organisée non infectieuse ont été rapportés depuis la mise sur le marché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Les symptômes cliniques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comprenaient toux, dyspnée, infiltrats interstitiels après une à trois administrations. Les complications graves incluaient insuffisance respiratoire et prolongation d’hospitalisation. Une amélioration a été</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rapportée après arrêt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aussi dans certains cas après administration de corticoïdes. Si l’infection a été exclue et le diagnostic confirmé, l’administration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doit être</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interrompue et un traitement approprié doit être instauré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66626B5B" w14:textId="77777777" w:rsidR="00023533" w:rsidRPr="00ED22F5" w:rsidRDefault="00023533" w:rsidP="009969BD">
      <w:pPr>
        <w:spacing w:after="0" w:line="240" w:lineRule="auto"/>
        <w:rPr>
          <w:rFonts w:ascii="Times New Roman" w:eastAsia="Times New Roman" w:hAnsi="Times New Roman" w:cs="Times New Roman"/>
          <w:lang w:val="fr-FR"/>
        </w:rPr>
      </w:pPr>
    </w:p>
    <w:p w14:paraId="68BD805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Événements cardiovasculaires</w:t>
      </w:r>
    </w:p>
    <w:p w14:paraId="48F05960" w14:textId="77F204C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événements cardiovasculaires dont infarctus du myocarde et accident vasculaire cérébral ont été observés chez des patients atteints de psoriasis exposés à </w:t>
      </w:r>
      <w:r w:rsidR="000862B6"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dans une étude observationnelle après mise sur le marché. Les facteurs de risque de maladie cardiovasculaire doivent </w:t>
      </w:r>
      <w:r w:rsidRPr="00ED22F5">
        <w:rPr>
          <w:rFonts w:ascii="Times New Roman" w:eastAsia="Times New Roman" w:hAnsi="Times New Roman" w:cs="Times New Roman"/>
          <w:lang w:val="fr-FR"/>
        </w:rPr>
        <w:lastRenderedPageBreak/>
        <w:t xml:space="preserve">être régulièrement évalués au cours du traitement par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47A18952" w14:textId="77777777" w:rsidR="00293591" w:rsidRPr="00ED22F5" w:rsidRDefault="00293591" w:rsidP="009969BD">
      <w:pPr>
        <w:spacing w:after="0" w:line="240" w:lineRule="auto"/>
        <w:rPr>
          <w:rFonts w:ascii="Times New Roman" w:hAnsi="Times New Roman" w:cs="Times New Roman"/>
          <w:lang w:val="fr-FR"/>
        </w:rPr>
      </w:pPr>
    </w:p>
    <w:p w14:paraId="1B1DF9A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Vaccinations</w:t>
      </w:r>
    </w:p>
    <w:p w14:paraId="67FEBCCD" w14:textId="5CBA659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est recommandé que les vaccins vivants viraux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bactériens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 que Bacille de Calmette-Guérin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BCG)) ne soient pas administrés de manière concomitante à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Aucune étude spécifique n’a été conduite chez des patients qui ont reçu récemment un traitement par un vaccin vivant viral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bactérien. Aucune donnée n’est disponible sur la transmission secondaire d’infection par vaccins vivants chez les patients recevant </w:t>
      </w:r>
      <w:bookmarkStart w:id="1" w:name="_Hlk171952934"/>
      <w:r w:rsidR="000862B6" w:rsidRPr="00ED22F5">
        <w:rPr>
          <w:rFonts w:ascii="Times New Roman" w:eastAsia="Times New Roman" w:hAnsi="Times New Roman" w:cs="Times New Roman"/>
          <w:lang w:val="fr-FR"/>
        </w:rPr>
        <w:t>l’ustékinumab</w:t>
      </w:r>
      <w:bookmarkEnd w:id="1"/>
      <w:r w:rsidRPr="00ED22F5">
        <w:rPr>
          <w:rFonts w:ascii="Times New Roman" w:eastAsia="Times New Roman" w:hAnsi="Times New Roman" w:cs="Times New Roman"/>
          <w:lang w:val="fr-FR"/>
        </w:rPr>
        <w:t>. Avant toute vaccination par un traitement vivant viral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bactérien, le traitement par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arrêté au moins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avant et peut être repris au moins </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vaccination. Les prescripteurs doivent consulter le Résumé des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Caractéristiques du Produit des vaccins spécifiques pour toute information supplémentaire</w:t>
      </w:r>
      <w:r w:rsidR="00DC0B27" w:rsidRPr="00ED22F5">
        <w:rPr>
          <w:rFonts w:ascii="Times New Roman" w:eastAsia="Times New Roman" w:hAnsi="Times New Roman" w:cs="Times New Roman"/>
          <w:lang w:val="fr-FR"/>
        </w:rPr>
        <w:t xml:space="preserve"> ou</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recommandations sur l’utilisation concomitante d’agents immunosuppresseurs après vaccination.</w:t>
      </w:r>
    </w:p>
    <w:p w14:paraId="329DF577" w14:textId="77777777" w:rsidR="00293591" w:rsidRPr="00ED22F5" w:rsidRDefault="00293591" w:rsidP="009969BD">
      <w:pPr>
        <w:spacing w:after="0" w:line="240" w:lineRule="auto"/>
        <w:rPr>
          <w:rFonts w:ascii="Times New Roman" w:hAnsi="Times New Roman" w:cs="Times New Roman"/>
          <w:lang w:val="fr-FR"/>
        </w:rPr>
      </w:pPr>
    </w:p>
    <w:p w14:paraId="70DEACC5" w14:textId="1DCB6B1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L’administration de vaccins vivants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tel que le vaccin BCG) aux nourrissons exposés à l’ustékinumab </w:t>
      </w:r>
      <w:r w:rsidR="00890D83" w:rsidRPr="00ED22F5">
        <w:rPr>
          <w:rFonts w:ascii="Times New Roman" w:eastAsia="Times New Roman" w:hAnsi="Times New Roman" w:cs="Times New Roman"/>
          <w:i/>
          <w:lang w:val="fr-FR"/>
        </w:rPr>
        <w:t>in</w:t>
      </w:r>
      <w:r w:rsidR="000862B6" w:rsidRPr="00ED22F5">
        <w:rPr>
          <w:rFonts w:ascii="Times New Roman" w:eastAsia="Times New Roman" w:hAnsi="Times New Roman" w:cs="Times New Roman"/>
          <w:i/>
          <w:lang w:val="fr-FR"/>
        </w:rPr>
        <w:t xml:space="preserve"> </w:t>
      </w:r>
      <w:r w:rsidR="00890D83" w:rsidRPr="00ED22F5">
        <w:rPr>
          <w:rFonts w:ascii="Times New Roman" w:eastAsia="Times New Roman" w:hAnsi="Times New Roman" w:cs="Times New Roman"/>
          <w:i/>
          <w:lang w:val="fr-FR"/>
        </w:rPr>
        <w:t>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 xml:space="preserve">n’est pas recommandée au cours des </w:t>
      </w:r>
      <w:r w:rsidR="0088684A"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mois suivant la naissance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jusqu’à ce que les taux sériques d’ustékinumab soient indétectables chez le nourrisson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rubriques</w:t>
      </w:r>
      <w:r w:rsidR="003108C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4.6). En cas de bénéfice clinique évident pour le nourrisson, l’administration d’un vaccin vivant peut être envisagée de manière plus précoce si les taux sériques d’ustékinumab chez le nourrisson sont indétectables.</w:t>
      </w:r>
      <w:r w:rsidR="000862B6" w:rsidRPr="00ED22F5">
        <w:rPr>
          <w:rFonts w:ascii="Times New Roman" w:eastAsia="Times New Roman" w:hAnsi="Times New Roman" w:cs="Times New Roman"/>
          <w:lang w:val="fr-FR"/>
        </w:rPr>
        <w:t xml:space="preserve"> Les patients recevant Fymskina peuvent recevoir de façon concomitante des vaccins inactivés ou non vivants.</w:t>
      </w:r>
    </w:p>
    <w:p w14:paraId="2996F9E7" w14:textId="77777777" w:rsidR="00293591" w:rsidRPr="00ED22F5" w:rsidRDefault="00293591" w:rsidP="009969BD">
      <w:pPr>
        <w:spacing w:after="0" w:line="240" w:lineRule="auto"/>
        <w:rPr>
          <w:rFonts w:ascii="Times New Roman" w:hAnsi="Times New Roman" w:cs="Times New Roman"/>
          <w:lang w:val="fr-FR"/>
        </w:rPr>
      </w:pPr>
    </w:p>
    <w:p w14:paraId="53211AF0" w14:textId="2BB9D39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traitement au long cours par </w:t>
      </w:r>
      <w:r w:rsidR="00FF3CA3"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ne réprime pas la réponse immunitaire humorale aux vaccins pneumococcique polysaccharidique et anti-tétanique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5.1).</w:t>
      </w:r>
    </w:p>
    <w:p w14:paraId="38134E31" w14:textId="77777777" w:rsidR="00293591" w:rsidRPr="00ED22F5" w:rsidRDefault="00293591" w:rsidP="009969BD">
      <w:pPr>
        <w:spacing w:after="0" w:line="240" w:lineRule="auto"/>
        <w:rPr>
          <w:rFonts w:ascii="Times New Roman" w:hAnsi="Times New Roman" w:cs="Times New Roman"/>
          <w:lang w:val="fr-FR"/>
        </w:rPr>
      </w:pPr>
    </w:p>
    <w:p w14:paraId="57AB81F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Traitement immunosuppresseur concomitant</w:t>
      </w:r>
    </w:p>
    <w:p w14:paraId="69A4FA14" w14:textId="09EC2D9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études sur le psoriasis, la sécurité et l’efficacité de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en association avec des immunosuppresseurs, y compris des traitements biologiques,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photothérapie n’ont pas été évaluées. Dans les études sur le rhumatisme psoriasique, il n’est pas apparu que l’utilisation concomitante de méthotrexate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MTX) influence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Dans les études sur la maladie de Crohn et la rectocolite hémorragique, l’utilisation concomitante d’agents immunosuppresseurs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corticoïdes n’a pas semblé influencer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Des précautions doivent être prises avant l’utilisation concomitante d’autres immunosuppresseurs avec </w:t>
      </w:r>
      <w:r w:rsidR="00FE2468" w:rsidRPr="00ED22F5">
        <w:rPr>
          <w:rFonts w:ascii="Times New Roman" w:eastAsia="Times New Roman" w:hAnsi="Times New Roman" w:cs="Times New Roman"/>
          <w:lang w:val="fr-FR"/>
        </w:rPr>
        <w:t>Fymskina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lors du relais après d’autres immunosuppresseurs biologiques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4.5).</w:t>
      </w:r>
    </w:p>
    <w:p w14:paraId="791AB0F2" w14:textId="77777777" w:rsidR="00293591" w:rsidRPr="00ED22F5" w:rsidRDefault="00293591" w:rsidP="009969BD">
      <w:pPr>
        <w:spacing w:after="0" w:line="240" w:lineRule="auto"/>
        <w:rPr>
          <w:rFonts w:ascii="Times New Roman" w:hAnsi="Times New Roman" w:cs="Times New Roman"/>
          <w:lang w:val="fr-FR"/>
        </w:rPr>
      </w:pPr>
    </w:p>
    <w:p w14:paraId="1003326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Immunothérapie</w:t>
      </w:r>
    </w:p>
    <w:p w14:paraId="65B1178B" w14:textId="77487AB0" w:rsidR="00293591" w:rsidRPr="00ED22F5" w:rsidRDefault="00BC4241"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n’a pas été évalué chez des patients qui ont été désensibilisés pour leur allergie. On ne sait pas si </w:t>
      </w:r>
      <w:r w:rsidR="00FE2468"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interférer avec un traitement de désensibilisation pour allergie.</w:t>
      </w:r>
    </w:p>
    <w:p w14:paraId="55E11AF1" w14:textId="77777777" w:rsidR="00293591" w:rsidRPr="00ED22F5" w:rsidRDefault="00293591" w:rsidP="009969BD">
      <w:pPr>
        <w:spacing w:after="0" w:line="240" w:lineRule="auto"/>
        <w:rPr>
          <w:rFonts w:ascii="Times New Roman" w:hAnsi="Times New Roman" w:cs="Times New Roman"/>
          <w:lang w:val="fr-FR"/>
        </w:rPr>
      </w:pPr>
    </w:p>
    <w:p w14:paraId="37D37B8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Affections graves de la peau</w:t>
      </w:r>
    </w:p>
    <w:p w14:paraId="473693B4" w14:textId="7FED689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Chez les patients atteints de psoriasis, une érythrodermie a été rapportée à la suite d’un traitement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 Dans le cadre de l’évolution naturelle de leur maladie, les patients atteints de psoriasis en plaques peuvent développer un psoriasis érythrodermique avec des symptômes pouvant être cliniquement indifférenciables d’une érythrodermie. Dans le cadre du suivi des patients atteints de psoriasis, les médecins doivent être vigilants en cas de symptômes de psoriasis érythrodermique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d’érythrodermie. Si ces symptômes apparaissent, un traitement approprié doit être instauré.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arrêté en cas de suspicion de réaction médicamenteuse.</w:t>
      </w:r>
    </w:p>
    <w:p w14:paraId="13CD39EF" w14:textId="77777777" w:rsidR="00293591" w:rsidRPr="00ED22F5" w:rsidRDefault="00293591" w:rsidP="009969BD">
      <w:pPr>
        <w:spacing w:after="0" w:line="240" w:lineRule="auto"/>
        <w:rPr>
          <w:rFonts w:ascii="Times New Roman" w:hAnsi="Times New Roman" w:cs="Times New Roman"/>
          <w:lang w:val="fr-FR"/>
        </w:rPr>
      </w:pPr>
    </w:p>
    <w:p w14:paraId="43343B9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Affections liées au lupus</w:t>
      </w:r>
    </w:p>
    <w:p w14:paraId="45E02CA3" w14:textId="025F742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cas d’affections liées au lupus ont été rapportés chez des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notamment un lupus érythémateux cutané et un syndrome de type lupus. Si des lésions apparaissent, en particulier sur des zones de peau exposées au soleil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elles sont accompagnées d’arthralgies, le</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patient doit immédiatement consulter un médecin. Si le diagnostic d’une affection liée au lupus est confirmé,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doit être arrêté et un traitement approprié initié.</w:t>
      </w:r>
    </w:p>
    <w:p w14:paraId="441D35F1" w14:textId="77777777" w:rsidR="00293591" w:rsidRPr="00ED22F5" w:rsidRDefault="00293591" w:rsidP="009969BD">
      <w:pPr>
        <w:spacing w:after="0" w:line="240" w:lineRule="auto"/>
        <w:rPr>
          <w:rFonts w:ascii="Times New Roman" w:hAnsi="Times New Roman" w:cs="Times New Roman"/>
          <w:lang w:val="fr-FR"/>
        </w:rPr>
      </w:pPr>
    </w:p>
    <w:p w14:paraId="2FAB386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Populations particulières</w:t>
      </w:r>
    </w:p>
    <w:p w14:paraId="569F260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Sujets âgés</w:t>
      </w:r>
      <w:r w:rsidR="0085182D" w:rsidRPr="00ED22F5">
        <w:rPr>
          <w:rFonts w:ascii="Times New Roman" w:eastAsia="Times New Roman" w:hAnsi="Times New Roman" w:cs="Times New Roman"/>
          <w:i/>
          <w:lang w:val="fr-FR"/>
        </w:rPr>
        <w:t xml:space="preserve"> (</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6</w:t>
      </w:r>
      <w:r w:rsidR="0004009F" w:rsidRPr="00ED22F5">
        <w:rPr>
          <w:rFonts w:ascii="Times New Roman" w:eastAsia="Times New Roman" w:hAnsi="Times New Roman" w:cs="Times New Roman"/>
          <w:i/>
          <w:lang w:val="fr-FR"/>
        </w:rPr>
        <w:t>5 </w:t>
      </w:r>
      <w:r w:rsidRPr="00ED22F5">
        <w:rPr>
          <w:rFonts w:ascii="Times New Roman" w:eastAsia="Times New Roman" w:hAnsi="Times New Roman" w:cs="Times New Roman"/>
          <w:i/>
          <w:lang w:val="fr-FR"/>
        </w:rPr>
        <w:t>ans)</w:t>
      </w:r>
    </w:p>
    <w:p w14:paraId="3281A764" w14:textId="22F8CFE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Chez les sujets âgés de 6</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ans et plus ayant reçu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aucune différence globale concernant l’efficacité et la sécurité n’a été observée en comparaison avec les sujets plus jeunes dans le cadre d’études cliniques dans des indications approuvées, cependant le nombre de patients âgés de 6</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ans et plus n’est pas suffisant pour déterminer s’ils répondent différemment des patients plus jeunes. De</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façon générale, en raison d’une incidence plus élevée d’infections dans la population âgée, la prudence est recommandée pendant le traitement des sujets âgés.</w:t>
      </w:r>
    </w:p>
    <w:p w14:paraId="32FF758E" w14:textId="77777777" w:rsidR="00293591" w:rsidRPr="00ED22F5" w:rsidRDefault="00293591" w:rsidP="009969BD">
      <w:pPr>
        <w:spacing w:after="0" w:line="240" w:lineRule="auto"/>
        <w:rPr>
          <w:rFonts w:ascii="Times New Roman" w:hAnsi="Times New Roman" w:cs="Times New Roman"/>
          <w:lang w:val="fr-FR"/>
        </w:rPr>
      </w:pPr>
    </w:p>
    <w:p w14:paraId="0D4D945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Teneur en sodium</w:t>
      </w:r>
    </w:p>
    <w:p w14:paraId="74409994" w14:textId="6CCB805D"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contient moins d’</w:t>
      </w:r>
      <w:r w:rsidR="0004009F"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mmol</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3 </w:t>
      </w:r>
      <w:r w:rsidR="00F71CAF" w:rsidRPr="00ED22F5">
        <w:rPr>
          <w:rFonts w:ascii="Times New Roman" w:eastAsia="Times New Roman" w:hAnsi="Times New Roman" w:cs="Times New Roman"/>
          <w:lang w:val="fr-FR"/>
        </w:rPr>
        <w:t>mg) de sodium par dose, c’est-à-dire essentiellement «</w:t>
      </w:r>
      <w:r w:rsidR="003C1C50"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sans sodium</w:t>
      </w:r>
      <w:r w:rsidR="003C1C50"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cependant dilué avec une solution pour perfusion de chlorure de sodium à</w:t>
      </w:r>
      <w:r w:rsidR="003108C0"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9 </w:t>
      </w:r>
      <w:r w:rsidR="00F71CAF" w:rsidRPr="00ED22F5">
        <w:rPr>
          <w:rFonts w:ascii="Times New Roman" w:eastAsia="Times New Roman" w:hAnsi="Times New Roman" w:cs="Times New Roman"/>
          <w:lang w:val="fr-FR"/>
        </w:rPr>
        <w:t>mg/mL</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9</w:t>
      </w:r>
      <w:r w:rsidR="003C1C50"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00F71CAF" w:rsidRPr="00ED22F5">
        <w:rPr>
          <w:rFonts w:ascii="Times New Roman" w:eastAsia="Times New Roman" w:hAnsi="Times New Roman" w:cs="Times New Roman"/>
          <w:lang w:val="fr-FR"/>
        </w:rPr>
        <w:t>). Cela doit être pris en compte chez les patients suivant un régime hyposodé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F71CAF" w:rsidRPr="00ED22F5">
        <w:rPr>
          <w:rFonts w:ascii="Times New Roman" w:eastAsia="Times New Roman" w:hAnsi="Times New Roman" w:cs="Times New Roman"/>
          <w:lang w:val="fr-FR"/>
        </w:rPr>
        <w:t>6.6).</w:t>
      </w:r>
    </w:p>
    <w:p w14:paraId="6D50CA02" w14:textId="77777777" w:rsidR="00293591" w:rsidRPr="00ED22F5" w:rsidRDefault="00293591" w:rsidP="009969BD">
      <w:pPr>
        <w:spacing w:after="0" w:line="240" w:lineRule="auto"/>
        <w:rPr>
          <w:rFonts w:ascii="Times New Roman" w:hAnsi="Times New Roman" w:cs="Times New Roman"/>
          <w:lang w:val="fr-FR"/>
        </w:rPr>
      </w:pPr>
    </w:p>
    <w:p w14:paraId="34F642C4" w14:textId="5978CA4A" w:rsidR="0088684A" w:rsidRPr="00ED22F5" w:rsidRDefault="0088684A" w:rsidP="004B108C">
      <w:pPr>
        <w:keepNext/>
        <w:keepLines/>
        <w:widowControl/>
        <w:spacing w:after="0" w:line="240" w:lineRule="auto"/>
        <w:rPr>
          <w:rFonts w:ascii="Times New Roman" w:hAnsi="Times New Roman" w:cs="Times New Roman"/>
          <w:lang w:val="fr-FR"/>
        </w:rPr>
      </w:pPr>
      <w:r w:rsidRPr="00ED22F5">
        <w:rPr>
          <w:rFonts w:ascii="Times New Roman" w:hAnsi="Times New Roman" w:cs="Times New Roman"/>
          <w:u w:val="single"/>
          <w:lang w:val="fr-FR"/>
        </w:rPr>
        <w:t>Fymskina contient des polysorbates</w:t>
      </w:r>
    </w:p>
    <w:p w14:paraId="675BFE4D" w14:textId="2D4830CF" w:rsidR="0088684A" w:rsidRPr="00ED22F5" w:rsidRDefault="0088684A"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Les polysorbates peuvent provoquer des réactions allergiques.</w:t>
      </w:r>
    </w:p>
    <w:p w14:paraId="681AC7D5" w14:textId="77777777" w:rsidR="0088684A" w:rsidRPr="00ED22F5" w:rsidRDefault="0088684A" w:rsidP="009969BD">
      <w:pPr>
        <w:spacing w:after="0" w:line="240" w:lineRule="auto"/>
        <w:rPr>
          <w:rFonts w:ascii="Times New Roman" w:hAnsi="Times New Roman" w:cs="Times New Roman"/>
          <w:lang w:val="fr-FR"/>
        </w:rPr>
      </w:pPr>
    </w:p>
    <w:p w14:paraId="4F62A9AF"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4.5</w:t>
      </w:r>
      <w:r w:rsidRPr="00ED22F5">
        <w:rPr>
          <w:rFonts w:ascii="Times New Roman" w:eastAsia="Times New Roman" w:hAnsi="Times New Roman" w:cs="Times New Roman"/>
          <w:b/>
          <w:bCs/>
          <w:lang w:val="fr-FR"/>
        </w:rPr>
        <w:tab/>
        <w:t>Interactions avec d’autres médicaments et autres formes d’interactions</w:t>
      </w:r>
    </w:p>
    <w:p w14:paraId="17147B43" w14:textId="77777777" w:rsidR="003108C0" w:rsidRPr="00ED22F5" w:rsidRDefault="003108C0" w:rsidP="009969BD">
      <w:pPr>
        <w:spacing w:after="0" w:line="240" w:lineRule="auto"/>
        <w:rPr>
          <w:rFonts w:ascii="Times New Roman" w:eastAsia="Times New Roman" w:hAnsi="Times New Roman" w:cs="Times New Roman"/>
          <w:lang w:val="fr-FR"/>
        </w:rPr>
      </w:pPr>
    </w:p>
    <w:p w14:paraId="07C98745" w14:textId="56085816" w:rsidR="003108C0"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vaccins vivants ne doivent pas être donnés de man</w:t>
      </w:r>
      <w:r w:rsidR="003108C0" w:rsidRPr="00ED22F5">
        <w:rPr>
          <w:rFonts w:ascii="Times New Roman" w:eastAsia="Times New Roman" w:hAnsi="Times New Roman" w:cs="Times New Roman"/>
          <w:lang w:val="fr-FR"/>
        </w:rPr>
        <w:t xml:space="preserve">ière concomitante avec </w:t>
      </w:r>
      <w:r w:rsidR="00FE2468" w:rsidRPr="00ED22F5">
        <w:rPr>
          <w:rFonts w:ascii="Times New Roman" w:eastAsia="Times New Roman" w:hAnsi="Times New Roman" w:cs="Times New Roman"/>
          <w:lang w:val="fr-FR"/>
        </w:rPr>
        <w:t>Fymskina</w:t>
      </w:r>
      <w:r w:rsidR="003108C0" w:rsidRPr="00ED22F5">
        <w:rPr>
          <w:rFonts w:ascii="Times New Roman" w:eastAsia="Times New Roman" w:hAnsi="Times New Roman" w:cs="Times New Roman"/>
          <w:lang w:val="fr-FR"/>
        </w:rPr>
        <w:t>.</w:t>
      </w:r>
    </w:p>
    <w:p w14:paraId="595711F2" w14:textId="77777777" w:rsidR="003108C0" w:rsidRPr="00ED22F5" w:rsidRDefault="003108C0" w:rsidP="009969BD">
      <w:pPr>
        <w:spacing w:after="0" w:line="240" w:lineRule="auto"/>
        <w:rPr>
          <w:rFonts w:ascii="Times New Roman" w:eastAsia="Times New Roman" w:hAnsi="Times New Roman" w:cs="Times New Roman"/>
          <w:lang w:val="fr-FR"/>
        </w:rPr>
      </w:pPr>
    </w:p>
    <w:p w14:paraId="7C584D5F" w14:textId="1FD726B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L’administration de vaccins vivants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 que le vaccin BCG) aux nourrissons exposés à l’ustékinumab</w:t>
      </w:r>
      <w:r w:rsidR="003108C0" w:rsidRPr="00ED22F5">
        <w:rPr>
          <w:rFonts w:ascii="Times New Roman" w:eastAsia="Times New Roman" w:hAnsi="Times New Roman" w:cs="Times New Roman"/>
          <w:lang w:val="fr-FR"/>
        </w:rPr>
        <w:t xml:space="preserve"> </w:t>
      </w:r>
      <w:r w:rsidR="00890D83" w:rsidRPr="00ED22F5">
        <w:rPr>
          <w:rFonts w:ascii="Times New Roman" w:eastAsia="Times New Roman" w:hAnsi="Times New Roman" w:cs="Times New Roman"/>
          <w:i/>
          <w:lang w:val="fr-FR"/>
        </w:rPr>
        <w:t>in</w:t>
      </w:r>
      <w:r w:rsidR="00FE2468" w:rsidRPr="00ED22F5">
        <w:rPr>
          <w:rFonts w:ascii="Times New Roman" w:eastAsia="Times New Roman" w:hAnsi="Times New Roman" w:cs="Times New Roman"/>
          <w:i/>
          <w:lang w:val="fr-FR"/>
        </w:rPr>
        <w:t xml:space="preserve"> </w:t>
      </w:r>
      <w:r w:rsidR="00890D83" w:rsidRPr="00ED22F5">
        <w:rPr>
          <w:rFonts w:ascii="Times New Roman" w:eastAsia="Times New Roman" w:hAnsi="Times New Roman" w:cs="Times New Roman"/>
          <w:i/>
          <w:lang w:val="fr-FR"/>
        </w:rPr>
        <w:t>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 xml:space="preserve">n’est pas recommandée au cours des </w:t>
      </w:r>
      <w:r w:rsidR="005764E9"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mois suivant la naissance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jusqu’à ce que les taux sériques d’ustékinumab soient indétectables chez le nourrisson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rubriques</w:t>
      </w:r>
      <w:r w:rsidR="003108C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4.6). En cas de bénéfice clinique évident pour le nourrisson, l’administration d’un vaccin vivant peut être envisagée de manière plus précoce si les taux sériques d’ustékinumab chez le nourrisson sont indétectables.</w:t>
      </w:r>
    </w:p>
    <w:p w14:paraId="629D3B42" w14:textId="77777777" w:rsidR="00293591" w:rsidRPr="00ED22F5" w:rsidRDefault="00293591" w:rsidP="009969BD">
      <w:pPr>
        <w:spacing w:after="0" w:line="240" w:lineRule="auto"/>
        <w:rPr>
          <w:rFonts w:ascii="Times New Roman" w:hAnsi="Times New Roman" w:cs="Times New Roman"/>
          <w:lang w:val="fr-FR"/>
        </w:rPr>
      </w:pPr>
    </w:p>
    <w:p w14:paraId="44F735A8" w14:textId="510B9EC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les analyses pharmacocinétiques de population des études de phase</w:t>
      </w:r>
      <w:r w:rsidR="003108C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 l’effet des médicaments les plus souvent utilisés de façon concomitante chez des patients présentant un psoriasis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incluant paracétamol, ibuprofène, acide acétylsalicylique, metformine, atorvastatine, lévothyroxine) sur la pharmacocinétique de</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été exploré. Il n’y a pas eu d’élément suggérant une interaction avec ces médicaments co-administrés. Cette analyse est fondée sur l’observation d’au moins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patients</w:t>
      </w:r>
      <w:r w:rsidR="0085182D" w:rsidRPr="00ED22F5">
        <w:rPr>
          <w:rFonts w:ascii="Times New Roman" w:eastAsia="Times New Roman" w:hAnsi="Times New Roman" w:cs="Times New Roman"/>
          <w:lang w:val="fr-FR"/>
        </w:rPr>
        <w:t xml:space="preserve"> (</w:t>
      </w:r>
      <w:r w:rsidR="00F81B1B" w:rsidRPr="00ED22F5">
        <w:rPr>
          <w:rFonts w:ascii="Times New Roman" w:eastAsia="Times New Roman" w:hAnsi="Times New Roman" w:cs="Times New Roman"/>
          <w:lang w:val="fr-FR"/>
        </w:rPr>
        <w:t> &gt;</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5</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 population étudiée) traités concomitamment par ces médicaments pendant au moins 90</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 période étudiée. La pharmacocinétique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n’a pas été modifiée par l’utilisation concomitante de MTX, d’AINS, de 6</w:t>
      </w:r>
      <w:r w:rsidR="003108C0"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mercaptopurine, d’azathioprine et de corticoïdes oraux chez les patients atteints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rhumatisme psoriasique, de la maladie de Crohn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rectocolite hémorragique,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une exposition préalable à des agents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chez les patients atteints de rhumatisme psoriasique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maladie de Crohn,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une exposition préalable à des agents biologi</w:t>
      </w:r>
      <w:r w:rsidR="003108C0" w:rsidRPr="00ED22F5">
        <w:rPr>
          <w:rFonts w:ascii="Times New Roman" w:eastAsia="Times New Roman" w:hAnsi="Times New Roman" w:cs="Times New Roman"/>
          <w:lang w:val="fr-FR"/>
        </w:rPr>
        <w:t>ques</w:t>
      </w:r>
      <w:r w:rsidR="0085182D" w:rsidRPr="00ED22F5">
        <w:rPr>
          <w:rFonts w:ascii="Times New Roman" w:eastAsia="Times New Roman" w:hAnsi="Times New Roman" w:cs="Times New Roman"/>
          <w:lang w:val="fr-FR"/>
        </w:rPr>
        <w:t xml:space="preserve"> (</w:t>
      </w:r>
      <w:r w:rsidR="003108C0" w:rsidRPr="00ED22F5">
        <w:rPr>
          <w:rFonts w:ascii="Times New Roman" w:eastAsia="Times New Roman" w:hAnsi="Times New Roman" w:cs="Times New Roman"/>
          <w:lang w:val="fr-FR"/>
        </w:rPr>
        <w:t xml:space="preserve">c’est-à-dire agents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et/ou vedolizumab) chez les patients atteints de rectocolite hémorragique.</w:t>
      </w:r>
    </w:p>
    <w:p w14:paraId="5AD25056" w14:textId="77777777" w:rsidR="00293591" w:rsidRPr="00ED22F5" w:rsidRDefault="00293591" w:rsidP="009969BD">
      <w:pPr>
        <w:spacing w:after="0" w:line="240" w:lineRule="auto"/>
        <w:rPr>
          <w:rFonts w:ascii="Times New Roman" w:hAnsi="Times New Roman" w:cs="Times New Roman"/>
          <w:lang w:val="fr-FR"/>
        </w:rPr>
      </w:pPr>
    </w:p>
    <w:p w14:paraId="5160D912" w14:textId="259BEDC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résultats d’une étude </w:t>
      </w:r>
      <w:r w:rsidR="00A0119E" w:rsidRPr="00ED22F5">
        <w:rPr>
          <w:rFonts w:ascii="Times New Roman" w:eastAsia="Times New Roman" w:hAnsi="Times New Roman" w:cs="Times New Roman"/>
          <w:i/>
          <w:lang w:val="fr-FR"/>
        </w:rPr>
        <w:t>in vitro</w:t>
      </w:r>
      <w:r w:rsidRPr="00ED22F5">
        <w:rPr>
          <w:rFonts w:ascii="Times New Roman" w:eastAsia="Times New Roman" w:hAnsi="Times New Roman" w:cs="Times New Roman"/>
          <w:i/>
          <w:lang w:val="fr-FR"/>
        </w:rPr>
        <w:t xml:space="preserve"> </w:t>
      </w:r>
      <w:r w:rsidR="002C4689" w:rsidRPr="00ED22F5">
        <w:rPr>
          <w:rFonts w:ascii="Times New Roman" w:eastAsia="Times New Roman" w:hAnsi="Times New Roman" w:cs="Times New Roman"/>
          <w:iCs/>
          <w:lang w:val="fr-FR"/>
        </w:rPr>
        <w:t xml:space="preserve">et d’une étude de phase 1 chez des sujets atteints de maladie de Crohn active </w:t>
      </w:r>
      <w:r w:rsidRPr="00ED22F5">
        <w:rPr>
          <w:rFonts w:ascii="Times New Roman" w:eastAsia="Times New Roman" w:hAnsi="Times New Roman" w:cs="Times New Roman"/>
          <w:lang w:val="fr-FR"/>
        </w:rPr>
        <w:t>ne suggèrent pas qu’il soit nécessaire d’ajuster la posologie chez les patients recevant de manière concomitante des substrats du CYP45</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5.2).</w:t>
      </w:r>
    </w:p>
    <w:p w14:paraId="0B745B9D" w14:textId="77777777" w:rsidR="00293591" w:rsidRPr="00ED22F5" w:rsidRDefault="00293591" w:rsidP="009969BD">
      <w:pPr>
        <w:spacing w:after="0" w:line="240" w:lineRule="auto"/>
        <w:rPr>
          <w:rFonts w:ascii="Times New Roman" w:hAnsi="Times New Roman" w:cs="Times New Roman"/>
          <w:lang w:val="fr-FR"/>
        </w:rPr>
      </w:pPr>
    </w:p>
    <w:p w14:paraId="09EB41DF" w14:textId="4A72244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études sur le psoriasis, la sécurité et l’efficacité de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en association avec des immunosuppresseurs, y compris des traitements biologiques,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 photothérapie n’ont pas été évaluées. Dans les études sur le rhumatisme psoriasique, l’utilisation concomitante de MTX n’a pas semblé influencer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Dans les études sur la maladie de Crohn et la rectocolite hémorragique, l’utilisation concomitante d’agents immunosuppresseurs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corticoïdes n’a pas semblé influencer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BC4241" w:rsidRPr="00ED22F5">
        <w:rPr>
          <w:rFonts w:ascii="Times New Roman" w:eastAsia="Times New Roman" w:hAnsi="Times New Roman" w:cs="Times New Roman"/>
          <w:lang w:val="fr-FR"/>
        </w:rPr>
        <w:t>l’ustékinumab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214AC575" w14:textId="77777777" w:rsidR="00293591" w:rsidRPr="00ED22F5" w:rsidRDefault="00293591" w:rsidP="009969BD">
      <w:pPr>
        <w:spacing w:after="0" w:line="240" w:lineRule="auto"/>
        <w:rPr>
          <w:rFonts w:ascii="Times New Roman" w:hAnsi="Times New Roman" w:cs="Times New Roman"/>
          <w:lang w:val="fr-FR"/>
        </w:rPr>
      </w:pPr>
    </w:p>
    <w:p w14:paraId="4C85CAE2"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4.6</w:t>
      </w:r>
      <w:r w:rsidRPr="00ED22F5">
        <w:rPr>
          <w:rFonts w:ascii="Times New Roman" w:eastAsia="Times New Roman" w:hAnsi="Times New Roman" w:cs="Times New Roman"/>
          <w:b/>
          <w:bCs/>
          <w:lang w:val="fr-FR"/>
        </w:rPr>
        <w:tab/>
        <w:t>Fertilité, grossesse et allaitement</w:t>
      </w:r>
    </w:p>
    <w:p w14:paraId="43C50E7A" w14:textId="77777777" w:rsidR="00293591" w:rsidRPr="00ED22F5" w:rsidRDefault="00293591" w:rsidP="009969BD">
      <w:pPr>
        <w:spacing w:after="0" w:line="240" w:lineRule="auto"/>
        <w:rPr>
          <w:rFonts w:ascii="Times New Roman" w:hAnsi="Times New Roman" w:cs="Times New Roman"/>
          <w:lang w:val="fr-FR"/>
        </w:rPr>
      </w:pPr>
    </w:p>
    <w:p w14:paraId="79C9380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Femmes en âge de procréer</w:t>
      </w:r>
    </w:p>
    <w:p w14:paraId="37768ED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femmes en âge de procréer doivent utiliser une méthode contraceptive efficace pendant le traitement et au moins pendant les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qui suivent l’arrêt du traitement.</w:t>
      </w:r>
    </w:p>
    <w:p w14:paraId="5A521648" w14:textId="77777777" w:rsidR="00023533" w:rsidRPr="00ED22F5" w:rsidRDefault="00023533" w:rsidP="009969BD">
      <w:pPr>
        <w:spacing w:after="0" w:line="240" w:lineRule="auto"/>
        <w:rPr>
          <w:rFonts w:ascii="Times New Roman" w:eastAsia="Times New Roman" w:hAnsi="Times New Roman" w:cs="Times New Roman"/>
          <w:lang w:val="fr-FR"/>
        </w:rPr>
      </w:pPr>
    </w:p>
    <w:p w14:paraId="1A2DBBFF"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Grossesse</w:t>
      </w:r>
    </w:p>
    <w:p w14:paraId="08703DB9" w14:textId="648F1D72" w:rsidR="0082559A" w:rsidRPr="00ED22F5" w:rsidRDefault="0082559A" w:rsidP="009969BD">
      <w:pPr>
        <w:spacing w:after="0" w:line="240" w:lineRule="auto"/>
        <w:rPr>
          <w:rFonts w:ascii="Times New Roman" w:hAnsi="Times New Roman" w:cs="Times New Roman"/>
          <w:iCs/>
          <w:noProof/>
          <w:lang w:val="fr-FR" w:eastAsia="nl-BE"/>
        </w:rPr>
      </w:pPr>
      <w:r w:rsidRPr="00ED22F5">
        <w:rPr>
          <w:rFonts w:ascii="Times New Roman" w:hAnsi="Times New Roman" w:cs="Times New Roman"/>
          <w:iCs/>
          <w:noProof/>
          <w:lang w:val="fr-FR" w:eastAsia="nl-BE"/>
        </w:rPr>
        <w:t xml:space="preserve">Les données, recueillies de manière prospective après exposition à </w:t>
      </w:r>
      <w:r w:rsidRPr="00ED22F5">
        <w:rPr>
          <w:rFonts w:ascii="Times New Roman" w:eastAsia="Times New Roman" w:hAnsi="Times New Roman" w:cs="Times New Roman"/>
          <w:lang w:val="fr-FR"/>
        </w:rPr>
        <w:t>l’ustékinumab</w:t>
      </w:r>
      <w:r w:rsidRPr="00ED22F5">
        <w:rPr>
          <w:rFonts w:ascii="Times New Roman" w:hAnsi="Times New Roman" w:cs="Times New Roman"/>
          <w:iCs/>
          <w:noProof/>
          <w:lang w:val="fr-FR" w:eastAsia="nl-BE"/>
        </w:rPr>
        <w:t>, issues d’un nombre modéré de grossesses avec une évolution connue, incluant plus de 450 grossesses exposées au cours du premier trimestre, n’indiquent pas de risque accru de malformations congénitales majeures chez le nouveau-né.</w:t>
      </w:r>
    </w:p>
    <w:p w14:paraId="144E2DB9" w14:textId="77777777" w:rsidR="0082559A" w:rsidRPr="00ED22F5" w:rsidRDefault="0082559A" w:rsidP="009969BD">
      <w:pPr>
        <w:spacing w:after="0" w:line="240" w:lineRule="auto"/>
        <w:rPr>
          <w:iCs/>
          <w:noProof/>
          <w:lang w:val="fr-FR" w:eastAsia="nl-BE"/>
        </w:rPr>
      </w:pPr>
    </w:p>
    <w:p w14:paraId="3F34DBD8" w14:textId="28A277A6" w:rsidR="0082559A"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études effectuées chez l’animal n’ont pas mis en évidence d’effets délétères directs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indirects</w:t>
      </w:r>
      <w:r w:rsidR="003108C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sur la gestation, le développement embryonnaire/fœtal, la parturition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développement post-natal</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5.3).</w:t>
      </w:r>
    </w:p>
    <w:p w14:paraId="704ACDB1" w14:textId="77777777" w:rsidR="0082559A" w:rsidRPr="00ED22F5" w:rsidRDefault="0082559A" w:rsidP="009969BD">
      <w:pPr>
        <w:spacing w:after="0" w:line="240" w:lineRule="auto"/>
        <w:rPr>
          <w:rFonts w:ascii="Times New Roman" w:eastAsia="Times New Roman" w:hAnsi="Times New Roman" w:cs="Times New Roman"/>
          <w:lang w:val="fr-FR"/>
        </w:rPr>
      </w:pPr>
    </w:p>
    <w:p w14:paraId="6791F86E" w14:textId="317D38C1" w:rsidR="00293591" w:rsidRPr="00ED22F5" w:rsidRDefault="0082559A" w:rsidP="009969BD">
      <w:pPr>
        <w:spacing w:after="0" w:line="240" w:lineRule="auto"/>
        <w:rPr>
          <w:rFonts w:ascii="Times New Roman" w:eastAsia="Times New Roman" w:hAnsi="Times New Roman" w:cs="Times New Roman"/>
          <w:lang w:val="fr-FR"/>
        </w:rPr>
      </w:pPr>
      <w:r w:rsidRPr="00ED22F5">
        <w:rPr>
          <w:rFonts w:ascii="Times New Roman" w:hAnsi="Times New Roman" w:cs="Times New Roman"/>
          <w:iCs/>
          <w:noProof/>
          <w:lang w:val="fr-FR" w:eastAsia="nl-BE"/>
        </w:rPr>
        <w:t>Cependant, l’expérience clinique disponible est limitée.</w:t>
      </w:r>
      <w:r w:rsidRPr="00ED22F5">
        <w:rPr>
          <w:iCs/>
          <w:noProof/>
          <w:lang w:val="fr-FR" w:eastAsia="nl-BE"/>
        </w:rPr>
        <w:t xml:space="preserve"> </w:t>
      </w:r>
      <w:r w:rsidR="00F71CAF" w:rsidRPr="00ED22F5">
        <w:rPr>
          <w:rFonts w:ascii="Times New Roman" w:eastAsia="Times New Roman" w:hAnsi="Times New Roman" w:cs="Times New Roman"/>
          <w:lang w:val="fr-FR"/>
        </w:rPr>
        <w:t xml:space="preserve">Par mesure de précaution, il est préférable d’éviter l’utilisation de </w:t>
      </w:r>
      <w:r w:rsidR="00FE2468" w:rsidRPr="00ED22F5">
        <w:rPr>
          <w:rFonts w:ascii="Times New Roman" w:eastAsia="Times New Roman" w:hAnsi="Times New Roman" w:cs="Times New Roman"/>
          <w:lang w:val="fr-FR"/>
        </w:rPr>
        <w:t>Fymskina</w:t>
      </w:r>
      <w:r w:rsidR="003108C0"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pendant la grossesse.</w:t>
      </w:r>
    </w:p>
    <w:p w14:paraId="65F48926" w14:textId="77777777" w:rsidR="00293591" w:rsidRPr="00ED22F5" w:rsidRDefault="00293591" w:rsidP="009969BD">
      <w:pPr>
        <w:spacing w:after="0" w:line="240" w:lineRule="auto"/>
        <w:rPr>
          <w:rFonts w:ascii="Times New Roman" w:hAnsi="Times New Roman" w:cs="Times New Roman"/>
          <w:lang w:val="fr-FR"/>
        </w:rPr>
      </w:pPr>
    </w:p>
    <w:p w14:paraId="713E53F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L’ustékinumab traverse la barrière placentaire, il a été détecté dans le sérum de nourrissons nés de patientes traitées par ustékinumab au cours de la grossesse. L’impact clinique en est inconnu, toutefois, le risque d’infection des nourrissons exposés à l’ustékinumab </w:t>
      </w:r>
      <w:r w:rsidR="00890D83" w:rsidRPr="00ED22F5">
        <w:rPr>
          <w:rFonts w:ascii="Times New Roman" w:eastAsia="Times New Roman" w:hAnsi="Times New Roman" w:cs="Times New Roman"/>
          <w:i/>
          <w:lang w:val="fr-FR"/>
        </w:rPr>
        <w:t>in 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peut être augmenté après la naissance.</w:t>
      </w:r>
    </w:p>
    <w:p w14:paraId="7F2715EB" w14:textId="1BF6306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L’administration de vaccins vivants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 que le vaccin BCG) aux nourrissons exposés à l’ustékinumab</w:t>
      </w:r>
      <w:r w:rsidR="00664360" w:rsidRPr="00ED22F5">
        <w:rPr>
          <w:rFonts w:ascii="Times New Roman" w:eastAsia="Times New Roman" w:hAnsi="Times New Roman" w:cs="Times New Roman"/>
          <w:lang w:val="fr-FR"/>
        </w:rPr>
        <w:t xml:space="preserve"> </w:t>
      </w:r>
      <w:r w:rsidR="00890D83" w:rsidRPr="00ED22F5">
        <w:rPr>
          <w:rFonts w:ascii="Times New Roman" w:eastAsia="Times New Roman" w:hAnsi="Times New Roman" w:cs="Times New Roman"/>
          <w:i/>
          <w:lang w:val="fr-FR"/>
        </w:rPr>
        <w:t>in 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 xml:space="preserve">n’est pas recommandée au cours des </w:t>
      </w:r>
      <w:r w:rsidR="005764E9"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mois suivant la naissance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jusqu’à ce que les taux sériques d’ustékinumab soient indétectables chez le nourrisson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rubriques</w:t>
      </w:r>
      <w:r w:rsidR="0066436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66436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4.5). En cas de bénéfice clinique évident pour le nourrisson, l’administration d’un vaccin vivant peut être envisagée de manière plus précoce si les taux sériques d’ustékinumab chez le nourrisson sont indétectables.</w:t>
      </w:r>
    </w:p>
    <w:p w14:paraId="1980E2C4" w14:textId="77777777" w:rsidR="00293591" w:rsidRPr="00ED22F5" w:rsidRDefault="00293591" w:rsidP="009969BD">
      <w:pPr>
        <w:spacing w:after="0" w:line="240" w:lineRule="auto"/>
        <w:rPr>
          <w:rFonts w:ascii="Times New Roman" w:hAnsi="Times New Roman" w:cs="Times New Roman"/>
          <w:lang w:val="fr-FR"/>
        </w:rPr>
      </w:pPr>
    </w:p>
    <w:p w14:paraId="00883F9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Allaitement</w:t>
      </w:r>
    </w:p>
    <w:p w14:paraId="05FB404C" w14:textId="52F18E4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données issues de la littérature sont limitées et suggèrent que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est excrété en très faible quantité dans le lait maternel humain. On ne sait pas si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passe dans la circulation</w:t>
      </w:r>
      <w:r w:rsidR="0066436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systémique après ingestion. </w:t>
      </w:r>
      <w:r w:rsidR="003C1C50" w:rsidRPr="00ED22F5">
        <w:rPr>
          <w:rFonts w:ascii="Times New Roman" w:eastAsia="Times New Roman" w:hAnsi="Times New Roman" w:cs="Times New Roman"/>
          <w:lang w:val="fr-FR"/>
        </w:rPr>
        <w:t>À</w:t>
      </w:r>
      <w:r w:rsidRPr="00ED22F5">
        <w:rPr>
          <w:rFonts w:ascii="Times New Roman" w:eastAsia="Times New Roman" w:hAnsi="Times New Roman" w:cs="Times New Roman"/>
          <w:lang w:val="fr-FR"/>
        </w:rPr>
        <w:t xml:space="preserve"> cause du risque potentiel d’effets indésirables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chez les</w:t>
      </w:r>
      <w:r w:rsidR="0066436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nourrissons allaités, l’arrêt de l’allaitement pendant le traitement et pendant les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qui suivent l’arrêt du traitement par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évalué, en tenant compte du bénéfice de</w:t>
      </w:r>
      <w:r w:rsidR="0066436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l’allaitement pour l’enfant et de celui du traitement par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pour la femme.</w:t>
      </w:r>
    </w:p>
    <w:p w14:paraId="12DE53F1" w14:textId="77777777" w:rsidR="00293591" w:rsidRPr="00ED22F5" w:rsidRDefault="00293591" w:rsidP="009969BD">
      <w:pPr>
        <w:spacing w:after="0" w:line="240" w:lineRule="auto"/>
        <w:rPr>
          <w:rFonts w:ascii="Times New Roman" w:hAnsi="Times New Roman" w:cs="Times New Roman"/>
          <w:lang w:val="fr-FR"/>
        </w:rPr>
      </w:pPr>
    </w:p>
    <w:p w14:paraId="7647099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Fertilité</w:t>
      </w:r>
    </w:p>
    <w:p w14:paraId="1E47D9E7" w14:textId="17EC3E5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L’effet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sur la fertilité humaine n’a pas été évalué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5.3).</w:t>
      </w:r>
    </w:p>
    <w:p w14:paraId="457F3C1F" w14:textId="77777777" w:rsidR="00293591" w:rsidRPr="00ED22F5" w:rsidRDefault="00293591" w:rsidP="009969BD">
      <w:pPr>
        <w:spacing w:after="0" w:line="240" w:lineRule="auto"/>
        <w:rPr>
          <w:rFonts w:ascii="Times New Roman" w:hAnsi="Times New Roman" w:cs="Times New Roman"/>
          <w:lang w:val="fr-FR"/>
        </w:rPr>
      </w:pPr>
    </w:p>
    <w:p w14:paraId="3D325CDC"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4.7</w:t>
      </w:r>
      <w:r w:rsidRPr="00ED22F5">
        <w:rPr>
          <w:rFonts w:ascii="Times New Roman" w:eastAsia="Times New Roman" w:hAnsi="Times New Roman" w:cs="Times New Roman"/>
          <w:b/>
          <w:bCs/>
          <w:lang w:val="fr-FR"/>
        </w:rPr>
        <w:tab/>
        <w:t>Effets sur l’aptitude à conduire des véhicules et à utiliser des machines</w:t>
      </w:r>
    </w:p>
    <w:p w14:paraId="50213777" w14:textId="77777777" w:rsidR="00293591" w:rsidRPr="00ED22F5" w:rsidRDefault="00293591" w:rsidP="009969BD">
      <w:pPr>
        <w:spacing w:after="0" w:line="240" w:lineRule="auto"/>
        <w:rPr>
          <w:rFonts w:ascii="Times New Roman" w:hAnsi="Times New Roman" w:cs="Times New Roman"/>
          <w:lang w:val="fr-FR"/>
        </w:rPr>
      </w:pPr>
    </w:p>
    <w:p w14:paraId="2559BE61" w14:textId="5D2075CE"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n’a aucun effet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qu’un effet négligeable sur l’aptitude à conduire des véhicules et à utiliser des machines.</w:t>
      </w:r>
    </w:p>
    <w:p w14:paraId="7EE94329" w14:textId="77777777" w:rsidR="00293591" w:rsidRPr="00ED22F5" w:rsidRDefault="00293591" w:rsidP="009969BD">
      <w:pPr>
        <w:spacing w:after="0" w:line="240" w:lineRule="auto"/>
        <w:rPr>
          <w:rFonts w:ascii="Times New Roman" w:hAnsi="Times New Roman" w:cs="Times New Roman"/>
          <w:lang w:val="fr-FR"/>
        </w:rPr>
      </w:pPr>
    </w:p>
    <w:p w14:paraId="55C27760"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4.8</w:t>
      </w:r>
      <w:r w:rsidRPr="00ED22F5">
        <w:rPr>
          <w:rFonts w:ascii="Times New Roman" w:eastAsia="Times New Roman" w:hAnsi="Times New Roman" w:cs="Times New Roman"/>
          <w:b/>
          <w:bCs/>
          <w:lang w:val="fr-FR"/>
        </w:rPr>
        <w:tab/>
        <w:t>Effets indésirables</w:t>
      </w:r>
    </w:p>
    <w:p w14:paraId="206A84E7" w14:textId="77777777" w:rsidR="00293591" w:rsidRPr="00ED22F5" w:rsidRDefault="00293591" w:rsidP="009969BD">
      <w:pPr>
        <w:spacing w:after="0" w:line="240" w:lineRule="auto"/>
        <w:rPr>
          <w:rFonts w:ascii="Times New Roman" w:hAnsi="Times New Roman" w:cs="Times New Roman"/>
          <w:lang w:val="fr-FR"/>
        </w:rPr>
      </w:pPr>
    </w:p>
    <w:p w14:paraId="3179626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Résumé du profil de sécurité</w:t>
      </w:r>
    </w:p>
    <w:p w14:paraId="18C07351" w14:textId="5B90C15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effets indésirables les plus fréquents</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dans les phases contrôlées des études cliniques conduites avec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chez les patients adultes atteints de psoriasis, de rhumatisme psoriasique, de la maladie de Crohn et de rectocolite hémorragique étaient des rhinopharyngites et des céphalées. La plupart ont été considérés comme étant légers et n’ont pas nécessité d’interruption du traitement étudié. Les effets indésirables les plus graves rapportés avec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sont des réactions d’hypersensibilité graves incluant l’anaphylaxie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 Le profil de sécurité global était similaire pour les patients atteints de psoriasis, de rhumatisme psoriasique, de la maladie de Crohn et de rectocolite hémorragique.</w:t>
      </w:r>
    </w:p>
    <w:p w14:paraId="2A14ADDD" w14:textId="77777777" w:rsidR="00293591" w:rsidRPr="00ED22F5" w:rsidRDefault="00293591" w:rsidP="009969BD">
      <w:pPr>
        <w:spacing w:after="0" w:line="240" w:lineRule="auto"/>
        <w:rPr>
          <w:rFonts w:ascii="Times New Roman" w:hAnsi="Times New Roman" w:cs="Times New Roman"/>
          <w:lang w:val="fr-FR"/>
        </w:rPr>
      </w:pPr>
    </w:p>
    <w:p w14:paraId="765EBD0A" w14:textId="77777777" w:rsidR="00293591" w:rsidRPr="00ED22F5" w:rsidRDefault="007537C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Tableau </w:t>
      </w:r>
      <w:r w:rsidR="00F71CAF" w:rsidRPr="00ED22F5">
        <w:rPr>
          <w:rFonts w:ascii="Times New Roman" w:eastAsia="Times New Roman" w:hAnsi="Times New Roman" w:cs="Times New Roman"/>
          <w:u w:val="single" w:color="000000"/>
          <w:lang w:val="fr-FR"/>
        </w:rPr>
        <w:t>des effets indésirables</w:t>
      </w:r>
    </w:p>
    <w:p w14:paraId="2B872CF5" w14:textId="228BD3D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données de sécurité décrites ci-dessous reflètent l’exposition de sujets adultes à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1</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études de phase</w:t>
      </w:r>
      <w:r w:rsidR="00664360"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2</w:t>
      </w:r>
      <w:r w:rsidR="0066436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de phase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menées chez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7</w:t>
      </w:r>
      <w:r w:rsidR="002C4689"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atteints de psoriasis et/ou de rhumatisme psoriasique,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74</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atteints de maladie de Crohn et 82</w:t>
      </w:r>
      <w:r w:rsidR="002C4689"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 </w:t>
      </w:r>
      <w:r w:rsidR="002C4689" w:rsidRPr="00ED22F5">
        <w:rPr>
          <w:rFonts w:ascii="Times New Roman" w:eastAsia="Times New Roman" w:hAnsi="Times New Roman" w:cs="Times New Roman"/>
          <w:lang w:val="fr-FR"/>
        </w:rPr>
        <w:t xml:space="preserve">patients </w:t>
      </w:r>
      <w:r w:rsidRPr="00ED22F5">
        <w:rPr>
          <w:rFonts w:ascii="Times New Roman" w:eastAsia="Times New Roman" w:hAnsi="Times New Roman" w:cs="Times New Roman"/>
          <w:lang w:val="fr-FR"/>
        </w:rPr>
        <w:t xml:space="preserve">atteints de rectocolite </w:t>
      </w:r>
      <w:r w:rsidRPr="00ED22F5">
        <w:rPr>
          <w:rFonts w:ascii="Times New Roman" w:eastAsia="Times New Roman" w:hAnsi="Times New Roman" w:cs="Times New Roman"/>
          <w:lang w:val="fr-FR"/>
        </w:rPr>
        <w:lastRenderedPageBreak/>
        <w:t xml:space="preserve">hémorragique). Cela inclut l’exposition à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dans les phases contrôlées et non contrôlées des études cliniques </w:t>
      </w:r>
      <w:r w:rsidR="002C4689" w:rsidRPr="00ED22F5">
        <w:rPr>
          <w:rFonts w:ascii="Times New Roman" w:eastAsia="Times New Roman" w:hAnsi="Times New Roman" w:cs="Times New Roman"/>
          <w:lang w:val="fr-FR"/>
        </w:rPr>
        <w:t xml:space="preserve">chez les patients atteints de psoriasis, de rhumatisme psoriasique, de maladie de Crohn ou de rectocolite hémorragique </w:t>
      </w:r>
      <w:r w:rsidRPr="00ED22F5">
        <w:rPr>
          <w:rFonts w:ascii="Times New Roman" w:eastAsia="Times New Roman" w:hAnsi="Times New Roman" w:cs="Times New Roman"/>
          <w:lang w:val="fr-FR"/>
        </w:rPr>
        <w:t xml:space="preserve">pendant au moins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mois</w:t>
      </w:r>
      <w:r w:rsidR="00DC0B27" w:rsidRPr="00ED22F5">
        <w:rPr>
          <w:rFonts w:ascii="Times New Roman" w:eastAsia="Times New Roman" w:hAnsi="Times New Roman" w:cs="Times New Roman"/>
          <w:lang w:val="fr-FR"/>
        </w:rPr>
        <w:t xml:space="preserve"> </w:t>
      </w:r>
      <w:r w:rsidR="0085182D" w:rsidRPr="00ED22F5">
        <w:rPr>
          <w:rFonts w:ascii="Times New Roman" w:eastAsia="Times New Roman" w:hAnsi="Times New Roman" w:cs="Times New Roman"/>
          <w:lang w:val="fr-FR"/>
        </w:rPr>
        <w:t>(</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57</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patients</w:t>
      </w:r>
      <w:r w:rsidR="002C4689" w:rsidRPr="00ED22F5">
        <w:rPr>
          <w:rFonts w:ascii="Times New Roman" w:eastAsia="Times New Roman" w:hAnsi="Times New Roman" w:cs="Times New Roman"/>
          <w:lang w:val="fr-FR"/>
        </w:rPr>
        <w:t>) ou au moins 1 an (3 648 patients). 2 194 patients</w:t>
      </w:r>
      <w:r w:rsidRPr="00ED22F5">
        <w:rPr>
          <w:rFonts w:ascii="Times New Roman" w:eastAsia="Times New Roman" w:hAnsi="Times New Roman" w:cs="Times New Roman"/>
          <w:lang w:val="fr-FR"/>
        </w:rPr>
        <w:t xml:space="preserve"> atteints de psoriasis, de maladie de Crohn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rectocolite hémorragique</w:t>
      </w:r>
      <w:r w:rsidR="002C4689" w:rsidRPr="00ED22F5">
        <w:rPr>
          <w:rFonts w:ascii="Times New Roman" w:eastAsia="Times New Roman" w:hAnsi="Times New Roman" w:cs="Times New Roman"/>
          <w:lang w:val="fr-FR"/>
        </w:rPr>
        <w:t xml:space="preserve"> ont été exposés pendant au moins 4 ans tandis que 1 148 patients atteints de psoriasis ou de maladie de Crohn ont été exposés pendant au moins 5 ans.</w:t>
      </w:r>
    </w:p>
    <w:p w14:paraId="7BD48473" w14:textId="77777777" w:rsidR="00293591" w:rsidRPr="00ED22F5" w:rsidRDefault="00293591" w:rsidP="009969BD">
      <w:pPr>
        <w:spacing w:after="0" w:line="240" w:lineRule="auto"/>
        <w:rPr>
          <w:rFonts w:ascii="Times New Roman" w:hAnsi="Times New Roman" w:cs="Times New Roman"/>
          <w:lang w:val="fr-FR"/>
        </w:rPr>
      </w:pPr>
    </w:p>
    <w:p w14:paraId="22EA1AA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w:t>
      </w:r>
      <w:r w:rsidR="007537CB" w:rsidRPr="00ED22F5">
        <w:rPr>
          <w:rFonts w:ascii="Times New Roman" w:eastAsia="Times New Roman" w:hAnsi="Times New Roman" w:cs="Times New Roman"/>
          <w:lang w:val="fr-FR"/>
        </w:rPr>
        <w:t>Tableau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fournit une liste des effets indésirables observés chez des adultes dans les études cliniques sur le psoriasis, le rhumatisme psoriasique, la maladie de Crohn et la rectocolite</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hémorragique, ainsi que les effets indésirables déclarés depuis la mise sur le marché du produit. Les effets indésirables sont classés par Classes de Systèmes d’Organes et par fréquence, en utilisant les catégories suivantes : Très fréquent</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1/10), Fréquent</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1/10</w:t>
      </w:r>
      <w:r w:rsidR="0004009F" w:rsidRPr="00ED22F5">
        <w:rPr>
          <w:rFonts w:ascii="Times New Roman" w:eastAsia="Times New Roman" w:hAnsi="Times New Roman" w:cs="Times New Roman"/>
          <w:lang w:val="fr-FR"/>
        </w:rPr>
        <w:t>0</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à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1/10), Peu fréquent</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w:t>
      </w:r>
      <w:r w:rsidR="0004009F" w:rsidRPr="00ED22F5">
        <w:rPr>
          <w:rFonts w:ascii="Times New Roman" w:eastAsia="Times New Roman" w:hAnsi="Times New Roman" w:cs="Times New Roman"/>
          <w:lang w:val="fr-FR"/>
        </w:rPr>
        <w:t>0</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w:t>
      </w:r>
      <w:r w:rsidR="00023533"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1/100), Rare</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à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 Très rare</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000), fréquence indéterminée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ne peut être estimée sur la base des données disponibles). Au sein de chaque groupe de fréquence, les effets indésirables doivent être présentés suivant un ordre décroissant de gravité.</w:t>
      </w:r>
    </w:p>
    <w:p w14:paraId="0A0C46DE" w14:textId="77777777" w:rsidR="00293591" w:rsidRPr="00ED22F5" w:rsidRDefault="00293591" w:rsidP="009969BD">
      <w:pPr>
        <w:spacing w:after="0" w:line="240" w:lineRule="auto"/>
        <w:rPr>
          <w:rFonts w:ascii="Times New Roman" w:hAnsi="Times New Roman" w:cs="Times New Roman"/>
          <w:lang w:val="fr-FR"/>
        </w:rPr>
      </w:pPr>
    </w:p>
    <w:p w14:paraId="140764DA" w14:textId="77777777" w:rsidR="00293591" w:rsidRPr="00ED22F5" w:rsidRDefault="007537CB" w:rsidP="009969BD">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F71CAF" w:rsidRPr="00ED22F5">
        <w:rPr>
          <w:rFonts w:ascii="Times New Roman" w:eastAsia="Times New Roman" w:hAnsi="Times New Roman" w:cs="Times New Roman"/>
          <w:i/>
          <w:lang w:val="fr-FR"/>
        </w:rPr>
        <w:t>2</w:t>
      </w:r>
      <w:r w:rsidR="00F71CAF" w:rsidRPr="00ED22F5">
        <w:rPr>
          <w:rFonts w:ascii="Times New Roman" w:eastAsia="Times New Roman" w:hAnsi="Times New Roman" w:cs="Times New Roman"/>
          <w:i/>
          <w:lang w:val="fr-FR"/>
        </w:rPr>
        <w:tab/>
        <w:t>Liste des effets indésirables</w:t>
      </w:r>
    </w:p>
    <w:tbl>
      <w:tblPr>
        <w:tblStyle w:val="Tabellenraster"/>
        <w:tblW w:w="0" w:type="auto"/>
        <w:tblLook w:val="04A0" w:firstRow="1" w:lastRow="0" w:firstColumn="1" w:lastColumn="0" w:noHBand="0" w:noVBand="1"/>
      </w:tblPr>
      <w:tblGrid>
        <w:gridCol w:w="3272"/>
        <w:gridCol w:w="6016"/>
      </w:tblGrid>
      <w:tr w:rsidR="00D33709" w:rsidRPr="00ED22F5" w14:paraId="7669E6C6" w14:textId="77777777" w:rsidTr="00095758">
        <w:tc>
          <w:tcPr>
            <w:tcW w:w="3272" w:type="dxa"/>
            <w:tcBorders>
              <w:right w:val="nil"/>
            </w:tcBorders>
          </w:tcPr>
          <w:p w14:paraId="7AB4CD7E" w14:textId="77777777" w:rsidR="00D33709" w:rsidRPr="00ED22F5" w:rsidRDefault="00D33709" w:rsidP="009969BD">
            <w:pPr>
              <w:rPr>
                <w:rFonts w:ascii="Times New Roman" w:hAnsi="Times New Roman" w:cs="Times New Roman"/>
                <w:lang w:val="fr-FR"/>
              </w:rPr>
            </w:pPr>
            <w:r w:rsidRPr="00ED22F5">
              <w:rPr>
                <w:rFonts w:ascii="Times New Roman" w:eastAsia="TimesNewRoman,Bold" w:hAnsi="Times New Roman" w:cs="Times New Roman"/>
                <w:b/>
                <w:bCs/>
                <w:lang w:val="fr-FR"/>
              </w:rPr>
              <w:t>Classes de Systèmes d’Organes</w:t>
            </w:r>
          </w:p>
        </w:tc>
        <w:tc>
          <w:tcPr>
            <w:tcW w:w="6016" w:type="dxa"/>
            <w:tcBorders>
              <w:left w:val="nil"/>
            </w:tcBorders>
          </w:tcPr>
          <w:p w14:paraId="053C53DD" w14:textId="77777777" w:rsidR="00D33709" w:rsidRPr="00ED22F5" w:rsidRDefault="00D33709" w:rsidP="009969BD">
            <w:pPr>
              <w:rPr>
                <w:rFonts w:ascii="Times New Roman" w:hAnsi="Times New Roman" w:cs="Times New Roman"/>
                <w:lang w:val="fr-FR"/>
              </w:rPr>
            </w:pPr>
            <w:r w:rsidRPr="00ED22F5">
              <w:rPr>
                <w:rFonts w:ascii="Times New Roman" w:eastAsia="TimesNewRoman,Bold" w:hAnsi="Times New Roman" w:cs="Times New Roman"/>
                <w:b/>
                <w:bCs/>
                <w:lang w:val="fr-FR"/>
              </w:rPr>
              <w:t>Fréquence : Effet indésirable</w:t>
            </w:r>
          </w:p>
        </w:tc>
      </w:tr>
      <w:tr w:rsidR="00D33709" w:rsidRPr="00F601BA" w14:paraId="5791C61E" w14:textId="77777777" w:rsidTr="00095758">
        <w:tc>
          <w:tcPr>
            <w:tcW w:w="3272" w:type="dxa"/>
            <w:tcBorders>
              <w:right w:val="nil"/>
            </w:tcBorders>
          </w:tcPr>
          <w:p w14:paraId="57C7418C"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Infections et infestations</w:t>
            </w:r>
          </w:p>
        </w:tc>
        <w:tc>
          <w:tcPr>
            <w:tcW w:w="6016" w:type="dxa"/>
            <w:tcBorders>
              <w:left w:val="nil"/>
            </w:tcBorders>
          </w:tcPr>
          <w:p w14:paraId="122A8F60"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Infection des voies respiratoires supérieures, rhinopharyngite, sinusite</w:t>
            </w:r>
          </w:p>
          <w:p w14:paraId="05CAFE7D" w14:textId="77777777" w:rsidR="00D33709" w:rsidRPr="00ED22F5" w:rsidRDefault="00D33709" w:rsidP="009969BD">
            <w:pPr>
              <w:widowControl/>
              <w:autoSpaceDE w:val="0"/>
              <w:autoSpaceDN w:val="0"/>
              <w:adjustRightInd w:val="0"/>
              <w:rPr>
                <w:rFonts w:ascii="Times New Roman" w:hAnsi="Times New Roman" w:cs="Times New Roman"/>
                <w:lang w:val="fr-FR"/>
              </w:rPr>
            </w:pPr>
            <w:r w:rsidRPr="00ED22F5">
              <w:rPr>
                <w:rFonts w:ascii="Times New Roman" w:eastAsia="TimesNewRoman" w:hAnsi="Times New Roman" w:cs="Times New Roman"/>
                <w:lang w:val="fr-FR"/>
              </w:rPr>
              <w:t>Peu fréquent : Cellulite, infections dentaires, zona, infection des voies respiratoires inférieures, infection virale des voies respiratoires supérieures, infection mycotique vulvovaginale</w:t>
            </w:r>
          </w:p>
        </w:tc>
      </w:tr>
      <w:tr w:rsidR="00D33709" w:rsidRPr="00E039FD" w14:paraId="0871CFE5" w14:textId="77777777" w:rsidTr="00095758">
        <w:tc>
          <w:tcPr>
            <w:tcW w:w="3272" w:type="dxa"/>
            <w:tcBorders>
              <w:right w:val="nil"/>
            </w:tcBorders>
          </w:tcPr>
          <w:p w14:paraId="0E6A5C65"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Affections du système immunitaire</w:t>
            </w:r>
          </w:p>
        </w:tc>
        <w:tc>
          <w:tcPr>
            <w:tcW w:w="6016" w:type="dxa"/>
            <w:tcBorders>
              <w:left w:val="nil"/>
            </w:tcBorders>
          </w:tcPr>
          <w:p w14:paraId="21674CF6"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Réactions d’hypersensibilité</w:t>
            </w:r>
            <w:r w:rsidR="0085182D" w:rsidRPr="00ED22F5">
              <w:rPr>
                <w:rFonts w:ascii="Times New Roman" w:eastAsia="TimesNewRoman" w:hAnsi="Times New Roman" w:cs="Times New Roman"/>
                <w:lang w:val="fr-FR"/>
              </w:rPr>
              <w:t xml:space="preserve"> (</w:t>
            </w:r>
            <w:r w:rsidRPr="00ED22F5">
              <w:rPr>
                <w:rFonts w:ascii="Times New Roman" w:eastAsia="TimesNewRoman" w:hAnsi="Times New Roman" w:cs="Times New Roman"/>
                <w:lang w:val="fr-FR"/>
              </w:rPr>
              <w:t>incluant rash, urticaire)</w:t>
            </w:r>
          </w:p>
          <w:p w14:paraId="13002AAC" w14:textId="77777777" w:rsidR="00D33709" w:rsidRPr="00ED22F5" w:rsidRDefault="00D33709" w:rsidP="009969BD">
            <w:pPr>
              <w:widowControl/>
              <w:autoSpaceDE w:val="0"/>
              <w:autoSpaceDN w:val="0"/>
              <w:adjustRightInd w:val="0"/>
              <w:rPr>
                <w:rFonts w:ascii="Times New Roman" w:hAnsi="Times New Roman" w:cs="Times New Roman"/>
                <w:lang w:val="fr-FR"/>
              </w:rPr>
            </w:pPr>
            <w:r w:rsidRPr="00ED22F5">
              <w:rPr>
                <w:rFonts w:ascii="Times New Roman" w:eastAsia="TimesNewRoman" w:hAnsi="Times New Roman" w:cs="Times New Roman"/>
                <w:lang w:val="fr-FR"/>
              </w:rPr>
              <w:t>Rare : Réactions d’hypersensibilité graves</w:t>
            </w:r>
            <w:r w:rsidR="0085182D" w:rsidRPr="00ED22F5">
              <w:rPr>
                <w:rFonts w:ascii="Times New Roman" w:eastAsia="TimesNewRoman" w:hAnsi="Times New Roman" w:cs="Times New Roman"/>
                <w:lang w:val="fr-FR"/>
              </w:rPr>
              <w:t xml:space="preserve"> (</w:t>
            </w:r>
            <w:r w:rsidRPr="00ED22F5">
              <w:rPr>
                <w:rFonts w:ascii="Times New Roman" w:eastAsia="TimesNewRoman" w:hAnsi="Times New Roman" w:cs="Times New Roman"/>
                <w:lang w:val="fr-FR"/>
              </w:rPr>
              <w:t>incluant anaphylaxie, angioedème)</w:t>
            </w:r>
          </w:p>
        </w:tc>
      </w:tr>
      <w:tr w:rsidR="00D33709" w:rsidRPr="00ED22F5" w14:paraId="3C4B6D57" w14:textId="77777777" w:rsidTr="00095758">
        <w:tc>
          <w:tcPr>
            <w:tcW w:w="3272" w:type="dxa"/>
            <w:tcBorders>
              <w:right w:val="nil"/>
            </w:tcBorders>
          </w:tcPr>
          <w:p w14:paraId="11413BA4"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Affections psychiatriques</w:t>
            </w:r>
          </w:p>
        </w:tc>
        <w:tc>
          <w:tcPr>
            <w:tcW w:w="6016" w:type="dxa"/>
            <w:tcBorders>
              <w:left w:val="nil"/>
            </w:tcBorders>
          </w:tcPr>
          <w:p w14:paraId="0E99C5F1"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Peu fréquent : Dépression</w:t>
            </w:r>
          </w:p>
        </w:tc>
      </w:tr>
      <w:tr w:rsidR="00D33709" w:rsidRPr="00F601BA" w14:paraId="038F3023" w14:textId="77777777" w:rsidTr="00095758">
        <w:tc>
          <w:tcPr>
            <w:tcW w:w="3272" w:type="dxa"/>
            <w:tcBorders>
              <w:right w:val="nil"/>
            </w:tcBorders>
          </w:tcPr>
          <w:p w14:paraId="34AE84B0"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Affections du système nerveux</w:t>
            </w:r>
          </w:p>
        </w:tc>
        <w:tc>
          <w:tcPr>
            <w:tcW w:w="6016" w:type="dxa"/>
            <w:tcBorders>
              <w:left w:val="nil"/>
            </w:tcBorders>
          </w:tcPr>
          <w:p w14:paraId="262524DD"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Vertiges, céphalée</w:t>
            </w:r>
          </w:p>
          <w:p w14:paraId="7A03EC5A"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Peu fréquent : Paralysie faciale</w:t>
            </w:r>
          </w:p>
        </w:tc>
      </w:tr>
      <w:tr w:rsidR="00D33709" w:rsidRPr="00ED22F5" w14:paraId="0AD92A74" w14:textId="77777777" w:rsidTr="00095758">
        <w:tc>
          <w:tcPr>
            <w:tcW w:w="3272" w:type="dxa"/>
            <w:tcBorders>
              <w:right w:val="nil"/>
            </w:tcBorders>
          </w:tcPr>
          <w:p w14:paraId="27365082" w14:textId="77777777" w:rsidR="00D33709" w:rsidRPr="00ED22F5" w:rsidRDefault="00D33709" w:rsidP="009969BD">
            <w:pPr>
              <w:widowControl/>
              <w:autoSpaceDE w:val="0"/>
              <w:autoSpaceDN w:val="0"/>
              <w:adjustRightInd w:val="0"/>
              <w:rPr>
                <w:rFonts w:ascii="Times New Roman" w:hAnsi="Times New Roman" w:cs="Times New Roman"/>
                <w:lang w:val="fr-FR"/>
              </w:rPr>
            </w:pPr>
            <w:r w:rsidRPr="00ED22F5">
              <w:rPr>
                <w:rFonts w:ascii="Times New Roman" w:eastAsia="TimesNewRoman" w:hAnsi="Times New Roman" w:cs="Times New Roman"/>
                <w:lang w:val="fr-FR"/>
              </w:rPr>
              <w:t>Affections respiratoires, thoraciques et médiastinales</w:t>
            </w:r>
          </w:p>
        </w:tc>
        <w:tc>
          <w:tcPr>
            <w:tcW w:w="6016" w:type="dxa"/>
            <w:tcBorders>
              <w:left w:val="nil"/>
            </w:tcBorders>
          </w:tcPr>
          <w:p w14:paraId="69BB61FE"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Douleur oropharyngée</w:t>
            </w:r>
          </w:p>
          <w:p w14:paraId="54AB3426"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Congestion nasale</w:t>
            </w:r>
          </w:p>
          <w:p w14:paraId="46FC7EB4"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Rare : Alvéolite allergique, pneumopathie à éosinophiles</w:t>
            </w:r>
          </w:p>
          <w:p w14:paraId="5F95A49E"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Très rare : Pneumopathie organisée*</w:t>
            </w:r>
          </w:p>
        </w:tc>
      </w:tr>
      <w:tr w:rsidR="00D33709" w:rsidRPr="00ED22F5" w14:paraId="167D04F5" w14:textId="77777777" w:rsidTr="00095758">
        <w:tc>
          <w:tcPr>
            <w:tcW w:w="3272" w:type="dxa"/>
            <w:tcBorders>
              <w:right w:val="nil"/>
            </w:tcBorders>
          </w:tcPr>
          <w:p w14:paraId="483E4A94"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Affections gastro-intestinales</w:t>
            </w:r>
          </w:p>
        </w:tc>
        <w:tc>
          <w:tcPr>
            <w:tcW w:w="6016" w:type="dxa"/>
            <w:tcBorders>
              <w:left w:val="nil"/>
            </w:tcBorders>
          </w:tcPr>
          <w:p w14:paraId="18BFF093" w14:textId="77777777" w:rsidR="00D33709" w:rsidRPr="00ED22F5" w:rsidRDefault="00D33709" w:rsidP="009969BD">
            <w:pPr>
              <w:rPr>
                <w:rFonts w:ascii="Times New Roman" w:hAnsi="Times New Roman" w:cs="Times New Roman"/>
                <w:lang w:val="fr-FR"/>
              </w:rPr>
            </w:pPr>
            <w:r w:rsidRPr="00ED22F5">
              <w:rPr>
                <w:rFonts w:ascii="Times New Roman" w:eastAsia="TimesNewRoman" w:hAnsi="Times New Roman" w:cs="Times New Roman"/>
                <w:lang w:val="fr-FR"/>
              </w:rPr>
              <w:t>Fréquent : Diarrhée, nausée, vomissements</w:t>
            </w:r>
          </w:p>
        </w:tc>
      </w:tr>
      <w:tr w:rsidR="00D33709" w:rsidRPr="00F601BA" w14:paraId="7FF9DDD6" w14:textId="77777777" w:rsidTr="00095758">
        <w:tc>
          <w:tcPr>
            <w:tcW w:w="3272" w:type="dxa"/>
            <w:tcBorders>
              <w:right w:val="nil"/>
            </w:tcBorders>
          </w:tcPr>
          <w:p w14:paraId="5533DE67" w14:textId="77777777" w:rsidR="00D33709" w:rsidRPr="00ED22F5" w:rsidRDefault="00D33709" w:rsidP="009969BD">
            <w:pPr>
              <w:keepNext/>
              <w:widowControl/>
              <w:autoSpaceDE w:val="0"/>
              <w:autoSpaceDN w:val="0"/>
              <w:adjustRightInd w:val="0"/>
              <w:rPr>
                <w:rFonts w:ascii="Times New Roman" w:hAnsi="Times New Roman" w:cs="Times New Roman"/>
                <w:lang w:val="fr-FR"/>
              </w:rPr>
            </w:pPr>
            <w:r w:rsidRPr="00ED22F5">
              <w:rPr>
                <w:rFonts w:ascii="Times New Roman" w:eastAsia="TimesNewRoman" w:hAnsi="Times New Roman" w:cs="Times New Roman"/>
                <w:lang w:val="fr-FR"/>
              </w:rPr>
              <w:t>Affections de la peau et du tissu sous-cutané</w:t>
            </w:r>
          </w:p>
        </w:tc>
        <w:tc>
          <w:tcPr>
            <w:tcW w:w="6016" w:type="dxa"/>
            <w:tcBorders>
              <w:left w:val="nil"/>
            </w:tcBorders>
          </w:tcPr>
          <w:p w14:paraId="41E8067C" w14:textId="77777777" w:rsidR="00D33709" w:rsidRPr="00ED22F5" w:rsidRDefault="00D33709"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Prurit</w:t>
            </w:r>
          </w:p>
          <w:p w14:paraId="7D4DA08E" w14:textId="77777777" w:rsidR="00D33709" w:rsidRPr="00ED22F5" w:rsidRDefault="00D33709"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Psoriasis pustuleux, desquamation cutanée, acné</w:t>
            </w:r>
          </w:p>
          <w:p w14:paraId="26155BCD" w14:textId="77777777" w:rsidR="00D33709" w:rsidRPr="00ED22F5" w:rsidRDefault="00D33709"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Rare : Erythrodermie, vascularite d’hypersensibilité</w:t>
            </w:r>
          </w:p>
          <w:p w14:paraId="1C6F96D3" w14:textId="77777777" w:rsidR="00D33709" w:rsidRPr="00ED22F5" w:rsidRDefault="00D33709" w:rsidP="009969BD">
            <w:pPr>
              <w:keepNext/>
              <w:rPr>
                <w:rFonts w:ascii="Times New Roman" w:hAnsi="Times New Roman" w:cs="Times New Roman"/>
                <w:lang w:val="fr-FR"/>
              </w:rPr>
            </w:pPr>
            <w:r w:rsidRPr="00ED22F5">
              <w:rPr>
                <w:rFonts w:ascii="Times New Roman" w:eastAsia="TimesNewRoman" w:hAnsi="Times New Roman" w:cs="Times New Roman"/>
                <w:lang w:val="fr-FR"/>
              </w:rPr>
              <w:t>Très rare : Pemphigoïde bulleuse, lupus érythémateux cutané</w:t>
            </w:r>
          </w:p>
        </w:tc>
      </w:tr>
      <w:tr w:rsidR="00D33709" w:rsidRPr="00F601BA" w14:paraId="75E4DF0E" w14:textId="77777777" w:rsidTr="00095758">
        <w:tc>
          <w:tcPr>
            <w:tcW w:w="3272" w:type="dxa"/>
            <w:tcBorders>
              <w:right w:val="nil"/>
            </w:tcBorders>
          </w:tcPr>
          <w:p w14:paraId="2FC05BFF"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Affections musculosquelettiques et systémiques</w:t>
            </w:r>
          </w:p>
        </w:tc>
        <w:tc>
          <w:tcPr>
            <w:tcW w:w="6016" w:type="dxa"/>
            <w:tcBorders>
              <w:left w:val="nil"/>
            </w:tcBorders>
          </w:tcPr>
          <w:p w14:paraId="019605DB"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Dorsalgie, myalgie, arthralgie</w:t>
            </w:r>
          </w:p>
          <w:p w14:paraId="736B4938"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Très rare : Syndrome de type lupus</w:t>
            </w:r>
          </w:p>
        </w:tc>
      </w:tr>
      <w:tr w:rsidR="00D33709" w:rsidRPr="00F601BA" w14:paraId="5F337FA7" w14:textId="77777777" w:rsidTr="00095758">
        <w:tc>
          <w:tcPr>
            <w:tcW w:w="3272" w:type="dxa"/>
            <w:tcBorders>
              <w:right w:val="nil"/>
            </w:tcBorders>
          </w:tcPr>
          <w:p w14:paraId="684E0F40"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Troubles généraux et anomalies au site d’administration</w:t>
            </w:r>
          </w:p>
        </w:tc>
        <w:tc>
          <w:tcPr>
            <w:tcW w:w="6016" w:type="dxa"/>
            <w:tcBorders>
              <w:left w:val="nil"/>
            </w:tcBorders>
          </w:tcPr>
          <w:p w14:paraId="15ABEB23"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Fatigue, érythème au site d’injection, douleur au site d’injection</w:t>
            </w:r>
          </w:p>
          <w:p w14:paraId="7F684BDE" w14:textId="77777777" w:rsidR="00D33709" w:rsidRPr="00ED22F5" w:rsidRDefault="00D33709"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Réactions au site d’injection</w:t>
            </w:r>
            <w:r w:rsidR="0085182D" w:rsidRPr="00ED22F5">
              <w:rPr>
                <w:rFonts w:ascii="Times New Roman" w:eastAsia="TimesNewRoman" w:hAnsi="Times New Roman" w:cs="Times New Roman"/>
                <w:lang w:val="fr-FR"/>
              </w:rPr>
              <w:t xml:space="preserve"> (</w:t>
            </w:r>
            <w:r w:rsidRPr="00ED22F5">
              <w:rPr>
                <w:rFonts w:ascii="Times New Roman" w:eastAsia="TimesNewRoman" w:hAnsi="Times New Roman" w:cs="Times New Roman"/>
                <w:lang w:val="fr-FR"/>
              </w:rPr>
              <w:t>incluant hémorragie, hématome, induration, gonflement et prurit), asthénie</w:t>
            </w:r>
          </w:p>
        </w:tc>
      </w:tr>
    </w:tbl>
    <w:p w14:paraId="55B51B2F"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D33709" w:rsidRPr="00ED22F5">
        <w:rPr>
          <w:rFonts w:ascii="Times New Roman" w:eastAsia="Times New Roman" w:hAnsi="Times New Roman" w:cs="Times New Roman"/>
          <w:sz w:val="20"/>
          <w:lang w:val="fr-FR"/>
        </w:rPr>
        <w:tab/>
      </w:r>
      <w:r w:rsidR="005A0CD4" w:rsidRPr="00ED22F5">
        <w:rPr>
          <w:rFonts w:ascii="Times New Roman" w:eastAsia="Times New Roman" w:hAnsi="Times New Roman" w:cs="Times New Roman"/>
          <w:sz w:val="20"/>
          <w:lang w:val="fr-FR"/>
        </w:rPr>
        <w:t>Voir rubrique </w:t>
      </w:r>
      <w:r w:rsidRPr="00ED22F5">
        <w:rPr>
          <w:rFonts w:ascii="Times New Roman" w:eastAsia="Times New Roman" w:hAnsi="Times New Roman" w:cs="Times New Roman"/>
          <w:sz w:val="20"/>
          <w:lang w:val="fr-FR"/>
        </w:rPr>
        <w:t>4.4, Réactions d’hypersensibilité systémique et respiratoire.</w:t>
      </w:r>
    </w:p>
    <w:p w14:paraId="1FE0BB09" w14:textId="77777777" w:rsidR="00293591" w:rsidRPr="00ED22F5" w:rsidRDefault="00293591" w:rsidP="009969BD">
      <w:pPr>
        <w:spacing w:after="0" w:line="240" w:lineRule="auto"/>
        <w:rPr>
          <w:rFonts w:ascii="Times New Roman" w:hAnsi="Times New Roman" w:cs="Times New Roman"/>
          <w:lang w:val="fr-FR"/>
        </w:rPr>
      </w:pPr>
    </w:p>
    <w:p w14:paraId="0B73FD6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Description de certains effets indésirables</w:t>
      </w:r>
    </w:p>
    <w:p w14:paraId="7BCCDD36" w14:textId="77777777" w:rsidR="00293591" w:rsidRPr="00ED22F5" w:rsidRDefault="00293591" w:rsidP="009969BD">
      <w:pPr>
        <w:spacing w:after="0" w:line="240" w:lineRule="auto"/>
        <w:rPr>
          <w:rFonts w:ascii="Times New Roman" w:hAnsi="Times New Roman" w:cs="Times New Roman"/>
          <w:lang w:val="fr-FR"/>
        </w:rPr>
      </w:pPr>
    </w:p>
    <w:p w14:paraId="7D4F526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Infections</w:t>
      </w:r>
    </w:p>
    <w:p w14:paraId="671A42DD" w14:textId="5A3D761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les études contrôlées versus placebo chez des patients atteints de psoriasis, de rhumatisme psoriasique, de la maladie de Crohn et de la rectocolite hémorragique, le taux d’infections</w:t>
      </w:r>
      <w:r w:rsidR="00DC0B27" w:rsidRPr="00ED22F5">
        <w:rPr>
          <w:rFonts w:ascii="Times New Roman" w:eastAsia="Times New Roman" w:hAnsi="Times New Roman" w:cs="Times New Roman"/>
          <w:lang w:val="fr-FR"/>
        </w:rPr>
        <w:t xml:space="preserve"> ou</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infections graves, a été similaire entre le groupe de patients traités par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celui recevant</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le placebo. Dans les phases contrôlées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placebo de ces études cliniques, le taux d’infections a été de 1,3</w:t>
      </w:r>
      <w:r w:rsidR="0004009F" w:rsidRPr="00ED22F5">
        <w:rPr>
          <w:rFonts w:ascii="Times New Roman" w:eastAsia="Times New Roman" w:hAnsi="Times New Roman" w:cs="Times New Roman"/>
          <w:lang w:val="fr-FR"/>
        </w:rPr>
        <w:t>6</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par patient-année dans le groupe de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de 1,3</w:t>
      </w:r>
      <w:r w:rsidR="0004009F" w:rsidRPr="00ED22F5">
        <w:rPr>
          <w:rFonts w:ascii="Times New Roman" w:eastAsia="Times New Roman" w:hAnsi="Times New Roman" w:cs="Times New Roman"/>
          <w:lang w:val="fr-FR"/>
        </w:rPr>
        <w:t>4</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dans le groupe de patients traités par placebo. La fréquence des infections graves a été de 0,0</w:t>
      </w:r>
      <w:r w:rsidR="0004009F" w:rsidRPr="00ED22F5">
        <w:rPr>
          <w:rFonts w:ascii="Times New Roman" w:eastAsia="Times New Roman" w:hAnsi="Times New Roman" w:cs="Times New Roman"/>
          <w:lang w:val="fr-FR"/>
        </w:rPr>
        <w:t>3</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par patient-année de suivi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0</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infections graves pour 93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patient-années de suivi)</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lastRenderedPageBreak/>
        <w:t>et de 0,0</w:t>
      </w:r>
      <w:r w:rsidR="0004009F" w:rsidRPr="00ED22F5">
        <w:rPr>
          <w:rFonts w:ascii="Times New Roman" w:eastAsia="Times New Roman" w:hAnsi="Times New Roman" w:cs="Times New Roman"/>
          <w:lang w:val="fr-FR"/>
        </w:rPr>
        <w:t>3</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patients traités par placebo</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5</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infections graves pour 43</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patient-années de suivi)</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758410B1" w14:textId="77777777" w:rsidR="00293591" w:rsidRPr="00ED22F5" w:rsidRDefault="00293591" w:rsidP="009969BD">
      <w:pPr>
        <w:spacing w:after="0" w:line="240" w:lineRule="auto"/>
        <w:rPr>
          <w:rFonts w:ascii="Times New Roman" w:hAnsi="Times New Roman" w:cs="Times New Roman"/>
          <w:lang w:val="fr-FR"/>
        </w:rPr>
      </w:pPr>
    </w:p>
    <w:p w14:paraId="66815288" w14:textId="635F2FF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phases contrôlées et non-contrôlées des études cliniques sur le psoriasis, le rhumatisme psoriasique, la maladie de Crohn et la rectocolite hémorragique, représentant </w:t>
      </w:r>
      <w:r w:rsidR="002C4689" w:rsidRPr="00ED22F5">
        <w:rPr>
          <w:rFonts w:ascii="Times New Roman" w:eastAsia="Times New Roman" w:hAnsi="Times New Roman" w:cs="Times New Roman"/>
          <w:lang w:val="fr-FR"/>
        </w:rPr>
        <w:t>15 227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patient-années d’exposition </w:t>
      </w:r>
      <w:r w:rsidR="002C4689" w:rsidRPr="00ED22F5">
        <w:rPr>
          <w:rFonts w:ascii="Times New Roman" w:eastAsia="Times New Roman" w:hAnsi="Times New Roman" w:cs="Times New Roman"/>
          <w:lang w:val="fr-FR"/>
        </w:rPr>
        <w:t xml:space="preserve">à l’ustékinumab </w:t>
      </w:r>
      <w:r w:rsidRPr="00ED22F5">
        <w:rPr>
          <w:rFonts w:ascii="Times New Roman" w:eastAsia="Times New Roman" w:hAnsi="Times New Roman" w:cs="Times New Roman"/>
          <w:lang w:val="fr-FR"/>
        </w:rPr>
        <w:t xml:space="preserve">chez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7</w:t>
      </w:r>
      <w:r w:rsidR="002C4689"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 le suivi médian était de 1,</w:t>
      </w:r>
      <w:r w:rsidR="00C04CA1"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 ; 1,</w:t>
      </w:r>
      <w:r w:rsidR="00C04CA1"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année pour les études dans </w:t>
      </w:r>
      <w:r w:rsidR="00C04CA1" w:rsidRPr="00ED22F5">
        <w:rPr>
          <w:rFonts w:ascii="Times New Roman" w:eastAsia="Times New Roman" w:hAnsi="Times New Roman" w:cs="Times New Roman"/>
          <w:lang w:val="fr-FR"/>
        </w:rPr>
        <w:t>les maladies psoriasiques</w:t>
      </w:r>
      <w:r w:rsidRPr="00ED22F5">
        <w:rPr>
          <w:rFonts w:ascii="Times New Roman" w:eastAsia="Times New Roman" w:hAnsi="Times New Roman" w:cs="Times New Roman"/>
          <w:lang w:val="fr-FR"/>
        </w:rPr>
        <w:t>, 0,</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année pour les études dans la maladie de Crohn et </w:t>
      </w:r>
      <w:r w:rsidR="00C04CA1" w:rsidRPr="00ED22F5">
        <w:rPr>
          <w:rFonts w:ascii="Times New Roman" w:eastAsia="Times New Roman" w:hAnsi="Times New Roman" w:cs="Times New Roman"/>
          <w:lang w:val="fr-FR"/>
        </w:rPr>
        <w:t>2,3</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w:t>
      </w:r>
      <w:r w:rsidR="00C04CA1" w:rsidRPr="00ED22F5">
        <w:rPr>
          <w:rFonts w:ascii="Times New Roman" w:eastAsia="Times New Roman" w:hAnsi="Times New Roman" w:cs="Times New Roman"/>
          <w:lang w:val="fr-FR"/>
        </w:rPr>
        <w:t>s</w:t>
      </w:r>
      <w:r w:rsidRPr="00ED22F5">
        <w:rPr>
          <w:rFonts w:ascii="Times New Roman" w:eastAsia="Times New Roman" w:hAnsi="Times New Roman" w:cs="Times New Roman"/>
          <w:lang w:val="fr-FR"/>
        </w:rPr>
        <w:t xml:space="preserve"> pour les études dans la rectocolite hémorragique. Concernant les patients traités par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la fréquence des</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infections a été de 0,</w:t>
      </w:r>
      <w:r w:rsidR="00C04CA1" w:rsidRPr="00ED22F5">
        <w:rPr>
          <w:rFonts w:ascii="Times New Roman" w:eastAsia="Times New Roman" w:hAnsi="Times New Roman" w:cs="Times New Roman"/>
          <w:lang w:val="fr-FR"/>
        </w:rPr>
        <w:t>85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 patient-année de suivi et celle des infections graves de 0,0</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par patient- année</w:t>
      </w:r>
      <w:r w:rsidR="0085182D" w:rsidRPr="00ED22F5">
        <w:rPr>
          <w:rFonts w:ascii="Times New Roman" w:eastAsia="Times New Roman" w:hAnsi="Times New Roman" w:cs="Times New Roman"/>
          <w:lang w:val="fr-FR"/>
        </w:rPr>
        <w:t xml:space="preserve"> (</w:t>
      </w:r>
      <w:r w:rsidR="00C04CA1" w:rsidRPr="00ED22F5">
        <w:rPr>
          <w:rFonts w:ascii="Times New Roman" w:eastAsia="Times New Roman" w:hAnsi="Times New Roman" w:cs="Times New Roman"/>
          <w:lang w:val="fr-FR"/>
        </w:rPr>
        <w:t>289</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infections graves pour </w:t>
      </w:r>
      <w:r w:rsidR="00C04CA1" w:rsidRPr="00ED22F5">
        <w:rPr>
          <w:rFonts w:ascii="Times New Roman" w:eastAsia="Times New Roman" w:hAnsi="Times New Roman" w:cs="Times New Roman"/>
          <w:lang w:val="fr-FR"/>
        </w:rPr>
        <w:t>15 227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patient-années de suivi), les infections graves rapportées incluaient pneumonie, abcès anal, cellulite, diverticulite, gastro-entérite et infections virales.</w:t>
      </w:r>
    </w:p>
    <w:p w14:paraId="0A480B8B" w14:textId="77777777" w:rsidR="00293591" w:rsidRPr="00ED22F5" w:rsidRDefault="00293591" w:rsidP="009969BD">
      <w:pPr>
        <w:spacing w:after="0" w:line="240" w:lineRule="auto"/>
        <w:rPr>
          <w:rFonts w:ascii="Times New Roman" w:hAnsi="Times New Roman" w:cs="Times New Roman"/>
          <w:lang w:val="fr-FR"/>
        </w:rPr>
      </w:pPr>
    </w:p>
    <w:p w14:paraId="08EF88B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les études cliniques, les patients atteints d’une tuberculose latente traités simultanément avec de l’isoniazide n’ont pas développé de tuberculose.</w:t>
      </w:r>
    </w:p>
    <w:p w14:paraId="685BED27" w14:textId="77777777" w:rsidR="00293591" w:rsidRPr="00ED22F5" w:rsidRDefault="00293591" w:rsidP="009969BD">
      <w:pPr>
        <w:spacing w:after="0" w:line="240" w:lineRule="auto"/>
        <w:rPr>
          <w:rFonts w:ascii="Times New Roman" w:hAnsi="Times New Roman" w:cs="Times New Roman"/>
          <w:lang w:val="fr-FR"/>
        </w:rPr>
      </w:pPr>
    </w:p>
    <w:p w14:paraId="29A5DED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Tumeurs malignes</w:t>
      </w:r>
    </w:p>
    <w:p w14:paraId="5B639B20" w14:textId="30CE1E9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les phases contrôlées versus placebo des études cliniques dans le psoriasis, le rhumatisme psoriasique, la maladie de Crohn et la rectocolite hémorragique, l’incidence des tumeurs malignes à</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l’exception des cancers de la peau non-mélanome a été de 0,1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patient-années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patient pour 92</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patient-années de suivi) comparé à 0, 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chez les</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patients traités par placebo</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patient pour 43</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patient-années de suivi). L’incidence des cancers de la peau non-mélanome a été de 0,4</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patient-années de suivi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patients pour 92</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patient-années de suivi) comparé à 0,4</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chez les patients traités par</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placebo</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patients pour 43</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patient-années de suivi).</w:t>
      </w:r>
    </w:p>
    <w:p w14:paraId="17430879" w14:textId="77777777" w:rsidR="00293591" w:rsidRPr="00ED22F5" w:rsidRDefault="00293591" w:rsidP="009969BD">
      <w:pPr>
        <w:spacing w:after="0" w:line="240" w:lineRule="auto"/>
        <w:rPr>
          <w:rFonts w:ascii="Times New Roman" w:hAnsi="Times New Roman" w:cs="Times New Roman"/>
          <w:lang w:val="fr-FR"/>
        </w:rPr>
      </w:pPr>
    </w:p>
    <w:p w14:paraId="191B51F6" w14:textId="464694AD" w:rsidR="00BC424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phases contrôlées et non-contrôlées des études cliniques dans le psoriasis, le rhumatisme psoriasique, la maladie de Crohn et la rectocolite hémorragique, représentant </w:t>
      </w:r>
      <w:r w:rsidR="00C04CA1" w:rsidRPr="00ED22F5">
        <w:rPr>
          <w:rFonts w:ascii="Times New Roman" w:eastAsia="Times New Roman" w:hAnsi="Times New Roman" w:cs="Times New Roman"/>
          <w:lang w:val="fr-FR"/>
        </w:rPr>
        <w:t>15 205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patient-années d’exposition </w:t>
      </w:r>
      <w:r w:rsidR="00C04CA1" w:rsidRPr="00ED22F5">
        <w:rPr>
          <w:rFonts w:ascii="Times New Roman" w:eastAsia="Times New Roman" w:hAnsi="Times New Roman" w:cs="Times New Roman"/>
          <w:lang w:val="fr-FR"/>
        </w:rPr>
        <w:t xml:space="preserve">à l’ustékinumab </w:t>
      </w:r>
      <w:r w:rsidRPr="00ED22F5">
        <w:rPr>
          <w:rFonts w:ascii="Times New Roman" w:eastAsia="Times New Roman" w:hAnsi="Times New Roman" w:cs="Times New Roman"/>
          <w:lang w:val="fr-FR"/>
        </w:rPr>
        <w:t xml:space="preserve">chez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7</w:t>
      </w:r>
      <w:r w:rsidR="00C04CA1"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 le suivi médian était de 1,</w:t>
      </w:r>
      <w:r w:rsidR="00C04CA1"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 ; 1,</w:t>
      </w:r>
      <w:r w:rsidR="00C04CA1"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 pour les études dans les maladies psoriasiques, 0,</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année pour les études dans la maladie de Crohn et </w:t>
      </w:r>
      <w:r w:rsidR="00C04CA1" w:rsidRPr="00ED22F5">
        <w:rPr>
          <w:rFonts w:ascii="Times New Roman" w:eastAsia="Times New Roman" w:hAnsi="Times New Roman" w:cs="Times New Roman"/>
          <w:lang w:val="fr-FR"/>
        </w:rPr>
        <w:t>2,3</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w:t>
      </w:r>
      <w:r w:rsidR="00C04CA1" w:rsidRPr="00ED22F5">
        <w:rPr>
          <w:rFonts w:ascii="Times New Roman" w:eastAsia="Times New Roman" w:hAnsi="Times New Roman" w:cs="Times New Roman"/>
          <w:lang w:val="fr-FR"/>
        </w:rPr>
        <w:t>s</w:t>
      </w:r>
      <w:r w:rsidRPr="00ED22F5">
        <w:rPr>
          <w:rFonts w:ascii="Times New Roman" w:eastAsia="Times New Roman" w:hAnsi="Times New Roman" w:cs="Times New Roman"/>
          <w:lang w:val="fr-FR"/>
        </w:rPr>
        <w:t xml:space="preserve"> pour les études dans la rectocolite hémorragique. Des tumeurs malignes, excluant les cancers de la peau non- mélanome ont été rapportées chez </w:t>
      </w:r>
      <w:r w:rsidR="00C04CA1" w:rsidRPr="00ED22F5">
        <w:rPr>
          <w:rFonts w:ascii="Times New Roman" w:eastAsia="Times New Roman" w:hAnsi="Times New Roman" w:cs="Times New Roman"/>
          <w:lang w:val="fr-FR"/>
        </w:rPr>
        <w:t>7</w:t>
      </w: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patients pour </w:t>
      </w:r>
      <w:r w:rsidR="00C04CA1" w:rsidRPr="00ED22F5">
        <w:rPr>
          <w:rFonts w:ascii="Times New Roman" w:eastAsia="Times New Roman" w:hAnsi="Times New Roman" w:cs="Times New Roman"/>
          <w:lang w:val="fr-FR"/>
        </w:rPr>
        <w:t>15 205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patient-années de suivi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incidence de</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0,5</w:t>
      </w:r>
      <w:r w:rsidR="00C04CA1"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patient-année</w:t>
      </w:r>
      <w:r w:rsidR="00C04CA1" w:rsidRPr="00ED22F5">
        <w:rPr>
          <w:rFonts w:ascii="Times New Roman" w:eastAsia="Times New Roman" w:hAnsi="Times New Roman" w:cs="Times New Roman"/>
          <w:lang w:val="fr-FR"/>
        </w:rPr>
        <w:t>s</w:t>
      </w:r>
      <w:r w:rsidRPr="00ED22F5">
        <w:rPr>
          <w:rFonts w:ascii="Times New Roman" w:eastAsia="Times New Roman" w:hAnsi="Times New Roman" w:cs="Times New Roman"/>
          <w:lang w:val="fr-FR"/>
        </w:rPr>
        <w:t xml:space="preserve"> de suivi pour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L’incidence des tumeurs malignes rapportées chez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était comparable à l’incidence</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attendue dans la population générale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ratio standardisé d’incidence</w:t>
      </w:r>
      <w:r w:rsidR="00D3370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D3370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0,9</w:t>
      </w:r>
      <w:r w:rsidR="00C04CA1"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[intervalle de confiance à</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95</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 0,7</w:t>
      </w:r>
      <w:r w:rsidR="00C04CA1"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 1,</w:t>
      </w:r>
      <w:r w:rsidR="00C04CA1" w:rsidRPr="00ED22F5">
        <w:rPr>
          <w:rFonts w:ascii="Times New Roman" w:eastAsia="Times New Roman" w:hAnsi="Times New Roman" w:cs="Times New Roman"/>
          <w:lang w:val="fr-FR"/>
        </w:rPr>
        <w:t>18</w:t>
      </w:r>
      <w:r w:rsidRPr="00ED22F5">
        <w:rPr>
          <w:rFonts w:ascii="Times New Roman" w:eastAsia="Times New Roman" w:hAnsi="Times New Roman" w:cs="Times New Roman"/>
          <w:lang w:val="fr-FR"/>
        </w:rPr>
        <w:t>], ajusté à l’âge, au sexe et à l’ethnie).</w:t>
      </w:r>
    </w:p>
    <w:p w14:paraId="01A8C860" w14:textId="237AED3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tumeurs malignes les plus fréquemment rapportées, autre que le cancer de la peau non-mélanome, étaient le cancer de la prostate, </w:t>
      </w:r>
      <w:r w:rsidR="00C04CA1" w:rsidRPr="00ED22F5">
        <w:rPr>
          <w:rFonts w:ascii="Times New Roman" w:eastAsia="Times New Roman" w:hAnsi="Times New Roman" w:cs="Times New Roman"/>
          <w:lang w:val="fr-FR"/>
        </w:rPr>
        <w:t xml:space="preserve">le mélanome, </w:t>
      </w:r>
      <w:r w:rsidRPr="00ED22F5">
        <w:rPr>
          <w:rFonts w:ascii="Times New Roman" w:eastAsia="Times New Roman" w:hAnsi="Times New Roman" w:cs="Times New Roman"/>
          <w:lang w:val="fr-FR"/>
        </w:rPr>
        <w:t>le cancer</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colorectal et le cancer du sein. L’incidence des cancers de la peau non-mélanome était</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0,4</w:t>
      </w:r>
      <w:r w:rsidR="00C04CA1"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patient-années de suivi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6</w:t>
      </w:r>
      <w:r w:rsidR="00C04CA1"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 pour</w:t>
      </w:r>
      <w:r w:rsidR="00D33709" w:rsidRPr="00ED22F5">
        <w:rPr>
          <w:rFonts w:ascii="Times New Roman" w:eastAsia="Times New Roman" w:hAnsi="Times New Roman" w:cs="Times New Roman"/>
          <w:lang w:val="fr-FR"/>
        </w:rPr>
        <w:t xml:space="preserve"> </w:t>
      </w:r>
      <w:r w:rsidR="00C04CA1" w:rsidRPr="00ED22F5">
        <w:rPr>
          <w:rFonts w:ascii="Times New Roman" w:eastAsia="Times New Roman" w:hAnsi="Times New Roman" w:cs="Times New Roman"/>
          <w:lang w:val="fr-FR"/>
        </w:rPr>
        <w:t>15 165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patient-années de suivi). Le ratio de patients atteints de cancer de la peau basocellulaire versus spinocellulaire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 est comparable au ratio attendu dans la population générale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431BCA1D" w14:textId="77777777" w:rsidR="00293591" w:rsidRPr="00ED22F5" w:rsidRDefault="00293591" w:rsidP="009969BD">
      <w:pPr>
        <w:spacing w:after="0" w:line="240" w:lineRule="auto"/>
        <w:rPr>
          <w:rFonts w:ascii="Times New Roman" w:hAnsi="Times New Roman" w:cs="Times New Roman"/>
          <w:lang w:val="fr-FR"/>
        </w:rPr>
      </w:pPr>
    </w:p>
    <w:p w14:paraId="1C25A01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Hypersensibilité et réactions liées à la perfusion</w:t>
      </w:r>
    </w:p>
    <w:p w14:paraId="6A7A6FD5" w14:textId="0166FD5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 cours des études d’induction intraveineuse dans la maladie de Crohn et la rectocolite</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hémorragique, aucun événement de type anaphylaxie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autre réaction grave liée à la perfusion n’a été rapporté après l’administration de la dose unique en intraveineuse. Dans ces études, 2,2</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78</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patients traités par placebo et 1,9% des 79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patients traités par la dose recommandée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rapporté des événements indésirables survenus pendant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dans l’heure suivant la</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perfusion. De graves réactions liées à la perfusion, notamment des réactions anaphylactiques, ont été rapportées depuis la mise sur le marché du produit</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76213F67" w14:textId="77777777" w:rsidR="00293591" w:rsidRPr="00ED22F5" w:rsidRDefault="00293591" w:rsidP="009969BD">
      <w:pPr>
        <w:spacing w:after="0" w:line="240" w:lineRule="auto"/>
        <w:rPr>
          <w:rFonts w:ascii="Times New Roman" w:hAnsi="Times New Roman" w:cs="Times New Roman"/>
          <w:lang w:val="fr-FR"/>
        </w:rPr>
      </w:pPr>
    </w:p>
    <w:p w14:paraId="748A4A6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 pédiatrique</w:t>
      </w:r>
    </w:p>
    <w:p w14:paraId="78543DB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 xml:space="preserve">Patients pédiatriques de </w:t>
      </w:r>
      <w:r w:rsidR="0004009F" w:rsidRPr="00ED22F5">
        <w:rPr>
          <w:rFonts w:ascii="Times New Roman" w:eastAsia="Times New Roman" w:hAnsi="Times New Roman" w:cs="Times New Roman"/>
          <w:i/>
          <w:lang w:val="fr-FR"/>
        </w:rPr>
        <w:t>6</w:t>
      </w:r>
      <w:r w:rsidR="00D33709"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lang w:val="fr-FR"/>
        </w:rPr>
        <w:t>ans et plus atteints de psoriasis en plaques</w:t>
      </w:r>
    </w:p>
    <w:p w14:paraId="52D12EAF" w14:textId="671247C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sécurité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été étudiée dans deux études de phase</w:t>
      </w:r>
      <w:r w:rsidR="00D33709"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3</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portant sur des patients pédiatriques atteints de psoriasis en plaques modéré à sévère. La première étude portait sur</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patients âgés de 1</w:t>
      </w:r>
      <w:r w:rsidR="0004009F" w:rsidRPr="00ED22F5">
        <w:rPr>
          <w:rFonts w:ascii="Times New Roman" w:eastAsia="Times New Roman" w:hAnsi="Times New Roman" w:cs="Times New Roman"/>
          <w:lang w:val="fr-FR"/>
        </w:rPr>
        <w:t>2</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7</w:t>
      </w:r>
      <w:r w:rsidR="00D3370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 traités sur une durée allant jusqu’à 6</w:t>
      </w:r>
      <w:r w:rsidR="0004009F" w:rsidRPr="00ED22F5">
        <w:rPr>
          <w:rFonts w:ascii="Times New Roman" w:eastAsia="Times New Roman" w:hAnsi="Times New Roman" w:cs="Times New Roman"/>
          <w:lang w:val="fr-FR"/>
        </w:rPr>
        <w:t>0 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et la seconde étude </w:t>
      </w:r>
      <w:r w:rsidRPr="00ED22F5">
        <w:rPr>
          <w:rFonts w:ascii="Times New Roman" w:eastAsia="Times New Roman" w:hAnsi="Times New Roman" w:cs="Times New Roman"/>
          <w:lang w:val="fr-FR"/>
        </w:rPr>
        <w:lastRenderedPageBreak/>
        <w:t>portait sur 4</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patients âgés de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ans traités sur une durée allant jusqu’à 5</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semaines. En général, les évènements indésirables rapportés dans ces deux études avec des données de sécurité allant jusqu’à</w:t>
      </w:r>
      <w:r w:rsidR="00D33709"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an étaient similaires à ceux observés dans les précédentes études menées chez des patients adultes atteints de psoriasis en plaques.</w:t>
      </w:r>
    </w:p>
    <w:p w14:paraId="3DF8E43D" w14:textId="77777777" w:rsidR="00293591" w:rsidRPr="00ED22F5" w:rsidRDefault="00293591" w:rsidP="009969BD">
      <w:pPr>
        <w:spacing w:after="0" w:line="240" w:lineRule="auto"/>
        <w:rPr>
          <w:rFonts w:ascii="Times New Roman" w:hAnsi="Times New Roman" w:cs="Times New Roman"/>
          <w:lang w:val="fr-FR"/>
        </w:rPr>
      </w:pPr>
    </w:p>
    <w:p w14:paraId="1058CAE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Déclaration des effets indésirables suspectés</w:t>
      </w:r>
    </w:p>
    <w:p w14:paraId="396C07F5" w14:textId="742996A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déclaration des effets indésirables suspectés après autorisation du médicament est importante. Elle permet une surveillance continue du rapport bénéfice/risque du médicament. Les professionnels de</w:t>
      </w:r>
      <w:r w:rsidR="0093026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santé déclarent tout effet indésirable suspecté via </w:t>
      </w:r>
      <w:r w:rsidRPr="00ED22F5">
        <w:rPr>
          <w:rFonts w:ascii="Times New Roman" w:eastAsia="Times New Roman" w:hAnsi="Times New Roman" w:cs="Times New Roman"/>
          <w:highlight w:val="lightGray"/>
          <w:lang w:val="fr-FR"/>
        </w:rPr>
        <w:t>le système national de déclaration – voir</w:t>
      </w:r>
      <w:r w:rsidRPr="00ED22F5">
        <w:rPr>
          <w:rFonts w:ascii="Times New Roman" w:eastAsia="Times New Roman" w:hAnsi="Times New Roman" w:cs="Times New Roman"/>
          <w:lang w:val="fr-FR"/>
        </w:rPr>
        <w:t xml:space="preserve"> </w:t>
      </w:r>
      <w:hyperlink r:id="rId9" w:history="1">
        <w:r w:rsidRPr="00ED22F5">
          <w:rPr>
            <w:rStyle w:val="Hyperlink"/>
            <w:rFonts w:ascii="Times New Roman" w:eastAsia="Times New Roman" w:hAnsi="Times New Roman" w:cs="Times New Roman"/>
            <w:highlight w:val="lightGray"/>
            <w:lang w:val="fr-FR"/>
          </w:rPr>
          <w:t>Annexe V</w:t>
        </w:r>
      </w:hyperlink>
      <w:r w:rsidRPr="00ED22F5">
        <w:rPr>
          <w:rFonts w:ascii="Times New Roman" w:eastAsia="Times New Roman" w:hAnsi="Times New Roman" w:cs="Times New Roman"/>
          <w:lang w:val="fr-FR"/>
        </w:rPr>
        <w:t>.</w:t>
      </w:r>
    </w:p>
    <w:p w14:paraId="007A2344" w14:textId="77777777" w:rsidR="00293591" w:rsidRPr="00ED22F5" w:rsidRDefault="00293591" w:rsidP="009969BD">
      <w:pPr>
        <w:spacing w:after="0" w:line="240" w:lineRule="auto"/>
        <w:rPr>
          <w:rFonts w:ascii="Times New Roman" w:hAnsi="Times New Roman" w:cs="Times New Roman"/>
          <w:lang w:val="fr-FR"/>
        </w:rPr>
      </w:pPr>
    </w:p>
    <w:p w14:paraId="68A79256" w14:textId="77777777" w:rsidR="00293591" w:rsidRPr="00ED22F5" w:rsidRDefault="00F71CAF" w:rsidP="009969BD">
      <w:pPr>
        <w:keepNext/>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4.9</w:t>
      </w:r>
      <w:r w:rsidRPr="00ED22F5">
        <w:rPr>
          <w:rFonts w:ascii="Times New Roman" w:eastAsia="Times New Roman" w:hAnsi="Times New Roman" w:cs="Times New Roman"/>
          <w:b/>
          <w:bCs/>
          <w:lang w:val="fr-FR"/>
        </w:rPr>
        <w:tab/>
        <w:t>Surdosage</w:t>
      </w:r>
    </w:p>
    <w:p w14:paraId="7FA5D4A4" w14:textId="77777777" w:rsidR="00293591" w:rsidRPr="00ED22F5" w:rsidRDefault="00293591" w:rsidP="009969BD">
      <w:pPr>
        <w:keepNext/>
        <w:spacing w:after="0" w:line="240" w:lineRule="auto"/>
        <w:rPr>
          <w:rFonts w:ascii="Times New Roman" w:hAnsi="Times New Roman" w:cs="Times New Roman"/>
          <w:lang w:val="fr-FR"/>
        </w:rPr>
      </w:pPr>
    </w:p>
    <w:p w14:paraId="17DB965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doses uniques allant jusqu’à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mg/kg ont été administrées par voie intraveineuse au cours des études cliniques sans toxicité dose-limitante. En cas de surdosage, il est recommandé que le patient soit surveillé afin de détecter tout signe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symptôme évoquant des effets indésirables et qu’un traitement symptomatique approprié soit immédiatement instauré.</w:t>
      </w:r>
    </w:p>
    <w:p w14:paraId="5E2407C9" w14:textId="77777777" w:rsidR="00293591" w:rsidRPr="00ED22F5" w:rsidRDefault="00293591" w:rsidP="009969BD">
      <w:pPr>
        <w:spacing w:after="0" w:line="240" w:lineRule="auto"/>
        <w:rPr>
          <w:rFonts w:ascii="Times New Roman" w:hAnsi="Times New Roman" w:cs="Times New Roman"/>
          <w:lang w:val="fr-FR"/>
        </w:rPr>
      </w:pPr>
    </w:p>
    <w:p w14:paraId="274B84FC" w14:textId="77777777" w:rsidR="00293591" w:rsidRPr="00ED22F5" w:rsidRDefault="00293591" w:rsidP="009969BD">
      <w:pPr>
        <w:spacing w:after="0" w:line="240" w:lineRule="auto"/>
        <w:rPr>
          <w:rFonts w:ascii="Times New Roman" w:hAnsi="Times New Roman" w:cs="Times New Roman"/>
          <w:lang w:val="fr-FR"/>
        </w:rPr>
      </w:pPr>
    </w:p>
    <w:p w14:paraId="17397EA8"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PROPRIETÉS PHARMACOLOGIQUES</w:t>
      </w:r>
    </w:p>
    <w:p w14:paraId="13BCB4F9" w14:textId="77777777" w:rsidR="00293591" w:rsidRPr="00ED22F5" w:rsidRDefault="00293591" w:rsidP="009969BD">
      <w:pPr>
        <w:spacing w:after="0" w:line="240" w:lineRule="auto"/>
        <w:rPr>
          <w:rFonts w:ascii="Times New Roman" w:hAnsi="Times New Roman" w:cs="Times New Roman"/>
          <w:lang w:val="fr-FR"/>
        </w:rPr>
      </w:pPr>
    </w:p>
    <w:p w14:paraId="497761F0"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5.1</w:t>
      </w:r>
      <w:r w:rsidRPr="00ED22F5">
        <w:rPr>
          <w:rFonts w:ascii="Times New Roman" w:eastAsia="Times New Roman" w:hAnsi="Times New Roman" w:cs="Times New Roman"/>
          <w:b/>
          <w:bCs/>
          <w:lang w:val="fr-FR"/>
        </w:rPr>
        <w:tab/>
        <w:t>Propriétés pharmacodynamiques</w:t>
      </w:r>
    </w:p>
    <w:p w14:paraId="03F517D9" w14:textId="77777777" w:rsidR="00293591" w:rsidRPr="00ED22F5" w:rsidRDefault="00293591" w:rsidP="009969BD">
      <w:pPr>
        <w:spacing w:after="0" w:line="240" w:lineRule="auto"/>
        <w:rPr>
          <w:rFonts w:ascii="Times New Roman" w:hAnsi="Times New Roman" w:cs="Times New Roman"/>
          <w:lang w:val="fr-FR"/>
        </w:rPr>
      </w:pPr>
    </w:p>
    <w:p w14:paraId="6CA0834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Classe pharmacothérapeutique : Immunosuppresseurs, inhibiteurs d’interleukine, Code ATC : L04AC05.</w:t>
      </w:r>
    </w:p>
    <w:p w14:paraId="64D8EB0B" w14:textId="77777777" w:rsidR="00293591" w:rsidRPr="00ED22F5" w:rsidRDefault="00293591" w:rsidP="009969BD">
      <w:pPr>
        <w:spacing w:after="0" w:line="240" w:lineRule="auto"/>
        <w:rPr>
          <w:rFonts w:ascii="Times New Roman" w:hAnsi="Times New Roman" w:cs="Times New Roman"/>
          <w:lang w:val="fr-FR"/>
        </w:rPr>
      </w:pPr>
    </w:p>
    <w:p w14:paraId="4BBEEE97" w14:textId="27D71D00" w:rsidR="00BC4241" w:rsidRPr="00ED22F5" w:rsidRDefault="00BC4241"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 xml:space="preserve">Fymskina </w:t>
      </w:r>
      <w:r w:rsidRPr="00ED22F5">
        <w:rPr>
          <w:rFonts w:ascii="Times New Roman" w:hAnsi="Times New Roman" w:cs="Times New Roman"/>
          <w:lang w:val="fr-FR" w:bidi="fr-FR"/>
        </w:rPr>
        <w:t xml:space="preserve">est un médicament biosimilaire. Des informations détaillées sont disponibles sur le site internet de l’Agence européenne des médicaments </w:t>
      </w:r>
      <w:hyperlink r:id="rId10" w:history="1">
        <w:r w:rsidRPr="00ED22F5">
          <w:rPr>
            <w:rStyle w:val="Hyperlink"/>
            <w:rFonts w:ascii="Times New Roman" w:hAnsi="Times New Roman" w:cs="Times New Roman"/>
            <w:lang w:val="fr-FR" w:bidi="fr-FR"/>
          </w:rPr>
          <w:t>https://www.ema.europa.eu</w:t>
        </w:r>
      </w:hyperlink>
      <w:r w:rsidRPr="00ED22F5">
        <w:rPr>
          <w:rFonts w:ascii="Times New Roman" w:hAnsi="Times New Roman" w:cs="Times New Roman"/>
          <w:lang w:val="fr-FR" w:bidi="fr-FR"/>
        </w:rPr>
        <w:t>.</w:t>
      </w:r>
    </w:p>
    <w:p w14:paraId="6F295156" w14:textId="77777777" w:rsidR="00BC4241" w:rsidRPr="00ED22F5" w:rsidRDefault="00BC4241" w:rsidP="009969BD">
      <w:pPr>
        <w:spacing w:after="0" w:line="240" w:lineRule="auto"/>
        <w:rPr>
          <w:rFonts w:ascii="Times New Roman" w:hAnsi="Times New Roman" w:cs="Times New Roman"/>
          <w:lang w:val="fr-FR"/>
        </w:rPr>
      </w:pPr>
    </w:p>
    <w:p w14:paraId="70BE044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Mécanisme d’action</w:t>
      </w:r>
    </w:p>
    <w:p w14:paraId="44B7C8C0" w14:textId="012A22C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est un anticorps monoclonal IgG1κ entièrement humain qui se lie spécifiquement à la sous-unité protéique p4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commune aux cytokines humaines interleukine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IL)</w:t>
      </w:r>
      <w:r w:rsidR="00A0119E"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et IL</w:t>
      </w:r>
      <w:r w:rsidR="00A0119E"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23.</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inhibe la bioactivité de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et de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humaines en empêchant la p4</w:t>
      </w:r>
      <w:r w:rsidR="0004009F" w:rsidRPr="00ED22F5">
        <w:rPr>
          <w:rFonts w:ascii="Times New Roman" w:eastAsia="Times New Roman" w:hAnsi="Times New Roman" w:cs="Times New Roman"/>
          <w:lang w:val="fr-FR"/>
        </w:rPr>
        <w:t>0</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se lier</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au récepteur protéique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12Rβ</w:t>
      </w:r>
      <w:r w:rsidR="0004009F" w:rsidRPr="00ED22F5">
        <w:rPr>
          <w:rFonts w:ascii="Times New Roman" w:eastAsia="Times New Roman" w:hAnsi="Times New Roman" w:cs="Times New Roman"/>
          <w:lang w:val="fr-FR"/>
        </w:rPr>
        <w:t>1</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exprimé à la surface de cellules immunitaires.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ne peut pas se lier à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si elles sont préalablement fixées à leurs récepteurs cellulaires de surface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12Rβ1. Il est donc peu probable que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contribue à la cytotoxicité médiée par le complément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les anticorps des cellules comportant des récepteurs à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et/ou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23.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sont des cytokines hétérodimériques sécrétées par des cellules présentatrices d’antigènes</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activées telles que les macrophages et les cellules dendritiques. Chacune des cytokines participent aux fonctions immunitaires ;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stimule les cellules natural killer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NK) et conduit à la différenciation des lymphocytes T CD4+ vers le phénotype</w:t>
      </w:r>
      <w:r w:rsidR="00A90E8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T helper </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Th1), l’IL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induit la différenciation en lymphocyte</w:t>
      </w:r>
      <w:r w:rsidR="00A90E8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T helper</w:t>
      </w:r>
      <w:r w:rsidR="00A90E8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Th17). Cependant, une anomalie de la régulation des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IL</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 été associée à des maladies à médiation immunitaire, telles que le psoriasis, le rhumatisme psoriasique </w:t>
      </w:r>
      <w:r w:rsidR="005764E9" w:rsidRPr="00ED22F5">
        <w:rPr>
          <w:rFonts w:ascii="Times New Roman" w:eastAsia="Times New Roman" w:hAnsi="Times New Roman" w:cs="Times New Roman"/>
          <w:lang w:val="fr-FR"/>
        </w:rPr>
        <w:t xml:space="preserve">et </w:t>
      </w:r>
      <w:r w:rsidRPr="00ED22F5">
        <w:rPr>
          <w:rFonts w:ascii="Times New Roman" w:eastAsia="Times New Roman" w:hAnsi="Times New Roman" w:cs="Times New Roman"/>
          <w:lang w:val="fr-FR"/>
        </w:rPr>
        <w:t>la maladie de Crohn.</w:t>
      </w:r>
    </w:p>
    <w:p w14:paraId="599D5261" w14:textId="77777777" w:rsidR="00293591" w:rsidRPr="00ED22F5" w:rsidRDefault="00293591" w:rsidP="009969BD">
      <w:pPr>
        <w:spacing w:after="0" w:line="240" w:lineRule="auto"/>
        <w:rPr>
          <w:rFonts w:ascii="Times New Roman" w:hAnsi="Times New Roman" w:cs="Times New Roman"/>
          <w:lang w:val="fr-FR"/>
        </w:rPr>
      </w:pPr>
    </w:p>
    <w:p w14:paraId="036E2AE9" w14:textId="19AC338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En se fixant à la sous-unité p4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commune aux IL</w:t>
      </w:r>
      <w:r w:rsidR="00AD2A69"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et IL</w:t>
      </w:r>
      <w:r w:rsidR="00AD2A69"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23,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exercer ses effets cliniques à la fois sur le psoriasis, sur le rhumatisme psoriasique </w:t>
      </w:r>
      <w:r w:rsidR="005764E9" w:rsidRPr="00ED22F5">
        <w:rPr>
          <w:rFonts w:ascii="Times New Roman" w:eastAsia="Times New Roman" w:hAnsi="Times New Roman" w:cs="Times New Roman"/>
          <w:lang w:val="fr-FR"/>
        </w:rPr>
        <w:t xml:space="preserve">et </w:t>
      </w:r>
      <w:r w:rsidRPr="00ED22F5">
        <w:rPr>
          <w:rFonts w:ascii="Times New Roman" w:eastAsia="Times New Roman" w:hAnsi="Times New Roman" w:cs="Times New Roman"/>
          <w:lang w:val="fr-FR"/>
        </w:rPr>
        <w:t>sur la maladie de Crohn par inhibition des voies cytokiniques Th</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et Th17, qui occupent une place centrale dans la physiopathologie de ces maladies.</w:t>
      </w:r>
    </w:p>
    <w:p w14:paraId="3470CDB0" w14:textId="77777777" w:rsidR="00293591" w:rsidRPr="00ED22F5" w:rsidRDefault="00293591" w:rsidP="009969BD">
      <w:pPr>
        <w:spacing w:after="0" w:line="240" w:lineRule="auto"/>
        <w:rPr>
          <w:rFonts w:ascii="Times New Roman" w:hAnsi="Times New Roman" w:cs="Times New Roman"/>
          <w:lang w:val="fr-FR"/>
        </w:rPr>
      </w:pPr>
    </w:p>
    <w:p w14:paraId="668FB6BF" w14:textId="1772D52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Chez les patients atteints de la maladie de Crohn, le traitement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conduit durant la phase d’induction à une diminution des marqueurs inflammatoires, incluant la protéine C</w:t>
      </w:r>
      <w:r w:rsidR="00A90E8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réactive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CRP) et la calprotectine fécale, qui s’est maintenue tout au long de la phase d’entretien. La CRP a été mesurée pendant l’étude d’extension et les diminutions observées pendant l’entretien ont été généralement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252.</w:t>
      </w:r>
    </w:p>
    <w:p w14:paraId="7778CC3B" w14:textId="77777777" w:rsidR="00023533" w:rsidRPr="00ED22F5" w:rsidRDefault="00023533" w:rsidP="009969BD">
      <w:pPr>
        <w:spacing w:after="0" w:line="240" w:lineRule="auto"/>
        <w:rPr>
          <w:rFonts w:ascii="Times New Roman" w:eastAsia="Times New Roman" w:hAnsi="Times New Roman" w:cs="Times New Roman"/>
          <w:lang w:val="fr-FR"/>
        </w:rPr>
      </w:pPr>
    </w:p>
    <w:p w14:paraId="703FEAB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Immunisation</w:t>
      </w:r>
    </w:p>
    <w:p w14:paraId="5F1C7546" w14:textId="0280384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Pendant le suivi à long terme de l’étude Psoriasis</w:t>
      </w:r>
      <w:r w:rsidR="00A90E8C"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PHOENIX</w:t>
      </w:r>
      <w:r w:rsidR="00A90E8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2), les patients adultes traités par </w:t>
      </w:r>
      <w:r w:rsidR="00BC4241" w:rsidRPr="00ED22F5">
        <w:rPr>
          <w:rFonts w:ascii="Times New Roman" w:eastAsia="Times New Roman" w:hAnsi="Times New Roman" w:cs="Times New Roman"/>
          <w:lang w:val="fr-FR"/>
        </w:rPr>
        <w:lastRenderedPageBreak/>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pendant au moins</w:t>
      </w:r>
      <w:r w:rsidR="00A90E8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5</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ans ont vu leurs réponses en anticorps vis-à-vis des vaccins pneumococcique polysaccaridique et anti-tétanique augmenter de façon similaire au groupe contrôle psoriasis non traité par voie systémique. Une proportion similaire de patients adultes a développé des taux protecteurs d’anticorps anti-pneumococciques et anti-tétaniques et les titres d’anticorps étaient similaires chez les patients traités par </w:t>
      </w:r>
      <w:r w:rsidR="00BC4241"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et dans le groupe contrôle.</w:t>
      </w:r>
    </w:p>
    <w:p w14:paraId="61CBF5F0" w14:textId="77777777" w:rsidR="00293591" w:rsidRPr="00ED22F5" w:rsidRDefault="00293591" w:rsidP="009969BD">
      <w:pPr>
        <w:spacing w:after="0" w:line="240" w:lineRule="auto"/>
        <w:rPr>
          <w:rFonts w:ascii="Times New Roman" w:hAnsi="Times New Roman" w:cs="Times New Roman"/>
          <w:lang w:val="fr-FR"/>
        </w:rPr>
      </w:pPr>
    </w:p>
    <w:p w14:paraId="68A6ED86"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Efficacité clinique</w:t>
      </w:r>
    </w:p>
    <w:p w14:paraId="66F318C0" w14:textId="77777777" w:rsidR="00293591" w:rsidRPr="00ED22F5" w:rsidRDefault="00293591" w:rsidP="009969BD">
      <w:pPr>
        <w:keepNext/>
        <w:spacing w:after="0" w:line="240" w:lineRule="auto"/>
        <w:rPr>
          <w:rFonts w:ascii="Times New Roman" w:hAnsi="Times New Roman" w:cs="Times New Roman"/>
          <w:lang w:val="fr-FR"/>
        </w:rPr>
      </w:pPr>
    </w:p>
    <w:p w14:paraId="17096D3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Maladie de Crohn</w:t>
      </w:r>
    </w:p>
    <w:p w14:paraId="5FB0C827" w14:textId="0BFCD22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sécurité et l’efficacité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été évaluées dans trois études multicentriques randomisées, en double aveugle, contrôlées versus placebo chez des patients adultes atteints d’une</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maladie de Crohn active modérée à sévère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score CDAI [Crohn’s Disease Activity Index]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22</w:t>
      </w:r>
      <w:r w:rsidR="0004009F" w:rsidRPr="00ED22F5">
        <w:rPr>
          <w:rFonts w:ascii="Times New Roman" w:eastAsia="Times New Roman" w:hAnsi="Times New Roman" w:cs="Times New Roman"/>
          <w:lang w:val="fr-FR"/>
        </w:rPr>
        <w:t>0</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w:t>
      </w:r>
      <w:r w:rsidR="00A90E8C"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450). Le programme de développement clinique consistait en deux études d’induction intraveineuse de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 suivies d’une étude d’entretien randomisée, sous-cutanée de</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IM-UNITI), ce qui représente 5</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de traitement.</w:t>
      </w:r>
    </w:p>
    <w:p w14:paraId="1BFB57D6" w14:textId="77777777" w:rsidR="00293591" w:rsidRPr="00ED22F5" w:rsidRDefault="00293591" w:rsidP="009969BD">
      <w:pPr>
        <w:spacing w:after="0" w:line="240" w:lineRule="auto"/>
        <w:rPr>
          <w:rFonts w:ascii="Times New Roman" w:hAnsi="Times New Roman" w:cs="Times New Roman"/>
          <w:lang w:val="fr-FR"/>
        </w:rPr>
      </w:pPr>
    </w:p>
    <w:p w14:paraId="14657427" w14:textId="7D1685B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études d’induction incluaient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40</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1,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76</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 xml:space="preserv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2,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640) patients. Le critère primaire d’évaluation des deux études d’induction était la proportion de sujets présentant une réponse clinique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définie comme une réduction du score CDAI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6. Les données d’efficacité ont été recueillies et analysées jusqu’à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pour les deux études. L’administration concomitante de corticoïdes oraux, d’immunomodulateurs, d’aminosalicylates et d’antibiotiques était autorisée et 75</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ont continué à recevoir au moins un de ces médicaments. Dans les deux études, les patients étaient randomisés pour recevoir une administration intraveineuse unique de la</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dose recommandée en fonction du poids d’environ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mg/kg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7537CB" w:rsidRPr="00ED22F5">
        <w:rPr>
          <w:rFonts w:ascii="Times New Roman" w:eastAsia="Times New Roman" w:hAnsi="Times New Roman" w:cs="Times New Roman"/>
          <w:lang w:val="fr-FR"/>
        </w:rPr>
        <w:t>Tableau </w:t>
      </w:r>
      <w:r w:rsidRPr="00ED22F5">
        <w:rPr>
          <w:rFonts w:ascii="Times New Roman" w:eastAsia="Times New Roman" w:hAnsi="Times New Roman" w:cs="Times New Roman"/>
          <w:lang w:val="fr-FR"/>
        </w:rPr>
        <w:t>1, rubrique</w:t>
      </w:r>
      <w:r w:rsidR="00A90E8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4.2), d’une dose fixe de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d’un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0.</w:t>
      </w:r>
    </w:p>
    <w:p w14:paraId="1325B39E" w14:textId="77777777" w:rsidR="00293591" w:rsidRPr="00ED22F5" w:rsidRDefault="00293591" w:rsidP="009969BD">
      <w:pPr>
        <w:spacing w:after="0" w:line="240" w:lineRule="auto"/>
        <w:rPr>
          <w:rFonts w:ascii="Times New Roman" w:hAnsi="Times New Roman" w:cs="Times New Roman"/>
          <w:lang w:val="fr-FR"/>
        </w:rPr>
      </w:pPr>
    </w:p>
    <w:p w14:paraId="286877C3" w14:textId="3BD9710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de l’étude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étaient en échec</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intolérants à un précédent traitement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Environ 48</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présenté un échec lors d’</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précédent traitement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et 52</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avaient échoué à </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précédents traitements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Dans cette étude, 29,1</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présenté une réponse initiale insuffisante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non-répondeurs primaires), 69,4</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avaient répondu mais étaient en échappement après une réponse initiale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non-répondeurs secondaires) et 36,4</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étaient intolérants aux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w:t>
      </w:r>
    </w:p>
    <w:p w14:paraId="4AC732A1" w14:textId="77777777" w:rsidR="00293591" w:rsidRPr="00ED22F5" w:rsidRDefault="00293591" w:rsidP="009969BD">
      <w:pPr>
        <w:spacing w:after="0" w:line="240" w:lineRule="auto"/>
        <w:rPr>
          <w:rFonts w:ascii="Times New Roman" w:hAnsi="Times New Roman" w:cs="Times New Roman"/>
          <w:lang w:val="fr-FR"/>
        </w:rPr>
      </w:pPr>
    </w:p>
    <w:p w14:paraId="56EE2C91" w14:textId="7F18CFB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de l’étude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étaient en échec à au moins un traitement conventionnel, incluant les corticoïdes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immunomodulateurs, et étaient naïfs d’</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68,6</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avaient précédemment reçu un traitement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sans échec</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31,4</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0A30ADF7" w14:textId="77777777" w:rsidR="00293591" w:rsidRPr="00ED22F5" w:rsidRDefault="00293591" w:rsidP="009969BD">
      <w:pPr>
        <w:spacing w:after="0" w:line="240" w:lineRule="auto"/>
        <w:rPr>
          <w:rFonts w:ascii="Times New Roman" w:hAnsi="Times New Roman" w:cs="Times New Roman"/>
          <w:lang w:val="fr-FR"/>
        </w:rPr>
      </w:pPr>
    </w:p>
    <w:p w14:paraId="088E96CE" w14:textId="6B8EDF8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2, une proportion significativement supérieure de patients présentait une réponse et une rémission cliniques dans le groupe traité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comparativement au placebo</w:t>
      </w:r>
      <w:r w:rsidR="0085182D" w:rsidRPr="00ED22F5">
        <w:rPr>
          <w:rFonts w:ascii="Times New Roman" w:eastAsia="Times New Roman" w:hAnsi="Times New Roman" w:cs="Times New Roman"/>
          <w:lang w:val="fr-FR"/>
        </w:rPr>
        <w:t xml:space="preserve"> (</w:t>
      </w:r>
      <w:r w:rsidR="007537CB" w:rsidRPr="00ED22F5">
        <w:rPr>
          <w:rFonts w:ascii="Times New Roman" w:eastAsia="Times New Roman" w:hAnsi="Times New Roman" w:cs="Times New Roman"/>
          <w:lang w:val="fr-FR"/>
        </w:rPr>
        <w:t>Tableau </w:t>
      </w:r>
      <w:r w:rsidRPr="00ED22F5">
        <w:rPr>
          <w:rFonts w:ascii="Times New Roman" w:eastAsia="Times New Roman" w:hAnsi="Times New Roman" w:cs="Times New Roman"/>
          <w:lang w:val="fr-FR"/>
        </w:rPr>
        <w:t xml:space="preserve">3). Chez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la réponse et la rémission cliniques étaient significatives dès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3</w:t>
      </w:r>
      <w:r w:rsidR="00A90E8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ont continué à s’améliorer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 Dans ces études d’induction, l’efficacité était plus élevée et plus durable dans le groupe recevant une dose déterminée en fonction du poids comparativement au groupe de dose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Un dosage par palier est donc recommandé pour l’induction intraveineuse.</w:t>
      </w:r>
    </w:p>
    <w:p w14:paraId="613C078B" w14:textId="77777777" w:rsidR="00293591" w:rsidRPr="00ED22F5" w:rsidRDefault="00293591" w:rsidP="009969BD">
      <w:pPr>
        <w:spacing w:after="0" w:line="240" w:lineRule="auto"/>
        <w:rPr>
          <w:rFonts w:ascii="Times New Roman" w:hAnsi="Times New Roman" w:cs="Times New Roman"/>
          <w:lang w:val="fr-FR"/>
        </w:rPr>
      </w:pPr>
    </w:p>
    <w:p w14:paraId="56FA4DDD" w14:textId="77777777" w:rsidR="00293591" w:rsidRPr="00ED22F5" w:rsidRDefault="007537CB" w:rsidP="00F81B1B">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04009F" w:rsidRPr="00ED22F5">
        <w:rPr>
          <w:rFonts w:ascii="Times New Roman" w:eastAsia="Times New Roman" w:hAnsi="Times New Roman" w:cs="Times New Roman"/>
          <w:i/>
          <w:lang w:val="fr-FR"/>
        </w:rPr>
        <w:t>3 </w:t>
      </w:r>
      <w:r w:rsidR="00F71CAF" w:rsidRPr="00ED22F5">
        <w:rPr>
          <w:rFonts w:ascii="Times New Roman" w:eastAsia="Times New Roman" w:hAnsi="Times New Roman" w:cs="Times New Roman"/>
          <w:i/>
          <w:lang w:val="fr-FR"/>
        </w:rPr>
        <w:t>:</w:t>
      </w:r>
      <w:r w:rsidR="00F81B1B" w:rsidRPr="00ED22F5">
        <w:rPr>
          <w:rFonts w:ascii="Times New Roman" w:eastAsia="Times New Roman" w:hAnsi="Times New Roman" w:cs="Times New Roman"/>
          <w:i/>
          <w:lang w:val="fr-FR"/>
        </w:rPr>
        <w:tab/>
      </w:r>
      <w:r w:rsidR="00F71CAF" w:rsidRPr="00ED22F5">
        <w:rPr>
          <w:rFonts w:ascii="Times New Roman" w:eastAsia="Times New Roman" w:hAnsi="Times New Roman" w:cs="Times New Roman"/>
          <w:i/>
          <w:lang w:val="fr-FR"/>
        </w:rPr>
        <w:t xml:space="preserve">Induction de la réponse et de la rémission cliniques dans les études </w:t>
      </w:r>
      <w:r w:rsidR="00F25355" w:rsidRPr="00ED22F5">
        <w:rPr>
          <w:rFonts w:ascii="Times New Roman" w:eastAsia="Times New Roman" w:hAnsi="Times New Roman" w:cs="Times New Roman"/>
          <w:i/>
          <w:lang w:val="fr-FR"/>
        </w:rPr>
        <w:t>UNITI</w:t>
      </w:r>
      <w:r w:rsidR="00F25355" w:rsidRPr="00ED22F5">
        <w:rPr>
          <w:rFonts w:ascii="Times New Roman" w:eastAsia="Times New Roman" w:hAnsi="Times New Roman" w:cs="Times New Roman"/>
          <w:i/>
          <w:lang w:val="fr-FR"/>
        </w:rPr>
        <w:noBreakHyphen/>
      </w:r>
      <w:r w:rsidR="0004009F" w:rsidRPr="00ED22F5">
        <w:rPr>
          <w:rFonts w:ascii="Times New Roman" w:eastAsia="Times New Roman" w:hAnsi="Times New Roman" w:cs="Times New Roman"/>
          <w:i/>
          <w:lang w:val="fr-FR"/>
        </w:rPr>
        <w:t>1 </w:t>
      </w:r>
      <w:r w:rsidR="00F71CAF" w:rsidRPr="00ED22F5">
        <w:rPr>
          <w:rFonts w:ascii="Times New Roman" w:eastAsia="Times New Roman" w:hAnsi="Times New Roman" w:cs="Times New Roman"/>
          <w:i/>
          <w:lang w:val="fr-FR"/>
        </w:rPr>
        <w:t>et UNITI</w:t>
      </w:r>
      <w:r w:rsidR="00AD2A69" w:rsidRPr="00ED22F5">
        <w:rPr>
          <w:rFonts w:ascii="Times New Roman" w:eastAsia="Times New Roman" w:hAnsi="Times New Roman" w:cs="Times New Roman"/>
          <w:i/>
          <w:lang w:val="fr-FR"/>
        </w:rPr>
        <w:t> </w:t>
      </w:r>
      <w:r w:rsidR="00F71CAF" w:rsidRPr="00ED22F5">
        <w:rPr>
          <w:rFonts w:ascii="Times New Roman" w:eastAsia="Times New Roman" w:hAnsi="Times New Roman" w:cs="Times New Roman"/>
          <w:i/>
          <w:lang w:val="fr-FR"/>
        </w:rPr>
        <w:t>2</w:t>
      </w:r>
    </w:p>
    <w:tbl>
      <w:tblPr>
        <w:tblW w:w="5000" w:type="pct"/>
        <w:tblLook w:val="01E0" w:firstRow="1" w:lastRow="1" w:firstColumn="1" w:lastColumn="1" w:noHBand="0" w:noVBand="0"/>
      </w:tblPr>
      <w:tblGrid>
        <w:gridCol w:w="3267"/>
        <w:gridCol w:w="986"/>
        <w:gridCol w:w="2414"/>
        <w:gridCol w:w="986"/>
        <w:gridCol w:w="1635"/>
      </w:tblGrid>
      <w:tr w:rsidR="00A90E8C" w:rsidRPr="00ED22F5" w14:paraId="4D953B03"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5B8A067A" w14:textId="77777777" w:rsidR="00A90E8C" w:rsidRPr="00ED22F5" w:rsidRDefault="00A90E8C" w:rsidP="009969BD">
            <w:pPr>
              <w:keepNext/>
              <w:widowControl/>
              <w:spacing w:after="0" w:line="240" w:lineRule="auto"/>
              <w:rPr>
                <w:rFonts w:ascii="Times New Roman" w:hAnsi="Times New Roman" w:cs="Times New Roman"/>
                <w:lang w:val="fr-FR"/>
              </w:rPr>
            </w:pPr>
          </w:p>
        </w:tc>
        <w:tc>
          <w:tcPr>
            <w:tcW w:w="1547" w:type="pct"/>
            <w:gridSpan w:val="2"/>
            <w:tcBorders>
              <w:top w:val="single" w:sz="4" w:space="0" w:color="000000"/>
              <w:left w:val="single" w:sz="4" w:space="0" w:color="000000"/>
              <w:bottom w:val="single" w:sz="4" w:space="0" w:color="000000"/>
              <w:right w:val="single" w:sz="4" w:space="0" w:color="000000"/>
            </w:tcBorders>
          </w:tcPr>
          <w:p w14:paraId="59276570" w14:textId="77777777" w:rsidR="00A90E8C" w:rsidRPr="00ED22F5" w:rsidRDefault="00F25355" w:rsidP="009969BD">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UNITI</w:t>
            </w:r>
            <w:r w:rsidRPr="00ED22F5">
              <w:rPr>
                <w:rFonts w:ascii="Times New Roman" w:eastAsia="Times New Roman" w:hAnsi="Times New Roman" w:cs="Times New Roman"/>
                <w:b/>
                <w:bCs/>
                <w:lang w:val="fr-FR"/>
              </w:rPr>
              <w:noBreakHyphen/>
            </w:r>
            <w:r w:rsidR="00A90E8C" w:rsidRPr="00ED22F5">
              <w:rPr>
                <w:rFonts w:ascii="Times New Roman" w:eastAsia="Times New Roman" w:hAnsi="Times New Roman" w:cs="Times New Roman"/>
                <w:b/>
                <w:bCs/>
                <w:lang w:val="fr-FR"/>
              </w:rPr>
              <w:t>1</w:t>
            </w:r>
            <w:r w:rsidR="00A90E8C" w:rsidRPr="00ED22F5">
              <w:rPr>
                <w:rFonts w:ascii="Times New Roman" w:eastAsia="Times New Roman" w:hAnsi="Times New Roman" w:cs="Times New Roman"/>
                <w:i/>
                <w:lang w:val="fr-FR"/>
              </w:rPr>
              <w:t>*</w:t>
            </w:r>
          </w:p>
        </w:tc>
        <w:tc>
          <w:tcPr>
            <w:tcW w:w="1547" w:type="pct"/>
            <w:gridSpan w:val="2"/>
            <w:tcBorders>
              <w:top w:val="single" w:sz="4" w:space="0" w:color="000000"/>
              <w:left w:val="single" w:sz="4" w:space="0" w:color="000000"/>
              <w:bottom w:val="single" w:sz="4" w:space="0" w:color="000000"/>
              <w:right w:val="single" w:sz="4" w:space="0" w:color="000000"/>
            </w:tcBorders>
          </w:tcPr>
          <w:p w14:paraId="576B61D6" w14:textId="77777777" w:rsidR="00A90E8C" w:rsidRPr="00ED22F5" w:rsidRDefault="00F25355" w:rsidP="009969BD">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UNITI</w:t>
            </w:r>
            <w:r w:rsidRPr="00ED22F5">
              <w:rPr>
                <w:rFonts w:ascii="Times New Roman" w:eastAsia="Times New Roman" w:hAnsi="Times New Roman" w:cs="Times New Roman"/>
                <w:b/>
                <w:bCs/>
                <w:lang w:val="fr-FR"/>
              </w:rPr>
              <w:noBreakHyphen/>
            </w:r>
            <w:r w:rsidR="00A90E8C" w:rsidRPr="00ED22F5">
              <w:rPr>
                <w:rFonts w:ascii="Times New Roman" w:eastAsia="Times New Roman" w:hAnsi="Times New Roman" w:cs="Times New Roman"/>
                <w:b/>
                <w:bCs/>
                <w:lang w:val="fr-FR"/>
              </w:rPr>
              <w:t>2</w:t>
            </w:r>
            <w:r w:rsidR="00A90E8C" w:rsidRPr="00ED22F5">
              <w:rPr>
                <w:rFonts w:ascii="Times New Roman" w:eastAsia="Times New Roman" w:hAnsi="Times New Roman" w:cs="Times New Roman"/>
                <w:i/>
                <w:lang w:val="fr-FR"/>
              </w:rPr>
              <w:t>**</w:t>
            </w:r>
          </w:p>
        </w:tc>
      </w:tr>
      <w:tr w:rsidR="00A90E8C" w:rsidRPr="00ED22F5" w14:paraId="67021945"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7105CDFC" w14:textId="77777777" w:rsidR="00A90E8C" w:rsidRPr="00ED22F5" w:rsidRDefault="00A90E8C" w:rsidP="009969BD">
            <w:pPr>
              <w:keepNext/>
              <w:widowControl/>
              <w:spacing w:after="0" w:line="240" w:lineRule="auto"/>
              <w:rPr>
                <w:rFonts w:ascii="Times New Roman" w:hAnsi="Times New Roman" w:cs="Times New Roman"/>
                <w:lang w:val="fr-FR"/>
              </w:rPr>
            </w:pPr>
          </w:p>
        </w:tc>
        <w:tc>
          <w:tcPr>
            <w:tcW w:w="614" w:type="pct"/>
            <w:tcBorders>
              <w:top w:val="single" w:sz="4" w:space="0" w:color="000000"/>
              <w:left w:val="single" w:sz="4" w:space="0" w:color="000000"/>
              <w:bottom w:val="single" w:sz="4" w:space="0" w:color="000000"/>
              <w:right w:val="single" w:sz="4" w:space="0" w:color="000000"/>
            </w:tcBorders>
          </w:tcPr>
          <w:p w14:paraId="7BEF8076" w14:textId="6321E275" w:rsidR="00A90E8C" w:rsidRPr="00ED22F5" w:rsidRDefault="00A90E8C" w:rsidP="003C1C50">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Placebo</w:t>
            </w:r>
            <w:r w:rsidR="003C1C50" w:rsidRPr="00ED22F5">
              <w:rPr>
                <w:rFonts w:ascii="Times New Roman" w:eastAsia="Times New Roman" w:hAnsi="Times New Roman" w:cs="Times New Roman"/>
                <w:b/>
                <w:bCs/>
                <w:lang w:val="fr-FR"/>
              </w:rPr>
              <w:t xml:space="preserve">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247</w:t>
            </w:r>
          </w:p>
        </w:tc>
        <w:tc>
          <w:tcPr>
            <w:tcW w:w="932" w:type="pct"/>
            <w:tcBorders>
              <w:top w:val="single" w:sz="4" w:space="0" w:color="000000"/>
              <w:left w:val="single" w:sz="4" w:space="0" w:color="000000"/>
              <w:bottom w:val="single" w:sz="4" w:space="0" w:color="000000"/>
              <w:right w:val="single" w:sz="4" w:space="0" w:color="000000"/>
            </w:tcBorders>
          </w:tcPr>
          <w:p w14:paraId="2510A7F9" w14:textId="70C1FB04" w:rsidR="00A90E8C" w:rsidRPr="00ED22F5" w:rsidRDefault="00A90E8C" w:rsidP="003C1C50">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Dose recommandée d’ust</w:t>
            </w:r>
            <w:r w:rsidR="00BC4241" w:rsidRPr="00ED22F5">
              <w:rPr>
                <w:rFonts w:ascii="Times New Roman" w:eastAsia="Times New Roman" w:hAnsi="Times New Roman" w:cs="Times New Roman"/>
                <w:b/>
                <w:bCs/>
                <w:lang w:val="fr-FR"/>
              </w:rPr>
              <w:t>é</w:t>
            </w:r>
            <w:r w:rsidRPr="00ED22F5">
              <w:rPr>
                <w:rFonts w:ascii="Times New Roman" w:eastAsia="Times New Roman" w:hAnsi="Times New Roman" w:cs="Times New Roman"/>
                <w:b/>
                <w:bCs/>
                <w:lang w:val="fr-FR"/>
              </w:rPr>
              <w:t>kinumab</w:t>
            </w:r>
            <w:r w:rsidR="003C1C50" w:rsidRPr="00ED22F5">
              <w:rPr>
                <w:rFonts w:ascii="Times New Roman" w:eastAsia="Times New Roman" w:hAnsi="Times New Roman" w:cs="Times New Roman"/>
                <w:b/>
                <w:bCs/>
                <w:lang w:val="fr-FR"/>
              </w:rPr>
              <w:t>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249</w:t>
            </w:r>
          </w:p>
        </w:tc>
        <w:tc>
          <w:tcPr>
            <w:tcW w:w="615" w:type="pct"/>
            <w:tcBorders>
              <w:top w:val="single" w:sz="4" w:space="0" w:color="000000"/>
              <w:left w:val="single" w:sz="4" w:space="0" w:color="000000"/>
              <w:bottom w:val="single" w:sz="4" w:space="0" w:color="000000"/>
              <w:right w:val="single" w:sz="4" w:space="0" w:color="000000"/>
            </w:tcBorders>
          </w:tcPr>
          <w:p w14:paraId="6A7052DC" w14:textId="5CC7B639" w:rsidR="00A90E8C" w:rsidRPr="00ED22F5" w:rsidRDefault="00A90E8C" w:rsidP="003C1C50">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Placebo</w:t>
            </w:r>
            <w:r w:rsidR="003C1C50" w:rsidRPr="00ED22F5">
              <w:rPr>
                <w:rFonts w:ascii="Times New Roman" w:eastAsia="Times New Roman" w:hAnsi="Times New Roman" w:cs="Times New Roman"/>
                <w:b/>
                <w:bCs/>
                <w:lang w:val="fr-FR"/>
              </w:rPr>
              <w:t xml:space="preserve">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209</w:t>
            </w:r>
          </w:p>
        </w:tc>
        <w:tc>
          <w:tcPr>
            <w:tcW w:w="932" w:type="pct"/>
            <w:tcBorders>
              <w:top w:val="single" w:sz="4" w:space="0" w:color="000000"/>
              <w:left w:val="single" w:sz="4" w:space="0" w:color="000000"/>
              <w:bottom w:val="single" w:sz="4" w:space="0" w:color="000000"/>
              <w:right w:val="single" w:sz="4" w:space="0" w:color="000000"/>
            </w:tcBorders>
          </w:tcPr>
          <w:p w14:paraId="78BF8945" w14:textId="33863F8C" w:rsidR="00A90E8C" w:rsidRPr="00ED22F5" w:rsidRDefault="00A90E8C" w:rsidP="003C1C50">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Dose recommandée d’ust</w:t>
            </w:r>
            <w:r w:rsidR="00BC4241" w:rsidRPr="00ED22F5">
              <w:rPr>
                <w:rFonts w:ascii="Times New Roman" w:eastAsia="Times New Roman" w:hAnsi="Times New Roman" w:cs="Times New Roman"/>
                <w:b/>
                <w:bCs/>
                <w:lang w:val="fr-FR"/>
              </w:rPr>
              <w:t>é</w:t>
            </w:r>
            <w:r w:rsidRPr="00ED22F5">
              <w:rPr>
                <w:rFonts w:ascii="Times New Roman" w:eastAsia="Times New Roman" w:hAnsi="Times New Roman" w:cs="Times New Roman"/>
                <w:b/>
                <w:bCs/>
                <w:lang w:val="fr-FR"/>
              </w:rPr>
              <w:t>kinumab</w:t>
            </w:r>
            <w:r w:rsidR="003C1C50" w:rsidRPr="00ED22F5">
              <w:rPr>
                <w:rFonts w:ascii="Times New Roman" w:eastAsia="Times New Roman" w:hAnsi="Times New Roman" w:cs="Times New Roman"/>
                <w:b/>
                <w:bCs/>
                <w:lang w:val="fr-FR"/>
              </w:rPr>
              <w:t xml:space="preserve">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209</w:t>
            </w:r>
          </w:p>
        </w:tc>
      </w:tr>
      <w:tr w:rsidR="00A90E8C" w:rsidRPr="00ED22F5" w14:paraId="194A617A"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569059FC" w14:textId="77777777" w:rsidR="00A90E8C" w:rsidRPr="00ED22F5" w:rsidRDefault="00A90E8C" w:rsidP="009969BD">
            <w:pPr>
              <w:keepNext/>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Rémission clinique,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w:t>
            </w:r>
          </w:p>
        </w:tc>
        <w:tc>
          <w:tcPr>
            <w:tcW w:w="614" w:type="pct"/>
            <w:tcBorders>
              <w:top w:val="single" w:sz="4" w:space="0" w:color="000000"/>
              <w:left w:val="single" w:sz="4" w:space="0" w:color="000000"/>
              <w:bottom w:val="single" w:sz="4" w:space="0" w:color="000000"/>
              <w:right w:val="single" w:sz="4" w:space="0" w:color="000000"/>
            </w:tcBorders>
            <w:vAlign w:val="center"/>
          </w:tcPr>
          <w:p w14:paraId="7AD9044A" w14:textId="05C6EA32"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7,3</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728692BA" w14:textId="30A6B5ED"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20,9</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15" w:type="pct"/>
            <w:tcBorders>
              <w:top w:val="single" w:sz="4" w:space="0" w:color="000000"/>
              <w:left w:val="single" w:sz="4" w:space="0" w:color="000000"/>
              <w:bottom w:val="single" w:sz="4" w:space="0" w:color="000000"/>
              <w:right w:val="single" w:sz="4" w:space="0" w:color="000000"/>
            </w:tcBorders>
            <w:vAlign w:val="center"/>
          </w:tcPr>
          <w:p w14:paraId="2FB7CF8D" w14:textId="24738861"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19</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6</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39A20FF1" w14:textId="5B3BC9CB"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40</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2</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A90E8C" w:rsidRPr="00ED22F5" w14:paraId="59D759A1"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558A3F64" w14:textId="4040BEE4" w:rsidR="00A90E8C" w:rsidRPr="00ED22F5" w:rsidRDefault="00A90E8C" w:rsidP="009969BD">
            <w:pPr>
              <w:keepNext/>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clinique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100</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points),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6</w:t>
            </w:r>
          </w:p>
        </w:tc>
        <w:tc>
          <w:tcPr>
            <w:tcW w:w="614" w:type="pct"/>
            <w:tcBorders>
              <w:top w:val="single" w:sz="4" w:space="0" w:color="000000"/>
              <w:left w:val="single" w:sz="4" w:space="0" w:color="000000"/>
              <w:bottom w:val="single" w:sz="4" w:space="0" w:color="000000"/>
              <w:right w:val="single" w:sz="4" w:space="0" w:color="000000"/>
            </w:tcBorders>
            <w:vAlign w:val="center"/>
          </w:tcPr>
          <w:p w14:paraId="33AEB067" w14:textId="5F72F612"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21,5</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4FB2276C" w14:textId="2CEFF3B7"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33</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7</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15" w:type="pct"/>
            <w:tcBorders>
              <w:top w:val="single" w:sz="4" w:space="0" w:color="000000"/>
              <w:left w:val="single" w:sz="4" w:space="0" w:color="000000"/>
              <w:bottom w:val="single" w:sz="4" w:space="0" w:color="000000"/>
              <w:right w:val="single" w:sz="4" w:space="0" w:color="000000"/>
            </w:tcBorders>
            <w:vAlign w:val="center"/>
          </w:tcPr>
          <w:p w14:paraId="009F496F" w14:textId="4868D31E"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28</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7</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79D0C9B7" w14:textId="4B3EA0E0"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116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55</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5</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A90E8C" w:rsidRPr="00ED22F5" w14:paraId="3AA5B75A"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35966D4D" w14:textId="0EE8134A" w:rsidR="00A90E8C" w:rsidRPr="00ED22F5" w:rsidRDefault="00A90E8C" w:rsidP="009969BD">
            <w:pPr>
              <w:keepNext/>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clinique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100</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points),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w:t>
            </w:r>
          </w:p>
        </w:tc>
        <w:tc>
          <w:tcPr>
            <w:tcW w:w="614" w:type="pct"/>
            <w:tcBorders>
              <w:top w:val="single" w:sz="4" w:space="0" w:color="000000"/>
              <w:left w:val="single" w:sz="4" w:space="0" w:color="000000"/>
              <w:bottom w:val="single" w:sz="4" w:space="0" w:color="000000"/>
              <w:right w:val="single" w:sz="4" w:space="0" w:color="000000"/>
            </w:tcBorders>
            <w:vAlign w:val="center"/>
          </w:tcPr>
          <w:p w14:paraId="66EBE774" w14:textId="1CF9D15C"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20</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2</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031B4E19" w14:textId="0A616022"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37</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8</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15" w:type="pct"/>
            <w:tcBorders>
              <w:top w:val="single" w:sz="4" w:space="0" w:color="000000"/>
              <w:left w:val="single" w:sz="4" w:space="0" w:color="000000"/>
              <w:bottom w:val="single" w:sz="4" w:space="0" w:color="000000"/>
              <w:right w:val="single" w:sz="4" w:space="0" w:color="000000"/>
            </w:tcBorders>
            <w:vAlign w:val="center"/>
          </w:tcPr>
          <w:p w14:paraId="498FB959" w14:textId="15786C02"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32</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1</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29C661E1" w14:textId="18D68417" w:rsidR="00A90E8C" w:rsidRPr="00ED22F5" w:rsidRDefault="00A90E8C" w:rsidP="00D32408">
            <w:pPr>
              <w:keepNext/>
              <w:widowControl/>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57</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9</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A90E8C" w:rsidRPr="00ED22F5" w14:paraId="1410C141"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0277BD88" w14:textId="7838A4EB" w:rsidR="00A90E8C" w:rsidRPr="00ED22F5" w:rsidRDefault="00C07112" w:rsidP="00C07112">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70</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points, semaine 3</w:t>
            </w:r>
          </w:p>
        </w:tc>
        <w:tc>
          <w:tcPr>
            <w:tcW w:w="614" w:type="pct"/>
            <w:tcBorders>
              <w:top w:val="single" w:sz="4" w:space="0" w:color="000000"/>
              <w:left w:val="single" w:sz="4" w:space="0" w:color="000000"/>
              <w:bottom w:val="single" w:sz="4" w:space="0" w:color="000000"/>
              <w:right w:val="single" w:sz="4" w:space="0" w:color="000000"/>
            </w:tcBorders>
            <w:vAlign w:val="center"/>
          </w:tcPr>
          <w:p w14:paraId="46AEC8F9" w14:textId="58410C6F"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27</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1</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3A60C5A3" w14:textId="41E97607"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40</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6</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15" w:type="pct"/>
            <w:tcBorders>
              <w:top w:val="single" w:sz="4" w:space="0" w:color="000000"/>
              <w:left w:val="single" w:sz="4" w:space="0" w:color="000000"/>
              <w:bottom w:val="single" w:sz="4" w:space="0" w:color="000000"/>
              <w:right w:val="single" w:sz="4" w:space="0" w:color="000000"/>
            </w:tcBorders>
            <w:vAlign w:val="center"/>
          </w:tcPr>
          <w:p w14:paraId="2D8ACC24" w14:textId="6DA59722"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6</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40C65752" w14:textId="2E541E01"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50</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7</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A90E8C" w:rsidRPr="00ED22F5" w14:paraId="65D97B1D" w14:textId="77777777" w:rsidTr="00500FD8">
        <w:tc>
          <w:tcPr>
            <w:tcW w:w="1906" w:type="pct"/>
            <w:tcBorders>
              <w:top w:val="single" w:sz="4" w:space="0" w:color="000000"/>
              <w:left w:val="single" w:sz="4" w:space="0" w:color="000000"/>
              <w:bottom w:val="single" w:sz="4" w:space="0" w:color="000000"/>
              <w:right w:val="single" w:sz="4" w:space="0" w:color="000000"/>
            </w:tcBorders>
          </w:tcPr>
          <w:p w14:paraId="61D293A2" w14:textId="301BBD90" w:rsidR="00A90E8C" w:rsidRPr="00ED22F5" w:rsidRDefault="00A90E8C"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70</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points,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6</w:t>
            </w:r>
          </w:p>
        </w:tc>
        <w:tc>
          <w:tcPr>
            <w:tcW w:w="614" w:type="pct"/>
            <w:tcBorders>
              <w:top w:val="single" w:sz="4" w:space="0" w:color="000000"/>
              <w:left w:val="single" w:sz="4" w:space="0" w:color="000000"/>
              <w:bottom w:val="single" w:sz="4" w:space="0" w:color="000000"/>
              <w:right w:val="single" w:sz="4" w:space="0" w:color="000000"/>
            </w:tcBorders>
            <w:vAlign w:val="center"/>
          </w:tcPr>
          <w:p w14:paraId="66769075" w14:textId="3A42E157"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30</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4</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6D90B3D7" w14:textId="76344EDE"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43</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8</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15" w:type="pct"/>
            <w:tcBorders>
              <w:top w:val="single" w:sz="4" w:space="0" w:color="000000"/>
              <w:left w:val="single" w:sz="4" w:space="0" w:color="000000"/>
              <w:bottom w:val="single" w:sz="4" w:space="0" w:color="000000"/>
              <w:right w:val="single" w:sz="4" w:space="0" w:color="000000"/>
            </w:tcBorders>
            <w:vAlign w:val="center"/>
          </w:tcPr>
          <w:p w14:paraId="6350290D" w14:textId="0C0F76D1"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38</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8</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32" w:type="pct"/>
            <w:tcBorders>
              <w:top w:val="single" w:sz="4" w:space="0" w:color="000000"/>
              <w:left w:val="single" w:sz="4" w:space="0" w:color="000000"/>
              <w:bottom w:val="single" w:sz="4" w:space="0" w:color="000000"/>
              <w:right w:val="single" w:sz="4" w:space="0" w:color="000000"/>
            </w:tcBorders>
            <w:vAlign w:val="center"/>
          </w:tcPr>
          <w:p w14:paraId="1543D1EF" w14:textId="71ADF11C" w:rsidR="00A90E8C" w:rsidRPr="00ED22F5" w:rsidRDefault="00A90E8C" w:rsidP="00D32408">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135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64</w:t>
            </w:r>
            <w:r w:rsidR="00287606"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6</w:t>
            </w:r>
            <w:r w:rsidR="003C1C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bl>
    <w:p w14:paraId="6354F7B3" w14:textId="77777777" w:rsidR="00293591" w:rsidRPr="00ED22F5" w:rsidRDefault="00F71CAF" w:rsidP="009969BD">
      <w:pPr>
        <w:spacing w:after="0" w:line="240" w:lineRule="auto"/>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 xml:space="preserve">La rémission clinique est définie comme un score CDAI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15</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 La réponse clinique est définie comme une réduction du score CDAI d’au moins 10</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w:t>
      </w:r>
      <w:r w:rsidR="00DC0B27" w:rsidRPr="00ED22F5">
        <w:rPr>
          <w:rFonts w:ascii="Times New Roman" w:eastAsia="Times New Roman" w:hAnsi="Times New Roman" w:cs="Times New Roman"/>
          <w:sz w:val="20"/>
          <w:lang w:val="fr-FR"/>
        </w:rPr>
        <w:t xml:space="preserve"> ou</w:t>
      </w:r>
      <w:r w:rsidRPr="00ED22F5">
        <w:rPr>
          <w:rFonts w:ascii="Times New Roman" w:eastAsia="Times New Roman" w:hAnsi="Times New Roman" w:cs="Times New Roman"/>
          <w:sz w:val="20"/>
          <w:lang w:val="fr-FR"/>
        </w:rPr>
        <w:t xml:space="preserve"> un état de rémission clinique</w:t>
      </w:r>
    </w:p>
    <w:p w14:paraId="4DAF8B02" w14:textId="77777777" w:rsidR="00293591" w:rsidRPr="00ED22F5" w:rsidRDefault="00F71CAF" w:rsidP="009969BD">
      <w:pPr>
        <w:spacing w:after="0" w:line="240" w:lineRule="auto"/>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La réponse 7</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 est définie comme une réduction du score CDAI d’au moins 7</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w:t>
      </w:r>
    </w:p>
    <w:p w14:paraId="6274A4AA" w14:textId="77777777" w:rsidR="00293591" w:rsidRPr="00ED22F5" w:rsidRDefault="00F71CAF" w:rsidP="00512E84">
      <w:pPr>
        <w:keepNext/>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287606"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 xml:space="preserve">Échec des </w:t>
      </w:r>
      <w:r w:rsidR="007053FF" w:rsidRPr="00ED22F5">
        <w:rPr>
          <w:rFonts w:ascii="Times New Roman" w:eastAsia="Times New Roman" w:hAnsi="Times New Roman" w:cs="Times New Roman"/>
          <w:sz w:val="20"/>
          <w:lang w:val="fr-FR"/>
        </w:rPr>
        <w:t>anti</w:t>
      </w:r>
      <w:r w:rsidR="007053FF" w:rsidRPr="00ED22F5">
        <w:rPr>
          <w:rFonts w:ascii="Times New Roman" w:eastAsia="Times New Roman" w:hAnsi="Times New Roman" w:cs="Times New Roman"/>
          <w:sz w:val="20"/>
          <w:lang w:val="fr-FR"/>
        </w:rPr>
        <w:noBreakHyphen/>
        <w:t>TNF</w:t>
      </w:r>
      <w:r w:rsidRPr="00ED22F5">
        <w:rPr>
          <w:rFonts w:ascii="Times New Roman" w:eastAsia="Times New Roman" w:hAnsi="Times New Roman" w:cs="Times New Roman"/>
          <w:sz w:val="20"/>
          <w:lang w:val="fr-FR"/>
        </w:rPr>
        <w:t>α</w:t>
      </w:r>
    </w:p>
    <w:p w14:paraId="2FDDFEE7"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287606"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Échec des traitements conventionnels</w:t>
      </w:r>
    </w:p>
    <w:p w14:paraId="7288A208"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00287606"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p</w:t>
      </w:r>
      <w:r w:rsidR="00287606"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0,001</w:t>
      </w:r>
    </w:p>
    <w:p w14:paraId="7EBCFCFF"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00287606"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p</w:t>
      </w:r>
      <w:r w:rsidR="00287606"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0,01</w:t>
      </w:r>
    </w:p>
    <w:p w14:paraId="3342B8A6" w14:textId="77777777" w:rsidR="00293591" w:rsidRPr="00ED22F5" w:rsidRDefault="00293591" w:rsidP="009969BD">
      <w:pPr>
        <w:spacing w:after="0" w:line="240" w:lineRule="auto"/>
        <w:rPr>
          <w:rFonts w:ascii="Times New Roman" w:hAnsi="Times New Roman" w:cs="Times New Roman"/>
          <w:lang w:val="fr-FR"/>
        </w:rPr>
      </w:pPr>
    </w:p>
    <w:p w14:paraId="21B29571" w14:textId="3A52B8D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L’étude d’entretien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IM-UNITI) a évalué 38</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patients ayant obtenu une réponse clinique de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après un traitement d’induction par 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dans les études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 Les patients étaient randomisés pour recevoir un traitement d’entretien sous-cutané par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placebo pendant 4</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pour la posologie recommandée pour le traitement d’entretien,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w:t>
      </w:r>
      <w:r w:rsidR="00466065" w:rsidRPr="00ED22F5">
        <w:rPr>
          <w:rFonts w:ascii="Times New Roman" w:eastAsia="Times New Roman" w:hAnsi="Times New Roman" w:cs="Times New Roman"/>
          <w:lang w:val="fr-FR"/>
        </w:rPr>
        <w:t>u</w:t>
      </w:r>
      <w:r w:rsidRPr="00ED22F5">
        <w:rPr>
          <w:rFonts w:ascii="Times New Roman" w:eastAsia="Times New Roman" w:hAnsi="Times New Roman" w:cs="Times New Roman"/>
          <w:lang w:val="fr-FR"/>
        </w:rPr>
        <w:t xml:space="preserve"> RCP de </w:t>
      </w:r>
      <w:r w:rsidR="00466065"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Solution injectable en seringue préremplie).</w:t>
      </w:r>
    </w:p>
    <w:p w14:paraId="5B1BE16C" w14:textId="77777777" w:rsidR="00293591" w:rsidRPr="00ED22F5" w:rsidRDefault="00293591" w:rsidP="009969BD">
      <w:pPr>
        <w:spacing w:after="0" w:line="240" w:lineRule="auto"/>
        <w:rPr>
          <w:rFonts w:ascii="Times New Roman" w:hAnsi="Times New Roman" w:cs="Times New Roman"/>
          <w:lang w:val="fr-FR"/>
        </w:rPr>
      </w:pPr>
    </w:p>
    <w:p w14:paraId="57A3D01D" w14:textId="128B227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Une proportion significativement supérieure de patients a maintenu une rémission et une réponse cliniques dans les groupes traités par 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comparativement au groupe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7537CB" w:rsidRPr="00ED22F5">
        <w:rPr>
          <w:rFonts w:ascii="Times New Roman" w:eastAsia="Times New Roman" w:hAnsi="Times New Roman" w:cs="Times New Roman"/>
          <w:lang w:val="fr-FR"/>
        </w:rPr>
        <w:t>Tableau </w:t>
      </w:r>
      <w:r w:rsidRPr="00ED22F5">
        <w:rPr>
          <w:rFonts w:ascii="Times New Roman" w:eastAsia="Times New Roman" w:hAnsi="Times New Roman" w:cs="Times New Roman"/>
          <w:lang w:val="fr-FR"/>
        </w:rPr>
        <w:t>4).</w:t>
      </w:r>
    </w:p>
    <w:p w14:paraId="4273C73F" w14:textId="77777777" w:rsidR="00293591" w:rsidRPr="00ED22F5" w:rsidRDefault="00293591" w:rsidP="009969BD">
      <w:pPr>
        <w:spacing w:after="0" w:line="240" w:lineRule="auto"/>
        <w:rPr>
          <w:rFonts w:ascii="Times New Roman" w:hAnsi="Times New Roman" w:cs="Times New Roman"/>
          <w:lang w:val="fr-FR"/>
        </w:rPr>
      </w:pPr>
    </w:p>
    <w:p w14:paraId="7DB76185" w14:textId="77777777" w:rsidR="00466065" w:rsidRPr="00ED22F5" w:rsidRDefault="00466065" w:rsidP="009969BD">
      <w:pPr>
        <w:spacing w:after="0" w:line="240" w:lineRule="auto"/>
        <w:rPr>
          <w:rFonts w:ascii="Times New Roman" w:hAnsi="Times New Roman" w:cs="Times New Roman"/>
          <w:lang w:val="fr-FR"/>
        </w:rPr>
      </w:pPr>
    </w:p>
    <w:p w14:paraId="6EAF8623" w14:textId="77777777" w:rsidR="00293591" w:rsidRPr="00ED22F5" w:rsidRDefault="007537CB" w:rsidP="009969BD">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04009F" w:rsidRPr="00ED22F5">
        <w:rPr>
          <w:rFonts w:ascii="Times New Roman" w:eastAsia="Times New Roman" w:hAnsi="Times New Roman" w:cs="Times New Roman"/>
          <w:i/>
          <w:lang w:val="fr-FR"/>
        </w:rPr>
        <w:t>4 </w:t>
      </w:r>
      <w:r w:rsidR="00F71CAF" w:rsidRPr="00ED22F5">
        <w:rPr>
          <w:rFonts w:ascii="Times New Roman" w:eastAsia="Times New Roman" w:hAnsi="Times New Roman" w:cs="Times New Roman"/>
          <w:i/>
          <w:lang w:val="fr-FR"/>
        </w:rPr>
        <w:t>:</w:t>
      </w:r>
      <w:r w:rsidR="007A35FB" w:rsidRPr="00ED22F5">
        <w:rPr>
          <w:rFonts w:ascii="Times New Roman" w:eastAsia="Times New Roman" w:hAnsi="Times New Roman" w:cs="Times New Roman"/>
          <w:i/>
          <w:lang w:val="fr-FR"/>
        </w:rPr>
        <w:tab/>
      </w:r>
      <w:r w:rsidR="00F71CAF" w:rsidRPr="00ED22F5">
        <w:rPr>
          <w:rFonts w:ascii="Times New Roman" w:eastAsia="Times New Roman" w:hAnsi="Times New Roman" w:cs="Times New Roman"/>
          <w:i/>
          <w:lang w:val="fr-FR"/>
        </w:rPr>
        <w:t>Maintien de la réponse et de la rémission cliniques dans l’étude IM</w:t>
      </w:r>
      <w:r w:rsidR="00512E84" w:rsidRPr="00ED22F5">
        <w:rPr>
          <w:rFonts w:ascii="Times New Roman" w:eastAsia="Times New Roman" w:hAnsi="Times New Roman" w:cs="Times New Roman"/>
          <w:i/>
          <w:lang w:val="fr-FR"/>
        </w:rPr>
        <w:noBreakHyphen/>
      </w:r>
      <w:r w:rsidR="00F71CAF" w:rsidRPr="00ED22F5">
        <w:rPr>
          <w:rFonts w:ascii="Times New Roman" w:eastAsia="Times New Roman" w:hAnsi="Times New Roman" w:cs="Times New Roman"/>
          <w:i/>
          <w:lang w:val="fr-FR"/>
        </w:rPr>
        <w:t>UNITI</w:t>
      </w:r>
      <w:r w:rsidR="0085182D" w:rsidRPr="00ED22F5">
        <w:rPr>
          <w:rFonts w:ascii="Times New Roman" w:eastAsia="Times New Roman" w:hAnsi="Times New Roman" w:cs="Times New Roman"/>
          <w:i/>
          <w:lang w:val="fr-FR"/>
        </w:rPr>
        <w:t xml:space="preserve"> (</w:t>
      </w:r>
      <w:r w:rsidR="002F2A22" w:rsidRPr="00ED22F5">
        <w:rPr>
          <w:rFonts w:ascii="Times New Roman" w:eastAsia="Times New Roman" w:hAnsi="Times New Roman" w:cs="Times New Roman"/>
          <w:i/>
          <w:lang w:val="fr-FR"/>
        </w:rPr>
        <w:t>semaine </w:t>
      </w:r>
      <w:r w:rsidR="00F71CAF" w:rsidRPr="00ED22F5">
        <w:rPr>
          <w:rFonts w:ascii="Times New Roman" w:eastAsia="Times New Roman" w:hAnsi="Times New Roman" w:cs="Times New Roman"/>
          <w:i/>
          <w:lang w:val="fr-FR"/>
        </w:rPr>
        <w:t>4</w:t>
      </w:r>
      <w:r w:rsidR="0004009F" w:rsidRPr="00ED22F5">
        <w:rPr>
          <w:rFonts w:ascii="Times New Roman" w:eastAsia="Times New Roman" w:hAnsi="Times New Roman" w:cs="Times New Roman"/>
          <w:i/>
          <w:lang w:val="fr-FR"/>
        </w:rPr>
        <w:t>4 </w:t>
      </w:r>
      <w:r w:rsidR="00F71CAF" w:rsidRPr="00ED22F5">
        <w:rPr>
          <w:rFonts w:ascii="Times New Roman" w:eastAsia="Times New Roman" w:hAnsi="Times New Roman" w:cs="Times New Roman"/>
          <w:i/>
          <w:lang w:val="fr-FR"/>
        </w:rPr>
        <w:t>;</w:t>
      </w:r>
      <w:r w:rsidR="007A35FB"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5</w:t>
      </w:r>
      <w:r w:rsidR="0004009F" w:rsidRPr="00ED22F5">
        <w:rPr>
          <w:rFonts w:ascii="Times New Roman" w:eastAsia="Times New Roman" w:hAnsi="Times New Roman" w:cs="Times New Roman"/>
          <w:i/>
          <w:lang w:val="fr-FR"/>
        </w:rPr>
        <w:t>2 </w:t>
      </w:r>
      <w:r w:rsidR="000666F6" w:rsidRPr="00ED22F5">
        <w:rPr>
          <w:rFonts w:ascii="Times New Roman" w:eastAsia="Times New Roman" w:hAnsi="Times New Roman" w:cs="Times New Roman"/>
          <w:i/>
          <w:lang w:val="fr-FR"/>
        </w:rPr>
        <w:t>semaines </w:t>
      </w:r>
      <w:r w:rsidR="00F71CAF" w:rsidRPr="00ED22F5">
        <w:rPr>
          <w:rFonts w:ascii="Times New Roman" w:eastAsia="Times New Roman" w:hAnsi="Times New Roman" w:cs="Times New Roman"/>
          <w:i/>
          <w:lang w:val="fr-FR"/>
        </w:rPr>
        <w:t>après l’initiation avec la dose d’induction)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3"/>
        <w:gridCol w:w="1401"/>
        <w:gridCol w:w="1768"/>
        <w:gridCol w:w="1696"/>
      </w:tblGrid>
      <w:tr w:rsidR="007A35FB" w:rsidRPr="00E039FD" w14:paraId="58443864" w14:textId="77777777" w:rsidTr="007A35FB">
        <w:trPr>
          <w:trHeight w:val="20"/>
        </w:trPr>
        <w:tc>
          <w:tcPr>
            <w:tcW w:w="2381" w:type="pct"/>
          </w:tcPr>
          <w:p w14:paraId="5EB9ED24" w14:textId="77777777" w:rsidR="007A35FB" w:rsidRPr="00ED22F5" w:rsidRDefault="007A35FB" w:rsidP="009969BD">
            <w:pPr>
              <w:spacing w:after="0" w:line="240" w:lineRule="auto"/>
              <w:rPr>
                <w:rFonts w:ascii="Times New Roman" w:hAnsi="Times New Roman" w:cs="Times New Roman"/>
                <w:lang w:val="fr-FR"/>
              </w:rPr>
            </w:pPr>
          </w:p>
        </w:tc>
        <w:tc>
          <w:tcPr>
            <w:tcW w:w="754" w:type="pct"/>
          </w:tcPr>
          <w:p w14:paraId="1DCB64CF" w14:textId="77777777"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Placebo*</w:t>
            </w:r>
          </w:p>
          <w:p w14:paraId="1EE70DCD" w14:textId="77777777" w:rsidR="007A35FB" w:rsidRPr="00ED22F5" w:rsidRDefault="007A35FB" w:rsidP="009969BD">
            <w:pPr>
              <w:spacing w:after="0" w:line="240" w:lineRule="auto"/>
              <w:jc w:val="center"/>
              <w:rPr>
                <w:rFonts w:ascii="Times New Roman" w:hAnsi="Times New Roman" w:cs="Times New Roman"/>
                <w:lang w:val="fr-FR"/>
              </w:rPr>
            </w:pPr>
          </w:p>
          <w:p w14:paraId="21093895" w14:textId="77777777" w:rsidR="007A35FB" w:rsidRPr="00ED22F5" w:rsidRDefault="007A35FB" w:rsidP="009969BD">
            <w:pPr>
              <w:spacing w:after="0" w:line="240" w:lineRule="auto"/>
              <w:jc w:val="center"/>
              <w:rPr>
                <w:rFonts w:ascii="Times New Roman" w:hAnsi="Times New Roman" w:cs="Times New Roman"/>
                <w:lang w:val="fr-FR"/>
              </w:rPr>
            </w:pPr>
          </w:p>
          <w:p w14:paraId="79CC6E10" w14:textId="77777777" w:rsidR="007A35FB" w:rsidRPr="00ED22F5" w:rsidRDefault="007A35FB" w:rsidP="009969BD">
            <w:pPr>
              <w:spacing w:after="0" w:line="240" w:lineRule="auto"/>
              <w:jc w:val="center"/>
              <w:rPr>
                <w:rFonts w:ascii="Times New Roman" w:hAnsi="Times New Roman" w:cs="Times New Roman"/>
                <w:lang w:val="fr-FR"/>
              </w:rPr>
            </w:pPr>
          </w:p>
          <w:p w14:paraId="32A75606" w14:textId="77777777" w:rsidR="007A35FB"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7A35FB" w:rsidRPr="00ED22F5">
              <w:rPr>
                <w:rFonts w:ascii="Times New Roman" w:eastAsia="Times New Roman" w:hAnsi="Times New Roman" w:cs="Times New Roman"/>
                <w:b/>
                <w:bCs/>
                <w:lang w:val="fr-FR"/>
              </w:rPr>
              <w:t>131</w:t>
            </w:r>
            <w:r w:rsidR="007A35FB" w:rsidRPr="00ED22F5">
              <w:rPr>
                <w:rFonts w:ascii="Times New Roman" w:eastAsia="Times New Roman" w:hAnsi="Times New Roman" w:cs="Times New Roman"/>
                <w:b/>
                <w:bCs/>
                <w:vertAlign w:val="superscript"/>
                <w:lang w:val="fr-FR"/>
              </w:rPr>
              <w:t>†</w:t>
            </w:r>
          </w:p>
        </w:tc>
        <w:tc>
          <w:tcPr>
            <w:tcW w:w="952" w:type="pct"/>
          </w:tcPr>
          <w:p w14:paraId="589BE18B" w14:textId="77777777"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90 </w:t>
            </w:r>
            <w:r w:rsidRPr="00ED22F5">
              <w:rPr>
                <w:rFonts w:ascii="Times New Roman" w:eastAsia="Times New Roman" w:hAnsi="Times New Roman" w:cs="Times New Roman"/>
                <w:lang w:val="fr-FR"/>
              </w:rPr>
              <w:t>mg</w:t>
            </w:r>
          </w:p>
          <w:p w14:paraId="010E815A" w14:textId="30A22BD7" w:rsidR="007A35FB" w:rsidRPr="00ED22F5" w:rsidRDefault="007A35FB" w:rsidP="008F016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d’ust</w:t>
            </w:r>
            <w:r w:rsidR="00466065" w:rsidRPr="00ED22F5">
              <w:rPr>
                <w:rFonts w:ascii="Times New Roman" w:eastAsia="Times New Roman" w:hAnsi="Times New Roman" w:cs="Times New Roman"/>
                <w:b/>
                <w:bCs/>
                <w:lang w:val="fr-FR"/>
              </w:rPr>
              <w:t>é</w:t>
            </w:r>
            <w:r w:rsidRPr="00ED22F5">
              <w:rPr>
                <w:rFonts w:ascii="Times New Roman" w:eastAsia="Times New Roman" w:hAnsi="Times New Roman" w:cs="Times New Roman"/>
                <w:b/>
                <w:bCs/>
                <w:lang w:val="fr-FR"/>
              </w:rPr>
              <w:t>kinumab toutes les 8 semaines</w:t>
            </w:r>
            <w:r w:rsidR="008F016D" w:rsidRPr="00ED22F5">
              <w:rPr>
                <w:rFonts w:ascii="Times New Roman" w:eastAsia="Times New Roman" w:hAnsi="Times New Roman" w:cs="Times New Roman"/>
                <w:b/>
                <w:bCs/>
                <w:lang w:val="fr-FR"/>
              </w:rPr>
              <w:t xml:space="preserve">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128</w:t>
            </w:r>
            <w:r w:rsidRPr="00ED22F5">
              <w:rPr>
                <w:rFonts w:ascii="Times New Roman" w:eastAsia="Times New Roman" w:hAnsi="Times New Roman" w:cs="Times New Roman"/>
                <w:b/>
                <w:bCs/>
                <w:vertAlign w:val="superscript"/>
                <w:lang w:val="fr-FR"/>
              </w:rPr>
              <w:t>†</w:t>
            </w:r>
          </w:p>
        </w:tc>
        <w:tc>
          <w:tcPr>
            <w:tcW w:w="913" w:type="pct"/>
          </w:tcPr>
          <w:p w14:paraId="24850CB9" w14:textId="77777777"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90 </w:t>
            </w:r>
            <w:r w:rsidRPr="00ED22F5">
              <w:rPr>
                <w:rFonts w:ascii="Times New Roman" w:eastAsia="Times New Roman" w:hAnsi="Times New Roman" w:cs="Times New Roman"/>
                <w:lang w:val="fr-FR"/>
              </w:rPr>
              <w:t>mg</w:t>
            </w:r>
          </w:p>
          <w:p w14:paraId="5732F094" w14:textId="25E1AB5A" w:rsidR="007A35FB" w:rsidRPr="00ED22F5" w:rsidRDefault="007A35FB" w:rsidP="008F016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d’ust</w:t>
            </w:r>
            <w:r w:rsidR="00466065" w:rsidRPr="00ED22F5">
              <w:rPr>
                <w:rFonts w:ascii="Times New Roman" w:eastAsia="Times New Roman" w:hAnsi="Times New Roman" w:cs="Times New Roman"/>
                <w:b/>
                <w:bCs/>
                <w:lang w:val="fr-FR"/>
              </w:rPr>
              <w:t>é</w:t>
            </w:r>
            <w:r w:rsidRPr="00ED22F5">
              <w:rPr>
                <w:rFonts w:ascii="Times New Roman" w:eastAsia="Times New Roman" w:hAnsi="Times New Roman" w:cs="Times New Roman"/>
                <w:b/>
                <w:bCs/>
                <w:lang w:val="fr-FR"/>
              </w:rPr>
              <w:t>kinumab toutes les 12 semaines</w:t>
            </w:r>
            <w:r w:rsidR="008F016D" w:rsidRPr="00ED22F5">
              <w:rPr>
                <w:rFonts w:ascii="Times New Roman" w:eastAsia="Times New Roman" w:hAnsi="Times New Roman" w:cs="Times New Roman"/>
                <w:b/>
                <w:bCs/>
                <w:lang w:val="fr-FR"/>
              </w:rPr>
              <w:t xml:space="preserve">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129</w:t>
            </w:r>
            <w:r w:rsidRPr="00ED22F5">
              <w:rPr>
                <w:rFonts w:ascii="Times New Roman" w:eastAsia="Times New Roman" w:hAnsi="Times New Roman" w:cs="Times New Roman"/>
                <w:b/>
                <w:bCs/>
                <w:vertAlign w:val="superscript"/>
                <w:lang w:val="fr-FR"/>
              </w:rPr>
              <w:t>†</w:t>
            </w:r>
          </w:p>
        </w:tc>
      </w:tr>
      <w:tr w:rsidR="007A35FB" w:rsidRPr="00ED22F5" w14:paraId="48949655" w14:textId="77777777" w:rsidTr="007A35FB">
        <w:trPr>
          <w:trHeight w:val="20"/>
        </w:trPr>
        <w:tc>
          <w:tcPr>
            <w:tcW w:w="2381" w:type="pct"/>
          </w:tcPr>
          <w:p w14:paraId="4C343596" w14:textId="77777777" w:rsidR="007A35FB" w:rsidRPr="00ED22F5" w:rsidRDefault="007A35F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Rémission clinique</w:t>
            </w:r>
          </w:p>
        </w:tc>
        <w:tc>
          <w:tcPr>
            <w:tcW w:w="754" w:type="pct"/>
          </w:tcPr>
          <w:p w14:paraId="09F88C7E" w14:textId="18404408"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36</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52" w:type="pct"/>
          </w:tcPr>
          <w:p w14:paraId="1F327ED0" w14:textId="79488EB9"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53</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913" w:type="pct"/>
          </w:tcPr>
          <w:p w14:paraId="6F37BE83" w14:textId="04C0ECA0"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49</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r>
      <w:tr w:rsidR="007A35FB" w:rsidRPr="00ED22F5" w14:paraId="795D2979" w14:textId="77777777" w:rsidTr="007A35FB">
        <w:trPr>
          <w:trHeight w:val="20"/>
        </w:trPr>
        <w:tc>
          <w:tcPr>
            <w:tcW w:w="2381" w:type="pct"/>
          </w:tcPr>
          <w:p w14:paraId="075826B4" w14:textId="77777777" w:rsidR="007A35FB" w:rsidRPr="00ED22F5" w:rsidRDefault="007A35F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clinique</w:t>
            </w:r>
          </w:p>
        </w:tc>
        <w:tc>
          <w:tcPr>
            <w:tcW w:w="754" w:type="pct"/>
          </w:tcPr>
          <w:p w14:paraId="5BD1897A" w14:textId="3E57BC83"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44</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52" w:type="pct"/>
          </w:tcPr>
          <w:p w14:paraId="1093EF1B" w14:textId="4E8A726F"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59</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913" w:type="pct"/>
          </w:tcPr>
          <w:p w14:paraId="164893DC" w14:textId="4562BCBB"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58</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r>
      <w:tr w:rsidR="007A35FB" w:rsidRPr="00ED22F5" w14:paraId="1AFE0507" w14:textId="77777777" w:rsidTr="007A35FB">
        <w:trPr>
          <w:trHeight w:val="20"/>
        </w:trPr>
        <w:tc>
          <w:tcPr>
            <w:tcW w:w="2381" w:type="pct"/>
          </w:tcPr>
          <w:p w14:paraId="060CFCE6" w14:textId="77777777" w:rsidR="007A35FB" w:rsidRPr="00ED22F5" w:rsidRDefault="007A35F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Rémission clinique sans corticoïdes</w:t>
            </w:r>
          </w:p>
        </w:tc>
        <w:tc>
          <w:tcPr>
            <w:tcW w:w="754" w:type="pct"/>
          </w:tcPr>
          <w:p w14:paraId="3B4EB36F" w14:textId="4F98F3D5"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30</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52" w:type="pct"/>
          </w:tcPr>
          <w:p w14:paraId="554685C9" w14:textId="426CBFDB"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47</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913" w:type="pct"/>
          </w:tcPr>
          <w:p w14:paraId="0D874F68" w14:textId="06E09B83"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43</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c</w:t>
            </w:r>
          </w:p>
        </w:tc>
      </w:tr>
      <w:tr w:rsidR="007A35FB" w:rsidRPr="00E039FD" w14:paraId="2D5A6A08" w14:textId="77777777" w:rsidTr="007A35FB">
        <w:trPr>
          <w:trHeight w:val="20"/>
        </w:trPr>
        <w:tc>
          <w:tcPr>
            <w:tcW w:w="2381" w:type="pct"/>
          </w:tcPr>
          <w:p w14:paraId="1E139285" w14:textId="77777777" w:rsidR="007A35FB" w:rsidRPr="00ED22F5" w:rsidRDefault="007A35F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Rémission clinique chez les patients :</w:t>
            </w:r>
          </w:p>
        </w:tc>
        <w:tc>
          <w:tcPr>
            <w:tcW w:w="754" w:type="pct"/>
          </w:tcPr>
          <w:p w14:paraId="6FE8BBE6" w14:textId="77777777" w:rsidR="007A35FB" w:rsidRPr="00ED22F5" w:rsidRDefault="007A35FB" w:rsidP="009969BD">
            <w:pPr>
              <w:spacing w:after="0" w:line="240" w:lineRule="auto"/>
              <w:jc w:val="center"/>
              <w:rPr>
                <w:rFonts w:ascii="Times New Roman" w:hAnsi="Times New Roman" w:cs="Times New Roman"/>
                <w:lang w:val="fr-FR"/>
              </w:rPr>
            </w:pPr>
          </w:p>
        </w:tc>
        <w:tc>
          <w:tcPr>
            <w:tcW w:w="952" w:type="pct"/>
          </w:tcPr>
          <w:p w14:paraId="4E7D609D" w14:textId="77777777" w:rsidR="007A35FB" w:rsidRPr="00ED22F5" w:rsidRDefault="007A35FB" w:rsidP="009969BD">
            <w:pPr>
              <w:spacing w:after="0" w:line="240" w:lineRule="auto"/>
              <w:jc w:val="center"/>
              <w:rPr>
                <w:rFonts w:ascii="Times New Roman" w:hAnsi="Times New Roman" w:cs="Times New Roman"/>
                <w:lang w:val="fr-FR"/>
              </w:rPr>
            </w:pPr>
          </w:p>
        </w:tc>
        <w:tc>
          <w:tcPr>
            <w:tcW w:w="913" w:type="pct"/>
          </w:tcPr>
          <w:p w14:paraId="3AF03CD4" w14:textId="77777777" w:rsidR="007A35FB" w:rsidRPr="00ED22F5" w:rsidRDefault="007A35FB" w:rsidP="009969BD">
            <w:pPr>
              <w:spacing w:after="0" w:line="240" w:lineRule="auto"/>
              <w:jc w:val="center"/>
              <w:rPr>
                <w:rFonts w:ascii="Times New Roman" w:hAnsi="Times New Roman" w:cs="Times New Roman"/>
                <w:lang w:val="fr-FR"/>
              </w:rPr>
            </w:pPr>
          </w:p>
        </w:tc>
      </w:tr>
      <w:tr w:rsidR="007A35FB" w:rsidRPr="00ED22F5" w14:paraId="61BC61BC" w14:textId="77777777" w:rsidTr="007A35FB">
        <w:trPr>
          <w:trHeight w:val="20"/>
        </w:trPr>
        <w:tc>
          <w:tcPr>
            <w:tcW w:w="2381" w:type="pct"/>
          </w:tcPr>
          <w:p w14:paraId="00A286A8" w14:textId="77777777" w:rsidR="007A35FB" w:rsidRPr="00ED22F5" w:rsidRDefault="007A35FB" w:rsidP="009969BD">
            <w:pPr>
              <w:spacing w:after="0" w:line="240" w:lineRule="auto"/>
              <w:ind w:left="567"/>
              <w:rPr>
                <w:rFonts w:ascii="Times New Roman" w:eastAsia="Times New Roman" w:hAnsi="Times New Roman" w:cs="Times New Roman"/>
                <w:lang w:val="fr-FR"/>
              </w:rPr>
            </w:pPr>
            <w:r w:rsidRPr="00ED22F5">
              <w:rPr>
                <w:rFonts w:ascii="Times New Roman" w:eastAsia="Times New Roman" w:hAnsi="Times New Roman" w:cs="Times New Roman"/>
                <w:lang w:val="fr-FR"/>
              </w:rPr>
              <w:t>en rémission au début du traitement d’entretien</w:t>
            </w:r>
          </w:p>
        </w:tc>
        <w:tc>
          <w:tcPr>
            <w:tcW w:w="754" w:type="pct"/>
            <w:vAlign w:val="center"/>
          </w:tcPr>
          <w:p w14:paraId="76149506" w14:textId="0032426D"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46</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36/79)</w:t>
            </w:r>
          </w:p>
        </w:tc>
        <w:tc>
          <w:tcPr>
            <w:tcW w:w="952" w:type="pct"/>
            <w:vAlign w:val="center"/>
          </w:tcPr>
          <w:p w14:paraId="0EA5F7A7" w14:textId="719C6B37" w:rsidR="007A35FB" w:rsidRPr="00ED22F5" w:rsidRDefault="00512E84"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67</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(52/78)</w:t>
            </w:r>
            <w:r w:rsidR="007A35FB" w:rsidRPr="00ED22F5">
              <w:rPr>
                <w:rFonts w:ascii="Times New Roman" w:eastAsia="Times New Roman" w:hAnsi="Times New Roman" w:cs="Times New Roman"/>
                <w:vertAlign w:val="superscript"/>
                <w:lang w:val="fr-FR"/>
              </w:rPr>
              <w:t>a</w:t>
            </w:r>
          </w:p>
        </w:tc>
        <w:tc>
          <w:tcPr>
            <w:tcW w:w="913" w:type="pct"/>
            <w:vAlign w:val="center"/>
          </w:tcPr>
          <w:p w14:paraId="101A730D" w14:textId="68F82CDF"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56</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44/78)</w:t>
            </w:r>
          </w:p>
        </w:tc>
      </w:tr>
      <w:tr w:rsidR="007A35FB" w:rsidRPr="00ED22F5" w14:paraId="1F8A8489" w14:textId="77777777" w:rsidTr="007A35FB">
        <w:trPr>
          <w:trHeight w:val="20"/>
        </w:trPr>
        <w:tc>
          <w:tcPr>
            <w:tcW w:w="2381" w:type="pct"/>
          </w:tcPr>
          <w:p w14:paraId="12FE42FD" w14:textId="77777777" w:rsidR="007A35FB" w:rsidRPr="00ED22F5" w:rsidRDefault="007A35FB" w:rsidP="009969BD">
            <w:pPr>
              <w:spacing w:after="0" w:line="240" w:lineRule="auto"/>
              <w:ind w:left="567"/>
              <w:rPr>
                <w:rFonts w:ascii="Times New Roman" w:eastAsia="Times New Roman" w:hAnsi="Times New Roman" w:cs="Times New Roman"/>
                <w:lang w:val="fr-FR"/>
              </w:rPr>
            </w:pPr>
            <w:r w:rsidRPr="00ED22F5">
              <w:rPr>
                <w:rFonts w:ascii="Times New Roman" w:eastAsia="Times New Roman" w:hAnsi="Times New Roman" w:cs="Times New Roman"/>
                <w:lang w:val="fr-FR"/>
              </w:rPr>
              <w:t>issus de l’étude CRD3002</w:t>
            </w:r>
            <w:r w:rsidRPr="00ED22F5">
              <w:rPr>
                <w:rFonts w:ascii="Times New Roman" w:eastAsia="Times New Roman" w:hAnsi="Times New Roman" w:cs="Times New Roman"/>
                <w:vertAlign w:val="superscript"/>
                <w:lang w:val="fr-FR"/>
              </w:rPr>
              <w:t>‡</w:t>
            </w:r>
          </w:p>
        </w:tc>
        <w:tc>
          <w:tcPr>
            <w:tcW w:w="754" w:type="pct"/>
          </w:tcPr>
          <w:p w14:paraId="3F5CA7A5" w14:textId="1AE8981C"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44</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31/70)</w:t>
            </w:r>
          </w:p>
        </w:tc>
        <w:tc>
          <w:tcPr>
            <w:tcW w:w="952" w:type="pct"/>
          </w:tcPr>
          <w:p w14:paraId="60984692" w14:textId="26558467"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63</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45/72)</w:t>
            </w:r>
            <w:r w:rsidRPr="00ED22F5">
              <w:rPr>
                <w:rFonts w:ascii="Times New Roman" w:eastAsia="Times New Roman" w:hAnsi="Times New Roman" w:cs="Times New Roman"/>
                <w:vertAlign w:val="superscript"/>
                <w:lang w:val="fr-FR"/>
              </w:rPr>
              <w:t>c</w:t>
            </w:r>
          </w:p>
        </w:tc>
        <w:tc>
          <w:tcPr>
            <w:tcW w:w="913" w:type="pct"/>
          </w:tcPr>
          <w:p w14:paraId="4CD842E1" w14:textId="7CAE20D9"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57</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41/72)</w:t>
            </w:r>
          </w:p>
        </w:tc>
      </w:tr>
      <w:tr w:rsidR="007A35FB" w:rsidRPr="00ED22F5" w14:paraId="2C310BA2" w14:textId="77777777" w:rsidTr="007A35FB">
        <w:trPr>
          <w:trHeight w:val="20"/>
        </w:trPr>
        <w:tc>
          <w:tcPr>
            <w:tcW w:w="2381" w:type="pct"/>
          </w:tcPr>
          <w:p w14:paraId="200B4A99" w14:textId="77777777" w:rsidR="007A35FB" w:rsidRPr="00ED22F5" w:rsidRDefault="007A35FB" w:rsidP="009969BD">
            <w:pPr>
              <w:spacing w:after="0" w:line="240" w:lineRule="auto"/>
              <w:ind w:left="567"/>
              <w:rPr>
                <w:rFonts w:ascii="Times New Roman" w:eastAsia="Times New Roman" w:hAnsi="Times New Roman" w:cs="Times New Roman"/>
                <w:lang w:val="fr-FR"/>
              </w:rPr>
            </w:pPr>
            <w:r w:rsidRPr="00ED22F5">
              <w:rPr>
                <w:rFonts w:ascii="Times New Roman" w:eastAsia="Times New Roman" w:hAnsi="Times New Roman" w:cs="Times New Roman"/>
                <w:lang w:val="fr-FR"/>
              </w:rPr>
              <w:t>naïfs d’</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w:t>
            </w:r>
          </w:p>
        </w:tc>
        <w:tc>
          <w:tcPr>
            <w:tcW w:w="754" w:type="pct"/>
          </w:tcPr>
          <w:p w14:paraId="6C39865A" w14:textId="47441CCC"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49</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25/51)</w:t>
            </w:r>
          </w:p>
        </w:tc>
        <w:tc>
          <w:tcPr>
            <w:tcW w:w="952" w:type="pct"/>
          </w:tcPr>
          <w:p w14:paraId="75E4226E" w14:textId="7C033A69"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65</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34/52)</w:t>
            </w:r>
            <w:r w:rsidRPr="00ED22F5">
              <w:rPr>
                <w:rFonts w:ascii="Times New Roman" w:eastAsia="Times New Roman" w:hAnsi="Times New Roman" w:cs="Times New Roman"/>
                <w:vertAlign w:val="superscript"/>
                <w:lang w:val="fr-FR"/>
              </w:rPr>
              <w:t>c</w:t>
            </w:r>
          </w:p>
        </w:tc>
        <w:tc>
          <w:tcPr>
            <w:tcW w:w="913" w:type="pct"/>
          </w:tcPr>
          <w:p w14:paraId="4C09B9FD" w14:textId="0A7E7F55"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57</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30/53)</w:t>
            </w:r>
          </w:p>
        </w:tc>
      </w:tr>
      <w:tr w:rsidR="007A35FB" w:rsidRPr="00ED22F5" w14:paraId="42CF8512" w14:textId="77777777" w:rsidTr="007A35FB">
        <w:trPr>
          <w:trHeight w:val="20"/>
        </w:trPr>
        <w:tc>
          <w:tcPr>
            <w:tcW w:w="2381" w:type="pct"/>
          </w:tcPr>
          <w:p w14:paraId="70980ED4" w14:textId="77777777" w:rsidR="007A35FB" w:rsidRPr="00ED22F5" w:rsidRDefault="007A35FB" w:rsidP="009969BD">
            <w:pPr>
              <w:spacing w:after="0" w:line="240" w:lineRule="auto"/>
              <w:ind w:left="567"/>
              <w:rPr>
                <w:rFonts w:ascii="Times New Roman" w:eastAsia="Times New Roman" w:hAnsi="Times New Roman" w:cs="Times New Roman"/>
                <w:lang w:val="fr-FR"/>
              </w:rPr>
            </w:pPr>
            <w:r w:rsidRPr="00ED22F5">
              <w:rPr>
                <w:rFonts w:ascii="Times New Roman" w:eastAsia="Times New Roman" w:hAnsi="Times New Roman" w:cs="Times New Roman"/>
                <w:lang w:val="fr-FR"/>
              </w:rPr>
              <w:t>issus de l’étude CRD3001</w:t>
            </w:r>
            <w:r w:rsidRPr="00ED22F5">
              <w:rPr>
                <w:rFonts w:ascii="Times New Roman" w:eastAsia="Times New Roman" w:hAnsi="Times New Roman" w:cs="Times New Roman"/>
                <w:vertAlign w:val="superscript"/>
                <w:lang w:val="fr-FR"/>
              </w:rPr>
              <w:t>§</w:t>
            </w:r>
          </w:p>
        </w:tc>
        <w:tc>
          <w:tcPr>
            <w:tcW w:w="754" w:type="pct"/>
          </w:tcPr>
          <w:p w14:paraId="147DD813" w14:textId="23644FFC"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26</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16/61)</w:t>
            </w:r>
          </w:p>
        </w:tc>
        <w:tc>
          <w:tcPr>
            <w:tcW w:w="952" w:type="pct"/>
          </w:tcPr>
          <w:p w14:paraId="3AD70A86" w14:textId="385E0EC0"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23/56)</w:t>
            </w:r>
          </w:p>
        </w:tc>
        <w:tc>
          <w:tcPr>
            <w:tcW w:w="913" w:type="pct"/>
          </w:tcPr>
          <w:p w14:paraId="66BB844E" w14:textId="591D6522" w:rsidR="007A35FB" w:rsidRPr="00ED22F5" w:rsidRDefault="007A35FB"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39</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22/57)</w:t>
            </w:r>
          </w:p>
        </w:tc>
      </w:tr>
    </w:tbl>
    <w:p w14:paraId="2E30CA1F" w14:textId="77777777" w:rsidR="00293591" w:rsidRPr="00ED22F5" w:rsidRDefault="00F71CAF" w:rsidP="009969BD">
      <w:pPr>
        <w:spacing w:after="0" w:line="240" w:lineRule="auto"/>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lang w:val="fr-FR"/>
        </w:rPr>
        <w:t xml:space="preserve">La rémission clinique est définie comme un score CDAI </w:t>
      </w:r>
      <w:r w:rsidR="0004009F" w:rsidRPr="00ED22F5">
        <w:rPr>
          <w:rFonts w:ascii="Times New Roman" w:eastAsia="Times New Roman" w:hAnsi="Times New Roman" w:cs="Times New Roman"/>
          <w:sz w:val="20"/>
          <w:szCs w:val="20"/>
          <w:lang w:val="fr-FR"/>
        </w:rPr>
        <w:t>&lt; </w:t>
      </w:r>
      <w:r w:rsidRPr="00ED22F5">
        <w:rPr>
          <w:rFonts w:ascii="Times New Roman" w:eastAsia="Times New Roman" w:hAnsi="Times New Roman" w:cs="Times New Roman"/>
          <w:sz w:val="20"/>
          <w:szCs w:val="20"/>
          <w:lang w:val="fr-FR"/>
        </w:rPr>
        <w:t>15</w:t>
      </w:r>
      <w:r w:rsidR="0004009F" w:rsidRPr="00ED22F5">
        <w:rPr>
          <w:rFonts w:ascii="Times New Roman" w:eastAsia="Times New Roman" w:hAnsi="Times New Roman" w:cs="Times New Roman"/>
          <w:sz w:val="20"/>
          <w:szCs w:val="20"/>
          <w:lang w:val="fr-FR"/>
        </w:rPr>
        <w:t>0 </w:t>
      </w:r>
      <w:r w:rsidRPr="00ED22F5">
        <w:rPr>
          <w:rFonts w:ascii="Times New Roman" w:eastAsia="Times New Roman" w:hAnsi="Times New Roman" w:cs="Times New Roman"/>
          <w:sz w:val="20"/>
          <w:szCs w:val="20"/>
          <w:lang w:val="fr-FR"/>
        </w:rPr>
        <w:t>; La réponse clinique est définie comme une réduction du score CDAI d’au moins 10</w:t>
      </w:r>
      <w:r w:rsidR="0004009F" w:rsidRPr="00ED22F5">
        <w:rPr>
          <w:rFonts w:ascii="Times New Roman" w:eastAsia="Times New Roman" w:hAnsi="Times New Roman" w:cs="Times New Roman"/>
          <w:sz w:val="20"/>
          <w:szCs w:val="20"/>
          <w:lang w:val="fr-FR"/>
        </w:rPr>
        <w:t>0 </w:t>
      </w:r>
      <w:r w:rsidRPr="00ED22F5">
        <w:rPr>
          <w:rFonts w:ascii="Times New Roman" w:eastAsia="Times New Roman" w:hAnsi="Times New Roman" w:cs="Times New Roman"/>
          <w:sz w:val="20"/>
          <w:szCs w:val="20"/>
          <w:lang w:val="fr-FR"/>
        </w:rPr>
        <w:t>points</w:t>
      </w:r>
      <w:r w:rsidR="00DC0B27" w:rsidRPr="00ED22F5">
        <w:rPr>
          <w:rFonts w:ascii="Times New Roman" w:eastAsia="Times New Roman" w:hAnsi="Times New Roman" w:cs="Times New Roman"/>
          <w:sz w:val="20"/>
          <w:szCs w:val="20"/>
          <w:lang w:val="fr-FR"/>
        </w:rPr>
        <w:t xml:space="preserve"> ou</w:t>
      </w:r>
      <w:r w:rsidRPr="00ED22F5">
        <w:rPr>
          <w:rFonts w:ascii="Times New Roman" w:eastAsia="Times New Roman" w:hAnsi="Times New Roman" w:cs="Times New Roman"/>
          <w:sz w:val="20"/>
          <w:szCs w:val="20"/>
          <w:lang w:val="fr-FR"/>
        </w:rPr>
        <w:t xml:space="preserve"> un état de rémission clinique</w:t>
      </w:r>
    </w:p>
    <w:p w14:paraId="20C6E526" w14:textId="5D775CCE"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t>*</w:t>
      </w:r>
      <w:r w:rsidR="007A35FB" w:rsidRPr="00ED22F5">
        <w:rPr>
          <w:rFonts w:ascii="Times New Roman" w:eastAsia="Times New Roman" w:hAnsi="Times New Roman" w:cs="Times New Roman"/>
          <w:sz w:val="20"/>
          <w:szCs w:val="20"/>
          <w:lang w:val="fr-FR"/>
        </w:rPr>
        <w:tab/>
      </w:r>
      <w:r w:rsidRPr="00ED22F5">
        <w:rPr>
          <w:rFonts w:ascii="Times New Roman" w:eastAsia="Times New Roman" w:hAnsi="Times New Roman" w:cs="Times New Roman"/>
          <w:sz w:val="20"/>
          <w:szCs w:val="20"/>
          <w:lang w:val="fr-FR"/>
        </w:rPr>
        <w:t>Le groupe placebo était constitué des patients ayant répondu à l’</w:t>
      </w:r>
      <w:r w:rsidR="002A6AC5" w:rsidRPr="00ED22F5">
        <w:rPr>
          <w:rFonts w:ascii="Times New Roman" w:eastAsia="Times New Roman" w:hAnsi="Times New Roman" w:cs="Times New Roman"/>
          <w:sz w:val="20"/>
          <w:szCs w:val="20"/>
          <w:lang w:val="fr-FR"/>
        </w:rPr>
        <w:t>ustékinumab</w:t>
      </w:r>
      <w:r w:rsidRPr="00ED22F5">
        <w:rPr>
          <w:rFonts w:ascii="Times New Roman" w:eastAsia="Times New Roman" w:hAnsi="Times New Roman" w:cs="Times New Roman"/>
          <w:sz w:val="20"/>
          <w:szCs w:val="20"/>
          <w:lang w:val="fr-FR"/>
        </w:rPr>
        <w:t xml:space="preserve"> et randomisés pour recevoir le placebo au début du traitement d’entretien.</w:t>
      </w:r>
    </w:p>
    <w:p w14:paraId="0951AD23" w14:textId="4730451E"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t>†</w:t>
      </w:r>
      <w:r w:rsidR="007A35FB" w:rsidRPr="00ED22F5">
        <w:rPr>
          <w:rFonts w:ascii="Times New Roman" w:eastAsia="Times New Roman" w:hAnsi="Times New Roman" w:cs="Times New Roman"/>
          <w:sz w:val="20"/>
          <w:szCs w:val="20"/>
          <w:lang w:val="fr-FR"/>
        </w:rPr>
        <w:tab/>
      </w:r>
      <w:r w:rsidRPr="00ED22F5">
        <w:rPr>
          <w:rFonts w:ascii="Times New Roman" w:eastAsia="Times New Roman" w:hAnsi="Times New Roman" w:cs="Times New Roman"/>
          <w:sz w:val="20"/>
          <w:szCs w:val="20"/>
          <w:lang w:val="fr-FR"/>
        </w:rPr>
        <w:t>Patients présentant une réponse clinique 10</w:t>
      </w:r>
      <w:r w:rsidR="0004009F" w:rsidRPr="00ED22F5">
        <w:rPr>
          <w:rFonts w:ascii="Times New Roman" w:eastAsia="Times New Roman" w:hAnsi="Times New Roman" w:cs="Times New Roman"/>
          <w:sz w:val="20"/>
          <w:szCs w:val="20"/>
          <w:lang w:val="fr-FR"/>
        </w:rPr>
        <w:t>0 </w:t>
      </w:r>
      <w:r w:rsidRPr="00ED22F5">
        <w:rPr>
          <w:rFonts w:ascii="Times New Roman" w:eastAsia="Times New Roman" w:hAnsi="Times New Roman" w:cs="Times New Roman"/>
          <w:sz w:val="20"/>
          <w:szCs w:val="20"/>
          <w:lang w:val="fr-FR"/>
        </w:rPr>
        <w:t>points à l’</w:t>
      </w:r>
      <w:r w:rsidR="002A6AC5" w:rsidRPr="00ED22F5">
        <w:rPr>
          <w:rFonts w:ascii="Times New Roman" w:eastAsia="Times New Roman" w:hAnsi="Times New Roman" w:cs="Times New Roman"/>
          <w:sz w:val="20"/>
          <w:szCs w:val="20"/>
          <w:lang w:val="fr-FR"/>
        </w:rPr>
        <w:t>ustékinumab</w:t>
      </w:r>
      <w:r w:rsidRPr="00ED22F5">
        <w:rPr>
          <w:rFonts w:ascii="Times New Roman" w:eastAsia="Times New Roman" w:hAnsi="Times New Roman" w:cs="Times New Roman"/>
          <w:sz w:val="20"/>
          <w:szCs w:val="20"/>
          <w:lang w:val="fr-FR"/>
        </w:rPr>
        <w:t xml:space="preserve"> au début du traitement d’entretien</w:t>
      </w:r>
    </w:p>
    <w:p w14:paraId="1D6BD263" w14:textId="77777777"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t>‡</w:t>
      </w:r>
      <w:r w:rsidRPr="00ED22F5">
        <w:rPr>
          <w:rFonts w:ascii="Times New Roman" w:eastAsia="Times New Roman" w:hAnsi="Times New Roman" w:cs="Times New Roman"/>
          <w:sz w:val="20"/>
          <w:szCs w:val="20"/>
          <w:lang w:val="fr-FR"/>
        </w:rPr>
        <w:tab/>
        <w:t xml:space="preserve">Patients ayant présenté un échec sous traitement conventionnel, mais pas sous traitement </w:t>
      </w:r>
      <w:r w:rsidR="007053FF" w:rsidRPr="00ED22F5">
        <w:rPr>
          <w:rFonts w:ascii="Times New Roman" w:eastAsia="Times New Roman" w:hAnsi="Times New Roman" w:cs="Times New Roman"/>
          <w:sz w:val="20"/>
          <w:szCs w:val="20"/>
          <w:lang w:val="fr-FR"/>
        </w:rPr>
        <w:t>anti</w:t>
      </w:r>
      <w:r w:rsidR="007053FF" w:rsidRPr="00ED22F5">
        <w:rPr>
          <w:rFonts w:ascii="Times New Roman" w:eastAsia="Times New Roman" w:hAnsi="Times New Roman" w:cs="Times New Roman"/>
          <w:sz w:val="20"/>
          <w:szCs w:val="20"/>
          <w:lang w:val="fr-FR"/>
        </w:rPr>
        <w:noBreakHyphen/>
        <w:t>TNF</w:t>
      </w:r>
      <w:r w:rsidRPr="00ED22F5">
        <w:rPr>
          <w:rFonts w:ascii="Times New Roman" w:eastAsia="Times New Roman" w:hAnsi="Times New Roman" w:cs="Times New Roman"/>
          <w:sz w:val="20"/>
          <w:szCs w:val="20"/>
          <w:lang w:val="fr-FR"/>
        </w:rPr>
        <w:t>α</w:t>
      </w:r>
    </w:p>
    <w:p w14:paraId="4C72DC0F" w14:textId="77777777"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lastRenderedPageBreak/>
        <w:t>§</w:t>
      </w:r>
      <w:r w:rsidRPr="00ED22F5">
        <w:rPr>
          <w:rFonts w:ascii="Times New Roman" w:eastAsia="Times New Roman" w:hAnsi="Times New Roman" w:cs="Times New Roman"/>
          <w:sz w:val="20"/>
          <w:szCs w:val="20"/>
          <w:lang w:val="fr-FR"/>
        </w:rPr>
        <w:tab/>
        <w:t xml:space="preserve">Patients réfractaires/intolérants aux </w:t>
      </w:r>
      <w:r w:rsidR="007053FF" w:rsidRPr="00ED22F5">
        <w:rPr>
          <w:rFonts w:ascii="Times New Roman" w:eastAsia="Times New Roman" w:hAnsi="Times New Roman" w:cs="Times New Roman"/>
          <w:sz w:val="20"/>
          <w:szCs w:val="20"/>
          <w:lang w:val="fr-FR"/>
        </w:rPr>
        <w:t>anti</w:t>
      </w:r>
      <w:r w:rsidR="007053FF" w:rsidRPr="00ED22F5">
        <w:rPr>
          <w:rFonts w:ascii="Times New Roman" w:eastAsia="Times New Roman" w:hAnsi="Times New Roman" w:cs="Times New Roman"/>
          <w:sz w:val="20"/>
          <w:szCs w:val="20"/>
          <w:lang w:val="fr-FR"/>
        </w:rPr>
        <w:noBreakHyphen/>
        <w:t>TNF</w:t>
      </w:r>
      <w:r w:rsidRPr="00ED22F5">
        <w:rPr>
          <w:rFonts w:ascii="Times New Roman" w:eastAsia="Times New Roman" w:hAnsi="Times New Roman" w:cs="Times New Roman"/>
          <w:sz w:val="20"/>
          <w:szCs w:val="20"/>
          <w:lang w:val="fr-FR"/>
        </w:rPr>
        <w:t>α</w:t>
      </w:r>
    </w:p>
    <w:p w14:paraId="6D70F8D9" w14:textId="77777777"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t>a</w:t>
      </w:r>
      <w:r w:rsidRPr="00ED22F5">
        <w:rPr>
          <w:rFonts w:ascii="Times New Roman" w:eastAsia="Times New Roman" w:hAnsi="Times New Roman" w:cs="Times New Roman"/>
          <w:sz w:val="20"/>
          <w:szCs w:val="20"/>
          <w:lang w:val="fr-FR"/>
        </w:rPr>
        <w:tab/>
        <w:t>p</w:t>
      </w:r>
      <w:r w:rsidR="00F55C59" w:rsidRPr="00ED22F5">
        <w:rPr>
          <w:rFonts w:ascii="Times New Roman" w:eastAsia="Times New Roman" w:hAnsi="Times New Roman" w:cs="Times New Roman"/>
          <w:sz w:val="20"/>
          <w:szCs w:val="20"/>
          <w:lang w:val="fr-FR"/>
        </w:rPr>
        <w:t> </w:t>
      </w:r>
      <w:r w:rsidR="0004009F" w:rsidRPr="00ED22F5">
        <w:rPr>
          <w:rFonts w:ascii="Times New Roman" w:eastAsia="Times New Roman" w:hAnsi="Times New Roman" w:cs="Times New Roman"/>
          <w:sz w:val="20"/>
          <w:szCs w:val="20"/>
          <w:lang w:val="fr-FR"/>
        </w:rPr>
        <w:t>&lt; </w:t>
      </w:r>
      <w:r w:rsidRPr="00ED22F5">
        <w:rPr>
          <w:rFonts w:ascii="Times New Roman" w:eastAsia="Times New Roman" w:hAnsi="Times New Roman" w:cs="Times New Roman"/>
          <w:sz w:val="20"/>
          <w:szCs w:val="20"/>
          <w:lang w:val="fr-FR"/>
        </w:rPr>
        <w:t>0,01</w:t>
      </w:r>
    </w:p>
    <w:p w14:paraId="22078F06" w14:textId="77777777"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t>b</w:t>
      </w:r>
      <w:r w:rsidRPr="00ED22F5">
        <w:rPr>
          <w:rFonts w:ascii="Times New Roman" w:eastAsia="Times New Roman" w:hAnsi="Times New Roman" w:cs="Times New Roman"/>
          <w:sz w:val="20"/>
          <w:szCs w:val="20"/>
          <w:lang w:val="fr-FR"/>
        </w:rPr>
        <w:tab/>
        <w:t>p</w:t>
      </w:r>
      <w:r w:rsidR="00F55C59" w:rsidRPr="00ED22F5">
        <w:rPr>
          <w:rFonts w:ascii="Times New Roman" w:eastAsia="Times New Roman" w:hAnsi="Times New Roman" w:cs="Times New Roman"/>
          <w:sz w:val="20"/>
          <w:szCs w:val="20"/>
          <w:lang w:val="fr-FR"/>
        </w:rPr>
        <w:t> </w:t>
      </w:r>
      <w:r w:rsidR="0004009F" w:rsidRPr="00ED22F5">
        <w:rPr>
          <w:rFonts w:ascii="Times New Roman" w:eastAsia="Times New Roman" w:hAnsi="Times New Roman" w:cs="Times New Roman"/>
          <w:sz w:val="20"/>
          <w:szCs w:val="20"/>
          <w:lang w:val="fr-FR"/>
        </w:rPr>
        <w:t>&lt; </w:t>
      </w:r>
      <w:r w:rsidRPr="00ED22F5">
        <w:rPr>
          <w:rFonts w:ascii="Times New Roman" w:eastAsia="Times New Roman" w:hAnsi="Times New Roman" w:cs="Times New Roman"/>
          <w:sz w:val="20"/>
          <w:szCs w:val="20"/>
          <w:lang w:val="fr-FR"/>
        </w:rPr>
        <w:t>0,05</w:t>
      </w:r>
    </w:p>
    <w:p w14:paraId="1706AC21" w14:textId="77777777" w:rsidR="00293591" w:rsidRPr="00ED22F5" w:rsidRDefault="00F71CAF" w:rsidP="009969BD">
      <w:pPr>
        <w:spacing w:after="0" w:line="240" w:lineRule="auto"/>
        <w:ind w:left="284" w:hanging="284"/>
        <w:rPr>
          <w:rFonts w:ascii="Times New Roman" w:eastAsia="Times New Roman" w:hAnsi="Times New Roman" w:cs="Times New Roman"/>
          <w:sz w:val="20"/>
          <w:szCs w:val="20"/>
          <w:lang w:val="fr-FR"/>
        </w:rPr>
      </w:pPr>
      <w:r w:rsidRPr="00ED22F5">
        <w:rPr>
          <w:rFonts w:ascii="Times New Roman" w:eastAsia="Times New Roman" w:hAnsi="Times New Roman" w:cs="Times New Roman"/>
          <w:sz w:val="20"/>
          <w:szCs w:val="20"/>
          <w:vertAlign w:val="superscript"/>
          <w:lang w:val="fr-FR"/>
        </w:rPr>
        <w:t>c</w:t>
      </w:r>
      <w:r w:rsidRPr="00ED22F5">
        <w:rPr>
          <w:rFonts w:ascii="Times New Roman" w:eastAsia="Times New Roman" w:hAnsi="Times New Roman" w:cs="Times New Roman"/>
          <w:sz w:val="20"/>
          <w:szCs w:val="20"/>
          <w:lang w:val="fr-FR"/>
        </w:rPr>
        <w:tab/>
        <w:t>significatif de manière nominale</w:t>
      </w:r>
      <w:r w:rsidR="0085182D" w:rsidRPr="00ED22F5">
        <w:rPr>
          <w:rFonts w:ascii="Times New Roman" w:eastAsia="Times New Roman" w:hAnsi="Times New Roman" w:cs="Times New Roman"/>
          <w:sz w:val="20"/>
          <w:szCs w:val="20"/>
          <w:lang w:val="fr-FR"/>
        </w:rPr>
        <w:t xml:space="preserve"> (</w:t>
      </w:r>
      <w:r w:rsidRPr="00ED22F5">
        <w:rPr>
          <w:rFonts w:ascii="Times New Roman" w:eastAsia="Times New Roman" w:hAnsi="Times New Roman" w:cs="Times New Roman"/>
          <w:sz w:val="20"/>
          <w:szCs w:val="20"/>
          <w:lang w:val="fr-FR"/>
        </w:rPr>
        <w:t>p</w:t>
      </w:r>
      <w:r w:rsidR="00F55C59" w:rsidRPr="00ED22F5">
        <w:rPr>
          <w:rFonts w:ascii="Times New Roman" w:eastAsia="Times New Roman" w:hAnsi="Times New Roman" w:cs="Times New Roman"/>
          <w:sz w:val="20"/>
          <w:szCs w:val="20"/>
          <w:lang w:val="fr-FR"/>
        </w:rPr>
        <w:t> </w:t>
      </w:r>
      <w:r w:rsidR="0004009F" w:rsidRPr="00ED22F5">
        <w:rPr>
          <w:rFonts w:ascii="Times New Roman" w:eastAsia="Times New Roman" w:hAnsi="Times New Roman" w:cs="Times New Roman"/>
          <w:sz w:val="20"/>
          <w:szCs w:val="20"/>
          <w:lang w:val="fr-FR"/>
        </w:rPr>
        <w:t>&lt; </w:t>
      </w:r>
      <w:r w:rsidRPr="00ED22F5">
        <w:rPr>
          <w:rFonts w:ascii="Times New Roman" w:eastAsia="Times New Roman" w:hAnsi="Times New Roman" w:cs="Times New Roman"/>
          <w:sz w:val="20"/>
          <w:szCs w:val="20"/>
          <w:lang w:val="fr-FR"/>
        </w:rPr>
        <w:t>0,05)</w:t>
      </w:r>
    </w:p>
    <w:p w14:paraId="76062462" w14:textId="77777777" w:rsidR="00293591" w:rsidRPr="00ED22F5" w:rsidRDefault="00293591" w:rsidP="009969BD">
      <w:pPr>
        <w:spacing w:after="0" w:line="240" w:lineRule="auto"/>
        <w:rPr>
          <w:rFonts w:ascii="Times New Roman" w:hAnsi="Times New Roman" w:cs="Times New Roman"/>
          <w:lang w:val="fr-FR"/>
        </w:rPr>
      </w:pPr>
    </w:p>
    <w:p w14:paraId="64AEBEDB" w14:textId="08E12C5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l’étude IM-UNITI, lors d’un traitement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la réponse à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n’a pas été maintenue chez 2</w:t>
      </w:r>
      <w:r w:rsidR="0004009F" w:rsidRPr="00ED22F5">
        <w:rPr>
          <w:rFonts w:ascii="Times New Roman" w:eastAsia="Times New Roman" w:hAnsi="Times New Roman" w:cs="Times New Roman"/>
          <w:lang w:val="fr-FR"/>
        </w:rPr>
        <w:t>9</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 12</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patients, et une adaptation posologique a été autorisée pour qu’ils reçoivent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 xml:space="preserve">semaines. L’échappement après une réponse initiale était défini par un score CDAI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22</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et une augmentation du score CDAI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points par rapport à l’inclusion. Chez ces patients, une rémission clinique a été obtenue chez 41,4</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l’adaptation posologique.</w:t>
      </w:r>
    </w:p>
    <w:p w14:paraId="1EDCD01F" w14:textId="77777777" w:rsidR="00023533" w:rsidRPr="00ED22F5" w:rsidRDefault="00023533" w:rsidP="009969BD">
      <w:pPr>
        <w:spacing w:after="0" w:line="240" w:lineRule="auto"/>
        <w:rPr>
          <w:rFonts w:ascii="Times New Roman" w:eastAsia="Times New Roman" w:hAnsi="Times New Roman" w:cs="Times New Roman"/>
          <w:lang w:val="fr-FR"/>
        </w:rPr>
      </w:pPr>
    </w:p>
    <w:p w14:paraId="1828F2B5" w14:textId="554D301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qui ne présentaient pas de réponse clinique à l’induction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w:t>
      </w:r>
      <w:r w:rsidR="0046606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des études d’induction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47</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patients) sont entrés dans la portion non randomisée de l’étude d’entretien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IM-UNITI) et ont reçu une injection sous-cutanée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à ce moment-là. Huit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plus tard, 50,5</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des patients avaient obtenu une réponse clinique et continuaient de recevoir la dose d’entretien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parmi ces patients poursuivant le traitement d’entretien, une majorité a présenté une réponse maintenue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68,1</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obtenu une rémission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50,2</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44, à des proportions similaires aux patients ayant initialement répondu à l’induction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75F3BB21" w14:textId="77777777" w:rsidR="00293591" w:rsidRPr="00ED22F5" w:rsidRDefault="00293591" w:rsidP="009969BD">
      <w:pPr>
        <w:spacing w:after="0" w:line="240" w:lineRule="auto"/>
        <w:rPr>
          <w:rFonts w:ascii="Times New Roman" w:hAnsi="Times New Roman" w:cs="Times New Roman"/>
          <w:lang w:val="fr-FR"/>
        </w:rPr>
      </w:pPr>
    </w:p>
    <w:p w14:paraId="225ED5BB" w14:textId="0BB1400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Sur 13</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patients ayant répondu à l’induction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randomisés dans le groupe placebo au début de l’étude d’entretien, 5</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ont par la suite présenté une perte de réponse et reçu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par voie sous-cutanée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La majorité des patients ayant présenté</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une perte de réponse et repris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l’ont fait dans les 2</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suivant la perfusion d’induction. Sur ces 5</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patients, 70,6</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ont obtenu une réponse clinique et 39,2</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ont obtenu une</w:t>
      </w:r>
      <w:r w:rsidR="007A35F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rémission clinique 1</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avoir reçu la première dose sous-cutanée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2B3A1A69" w14:textId="77777777" w:rsidR="00293591" w:rsidRPr="00ED22F5" w:rsidRDefault="00293591" w:rsidP="009969BD">
      <w:pPr>
        <w:spacing w:after="0" w:line="240" w:lineRule="auto"/>
        <w:rPr>
          <w:rFonts w:ascii="Times New Roman" w:hAnsi="Times New Roman" w:cs="Times New Roman"/>
          <w:lang w:val="fr-FR"/>
        </w:rPr>
      </w:pPr>
    </w:p>
    <w:p w14:paraId="6F13FFD0" w14:textId="29F20C0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IM-UNITI, les patients ayant poursuivi l’étude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étaient éligibles à continuer le traitement dans une étude d’extension. Parmi les 56</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 xml:space="preserve">patients qui sont entrés et ont été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l’étude d’extension, la rémission et la réponse cliniques étaient généralement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252, chez les patients en échec aux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 xml:space="preserve"> et chez les patients en échec aux traitements conventionnels.</w:t>
      </w:r>
    </w:p>
    <w:p w14:paraId="6D49CE50" w14:textId="77777777" w:rsidR="00293591" w:rsidRPr="00ED22F5" w:rsidRDefault="00293591" w:rsidP="009969BD">
      <w:pPr>
        <w:spacing w:after="0" w:line="240" w:lineRule="auto"/>
        <w:rPr>
          <w:rFonts w:ascii="Times New Roman" w:hAnsi="Times New Roman" w:cs="Times New Roman"/>
          <w:lang w:val="fr-FR"/>
        </w:rPr>
      </w:pPr>
    </w:p>
    <w:p w14:paraId="437CC7B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 nouveau risque lié à la sécurité n’a été identifié dans cette étude d’extension après</w:t>
      </w:r>
      <w:r w:rsidR="00095758"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5</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 de traitement chez les patients atteints de maladie de Crohn.</w:t>
      </w:r>
    </w:p>
    <w:p w14:paraId="2506FD5E" w14:textId="77777777" w:rsidR="00293591" w:rsidRPr="00ED22F5" w:rsidRDefault="00293591" w:rsidP="009969BD">
      <w:pPr>
        <w:spacing w:after="0" w:line="240" w:lineRule="auto"/>
        <w:rPr>
          <w:rFonts w:ascii="Times New Roman" w:hAnsi="Times New Roman" w:cs="Times New Roman"/>
          <w:lang w:val="fr-FR"/>
        </w:rPr>
      </w:pPr>
    </w:p>
    <w:p w14:paraId="1832CDF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Endoscopie</w:t>
      </w:r>
    </w:p>
    <w:p w14:paraId="7014A697" w14:textId="45C37CC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une sous-étude, l’aspect endoscopique de la muqueuse a été évalué chez 25</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patients présentant une activité initiale de la maladie à l’endoscopie les rendant éligibles à l’inclusion. Le critère primaire</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d’évaluation était le changement par rapport à l’inclusion du score SES-CD</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Simplified Endoscopic</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Disease Severity Score for Crohn’s Disease), un score composite portant, au niveau de </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segments iléo-coliques, sur la présence/taille des ulcères, la proportion de surface muqueuse couverte par des</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ulcères, la proportion de surface muqueuse présentant toute autre lésion et la présence/le type de</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rétrécissements/sténoses.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8, après une dose unique d’induction en intraveineuse, le changement du score SES-CD était supérieur dans le groupe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155, changement moye</w:t>
      </w:r>
      <w:r w:rsidR="004676F0" w:rsidRPr="00ED22F5">
        <w:rPr>
          <w:rFonts w:ascii="Times New Roman" w:eastAsia="Times New Roman" w:hAnsi="Times New Roman" w:cs="Times New Roman"/>
          <w:lang w:val="fr-FR"/>
        </w:rPr>
        <w:t>n = </w:t>
      </w:r>
      <w:r w:rsidR="00095758"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2,8) comparativement au groupe placebo</w:t>
      </w:r>
      <w:r w:rsidR="0085182D"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97, changement moye</w:t>
      </w:r>
      <w:r w:rsidR="004676F0" w:rsidRPr="00ED22F5">
        <w:rPr>
          <w:rFonts w:ascii="Times New Roman" w:eastAsia="Times New Roman" w:hAnsi="Times New Roman" w:cs="Times New Roman"/>
          <w:lang w:val="fr-FR"/>
        </w:rPr>
        <w:t>n = </w:t>
      </w:r>
      <w:r w:rsidR="00095758"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0,7, p</w:t>
      </w:r>
      <w:r w:rsidR="00095758"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095758"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0,012).</w:t>
      </w:r>
    </w:p>
    <w:p w14:paraId="6347E697" w14:textId="77777777" w:rsidR="00293591" w:rsidRPr="00ED22F5" w:rsidRDefault="00293591" w:rsidP="009969BD">
      <w:pPr>
        <w:spacing w:after="0" w:line="240" w:lineRule="auto"/>
        <w:rPr>
          <w:rFonts w:ascii="Times New Roman" w:hAnsi="Times New Roman" w:cs="Times New Roman"/>
          <w:lang w:val="fr-FR"/>
        </w:rPr>
      </w:pPr>
    </w:p>
    <w:p w14:paraId="586612E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Réponse sur les fistules</w:t>
      </w:r>
    </w:p>
    <w:p w14:paraId="5EEF54BF" w14:textId="7797704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un sous-groupe de patients présentant des fistules avec écoulement à l’inclusion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8,8</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26),</w:t>
      </w:r>
      <w:r w:rsidR="009376A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12/1</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80</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obtenu une réponse sur les fistules sous</w:t>
      </w:r>
      <w:r w:rsidR="009376A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définie comme une réduction du nombre de fistules avec écoulement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50</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par rapport à l’inclusion dans l’étude d’induction) comparé à 5/1</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45,5</w:t>
      </w:r>
      <w:r w:rsidR="008F01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exposés au placebo.</w:t>
      </w:r>
    </w:p>
    <w:p w14:paraId="1E930BC4" w14:textId="77777777" w:rsidR="00293591" w:rsidRPr="00ED22F5" w:rsidRDefault="00293591" w:rsidP="009969BD">
      <w:pPr>
        <w:spacing w:after="0" w:line="240" w:lineRule="auto"/>
        <w:rPr>
          <w:rFonts w:ascii="Times New Roman" w:hAnsi="Times New Roman" w:cs="Times New Roman"/>
          <w:lang w:val="fr-FR"/>
        </w:rPr>
      </w:pPr>
    </w:p>
    <w:p w14:paraId="0A3712A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Qualité de vie liée à la santé</w:t>
      </w:r>
    </w:p>
    <w:p w14:paraId="7DD37033" w14:textId="5C8EF0D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qualité de vie liée à la santé a été évaluée par les questionnaires sur la maladie inflammatoire intestinale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IBDQ) et SF</w:t>
      </w:r>
      <w:r w:rsidR="00095758"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36.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 les patients recevant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montré des</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lastRenderedPageBreak/>
        <w:t>améliorations supérieures, de manière statistiquement significative, et importantes sur le plan clinique, du score total IBDQ et de la composante mentale du score SF</w:t>
      </w:r>
      <w:r w:rsidR="00095758"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6</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dans les études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de la composante physique du score SF</w:t>
      </w:r>
      <w:r w:rsidR="00095758"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6</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dans l’étude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2, comparativement au placebo. Ces améliorations se sont généralement mieux maintenues chez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l’étude IM-UNITI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comparativement au placebo. L’amélioration de la qualité de</w:t>
      </w:r>
      <w:r w:rsidR="0009575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vie liée à la santé était généralement maintenue pendant l’étude d’extension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252.</w:t>
      </w:r>
    </w:p>
    <w:p w14:paraId="67E4C81B" w14:textId="77777777" w:rsidR="00293591" w:rsidRPr="00ED22F5" w:rsidRDefault="00293591" w:rsidP="009969BD">
      <w:pPr>
        <w:spacing w:after="0" w:line="240" w:lineRule="auto"/>
        <w:rPr>
          <w:rFonts w:ascii="Times New Roman" w:hAnsi="Times New Roman" w:cs="Times New Roman"/>
          <w:lang w:val="fr-FR"/>
        </w:rPr>
      </w:pPr>
    </w:p>
    <w:p w14:paraId="4EDDB2D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Immunogénicité</w:t>
      </w:r>
    </w:p>
    <w:p w14:paraId="2A21C1D6" w14:textId="1F25651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anticorps dirigés contre l’ust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peuvent se développer durant le traitement par</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et la plupart sont neutralisants. La formation d’anticorps dirigés contre l’ust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est associée à une augmentation de la clairance de l’ust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chez les patients atteints de la maladie</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Crohn. Aucune diminution de l’efficacité n’a été observée. Il n’y a</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pas de corrélation apparente entre la présence d’anticorps dirigés contre l’ust</w:t>
      </w:r>
      <w:r w:rsidR="0046606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et la survenue de réactions au site d’injection.</w:t>
      </w:r>
    </w:p>
    <w:p w14:paraId="6C15F446" w14:textId="77777777" w:rsidR="00293591" w:rsidRPr="00ED22F5" w:rsidRDefault="00293591" w:rsidP="009969BD">
      <w:pPr>
        <w:spacing w:after="0" w:line="240" w:lineRule="auto"/>
        <w:rPr>
          <w:rFonts w:ascii="Times New Roman" w:hAnsi="Times New Roman" w:cs="Times New Roman"/>
          <w:lang w:val="fr-FR"/>
        </w:rPr>
      </w:pPr>
    </w:p>
    <w:p w14:paraId="214910D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 pédiatrique</w:t>
      </w:r>
    </w:p>
    <w:p w14:paraId="0B183292" w14:textId="55F063A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L’Agence européenne des médicaments a différé l’obligation de soumettre les résultats d’études réalisées avec </w:t>
      </w:r>
      <w:r w:rsidR="00D33A4C" w:rsidRPr="00ED22F5">
        <w:rPr>
          <w:rFonts w:ascii="Times New Roman" w:eastAsia="Times New Roman" w:hAnsi="Times New Roman" w:cs="Times New Roman"/>
          <w:lang w:val="fr-FR"/>
        </w:rPr>
        <w:t xml:space="preserve">le médicament de référence contenant </w:t>
      </w: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un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plusieurs sous-groupes de la population pédiatrique dans la</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maladie de Crohn </w:t>
      </w:r>
      <w:r w:rsidR="0085182D" w:rsidRPr="00ED22F5">
        <w:rPr>
          <w:rFonts w:ascii="Times New Roman" w:eastAsia="Times New Roman" w:hAnsi="Times New Roman" w:cs="Times New Roman"/>
          <w:lang w:val="fr-FR"/>
        </w:rPr>
        <w:t>(</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les informations concernant</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l’usage pédiatrique).</w:t>
      </w:r>
    </w:p>
    <w:p w14:paraId="3A58C76F" w14:textId="77777777" w:rsidR="00293591" w:rsidRPr="00ED22F5" w:rsidRDefault="00293591" w:rsidP="009969BD">
      <w:pPr>
        <w:spacing w:after="0" w:line="240" w:lineRule="auto"/>
        <w:rPr>
          <w:rFonts w:ascii="Times New Roman" w:hAnsi="Times New Roman" w:cs="Times New Roman"/>
          <w:lang w:val="fr-FR"/>
        </w:rPr>
      </w:pPr>
    </w:p>
    <w:p w14:paraId="7AE7B03B"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5.2</w:t>
      </w:r>
      <w:r w:rsidRPr="00ED22F5">
        <w:rPr>
          <w:rFonts w:ascii="Times New Roman" w:eastAsia="Times New Roman" w:hAnsi="Times New Roman" w:cs="Times New Roman"/>
          <w:b/>
          <w:bCs/>
          <w:lang w:val="fr-FR"/>
        </w:rPr>
        <w:tab/>
        <w:t>Propriétés pharmacocinétiques</w:t>
      </w:r>
    </w:p>
    <w:p w14:paraId="2560CF81" w14:textId="77777777" w:rsidR="00293591" w:rsidRPr="00ED22F5" w:rsidRDefault="00293591" w:rsidP="009969BD">
      <w:pPr>
        <w:spacing w:after="0" w:line="240" w:lineRule="auto"/>
        <w:rPr>
          <w:rFonts w:ascii="Times New Roman" w:hAnsi="Times New Roman" w:cs="Times New Roman"/>
          <w:lang w:val="fr-FR"/>
        </w:rPr>
      </w:pPr>
    </w:p>
    <w:p w14:paraId="0E055C50" w14:textId="3CD6306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Après la dose d’induction intraveineuse recommandée, le pic médian de la concentration sérique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observé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heure après la perfusion, était de 126,</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μg/mL chez les patients présentant une maladie de Crohn.</w:t>
      </w:r>
    </w:p>
    <w:p w14:paraId="7EB3115F" w14:textId="77777777" w:rsidR="00293591" w:rsidRPr="00ED22F5" w:rsidRDefault="00293591" w:rsidP="009969BD">
      <w:pPr>
        <w:spacing w:after="0" w:line="240" w:lineRule="auto"/>
        <w:rPr>
          <w:rFonts w:ascii="Times New Roman" w:hAnsi="Times New Roman" w:cs="Times New Roman"/>
          <w:lang w:val="fr-FR"/>
        </w:rPr>
      </w:pPr>
    </w:p>
    <w:p w14:paraId="36AE5F1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Distribution</w:t>
      </w:r>
    </w:p>
    <w:p w14:paraId="5A82359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volume de distribution médian pendant la phase finale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Vz) après administration unique en intraveineuse à des patients présentant un psoriasis était comprise entre 5</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et 8</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mL/kg.</w:t>
      </w:r>
    </w:p>
    <w:p w14:paraId="504ECBF4" w14:textId="77777777" w:rsidR="00293591" w:rsidRPr="00ED22F5" w:rsidRDefault="00293591" w:rsidP="009969BD">
      <w:pPr>
        <w:spacing w:after="0" w:line="240" w:lineRule="auto"/>
        <w:rPr>
          <w:rFonts w:ascii="Times New Roman" w:hAnsi="Times New Roman" w:cs="Times New Roman"/>
          <w:lang w:val="fr-FR"/>
        </w:rPr>
      </w:pPr>
    </w:p>
    <w:p w14:paraId="79F3314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Biotransformation</w:t>
      </w:r>
    </w:p>
    <w:p w14:paraId="01B617E9" w14:textId="2FE3680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voie métabolique exacte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n’est pas connue.</w:t>
      </w:r>
    </w:p>
    <w:p w14:paraId="41BFF23A" w14:textId="77777777" w:rsidR="00293591" w:rsidRPr="00ED22F5" w:rsidRDefault="00293591" w:rsidP="009969BD">
      <w:pPr>
        <w:spacing w:after="0" w:line="240" w:lineRule="auto"/>
        <w:rPr>
          <w:rFonts w:ascii="Times New Roman" w:hAnsi="Times New Roman" w:cs="Times New Roman"/>
          <w:lang w:val="fr-FR"/>
        </w:rPr>
      </w:pPr>
    </w:p>
    <w:p w14:paraId="7BBC77D5" w14:textId="421BB528" w:rsidR="00293591" w:rsidRPr="00ED22F5" w:rsidRDefault="0059356D"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É</w:t>
      </w:r>
      <w:r w:rsidR="00F71CAF" w:rsidRPr="00ED22F5">
        <w:rPr>
          <w:rFonts w:ascii="Times New Roman" w:eastAsia="Times New Roman" w:hAnsi="Times New Roman" w:cs="Times New Roman"/>
          <w:u w:val="single" w:color="000000"/>
          <w:lang w:val="fr-FR"/>
        </w:rPr>
        <w:t>limination</w:t>
      </w:r>
    </w:p>
    <w:p w14:paraId="084E1248" w14:textId="000AA36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clairance médiane systémique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Cl) après administration unique en intraveineuse à des patients présentant un psoriasis était comprise entre 1,9</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et 2,3</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mL/jour/kg. La demi-vie médiane</w:t>
      </w:r>
      <w:r w:rsidR="0085182D" w:rsidRPr="00ED22F5">
        <w:rPr>
          <w:rFonts w:ascii="Times New Roman" w:eastAsia="Times New Roman" w:hAnsi="Times New Roman" w:cs="Times New Roman"/>
          <w:lang w:val="fr-FR"/>
        </w:rPr>
        <w:t xml:space="preserve"> (</w:t>
      </w:r>
      <w:r w:rsidR="00441CF4" w:rsidRPr="00ED22F5">
        <w:rPr>
          <w:rFonts w:ascii="Times New Roman" w:eastAsia="Times New Roman" w:hAnsi="Times New Roman" w:cs="Times New Roman"/>
          <w:lang w:val="fr-FR"/>
        </w:rPr>
        <w:t>t</w:t>
      </w:r>
      <w:r w:rsidR="00441CF4" w:rsidRPr="00ED22F5">
        <w:rPr>
          <w:rFonts w:ascii="Times New Roman" w:eastAsia="Times New Roman" w:hAnsi="Times New Roman" w:cs="Times New Roman"/>
          <w:vertAlign w:val="subscript"/>
          <w:lang w:val="fr-FR"/>
        </w:rPr>
        <w:t>1/2</w:t>
      </w:r>
      <w:r w:rsidRPr="00ED22F5">
        <w:rPr>
          <w:rFonts w:ascii="Times New Roman" w:eastAsia="Times New Roman" w:hAnsi="Times New Roman" w:cs="Times New Roman"/>
          <w:lang w:val="fr-FR"/>
        </w:rPr>
        <w:t>)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était d’environ </w:t>
      </w:r>
      <w:r w:rsidR="0004009F" w:rsidRPr="00ED22F5">
        <w:rPr>
          <w:rFonts w:ascii="Times New Roman" w:eastAsia="Times New Roman" w:hAnsi="Times New Roman" w:cs="Times New Roman"/>
          <w:lang w:val="fr-FR"/>
        </w:rPr>
        <w:t>3 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chez les patients présentant une maladie de Crohn, un psoriasis et/ou un rhumatisme psoriasique ; elle était comprise entre 1</w:t>
      </w:r>
      <w:r w:rsidR="0004009F" w:rsidRPr="00ED22F5">
        <w:rPr>
          <w:rFonts w:ascii="Times New Roman" w:eastAsia="Times New Roman" w:hAnsi="Times New Roman" w:cs="Times New Roman"/>
          <w:lang w:val="fr-FR"/>
        </w:rPr>
        <w:t>5</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jours sur l’ensemble des études réalisées dans le psoriasis et le rhumatisme psoriasique.</w:t>
      </w:r>
    </w:p>
    <w:p w14:paraId="361FF6D9" w14:textId="77777777" w:rsidR="00293591" w:rsidRPr="00ED22F5" w:rsidRDefault="00293591" w:rsidP="009969BD">
      <w:pPr>
        <w:spacing w:after="0" w:line="240" w:lineRule="auto"/>
        <w:rPr>
          <w:rFonts w:ascii="Times New Roman" w:hAnsi="Times New Roman" w:cs="Times New Roman"/>
          <w:lang w:val="fr-FR"/>
        </w:rPr>
      </w:pPr>
    </w:p>
    <w:p w14:paraId="034DC07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Linéarité de dose</w:t>
      </w:r>
    </w:p>
    <w:p w14:paraId="58DE7D8F" w14:textId="2340706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L’exposition systémique à l’</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w:t>
      </w:r>
      <w:r w:rsidRPr="00ED22F5">
        <w:rPr>
          <w:rFonts w:ascii="Times New Roman" w:eastAsia="Times New Roman" w:hAnsi="Times New Roman" w:cs="Times New Roman"/>
          <w:vertAlign w:val="subscript"/>
          <w:lang w:val="fr-FR"/>
        </w:rPr>
        <w:t>max</w:t>
      </w:r>
      <w:r w:rsidRPr="00ED22F5">
        <w:rPr>
          <w:rFonts w:ascii="Times New Roman" w:eastAsia="Times New Roman" w:hAnsi="Times New Roman" w:cs="Times New Roman"/>
          <w:lang w:val="fr-FR"/>
        </w:rPr>
        <w:t xml:space="preserve"> et ASC) a augmenté de manière quasi-proportionelle à la dose après administration unique intraveineuse à des posologies comprises entre 0,0</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mg/kg et</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mg/kg.</w:t>
      </w:r>
    </w:p>
    <w:p w14:paraId="6A83C458" w14:textId="77777777" w:rsidR="00293591" w:rsidRPr="00ED22F5" w:rsidRDefault="00293591" w:rsidP="009969BD">
      <w:pPr>
        <w:spacing w:after="0" w:line="240" w:lineRule="auto"/>
        <w:rPr>
          <w:rFonts w:ascii="Times New Roman" w:hAnsi="Times New Roman" w:cs="Times New Roman"/>
          <w:lang w:val="fr-FR"/>
        </w:rPr>
      </w:pPr>
    </w:p>
    <w:p w14:paraId="5C105C4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Populations particulières</w:t>
      </w:r>
    </w:p>
    <w:p w14:paraId="169A40E7" w14:textId="4EEC7DC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Aucune donnée pharmacocinétique n’est disponible concernant les patients présentant une insuffisance rénale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hépatique.</w:t>
      </w:r>
      <w:r w:rsidR="00D33A4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Aucune étude spécifique n’a été conduite avec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par voie intraveineuse chez des patients âgés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pédiatriques.</w:t>
      </w:r>
    </w:p>
    <w:p w14:paraId="36B8AB2C" w14:textId="77777777" w:rsidR="00293591" w:rsidRPr="00ED22F5" w:rsidRDefault="00293591" w:rsidP="009969BD">
      <w:pPr>
        <w:spacing w:after="0" w:line="240" w:lineRule="auto"/>
        <w:rPr>
          <w:rFonts w:ascii="Times New Roman" w:hAnsi="Times New Roman" w:cs="Times New Roman"/>
          <w:lang w:val="fr-FR"/>
        </w:rPr>
      </w:pPr>
    </w:p>
    <w:p w14:paraId="658B74E0" w14:textId="4526F91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Chez les patients atteints de la maladie de Crohn, la variabilité de la clairance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était affectée par le poids corporel, le taux d’albumine sérique, le sexe et le</w:t>
      </w:r>
      <w:r w:rsidR="008F7BE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statut d’anticorps anti-</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tandis que le poids corporel était la variable principale affectant le volume de distribution. De plus, dans la maladie de Crohn, la clairance était affectée par la protéine</w:t>
      </w:r>
      <w:r w:rsidR="002F2A2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C réactive, le statut d’échec des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 xml:space="preserve"> et l’origine ethnique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asiatique versus non asiatique). L’impact de ces covariables était de ± 20</w:t>
      </w:r>
      <w:r w:rsidR="005935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valeurs typiques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référence du paramètre PK respectif ; ainsi, </w:t>
      </w:r>
      <w:r w:rsidRPr="00ED22F5">
        <w:rPr>
          <w:rFonts w:ascii="Times New Roman" w:eastAsia="Times New Roman" w:hAnsi="Times New Roman" w:cs="Times New Roman"/>
          <w:lang w:val="fr-FR"/>
        </w:rPr>
        <w:lastRenderedPageBreak/>
        <w:t>l’ajustement posologique n’est pas garanti pour ces covariables. L’utilisation concomitante d’immunomodulateurs n’a pas eu d’impact significatif sur l’élimination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320F9090" w14:textId="77777777" w:rsidR="00293591" w:rsidRPr="00ED22F5" w:rsidRDefault="00293591" w:rsidP="009969BD">
      <w:pPr>
        <w:spacing w:after="0" w:line="240" w:lineRule="auto"/>
        <w:rPr>
          <w:rFonts w:ascii="Times New Roman" w:hAnsi="Times New Roman" w:cs="Times New Roman"/>
          <w:lang w:val="fr-FR"/>
        </w:rPr>
      </w:pPr>
    </w:p>
    <w:p w14:paraId="1A29C05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Régulation des enzymes du CYP450</w:t>
      </w:r>
    </w:p>
    <w:p w14:paraId="4EC40C1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effets de l’IL</w:t>
      </w:r>
      <w:r w:rsidR="002F2A2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l’IL</w:t>
      </w:r>
      <w:r w:rsidR="002F2A2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sur la régulation des enzymes du CYP45</w:t>
      </w:r>
      <w:r w:rsidR="0004009F" w:rsidRPr="00ED22F5">
        <w:rPr>
          <w:rFonts w:ascii="Times New Roman" w:eastAsia="Times New Roman" w:hAnsi="Times New Roman" w:cs="Times New Roman"/>
          <w:lang w:val="fr-FR"/>
        </w:rPr>
        <w:t>0</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ont été évalués dans une étude </w:t>
      </w:r>
      <w:r w:rsidR="00A0119E" w:rsidRPr="00ED22F5">
        <w:rPr>
          <w:rFonts w:ascii="Times New Roman" w:eastAsia="Times New Roman" w:hAnsi="Times New Roman" w:cs="Times New Roman"/>
          <w:i/>
          <w:lang w:val="fr-FR"/>
        </w:rPr>
        <w:t>in vitro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sur des hépatocytes humains, qui a montré que l’IL</w:t>
      </w:r>
      <w:r w:rsidR="002F2A2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et/ou l’IL</w:t>
      </w:r>
      <w:r w:rsidR="002F2A2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à des concentrations de 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ng/mL n’altéraient pas les activités enzymatiques du CYP45</w:t>
      </w:r>
      <w:r w:rsidR="0004009F" w:rsidRPr="00ED22F5">
        <w:rPr>
          <w:rFonts w:ascii="Times New Roman" w:eastAsia="Times New Roman" w:hAnsi="Times New Roman" w:cs="Times New Roman"/>
          <w:lang w:val="fr-FR"/>
        </w:rPr>
        <w:t>0</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humain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CYP1A2, 2B6, 2C9,</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2C19, 2D6,</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3A</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4.5).</w:t>
      </w:r>
    </w:p>
    <w:p w14:paraId="5210A353" w14:textId="77777777" w:rsidR="00293591" w:rsidRPr="00ED22F5" w:rsidRDefault="00293591" w:rsidP="009969BD">
      <w:pPr>
        <w:spacing w:after="0" w:line="240" w:lineRule="auto"/>
        <w:rPr>
          <w:rFonts w:ascii="Times New Roman" w:hAnsi="Times New Roman" w:cs="Times New Roman"/>
          <w:lang w:val="fr-FR"/>
        </w:rPr>
      </w:pPr>
    </w:p>
    <w:p w14:paraId="33CED28B" w14:textId="62CAF5DE" w:rsidR="00C04CA1" w:rsidRPr="00ED22F5" w:rsidRDefault="00C04CA1"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Une étude d’interaction médicamenteuse de phase 1, en ouvert, CNTO1275CRD1003, a été conduite pour évaluer l’effet de l’ustékinumab sur l’activité enzymatique du cytochrome P450 suite à des doses d’induction et d’entretien chez des patients atteints de maladie de Crohn active (n = 18). Il n’y a pas eu de modification cliniquement significative observée sur l’exposition à la caféine (substrat du CYP1A2), la warfarine (substrat du CYP2C9), l’oméprazole (substrat du CYP2C19), au dextrométhorphane (substrat du CYP2D6) ou au midazolam (substrat du CYP3A) lors d’une utilisation concomitante avec l’ustékinumab aux doses recommandées approuvées chez les patients atteints de la maladie de Crohn (voir rubrique 4.5).</w:t>
      </w:r>
    </w:p>
    <w:p w14:paraId="5470FFF0" w14:textId="77777777" w:rsidR="00C04CA1" w:rsidRPr="00ED22F5" w:rsidRDefault="00C04CA1" w:rsidP="009969BD">
      <w:pPr>
        <w:spacing w:after="0" w:line="240" w:lineRule="auto"/>
        <w:rPr>
          <w:rFonts w:ascii="Times New Roman" w:hAnsi="Times New Roman" w:cs="Times New Roman"/>
          <w:lang w:val="fr-FR"/>
        </w:rPr>
      </w:pPr>
    </w:p>
    <w:p w14:paraId="6356803E"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5.3</w:t>
      </w:r>
      <w:r w:rsidRPr="00ED22F5">
        <w:rPr>
          <w:rFonts w:ascii="Times New Roman" w:eastAsia="Times New Roman" w:hAnsi="Times New Roman" w:cs="Times New Roman"/>
          <w:b/>
          <w:bCs/>
          <w:lang w:val="fr-FR"/>
        </w:rPr>
        <w:tab/>
        <w:t>Données de sécurité préclinique</w:t>
      </w:r>
    </w:p>
    <w:p w14:paraId="0882A33E" w14:textId="77777777" w:rsidR="00293591" w:rsidRPr="00ED22F5" w:rsidRDefault="00293591" w:rsidP="009969BD">
      <w:pPr>
        <w:spacing w:after="0" w:line="240" w:lineRule="auto"/>
        <w:rPr>
          <w:rFonts w:ascii="Times New Roman" w:hAnsi="Times New Roman" w:cs="Times New Roman"/>
          <w:lang w:val="fr-FR"/>
        </w:rPr>
      </w:pPr>
    </w:p>
    <w:p w14:paraId="16BD376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données non cliniques issues des études de toxicologie en administration répétée, de toxicologie des fonctions de reproduction et de développement, incluant les évaluations de pharmacologie de sécurité, n’ont pas révélé de risque particulier pour l’homme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par exemple, organotoxicité). Dans les études de toxicologie des fonctions de reproduction et de développement menées chez des singes cynomolgus, aucun effet indésirable sur les indices de fertilité chez le mâle, ni aucune anomalie congénitale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toxicité sur le développement n’ont été observés. Aucun effet délétère sur les indices de fertilité chez la femelle n’a été observé en utilisant un analogue d’un anticorps anti IL</w:t>
      </w:r>
      <w:r w:rsidR="002F2A2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chez les souris.</w:t>
      </w:r>
    </w:p>
    <w:p w14:paraId="74030E88" w14:textId="77777777" w:rsidR="00293591" w:rsidRPr="00ED22F5" w:rsidRDefault="00293591" w:rsidP="009969BD">
      <w:pPr>
        <w:spacing w:after="0" w:line="240" w:lineRule="auto"/>
        <w:rPr>
          <w:rFonts w:ascii="Times New Roman" w:hAnsi="Times New Roman" w:cs="Times New Roman"/>
          <w:lang w:val="fr-FR"/>
        </w:rPr>
      </w:pPr>
    </w:p>
    <w:p w14:paraId="3451666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niveaux de doses utilisées dans les études animales étaient jusqu’à approximativement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fois supérieurs à la dose maximale équivalente destinée à être administrée aux patients atteints de psoriasis et ont conduit à des pics de concentrations sériques chez le singe plus de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fois supérieurs à ceux observés chez l’homme.</w:t>
      </w:r>
    </w:p>
    <w:p w14:paraId="31D14B2A" w14:textId="77777777" w:rsidR="00293591" w:rsidRPr="00ED22F5" w:rsidRDefault="00293591" w:rsidP="009969BD">
      <w:pPr>
        <w:spacing w:after="0" w:line="240" w:lineRule="auto"/>
        <w:rPr>
          <w:rFonts w:ascii="Times New Roman" w:hAnsi="Times New Roman" w:cs="Times New Roman"/>
          <w:lang w:val="fr-FR"/>
        </w:rPr>
      </w:pPr>
    </w:p>
    <w:p w14:paraId="453D5F60" w14:textId="493FCD7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Aucune étude de carcinogénicité n’a été effectuée avec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en raison du manque de modèles appropriés pour un anticorps sans réactivité croisée avec l’IL</w:t>
      </w:r>
      <w:r w:rsidR="002F2A2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des rongeurs.</w:t>
      </w:r>
    </w:p>
    <w:p w14:paraId="5E80CCE6" w14:textId="77777777" w:rsidR="00293591" w:rsidRPr="00ED22F5" w:rsidRDefault="00293591" w:rsidP="009969BD">
      <w:pPr>
        <w:spacing w:after="0" w:line="240" w:lineRule="auto"/>
        <w:rPr>
          <w:rFonts w:ascii="Times New Roman" w:hAnsi="Times New Roman" w:cs="Times New Roman"/>
          <w:lang w:val="fr-FR"/>
        </w:rPr>
      </w:pPr>
    </w:p>
    <w:p w14:paraId="0E418A65" w14:textId="77777777" w:rsidR="00293591" w:rsidRPr="00ED22F5" w:rsidRDefault="00293591" w:rsidP="009969BD">
      <w:pPr>
        <w:spacing w:after="0" w:line="240" w:lineRule="auto"/>
        <w:rPr>
          <w:rFonts w:ascii="Times New Roman" w:hAnsi="Times New Roman" w:cs="Times New Roman"/>
          <w:lang w:val="fr-FR"/>
        </w:rPr>
      </w:pPr>
    </w:p>
    <w:p w14:paraId="0366FB51"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DONNÉES PHARMACEUTIQUES</w:t>
      </w:r>
    </w:p>
    <w:p w14:paraId="20C415DD" w14:textId="77777777" w:rsidR="00293591" w:rsidRPr="00ED22F5" w:rsidRDefault="00293591" w:rsidP="009969BD">
      <w:pPr>
        <w:spacing w:after="0" w:line="240" w:lineRule="auto"/>
        <w:rPr>
          <w:rFonts w:ascii="Times New Roman" w:hAnsi="Times New Roman" w:cs="Times New Roman"/>
          <w:lang w:val="fr-FR"/>
        </w:rPr>
      </w:pPr>
    </w:p>
    <w:p w14:paraId="1D87850C"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6.1</w:t>
      </w:r>
      <w:r w:rsidRPr="00ED22F5">
        <w:rPr>
          <w:rFonts w:ascii="Times New Roman" w:eastAsia="Times New Roman" w:hAnsi="Times New Roman" w:cs="Times New Roman"/>
          <w:b/>
          <w:bCs/>
          <w:lang w:val="fr-FR"/>
        </w:rPr>
        <w:tab/>
        <w:t>Liste des excipients</w:t>
      </w:r>
    </w:p>
    <w:p w14:paraId="7307D4F4" w14:textId="77777777" w:rsidR="00293591" w:rsidRPr="00ED22F5" w:rsidRDefault="00293591" w:rsidP="009969BD">
      <w:pPr>
        <w:spacing w:after="0" w:line="240" w:lineRule="auto"/>
        <w:rPr>
          <w:rFonts w:ascii="Times New Roman" w:hAnsi="Times New Roman" w:cs="Times New Roman"/>
          <w:lang w:val="fr-FR"/>
        </w:rPr>
      </w:pPr>
    </w:p>
    <w:p w14:paraId="0E818C4E" w14:textId="6485CD5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EDTA sel disodique dihydraté</w:t>
      </w:r>
    </w:p>
    <w:p w14:paraId="1AF042F6" w14:textId="2FB9808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D9058F"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w:t>
      </w:r>
    </w:p>
    <w:p w14:paraId="0E459ACE" w14:textId="7A84AD6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Monochlorhydrate monohydraté de L</w:t>
      </w:r>
      <w:r w:rsidR="00D9058F"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w:t>
      </w:r>
    </w:p>
    <w:p w14:paraId="1F509699" w14:textId="4EFC697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D9058F"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méthionine</w:t>
      </w:r>
    </w:p>
    <w:p w14:paraId="71AE232D" w14:textId="662C050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Polysorbate 80</w:t>
      </w:r>
      <w:r w:rsidR="0082559A" w:rsidRPr="00ED22F5">
        <w:rPr>
          <w:rFonts w:ascii="Times New Roman" w:eastAsia="Times New Roman" w:hAnsi="Times New Roman" w:cs="Times New Roman"/>
          <w:lang w:val="fr-FR"/>
        </w:rPr>
        <w:t xml:space="preserve"> (E433)</w:t>
      </w:r>
    </w:p>
    <w:p w14:paraId="40886D0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Saccharose</w:t>
      </w:r>
    </w:p>
    <w:p w14:paraId="4CCAC2B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Eau pour préparations injectables</w:t>
      </w:r>
    </w:p>
    <w:p w14:paraId="199CA9EB" w14:textId="77777777" w:rsidR="00293591" w:rsidRPr="00ED22F5" w:rsidRDefault="00293591" w:rsidP="009969BD">
      <w:pPr>
        <w:spacing w:after="0" w:line="240" w:lineRule="auto"/>
        <w:rPr>
          <w:rFonts w:ascii="Times New Roman" w:hAnsi="Times New Roman" w:cs="Times New Roman"/>
          <w:lang w:val="fr-FR"/>
        </w:rPr>
      </w:pPr>
    </w:p>
    <w:p w14:paraId="2A2F6222"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6.2</w:t>
      </w:r>
      <w:r w:rsidRPr="00ED22F5">
        <w:rPr>
          <w:rFonts w:ascii="Times New Roman" w:eastAsia="Times New Roman" w:hAnsi="Times New Roman" w:cs="Times New Roman"/>
          <w:b/>
          <w:bCs/>
          <w:lang w:val="fr-FR"/>
        </w:rPr>
        <w:tab/>
        <w:t>Incompatibilités</w:t>
      </w:r>
    </w:p>
    <w:p w14:paraId="76D469F2" w14:textId="77777777" w:rsidR="00293591" w:rsidRPr="00ED22F5" w:rsidRDefault="00293591" w:rsidP="009969BD">
      <w:pPr>
        <w:spacing w:after="0" w:line="240" w:lineRule="auto"/>
        <w:rPr>
          <w:rFonts w:ascii="Times New Roman" w:hAnsi="Times New Roman" w:cs="Times New Roman"/>
          <w:lang w:val="fr-FR"/>
        </w:rPr>
      </w:pPr>
    </w:p>
    <w:p w14:paraId="00F92724" w14:textId="53D80630" w:rsidR="00FE2468"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En l’absence d’études de compatibilité, ce médicament ne doit pas être mélangé avec d’autres médicaments.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dilué uniquement avec une solution de chlorure de sodium à</w:t>
      </w:r>
      <w:r w:rsidR="002F2A22"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mg/mL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0,9</w:t>
      </w:r>
      <w:r w:rsidR="005935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4DF16093" w14:textId="74D09536"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ne doit pas être administré de manière concomitante avec d’autres médicaments dans la même ligne de perfusion.</w:t>
      </w:r>
    </w:p>
    <w:p w14:paraId="4012C464" w14:textId="77777777" w:rsidR="00293591" w:rsidRPr="00ED22F5" w:rsidRDefault="00293591" w:rsidP="009969BD">
      <w:pPr>
        <w:spacing w:after="0" w:line="240" w:lineRule="auto"/>
        <w:rPr>
          <w:rFonts w:ascii="Times New Roman" w:hAnsi="Times New Roman" w:cs="Times New Roman"/>
          <w:lang w:val="fr-FR"/>
        </w:rPr>
      </w:pPr>
    </w:p>
    <w:p w14:paraId="2B04F3C4"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6.3</w:t>
      </w:r>
      <w:r w:rsidRPr="00ED22F5">
        <w:rPr>
          <w:rFonts w:ascii="Times New Roman" w:eastAsia="Times New Roman" w:hAnsi="Times New Roman" w:cs="Times New Roman"/>
          <w:b/>
          <w:bCs/>
          <w:lang w:val="fr-FR"/>
        </w:rPr>
        <w:tab/>
        <w:t>Durée de conservation</w:t>
      </w:r>
    </w:p>
    <w:p w14:paraId="78086BF5" w14:textId="77777777" w:rsidR="00293591" w:rsidRPr="00ED22F5" w:rsidRDefault="00293591" w:rsidP="009969BD">
      <w:pPr>
        <w:spacing w:after="0" w:line="240" w:lineRule="auto"/>
        <w:rPr>
          <w:rFonts w:ascii="Times New Roman" w:hAnsi="Times New Roman" w:cs="Times New Roman"/>
          <w:lang w:val="fr-FR"/>
        </w:rPr>
      </w:pPr>
    </w:p>
    <w:p w14:paraId="76229A53" w14:textId="07F7B0F4" w:rsidR="00293591" w:rsidRPr="00ED22F5" w:rsidRDefault="007C5C22"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3 </w:t>
      </w:r>
      <w:r w:rsidR="00F71CAF" w:rsidRPr="00ED22F5">
        <w:rPr>
          <w:rFonts w:ascii="Times New Roman" w:eastAsia="Times New Roman" w:hAnsi="Times New Roman" w:cs="Times New Roman"/>
          <w:lang w:val="fr-FR"/>
        </w:rPr>
        <w:t>ans.</w:t>
      </w:r>
    </w:p>
    <w:p w14:paraId="288759F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congeler.</w:t>
      </w:r>
    </w:p>
    <w:p w14:paraId="6B931D4A" w14:textId="77777777" w:rsidR="00023533" w:rsidRPr="00ED22F5" w:rsidRDefault="00023533" w:rsidP="009969BD">
      <w:pPr>
        <w:spacing w:after="0" w:line="240" w:lineRule="auto"/>
        <w:rPr>
          <w:rFonts w:ascii="Times New Roman" w:hAnsi="Times New Roman" w:cs="Times New Roman"/>
          <w:lang w:val="fr-FR"/>
        </w:rPr>
      </w:pPr>
    </w:p>
    <w:p w14:paraId="05D78171" w14:textId="38F788D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stabilité physico-chimique de la solution diluée a été démontrée pendant </w:t>
      </w:r>
      <w:r w:rsidR="00D9058F" w:rsidRPr="00ED22F5">
        <w:rPr>
          <w:rFonts w:ascii="Times New Roman" w:eastAsia="Times New Roman" w:hAnsi="Times New Roman" w:cs="Times New Roman"/>
          <w:lang w:val="fr-FR"/>
        </w:rPr>
        <w:t>24</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heures entre 1</w:t>
      </w:r>
      <w:r w:rsidR="0004009F" w:rsidRPr="00ED22F5">
        <w:rPr>
          <w:rFonts w:ascii="Times New Roman" w:eastAsia="Times New Roman" w:hAnsi="Times New Roman" w:cs="Times New Roman"/>
          <w:lang w:val="fr-FR"/>
        </w:rPr>
        <w:t>5</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25</w:t>
      </w:r>
      <w:r w:rsidR="00D905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w:t>
      </w:r>
    </w:p>
    <w:p w14:paraId="378D92B6" w14:textId="77777777" w:rsidR="00293591" w:rsidRPr="00ED22F5" w:rsidRDefault="00293591" w:rsidP="009969BD">
      <w:pPr>
        <w:spacing w:after="0" w:line="240" w:lineRule="auto"/>
        <w:rPr>
          <w:rFonts w:ascii="Times New Roman" w:hAnsi="Times New Roman" w:cs="Times New Roman"/>
          <w:lang w:val="fr-FR"/>
        </w:rPr>
      </w:pPr>
    </w:p>
    <w:p w14:paraId="47C3AFAB" w14:textId="1E495AF9" w:rsidR="00D9058F" w:rsidRPr="00ED22F5" w:rsidRDefault="00D9058F"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Ne pas remettre le médicament au réfrigérateur après dilution.</w:t>
      </w:r>
    </w:p>
    <w:p w14:paraId="19FC4C6E" w14:textId="77777777" w:rsidR="00D9058F" w:rsidRPr="00ED22F5" w:rsidRDefault="00D9058F" w:rsidP="009969BD">
      <w:pPr>
        <w:spacing w:after="0" w:line="240" w:lineRule="auto"/>
        <w:rPr>
          <w:rFonts w:ascii="Times New Roman" w:hAnsi="Times New Roman" w:cs="Times New Roman"/>
          <w:lang w:val="fr-FR"/>
        </w:rPr>
      </w:pPr>
    </w:p>
    <w:p w14:paraId="4D420E9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Toutefois, d'un point de vue microbiologique, à moins que la méthode de dilution exclut le risque de contamination microbienne, le produit doit être utilisé immédiatement. En cas d’utilisation non immédiate, les durées et conditions de conservation après dilution relèvent de la seule responsabilité de l'utilisateur.</w:t>
      </w:r>
    </w:p>
    <w:p w14:paraId="7A373CE0" w14:textId="77777777" w:rsidR="00293591" w:rsidRPr="00ED22F5" w:rsidRDefault="00293591" w:rsidP="009969BD">
      <w:pPr>
        <w:spacing w:after="0" w:line="240" w:lineRule="auto"/>
        <w:rPr>
          <w:rFonts w:ascii="Times New Roman" w:hAnsi="Times New Roman" w:cs="Times New Roman"/>
          <w:lang w:val="fr-FR"/>
        </w:rPr>
      </w:pPr>
    </w:p>
    <w:p w14:paraId="3427652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6.4</w:t>
      </w:r>
      <w:r w:rsidRPr="00ED22F5">
        <w:rPr>
          <w:rFonts w:ascii="Times New Roman" w:eastAsia="Times New Roman" w:hAnsi="Times New Roman" w:cs="Times New Roman"/>
          <w:b/>
          <w:bCs/>
          <w:lang w:val="fr-FR"/>
        </w:rPr>
        <w:tab/>
        <w:t>Précautions particulières de conservation</w:t>
      </w:r>
    </w:p>
    <w:p w14:paraId="66601B60" w14:textId="77777777" w:rsidR="00293591" w:rsidRPr="00ED22F5" w:rsidRDefault="00293591" w:rsidP="009969BD">
      <w:pPr>
        <w:spacing w:after="0" w:line="240" w:lineRule="auto"/>
        <w:rPr>
          <w:rFonts w:ascii="Times New Roman" w:hAnsi="Times New Roman" w:cs="Times New Roman"/>
          <w:lang w:val="fr-FR"/>
        </w:rPr>
      </w:pPr>
    </w:p>
    <w:p w14:paraId="1007110A" w14:textId="0B497C32" w:rsidR="00293591" w:rsidRPr="00ED22F5" w:rsidRDefault="0059356D"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À</w:t>
      </w:r>
      <w:r w:rsidR="00F71CAF" w:rsidRPr="00ED22F5">
        <w:rPr>
          <w:rFonts w:ascii="Times New Roman" w:eastAsia="Times New Roman" w:hAnsi="Times New Roman" w:cs="Times New Roman"/>
          <w:lang w:val="fr-FR"/>
        </w:rPr>
        <w:t xml:space="preserve"> conserver au réfrigérateur</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entre 2</w:t>
      </w:r>
      <w:r w:rsidR="00D9058F"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°C et 8</w:t>
      </w:r>
      <w:r w:rsidR="00D9058F"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°C). Ne pas congeler. Conserver le flacon dans l’emballage extérieur à l’abri de la lumière.</w:t>
      </w:r>
    </w:p>
    <w:p w14:paraId="7A2553F8" w14:textId="77777777" w:rsidR="00293591" w:rsidRPr="00ED22F5" w:rsidRDefault="00293591" w:rsidP="009969BD">
      <w:pPr>
        <w:spacing w:after="0" w:line="240" w:lineRule="auto"/>
        <w:rPr>
          <w:rFonts w:ascii="Times New Roman" w:hAnsi="Times New Roman" w:cs="Times New Roman"/>
          <w:lang w:val="fr-FR"/>
        </w:rPr>
      </w:pPr>
    </w:p>
    <w:p w14:paraId="051338C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Pour les conditions de conservation du médicament après dilution, voir la rubrique</w:t>
      </w:r>
      <w:r w:rsidR="002F2A2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6.3.</w:t>
      </w:r>
    </w:p>
    <w:p w14:paraId="4D76AC92" w14:textId="77777777" w:rsidR="00293591" w:rsidRPr="00ED22F5" w:rsidRDefault="00293591" w:rsidP="009969BD">
      <w:pPr>
        <w:spacing w:after="0" w:line="240" w:lineRule="auto"/>
        <w:rPr>
          <w:rFonts w:ascii="Times New Roman" w:hAnsi="Times New Roman" w:cs="Times New Roman"/>
          <w:lang w:val="fr-FR"/>
        </w:rPr>
      </w:pPr>
    </w:p>
    <w:p w14:paraId="5CC73B4C"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6.5</w:t>
      </w:r>
      <w:r w:rsidRPr="00ED22F5">
        <w:rPr>
          <w:rFonts w:ascii="Times New Roman" w:eastAsia="Times New Roman" w:hAnsi="Times New Roman" w:cs="Times New Roman"/>
          <w:b/>
          <w:bCs/>
          <w:lang w:val="fr-FR"/>
        </w:rPr>
        <w:tab/>
        <w:t>Nature et contenu de l’emballage extérieur</w:t>
      </w:r>
    </w:p>
    <w:p w14:paraId="623ABFC7" w14:textId="77777777" w:rsidR="00293591" w:rsidRPr="00ED22F5" w:rsidRDefault="00293591" w:rsidP="009969BD">
      <w:pPr>
        <w:spacing w:after="0" w:line="240" w:lineRule="auto"/>
        <w:rPr>
          <w:rFonts w:ascii="Times New Roman" w:hAnsi="Times New Roman" w:cs="Times New Roman"/>
          <w:lang w:val="fr-FR"/>
        </w:rPr>
      </w:pPr>
    </w:p>
    <w:p w14:paraId="02DC2816" w14:textId="3349136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 de solution dans un flacon de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mL en verre de type</w:t>
      </w:r>
      <w:r w:rsidR="002F2A2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I fermé par un bouchon en </w:t>
      </w:r>
      <w:r w:rsidR="0073370C" w:rsidRPr="00ED22F5">
        <w:rPr>
          <w:rFonts w:ascii="Times New Roman" w:eastAsia="Times New Roman" w:hAnsi="Times New Roman" w:cs="Times New Roman"/>
          <w:lang w:val="fr-FR"/>
        </w:rPr>
        <w:t>bromo</w:t>
      </w:r>
      <w:r w:rsidRPr="00ED22F5">
        <w:rPr>
          <w:rFonts w:ascii="Times New Roman" w:eastAsia="Times New Roman" w:hAnsi="Times New Roman" w:cs="Times New Roman"/>
          <w:lang w:val="fr-FR"/>
        </w:rPr>
        <w:t xml:space="preserve">butyle. </w:t>
      </w:r>
      <w:r w:rsidR="00E530B7"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disponible dans une boîte contenant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flacon.</w:t>
      </w:r>
    </w:p>
    <w:p w14:paraId="52FA91F5" w14:textId="77777777" w:rsidR="00293591" w:rsidRPr="00ED22F5" w:rsidRDefault="00293591" w:rsidP="009969BD">
      <w:pPr>
        <w:spacing w:after="0" w:line="240" w:lineRule="auto"/>
        <w:rPr>
          <w:rFonts w:ascii="Times New Roman" w:hAnsi="Times New Roman" w:cs="Times New Roman"/>
          <w:lang w:val="fr-FR"/>
        </w:rPr>
      </w:pPr>
    </w:p>
    <w:p w14:paraId="71BE4629"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6.6</w:t>
      </w:r>
      <w:r w:rsidRPr="00ED22F5">
        <w:rPr>
          <w:rFonts w:ascii="Times New Roman" w:eastAsia="Times New Roman" w:hAnsi="Times New Roman" w:cs="Times New Roman"/>
          <w:b/>
          <w:bCs/>
          <w:lang w:val="fr-FR"/>
        </w:rPr>
        <w:tab/>
        <w:t>Précautions particulières d’élimination et manipulation</w:t>
      </w:r>
    </w:p>
    <w:p w14:paraId="2B9681CA" w14:textId="77777777" w:rsidR="00293591" w:rsidRPr="00ED22F5" w:rsidRDefault="00293591" w:rsidP="009969BD">
      <w:pPr>
        <w:spacing w:after="0" w:line="240" w:lineRule="auto"/>
        <w:rPr>
          <w:rFonts w:ascii="Times New Roman" w:hAnsi="Times New Roman" w:cs="Times New Roman"/>
          <w:lang w:val="fr-FR"/>
        </w:rPr>
      </w:pPr>
    </w:p>
    <w:p w14:paraId="47FDF5A1" w14:textId="7A6F1FF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la solution contenue dans le flacon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Avant administration, la solution doit être inspectée visuellement à la recherche de particules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d’un changement de coloration. La solution est limpide</w:t>
      </w:r>
      <w:r w:rsidR="0059356D" w:rsidRPr="00ED22F5">
        <w:rPr>
          <w:rFonts w:ascii="Times New Roman" w:eastAsia="Times New Roman" w:hAnsi="Times New Roman" w:cs="Times New Roman"/>
          <w:lang w:val="fr-FR"/>
        </w:rPr>
        <w:t>,</w:t>
      </w:r>
      <w:r w:rsidR="004E6F5D" w:rsidRPr="00ED22F5">
        <w:rPr>
          <w:rFonts w:ascii="Times New Roman" w:eastAsia="Times New Roman" w:hAnsi="Times New Roman" w:cs="Times New Roman"/>
          <w:lang w:val="fr-FR"/>
        </w:rPr>
        <w:t xml:space="preserve"> et</w:t>
      </w:r>
      <w:r w:rsidRPr="00ED22F5">
        <w:rPr>
          <w:rFonts w:ascii="Times New Roman" w:eastAsia="Times New Roman" w:hAnsi="Times New Roman" w:cs="Times New Roman"/>
          <w:lang w:val="fr-FR"/>
        </w:rPr>
        <w:t xml:space="preserve"> incolore à </w:t>
      </w:r>
      <w:r w:rsidR="004E6F5D" w:rsidRPr="00ED22F5">
        <w:rPr>
          <w:rFonts w:ascii="Times New Roman" w:eastAsia="Times New Roman" w:hAnsi="Times New Roman" w:cs="Times New Roman"/>
          <w:lang w:val="fr-FR"/>
        </w:rPr>
        <w:t xml:space="preserve">légèrement </w:t>
      </w:r>
      <w:r w:rsidRPr="00ED22F5">
        <w:rPr>
          <w:rFonts w:ascii="Times New Roman" w:eastAsia="Times New Roman" w:hAnsi="Times New Roman" w:cs="Times New Roman"/>
          <w:lang w:val="fr-FR"/>
        </w:rPr>
        <w:t>jaune</w:t>
      </w:r>
      <w:r w:rsidR="004E6F5D" w:rsidRPr="00ED22F5">
        <w:rPr>
          <w:rFonts w:ascii="Times New Roman" w:eastAsia="Times New Roman" w:hAnsi="Times New Roman" w:cs="Times New Roman"/>
          <w:lang w:val="fr-FR"/>
        </w:rPr>
        <w:noBreakHyphen/>
        <w:t>brun</w:t>
      </w:r>
      <w:r w:rsidRPr="00ED22F5">
        <w:rPr>
          <w:rFonts w:ascii="Times New Roman" w:eastAsia="Times New Roman" w:hAnsi="Times New Roman" w:cs="Times New Roman"/>
          <w:lang w:val="fr-FR"/>
        </w:rPr>
        <w:t>. Le médicament ne doit pas être utilisé si la solution est décolorée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laiteuse,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des particules étrangères sont présentes.</w:t>
      </w:r>
    </w:p>
    <w:p w14:paraId="74C4F3C2" w14:textId="77777777" w:rsidR="00293591" w:rsidRPr="00ED22F5" w:rsidRDefault="00293591" w:rsidP="009969BD">
      <w:pPr>
        <w:spacing w:after="0" w:line="240" w:lineRule="auto"/>
        <w:rPr>
          <w:rFonts w:ascii="Times New Roman" w:hAnsi="Times New Roman" w:cs="Times New Roman"/>
          <w:lang w:val="fr-FR"/>
        </w:rPr>
      </w:pPr>
    </w:p>
    <w:p w14:paraId="42C8444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Dilution</w:t>
      </w:r>
    </w:p>
    <w:p w14:paraId="17EF1EF3" w14:textId="1429938F"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solution à diluer pour perfusion doit être dilué et préparé par un professionnel de santé en utilisant une technique aseptique.</w:t>
      </w:r>
    </w:p>
    <w:p w14:paraId="4B82FFA2" w14:textId="77777777" w:rsidR="00293591" w:rsidRPr="00ED22F5" w:rsidRDefault="00293591" w:rsidP="009969BD">
      <w:pPr>
        <w:spacing w:after="0" w:line="240" w:lineRule="auto"/>
        <w:rPr>
          <w:rFonts w:ascii="Times New Roman" w:hAnsi="Times New Roman" w:cs="Times New Roman"/>
          <w:lang w:val="fr-FR"/>
        </w:rPr>
      </w:pPr>
    </w:p>
    <w:p w14:paraId="7B95BBE5" w14:textId="5DF0A7A5"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ab/>
        <w:t xml:space="preserve">Calculer la dose et le nombre de flacons de </w:t>
      </w:r>
      <w:r w:rsidR="00FE2468" w:rsidRPr="00ED22F5">
        <w:rPr>
          <w:rFonts w:ascii="Times New Roman" w:eastAsia="Times New Roman" w:hAnsi="Times New Roman" w:cs="Times New Roman"/>
          <w:lang w:val="fr-FR"/>
        </w:rPr>
        <w:t>F</w:t>
      </w:r>
      <w:r w:rsidR="004E6F5D" w:rsidRPr="00ED22F5">
        <w:rPr>
          <w:rFonts w:ascii="Times New Roman" w:eastAsia="Times New Roman" w:hAnsi="Times New Roman" w:cs="Times New Roman"/>
          <w:lang w:val="fr-FR"/>
        </w:rPr>
        <w:t>ymskina</w:t>
      </w:r>
      <w:r w:rsidRPr="00ED22F5">
        <w:rPr>
          <w:rFonts w:ascii="Times New Roman" w:eastAsia="Times New Roman" w:hAnsi="Times New Roman" w:cs="Times New Roman"/>
          <w:lang w:val="fr-FR"/>
        </w:rPr>
        <w:t xml:space="preserve"> nécessaires sur la base du poids du patient</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 xml:space="preserve">4.2, </w:t>
      </w:r>
      <w:r w:rsidR="007537CB" w:rsidRPr="00ED22F5">
        <w:rPr>
          <w:rFonts w:ascii="Times New Roman" w:eastAsia="Times New Roman" w:hAnsi="Times New Roman" w:cs="Times New Roman"/>
          <w:lang w:val="fr-FR"/>
        </w:rPr>
        <w:t>Tableau </w:t>
      </w:r>
      <w:r w:rsidRPr="00ED22F5">
        <w:rPr>
          <w:rFonts w:ascii="Times New Roman" w:eastAsia="Times New Roman" w:hAnsi="Times New Roman" w:cs="Times New Roman"/>
          <w:lang w:val="fr-FR"/>
        </w:rPr>
        <w:t>1). Chaque flacon de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mL de </w:t>
      </w:r>
      <w:r w:rsidR="00FE2468" w:rsidRPr="00ED22F5">
        <w:rPr>
          <w:rFonts w:ascii="Times New Roman" w:eastAsia="Times New Roman" w:hAnsi="Times New Roman" w:cs="Times New Roman"/>
          <w:lang w:val="fr-FR"/>
        </w:rPr>
        <w:t>F</w:t>
      </w:r>
      <w:r w:rsidR="004E6F5D" w:rsidRPr="00ED22F5">
        <w:rPr>
          <w:rFonts w:ascii="Times New Roman" w:eastAsia="Times New Roman" w:hAnsi="Times New Roman" w:cs="Times New Roman"/>
          <w:lang w:val="fr-FR"/>
        </w:rPr>
        <w:t>ymskina</w:t>
      </w:r>
      <w:r w:rsidRPr="00ED22F5">
        <w:rPr>
          <w:rFonts w:ascii="Times New Roman" w:eastAsia="Times New Roman" w:hAnsi="Times New Roman" w:cs="Times New Roman"/>
          <w:lang w:val="fr-FR"/>
        </w:rPr>
        <w:t xml:space="preserve"> contient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Utiliser uniquement des flacons entiers de </w:t>
      </w:r>
      <w:r w:rsidR="00FE2468" w:rsidRPr="00ED22F5">
        <w:rPr>
          <w:rFonts w:ascii="Times New Roman" w:eastAsia="Times New Roman" w:hAnsi="Times New Roman" w:cs="Times New Roman"/>
          <w:lang w:val="fr-FR"/>
        </w:rPr>
        <w:t>F</w:t>
      </w:r>
      <w:r w:rsidR="004E6F5D" w:rsidRPr="00ED22F5">
        <w:rPr>
          <w:rFonts w:ascii="Times New Roman" w:eastAsia="Times New Roman" w:hAnsi="Times New Roman" w:cs="Times New Roman"/>
          <w:lang w:val="fr-FR"/>
        </w:rPr>
        <w:t>ymskina</w:t>
      </w:r>
      <w:r w:rsidRPr="00ED22F5">
        <w:rPr>
          <w:rFonts w:ascii="Times New Roman" w:eastAsia="Times New Roman" w:hAnsi="Times New Roman" w:cs="Times New Roman"/>
          <w:lang w:val="fr-FR"/>
        </w:rPr>
        <w:t>.</w:t>
      </w:r>
    </w:p>
    <w:p w14:paraId="3A563C6C" w14:textId="56496641"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Pr="00ED22F5">
        <w:rPr>
          <w:rFonts w:ascii="Times New Roman" w:eastAsia="Times New Roman" w:hAnsi="Times New Roman" w:cs="Times New Roman"/>
          <w:lang w:val="fr-FR"/>
        </w:rPr>
        <w:tab/>
        <w:t xml:space="preserve">Prélever et jeter un volume de solution de chlorure de sodium à </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mg/ml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0,9</w:t>
      </w:r>
      <w:r w:rsidR="0059356D"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 poche de perfusion de 25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mL égal au volume de </w:t>
      </w:r>
      <w:r w:rsidR="00FE2468" w:rsidRPr="00ED22F5">
        <w:rPr>
          <w:rFonts w:ascii="Times New Roman" w:eastAsia="Times New Roman" w:hAnsi="Times New Roman" w:cs="Times New Roman"/>
          <w:lang w:val="fr-FR"/>
        </w:rPr>
        <w:t>F</w:t>
      </w:r>
      <w:r w:rsidR="004E6F5D" w:rsidRPr="00ED22F5">
        <w:rPr>
          <w:rFonts w:ascii="Times New Roman" w:eastAsia="Times New Roman" w:hAnsi="Times New Roman" w:cs="Times New Roman"/>
          <w:lang w:val="fr-FR"/>
        </w:rPr>
        <w:t>ymskina</w:t>
      </w:r>
      <w:r w:rsidRPr="00ED22F5">
        <w:rPr>
          <w:rFonts w:ascii="Times New Roman" w:eastAsia="Times New Roman" w:hAnsi="Times New Roman" w:cs="Times New Roman"/>
          <w:lang w:val="fr-FR"/>
        </w:rPr>
        <w:t xml:space="preserve"> à ajouter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jeter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 de chlorure de</w:t>
      </w:r>
      <w:r w:rsidR="002F2A2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sodium pour chaque flacon de </w:t>
      </w:r>
      <w:r w:rsidR="00FE2468" w:rsidRPr="00ED22F5">
        <w:rPr>
          <w:rFonts w:ascii="Times New Roman" w:eastAsia="Times New Roman" w:hAnsi="Times New Roman" w:cs="Times New Roman"/>
          <w:lang w:val="fr-FR"/>
        </w:rPr>
        <w:t>F</w:t>
      </w:r>
      <w:r w:rsidR="004E6F5D" w:rsidRPr="00ED22F5">
        <w:rPr>
          <w:rFonts w:ascii="Times New Roman" w:eastAsia="Times New Roman" w:hAnsi="Times New Roman" w:cs="Times New Roman"/>
          <w:lang w:val="fr-FR"/>
        </w:rPr>
        <w:t>ymskina</w:t>
      </w:r>
      <w:r w:rsidRPr="00ED22F5">
        <w:rPr>
          <w:rFonts w:ascii="Times New Roman" w:eastAsia="Times New Roman" w:hAnsi="Times New Roman" w:cs="Times New Roman"/>
          <w:lang w:val="fr-FR"/>
        </w:rPr>
        <w:t xml:space="preserve"> nécessaire, pour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flacons - jeter 5</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mL, pour</w:t>
      </w:r>
      <w:r w:rsidR="002F2A22"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flacons - jeter 7</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 xml:space="preserve">mL, pour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flacons - jeter 10</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mL).</w:t>
      </w:r>
    </w:p>
    <w:p w14:paraId="1958DB5F" w14:textId="58E4BDA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ab/>
        <w:t>Prélever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mL de </w:t>
      </w:r>
      <w:r w:rsidR="00FE2468" w:rsidRPr="00ED22F5">
        <w:rPr>
          <w:rFonts w:ascii="Times New Roman" w:eastAsia="Times New Roman" w:hAnsi="Times New Roman" w:cs="Times New Roman"/>
          <w:lang w:val="fr-FR"/>
        </w:rPr>
        <w:t>F</w:t>
      </w:r>
      <w:r w:rsidR="004E6F5D" w:rsidRPr="00ED22F5">
        <w:rPr>
          <w:rFonts w:ascii="Times New Roman" w:eastAsia="Times New Roman" w:hAnsi="Times New Roman" w:cs="Times New Roman"/>
          <w:lang w:val="fr-FR"/>
        </w:rPr>
        <w:t>ymskina</w:t>
      </w:r>
      <w:r w:rsidRPr="00ED22F5">
        <w:rPr>
          <w:rFonts w:ascii="Times New Roman" w:eastAsia="Times New Roman" w:hAnsi="Times New Roman" w:cs="Times New Roman"/>
          <w:lang w:val="fr-FR"/>
        </w:rPr>
        <w:t xml:space="preserve"> de chaque flacon nécessaire et les ajouter à la poche de perfusion de 25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mL. Le volume final dans la poche de perfusion doit être de 25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mL. Mélanger délicatement.</w:t>
      </w:r>
    </w:p>
    <w:p w14:paraId="00E480B7"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Pr="00ED22F5">
        <w:rPr>
          <w:rFonts w:ascii="Times New Roman" w:eastAsia="Times New Roman" w:hAnsi="Times New Roman" w:cs="Times New Roman"/>
          <w:lang w:val="fr-FR"/>
        </w:rPr>
        <w:tab/>
        <w:t>Inspecter visuellement la solution diluée avant administration. Ne pas utiliser si des particules visibles opaques, un changement de coloration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particules étrangères sont observés.</w:t>
      </w:r>
    </w:p>
    <w:p w14:paraId="592A9E9B" w14:textId="5A4C9B0A"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Pr="00ED22F5">
        <w:rPr>
          <w:rFonts w:ascii="Times New Roman" w:eastAsia="Times New Roman" w:hAnsi="Times New Roman" w:cs="Times New Roman"/>
          <w:lang w:val="fr-FR"/>
        </w:rPr>
        <w:tab/>
        <w:t xml:space="preserve">Administrer la solution diluée sur une période d’au moins une heure. Une fois diluée, la perfusion doit être administrée dans son intégralité dans les </w:t>
      </w:r>
      <w:r w:rsidR="009A54EA" w:rsidRPr="00ED22F5">
        <w:rPr>
          <w:rFonts w:ascii="Times New Roman" w:eastAsia="Times New Roman" w:hAnsi="Times New Roman" w:cs="Times New Roman"/>
          <w:lang w:val="fr-FR"/>
        </w:rPr>
        <w:t>24 </w:t>
      </w:r>
      <w:r w:rsidRPr="00ED22F5">
        <w:rPr>
          <w:rFonts w:ascii="Times New Roman" w:eastAsia="Times New Roman" w:hAnsi="Times New Roman" w:cs="Times New Roman"/>
          <w:lang w:val="fr-FR"/>
        </w:rPr>
        <w:t>heures suivant la dilution dans la poche de perfusion.</w:t>
      </w:r>
    </w:p>
    <w:p w14:paraId="53138E01"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ab/>
        <w:t>Utiliser exclusivement un ensemble de perfusion avec filtre en ligne stérile, non pyrogène, à faible fixation protéique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taille de pores 0,</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micromètre).</w:t>
      </w:r>
    </w:p>
    <w:p w14:paraId="303B9EAC"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Pr="00ED22F5">
        <w:rPr>
          <w:rFonts w:ascii="Times New Roman" w:eastAsia="Times New Roman" w:hAnsi="Times New Roman" w:cs="Times New Roman"/>
          <w:lang w:val="fr-FR"/>
        </w:rPr>
        <w:tab/>
        <w:t xml:space="preserve">Chaque flacon est à usage unique et tout médicament non utilisé doit être éliminé conformément </w:t>
      </w:r>
      <w:r w:rsidRPr="00ED22F5">
        <w:rPr>
          <w:rFonts w:ascii="Times New Roman" w:eastAsia="Times New Roman" w:hAnsi="Times New Roman" w:cs="Times New Roman"/>
          <w:lang w:val="fr-FR"/>
        </w:rPr>
        <w:lastRenderedPageBreak/>
        <w:t>à la réglementation en vigueur.</w:t>
      </w:r>
    </w:p>
    <w:p w14:paraId="7A42EBF2" w14:textId="77777777" w:rsidR="00293591" w:rsidRPr="00ED22F5" w:rsidRDefault="00293591" w:rsidP="009969BD">
      <w:pPr>
        <w:spacing w:after="0" w:line="240" w:lineRule="auto"/>
        <w:rPr>
          <w:rFonts w:ascii="Times New Roman" w:hAnsi="Times New Roman" w:cs="Times New Roman"/>
          <w:lang w:val="fr-FR"/>
        </w:rPr>
      </w:pPr>
    </w:p>
    <w:p w14:paraId="74629D58" w14:textId="77777777" w:rsidR="00293591" w:rsidRPr="00ED22F5" w:rsidRDefault="00293591" w:rsidP="009969BD">
      <w:pPr>
        <w:spacing w:after="0" w:line="240" w:lineRule="auto"/>
        <w:rPr>
          <w:rFonts w:ascii="Times New Roman" w:hAnsi="Times New Roman" w:cs="Times New Roman"/>
          <w:lang w:val="fr-FR"/>
        </w:rPr>
      </w:pPr>
    </w:p>
    <w:p w14:paraId="063B31AF"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7.</w:t>
      </w:r>
      <w:r w:rsidRPr="00ED22F5">
        <w:rPr>
          <w:rFonts w:ascii="Times New Roman" w:eastAsia="Times New Roman" w:hAnsi="Times New Roman" w:cs="Times New Roman"/>
          <w:b/>
          <w:bCs/>
          <w:lang w:val="fr-FR"/>
        </w:rPr>
        <w:tab/>
        <w:t>TITULAIRE DE L’AUTORISATION DE MISE SUR LE MARCHÉ</w:t>
      </w:r>
    </w:p>
    <w:p w14:paraId="27EDABAA" w14:textId="77777777" w:rsidR="00293591" w:rsidRPr="00ED22F5" w:rsidRDefault="00293591" w:rsidP="009969BD">
      <w:pPr>
        <w:spacing w:after="0" w:line="240" w:lineRule="auto"/>
        <w:rPr>
          <w:rFonts w:ascii="Times New Roman" w:hAnsi="Times New Roman" w:cs="Times New Roman"/>
          <w:lang w:val="fr-FR"/>
        </w:rPr>
      </w:pPr>
    </w:p>
    <w:p w14:paraId="19D160F0" w14:textId="77777777" w:rsidR="009A54EA" w:rsidRPr="00ED22F5" w:rsidRDefault="009A54EA" w:rsidP="009A54EA">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1080A92A" w14:textId="77777777" w:rsidR="009A54EA" w:rsidRPr="00ED22F5" w:rsidRDefault="009A54EA" w:rsidP="009A54EA">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32E658CC" w14:textId="77777777" w:rsidR="009A54EA" w:rsidRPr="00ED22F5" w:rsidRDefault="009A54EA" w:rsidP="009A54EA">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p w14:paraId="5E369100" w14:textId="26FC9C18" w:rsidR="00293591" w:rsidRPr="00ED22F5" w:rsidRDefault="009A54EA"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5E1E667D" w14:textId="77777777" w:rsidR="009A54EA" w:rsidRPr="00ED22F5" w:rsidRDefault="009A54EA" w:rsidP="009969BD">
      <w:pPr>
        <w:spacing w:after="0" w:line="240" w:lineRule="auto"/>
        <w:rPr>
          <w:rFonts w:ascii="Times New Roman" w:hAnsi="Times New Roman" w:cs="Times New Roman"/>
          <w:lang w:val="fr-FR"/>
        </w:rPr>
      </w:pPr>
    </w:p>
    <w:p w14:paraId="6E65A5DB" w14:textId="77777777" w:rsidR="00023533" w:rsidRPr="00ED22F5" w:rsidRDefault="00023533" w:rsidP="009969BD">
      <w:pPr>
        <w:spacing w:after="0" w:line="240" w:lineRule="auto"/>
        <w:rPr>
          <w:rFonts w:ascii="Times New Roman" w:hAnsi="Times New Roman" w:cs="Times New Roman"/>
          <w:lang w:val="fr-FR"/>
        </w:rPr>
      </w:pPr>
    </w:p>
    <w:p w14:paraId="4C98C23C"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8.</w:t>
      </w:r>
      <w:r w:rsidRPr="00ED22F5">
        <w:rPr>
          <w:rFonts w:ascii="Times New Roman" w:eastAsia="Times New Roman" w:hAnsi="Times New Roman" w:cs="Times New Roman"/>
          <w:b/>
          <w:bCs/>
          <w:lang w:val="fr-FR"/>
        </w:rPr>
        <w:tab/>
        <w:t>NUMÉRO(S) D’AUTORISATION DE MISE SUR LE MARCHÉ</w:t>
      </w:r>
    </w:p>
    <w:p w14:paraId="1B60656B" w14:textId="77777777" w:rsidR="00293591" w:rsidRPr="00ED22F5" w:rsidRDefault="00293591" w:rsidP="009969BD">
      <w:pPr>
        <w:keepNext/>
        <w:spacing w:after="0" w:line="240" w:lineRule="auto"/>
        <w:rPr>
          <w:rFonts w:ascii="Times New Roman" w:hAnsi="Times New Roman" w:cs="Times New Roman"/>
          <w:lang w:val="fr-FR"/>
        </w:rPr>
      </w:pPr>
    </w:p>
    <w:p w14:paraId="5C1F89BE" w14:textId="0FFAA314" w:rsidR="00293591" w:rsidRPr="00ED22F5" w:rsidRDefault="00F71CAF" w:rsidP="006D4BF1">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EU/1/</w:t>
      </w:r>
      <w:r w:rsidR="006D4BF1" w:rsidRPr="00ED22F5">
        <w:rPr>
          <w:rFonts w:ascii="Times New Roman" w:eastAsia="Times New Roman" w:hAnsi="Times New Roman" w:cs="Times New Roman"/>
          <w:lang w:val="fr-FR"/>
        </w:rPr>
        <w:t>24/1862/003</w:t>
      </w:r>
    </w:p>
    <w:p w14:paraId="40F42FFD" w14:textId="77777777" w:rsidR="00293591" w:rsidRPr="00ED22F5" w:rsidRDefault="00293591" w:rsidP="009969BD">
      <w:pPr>
        <w:spacing w:after="0" w:line="240" w:lineRule="auto"/>
        <w:rPr>
          <w:rFonts w:ascii="Times New Roman" w:hAnsi="Times New Roman" w:cs="Times New Roman"/>
          <w:lang w:val="fr-FR"/>
        </w:rPr>
      </w:pPr>
    </w:p>
    <w:p w14:paraId="72E1E150" w14:textId="77777777" w:rsidR="00293591" w:rsidRPr="00ED22F5" w:rsidRDefault="00293591" w:rsidP="009969BD">
      <w:pPr>
        <w:spacing w:after="0" w:line="240" w:lineRule="auto"/>
        <w:rPr>
          <w:rFonts w:ascii="Times New Roman" w:hAnsi="Times New Roman" w:cs="Times New Roman"/>
          <w:lang w:val="fr-FR"/>
        </w:rPr>
      </w:pPr>
    </w:p>
    <w:p w14:paraId="5E8DA32F"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Pr="00ED22F5">
        <w:rPr>
          <w:rFonts w:ascii="Times New Roman" w:eastAsia="Times New Roman" w:hAnsi="Times New Roman" w:cs="Times New Roman"/>
          <w:b/>
          <w:bCs/>
          <w:lang w:val="fr-FR"/>
        </w:rPr>
        <w:tab/>
        <w:t>DATE DE PREMIÈRE AUTORISATION/DE RENOUVELLEMENT DE L’AUTORISATION</w:t>
      </w:r>
    </w:p>
    <w:p w14:paraId="7ABA3C47" w14:textId="77777777" w:rsidR="00293591" w:rsidRPr="00ED22F5" w:rsidRDefault="00293591" w:rsidP="009969BD">
      <w:pPr>
        <w:spacing w:after="0" w:line="240" w:lineRule="auto"/>
        <w:rPr>
          <w:rFonts w:ascii="Times New Roman" w:hAnsi="Times New Roman" w:cs="Times New Roman"/>
          <w:lang w:val="fr-FR"/>
        </w:rPr>
      </w:pPr>
    </w:p>
    <w:p w14:paraId="55A779CF" w14:textId="032FC7A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Date de première autorisation : </w:t>
      </w:r>
      <w:r w:rsidR="005764E9" w:rsidRPr="00ED22F5">
        <w:rPr>
          <w:rFonts w:ascii="Times New Roman" w:eastAsia="Times New Roman" w:hAnsi="Times New Roman" w:cs="Times New Roman"/>
          <w:lang w:val="fr-FR"/>
        </w:rPr>
        <w:t>25 septembre 2024</w:t>
      </w:r>
    </w:p>
    <w:p w14:paraId="2C49AE82" w14:textId="77777777" w:rsidR="00293591" w:rsidRPr="00ED22F5" w:rsidRDefault="00293591" w:rsidP="009969BD">
      <w:pPr>
        <w:spacing w:after="0" w:line="240" w:lineRule="auto"/>
        <w:rPr>
          <w:rFonts w:ascii="Times New Roman" w:hAnsi="Times New Roman" w:cs="Times New Roman"/>
          <w:lang w:val="fr-FR"/>
        </w:rPr>
      </w:pPr>
    </w:p>
    <w:p w14:paraId="21B881ED" w14:textId="77777777" w:rsidR="00293591" w:rsidRPr="00ED22F5" w:rsidRDefault="00293591" w:rsidP="009969BD">
      <w:pPr>
        <w:spacing w:after="0" w:line="240" w:lineRule="auto"/>
        <w:rPr>
          <w:rFonts w:ascii="Times New Roman" w:hAnsi="Times New Roman" w:cs="Times New Roman"/>
          <w:lang w:val="fr-FR"/>
        </w:rPr>
      </w:pPr>
    </w:p>
    <w:p w14:paraId="3E5D2CA0" w14:textId="49ED1345" w:rsidR="00293591" w:rsidRPr="00ED22F5" w:rsidRDefault="00F71CAF" w:rsidP="0075500F">
      <w:pPr>
        <w:keepNext/>
        <w:keepLines/>
        <w:widowControl/>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w:t>
      </w:r>
      <w:r w:rsidRPr="00ED22F5">
        <w:rPr>
          <w:rFonts w:ascii="Times New Roman" w:eastAsia="Times New Roman" w:hAnsi="Times New Roman" w:cs="Times New Roman"/>
          <w:b/>
          <w:bCs/>
          <w:lang w:val="fr-FR"/>
        </w:rPr>
        <w:tab/>
        <w:t xml:space="preserve">DATE DE MISE </w:t>
      </w:r>
      <w:r w:rsidR="0059356D" w:rsidRPr="00ED22F5">
        <w:rPr>
          <w:rFonts w:ascii="Times New Roman" w:eastAsia="Times New Roman" w:hAnsi="Times New Roman" w:cs="Times New Roman"/>
          <w:b/>
          <w:bCs/>
          <w:lang w:val="fr-FR"/>
        </w:rPr>
        <w:t>À</w:t>
      </w:r>
      <w:r w:rsidRPr="00ED22F5">
        <w:rPr>
          <w:rFonts w:ascii="Times New Roman" w:eastAsia="Times New Roman" w:hAnsi="Times New Roman" w:cs="Times New Roman"/>
          <w:b/>
          <w:bCs/>
          <w:lang w:val="fr-FR"/>
        </w:rPr>
        <w:t xml:space="preserve"> JOUR DU TEXTE</w:t>
      </w:r>
    </w:p>
    <w:p w14:paraId="1785D390" w14:textId="77777777" w:rsidR="00293591" w:rsidRPr="00ED22F5" w:rsidRDefault="00293591" w:rsidP="0075500F">
      <w:pPr>
        <w:keepNext/>
        <w:keepLines/>
        <w:widowControl/>
        <w:spacing w:after="0" w:line="240" w:lineRule="auto"/>
        <w:rPr>
          <w:rFonts w:ascii="Times New Roman" w:hAnsi="Times New Roman" w:cs="Times New Roman"/>
          <w:lang w:val="fr-FR"/>
        </w:rPr>
      </w:pPr>
    </w:p>
    <w:p w14:paraId="04120233" w14:textId="2709247F" w:rsidR="00293591" w:rsidRPr="00ED22F5" w:rsidRDefault="00F71CAF" w:rsidP="0075500F">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informations détaillées sur ce médicament sont disponibles sur le site internet de l’Agence européenne des médicaments </w:t>
      </w:r>
      <w:r w:rsidR="00F601BA">
        <w:fldChar w:fldCharType="begin"/>
      </w:r>
      <w:r w:rsidR="00F601BA" w:rsidRPr="00F601BA">
        <w:rPr>
          <w:lang w:val="fr-FR"/>
          <w:rPrChange w:id="2" w:author="translator" w:date="2025-06-26T15:15:00Z">
            <w:rPr/>
          </w:rPrChange>
        </w:rPr>
        <w:instrText xml:space="preserve"> HYPERLINK "https://www.ema.europa" </w:instrText>
      </w:r>
      <w:r w:rsidR="00F601BA">
        <w:fldChar w:fldCharType="separate"/>
      </w:r>
      <w:r w:rsidR="00DC079E" w:rsidRPr="00ED22F5">
        <w:rPr>
          <w:rStyle w:val="Hyperlink"/>
          <w:rFonts w:ascii="Times New Roman" w:eastAsia="Times New Roman" w:hAnsi="Times New Roman" w:cs="Times New Roman"/>
          <w:lang w:val="fr-FR" w:bidi="fr-FR"/>
        </w:rPr>
        <w:t>https://www.ema.europa</w:t>
      </w:r>
      <w:r w:rsidR="00F601BA">
        <w:rPr>
          <w:rStyle w:val="Hyperlink"/>
          <w:rFonts w:ascii="Times New Roman" w:eastAsia="Times New Roman" w:hAnsi="Times New Roman" w:cs="Times New Roman"/>
          <w:lang w:val="fr-FR" w:bidi="fr-FR"/>
        </w:rPr>
        <w:fldChar w:fldCharType="end"/>
      </w:r>
      <w:r w:rsidRPr="00ED22F5">
        <w:rPr>
          <w:rFonts w:ascii="Times New Roman" w:eastAsia="Times New Roman" w:hAnsi="Times New Roman" w:cs="Times New Roman"/>
          <w:lang w:val="fr-FR"/>
        </w:rPr>
        <w:t>.</w:t>
      </w:r>
    </w:p>
    <w:p w14:paraId="71274D28" w14:textId="77777777" w:rsidR="004566AD" w:rsidRPr="00ED22F5" w:rsidRDefault="004566AD" w:rsidP="009969BD">
      <w:pPr>
        <w:spacing w:after="0" w:line="240" w:lineRule="auto"/>
        <w:rPr>
          <w:rFonts w:ascii="Times New Roman" w:hAnsi="Times New Roman" w:cs="Times New Roman"/>
          <w:lang w:val="fr-FR"/>
        </w:rPr>
      </w:pPr>
      <w:r w:rsidRPr="00ED22F5">
        <w:rPr>
          <w:rFonts w:ascii="Times New Roman" w:hAnsi="Times New Roman" w:cs="Times New Roman"/>
          <w:lang w:val="fr-FR"/>
        </w:rPr>
        <w:br w:type="page"/>
      </w:r>
    </w:p>
    <w:p w14:paraId="2DE62E26" w14:textId="097D1C06" w:rsidR="00387EB0" w:rsidRPr="00ED22F5" w:rsidRDefault="00387EB0" w:rsidP="00500FD8">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noProof/>
          <w:szCs w:val="20"/>
          <w:lang w:val="fr-FR" w:eastAsia="fr-FR"/>
        </w:rPr>
        <w:lastRenderedPageBreak/>
        <w:drawing>
          <wp:inline distT="0" distB="0" distL="0" distR="0" wp14:anchorId="13B1DA64" wp14:editId="2913F536">
            <wp:extent cx="200025" cy="171450"/>
            <wp:effectExtent l="0" t="0" r="0" b="0"/>
            <wp:docPr id="1756804321" name="Picture 175680432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708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D22F5">
        <w:rPr>
          <w:rFonts w:ascii="Times New Roman" w:eastAsia="Times New Roman" w:hAnsi="Times New Roman" w:cs="Times New Roman"/>
          <w:szCs w:val="20"/>
          <w:lang w:val="fr-FR" w:eastAsia="fr-FR" w:bidi="fr-FR"/>
        </w:rPr>
        <w:t>Ce médicament fait l</w:t>
      </w:r>
      <w:r w:rsidR="004C6DBB"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objet d</w:t>
      </w:r>
      <w:r w:rsidR="00776175"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une surveillance supplémentaire qui permettra l</w:t>
      </w:r>
      <w:r w:rsidR="004C6DBB"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identification rapide de nouvelles informations relatives à la sécurité. Les professionnels de la santé déclarent tout effet indésirable suspecté. Voir rubrique</w:t>
      </w:r>
      <w:r w:rsidR="004C6DBB" w:rsidRPr="00ED22F5">
        <w:rPr>
          <w:rFonts w:ascii="Times New Roman" w:eastAsia="Times New Roman" w:hAnsi="Times New Roman" w:cs="Times New Roman"/>
          <w:szCs w:val="20"/>
          <w:lang w:val="fr-FR" w:eastAsia="fr-FR" w:bidi="fr-FR"/>
        </w:rPr>
        <w:t> </w:t>
      </w:r>
      <w:r w:rsidRPr="00ED22F5">
        <w:rPr>
          <w:rFonts w:ascii="Times New Roman" w:eastAsia="Times New Roman" w:hAnsi="Times New Roman" w:cs="Times New Roman"/>
          <w:szCs w:val="20"/>
          <w:lang w:val="fr-FR" w:eastAsia="fr-FR" w:bidi="fr-FR"/>
        </w:rPr>
        <w:t>4.8 pour les modalités de déclaration des effets indésirables.</w:t>
      </w:r>
    </w:p>
    <w:p w14:paraId="05CC449D" w14:textId="77777777" w:rsidR="00387EB0" w:rsidRPr="00ED22F5" w:rsidRDefault="00387EB0" w:rsidP="009969BD">
      <w:pPr>
        <w:spacing w:after="0" w:line="240" w:lineRule="auto"/>
        <w:ind w:left="567" w:hanging="567"/>
        <w:rPr>
          <w:rFonts w:ascii="Times New Roman" w:eastAsia="Times New Roman" w:hAnsi="Times New Roman" w:cs="Times New Roman"/>
          <w:lang w:val="fr-FR"/>
        </w:rPr>
      </w:pPr>
    </w:p>
    <w:p w14:paraId="0BC7DA11" w14:textId="10D3F18B"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w:t>
      </w:r>
    </w:p>
    <w:p w14:paraId="0D056C43" w14:textId="77777777" w:rsidR="00293591" w:rsidRPr="00ED22F5" w:rsidRDefault="00293591" w:rsidP="009969BD">
      <w:pPr>
        <w:spacing w:after="0" w:line="240" w:lineRule="auto"/>
        <w:rPr>
          <w:rFonts w:ascii="Times New Roman" w:hAnsi="Times New Roman" w:cs="Times New Roman"/>
          <w:lang w:val="fr-FR"/>
        </w:rPr>
      </w:pPr>
    </w:p>
    <w:p w14:paraId="1ECE4BDF" w14:textId="0ED9ABA6"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mg solution injectable en seringue préremplie</w:t>
      </w:r>
    </w:p>
    <w:p w14:paraId="6B415D43" w14:textId="4F9AA811"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solution injectable en seringue préremplie</w:t>
      </w:r>
    </w:p>
    <w:p w14:paraId="45A3B678" w14:textId="77777777" w:rsidR="00293591" w:rsidRPr="00ED22F5" w:rsidRDefault="00293591" w:rsidP="009969BD">
      <w:pPr>
        <w:spacing w:after="0" w:line="240" w:lineRule="auto"/>
        <w:rPr>
          <w:rFonts w:ascii="Times New Roman" w:hAnsi="Times New Roman" w:cs="Times New Roman"/>
          <w:lang w:val="fr-FR"/>
        </w:rPr>
      </w:pPr>
    </w:p>
    <w:p w14:paraId="349BFF6C" w14:textId="77777777" w:rsidR="00293591" w:rsidRPr="00ED22F5" w:rsidRDefault="00293591" w:rsidP="009969BD">
      <w:pPr>
        <w:spacing w:after="0" w:line="240" w:lineRule="auto"/>
        <w:rPr>
          <w:rFonts w:ascii="Times New Roman" w:hAnsi="Times New Roman" w:cs="Times New Roman"/>
          <w:lang w:val="fr-FR"/>
        </w:rPr>
      </w:pPr>
    </w:p>
    <w:p w14:paraId="5FA2A64D"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COMPOSITION QUALITATIVE ET QUANTITATIVE</w:t>
      </w:r>
    </w:p>
    <w:p w14:paraId="7DD2D087" w14:textId="77777777" w:rsidR="00293591" w:rsidRPr="00ED22F5" w:rsidRDefault="00293591" w:rsidP="009969BD">
      <w:pPr>
        <w:spacing w:after="0" w:line="240" w:lineRule="auto"/>
        <w:rPr>
          <w:rFonts w:ascii="Times New Roman" w:hAnsi="Times New Roman" w:cs="Times New Roman"/>
          <w:lang w:val="fr-FR"/>
        </w:rPr>
      </w:pPr>
    </w:p>
    <w:p w14:paraId="5E7B16CC" w14:textId="21C8A8A9"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4</w:t>
      </w:r>
      <w:r w:rsidR="0004009F" w:rsidRPr="00ED22F5">
        <w:rPr>
          <w:rFonts w:ascii="Times New Roman" w:eastAsia="Times New Roman" w:hAnsi="Times New Roman" w:cs="Times New Roman"/>
          <w:u w:val="single" w:color="000000"/>
          <w:lang w:val="fr-FR"/>
        </w:rPr>
        <w:t>5 </w:t>
      </w:r>
      <w:r w:rsidR="00F71CAF" w:rsidRPr="00ED22F5">
        <w:rPr>
          <w:rFonts w:ascii="Times New Roman" w:eastAsia="Times New Roman" w:hAnsi="Times New Roman" w:cs="Times New Roman"/>
          <w:u w:val="single" w:color="000000"/>
          <w:lang w:val="fr-FR"/>
        </w:rPr>
        <w:t>mg solution injectable en seringue préremplie.</w:t>
      </w:r>
    </w:p>
    <w:p w14:paraId="33267A49" w14:textId="29FB18D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Chaque seringue préremplie contient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d’ust</w:t>
      </w:r>
      <w:r w:rsidR="008377C3"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dans 0,</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mL.</w:t>
      </w:r>
    </w:p>
    <w:p w14:paraId="662E04C1" w14:textId="3BC46DCA" w:rsidR="00293591" w:rsidRPr="00ED22F5" w:rsidRDefault="005764E9" w:rsidP="009969BD">
      <w:pPr>
        <w:spacing w:after="0" w:line="240" w:lineRule="auto"/>
        <w:rPr>
          <w:rFonts w:ascii="Times New Roman" w:hAnsi="Times New Roman" w:cs="Times New Roman"/>
          <w:lang w:val="fr-FR"/>
        </w:rPr>
      </w:pPr>
      <w:r w:rsidRPr="00ED22F5">
        <w:rPr>
          <w:rFonts w:ascii="Times New Roman" w:hAnsi="Times New Roman" w:cs="Times New Roman"/>
          <w:u w:val="single"/>
          <w:lang w:val="fr-FR"/>
        </w:rPr>
        <w:t>Excipient à effet notoire</w:t>
      </w:r>
    </w:p>
    <w:p w14:paraId="6D3DD811" w14:textId="6B4D6C94" w:rsidR="005764E9" w:rsidRPr="00ED22F5" w:rsidRDefault="005764E9"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Ce médicament contient 0,02 mg de polysorbate 80 par seringue préremplie, équivalant à 0,04 mg/mL.</w:t>
      </w:r>
    </w:p>
    <w:p w14:paraId="36E09360" w14:textId="77777777" w:rsidR="005764E9" w:rsidRPr="00ED22F5" w:rsidRDefault="005764E9" w:rsidP="009969BD">
      <w:pPr>
        <w:spacing w:after="0" w:line="240" w:lineRule="auto"/>
        <w:rPr>
          <w:rFonts w:ascii="Times New Roman" w:hAnsi="Times New Roman" w:cs="Times New Roman"/>
          <w:lang w:val="fr-FR"/>
        </w:rPr>
      </w:pPr>
    </w:p>
    <w:p w14:paraId="0E794FD6" w14:textId="20F4A17C"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9</w:t>
      </w:r>
      <w:r w:rsidR="0004009F" w:rsidRPr="00ED22F5">
        <w:rPr>
          <w:rFonts w:ascii="Times New Roman" w:eastAsia="Times New Roman" w:hAnsi="Times New Roman" w:cs="Times New Roman"/>
          <w:u w:val="single" w:color="000000"/>
          <w:lang w:val="fr-FR"/>
        </w:rPr>
        <w:t>0 </w:t>
      </w:r>
      <w:r w:rsidR="00F71CAF" w:rsidRPr="00ED22F5">
        <w:rPr>
          <w:rFonts w:ascii="Times New Roman" w:eastAsia="Times New Roman" w:hAnsi="Times New Roman" w:cs="Times New Roman"/>
          <w:u w:val="single" w:color="000000"/>
          <w:lang w:val="fr-FR"/>
        </w:rPr>
        <w:t>mg solution injectable en seringue préremplie.</w:t>
      </w:r>
    </w:p>
    <w:p w14:paraId="5EF8718C" w14:textId="63E3E06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Chaque seringue préremplie contient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d’ust</w:t>
      </w:r>
      <w:r w:rsidR="008377C3"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dans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mL.</w:t>
      </w:r>
    </w:p>
    <w:p w14:paraId="6D50BF4B" w14:textId="77777777" w:rsidR="005764E9" w:rsidRPr="00ED22F5" w:rsidRDefault="005764E9" w:rsidP="005764E9">
      <w:pPr>
        <w:spacing w:after="0" w:line="240" w:lineRule="auto"/>
        <w:rPr>
          <w:rFonts w:ascii="Times New Roman" w:hAnsi="Times New Roman" w:cs="Times New Roman"/>
          <w:lang w:val="fr-FR"/>
        </w:rPr>
      </w:pPr>
      <w:r w:rsidRPr="00ED22F5">
        <w:rPr>
          <w:rFonts w:ascii="Times New Roman" w:hAnsi="Times New Roman" w:cs="Times New Roman"/>
          <w:u w:val="single"/>
          <w:lang w:val="fr-FR"/>
        </w:rPr>
        <w:t>Excipient à effet notoire</w:t>
      </w:r>
    </w:p>
    <w:p w14:paraId="4DC7876C" w14:textId="7ECE9131" w:rsidR="005764E9" w:rsidRPr="00ED22F5" w:rsidRDefault="005764E9" w:rsidP="005764E9">
      <w:pPr>
        <w:spacing w:after="0" w:line="240" w:lineRule="auto"/>
        <w:rPr>
          <w:rFonts w:ascii="Times New Roman" w:hAnsi="Times New Roman" w:cs="Times New Roman"/>
          <w:lang w:val="fr-FR"/>
        </w:rPr>
      </w:pPr>
      <w:r w:rsidRPr="00ED22F5">
        <w:rPr>
          <w:rFonts w:ascii="Times New Roman" w:hAnsi="Times New Roman" w:cs="Times New Roman"/>
          <w:lang w:val="fr-FR"/>
        </w:rPr>
        <w:t>Ce médicament contient 0,04 mg de polysorbate 80 par seringue préremplie, équivalant à 0,04 mg/mL.</w:t>
      </w:r>
    </w:p>
    <w:p w14:paraId="7C28F986" w14:textId="77777777" w:rsidR="00293591" w:rsidRPr="00ED22F5" w:rsidRDefault="00293591" w:rsidP="009969BD">
      <w:pPr>
        <w:spacing w:after="0" w:line="240" w:lineRule="auto"/>
        <w:rPr>
          <w:rFonts w:ascii="Times New Roman" w:hAnsi="Times New Roman" w:cs="Times New Roman"/>
          <w:lang w:val="fr-FR"/>
        </w:rPr>
      </w:pPr>
    </w:p>
    <w:p w14:paraId="4AF97893" w14:textId="7167400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L’ust</w:t>
      </w:r>
      <w:r w:rsidR="008377C3"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est un anticorps monoclonal IgG1κ anti interleukine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IL)</w:t>
      </w:r>
      <w:r w:rsidR="004566AD"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entièrement humain produit par une lignée </w:t>
      </w:r>
      <w:r w:rsidR="004C6DBB" w:rsidRPr="00ED22F5">
        <w:rPr>
          <w:rFonts w:ascii="Times New Roman" w:eastAsia="Times New Roman" w:hAnsi="Times New Roman" w:cs="Times New Roman"/>
          <w:lang w:val="fr-FR"/>
        </w:rPr>
        <w:t xml:space="preserve">de </w:t>
      </w:r>
      <w:r w:rsidRPr="00ED22F5">
        <w:rPr>
          <w:rFonts w:ascii="Times New Roman" w:eastAsia="Times New Roman" w:hAnsi="Times New Roman" w:cs="Times New Roman"/>
          <w:lang w:val="fr-FR"/>
        </w:rPr>
        <w:t>cellul</w:t>
      </w:r>
      <w:r w:rsidR="004C6DBB" w:rsidRPr="00ED22F5">
        <w:rPr>
          <w:rFonts w:ascii="Times New Roman" w:eastAsia="Times New Roman" w:hAnsi="Times New Roman" w:cs="Times New Roman"/>
          <w:lang w:val="fr-FR"/>
        </w:rPr>
        <w:t>es</w:t>
      </w:r>
      <w:r w:rsidRPr="00ED22F5">
        <w:rPr>
          <w:rFonts w:ascii="Times New Roman" w:eastAsia="Times New Roman" w:hAnsi="Times New Roman" w:cs="Times New Roman"/>
          <w:lang w:val="fr-FR"/>
        </w:rPr>
        <w:t xml:space="preserve"> </w:t>
      </w:r>
      <w:r w:rsidR="008377C3" w:rsidRPr="00ED22F5">
        <w:rPr>
          <w:rFonts w:ascii="Times New Roman" w:eastAsia="Times New Roman" w:hAnsi="Times New Roman" w:cs="Times New Roman"/>
          <w:lang w:val="fr-FR"/>
        </w:rPr>
        <w:t>d’ovaires de hamster chinois</w:t>
      </w:r>
      <w:r w:rsidRPr="00ED22F5">
        <w:rPr>
          <w:rFonts w:ascii="Times New Roman" w:eastAsia="Times New Roman" w:hAnsi="Times New Roman" w:cs="Times New Roman"/>
          <w:lang w:val="fr-FR"/>
        </w:rPr>
        <w:t xml:space="preserve"> en utilisant une technique d’ADN recombinant.</w:t>
      </w:r>
    </w:p>
    <w:p w14:paraId="5F9372A5" w14:textId="77777777" w:rsidR="00293591" w:rsidRPr="00ED22F5" w:rsidRDefault="00293591" w:rsidP="009969BD">
      <w:pPr>
        <w:spacing w:after="0" w:line="240" w:lineRule="auto"/>
        <w:rPr>
          <w:rFonts w:ascii="Times New Roman" w:hAnsi="Times New Roman" w:cs="Times New Roman"/>
          <w:lang w:val="fr-FR"/>
        </w:rPr>
      </w:pPr>
    </w:p>
    <w:p w14:paraId="36A21C9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la liste complète des excipients,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6.1.</w:t>
      </w:r>
    </w:p>
    <w:p w14:paraId="042F1E2E" w14:textId="77777777" w:rsidR="00293591" w:rsidRPr="00ED22F5" w:rsidRDefault="00293591" w:rsidP="009969BD">
      <w:pPr>
        <w:spacing w:after="0" w:line="240" w:lineRule="auto"/>
        <w:rPr>
          <w:rFonts w:ascii="Times New Roman" w:hAnsi="Times New Roman" w:cs="Times New Roman"/>
          <w:lang w:val="fr-FR"/>
        </w:rPr>
      </w:pPr>
    </w:p>
    <w:p w14:paraId="1EA577F8" w14:textId="77777777" w:rsidR="00293591" w:rsidRPr="00ED22F5" w:rsidRDefault="00293591" w:rsidP="009969BD">
      <w:pPr>
        <w:spacing w:after="0" w:line="240" w:lineRule="auto"/>
        <w:rPr>
          <w:rFonts w:ascii="Times New Roman" w:hAnsi="Times New Roman" w:cs="Times New Roman"/>
          <w:lang w:val="fr-FR"/>
        </w:rPr>
      </w:pPr>
    </w:p>
    <w:p w14:paraId="4CF833D8"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FORME PHARMACEUTIQUE</w:t>
      </w:r>
    </w:p>
    <w:p w14:paraId="68E9BBA2" w14:textId="77777777" w:rsidR="00293591" w:rsidRPr="00ED22F5" w:rsidRDefault="00293591" w:rsidP="009969BD">
      <w:pPr>
        <w:spacing w:after="0" w:line="240" w:lineRule="auto"/>
        <w:rPr>
          <w:rFonts w:ascii="Times New Roman" w:hAnsi="Times New Roman" w:cs="Times New Roman"/>
          <w:lang w:val="fr-FR"/>
        </w:rPr>
      </w:pPr>
    </w:p>
    <w:p w14:paraId="6D04DACD" w14:textId="0567EF9A" w:rsidR="004C6DBB"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4</w:t>
      </w:r>
      <w:r w:rsidR="0004009F" w:rsidRPr="00ED22F5">
        <w:rPr>
          <w:rFonts w:ascii="Times New Roman" w:eastAsia="Times New Roman" w:hAnsi="Times New Roman" w:cs="Times New Roman"/>
          <w:u w:val="single" w:color="000000"/>
          <w:lang w:val="fr-FR"/>
        </w:rPr>
        <w:t>5 </w:t>
      </w:r>
      <w:r w:rsidR="00F71CAF" w:rsidRPr="00ED22F5">
        <w:rPr>
          <w:rFonts w:ascii="Times New Roman" w:eastAsia="Times New Roman" w:hAnsi="Times New Roman" w:cs="Times New Roman"/>
          <w:u w:val="single" w:color="000000"/>
          <w:lang w:val="fr-FR"/>
        </w:rPr>
        <w:t>mg solution injectable en seringue préremplie</w:t>
      </w:r>
    </w:p>
    <w:p w14:paraId="07B90E31" w14:textId="133241B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Solution injectable</w:t>
      </w:r>
      <w:r w:rsidR="0082559A" w:rsidRPr="00ED22F5">
        <w:rPr>
          <w:rFonts w:ascii="Times New Roman" w:eastAsia="Times New Roman" w:hAnsi="Times New Roman" w:cs="Times New Roman"/>
          <w:lang w:val="fr-FR"/>
        </w:rPr>
        <w:t xml:space="preserve"> (injection)</w:t>
      </w:r>
      <w:r w:rsidRPr="00ED22F5">
        <w:rPr>
          <w:rFonts w:ascii="Times New Roman" w:eastAsia="Times New Roman" w:hAnsi="Times New Roman" w:cs="Times New Roman"/>
          <w:lang w:val="fr-FR"/>
        </w:rPr>
        <w:t>.</w:t>
      </w:r>
    </w:p>
    <w:p w14:paraId="61622698" w14:textId="77777777" w:rsidR="00293591" w:rsidRPr="00ED22F5" w:rsidRDefault="00293591" w:rsidP="009969BD">
      <w:pPr>
        <w:spacing w:after="0" w:line="240" w:lineRule="auto"/>
        <w:rPr>
          <w:rFonts w:ascii="Times New Roman" w:hAnsi="Times New Roman" w:cs="Times New Roman"/>
          <w:lang w:val="fr-FR"/>
        </w:rPr>
      </w:pPr>
    </w:p>
    <w:p w14:paraId="6D505AC4" w14:textId="0A0F8B35" w:rsidR="004C6DBB"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9</w:t>
      </w:r>
      <w:r w:rsidR="0004009F" w:rsidRPr="00ED22F5">
        <w:rPr>
          <w:rFonts w:ascii="Times New Roman" w:eastAsia="Times New Roman" w:hAnsi="Times New Roman" w:cs="Times New Roman"/>
          <w:u w:val="single" w:color="000000"/>
          <w:lang w:val="fr-FR"/>
        </w:rPr>
        <w:t>0 </w:t>
      </w:r>
      <w:r w:rsidR="00F71CAF" w:rsidRPr="00ED22F5">
        <w:rPr>
          <w:rFonts w:ascii="Times New Roman" w:eastAsia="Times New Roman" w:hAnsi="Times New Roman" w:cs="Times New Roman"/>
          <w:u w:val="single" w:color="000000"/>
          <w:lang w:val="fr-FR"/>
        </w:rPr>
        <w:t>mg solution injectable en seringue préremplie</w:t>
      </w:r>
    </w:p>
    <w:p w14:paraId="0D6F8949" w14:textId="17D922D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Solution injectable</w:t>
      </w:r>
      <w:r w:rsidR="0082559A" w:rsidRPr="00ED22F5">
        <w:rPr>
          <w:rFonts w:ascii="Times New Roman" w:eastAsia="Times New Roman" w:hAnsi="Times New Roman" w:cs="Times New Roman"/>
          <w:lang w:val="fr-FR"/>
        </w:rPr>
        <w:t xml:space="preserve"> (injection)</w:t>
      </w:r>
      <w:r w:rsidRPr="00ED22F5">
        <w:rPr>
          <w:rFonts w:ascii="Times New Roman" w:eastAsia="Times New Roman" w:hAnsi="Times New Roman" w:cs="Times New Roman"/>
          <w:lang w:val="fr-FR"/>
        </w:rPr>
        <w:t>.</w:t>
      </w:r>
    </w:p>
    <w:p w14:paraId="0AF276DC" w14:textId="77777777" w:rsidR="00293591" w:rsidRPr="00ED22F5" w:rsidRDefault="00293591" w:rsidP="009969BD">
      <w:pPr>
        <w:spacing w:after="0" w:line="240" w:lineRule="auto"/>
        <w:rPr>
          <w:rFonts w:ascii="Times New Roman" w:hAnsi="Times New Roman" w:cs="Times New Roman"/>
          <w:lang w:val="fr-FR"/>
        </w:rPr>
      </w:pPr>
    </w:p>
    <w:p w14:paraId="12C69863" w14:textId="0C2588B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solution est limpide</w:t>
      </w:r>
      <w:r w:rsidR="004C6DBB"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w:t>
      </w:r>
      <w:r w:rsidR="008377C3" w:rsidRPr="00ED22F5">
        <w:rPr>
          <w:rFonts w:ascii="Times New Roman" w:eastAsia="Times New Roman" w:hAnsi="Times New Roman" w:cs="Times New Roman"/>
          <w:lang w:val="fr-FR"/>
        </w:rPr>
        <w:t>et</w:t>
      </w:r>
      <w:r w:rsidRPr="00ED22F5">
        <w:rPr>
          <w:rFonts w:ascii="Times New Roman" w:eastAsia="Times New Roman" w:hAnsi="Times New Roman" w:cs="Times New Roman"/>
          <w:lang w:val="fr-FR"/>
        </w:rPr>
        <w:t xml:space="preserve"> incolore à </w:t>
      </w:r>
      <w:r w:rsidR="008377C3" w:rsidRPr="00ED22F5">
        <w:rPr>
          <w:rFonts w:ascii="Times New Roman" w:eastAsia="Times New Roman" w:hAnsi="Times New Roman" w:cs="Times New Roman"/>
          <w:lang w:val="fr-FR"/>
        </w:rPr>
        <w:t xml:space="preserve">légèrement </w:t>
      </w:r>
      <w:r w:rsidRPr="00ED22F5">
        <w:rPr>
          <w:rFonts w:ascii="Times New Roman" w:eastAsia="Times New Roman" w:hAnsi="Times New Roman" w:cs="Times New Roman"/>
          <w:lang w:val="fr-FR"/>
        </w:rPr>
        <w:t>jaune</w:t>
      </w:r>
      <w:r w:rsidR="008377C3" w:rsidRPr="00ED22F5">
        <w:rPr>
          <w:rFonts w:ascii="Times New Roman" w:eastAsia="Times New Roman" w:hAnsi="Times New Roman" w:cs="Times New Roman"/>
          <w:lang w:val="fr-FR"/>
        </w:rPr>
        <w:noBreakHyphen/>
        <w:t>brun</w:t>
      </w:r>
      <w:r w:rsidRPr="00ED22F5">
        <w:rPr>
          <w:rFonts w:ascii="Times New Roman" w:eastAsia="Times New Roman" w:hAnsi="Times New Roman" w:cs="Times New Roman"/>
          <w:lang w:val="fr-FR"/>
        </w:rPr>
        <w:t>.</w:t>
      </w:r>
    </w:p>
    <w:p w14:paraId="67D0C5DC" w14:textId="77777777" w:rsidR="00293591" w:rsidRPr="00ED22F5" w:rsidRDefault="00293591" w:rsidP="009969BD">
      <w:pPr>
        <w:spacing w:after="0" w:line="240" w:lineRule="auto"/>
        <w:rPr>
          <w:rFonts w:ascii="Times New Roman" w:hAnsi="Times New Roman" w:cs="Times New Roman"/>
          <w:lang w:val="fr-FR"/>
        </w:rPr>
      </w:pPr>
    </w:p>
    <w:p w14:paraId="4F437617" w14:textId="77777777" w:rsidR="00293591" w:rsidRPr="00ED22F5" w:rsidRDefault="00293591" w:rsidP="009969BD">
      <w:pPr>
        <w:spacing w:after="0" w:line="240" w:lineRule="auto"/>
        <w:rPr>
          <w:rFonts w:ascii="Times New Roman" w:hAnsi="Times New Roman" w:cs="Times New Roman"/>
          <w:lang w:val="fr-FR"/>
        </w:rPr>
      </w:pPr>
    </w:p>
    <w:p w14:paraId="6A16432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INFORMATIONS CLINIQUES</w:t>
      </w:r>
    </w:p>
    <w:p w14:paraId="731AC6C5" w14:textId="77777777" w:rsidR="00293591" w:rsidRPr="00ED22F5" w:rsidRDefault="00293591" w:rsidP="009969BD">
      <w:pPr>
        <w:spacing w:after="0" w:line="240" w:lineRule="auto"/>
        <w:rPr>
          <w:rFonts w:ascii="Times New Roman" w:hAnsi="Times New Roman" w:cs="Times New Roman"/>
          <w:lang w:val="fr-FR"/>
        </w:rPr>
      </w:pPr>
    </w:p>
    <w:p w14:paraId="654855B8"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4.1</w:t>
      </w:r>
      <w:r w:rsidRPr="00ED22F5">
        <w:rPr>
          <w:rFonts w:ascii="Times New Roman" w:eastAsia="Times New Roman" w:hAnsi="Times New Roman" w:cs="Times New Roman"/>
          <w:b/>
          <w:bCs/>
          <w:lang w:val="fr-FR"/>
        </w:rPr>
        <w:tab/>
        <w:t>Indications thérapeutiques</w:t>
      </w:r>
    </w:p>
    <w:p w14:paraId="230D7240" w14:textId="77777777" w:rsidR="00293591" w:rsidRPr="00ED22F5" w:rsidRDefault="00293591" w:rsidP="009969BD">
      <w:pPr>
        <w:spacing w:after="0" w:line="240" w:lineRule="auto"/>
        <w:rPr>
          <w:rFonts w:ascii="Times New Roman" w:hAnsi="Times New Roman" w:cs="Times New Roman"/>
          <w:lang w:val="fr-FR"/>
        </w:rPr>
      </w:pPr>
    </w:p>
    <w:p w14:paraId="55E4C52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Psoriasis en plaques</w:t>
      </w:r>
    </w:p>
    <w:p w14:paraId="446B98EB" w14:textId="16FA45F3"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indiqué dans le traitement du psoriasis en plaques modéré à sévère chez l’adulte qui n’a pas répondu,</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qui présente une contre-indication,</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qui est intolérant aux autres traitements</w:t>
      </w:r>
      <w:r w:rsidR="004566A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systémiques dont la ciclosporine, le méthotrexate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MTX)</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la puvathérapie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psoralène et UVA)</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F71CAF" w:rsidRPr="00ED22F5">
        <w:rPr>
          <w:rFonts w:ascii="Times New Roman" w:eastAsia="Times New Roman" w:hAnsi="Times New Roman" w:cs="Times New Roman"/>
          <w:lang w:val="fr-FR"/>
        </w:rPr>
        <w:t>5.1).</w:t>
      </w:r>
    </w:p>
    <w:p w14:paraId="6ED65AF7" w14:textId="77777777" w:rsidR="00293591" w:rsidRPr="00ED22F5" w:rsidRDefault="00293591" w:rsidP="009969BD">
      <w:pPr>
        <w:spacing w:after="0" w:line="240" w:lineRule="auto"/>
        <w:rPr>
          <w:rFonts w:ascii="Times New Roman" w:hAnsi="Times New Roman" w:cs="Times New Roman"/>
          <w:lang w:val="fr-FR"/>
        </w:rPr>
      </w:pPr>
    </w:p>
    <w:p w14:paraId="306CAFA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Psoriasis en plaques de la population pédiatrique</w:t>
      </w:r>
    </w:p>
    <w:p w14:paraId="549AEE6F" w14:textId="1A5A33FE"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indiqué dans le traitement du psoriasis en plaques modéré à sévère chez l’enfant et l’adolescent âgé de </w:t>
      </w:r>
      <w:r w:rsidR="0004009F" w:rsidRPr="00ED22F5">
        <w:rPr>
          <w:rFonts w:ascii="Times New Roman" w:eastAsia="Times New Roman" w:hAnsi="Times New Roman" w:cs="Times New Roman"/>
          <w:lang w:val="fr-FR"/>
        </w:rPr>
        <w:t>6 </w:t>
      </w:r>
      <w:r w:rsidR="00F71CAF" w:rsidRPr="00ED22F5">
        <w:rPr>
          <w:rFonts w:ascii="Times New Roman" w:eastAsia="Times New Roman" w:hAnsi="Times New Roman" w:cs="Times New Roman"/>
          <w:lang w:val="fr-FR"/>
        </w:rPr>
        <w:t>ans et plus, en cas de réponse insuffisante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d’intolérance aux autres traitements</w:t>
      </w:r>
      <w:r w:rsidR="004566A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systémiques</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aux photothérapies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F71CAF" w:rsidRPr="00ED22F5">
        <w:rPr>
          <w:rFonts w:ascii="Times New Roman" w:eastAsia="Times New Roman" w:hAnsi="Times New Roman" w:cs="Times New Roman"/>
          <w:lang w:val="fr-FR"/>
        </w:rPr>
        <w:t>5.1).</w:t>
      </w:r>
    </w:p>
    <w:p w14:paraId="56B9F995" w14:textId="77777777" w:rsidR="00293591" w:rsidRPr="00ED22F5" w:rsidRDefault="00293591" w:rsidP="009969BD">
      <w:pPr>
        <w:spacing w:after="0" w:line="240" w:lineRule="auto"/>
        <w:rPr>
          <w:rFonts w:ascii="Times New Roman" w:hAnsi="Times New Roman" w:cs="Times New Roman"/>
          <w:lang w:val="fr-FR"/>
        </w:rPr>
      </w:pPr>
    </w:p>
    <w:p w14:paraId="37A89A2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Rhumatisme psoriasique</w:t>
      </w:r>
      <w:r w:rsidR="0085182D" w:rsidRPr="00ED22F5">
        <w:rPr>
          <w:rFonts w:ascii="Times New Roman" w:eastAsia="Times New Roman" w:hAnsi="Times New Roman" w:cs="Times New Roman"/>
          <w:u w:val="single" w:color="000000"/>
          <w:lang w:val="fr-FR"/>
        </w:rPr>
        <w:t xml:space="preserve"> (</w:t>
      </w:r>
      <w:r w:rsidRPr="00ED22F5">
        <w:rPr>
          <w:rFonts w:ascii="Times New Roman" w:eastAsia="Times New Roman" w:hAnsi="Times New Roman" w:cs="Times New Roman"/>
          <w:u w:val="single" w:color="000000"/>
          <w:lang w:val="fr-FR"/>
        </w:rPr>
        <w:t>RP)</w:t>
      </w:r>
    </w:p>
    <w:p w14:paraId="5A2DA506" w14:textId="11894EC3"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seul</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en association avec le méthotrexate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 xml:space="preserve">MTX), est indiqué dans le traitement du </w:t>
      </w:r>
      <w:r w:rsidR="00F71CAF" w:rsidRPr="00ED22F5">
        <w:rPr>
          <w:rFonts w:ascii="Times New Roman" w:eastAsia="Times New Roman" w:hAnsi="Times New Roman" w:cs="Times New Roman"/>
          <w:lang w:val="fr-FR"/>
        </w:rPr>
        <w:lastRenderedPageBreak/>
        <w:t>rhumatisme psoriasique actif chez l’adulte lorsque la réponse à un précédent traitement de fond antirhumatismal non-biologique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DMARD) a été inadéquate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F71CAF" w:rsidRPr="00ED22F5">
        <w:rPr>
          <w:rFonts w:ascii="Times New Roman" w:eastAsia="Times New Roman" w:hAnsi="Times New Roman" w:cs="Times New Roman"/>
          <w:lang w:val="fr-FR"/>
        </w:rPr>
        <w:t>5.1).</w:t>
      </w:r>
    </w:p>
    <w:p w14:paraId="2420CA7F" w14:textId="77777777" w:rsidR="00023533" w:rsidRPr="00ED22F5" w:rsidRDefault="00023533" w:rsidP="009969BD">
      <w:pPr>
        <w:spacing w:after="0" w:line="240" w:lineRule="auto"/>
        <w:rPr>
          <w:rFonts w:ascii="Times New Roman" w:hAnsi="Times New Roman" w:cs="Times New Roman"/>
          <w:lang w:val="fr-FR"/>
        </w:rPr>
      </w:pPr>
    </w:p>
    <w:p w14:paraId="19053285"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Maladie de Crohn</w:t>
      </w:r>
    </w:p>
    <w:p w14:paraId="776FDD9F" w14:textId="5B9F4280"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indiqué dans le traitement de la maladie de Crohn active modérée à sévère chez les patients adultes présentant une réponse insuffisante, une perte de réponse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une intolérance à un</w:t>
      </w:r>
      <w:r w:rsidR="004566A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traitement conventionnel</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par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00F71CAF" w:rsidRPr="00ED22F5">
        <w:rPr>
          <w:rFonts w:ascii="Times New Roman" w:eastAsia="Times New Roman" w:hAnsi="Times New Roman" w:cs="Times New Roman"/>
          <w:lang w:val="fr-FR"/>
        </w:rPr>
        <w:t>α,</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qui présentent une contre-indication médicale à ces</w:t>
      </w:r>
      <w:r w:rsidR="004566A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traitements.</w:t>
      </w:r>
    </w:p>
    <w:p w14:paraId="2E009640" w14:textId="77777777" w:rsidR="00293591" w:rsidRPr="00ED22F5" w:rsidRDefault="00293591" w:rsidP="009969BD">
      <w:pPr>
        <w:spacing w:after="0" w:line="240" w:lineRule="auto"/>
        <w:rPr>
          <w:rFonts w:ascii="Times New Roman" w:hAnsi="Times New Roman" w:cs="Times New Roman"/>
          <w:lang w:val="fr-FR"/>
        </w:rPr>
      </w:pPr>
    </w:p>
    <w:p w14:paraId="6790E7AB"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4.2</w:t>
      </w:r>
      <w:r w:rsidRPr="00ED22F5">
        <w:rPr>
          <w:rFonts w:ascii="Times New Roman" w:eastAsia="Times New Roman" w:hAnsi="Times New Roman" w:cs="Times New Roman"/>
          <w:b/>
          <w:bCs/>
          <w:lang w:val="fr-FR"/>
        </w:rPr>
        <w:tab/>
        <w:t>Posologie et mode d’administration</w:t>
      </w:r>
    </w:p>
    <w:p w14:paraId="3D1483D5" w14:textId="77777777" w:rsidR="00293591" w:rsidRPr="00ED22F5" w:rsidRDefault="00293591" w:rsidP="009969BD">
      <w:pPr>
        <w:spacing w:after="0" w:line="240" w:lineRule="auto"/>
        <w:rPr>
          <w:rFonts w:ascii="Times New Roman" w:hAnsi="Times New Roman" w:cs="Times New Roman"/>
          <w:lang w:val="fr-FR"/>
        </w:rPr>
      </w:pPr>
    </w:p>
    <w:p w14:paraId="57124DC1" w14:textId="491C07A0" w:rsidR="00293591" w:rsidRPr="00ED22F5" w:rsidRDefault="00FE2468"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destiné à une utilisation sous la responsabilité et la surveillance de médecins qualifiés en matière de diagnostic et de traitement des affections pour lesquelles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indiqué.</w:t>
      </w:r>
    </w:p>
    <w:p w14:paraId="743DDAF9" w14:textId="77777777" w:rsidR="00293591" w:rsidRPr="00ED22F5" w:rsidRDefault="00293591" w:rsidP="009969BD">
      <w:pPr>
        <w:spacing w:after="0" w:line="240" w:lineRule="auto"/>
        <w:rPr>
          <w:rFonts w:ascii="Times New Roman" w:hAnsi="Times New Roman" w:cs="Times New Roman"/>
          <w:lang w:val="fr-FR"/>
        </w:rPr>
      </w:pPr>
    </w:p>
    <w:p w14:paraId="040677F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Posologie</w:t>
      </w:r>
    </w:p>
    <w:p w14:paraId="07345190" w14:textId="77777777" w:rsidR="00293591" w:rsidRPr="00ED22F5" w:rsidRDefault="00293591" w:rsidP="009969BD">
      <w:pPr>
        <w:spacing w:after="0" w:line="240" w:lineRule="auto"/>
        <w:rPr>
          <w:rFonts w:ascii="Times New Roman" w:hAnsi="Times New Roman" w:cs="Times New Roman"/>
          <w:lang w:val="fr-FR"/>
        </w:rPr>
      </w:pPr>
    </w:p>
    <w:p w14:paraId="7D29C23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Psoriasis en plaques</w:t>
      </w:r>
    </w:p>
    <w:p w14:paraId="460C03E8" w14:textId="535D594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posologie recommandée de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d’une dose initiale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administrée en sous- cutanée, suivie d’une dose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plus tard, puis ensuite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55FEABFA" w14:textId="77777777" w:rsidR="00293591" w:rsidRPr="00ED22F5" w:rsidRDefault="00293591" w:rsidP="009969BD">
      <w:pPr>
        <w:spacing w:after="0" w:line="240" w:lineRule="auto"/>
        <w:rPr>
          <w:rFonts w:ascii="Times New Roman" w:hAnsi="Times New Roman" w:cs="Times New Roman"/>
          <w:lang w:val="fr-FR"/>
        </w:rPr>
      </w:pPr>
    </w:p>
    <w:p w14:paraId="261887B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L’arrêt du traitement doit être envisagé chez les patients ne présentant pas de réponse après</w:t>
      </w:r>
      <w:r w:rsidR="004566A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de traitement.</w:t>
      </w:r>
    </w:p>
    <w:p w14:paraId="161B2E8E" w14:textId="77777777" w:rsidR="00293591" w:rsidRPr="00ED22F5" w:rsidRDefault="00293591" w:rsidP="009969BD">
      <w:pPr>
        <w:spacing w:after="0" w:line="240" w:lineRule="auto"/>
        <w:rPr>
          <w:rFonts w:ascii="Times New Roman" w:hAnsi="Times New Roman" w:cs="Times New Roman"/>
          <w:lang w:val="fr-FR"/>
        </w:rPr>
      </w:pPr>
    </w:p>
    <w:p w14:paraId="2BD5C47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 xml:space="preserve">Patients de poids </w:t>
      </w:r>
      <w:r w:rsidR="0004009F" w:rsidRPr="00ED22F5">
        <w:rPr>
          <w:rFonts w:ascii="Times New Roman" w:eastAsia="Times New Roman" w:hAnsi="Times New Roman" w:cs="Times New Roman"/>
          <w:i/>
          <w:lang w:val="fr-FR"/>
        </w:rPr>
        <w:t>&gt; </w:t>
      </w:r>
      <w:r w:rsidRPr="00ED22F5">
        <w:rPr>
          <w:rFonts w:ascii="Times New Roman" w:eastAsia="Times New Roman" w:hAnsi="Times New Roman" w:cs="Times New Roman"/>
          <w:i/>
          <w:lang w:val="fr-FR"/>
        </w:rPr>
        <w:t>10</w:t>
      </w:r>
      <w:r w:rsidR="0004009F" w:rsidRPr="00ED22F5">
        <w:rPr>
          <w:rFonts w:ascii="Times New Roman" w:eastAsia="Times New Roman" w:hAnsi="Times New Roman" w:cs="Times New Roman"/>
          <w:i/>
          <w:lang w:val="fr-FR"/>
        </w:rPr>
        <w:t>0 </w:t>
      </w:r>
      <w:r w:rsidRPr="00ED22F5">
        <w:rPr>
          <w:rFonts w:ascii="Times New Roman" w:eastAsia="Times New Roman" w:hAnsi="Times New Roman" w:cs="Times New Roman"/>
          <w:i/>
          <w:lang w:val="fr-FR"/>
        </w:rPr>
        <w:t>kg</w:t>
      </w:r>
    </w:p>
    <w:p w14:paraId="42DF02FD" w14:textId="3F36853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les patients ayant un poids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la dose initiale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administrée en sous-cutanée, suivie d’une dose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plus tard, puis ensuite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Chez ces</w:t>
      </w:r>
      <w:r w:rsidR="004566A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patients, l’efficacité de la dose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a également été démontrée. Cependant, la dose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a montré une meilleure efficacité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 xml:space="preserve">5.1, </w:t>
      </w:r>
      <w:r w:rsidR="007537CB" w:rsidRPr="00ED22F5">
        <w:rPr>
          <w:rFonts w:ascii="Times New Roman" w:eastAsia="Times New Roman" w:hAnsi="Times New Roman" w:cs="Times New Roman"/>
          <w:lang w:val="fr-FR"/>
        </w:rPr>
        <w:t>Tableau </w:t>
      </w:r>
      <w:r w:rsidR="00C46CA0"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w:t>
      </w:r>
    </w:p>
    <w:p w14:paraId="0082841F" w14:textId="77777777" w:rsidR="00293591" w:rsidRPr="00ED22F5" w:rsidRDefault="00293591" w:rsidP="009969BD">
      <w:pPr>
        <w:spacing w:after="0" w:line="240" w:lineRule="auto"/>
        <w:rPr>
          <w:rFonts w:ascii="Times New Roman" w:hAnsi="Times New Roman" w:cs="Times New Roman"/>
          <w:lang w:val="fr-FR"/>
        </w:rPr>
      </w:pPr>
    </w:p>
    <w:p w14:paraId="2A13556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Rhumatisme psoriasique</w:t>
      </w:r>
      <w:r w:rsidR="0085182D" w:rsidRPr="00ED22F5">
        <w:rPr>
          <w:rFonts w:ascii="Times New Roman" w:eastAsia="Times New Roman" w:hAnsi="Times New Roman" w:cs="Times New Roman"/>
          <w:u w:val="single" w:color="000000"/>
          <w:lang w:val="fr-FR"/>
        </w:rPr>
        <w:t xml:space="preserve"> (</w:t>
      </w:r>
      <w:r w:rsidRPr="00ED22F5">
        <w:rPr>
          <w:rFonts w:ascii="Times New Roman" w:eastAsia="Times New Roman" w:hAnsi="Times New Roman" w:cs="Times New Roman"/>
          <w:u w:val="single" w:color="000000"/>
          <w:lang w:val="fr-FR"/>
        </w:rPr>
        <w:t>RP)</w:t>
      </w:r>
    </w:p>
    <w:p w14:paraId="42C13155" w14:textId="29A2081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posologie recommandée de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d’une dose initiale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administrée par voie sous- cutanée, suivie d’une dose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plus tard, puis ensuite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Il est</w:t>
      </w:r>
      <w:r w:rsidR="004566A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possible d’utiliser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chez les patients ayant un poids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w:t>
      </w:r>
    </w:p>
    <w:p w14:paraId="088E5D17" w14:textId="77777777" w:rsidR="00293591" w:rsidRPr="00ED22F5" w:rsidRDefault="00293591" w:rsidP="009969BD">
      <w:pPr>
        <w:spacing w:after="0" w:line="240" w:lineRule="auto"/>
        <w:rPr>
          <w:rFonts w:ascii="Times New Roman" w:hAnsi="Times New Roman" w:cs="Times New Roman"/>
          <w:lang w:val="fr-FR"/>
        </w:rPr>
      </w:pPr>
    </w:p>
    <w:p w14:paraId="5895F6F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L’arrêt du traitement doit être envisagé chez les patients ne présentant pas de réponse après</w:t>
      </w:r>
      <w:r w:rsidR="004566A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de traitement.</w:t>
      </w:r>
    </w:p>
    <w:p w14:paraId="0C3184F5" w14:textId="77777777" w:rsidR="00293591" w:rsidRPr="00ED22F5" w:rsidRDefault="00293591" w:rsidP="009969BD">
      <w:pPr>
        <w:spacing w:after="0" w:line="240" w:lineRule="auto"/>
        <w:rPr>
          <w:rFonts w:ascii="Times New Roman" w:hAnsi="Times New Roman" w:cs="Times New Roman"/>
          <w:lang w:val="fr-FR"/>
        </w:rPr>
      </w:pPr>
    </w:p>
    <w:p w14:paraId="62C6693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Sujets âgés</w:t>
      </w:r>
      <w:r w:rsidR="0085182D" w:rsidRPr="00ED22F5">
        <w:rPr>
          <w:rFonts w:ascii="Times New Roman" w:eastAsia="Times New Roman" w:hAnsi="Times New Roman" w:cs="Times New Roman"/>
          <w:i/>
          <w:lang w:val="fr-FR"/>
        </w:rPr>
        <w:t xml:space="preserve"> (</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6</w:t>
      </w:r>
      <w:r w:rsidR="0004009F" w:rsidRPr="00ED22F5">
        <w:rPr>
          <w:rFonts w:ascii="Times New Roman" w:eastAsia="Times New Roman" w:hAnsi="Times New Roman" w:cs="Times New Roman"/>
          <w:i/>
          <w:lang w:val="fr-FR"/>
        </w:rPr>
        <w:t>5 </w:t>
      </w:r>
      <w:r w:rsidRPr="00ED22F5">
        <w:rPr>
          <w:rFonts w:ascii="Times New Roman" w:eastAsia="Times New Roman" w:hAnsi="Times New Roman" w:cs="Times New Roman"/>
          <w:i/>
          <w:lang w:val="fr-FR"/>
        </w:rPr>
        <w:t>ans)</w:t>
      </w:r>
    </w:p>
    <w:p w14:paraId="70BE73D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n'est pas nécessaire d'adapter la posologie chez les sujets âgés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556FB0D0" w14:textId="77777777" w:rsidR="00293591" w:rsidRPr="00ED22F5" w:rsidRDefault="00293591" w:rsidP="009969BD">
      <w:pPr>
        <w:spacing w:after="0" w:line="240" w:lineRule="auto"/>
        <w:rPr>
          <w:rFonts w:ascii="Times New Roman" w:hAnsi="Times New Roman" w:cs="Times New Roman"/>
          <w:lang w:val="fr-FR"/>
        </w:rPr>
      </w:pPr>
    </w:p>
    <w:p w14:paraId="38DEF90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Insuffisance rénale et hépatique</w:t>
      </w:r>
    </w:p>
    <w:p w14:paraId="5D033BE1" w14:textId="481E3F04" w:rsidR="00293591" w:rsidRPr="00ED22F5" w:rsidRDefault="00C46CA0"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n’a pas été étudié chez ces populations de patients. Aucune recommandation de dose ne peut être faite.</w:t>
      </w:r>
    </w:p>
    <w:p w14:paraId="601D207F" w14:textId="77777777" w:rsidR="00293591" w:rsidRPr="00ED22F5" w:rsidRDefault="00293591" w:rsidP="009969BD">
      <w:pPr>
        <w:spacing w:after="0" w:line="240" w:lineRule="auto"/>
        <w:rPr>
          <w:rFonts w:ascii="Times New Roman" w:hAnsi="Times New Roman" w:cs="Times New Roman"/>
          <w:lang w:val="fr-FR"/>
        </w:rPr>
      </w:pPr>
    </w:p>
    <w:p w14:paraId="5874885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Population pédiatrique</w:t>
      </w:r>
    </w:p>
    <w:p w14:paraId="099F7A81" w14:textId="4B64474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sécurité et l’efficacité de </w:t>
      </w:r>
      <w:r w:rsidR="00C46CA0"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chez les enfants âgés de moins de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ans atteints de psoriasis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chez les enfants âgés de moins de 1</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ans atteints de rhumatisme psoriasique n’ont pas encore été</w:t>
      </w:r>
      <w:r w:rsidR="004566A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établies.</w:t>
      </w:r>
    </w:p>
    <w:p w14:paraId="462B54DF" w14:textId="77777777" w:rsidR="00293591" w:rsidRPr="00ED22F5" w:rsidRDefault="00293591" w:rsidP="009969BD">
      <w:pPr>
        <w:spacing w:after="0" w:line="240" w:lineRule="auto"/>
        <w:rPr>
          <w:rFonts w:ascii="Times New Roman" w:hAnsi="Times New Roman" w:cs="Times New Roman"/>
          <w:lang w:val="fr-FR"/>
        </w:rPr>
      </w:pPr>
    </w:p>
    <w:p w14:paraId="0763B6B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Psoriasis en plaques de la population pédiatrique</w:t>
      </w:r>
      <w:r w:rsidR="0085182D" w:rsidRPr="00ED22F5">
        <w:rPr>
          <w:rFonts w:ascii="Times New Roman" w:eastAsia="Times New Roman" w:hAnsi="Times New Roman" w:cs="Times New Roman"/>
          <w:u w:val="single" w:color="000000"/>
          <w:lang w:val="fr-FR"/>
        </w:rPr>
        <w:t xml:space="preserve"> (</w:t>
      </w:r>
      <w:r w:rsidR="0004009F" w:rsidRPr="00ED22F5">
        <w:rPr>
          <w:rFonts w:ascii="Times New Roman" w:eastAsia="Times New Roman" w:hAnsi="Times New Roman" w:cs="Times New Roman"/>
          <w:u w:val="single" w:color="000000"/>
          <w:lang w:val="fr-FR"/>
        </w:rPr>
        <w:t>6</w:t>
      </w:r>
      <w:r w:rsidR="004566AD" w:rsidRPr="00ED22F5">
        <w:rPr>
          <w:rFonts w:ascii="Times New Roman" w:eastAsia="Times New Roman" w:hAnsi="Times New Roman" w:cs="Times New Roman"/>
          <w:u w:val="single" w:color="000000"/>
          <w:lang w:val="fr-FR"/>
        </w:rPr>
        <w:t xml:space="preserve"> </w:t>
      </w:r>
      <w:r w:rsidRPr="00ED22F5">
        <w:rPr>
          <w:rFonts w:ascii="Times New Roman" w:eastAsia="Times New Roman" w:hAnsi="Times New Roman" w:cs="Times New Roman"/>
          <w:u w:val="single" w:color="000000"/>
          <w:lang w:val="fr-FR"/>
        </w:rPr>
        <w:t>ans et plus)</w:t>
      </w:r>
    </w:p>
    <w:p w14:paraId="1765842B" w14:textId="7AB4A72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posologie recommandée de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en fonction du poids corporel est indiquée ci-dessous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Tableau</w:t>
      </w:r>
      <w:r w:rsidR="004566AD"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 xml:space="preserve">). </w:t>
      </w:r>
      <w:r w:rsidR="00FE2468"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administré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4566A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 puis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2C8C1880" w14:textId="77777777" w:rsidR="00023533" w:rsidRPr="00ED22F5" w:rsidRDefault="00023533" w:rsidP="009969BD">
      <w:pPr>
        <w:spacing w:after="0" w:line="240" w:lineRule="auto"/>
        <w:rPr>
          <w:rFonts w:ascii="Times New Roman" w:eastAsia="Times New Roman" w:hAnsi="Times New Roman" w:cs="Times New Roman"/>
          <w:lang w:val="fr-FR"/>
        </w:rPr>
      </w:pPr>
    </w:p>
    <w:p w14:paraId="1594A6CB" w14:textId="7F7D46AD" w:rsidR="00293591" w:rsidRPr="00ED22F5" w:rsidRDefault="007537CB" w:rsidP="009969BD">
      <w:pPr>
        <w:keepNext/>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F71CAF" w:rsidRPr="00ED22F5">
        <w:rPr>
          <w:rFonts w:ascii="Times New Roman" w:eastAsia="Times New Roman" w:hAnsi="Times New Roman" w:cs="Times New Roman"/>
          <w:i/>
          <w:lang w:val="fr-FR"/>
        </w:rPr>
        <w:t>1</w:t>
      </w:r>
      <w:r w:rsidR="00F71CAF" w:rsidRPr="00ED22F5">
        <w:rPr>
          <w:rFonts w:ascii="Times New Roman" w:eastAsia="Times New Roman" w:hAnsi="Times New Roman" w:cs="Times New Roman"/>
          <w:i/>
          <w:lang w:val="fr-FR"/>
        </w:rPr>
        <w:tab/>
        <w:t xml:space="preserve">Dose recommandée de </w:t>
      </w:r>
      <w:r w:rsidR="00FE2468" w:rsidRPr="00ED22F5">
        <w:rPr>
          <w:rFonts w:ascii="Times New Roman" w:eastAsia="Times New Roman" w:hAnsi="Times New Roman" w:cs="Times New Roman"/>
          <w:i/>
          <w:lang w:val="fr-FR"/>
        </w:rPr>
        <w:t>Fymskina</w:t>
      </w:r>
      <w:r w:rsidR="00F71CAF" w:rsidRPr="00ED22F5">
        <w:rPr>
          <w:rFonts w:ascii="Times New Roman" w:eastAsia="Times New Roman" w:hAnsi="Times New Roman" w:cs="Times New Roman"/>
          <w:i/>
          <w:lang w:val="fr-FR"/>
        </w:rPr>
        <w:t xml:space="preserve"> dans le psoriasis de l’adolescent</w:t>
      </w:r>
    </w:p>
    <w:tbl>
      <w:tblPr>
        <w:tblW w:w="5000" w:type="pct"/>
        <w:tblLayout w:type="fixed"/>
        <w:tblLook w:val="01E0" w:firstRow="1" w:lastRow="1" w:firstColumn="1" w:lastColumn="1" w:noHBand="0" w:noVBand="0"/>
      </w:tblPr>
      <w:tblGrid>
        <w:gridCol w:w="5186"/>
        <w:gridCol w:w="4102"/>
      </w:tblGrid>
      <w:tr w:rsidR="00293591" w:rsidRPr="00ED22F5" w14:paraId="2F672029" w14:textId="77777777" w:rsidTr="004566AD">
        <w:trPr>
          <w:trHeight w:hRule="exact" w:val="262"/>
        </w:trPr>
        <w:tc>
          <w:tcPr>
            <w:tcW w:w="2792" w:type="pct"/>
            <w:tcBorders>
              <w:top w:val="single" w:sz="4" w:space="0" w:color="000000"/>
              <w:left w:val="single" w:sz="4" w:space="0" w:color="000000"/>
              <w:bottom w:val="single" w:sz="4" w:space="0" w:color="000000"/>
              <w:right w:val="single" w:sz="4" w:space="0" w:color="000000"/>
            </w:tcBorders>
          </w:tcPr>
          <w:p w14:paraId="02CF6762"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Poids au moment de l’administration</w:t>
            </w:r>
          </w:p>
        </w:tc>
        <w:tc>
          <w:tcPr>
            <w:tcW w:w="2208" w:type="pct"/>
            <w:tcBorders>
              <w:top w:val="single" w:sz="4" w:space="0" w:color="000000"/>
              <w:left w:val="single" w:sz="4" w:space="0" w:color="000000"/>
              <w:bottom w:val="single" w:sz="4" w:space="0" w:color="000000"/>
              <w:right w:val="single" w:sz="4" w:space="0" w:color="000000"/>
            </w:tcBorders>
          </w:tcPr>
          <w:p w14:paraId="69BDBF7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Dose recommandée</w:t>
            </w:r>
          </w:p>
        </w:tc>
      </w:tr>
      <w:tr w:rsidR="00293591" w:rsidRPr="00ED22F5" w14:paraId="30A08882" w14:textId="77777777" w:rsidTr="004566AD">
        <w:trPr>
          <w:trHeight w:hRule="exact" w:val="264"/>
        </w:trPr>
        <w:tc>
          <w:tcPr>
            <w:tcW w:w="2792" w:type="pct"/>
            <w:tcBorders>
              <w:top w:val="single" w:sz="4" w:space="0" w:color="000000"/>
              <w:left w:val="single" w:sz="4" w:space="0" w:color="000000"/>
              <w:bottom w:val="single" w:sz="4" w:space="0" w:color="000000"/>
              <w:right w:val="single" w:sz="4" w:space="0" w:color="000000"/>
            </w:tcBorders>
          </w:tcPr>
          <w:p w14:paraId="22498CE7" w14:textId="515AFA74"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&lt; </w:t>
            </w:r>
            <w:r w:rsidR="00F71CAF"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kg</w:t>
            </w:r>
            <w:r w:rsidR="00C46CA0" w:rsidRPr="00ED22F5">
              <w:rPr>
                <w:rFonts w:ascii="Times New Roman" w:eastAsia="Times New Roman" w:hAnsi="Times New Roman" w:cs="Times New Roman"/>
                <w:lang w:val="fr-FR"/>
              </w:rPr>
              <w:t>*</w:t>
            </w:r>
          </w:p>
        </w:tc>
        <w:tc>
          <w:tcPr>
            <w:tcW w:w="2208" w:type="pct"/>
            <w:tcBorders>
              <w:top w:val="single" w:sz="4" w:space="0" w:color="000000"/>
              <w:left w:val="single" w:sz="4" w:space="0" w:color="000000"/>
              <w:bottom w:val="single" w:sz="4" w:space="0" w:color="000000"/>
              <w:right w:val="single" w:sz="4" w:space="0" w:color="000000"/>
            </w:tcBorders>
          </w:tcPr>
          <w:p w14:paraId="7AAF42BF" w14:textId="1C6389FB" w:rsidR="00293591" w:rsidRPr="00ED22F5" w:rsidRDefault="00293591" w:rsidP="009969BD">
            <w:pPr>
              <w:spacing w:after="0" w:line="240" w:lineRule="auto"/>
              <w:jc w:val="center"/>
              <w:rPr>
                <w:rFonts w:ascii="Times New Roman" w:eastAsia="Times New Roman" w:hAnsi="Times New Roman" w:cs="Times New Roman"/>
                <w:lang w:val="fr-FR"/>
              </w:rPr>
            </w:pPr>
          </w:p>
        </w:tc>
      </w:tr>
      <w:tr w:rsidR="00293591" w:rsidRPr="00ED22F5" w14:paraId="6B122F35" w14:textId="77777777" w:rsidTr="004566AD">
        <w:trPr>
          <w:trHeight w:hRule="exact" w:val="264"/>
        </w:trPr>
        <w:tc>
          <w:tcPr>
            <w:tcW w:w="2792" w:type="pct"/>
            <w:tcBorders>
              <w:top w:val="single" w:sz="4" w:space="0" w:color="000000"/>
              <w:left w:val="single" w:sz="4" w:space="0" w:color="000000"/>
              <w:bottom w:val="single" w:sz="4" w:space="0" w:color="000000"/>
              <w:right w:val="single" w:sz="4" w:space="0" w:color="000000"/>
            </w:tcBorders>
          </w:tcPr>
          <w:p w14:paraId="19A1A517" w14:textId="77777777"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60</w:t>
            </w:r>
            <w:r w:rsidR="004566AD"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10</w:t>
            </w:r>
            <w:r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kg</w:t>
            </w:r>
          </w:p>
        </w:tc>
        <w:tc>
          <w:tcPr>
            <w:tcW w:w="2208" w:type="pct"/>
            <w:tcBorders>
              <w:top w:val="single" w:sz="4" w:space="0" w:color="000000"/>
              <w:left w:val="single" w:sz="4" w:space="0" w:color="000000"/>
              <w:bottom w:val="single" w:sz="4" w:space="0" w:color="000000"/>
              <w:right w:val="single" w:sz="4" w:space="0" w:color="000000"/>
            </w:tcBorders>
          </w:tcPr>
          <w:p w14:paraId="6947303B"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tc>
      </w:tr>
      <w:tr w:rsidR="00293591" w:rsidRPr="00ED22F5" w14:paraId="31AAD7AF" w14:textId="77777777" w:rsidTr="004566AD">
        <w:trPr>
          <w:trHeight w:hRule="exact" w:val="262"/>
        </w:trPr>
        <w:tc>
          <w:tcPr>
            <w:tcW w:w="2792" w:type="pct"/>
            <w:tcBorders>
              <w:top w:val="single" w:sz="4" w:space="0" w:color="000000"/>
              <w:left w:val="single" w:sz="4" w:space="0" w:color="000000"/>
              <w:bottom w:val="single" w:sz="4" w:space="0" w:color="000000"/>
              <w:right w:val="single" w:sz="4" w:space="0" w:color="000000"/>
            </w:tcBorders>
          </w:tcPr>
          <w:p w14:paraId="33A9F40C" w14:textId="77777777"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&gt; </w:t>
            </w:r>
            <w:r w:rsidR="00F71CAF" w:rsidRPr="00ED22F5">
              <w:rPr>
                <w:rFonts w:ascii="Times New Roman" w:eastAsia="Times New Roman" w:hAnsi="Times New Roman" w:cs="Times New Roman"/>
                <w:lang w:val="fr-FR"/>
              </w:rPr>
              <w:t>10</w:t>
            </w:r>
            <w:r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kg</w:t>
            </w:r>
          </w:p>
        </w:tc>
        <w:tc>
          <w:tcPr>
            <w:tcW w:w="2208" w:type="pct"/>
            <w:tcBorders>
              <w:top w:val="single" w:sz="4" w:space="0" w:color="000000"/>
              <w:left w:val="single" w:sz="4" w:space="0" w:color="000000"/>
              <w:bottom w:val="single" w:sz="4" w:space="0" w:color="000000"/>
              <w:right w:val="single" w:sz="4" w:space="0" w:color="000000"/>
            </w:tcBorders>
          </w:tcPr>
          <w:p w14:paraId="1A044A8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p>
        </w:tc>
      </w:tr>
    </w:tbl>
    <w:p w14:paraId="349C4BBA" w14:textId="0FACE9D9" w:rsidR="003F1B84" w:rsidRPr="00ED22F5" w:rsidRDefault="003F1B84" w:rsidP="003F1B84">
      <w:pPr>
        <w:tabs>
          <w:tab w:val="left" w:pos="284"/>
        </w:tabs>
        <w:spacing w:after="0" w:line="240" w:lineRule="auto"/>
        <w:rPr>
          <w:rFonts w:ascii="Times New Roman" w:hAnsi="Times New Roman" w:cs="Times New Roman"/>
          <w:sz w:val="20"/>
          <w:szCs w:val="20"/>
          <w:lang w:val="fr-FR"/>
        </w:rPr>
      </w:pPr>
      <w:r w:rsidRPr="00ED22F5">
        <w:rPr>
          <w:rFonts w:ascii="Times New Roman" w:hAnsi="Times New Roman" w:cs="Times New Roman"/>
          <w:sz w:val="20"/>
          <w:szCs w:val="20"/>
          <w:lang w:val="fr-FR"/>
        </w:rPr>
        <w:t>*</w:t>
      </w:r>
      <w:r w:rsidRPr="00ED22F5">
        <w:rPr>
          <w:rFonts w:ascii="Times New Roman" w:hAnsi="Times New Roman" w:cs="Times New Roman"/>
          <w:sz w:val="20"/>
          <w:szCs w:val="20"/>
          <w:lang w:val="fr-FR"/>
        </w:rPr>
        <w:tab/>
        <w:t>Fymskina n’est pas disponible pour les patients ayant besoin d’une dose inférieure à la dose complète de 45 mg. Si une dose différente est requise, il conviendra d’utiliser d’autres produits à base d’ustékinumab permettant un tel ajustement de la dose.</w:t>
      </w:r>
    </w:p>
    <w:p w14:paraId="6B11F45C" w14:textId="77777777" w:rsidR="003F1B84" w:rsidRPr="00ED22F5" w:rsidRDefault="003F1B84" w:rsidP="003F1B84">
      <w:pPr>
        <w:spacing w:after="0" w:line="240" w:lineRule="auto"/>
        <w:rPr>
          <w:rFonts w:ascii="Times New Roman" w:hAnsi="Times New Roman" w:cs="Times New Roman"/>
          <w:lang w:val="fr-FR"/>
        </w:rPr>
      </w:pPr>
    </w:p>
    <w:p w14:paraId="2AD86CCD" w14:textId="6BF0D6B8" w:rsidR="003F1B84" w:rsidRPr="00ED22F5" w:rsidRDefault="003F1B84" w:rsidP="003F1B84">
      <w:pPr>
        <w:spacing w:after="0" w:line="240" w:lineRule="auto"/>
        <w:rPr>
          <w:rFonts w:ascii="Times New Roman" w:hAnsi="Times New Roman" w:cs="Times New Roman"/>
          <w:lang w:val="fr-FR"/>
        </w:rPr>
      </w:pPr>
      <w:r w:rsidRPr="00ED22F5">
        <w:rPr>
          <w:rFonts w:ascii="Times New Roman" w:hAnsi="Times New Roman" w:cs="Times New Roman"/>
          <w:lang w:val="fr-FR"/>
        </w:rPr>
        <w:t>Il n’existe aucune formulation de Fymskina permettant d’ajuster la dose en fonction du poids pour les patients pédiatriques pesant moins de 60 kg. Pour les patients pesant moins de 60 kg, la dose en mg/kg devra être calculée avec précision et administrée en utilisant un autre produit à base d’ustékinumab 45 mg solution injectable en flacons permettant d’ajuster la dose en fonction du poids.</w:t>
      </w:r>
    </w:p>
    <w:p w14:paraId="53942E47" w14:textId="77777777" w:rsidR="00293591" w:rsidRPr="00ED22F5" w:rsidRDefault="00293591" w:rsidP="009969BD">
      <w:pPr>
        <w:spacing w:after="0" w:line="240" w:lineRule="auto"/>
        <w:rPr>
          <w:rFonts w:ascii="Times New Roman" w:hAnsi="Times New Roman" w:cs="Times New Roman"/>
          <w:lang w:val="fr-FR"/>
        </w:rPr>
      </w:pPr>
    </w:p>
    <w:p w14:paraId="76C0474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L’arrêt du traitement doit être envisagé chez les patients ne présentant pas de réponse après</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de traitement.</w:t>
      </w:r>
    </w:p>
    <w:p w14:paraId="497ABDA4" w14:textId="77777777" w:rsidR="00293591" w:rsidRPr="00ED22F5" w:rsidRDefault="00293591" w:rsidP="009969BD">
      <w:pPr>
        <w:spacing w:after="0" w:line="240" w:lineRule="auto"/>
        <w:rPr>
          <w:rFonts w:ascii="Times New Roman" w:hAnsi="Times New Roman" w:cs="Times New Roman"/>
          <w:lang w:val="fr-FR"/>
        </w:rPr>
      </w:pPr>
    </w:p>
    <w:p w14:paraId="04CA106D" w14:textId="0CFD17B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Maladie de Crohn</w:t>
      </w:r>
    </w:p>
    <w:p w14:paraId="56E4E2E3" w14:textId="49C7A42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Selon le schéma thérapeutique, la première dose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administrée par voie intraveineuse. Pour la posologie du traitement par voie intraveineuse, voir la rubrique 4.</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du RCP de </w:t>
      </w:r>
      <w:r w:rsidR="008F6A86" w:rsidRPr="00ED22F5">
        <w:rPr>
          <w:rFonts w:ascii="Times New Roman" w:eastAsia="Times New Roman" w:hAnsi="Times New Roman" w:cs="Times New Roman"/>
          <w:lang w:val="fr-FR"/>
        </w:rPr>
        <w:t>Fymskina</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Solution à diluer pour perfusion.</w:t>
      </w:r>
    </w:p>
    <w:p w14:paraId="25E10EA2" w14:textId="77777777" w:rsidR="00293591" w:rsidRPr="00ED22F5" w:rsidRDefault="00293591" w:rsidP="009969BD">
      <w:pPr>
        <w:spacing w:after="0" w:line="240" w:lineRule="auto"/>
        <w:rPr>
          <w:rFonts w:ascii="Times New Roman" w:hAnsi="Times New Roman" w:cs="Times New Roman"/>
          <w:lang w:val="fr-FR"/>
        </w:rPr>
      </w:pPr>
    </w:p>
    <w:p w14:paraId="45FB3378" w14:textId="0AF1C5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première administration par voie sous-cutanée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doit être réalisée à la</w:t>
      </w:r>
      <w:r w:rsidR="000E6487"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après la dose par voie intraveineuse. Après cela, une administration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est recommandée.</w:t>
      </w:r>
    </w:p>
    <w:p w14:paraId="50F25B88" w14:textId="77777777" w:rsidR="00293591" w:rsidRPr="00ED22F5" w:rsidRDefault="00293591" w:rsidP="009969BD">
      <w:pPr>
        <w:spacing w:after="0" w:line="240" w:lineRule="auto"/>
        <w:rPr>
          <w:rFonts w:ascii="Times New Roman" w:hAnsi="Times New Roman" w:cs="Times New Roman"/>
          <w:lang w:val="fr-FR"/>
        </w:rPr>
      </w:pPr>
    </w:p>
    <w:p w14:paraId="7CAE618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après la première administration par voie sous-cutanée, les patients qui présentent une réponse insuffisante peuvent recevoir une seconde administration par voie sous-cutanée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5.1).</w:t>
      </w:r>
    </w:p>
    <w:p w14:paraId="48E11C57" w14:textId="77777777" w:rsidR="00293591" w:rsidRPr="00ED22F5" w:rsidRDefault="00293591" w:rsidP="009969BD">
      <w:pPr>
        <w:spacing w:after="0" w:line="240" w:lineRule="auto"/>
        <w:rPr>
          <w:rFonts w:ascii="Times New Roman" w:hAnsi="Times New Roman" w:cs="Times New Roman"/>
          <w:lang w:val="fr-FR"/>
        </w:rPr>
      </w:pPr>
    </w:p>
    <w:p w14:paraId="7F08FF6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patients recevant une administration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et qui présentent un échappement après une réponse initiale peuvent bénéficier d’une augmentation de la fréquence d’administration à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1</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rubrique</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5.2).</w:t>
      </w:r>
    </w:p>
    <w:p w14:paraId="173B35C4" w14:textId="77777777" w:rsidR="00293591" w:rsidRPr="00ED22F5" w:rsidRDefault="00293591" w:rsidP="009969BD">
      <w:pPr>
        <w:spacing w:after="0" w:line="240" w:lineRule="auto"/>
        <w:rPr>
          <w:rFonts w:ascii="Times New Roman" w:hAnsi="Times New Roman" w:cs="Times New Roman"/>
          <w:lang w:val="fr-FR"/>
        </w:rPr>
      </w:pPr>
    </w:p>
    <w:p w14:paraId="558A52C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peuvent ensuite avoir une administration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selon le jugement clinique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5.1).</w:t>
      </w:r>
    </w:p>
    <w:p w14:paraId="36968D70" w14:textId="77777777" w:rsidR="00293591" w:rsidRPr="00ED22F5" w:rsidRDefault="00293591" w:rsidP="009969BD">
      <w:pPr>
        <w:spacing w:after="0" w:line="240" w:lineRule="auto"/>
        <w:rPr>
          <w:rFonts w:ascii="Times New Roman" w:hAnsi="Times New Roman" w:cs="Times New Roman"/>
          <w:lang w:val="fr-FR"/>
        </w:rPr>
      </w:pPr>
    </w:p>
    <w:p w14:paraId="48BCBFC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y a lieu d’envisager l’arrêt du traitement chez les patients ne montrant aucun signe de bénéfice thérapeutique 1</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dose d’induction</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IV</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1</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après passage à l’administration d’une dose d’entretien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w:t>
      </w:r>
    </w:p>
    <w:p w14:paraId="0C170B92" w14:textId="77777777" w:rsidR="00293591" w:rsidRPr="00ED22F5" w:rsidRDefault="00293591" w:rsidP="009969BD">
      <w:pPr>
        <w:spacing w:after="0" w:line="240" w:lineRule="auto"/>
        <w:rPr>
          <w:rFonts w:ascii="Times New Roman" w:hAnsi="Times New Roman" w:cs="Times New Roman"/>
          <w:lang w:val="fr-FR"/>
        </w:rPr>
      </w:pPr>
    </w:p>
    <w:p w14:paraId="6B238952" w14:textId="0D4F96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immunomodulateurs et/ou des corticoïdes peuvent être poursuivis pendant le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Chez les patients qui ont répondu au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les corticoïdes peuvent être diminués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arrêtés conformément aux pratiques cliniques.</w:t>
      </w:r>
    </w:p>
    <w:p w14:paraId="4D581236" w14:textId="77777777" w:rsidR="00293591" w:rsidRPr="00ED22F5" w:rsidRDefault="00293591" w:rsidP="009969BD">
      <w:pPr>
        <w:spacing w:after="0" w:line="240" w:lineRule="auto"/>
        <w:rPr>
          <w:rFonts w:ascii="Times New Roman" w:hAnsi="Times New Roman" w:cs="Times New Roman"/>
          <w:lang w:val="fr-FR"/>
        </w:rPr>
      </w:pPr>
    </w:p>
    <w:p w14:paraId="46BF9289" w14:textId="4605281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la maladie de Crohn, si le traitement est interrompu, la reprise du traitement par administration par voie sous-cutanée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est sûre et efficace.</w:t>
      </w:r>
    </w:p>
    <w:p w14:paraId="3E656158" w14:textId="77777777" w:rsidR="00293591" w:rsidRPr="00ED22F5" w:rsidRDefault="00293591" w:rsidP="009969BD">
      <w:pPr>
        <w:spacing w:after="0" w:line="240" w:lineRule="auto"/>
        <w:rPr>
          <w:rFonts w:ascii="Times New Roman" w:hAnsi="Times New Roman" w:cs="Times New Roman"/>
          <w:lang w:val="fr-FR"/>
        </w:rPr>
      </w:pPr>
    </w:p>
    <w:p w14:paraId="5254431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Sujets âgés</w:t>
      </w:r>
      <w:r w:rsidR="0085182D" w:rsidRPr="00ED22F5">
        <w:rPr>
          <w:rFonts w:ascii="Times New Roman" w:eastAsia="Times New Roman" w:hAnsi="Times New Roman" w:cs="Times New Roman"/>
          <w:i/>
          <w:lang w:val="fr-FR"/>
        </w:rPr>
        <w:t xml:space="preserve"> (</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6</w:t>
      </w:r>
      <w:r w:rsidR="0004009F" w:rsidRPr="00ED22F5">
        <w:rPr>
          <w:rFonts w:ascii="Times New Roman" w:eastAsia="Times New Roman" w:hAnsi="Times New Roman" w:cs="Times New Roman"/>
          <w:i/>
          <w:lang w:val="fr-FR"/>
        </w:rPr>
        <w:t>5 </w:t>
      </w:r>
      <w:r w:rsidRPr="00ED22F5">
        <w:rPr>
          <w:rFonts w:ascii="Times New Roman" w:eastAsia="Times New Roman" w:hAnsi="Times New Roman" w:cs="Times New Roman"/>
          <w:i/>
          <w:lang w:val="fr-FR"/>
        </w:rPr>
        <w:t>ans)</w:t>
      </w:r>
    </w:p>
    <w:p w14:paraId="059D8B5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 ajustement posologique n’est nécessaire chez le sujet âgé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07F749DF" w14:textId="77777777" w:rsidR="00293591" w:rsidRPr="00ED22F5" w:rsidRDefault="00293591" w:rsidP="009969BD">
      <w:pPr>
        <w:spacing w:after="0" w:line="240" w:lineRule="auto"/>
        <w:rPr>
          <w:rFonts w:ascii="Times New Roman" w:hAnsi="Times New Roman" w:cs="Times New Roman"/>
          <w:lang w:val="fr-FR"/>
        </w:rPr>
      </w:pPr>
    </w:p>
    <w:p w14:paraId="34D9AB8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Insuffisance rénale et hépatique</w:t>
      </w:r>
    </w:p>
    <w:p w14:paraId="1D95563F" w14:textId="414C12B2" w:rsidR="00293591" w:rsidRPr="00ED22F5" w:rsidRDefault="003F1B84"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n’a pas été étudié dans ces populations de patients. Aucune recommandation de dose ne peut être émise.</w:t>
      </w:r>
    </w:p>
    <w:p w14:paraId="051A7553" w14:textId="77777777" w:rsidR="00293591" w:rsidRPr="00ED22F5" w:rsidRDefault="00293591" w:rsidP="009969BD">
      <w:pPr>
        <w:spacing w:after="0" w:line="240" w:lineRule="auto"/>
        <w:rPr>
          <w:rFonts w:ascii="Times New Roman" w:hAnsi="Times New Roman" w:cs="Times New Roman"/>
          <w:lang w:val="fr-FR"/>
        </w:rPr>
      </w:pPr>
    </w:p>
    <w:p w14:paraId="63139AB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Population pédiatrique</w:t>
      </w:r>
    </w:p>
    <w:p w14:paraId="0224173C" w14:textId="1D2EBB0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sécurité et l’efficacité de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dans la maladie de Crohn</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enfants âgés de moins de 1</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ans n’ont pas encore été établies. Aucune donnée n’est disponible.</w:t>
      </w:r>
    </w:p>
    <w:p w14:paraId="3D9C12B8" w14:textId="77777777" w:rsidR="00293591" w:rsidRPr="00ED22F5" w:rsidRDefault="00293591" w:rsidP="009969BD">
      <w:pPr>
        <w:spacing w:after="0" w:line="240" w:lineRule="auto"/>
        <w:rPr>
          <w:rFonts w:ascii="Times New Roman" w:hAnsi="Times New Roman" w:cs="Times New Roman"/>
          <w:lang w:val="fr-FR"/>
        </w:rPr>
      </w:pPr>
    </w:p>
    <w:p w14:paraId="2786DFF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Mode d’administration</w:t>
      </w:r>
    </w:p>
    <w:p w14:paraId="7C4B876E" w14:textId="6C8AA8F3"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mg et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mg seringues préremplies sont exclusivement destinés à l’injection par voie </w:t>
      </w:r>
      <w:r w:rsidR="00F71CAF" w:rsidRPr="00ED22F5">
        <w:rPr>
          <w:rFonts w:ascii="Times New Roman" w:eastAsia="Times New Roman" w:hAnsi="Times New Roman" w:cs="Times New Roman"/>
          <w:lang w:val="fr-FR"/>
        </w:rPr>
        <w:lastRenderedPageBreak/>
        <w:t>sous-cutanée. Lorsque cela est possible, les sites où la peau présente du psoriasis</w:t>
      </w:r>
      <w:r w:rsidR="000E6487"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ne doivent pas être utilisés comme sites d’injection.</w:t>
      </w:r>
    </w:p>
    <w:p w14:paraId="789792B3" w14:textId="77777777" w:rsidR="00023533" w:rsidRPr="00ED22F5" w:rsidRDefault="00023533" w:rsidP="009969BD">
      <w:pPr>
        <w:spacing w:after="0" w:line="240" w:lineRule="auto"/>
        <w:rPr>
          <w:rFonts w:ascii="Times New Roman" w:hAnsi="Times New Roman" w:cs="Times New Roman"/>
          <w:lang w:val="fr-FR"/>
        </w:rPr>
      </w:pPr>
    </w:p>
    <w:p w14:paraId="69E3D416" w14:textId="3C1FDF3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Après une formation appropriée à la technique d’injection sous-cutanée, les patients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leurs soignants peuvent s’injecter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si leur médecin l’estime approprié. Cependant, le médecin doit assurer un suivi approprié des patients. Les patients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leurs soignants doivent être informés de la nécessité d’injecter la quantité prescrite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selon les instructions mentionnées dans la notice. Des instructions détaillées pour l’administration sont mentionnées dans la notice.</w:t>
      </w:r>
    </w:p>
    <w:p w14:paraId="644C41F5" w14:textId="77777777" w:rsidR="00293591" w:rsidRPr="00ED22F5" w:rsidRDefault="00293591" w:rsidP="009969BD">
      <w:pPr>
        <w:spacing w:after="0" w:line="240" w:lineRule="auto"/>
        <w:rPr>
          <w:rFonts w:ascii="Times New Roman" w:hAnsi="Times New Roman" w:cs="Times New Roman"/>
          <w:lang w:val="fr-FR"/>
        </w:rPr>
      </w:pPr>
    </w:p>
    <w:p w14:paraId="5C8B386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d’autres instructions sur la préparation et les précautions particulières de manipulation,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6.6.</w:t>
      </w:r>
    </w:p>
    <w:p w14:paraId="63FFD6E7" w14:textId="77777777" w:rsidR="00293591" w:rsidRPr="00ED22F5" w:rsidRDefault="00293591" w:rsidP="009969BD">
      <w:pPr>
        <w:spacing w:after="0" w:line="240" w:lineRule="auto"/>
        <w:rPr>
          <w:rFonts w:ascii="Times New Roman" w:hAnsi="Times New Roman" w:cs="Times New Roman"/>
          <w:lang w:val="fr-FR"/>
        </w:rPr>
      </w:pPr>
    </w:p>
    <w:p w14:paraId="68E4560D"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4.3</w:t>
      </w:r>
      <w:r w:rsidRPr="00ED22F5">
        <w:rPr>
          <w:rFonts w:ascii="Times New Roman" w:eastAsia="Times New Roman" w:hAnsi="Times New Roman" w:cs="Times New Roman"/>
          <w:b/>
          <w:bCs/>
          <w:lang w:val="fr-FR"/>
        </w:rPr>
        <w:tab/>
        <w:t>Contre-indications</w:t>
      </w:r>
    </w:p>
    <w:p w14:paraId="1AC60D69" w14:textId="77777777" w:rsidR="00293591" w:rsidRPr="00ED22F5" w:rsidRDefault="00293591" w:rsidP="009969BD">
      <w:pPr>
        <w:spacing w:after="0" w:line="240" w:lineRule="auto"/>
        <w:rPr>
          <w:rFonts w:ascii="Times New Roman" w:hAnsi="Times New Roman" w:cs="Times New Roman"/>
          <w:lang w:val="fr-FR"/>
        </w:rPr>
      </w:pPr>
    </w:p>
    <w:p w14:paraId="3AFD431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Hypersensibilité à la substance active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l’un des excipients mentionnés à la rubrique</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6.1.</w:t>
      </w:r>
    </w:p>
    <w:p w14:paraId="064FD81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active et cliniquement importante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par exemple une tuberculose active ;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4022D648" w14:textId="77777777" w:rsidR="00293591" w:rsidRPr="00ED22F5" w:rsidRDefault="00293591" w:rsidP="009969BD">
      <w:pPr>
        <w:spacing w:after="0" w:line="240" w:lineRule="auto"/>
        <w:rPr>
          <w:rFonts w:ascii="Times New Roman" w:hAnsi="Times New Roman" w:cs="Times New Roman"/>
          <w:lang w:val="fr-FR"/>
        </w:rPr>
      </w:pPr>
    </w:p>
    <w:p w14:paraId="13836AC4"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4.4</w:t>
      </w:r>
      <w:r w:rsidRPr="00ED22F5">
        <w:rPr>
          <w:rFonts w:ascii="Times New Roman" w:eastAsia="Times New Roman" w:hAnsi="Times New Roman" w:cs="Times New Roman"/>
          <w:b/>
          <w:bCs/>
          <w:lang w:val="fr-FR"/>
        </w:rPr>
        <w:tab/>
        <w:t>Mises en garde spéciales et précautions d’emploi</w:t>
      </w:r>
    </w:p>
    <w:p w14:paraId="33A3962E" w14:textId="77777777" w:rsidR="00293591" w:rsidRPr="00ED22F5" w:rsidRDefault="00293591" w:rsidP="009969BD">
      <w:pPr>
        <w:spacing w:after="0" w:line="240" w:lineRule="auto"/>
        <w:rPr>
          <w:rFonts w:ascii="Times New Roman" w:hAnsi="Times New Roman" w:cs="Times New Roman"/>
          <w:lang w:val="fr-FR"/>
        </w:rPr>
      </w:pPr>
    </w:p>
    <w:p w14:paraId="25C5264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Traçabilité</w:t>
      </w:r>
    </w:p>
    <w:p w14:paraId="175B054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Afin d’améliorer la traçabilité des médicaments biologiques, le nom de marque et le numéro de lot du produit administré doivent être clairement enregistrés.</w:t>
      </w:r>
    </w:p>
    <w:p w14:paraId="19E7570E" w14:textId="77777777" w:rsidR="00293591" w:rsidRPr="00ED22F5" w:rsidRDefault="00293591" w:rsidP="009969BD">
      <w:pPr>
        <w:spacing w:after="0" w:line="240" w:lineRule="auto"/>
        <w:rPr>
          <w:rFonts w:ascii="Times New Roman" w:hAnsi="Times New Roman" w:cs="Times New Roman"/>
          <w:lang w:val="fr-FR"/>
        </w:rPr>
      </w:pPr>
    </w:p>
    <w:p w14:paraId="5B03862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Infections</w:t>
      </w:r>
    </w:p>
    <w:p w14:paraId="313D9C38" w14:textId="1427272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potentiellement augmenter le risque d’infections et réactiver des infections latentes. Lors des études cliniques et dans une étude observationnelle après mise sur le marché chez</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 patients atteints de psoriasis, de graves infections bactériennes, fongiques et virales ont été</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observées chez des patients recevant </w:t>
      </w:r>
      <w:r w:rsidR="003F1B84" w:rsidRPr="00ED22F5">
        <w:rPr>
          <w:rFonts w:ascii="Times New Roman" w:eastAsia="Times New Roman" w:hAnsi="Times New Roman" w:cs="Times New Roman"/>
          <w:lang w:val="fr-FR"/>
        </w:rPr>
        <w:t>l’ustékinumab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239EF054" w14:textId="77777777" w:rsidR="00293591" w:rsidRPr="00ED22F5" w:rsidRDefault="00293591" w:rsidP="009969BD">
      <w:pPr>
        <w:spacing w:after="0" w:line="240" w:lineRule="auto"/>
        <w:rPr>
          <w:rFonts w:ascii="Times New Roman" w:hAnsi="Times New Roman" w:cs="Times New Roman"/>
          <w:lang w:val="fr-FR"/>
        </w:rPr>
      </w:pPr>
    </w:p>
    <w:p w14:paraId="23769425" w14:textId="3D1653C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infections opportunistes, notamment une réactivation de la tuberculose, d’autres infections bactériennes opportunistes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dont infection mycobactérienne atypique, méningite à listeria, pneumonie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legionella, et nocardiose), des infections fongiques opportunistes, des infections virales opportunistes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dont encéphalite causée par Herpes simplex</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et des infections parasitaires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dont toxoplasmose oculaire) ont été rapportées chez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171E09D0" w14:textId="77777777" w:rsidR="00293591" w:rsidRPr="00ED22F5" w:rsidRDefault="00293591" w:rsidP="009969BD">
      <w:pPr>
        <w:spacing w:after="0" w:line="240" w:lineRule="auto"/>
        <w:rPr>
          <w:rFonts w:ascii="Times New Roman" w:hAnsi="Times New Roman" w:cs="Times New Roman"/>
          <w:lang w:val="fr-FR"/>
        </w:rPr>
      </w:pPr>
    </w:p>
    <w:p w14:paraId="766B3724" w14:textId="1C987A6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précautions doivent être prises lorsque l’utilisation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est envisagée chez les patients présentant une infection chronique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ayant des antécédents d’infections récurrentes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4.3).</w:t>
      </w:r>
    </w:p>
    <w:p w14:paraId="0A2F6455" w14:textId="77777777" w:rsidR="00293591" w:rsidRPr="00ED22F5" w:rsidRDefault="00293591" w:rsidP="009969BD">
      <w:pPr>
        <w:spacing w:after="0" w:line="240" w:lineRule="auto"/>
        <w:rPr>
          <w:rFonts w:ascii="Times New Roman" w:hAnsi="Times New Roman" w:cs="Times New Roman"/>
          <w:lang w:val="fr-FR"/>
        </w:rPr>
      </w:pPr>
    </w:p>
    <w:p w14:paraId="5728B4EB" w14:textId="5C0AF24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Avant d’initier le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les patients doivent être examinés pour dépister une infection tuberculeuse.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ne doit pas être administré à des patients présentant une tuberculose active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 xml:space="preserve">4.3). Le traitement d’une tuberculose latente doit être initié avant l’administration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Un traitement anti-tuberculeux doit également être envisagé avant l’initiation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chez les patients ayant des antécédents de tuberculose latente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active pour lesquels le suivi d’un traitement adapté ne peut être confirmé. Les patients recevant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doivent être étroitement surveillés pour dépister les signes et symptômes de tuberculose active pendant et après le traitement.</w:t>
      </w:r>
    </w:p>
    <w:p w14:paraId="4FB1835F" w14:textId="77777777" w:rsidR="00293591" w:rsidRPr="00ED22F5" w:rsidRDefault="00293591" w:rsidP="009969BD">
      <w:pPr>
        <w:spacing w:after="0" w:line="240" w:lineRule="auto"/>
        <w:rPr>
          <w:rFonts w:ascii="Times New Roman" w:hAnsi="Times New Roman" w:cs="Times New Roman"/>
          <w:lang w:val="fr-FR"/>
        </w:rPr>
      </w:pPr>
    </w:p>
    <w:p w14:paraId="6809B1D8" w14:textId="2AFC8FD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patients doivent être informés de la nécessité de consulter un médecin en cas de survenue de signes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symptômes évocateurs d’une infection. Si un patient développe une infection grave, le patient devra être étroitement surveillé et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ne devra pas être administré avant la guérison de l’infection.</w:t>
      </w:r>
    </w:p>
    <w:p w14:paraId="56F89F9B" w14:textId="77777777" w:rsidR="00293591" w:rsidRPr="00ED22F5" w:rsidRDefault="00293591" w:rsidP="009969BD">
      <w:pPr>
        <w:spacing w:after="0" w:line="240" w:lineRule="auto"/>
        <w:rPr>
          <w:rFonts w:ascii="Times New Roman" w:hAnsi="Times New Roman" w:cs="Times New Roman"/>
          <w:lang w:val="fr-FR"/>
        </w:rPr>
      </w:pPr>
    </w:p>
    <w:p w14:paraId="1B0FEBF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Tumeurs malignes</w:t>
      </w:r>
    </w:p>
    <w:p w14:paraId="4CDCBA86" w14:textId="10043FF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immunosuppresseurs comme l’ust</w:t>
      </w:r>
      <w:r w:rsidR="003F1B84"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sont susceptibles d’augmenter le risque de tumeur maligne. Certains patients ayant reçu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au cours d’études cliniques et des patients atteints de psoriasis dans une étude observationnelle après mise sur le marché ont développé des tumeurs</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lastRenderedPageBreak/>
        <w:t>malignes cutanées et non-cutanées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 Le risque de tumeur maligne peut être supérieur</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patients atteints de psoriasis qui ont été traités avec d’autres médicaments biologiques au cours de leur maladie.</w:t>
      </w:r>
    </w:p>
    <w:p w14:paraId="4AEC8550" w14:textId="77777777" w:rsidR="00293591" w:rsidRPr="00ED22F5" w:rsidRDefault="00293591" w:rsidP="009969BD">
      <w:pPr>
        <w:spacing w:after="0" w:line="240" w:lineRule="auto"/>
        <w:rPr>
          <w:rFonts w:ascii="Times New Roman" w:hAnsi="Times New Roman" w:cs="Times New Roman"/>
          <w:lang w:val="fr-FR"/>
        </w:rPr>
      </w:pPr>
    </w:p>
    <w:p w14:paraId="6EC337B5" w14:textId="11B1314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Aucune étude n’a été conduite chez des patients avec antécédents de tumeurs malignes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chez des patients ayant continué leur traitement alors qu’ils avaient développé une tumeur maligne sous </w:t>
      </w:r>
      <w:r w:rsidR="003F1B84"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En conséquence, des précautions doivent être prises lorsqu’un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chez ces patients est envisagé.</w:t>
      </w:r>
    </w:p>
    <w:p w14:paraId="523D1F4D" w14:textId="77777777" w:rsidR="00293591" w:rsidRPr="00ED22F5" w:rsidRDefault="00293591" w:rsidP="009969BD">
      <w:pPr>
        <w:spacing w:after="0" w:line="240" w:lineRule="auto"/>
        <w:rPr>
          <w:rFonts w:ascii="Times New Roman" w:hAnsi="Times New Roman" w:cs="Times New Roman"/>
          <w:lang w:val="fr-FR"/>
        </w:rPr>
      </w:pPr>
    </w:p>
    <w:p w14:paraId="0DE6B341" w14:textId="24C8AFA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Tous les patients doivent être surveillés pour éviter l’apparition d’un cancer de la peau, en particulier ceux âgés de plus de 6</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ans, ceux avec des antécédents médicaux de traitements prolongés par immunosuppresseurs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ceux ayant des antécédents de traitement par puvathérapie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667775C4" w14:textId="77777777" w:rsidR="00293591" w:rsidRPr="00ED22F5" w:rsidRDefault="00293591" w:rsidP="009969BD">
      <w:pPr>
        <w:spacing w:after="0" w:line="240" w:lineRule="auto"/>
        <w:rPr>
          <w:rFonts w:ascii="Times New Roman" w:hAnsi="Times New Roman" w:cs="Times New Roman"/>
          <w:lang w:val="fr-FR"/>
        </w:rPr>
      </w:pPr>
    </w:p>
    <w:p w14:paraId="0FEDC00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Réactions d’hypersensibilité systémique et repiratoire</w:t>
      </w:r>
    </w:p>
    <w:p w14:paraId="2EECFF5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Systémique</w:t>
      </w:r>
    </w:p>
    <w:p w14:paraId="550BD5C3" w14:textId="55BB2B6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réactions d’hypersensibilité graves ont été rapportées depuis la mise sur le marché du produit, dans certains cas plusieurs jours après le traitement. Des anaphylaxies et angioedèmes sont survenus. En cas de survenue d’une réaction anaphylactique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d’une autre réaction d’hypersensibilité grave, un traitement approprié doit être instauré et l’administration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interrompue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42148609" w14:textId="77777777" w:rsidR="00293591" w:rsidRPr="00ED22F5" w:rsidRDefault="00293591" w:rsidP="009969BD">
      <w:pPr>
        <w:spacing w:after="0" w:line="240" w:lineRule="auto"/>
        <w:rPr>
          <w:rFonts w:ascii="Times New Roman" w:hAnsi="Times New Roman" w:cs="Times New Roman"/>
          <w:lang w:val="fr-FR"/>
        </w:rPr>
      </w:pPr>
    </w:p>
    <w:p w14:paraId="2866EC3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Respiratoire</w:t>
      </w:r>
    </w:p>
    <w:p w14:paraId="0F802DB5" w14:textId="5712678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cas d’alvéolite allergique, de pneumopathie à éosinophiles et de pneumopathie organisée non infectieuse ont été rapportés depuis la mise sur le marché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Les symptômes cliniques</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comprenaient toux, dyspnée, infiltrats interstitiels après une à trois administrations. Les complications</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graves incluaient insuffisance respiratoire et prolongation d’hospitalisation. Une amélioration a été rapportée après arrêt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aussi dans certains cas après administration de corticoïdes. Si l’infection a été exclue et le diagnostic confirmé, l’administration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doit être interrompue et un traitement approprié doit être instauré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w:t>
      </w:r>
    </w:p>
    <w:p w14:paraId="43662FAD" w14:textId="77777777" w:rsidR="00293591" w:rsidRPr="00ED22F5" w:rsidRDefault="00293591" w:rsidP="009969BD">
      <w:pPr>
        <w:spacing w:after="0" w:line="240" w:lineRule="auto"/>
        <w:rPr>
          <w:rFonts w:ascii="Times New Roman" w:hAnsi="Times New Roman" w:cs="Times New Roman"/>
          <w:lang w:val="fr-FR"/>
        </w:rPr>
      </w:pPr>
    </w:p>
    <w:p w14:paraId="423FDF2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Événements cardiovasculaires</w:t>
      </w:r>
    </w:p>
    <w:p w14:paraId="2760DD2C" w14:textId="5C78409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événements cardiovasculaires dont infarctus du myocarde et accident vasculaire cérébral ont été observés chez des patients atteints de psoriasis exposés à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dans une étude observationnelle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après mise sur le marché. Les facteurs de risque de maladie cardiovasculaire doivent être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régulièrement évalués au cours du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611ED11C" w14:textId="77777777" w:rsidR="00293591" w:rsidRPr="00ED22F5" w:rsidRDefault="00293591" w:rsidP="009969BD">
      <w:pPr>
        <w:spacing w:after="0" w:line="240" w:lineRule="auto"/>
        <w:rPr>
          <w:rFonts w:ascii="Times New Roman" w:hAnsi="Times New Roman" w:cs="Times New Roman"/>
          <w:lang w:val="fr-FR"/>
        </w:rPr>
      </w:pPr>
    </w:p>
    <w:p w14:paraId="764915B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Vaccinations</w:t>
      </w:r>
    </w:p>
    <w:p w14:paraId="6CD2A83A" w14:textId="6A290A8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est recommandé que les vaccins vivants viraux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bactériens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 que Bacille de Calmette-Guérin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BCG)) ne soient pas administrés de manière concomitante à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Aucune étude spécifique n’a été conduite chez des patients qui ont reçu récemment un traitement par un vaccin vivant viral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bactérien. Aucune donnée n’est disponible sur la transmission secondaire d’infection par vaccins vivants chez les patients recevant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Avant toute vaccination par un traitement vivant viral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bactérien, le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arrêté au moins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avant et peut être repris au moins </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vaccination. Les prescripteurs doivent consulter le Résumé des Caractéristiques du Produit des vaccins spécifiques pour toute information supplémentaire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recommandations sur l’utilisation concomitante d’agents immunosuppresseurs après vaccination.</w:t>
      </w:r>
    </w:p>
    <w:p w14:paraId="688CB36D" w14:textId="77777777" w:rsidR="00293591" w:rsidRPr="00ED22F5" w:rsidRDefault="00293591" w:rsidP="009969BD">
      <w:pPr>
        <w:spacing w:after="0" w:line="240" w:lineRule="auto"/>
        <w:rPr>
          <w:rFonts w:ascii="Times New Roman" w:hAnsi="Times New Roman" w:cs="Times New Roman"/>
          <w:lang w:val="fr-FR"/>
        </w:rPr>
      </w:pPr>
    </w:p>
    <w:p w14:paraId="78CC4E43" w14:textId="42066D4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L’administration de vaccins vivants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tel que le vaccin BCG) aux nourrissons exposés à l’ustékinumab </w:t>
      </w:r>
      <w:r w:rsidR="00890D83" w:rsidRPr="00ED22F5">
        <w:rPr>
          <w:rFonts w:ascii="Times New Roman" w:eastAsia="Times New Roman" w:hAnsi="Times New Roman" w:cs="Times New Roman"/>
          <w:i/>
          <w:lang w:val="fr-FR"/>
        </w:rPr>
        <w:t>in 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 xml:space="preserve">n’est pas recommandée au cours des </w:t>
      </w:r>
      <w:r w:rsidR="0051418A"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mois suivant la naissance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jusqu’à ce que les taux sériques d’ustékinumab soient indétectables chez le nourrisson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rubriques</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4.6). En cas de bénéfice clinique évident pour le nourrisson, l’administration d’un vaccin vivant peut être envisagée de manière plus précoce si les taux sériques d’ustékinumab chez le nourrisson sont indétectables.</w:t>
      </w:r>
    </w:p>
    <w:p w14:paraId="50E34F3C" w14:textId="77777777" w:rsidR="00023533" w:rsidRPr="00ED22F5" w:rsidRDefault="00023533" w:rsidP="009969BD">
      <w:pPr>
        <w:spacing w:after="0" w:line="240" w:lineRule="auto"/>
        <w:rPr>
          <w:rFonts w:ascii="Times New Roman" w:eastAsia="Times New Roman" w:hAnsi="Times New Roman" w:cs="Times New Roman"/>
          <w:lang w:val="fr-FR"/>
        </w:rPr>
      </w:pPr>
    </w:p>
    <w:p w14:paraId="3B63840B" w14:textId="438675E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recevant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peuvent recevoir de façon concomitante des vaccins inactivés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non vivants.</w:t>
      </w:r>
    </w:p>
    <w:p w14:paraId="73CD6C44" w14:textId="77777777" w:rsidR="00293591" w:rsidRPr="00ED22F5" w:rsidRDefault="00293591" w:rsidP="009969BD">
      <w:pPr>
        <w:spacing w:after="0" w:line="240" w:lineRule="auto"/>
        <w:rPr>
          <w:rFonts w:ascii="Times New Roman" w:hAnsi="Times New Roman" w:cs="Times New Roman"/>
          <w:lang w:val="fr-FR"/>
        </w:rPr>
      </w:pPr>
    </w:p>
    <w:p w14:paraId="2ABF577A" w14:textId="1864F28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 xml:space="preserve">Le traitement au long cours par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ne réprime pas la réponse immunitaire humorale aux vaccins pneumococcique polysaccharidique et anti-tétanique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5.1).</w:t>
      </w:r>
    </w:p>
    <w:p w14:paraId="098BB705" w14:textId="77777777" w:rsidR="00293591" w:rsidRPr="00ED22F5" w:rsidRDefault="00293591" w:rsidP="009969BD">
      <w:pPr>
        <w:spacing w:after="0" w:line="240" w:lineRule="auto"/>
        <w:rPr>
          <w:rFonts w:ascii="Times New Roman" w:hAnsi="Times New Roman" w:cs="Times New Roman"/>
          <w:lang w:val="fr-FR"/>
        </w:rPr>
      </w:pPr>
    </w:p>
    <w:p w14:paraId="4FF8EA2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Traitement immunosuppresseur concomitant</w:t>
      </w:r>
    </w:p>
    <w:p w14:paraId="1B3C6C09" w14:textId="0CE501C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études sur le psoriasis, la sécurité et l’efficacité de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en association avec des immunosuppresseurs, y compris des traitements biologiques,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photothérapie n’ont pas été évaluées. Dans les études sur le rhumatisme psoriasique, il n’est pas apparu que l’utilisation concomitante de MTX influence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Dans les études sur la maladie de Crohn et la rectocolite hémorragique, l’utilisation concomitante d’agents immunosuppresseurs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corticoïdes n’a pas semblé influencer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Des précautions doivent être prises avant l’utilisation concomitante d’autres immunosuppresseurs avec </w:t>
      </w:r>
      <w:r w:rsidR="008F6A86" w:rsidRPr="00ED22F5">
        <w:rPr>
          <w:rFonts w:ascii="Times New Roman" w:eastAsia="Times New Roman" w:hAnsi="Times New Roman" w:cs="Times New Roman"/>
          <w:lang w:val="fr-FR"/>
        </w:rPr>
        <w:t>Fymskina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lors du relais après d’autres immunosuppresseurs biologiques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4.5).</w:t>
      </w:r>
    </w:p>
    <w:p w14:paraId="780944C5" w14:textId="77777777" w:rsidR="00293591" w:rsidRPr="00ED22F5" w:rsidRDefault="00293591" w:rsidP="009969BD">
      <w:pPr>
        <w:spacing w:after="0" w:line="240" w:lineRule="auto"/>
        <w:rPr>
          <w:rFonts w:ascii="Times New Roman" w:hAnsi="Times New Roman" w:cs="Times New Roman"/>
          <w:lang w:val="fr-FR"/>
        </w:rPr>
      </w:pPr>
    </w:p>
    <w:p w14:paraId="16A03FE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Immunothérapie</w:t>
      </w:r>
    </w:p>
    <w:p w14:paraId="1CC0C1B6" w14:textId="6E8FA7AF" w:rsidR="00293591" w:rsidRPr="00ED22F5" w:rsidRDefault="003F1B84"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n’a pas été évalué chez des patients qui ont bénéficié d’une immunothérapie allergénique. On ne sait pas si </w:t>
      </w: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peut interférer avec une immunothérapie allergénique.</w:t>
      </w:r>
    </w:p>
    <w:p w14:paraId="29D42475" w14:textId="77777777" w:rsidR="00293591" w:rsidRPr="00ED22F5" w:rsidRDefault="00293591" w:rsidP="009969BD">
      <w:pPr>
        <w:spacing w:after="0" w:line="240" w:lineRule="auto"/>
        <w:rPr>
          <w:rFonts w:ascii="Times New Roman" w:hAnsi="Times New Roman" w:cs="Times New Roman"/>
          <w:lang w:val="fr-FR"/>
        </w:rPr>
      </w:pPr>
    </w:p>
    <w:p w14:paraId="4A875EF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Affections graves de la peau</w:t>
      </w:r>
    </w:p>
    <w:p w14:paraId="465307FD" w14:textId="40E438D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Chez les patients atteints de psoriasis, une érythrodermie a été rapportée à la suite d’un traitement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4.8). Dans le cadre de l’évolution naturelle de leur maladie, les patients atteints de psoriasis en plaques peuvent développer un psoriasis érythrodermique avec des symptômes pouvant être cliniquement indifférenciables d’une érythrodermie. Dans le cadre du suivi des patients atteints de psoriasis, les médecins doivent être vigilants en cas de symptômes de psoriasis érythrodermique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d’érythrodermie. Si ces symptômes apparaissent, un traitement approprié doit être instauré.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arrêté en cas de suspicion de réaction médicamenteuse.</w:t>
      </w:r>
    </w:p>
    <w:p w14:paraId="7A666214" w14:textId="77777777" w:rsidR="00293591" w:rsidRPr="00ED22F5" w:rsidRDefault="00293591" w:rsidP="009969BD">
      <w:pPr>
        <w:spacing w:after="0" w:line="240" w:lineRule="auto"/>
        <w:rPr>
          <w:rFonts w:ascii="Times New Roman" w:hAnsi="Times New Roman" w:cs="Times New Roman"/>
          <w:lang w:val="fr-FR"/>
        </w:rPr>
      </w:pPr>
    </w:p>
    <w:p w14:paraId="44CD8C0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Affections liées au lupus</w:t>
      </w:r>
    </w:p>
    <w:p w14:paraId="1C82D96B" w14:textId="400EB42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cas d’affections liées au lupus ont été rapportés chez des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notamment un lupus érythémateux cutané et un syndrome de type lupus. Si des lésions apparaissent, en particulier sur des zones de peau exposées au soleil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elles sont accompagnées d’arthralgies, le patient doit immédiatement consulter un médecin. Si le diagnostic d’une affection liée au lupus est confirmé,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doit être arrêté et un traitement approprié initié.</w:t>
      </w:r>
    </w:p>
    <w:p w14:paraId="62DB99A9" w14:textId="77777777" w:rsidR="00293591" w:rsidRPr="00ED22F5" w:rsidRDefault="00293591" w:rsidP="009969BD">
      <w:pPr>
        <w:spacing w:after="0" w:line="240" w:lineRule="auto"/>
        <w:rPr>
          <w:rFonts w:ascii="Times New Roman" w:hAnsi="Times New Roman" w:cs="Times New Roman"/>
          <w:lang w:val="fr-FR"/>
        </w:rPr>
      </w:pPr>
    </w:p>
    <w:p w14:paraId="1DA2E6A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Populations particulières</w:t>
      </w:r>
    </w:p>
    <w:p w14:paraId="0D774A9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Sujets âgés</w:t>
      </w:r>
      <w:r w:rsidR="0085182D" w:rsidRPr="00ED22F5">
        <w:rPr>
          <w:rFonts w:ascii="Times New Roman" w:eastAsia="Times New Roman" w:hAnsi="Times New Roman" w:cs="Times New Roman"/>
          <w:i/>
          <w:lang w:val="fr-FR"/>
        </w:rPr>
        <w:t xml:space="preserve"> (</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6</w:t>
      </w:r>
      <w:r w:rsidR="0004009F" w:rsidRPr="00ED22F5">
        <w:rPr>
          <w:rFonts w:ascii="Times New Roman" w:eastAsia="Times New Roman" w:hAnsi="Times New Roman" w:cs="Times New Roman"/>
          <w:i/>
          <w:lang w:val="fr-FR"/>
        </w:rPr>
        <w:t>5 </w:t>
      </w:r>
      <w:r w:rsidRPr="00ED22F5">
        <w:rPr>
          <w:rFonts w:ascii="Times New Roman" w:eastAsia="Times New Roman" w:hAnsi="Times New Roman" w:cs="Times New Roman"/>
          <w:i/>
          <w:lang w:val="fr-FR"/>
        </w:rPr>
        <w:t>ans)</w:t>
      </w:r>
    </w:p>
    <w:p w14:paraId="347660D9" w14:textId="0F226A2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Chez les sujets âgés de 6</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ans et plus ayant reçu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aucune différence globale concernant l’efficacité et la sécurité n’a été observée en comparaison avec les sujets plus jeunes dans le cadre d’études cliniques dans les indications approuvées, cependant le nombre de patients âgés de 6</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ans et plus n’est pas suffisant pour déterminer s’ils répondent différemment des patients plus jeunes. De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façon générale, en raison d’une incidence plus élevée d’infections dans la population âgée, la prudence est recommandée pendant le traitement des sujets âgés.</w:t>
      </w:r>
    </w:p>
    <w:p w14:paraId="3C6E2951" w14:textId="77777777" w:rsidR="00293591" w:rsidRPr="00ED22F5" w:rsidRDefault="00293591" w:rsidP="009969BD">
      <w:pPr>
        <w:spacing w:after="0" w:line="240" w:lineRule="auto"/>
        <w:rPr>
          <w:rFonts w:ascii="Times New Roman" w:hAnsi="Times New Roman" w:cs="Times New Roman"/>
          <w:lang w:val="fr-FR"/>
        </w:rPr>
      </w:pPr>
    </w:p>
    <w:p w14:paraId="7390FC5E" w14:textId="052E886C" w:rsidR="0051418A" w:rsidRPr="00ED22F5" w:rsidRDefault="0051418A" w:rsidP="004B108C">
      <w:pPr>
        <w:keepNext/>
        <w:keepLines/>
        <w:widowControl/>
        <w:spacing w:after="0" w:line="240" w:lineRule="auto"/>
        <w:rPr>
          <w:rFonts w:ascii="Times New Roman" w:hAnsi="Times New Roman" w:cs="Times New Roman"/>
          <w:lang w:val="fr-FR"/>
        </w:rPr>
      </w:pPr>
      <w:r w:rsidRPr="00ED22F5">
        <w:rPr>
          <w:rFonts w:ascii="Times New Roman" w:hAnsi="Times New Roman" w:cs="Times New Roman"/>
          <w:u w:val="single"/>
          <w:lang w:val="fr-FR"/>
        </w:rPr>
        <w:t>Fymskina contient des polysorbates</w:t>
      </w:r>
    </w:p>
    <w:p w14:paraId="12B0C63E" w14:textId="22937E13" w:rsidR="0051418A" w:rsidRPr="00ED22F5" w:rsidRDefault="0051418A"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Les polysorbates peuvent provoquer des réactions allergiques.</w:t>
      </w:r>
    </w:p>
    <w:p w14:paraId="58B1350A" w14:textId="77777777" w:rsidR="0051418A" w:rsidRPr="00ED22F5" w:rsidRDefault="0051418A" w:rsidP="009969BD">
      <w:pPr>
        <w:spacing w:after="0" w:line="240" w:lineRule="auto"/>
        <w:rPr>
          <w:rFonts w:ascii="Times New Roman" w:hAnsi="Times New Roman" w:cs="Times New Roman"/>
          <w:lang w:val="fr-FR"/>
        </w:rPr>
      </w:pPr>
    </w:p>
    <w:p w14:paraId="6933E303"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4.5</w:t>
      </w:r>
      <w:r w:rsidRPr="00ED22F5">
        <w:rPr>
          <w:rFonts w:ascii="Times New Roman" w:eastAsia="Times New Roman" w:hAnsi="Times New Roman" w:cs="Times New Roman"/>
          <w:b/>
          <w:bCs/>
          <w:lang w:val="fr-FR"/>
        </w:rPr>
        <w:tab/>
        <w:t>Interactions avec d’autres médicaments et autres formes d’interactions</w:t>
      </w:r>
    </w:p>
    <w:p w14:paraId="0698DB16" w14:textId="77777777" w:rsidR="000E6487" w:rsidRPr="00ED22F5" w:rsidRDefault="000E6487" w:rsidP="009969BD">
      <w:pPr>
        <w:spacing w:after="0" w:line="240" w:lineRule="auto"/>
        <w:rPr>
          <w:rFonts w:ascii="Times New Roman" w:eastAsia="Times New Roman" w:hAnsi="Times New Roman" w:cs="Times New Roman"/>
          <w:lang w:val="fr-FR"/>
        </w:rPr>
      </w:pPr>
    </w:p>
    <w:p w14:paraId="31198B2C" w14:textId="364F2B2B" w:rsidR="000E6487"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vaccins vivants ne doivent pas être donnés de manière concomitante avec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3BFCE8F5" w14:textId="77777777" w:rsidR="000E6487" w:rsidRPr="00ED22F5" w:rsidRDefault="000E6487" w:rsidP="009969BD">
      <w:pPr>
        <w:spacing w:after="0" w:line="240" w:lineRule="auto"/>
        <w:rPr>
          <w:rFonts w:ascii="Times New Roman" w:eastAsia="Times New Roman" w:hAnsi="Times New Roman" w:cs="Times New Roman"/>
          <w:lang w:val="fr-FR"/>
        </w:rPr>
      </w:pPr>
    </w:p>
    <w:p w14:paraId="7081CDE7" w14:textId="0B9BC87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L’administration de vaccins vivants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 que le vaccin BCG) aux nourrissons exposés à l’ustékinumab</w:t>
      </w:r>
      <w:r w:rsidR="000E6487" w:rsidRPr="00ED22F5">
        <w:rPr>
          <w:rFonts w:ascii="Times New Roman" w:eastAsia="Times New Roman" w:hAnsi="Times New Roman" w:cs="Times New Roman"/>
          <w:lang w:val="fr-FR"/>
        </w:rPr>
        <w:t xml:space="preserve"> </w:t>
      </w:r>
      <w:r w:rsidR="00890D83" w:rsidRPr="00ED22F5">
        <w:rPr>
          <w:rFonts w:ascii="Times New Roman" w:eastAsia="Times New Roman" w:hAnsi="Times New Roman" w:cs="Times New Roman"/>
          <w:i/>
          <w:lang w:val="fr-FR"/>
        </w:rPr>
        <w:t>in</w:t>
      </w:r>
      <w:r w:rsidR="003F1B84" w:rsidRPr="00ED22F5">
        <w:rPr>
          <w:rFonts w:ascii="Times New Roman" w:eastAsia="Times New Roman" w:hAnsi="Times New Roman" w:cs="Times New Roman"/>
          <w:i/>
          <w:lang w:val="fr-FR"/>
        </w:rPr>
        <w:t xml:space="preserve"> </w:t>
      </w:r>
      <w:r w:rsidR="00890D83" w:rsidRPr="00ED22F5">
        <w:rPr>
          <w:rFonts w:ascii="Times New Roman" w:eastAsia="Times New Roman" w:hAnsi="Times New Roman" w:cs="Times New Roman"/>
          <w:i/>
          <w:lang w:val="fr-FR"/>
        </w:rPr>
        <w:t>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 xml:space="preserve">n’est pas recommandée au cours des </w:t>
      </w:r>
      <w:r w:rsidR="0051418A"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mois suivant la naissance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jusqu’à ce que les taux</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sériques d’ustékinumab soient indétectables chez le nourrisson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rubriques</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4.6). En cas de bénéfice clinique évident pour le nourrisson, l’administration d’un vaccin vivant peut être envisagée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manière plus précoce si les taux sériques d’ustékinumab chez le nourrisson sont indétectables.</w:t>
      </w:r>
    </w:p>
    <w:p w14:paraId="3EC4FB06" w14:textId="77777777" w:rsidR="00023533" w:rsidRPr="00ED22F5" w:rsidRDefault="00023533" w:rsidP="009969BD">
      <w:pPr>
        <w:spacing w:after="0" w:line="240" w:lineRule="auto"/>
        <w:rPr>
          <w:rFonts w:ascii="Times New Roman" w:eastAsia="Times New Roman" w:hAnsi="Times New Roman" w:cs="Times New Roman"/>
          <w:lang w:val="fr-FR"/>
        </w:rPr>
      </w:pPr>
    </w:p>
    <w:p w14:paraId="25DEE26F" w14:textId="3DEBAC0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Dans les analyses pharmacocinétiques de population des études de phase</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 l’effet des médicaments les plus souvent utilisés de façon concomittante chez des patients présentant un psoriasis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incluant paracétamol, ibuprofène, acide acétylsalicylique, metformine, atorvastatine, lévothyroxine) sur la pharmacocinétique de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été exploré. Il n’y a pas eu d’élément suggérant une interaction avec ces médicaments co-administrés. Cette analyse est fondée sur l’observation d’au moins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patients</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population étudiée) traités concomitamment par ces médicaments pendant au moins 90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 période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étudiée. La pharmacocinétique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n’a pas été modifiée par l’utilisation concomitante de</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MTX, d’AINS, de 6</w:t>
      </w:r>
      <w:r w:rsidR="000E648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mercaptopurine, d’azathioprine et de corticoïdes oraux chez les patients atteints de rhumatisme psoriasique, de la maladie de Crohn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rectocolite hémorragique,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une exposition préalable à des agents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chez les patients atteints de rhumatisme psoriasique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maladie de Crohn,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une exposition préalable à des agents biologiques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c’est-à-dire des agents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et/ou le vedolizumab) chez des patients atteints de rectocolite hémorragique.</w:t>
      </w:r>
    </w:p>
    <w:p w14:paraId="72A17A36" w14:textId="77777777" w:rsidR="00293591" w:rsidRPr="00ED22F5" w:rsidRDefault="00293591" w:rsidP="009969BD">
      <w:pPr>
        <w:spacing w:after="0" w:line="240" w:lineRule="auto"/>
        <w:rPr>
          <w:rFonts w:ascii="Times New Roman" w:hAnsi="Times New Roman" w:cs="Times New Roman"/>
          <w:lang w:val="fr-FR"/>
        </w:rPr>
      </w:pPr>
    </w:p>
    <w:p w14:paraId="37DA6B2B" w14:textId="3EC46F9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résultats d’une étude </w:t>
      </w:r>
      <w:r w:rsidR="00A0119E" w:rsidRPr="00ED22F5">
        <w:rPr>
          <w:rFonts w:ascii="Times New Roman" w:eastAsia="Times New Roman" w:hAnsi="Times New Roman" w:cs="Times New Roman"/>
          <w:i/>
          <w:lang w:val="fr-FR"/>
        </w:rPr>
        <w:t>in vitro</w:t>
      </w:r>
      <w:r w:rsidRPr="00ED22F5">
        <w:rPr>
          <w:rFonts w:ascii="Times New Roman" w:eastAsia="Times New Roman" w:hAnsi="Times New Roman" w:cs="Times New Roman"/>
          <w:i/>
          <w:lang w:val="fr-FR"/>
        </w:rPr>
        <w:t xml:space="preserve"> </w:t>
      </w:r>
      <w:r w:rsidR="004C73F9" w:rsidRPr="00ED22F5">
        <w:rPr>
          <w:rFonts w:ascii="Times New Roman" w:eastAsia="Times New Roman" w:hAnsi="Times New Roman" w:cs="Times New Roman"/>
          <w:iCs/>
          <w:lang w:val="fr-FR"/>
        </w:rPr>
        <w:t xml:space="preserve">et d’une étude de phase 1 chez des sujets atteints de maladie de Crohn active </w:t>
      </w:r>
      <w:r w:rsidRPr="00ED22F5">
        <w:rPr>
          <w:rFonts w:ascii="Times New Roman" w:eastAsia="Times New Roman" w:hAnsi="Times New Roman" w:cs="Times New Roman"/>
          <w:lang w:val="fr-FR"/>
        </w:rPr>
        <w:t>ne suggèrent pas qu’il soit nécessaire d’ajuster la posologie chez les patients recevant de manière concomitante des substrats du CYP45</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5.2).</w:t>
      </w:r>
    </w:p>
    <w:p w14:paraId="514E2CB5" w14:textId="77777777" w:rsidR="00293591" w:rsidRPr="00ED22F5" w:rsidRDefault="00293591" w:rsidP="009969BD">
      <w:pPr>
        <w:spacing w:after="0" w:line="240" w:lineRule="auto"/>
        <w:rPr>
          <w:rFonts w:ascii="Times New Roman" w:hAnsi="Times New Roman" w:cs="Times New Roman"/>
          <w:lang w:val="fr-FR"/>
        </w:rPr>
      </w:pPr>
    </w:p>
    <w:p w14:paraId="3F15FEA9" w14:textId="32FAC49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études sur le psoriasis, la sécurité et l’efficacité de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en association avec des immunosuppresseurs y compris traitements biologiques,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 photothérapie n’ont pas été évaluées. Lors des études cliniques conduites chez les patients atteints de rhumatisme psoriasique, il n’est pas apparu que l’utilisation concomitante de MTX influence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3F1B84"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Dans les études sur la maladie de Crohn et la rectocolite hémorragique, l’utilisation concomitante d’agents immunosuppresseurs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corticoïdes n’a pas semblé influencer la sécurité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l’efficacité de </w:t>
      </w:r>
      <w:r w:rsidR="004F033F" w:rsidRPr="00ED22F5">
        <w:rPr>
          <w:rFonts w:ascii="Times New Roman" w:eastAsia="Times New Roman" w:hAnsi="Times New Roman" w:cs="Times New Roman"/>
          <w:lang w:val="fr-FR"/>
        </w:rPr>
        <w:t>l’ustékinumab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49D76A3E" w14:textId="77777777" w:rsidR="00293591" w:rsidRPr="00ED22F5" w:rsidRDefault="00293591" w:rsidP="009969BD">
      <w:pPr>
        <w:spacing w:after="0" w:line="240" w:lineRule="auto"/>
        <w:rPr>
          <w:rFonts w:ascii="Times New Roman" w:hAnsi="Times New Roman" w:cs="Times New Roman"/>
          <w:lang w:val="fr-FR"/>
        </w:rPr>
      </w:pPr>
    </w:p>
    <w:p w14:paraId="6813A5FC"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4.6</w:t>
      </w:r>
      <w:r w:rsidRPr="00ED22F5">
        <w:rPr>
          <w:rFonts w:ascii="Times New Roman" w:eastAsia="Times New Roman" w:hAnsi="Times New Roman" w:cs="Times New Roman"/>
          <w:b/>
          <w:bCs/>
          <w:lang w:val="fr-FR"/>
        </w:rPr>
        <w:tab/>
        <w:t>Fertilité, grossesse et allaitement</w:t>
      </w:r>
    </w:p>
    <w:p w14:paraId="54D3B01A" w14:textId="77777777" w:rsidR="00293591" w:rsidRPr="00ED22F5" w:rsidRDefault="00293591" w:rsidP="009969BD">
      <w:pPr>
        <w:spacing w:after="0" w:line="240" w:lineRule="auto"/>
        <w:rPr>
          <w:rFonts w:ascii="Times New Roman" w:hAnsi="Times New Roman" w:cs="Times New Roman"/>
          <w:lang w:val="fr-FR"/>
        </w:rPr>
      </w:pPr>
    </w:p>
    <w:p w14:paraId="5817C37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Femmes en âge de procréer</w:t>
      </w:r>
    </w:p>
    <w:p w14:paraId="22B1926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femmes en âge de procréer doivent utiliser une méthode contraceptive efficace pendant le traitement et au moins pendant les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qui suivent l’arrêt du traitement.</w:t>
      </w:r>
    </w:p>
    <w:p w14:paraId="114A56C8" w14:textId="77777777" w:rsidR="00293591" w:rsidRPr="00ED22F5" w:rsidRDefault="00293591" w:rsidP="009969BD">
      <w:pPr>
        <w:spacing w:after="0" w:line="240" w:lineRule="auto"/>
        <w:rPr>
          <w:rFonts w:ascii="Times New Roman" w:hAnsi="Times New Roman" w:cs="Times New Roman"/>
          <w:lang w:val="fr-FR"/>
        </w:rPr>
      </w:pPr>
    </w:p>
    <w:p w14:paraId="6BEFF69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Grossesse</w:t>
      </w:r>
    </w:p>
    <w:p w14:paraId="553C35C0" w14:textId="12708DEE" w:rsidR="0082559A" w:rsidRPr="00ED22F5" w:rsidRDefault="0082559A" w:rsidP="0082559A">
      <w:pPr>
        <w:spacing w:after="0" w:line="240" w:lineRule="auto"/>
        <w:rPr>
          <w:rFonts w:ascii="Times New Roman" w:hAnsi="Times New Roman" w:cs="Times New Roman"/>
          <w:iCs/>
          <w:noProof/>
          <w:lang w:val="fr-FR" w:eastAsia="nl-BE"/>
        </w:rPr>
      </w:pPr>
      <w:r w:rsidRPr="00ED22F5">
        <w:rPr>
          <w:rFonts w:ascii="Times New Roman" w:hAnsi="Times New Roman" w:cs="Times New Roman"/>
          <w:iCs/>
          <w:noProof/>
          <w:lang w:val="fr-FR" w:eastAsia="nl-BE"/>
        </w:rPr>
        <w:t xml:space="preserve">Les données, recueillies de manière prospective après exposition à </w:t>
      </w:r>
      <w:r w:rsidRPr="00ED22F5">
        <w:rPr>
          <w:rFonts w:ascii="Times New Roman" w:eastAsia="Times New Roman" w:hAnsi="Times New Roman" w:cs="Times New Roman"/>
          <w:lang w:val="fr-FR"/>
        </w:rPr>
        <w:t>l’ustékinumab</w:t>
      </w:r>
      <w:r w:rsidRPr="00ED22F5">
        <w:rPr>
          <w:rFonts w:ascii="Times New Roman" w:hAnsi="Times New Roman" w:cs="Times New Roman"/>
          <w:iCs/>
          <w:noProof/>
          <w:lang w:val="fr-FR" w:eastAsia="nl-BE"/>
        </w:rPr>
        <w:t>, issues d’un nombre modéré de grossesses avec une évolution connue, incluant plus de 450 grossesses exposées au cours du premier trimestre, n’indiquent pas de risque accru de malformations congénitales majeures chez le nouveau-né.</w:t>
      </w:r>
    </w:p>
    <w:p w14:paraId="25D24CB8" w14:textId="77777777" w:rsidR="0082559A" w:rsidRPr="00ED22F5" w:rsidRDefault="0082559A" w:rsidP="009969BD">
      <w:pPr>
        <w:spacing w:after="0" w:line="240" w:lineRule="auto"/>
        <w:rPr>
          <w:rFonts w:ascii="Times New Roman" w:eastAsia="Times New Roman" w:hAnsi="Times New Roman" w:cs="Times New Roman"/>
          <w:lang w:val="fr-FR"/>
        </w:rPr>
      </w:pPr>
    </w:p>
    <w:p w14:paraId="184E094B" w14:textId="77777777" w:rsidR="0082559A"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études effectuées chez l’animal n’ont pas mis en évidence d’effets délétères directs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indirects sur la gestation, le développement embryonnaire/fœtal, la parturition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développement post-natal</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5.3).</w:t>
      </w:r>
    </w:p>
    <w:p w14:paraId="5273CB18" w14:textId="77777777" w:rsidR="0082559A" w:rsidRPr="00ED22F5" w:rsidRDefault="0082559A" w:rsidP="009969BD">
      <w:pPr>
        <w:spacing w:after="0" w:line="240" w:lineRule="auto"/>
        <w:rPr>
          <w:rFonts w:ascii="Times New Roman" w:eastAsia="Times New Roman" w:hAnsi="Times New Roman" w:cs="Times New Roman"/>
          <w:lang w:val="fr-FR"/>
        </w:rPr>
      </w:pPr>
    </w:p>
    <w:p w14:paraId="6FD3168D" w14:textId="6D591A41" w:rsidR="00293591" w:rsidRPr="00ED22F5" w:rsidRDefault="0082559A" w:rsidP="009969BD">
      <w:pPr>
        <w:spacing w:after="0" w:line="240" w:lineRule="auto"/>
        <w:rPr>
          <w:rFonts w:ascii="Times New Roman" w:eastAsia="Times New Roman" w:hAnsi="Times New Roman" w:cs="Times New Roman"/>
          <w:lang w:val="fr-FR"/>
        </w:rPr>
      </w:pPr>
      <w:r w:rsidRPr="00ED22F5">
        <w:rPr>
          <w:rFonts w:ascii="Times New Roman" w:hAnsi="Times New Roman" w:cs="Times New Roman"/>
          <w:iCs/>
          <w:noProof/>
          <w:lang w:val="fr-FR" w:eastAsia="nl-BE"/>
        </w:rPr>
        <w:t>Cependant, l’expérience clinique disponible est limitée.</w:t>
      </w:r>
      <w:r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 xml:space="preserve">Par mesure de précaution, il est préférable d’éviter l’utilisation de </w:t>
      </w:r>
      <w:r w:rsidR="008F6A86"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pendant la grossesse.</w:t>
      </w:r>
    </w:p>
    <w:p w14:paraId="1015256C" w14:textId="77777777" w:rsidR="00293591" w:rsidRPr="00ED22F5" w:rsidRDefault="00293591" w:rsidP="009969BD">
      <w:pPr>
        <w:spacing w:after="0" w:line="240" w:lineRule="auto"/>
        <w:rPr>
          <w:rFonts w:ascii="Times New Roman" w:hAnsi="Times New Roman" w:cs="Times New Roman"/>
          <w:lang w:val="fr-FR"/>
        </w:rPr>
      </w:pPr>
    </w:p>
    <w:p w14:paraId="17F4A995" w14:textId="7266B39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L’ustékinumab traverse la barrière placentaire, il a été détecté dans le sérum de nourrissons nés de patientes traitées par ustékinumab au cours de la grossesse. L’impact clinique en est inconnu, toutefois, le risque d’infection des nourrissons exposés à l’ustékinumab </w:t>
      </w:r>
      <w:r w:rsidR="00890D83" w:rsidRPr="00ED22F5">
        <w:rPr>
          <w:rFonts w:ascii="Times New Roman" w:eastAsia="Times New Roman" w:hAnsi="Times New Roman" w:cs="Times New Roman"/>
          <w:i/>
          <w:lang w:val="fr-FR"/>
        </w:rPr>
        <w:t>in 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peut être augmenté après la naissance.</w:t>
      </w:r>
      <w:r w:rsidR="004F033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L’administration de vaccins vivants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tel que le vaccin BCG) aux nourrissons exposés à l’ustékinumab </w:t>
      </w:r>
      <w:r w:rsidR="00890D83" w:rsidRPr="00ED22F5">
        <w:rPr>
          <w:rFonts w:ascii="Times New Roman" w:eastAsia="Times New Roman" w:hAnsi="Times New Roman" w:cs="Times New Roman"/>
          <w:i/>
          <w:lang w:val="fr-FR"/>
        </w:rPr>
        <w:t>in utero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 xml:space="preserve">n’est pas recommandée au cours des </w:t>
      </w:r>
      <w:r w:rsidR="0051418A"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mois suivant la naissance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jusqu’à ce que les taux sériques d’ustékinumab soient indétectables chez le nourrisson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rubriques</w:t>
      </w:r>
      <w:r w:rsidR="000E648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4.5). En cas de bénéfice clinique évident pour le nourrisson, l’administration d’un vaccin vivant peut être envisagée de manière plus précoce si les taux sériques d’ustékinumab chez le nourrisson sont indétectables.</w:t>
      </w:r>
    </w:p>
    <w:p w14:paraId="201A7AD8" w14:textId="77777777" w:rsidR="00293591" w:rsidRPr="00ED22F5" w:rsidRDefault="00293591" w:rsidP="009969BD">
      <w:pPr>
        <w:spacing w:after="0" w:line="240" w:lineRule="auto"/>
        <w:rPr>
          <w:rFonts w:ascii="Times New Roman" w:hAnsi="Times New Roman" w:cs="Times New Roman"/>
          <w:lang w:val="fr-FR"/>
        </w:rPr>
      </w:pPr>
    </w:p>
    <w:p w14:paraId="32E76F6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Allaitement</w:t>
      </w:r>
    </w:p>
    <w:p w14:paraId="73A9D8CC" w14:textId="765892E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données issues de la littérature sont limitées et suggèrent que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est excrété en très </w:t>
      </w:r>
      <w:r w:rsidRPr="00ED22F5">
        <w:rPr>
          <w:rFonts w:ascii="Times New Roman" w:eastAsia="Times New Roman" w:hAnsi="Times New Roman" w:cs="Times New Roman"/>
          <w:lang w:val="fr-FR"/>
        </w:rPr>
        <w:lastRenderedPageBreak/>
        <w:t>faible quantité dans le lait maternel humain. On ne sait pas si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passe dans la circulation</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systémique après ingestion. A cause du risque potentiel d’effets indésirables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chez les</w:t>
      </w:r>
      <w:r w:rsidR="000E648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nourrissons allaités, l’arrêt de l’allaitement pendant le traitement et pendant les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qui suivent l’arrêt du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doit être évalué, en tenant compte du bénéfice de l’allaitement pour l’enfant et de celui du traitement par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pour la femme.</w:t>
      </w:r>
    </w:p>
    <w:p w14:paraId="55EEF927" w14:textId="77777777" w:rsidR="00023533" w:rsidRPr="00ED22F5" w:rsidRDefault="00023533" w:rsidP="009969BD">
      <w:pPr>
        <w:spacing w:after="0" w:line="240" w:lineRule="auto"/>
        <w:rPr>
          <w:rFonts w:ascii="Times New Roman" w:eastAsia="Times New Roman" w:hAnsi="Times New Roman" w:cs="Times New Roman"/>
          <w:lang w:val="fr-FR"/>
        </w:rPr>
      </w:pPr>
    </w:p>
    <w:p w14:paraId="4BD92E8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Fertilité</w:t>
      </w:r>
    </w:p>
    <w:p w14:paraId="65D9BC77" w14:textId="3F08C7F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L’effet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sur la fertilité humaine n’a pas été évalué</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5.3).</w:t>
      </w:r>
    </w:p>
    <w:p w14:paraId="6D200482" w14:textId="77777777" w:rsidR="00293591" w:rsidRPr="00ED22F5" w:rsidRDefault="00293591" w:rsidP="009969BD">
      <w:pPr>
        <w:spacing w:after="0" w:line="240" w:lineRule="auto"/>
        <w:rPr>
          <w:rFonts w:ascii="Times New Roman" w:hAnsi="Times New Roman" w:cs="Times New Roman"/>
          <w:lang w:val="fr-FR"/>
        </w:rPr>
      </w:pPr>
    </w:p>
    <w:p w14:paraId="0059E2EC"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4.7</w:t>
      </w:r>
      <w:r w:rsidRPr="00ED22F5">
        <w:rPr>
          <w:rFonts w:ascii="Times New Roman" w:eastAsia="Times New Roman" w:hAnsi="Times New Roman" w:cs="Times New Roman"/>
          <w:b/>
          <w:bCs/>
          <w:lang w:val="fr-FR"/>
        </w:rPr>
        <w:tab/>
        <w:t>Effets sur l’aptitude à conduire des véhicules et à utiliser des machines</w:t>
      </w:r>
    </w:p>
    <w:p w14:paraId="1363163C" w14:textId="77777777" w:rsidR="00293591" w:rsidRPr="00ED22F5" w:rsidRDefault="00293591" w:rsidP="009969BD">
      <w:pPr>
        <w:spacing w:after="0" w:line="240" w:lineRule="auto"/>
        <w:rPr>
          <w:rFonts w:ascii="Times New Roman" w:hAnsi="Times New Roman" w:cs="Times New Roman"/>
          <w:lang w:val="fr-FR"/>
        </w:rPr>
      </w:pPr>
    </w:p>
    <w:p w14:paraId="5B58AC80" w14:textId="4EEC27F8"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n’a aucun effet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qu’un effet négligeable sur l’aptitude à conduire des véhicules et à utiliser des machines.</w:t>
      </w:r>
    </w:p>
    <w:p w14:paraId="73DE9540" w14:textId="77777777" w:rsidR="00293591" w:rsidRPr="00ED22F5" w:rsidRDefault="00293591" w:rsidP="009969BD">
      <w:pPr>
        <w:spacing w:after="0" w:line="240" w:lineRule="auto"/>
        <w:rPr>
          <w:rFonts w:ascii="Times New Roman" w:hAnsi="Times New Roman" w:cs="Times New Roman"/>
          <w:lang w:val="fr-FR"/>
        </w:rPr>
      </w:pPr>
    </w:p>
    <w:p w14:paraId="3D10BA1A"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4.8</w:t>
      </w:r>
      <w:r w:rsidRPr="00ED22F5">
        <w:rPr>
          <w:rFonts w:ascii="Times New Roman" w:eastAsia="Times New Roman" w:hAnsi="Times New Roman" w:cs="Times New Roman"/>
          <w:b/>
          <w:bCs/>
          <w:lang w:val="fr-FR"/>
        </w:rPr>
        <w:tab/>
        <w:t>Effets indésirables</w:t>
      </w:r>
    </w:p>
    <w:p w14:paraId="45C0490B" w14:textId="77777777" w:rsidR="00293591" w:rsidRPr="00ED22F5" w:rsidRDefault="00293591" w:rsidP="009969BD">
      <w:pPr>
        <w:spacing w:after="0" w:line="240" w:lineRule="auto"/>
        <w:rPr>
          <w:rFonts w:ascii="Times New Roman" w:hAnsi="Times New Roman" w:cs="Times New Roman"/>
          <w:lang w:val="fr-FR"/>
        </w:rPr>
      </w:pPr>
    </w:p>
    <w:p w14:paraId="7CBEFD6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Résumé du profil de sécurité</w:t>
      </w:r>
    </w:p>
    <w:p w14:paraId="460CC438" w14:textId="53EEE26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effets indésirables les plus fréquents</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dans les phases contrôlées des études cliniques sur le psoriasis, le rhumatisme psoriasique, la maladie de Crohn et la rectocolite hémorragique chez l’adulte</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avec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étaient des rhinopharyngites et des céphalées. La plupart ont été considérés comme étant légers et n’ont pas nécessité d’interruption du traitement étudié. Les effets indésirables</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les plus graves rapportés avec </w:t>
      </w:r>
      <w:r w:rsidR="004F033F"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sont des réactions d’hypersensibilité graves incluant l’anaphylaxie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 Le profil de sécurité global était similaire pour les patients atteints de psoriasis, de rhumatisme psoriasique, de la maladie de Crohn et de rectocolite hémorragique.</w:t>
      </w:r>
    </w:p>
    <w:p w14:paraId="72D063CB" w14:textId="77777777" w:rsidR="00293591" w:rsidRPr="00ED22F5" w:rsidRDefault="00293591" w:rsidP="009969BD">
      <w:pPr>
        <w:spacing w:after="0" w:line="240" w:lineRule="auto"/>
        <w:rPr>
          <w:rFonts w:ascii="Times New Roman" w:hAnsi="Times New Roman" w:cs="Times New Roman"/>
          <w:lang w:val="fr-FR"/>
        </w:rPr>
      </w:pPr>
    </w:p>
    <w:p w14:paraId="3F915F94" w14:textId="77777777" w:rsidR="00293591" w:rsidRPr="00ED22F5" w:rsidRDefault="007537C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Tableau </w:t>
      </w:r>
      <w:r w:rsidR="00F71CAF" w:rsidRPr="00ED22F5">
        <w:rPr>
          <w:rFonts w:ascii="Times New Roman" w:eastAsia="Times New Roman" w:hAnsi="Times New Roman" w:cs="Times New Roman"/>
          <w:u w:val="single" w:color="000000"/>
          <w:lang w:val="fr-FR"/>
        </w:rPr>
        <w:t>des effets indésirables</w:t>
      </w:r>
    </w:p>
    <w:p w14:paraId="470C7BEB" w14:textId="2E495E2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données de sécurité décrites ci-dessous reflètent l’exposition de sujets adultes à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1</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études de phase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et de phase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menées chez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7</w:t>
      </w:r>
      <w:r w:rsidR="004C73F9"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atteints de psoriasis et/ou</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de rhumatisme psoriasique,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74</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atteints de la maladie de Crohn et 82</w:t>
      </w:r>
      <w:r w:rsidR="004C73F9"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 atteints de rectocolite</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hémorragique). Cela inclut l’exposition à </w:t>
      </w:r>
      <w:r w:rsidR="004F033F"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dans les phases contrôlées et non contrôlées des études cliniques </w:t>
      </w:r>
      <w:r w:rsidR="004C73F9" w:rsidRPr="00ED22F5">
        <w:rPr>
          <w:rFonts w:ascii="Times New Roman" w:eastAsia="Times New Roman" w:hAnsi="Times New Roman" w:cs="Times New Roman"/>
          <w:lang w:val="fr-FR"/>
        </w:rPr>
        <w:t xml:space="preserve">chez les patients atteints de psoriasis, de rhumatisme psoriasique, de maladie de Crohn ou de rectocolite hémorragique </w:t>
      </w:r>
      <w:r w:rsidRPr="00ED22F5">
        <w:rPr>
          <w:rFonts w:ascii="Times New Roman" w:eastAsia="Times New Roman" w:hAnsi="Times New Roman" w:cs="Times New Roman"/>
          <w:lang w:val="fr-FR"/>
        </w:rPr>
        <w:t xml:space="preserve">pendant au moins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mois</w:t>
      </w:r>
      <w:r w:rsidR="00DC0B27" w:rsidRPr="00ED22F5">
        <w:rPr>
          <w:rFonts w:ascii="Times New Roman" w:eastAsia="Times New Roman" w:hAnsi="Times New Roman" w:cs="Times New Roman"/>
          <w:lang w:val="fr-FR"/>
        </w:rPr>
        <w:t xml:space="preserve"> </w:t>
      </w:r>
      <w:r w:rsidR="0085182D" w:rsidRPr="00ED22F5">
        <w:rPr>
          <w:rFonts w:ascii="Times New Roman" w:eastAsia="Times New Roman" w:hAnsi="Times New Roman" w:cs="Times New Roman"/>
          <w:lang w:val="fr-FR"/>
        </w:rPr>
        <w:t>(</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57</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patients</w:t>
      </w:r>
      <w:r w:rsidR="004C73F9"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w:t>
      </w:r>
      <w:r w:rsidR="004C73F9" w:rsidRPr="00ED22F5">
        <w:rPr>
          <w:rFonts w:ascii="Times New Roman" w:eastAsia="Times New Roman" w:hAnsi="Times New Roman" w:cs="Times New Roman"/>
          <w:lang w:val="fr-FR"/>
        </w:rPr>
        <w:t xml:space="preserve">ou au moins 1 an (3 648 patients). 2 194 patients </w:t>
      </w:r>
      <w:r w:rsidRPr="00ED22F5">
        <w:rPr>
          <w:rFonts w:ascii="Times New Roman" w:eastAsia="Times New Roman" w:hAnsi="Times New Roman" w:cs="Times New Roman"/>
          <w:lang w:val="fr-FR"/>
        </w:rPr>
        <w:t>atteints de psoriasis, de maladie de Crohn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rectocolite hémorragique</w:t>
      </w:r>
      <w:r w:rsidR="004C73F9" w:rsidRPr="00ED22F5">
        <w:rPr>
          <w:rFonts w:ascii="Times New Roman" w:eastAsia="Times New Roman" w:hAnsi="Times New Roman" w:cs="Times New Roman"/>
          <w:lang w:val="fr-FR"/>
        </w:rPr>
        <w:t xml:space="preserve"> ont été exposés pendant au moins 4 ans tandis que 1 148 patients atteints de psoriasis ou de maladie de Crohn ont été exposés pendant au moins 5 ans.</w:t>
      </w:r>
    </w:p>
    <w:p w14:paraId="44FAC754" w14:textId="77777777" w:rsidR="00293591" w:rsidRPr="00ED22F5" w:rsidRDefault="00293591" w:rsidP="009969BD">
      <w:pPr>
        <w:spacing w:after="0" w:line="240" w:lineRule="auto"/>
        <w:rPr>
          <w:rFonts w:ascii="Times New Roman" w:hAnsi="Times New Roman" w:cs="Times New Roman"/>
          <w:lang w:val="fr-FR"/>
        </w:rPr>
      </w:pPr>
    </w:p>
    <w:p w14:paraId="63BDBD00" w14:textId="3DD2A4E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w:t>
      </w:r>
      <w:r w:rsidR="007537CB" w:rsidRPr="00ED22F5">
        <w:rPr>
          <w:rFonts w:ascii="Times New Roman" w:eastAsia="Times New Roman" w:hAnsi="Times New Roman" w:cs="Times New Roman"/>
          <w:lang w:val="fr-FR"/>
        </w:rPr>
        <w:t>Tableau </w:t>
      </w:r>
      <w:r w:rsidR="004F033F" w:rsidRPr="00ED22F5">
        <w:rPr>
          <w:rFonts w:ascii="Times New Roman" w:eastAsia="Times New Roman" w:hAnsi="Times New Roman" w:cs="Times New Roman"/>
          <w:lang w:val="fr-FR"/>
        </w:rPr>
        <w:t>2</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fournit une liste des effets indésirables observés chez des adultes dans les études cliniques sur le psoriasis, le rhumatisme psoriasique, la maladie de Crohn et la rectocolite hémorragique, ainsi que les effets indésirables déclarés depuis la mise sur le marché du produit. Les effets indésirables sont classés par Classes de Systèmes d’Organes et par fréquence, en utilisant les catégories suivantes : Très fréquent</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1/10), Fréquent</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à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1/10), Peu fréquent</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w:t>
      </w:r>
      <w:r w:rsidR="0004009F" w:rsidRPr="00ED22F5">
        <w:rPr>
          <w:rFonts w:ascii="Times New Roman" w:eastAsia="Times New Roman" w:hAnsi="Times New Roman" w:cs="Times New Roman"/>
          <w:lang w:val="fr-FR"/>
        </w:rPr>
        <w:t>0</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w:t>
      </w:r>
      <w:r w:rsidR="0064200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1/100), Rare</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à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 Très rare</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000), Fréquence indéterminée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ne peut être estimée sur la base des données disponibles). Au sein de chaque groupe de fréquence, les effets</w:t>
      </w:r>
      <w:r w:rsidR="0064200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indésirables doivent être présentés suivant un ordre décroissant de gravité.</w:t>
      </w:r>
    </w:p>
    <w:p w14:paraId="0108A0E4" w14:textId="77777777" w:rsidR="00293591" w:rsidRPr="00ED22F5" w:rsidRDefault="00293591" w:rsidP="009969BD">
      <w:pPr>
        <w:spacing w:after="0" w:line="240" w:lineRule="auto"/>
        <w:rPr>
          <w:rFonts w:ascii="Times New Roman" w:hAnsi="Times New Roman" w:cs="Times New Roman"/>
          <w:lang w:val="fr-FR"/>
        </w:rPr>
      </w:pPr>
    </w:p>
    <w:p w14:paraId="4310EFEB" w14:textId="550D9D44" w:rsidR="00293591" w:rsidRPr="00ED22F5" w:rsidRDefault="007537CB" w:rsidP="009969BD">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4F033F" w:rsidRPr="00ED22F5">
        <w:rPr>
          <w:rFonts w:ascii="Times New Roman" w:eastAsia="Times New Roman" w:hAnsi="Times New Roman" w:cs="Times New Roman"/>
          <w:i/>
          <w:lang w:val="fr-FR"/>
        </w:rPr>
        <w:t>2</w:t>
      </w:r>
      <w:r w:rsidR="00F71CAF" w:rsidRPr="00ED22F5">
        <w:rPr>
          <w:rFonts w:ascii="Times New Roman" w:eastAsia="Times New Roman" w:hAnsi="Times New Roman" w:cs="Times New Roman"/>
          <w:i/>
          <w:lang w:val="fr-FR"/>
        </w:rPr>
        <w:tab/>
        <w:t>Liste des effets indésirables</w:t>
      </w:r>
    </w:p>
    <w:tbl>
      <w:tblPr>
        <w:tblStyle w:val="Tabellenraster"/>
        <w:tblW w:w="0" w:type="auto"/>
        <w:tblLook w:val="04A0" w:firstRow="1" w:lastRow="0" w:firstColumn="1" w:lastColumn="0" w:noHBand="0" w:noVBand="1"/>
      </w:tblPr>
      <w:tblGrid>
        <w:gridCol w:w="3300"/>
        <w:gridCol w:w="5988"/>
      </w:tblGrid>
      <w:tr w:rsidR="0064200D" w:rsidRPr="00ED22F5" w14:paraId="36F4C88E" w14:textId="77777777" w:rsidTr="0031149F">
        <w:tc>
          <w:tcPr>
            <w:tcW w:w="3300" w:type="dxa"/>
            <w:tcBorders>
              <w:right w:val="nil"/>
            </w:tcBorders>
          </w:tcPr>
          <w:p w14:paraId="7BD0E0D6" w14:textId="77777777" w:rsidR="0064200D" w:rsidRPr="00ED22F5" w:rsidRDefault="0064200D" w:rsidP="009969BD">
            <w:pPr>
              <w:rPr>
                <w:rFonts w:ascii="Times New Roman" w:hAnsi="Times New Roman" w:cs="Times New Roman"/>
                <w:lang w:val="fr-FR"/>
              </w:rPr>
            </w:pPr>
            <w:r w:rsidRPr="00ED22F5">
              <w:rPr>
                <w:rFonts w:ascii="Times New Roman" w:eastAsia="TimesNewRoman,Bold" w:hAnsi="Times New Roman" w:cs="Times New Roman"/>
                <w:b/>
                <w:bCs/>
                <w:lang w:val="fr-FR"/>
              </w:rPr>
              <w:t>Classes de Systèmes d’Organes</w:t>
            </w:r>
          </w:p>
        </w:tc>
        <w:tc>
          <w:tcPr>
            <w:tcW w:w="5988" w:type="dxa"/>
            <w:tcBorders>
              <w:left w:val="nil"/>
            </w:tcBorders>
          </w:tcPr>
          <w:p w14:paraId="174E6E93" w14:textId="77777777" w:rsidR="0064200D" w:rsidRPr="00ED22F5" w:rsidRDefault="00D629AF" w:rsidP="009969BD">
            <w:pPr>
              <w:rPr>
                <w:rFonts w:ascii="Times New Roman" w:hAnsi="Times New Roman" w:cs="Times New Roman"/>
                <w:lang w:val="fr-FR"/>
              </w:rPr>
            </w:pPr>
            <w:r w:rsidRPr="00ED22F5">
              <w:rPr>
                <w:rFonts w:ascii="Times New Roman" w:eastAsia="TimesNewRoman,Bold" w:hAnsi="Times New Roman" w:cs="Times New Roman"/>
                <w:b/>
                <w:bCs/>
                <w:lang w:val="fr-FR"/>
              </w:rPr>
              <w:t>Fréquence : Effet indésirable</w:t>
            </w:r>
          </w:p>
        </w:tc>
      </w:tr>
      <w:tr w:rsidR="0064200D" w:rsidRPr="00F601BA" w14:paraId="446D15FE" w14:textId="77777777" w:rsidTr="0031149F">
        <w:tc>
          <w:tcPr>
            <w:tcW w:w="3300" w:type="dxa"/>
            <w:tcBorders>
              <w:right w:val="nil"/>
            </w:tcBorders>
          </w:tcPr>
          <w:p w14:paraId="67BED08B" w14:textId="77777777" w:rsidR="0064200D" w:rsidRPr="00ED22F5" w:rsidRDefault="00D629AF" w:rsidP="009969BD">
            <w:pPr>
              <w:rPr>
                <w:rFonts w:ascii="Times New Roman" w:eastAsia="TimesNewRoman,Bold" w:hAnsi="Times New Roman" w:cs="Times New Roman"/>
                <w:b/>
                <w:bCs/>
                <w:lang w:val="fr-FR"/>
              </w:rPr>
            </w:pPr>
            <w:r w:rsidRPr="00ED22F5">
              <w:rPr>
                <w:rFonts w:ascii="Times New Roman" w:eastAsia="TimesNewRoman" w:hAnsi="Times New Roman" w:cs="Times New Roman"/>
                <w:lang w:val="fr-FR"/>
              </w:rPr>
              <w:t>Infections et infestations</w:t>
            </w:r>
          </w:p>
        </w:tc>
        <w:tc>
          <w:tcPr>
            <w:tcW w:w="5988" w:type="dxa"/>
            <w:tcBorders>
              <w:left w:val="nil"/>
            </w:tcBorders>
          </w:tcPr>
          <w:p w14:paraId="1E533FFC"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Infection des voies respiratoires supérieures, rhinopharyngite, sinusite</w:t>
            </w:r>
          </w:p>
          <w:p w14:paraId="7ACA7811" w14:textId="77777777" w:rsidR="0064200D" w:rsidRPr="00ED22F5" w:rsidRDefault="00D629AF" w:rsidP="009969BD">
            <w:pPr>
              <w:widowControl/>
              <w:autoSpaceDE w:val="0"/>
              <w:autoSpaceDN w:val="0"/>
              <w:adjustRightInd w:val="0"/>
              <w:rPr>
                <w:rFonts w:ascii="Times New Roman" w:hAnsi="Times New Roman" w:cs="Times New Roman"/>
                <w:lang w:val="fr-FR"/>
              </w:rPr>
            </w:pPr>
            <w:r w:rsidRPr="00ED22F5">
              <w:rPr>
                <w:rFonts w:ascii="Times New Roman" w:eastAsia="TimesNewRoman" w:hAnsi="Times New Roman" w:cs="Times New Roman"/>
                <w:lang w:val="fr-FR"/>
              </w:rPr>
              <w:t>Peu fréquent : Cellulite, infections dentaires, zona, infection des voies respiratoires inférieures, infection virale des voies respiratoires supérieures, infection mycotique vulvovaginale</w:t>
            </w:r>
          </w:p>
        </w:tc>
      </w:tr>
      <w:tr w:rsidR="0064200D" w:rsidRPr="00031D6A" w14:paraId="465CD252" w14:textId="77777777" w:rsidTr="0031149F">
        <w:tc>
          <w:tcPr>
            <w:tcW w:w="3300" w:type="dxa"/>
            <w:tcBorders>
              <w:right w:val="nil"/>
            </w:tcBorders>
          </w:tcPr>
          <w:p w14:paraId="27F187D1" w14:textId="77777777" w:rsidR="0064200D" w:rsidRPr="00ED22F5" w:rsidRDefault="00D629AF" w:rsidP="009969BD">
            <w:pPr>
              <w:rPr>
                <w:rFonts w:ascii="Times New Roman" w:eastAsia="TimesNewRoman" w:hAnsi="Times New Roman" w:cs="Times New Roman"/>
                <w:lang w:val="fr-FR"/>
              </w:rPr>
            </w:pPr>
            <w:r w:rsidRPr="00ED22F5">
              <w:rPr>
                <w:rFonts w:ascii="Times New Roman" w:eastAsia="TimesNewRoman" w:hAnsi="Times New Roman" w:cs="Times New Roman"/>
                <w:lang w:val="fr-FR"/>
              </w:rPr>
              <w:t>Affections du système immunitaire</w:t>
            </w:r>
          </w:p>
        </w:tc>
        <w:tc>
          <w:tcPr>
            <w:tcW w:w="5988" w:type="dxa"/>
            <w:tcBorders>
              <w:left w:val="nil"/>
            </w:tcBorders>
          </w:tcPr>
          <w:p w14:paraId="77F42EE5"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Réactions d’hypersensibilité</w:t>
            </w:r>
            <w:r w:rsidR="0085182D" w:rsidRPr="00ED22F5">
              <w:rPr>
                <w:rFonts w:ascii="Times New Roman" w:eastAsia="TimesNewRoman" w:hAnsi="Times New Roman" w:cs="Times New Roman"/>
                <w:lang w:val="fr-FR"/>
              </w:rPr>
              <w:t xml:space="preserve"> (</w:t>
            </w:r>
            <w:r w:rsidRPr="00ED22F5">
              <w:rPr>
                <w:rFonts w:ascii="Times New Roman" w:eastAsia="TimesNewRoman" w:hAnsi="Times New Roman" w:cs="Times New Roman"/>
                <w:lang w:val="fr-FR"/>
              </w:rPr>
              <w:t>incluant rash, urticaire)</w:t>
            </w:r>
          </w:p>
          <w:p w14:paraId="6DB7FC74"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Rare : Réactions d’hypersensibilité graves</w:t>
            </w:r>
            <w:r w:rsidR="0085182D" w:rsidRPr="00ED22F5">
              <w:rPr>
                <w:rFonts w:ascii="Times New Roman" w:eastAsia="TimesNewRoman" w:hAnsi="Times New Roman" w:cs="Times New Roman"/>
                <w:lang w:val="fr-FR"/>
              </w:rPr>
              <w:t xml:space="preserve"> (</w:t>
            </w:r>
            <w:r w:rsidRPr="00ED22F5">
              <w:rPr>
                <w:rFonts w:ascii="Times New Roman" w:eastAsia="TimesNewRoman" w:hAnsi="Times New Roman" w:cs="Times New Roman"/>
                <w:lang w:val="fr-FR"/>
              </w:rPr>
              <w:t>incluant anaphylaxie, angioedème)</w:t>
            </w:r>
          </w:p>
        </w:tc>
      </w:tr>
      <w:tr w:rsidR="0064200D" w:rsidRPr="00ED22F5" w14:paraId="7F83E15F" w14:textId="77777777" w:rsidTr="0031149F">
        <w:tc>
          <w:tcPr>
            <w:tcW w:w="3300" w:type="dxa"/>
            <w:tcBorders>
              <w:right w:val="nil"/>
            </w:tcBorders>
          </w:tcPr>
          <w:p w14:paraId="71FD6815" w14:textId="77777777" w:rsidR="0064200D" w:rsidRPr="00ED22F5" w:rsidRDefault="00D629AF" w:rsidP="009969BD">
            <w:pPr>
              <w:rPr>
                <w:rFonts w:ascii="Times New Roman" w:eastAsia="TimesNewRoman" w:hAnsi="Times New Roman" w:cs="Times New Roman"/>
                <w:lang w:val="fr-FR"/>
              </w:rPr>
            </w:pPr>
            <w:r w:rsidRPr="00ED22F5">
              <w:rPr>
                <w:rFonts w:ascii="Times New Roman" w:eastAsia="TimesNewRoman" w:hAnsi="Times New Roman" w:cs="Times New Roman"/>
                <w:lang w:val="fr-FR"/>
              </w:rPr>
              <w:t>Affections psychiatriques</w:t>
            </w:r>
          </w:p>
        </w:tc>
        <w:tc>
          <w:tcPr>
            <w:tcW w:w="5988" w:type="dxa"/>
            <w:tcBorders>
              <w:left w:val="nil"/>
            </w:tcBorders>
          </w:tcPr>
          <w:p w14:paraId="218ED4BB"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Dépression</w:t>
            </w:r>
          </w:p>
        </w:tc>
      </w:tr>
      <w:tr w:rsidR="0064200D" w:rsidRPr="00F601BA" w14:paraId="3FD7E0C9" w14:textId="77777777" w:rsidTr="0031149F">
        <w:tc>
          <w:tcPr>
            <w:tcW w:w="3300" w:type="dxa"/>
            <w:tcBorders>
              <w:right w:val="nil"/>
            </w:tcBorders>
          </w:tcPr>
          <w:p w14:paraId="0169F8BE" w14:textId="77777777" w:rsidR="0064200D" w:rsidRPr="00ED22F5" w:rsidRDefault="00D629AF" w:rsidP="009969BD">
            <w:pPr>
              <w:rPr>
                <w:rFonts w:ascii="Times New Roman" w:eastAsia="TimesNewRoman" w:hAnsi="Times New Roman" w:cs="Times New Roman"/>
                <w:lang w:val="fr-FR"/>
              </w:rPr>
            </w:pPr>
            <w:r w:rsidRPr="00ED22F5">
              <w:rPr>
                <w:rFonts w:ascii="Times New Roman" w:eastAsia="TimesNewRoman" w:hAnsi="Times New Roman" w:cs="Times New Roman"/>
                <w:lang w:val="fr-FR"/>
              </w:rPr>
              <w:lastRenderedPageBreak/>
              <w:t>Affections du système nerveux</w:t>
            </w:r>
          </w:p>
        </w:tc>
        <w:tc>
          <w:tcPr>
            <w:tcW w:w="5988" w:type="dxa"/>
            <w:tcBorders>
              <w:left w:val="nil"/>
            </w:tcBorders>
          </w:tcPr>
          <w:p w14:paraId="597854FB"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Vertiges, céphalée</w:t>
            </w:r>
          </w:p>
          <w:p w14:paraId="786117B8"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Paralysie faciale</w:t>
            </w:r>
          </w:p>
        </w:tc>
      </w:tr>
      <w:tr w:rsidR="0064200D" w:rsidRPr="00ED22F5" w14:paraId="7B491BC7" w14:textId="77777777" w:rsidTr="0031149F">
        <w:tc>
          <w:tcPr>
            <w:tcW w:w="3300" w:type="dxa"/>
            <w:tcBorders>
              <w:right w:val="nil"/>
            </w:tcBorders>
          </w:tcPr>
          <w:p w14:paraId="57D74B12"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Affections respiratoires, thoraciques et médiastinales</w:t>
            </w:r>
          </w:p>
        </w:tc>
        <w:tc>
          <w:tcPr>
            <w:tcW w:w="5988" w:type="dxa"/>
            <w:tcBorders>
              <w:left w:val="nil"/>
            </w:tcBorders>
          </w:tcPr>
          <w:p w14:paraId="7967D963"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Douleur oropharyngée</w:t>
            </w:r>
          </w:p>
          <w:p w14:paraId="200BA1BA"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Congestion nasale</w:t>
            </w:r>
          </w:p>
          <w:p w14:paraId="794832A9"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Rare : Alvéolite allergique, pneumopathie à éosinophiles</w:t>
            </w:r>
          </w:p>
          <w:p w14:paraId="61CC7248"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Très rare : Pneumopathie organisée*</w:t>
            </w:r>
          </w:p>
        </w:tc>
      </w:tr>
      <w:tr w:rsidR="0064200D" w:rsidRPr="00ED22F5" w14:paraId="2D961EA2" w14:textId="77777777" w:rsidTr="0031149F">
        <w:tc>
          <w:tcPr>
            <w:tcW w:w="3300" w:type="dxa"/>
            <w:tcBorders>
              <w:right w:val="nil"/>
            </w:tcBorders>
          </w:tcPr>
          <w:p w14:paraId="3EBBA983"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Affections gastro-intestinales</w:t>
            </w:r>
          </w:p>
        </w:tc>
        <w:tc>
          <w:tcPr>
            <w:tcW w:w="5988" w:type="dxa"/>
            <w:tcBorders>
              <w:left w:val="nil"/>
            </w:tcBorders>
          </w:tcPr>
          <w:p w14:paraId="4062E91F"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Diarrhée, nausée, vomissements</w:t>
            </w:r>
          </w:p>
        </w:tc>
      </w:tr>
      <w:tr w:rsidR="0064200D" w:rsidRPr="00F601BA" w14:paraId="6BAF4D66" w14:textId="77777777" w:rsidTr="0031149F">
        <w:tc>
          <w:tcPr>
            <w:tcW w:w="3300" w:type="dxa"/>
            <w:tcBorders>
              <w:right w:val="nil"/>
            </w:tcBorders>
          </w:tcPr>
          <w:p w14:paraId="7321F48E" w14:textId="77777777" w:rsidR="0064200D" w:rsidRPr="00ED22F5" w:rsidRDefault="00D629AF"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Affections de la peau et du tissu sous-cutané</w:t>
            </w:r>
          </w:p>
        </w:tc>
        <w:tc>
          <w:tcPr>
            <w:tcW w:w="5988" w:type="dxa"/>
            <w:tcBorders>
              <w:left w:val="nil"/>
            </w:tcBorders>
          </w:tcPr>
          <w:p w14:paraId="78AFE544" w14:textId="77777777" w:rsidR="00D629AF" w:rsidRPr="00ED22F5" w:rsidRDefault="00D629AF"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Prurit</w:t>
            </w:r>
          </w:p>
          <w:p w14:paraId="0EFB614F" w14:textId="77777777" w:rsidR="00D629AF" w:rsidRPr="00ED22F5" w:rsidRDefault="00D629AF"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Psoriasis pustuleux, desquamation cutanée, acné</w:t>
            </w:r>
          </w:p>
          <w:p w14:paraId="5CD0D410" w14:textId="77777777" w:rsidR="00D629AF" w:rsidRPr="00ED22F5" w:rsidRDefault="00D629AF"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Rare : Erythrodermie, vascularite d’hypersensibilité</w:t>
            </w:r>
          </w:p>
          <w:p w14:paraId="526444C6" w14:textId="77777777" w:rsidR="0064200D" w:rsidRPr="00ED22F5" w:rsidRDefault="00D629AF" w:rsidP="009969BD">
            <w:pPr>
              <w:keepNext/>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Très rare : Pemphigoïde bulleuse, lupus érythémateux cutané</w:t>
            </w:r>
          </w:p>
        </w:tc>
      </w:tr>
      <w:tr w:rsidR="0064200D" w:rsidRPr="00F601BA" w14:paraId="665D2634" w14:textId="77777777" w:rsidTr="0031149F">
        <w:tc>
          <w:tcPr>
            <w:tcW w:w="3300" w:type="dxa"/>
            <w:tcBorders>
              <w:right w:val="nil"/>
            </w:tcBorders>
          </w:tcPr>
          <w:p w14:paraId="3F392A5B"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Affections musculosquelettiques et systémiques</w:t>
            </w:r>
          </w:p>
        </w:tc>
        <w:tc>
          <w:tcPr>
            <w:tcW w:w="5988" w:type="dxa"/>
            <w:tcBorders>
              <w:left w:val="nil"/>
            </w:tcBorders>
          </w:tcPr>
          <w:p w14:paraId="0F1AB8E8"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Dorsalgie, myalgie, arthralgie</w:t>
            </w:r>
          </w:p>
          <w:p w14:paraId="0F345993"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Très rare : Syndrome de type lupus</w:t>
            </w:r>
          </w:p>
        </w:tc>
      </w:tr>
      <w:tr w:rsidR="0064200D" w:rsidRPr="00F601BA" w14:paraId="5F8C8059" w14:textId="77777777" w:rsidTr="0031149F">
        <w:tc>
          <w:tcPr>
            <w:tcW w:w="3300" w:type="dxa"/>
            <w:tcBorders>
              <w:right w:val="nil"/>
            </w:tcBorders>
          </w:tcPr>
          <w:p w14:paraId="1E8F95E0"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Troubles généraux et anomalies au site d’administration</w:t>
            </w:r>
          </w:p>
        </w:tc>
        <w:tc>
          <w:tcPr>
            <w:tcW w:w="5988" w:type="dxa"/>
            <w:tcBorders>
              <w:left w:val="nil"/>
            </w:tcBorders>
          </w:tcPr>
          <w:p w14:paraId="057564F5" w14:textId="77777777" w:rsidR="00D629AF"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Fréquent : Fatigue, érythème au site d’injection, douleur au site d’injection</w:t>
            </w:r>
          </w:p>
          <w:p w14:paraId="03AEAF6C" w14:textId="77777777" w:rsidR="0064200D" w:rsidRPr="00ED22F5" w:rsidRDefault="00D629AF" w:rsidP="009969BD">
            <w:pPr>
              <w:widowControl/>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Peu fréquent : Réactions au site d’injection</w:t>
            </w:r>
            <w:r w:rsidR="0085182D" w:rsidRPr="00ED22F5">
              <w:rPr>
                <w:rFonts w:ascii="Times New Roman" w:eastAsia="TimesNewRoman" w:hAnsi="Times New Roman" w:cs="Times New Roman"/>
                <w:lang w:val="fr-FR"/>
              </w:rPr>
              <w:t xml:space="preserve"> (</w:t>
            </w:r>
            <w:r w:rsidRPr="00ED22F5">
              <w:rPr>
                <w:rFonts w:ascii="Times New Roman" w:eastAsia="TimesNewRoman" w:hAnsi="Times New Roman" w:cs="Times New Roman"/>
                <w:lang w:val="fr-FR"/>
              </w:rPr>
              <w:t>incluant hémorragie, hématome, induration, gonflement et prurit), asthénie</w:t>
            </w:r>
          </w:p>
        </w:tc>
      </w:tr>
    </w:tbl>
    <w:p w14:paraId="2C24C66D"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D629AF" w:rsidRPr="00ED22F5">
        <w:rPr>
          <w:rFonts w:ascii="Times New Roman" w:eastAsia="Times New Roman" w:hAnsi="Times New Roman" w:cs="Times New Roman"/>
          <w:sz w:val="20"/>
          <w:lang w:val="fr-FR"/>
        </w:rPr>
        <w:tab/>
      </w:r>
      <w:r w:rsidR="005A0CD4" w:rsidRPr="00ED22F5">
        <w:rPr>
          <w:rFonts w:ascii="Times New Roman" w:eastAsia="Times New Roman" w:hAnsi="Times New Roman" w:cs="Times New Roman"/>
          <w:sz w:val="20"/>
          <w:lang w:val="fr-FR"/>
        </w:rPr>
        <w:t>Voir rubrique </w:t>
      </w:r>
      <w:r w:rsidRPr="00ED22F5">
        <w:rPr>
          <w:rFonts w:ascii="Times New Roman" w:eastAsia="Times New Roman" w:hAnsi="Times New Roman" w:cs="Times New Roman"/>
          <w:sz w:val="20"/>
          <w:lang w:val="fr-FR"/>
        </w:rPr>
        <w:t>4.4, Réactions d’hypersensibilité systémique et respiratoire.</w:t>
      </w:r>
    </w:p>
    <w:p w14:paraId="19DD1340" w14:textId="77777777" w:rsidR="00293591" w:rsidRPr="00ED22F5" w:rsidRDefault="00293591" w:rsidP="009969BD">
      <w:pPr>
        <w:spacing w:after="0" w:line="240" w:lineRule="auto"/>
        <w:rPr>
          <w:rFonts w:ascii="Times New Roman" w:hAnsi="Times New Roman" w:cs="Times New Roman"/>
          <w:lang w:val="fr-FR"/>
        </w:rPr>
      </w:pPr>
    </w:p>
    <w:p w14:paraId="513834F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Description de certains effets indésirables</w:t>
      </w:r>
    </w:p>
    <w:p w14:paraId="745418AE" w14:textId="77777777" w:rsidR="00293591" w:rsidRPr="00ED22F5" w:rsidRDefault="00293591" w:rsidP="009969BD">
      <w:pPr>
        <w:spacing w:after="0" w:line="240" w:lineRule="auto"/>
        <w:rPr>
          <w:rFonts w:ascii="Times New Roman" w:hAnsi="Times New Roman" w:cs="Times New Roman"/>
          <w:lang w:val="fr-FR"/>
        </w:rPr>
      </w:pPr>
    </w:p>
    <w:p w14:paraId="5943B33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Infections</w:t>
      </w:r>
    </w:p>
    <w:p w14:paraId="153EFCF4" w14:textId="4DC851B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études contrôlées versus placebo chez des patients atteints de psoriasis, de rhumatisme psoriasique, de la maladie de Crohn et de </w:t>
      </w:r>
      <w:r w:rsidR="00990AE4" w:rsidRPr="00ED22F5">
        <w:rPr>
          <w:rFonts w:ascii="Times New Roman" w:eastAsia="Times New Roman" w:hAnsi="Times New Roman" w:cs="Times New Roman"/>
          <w:lang w:val="fr-FR"/>
        </w:rPr>
        <w:t xml:space="preserve">la </w:t>
      </w:r>
      <w:r w:rsidRPr="00ED22F5">
        <w:rPr>
          <w:rFonts w:ascii="Times New Roman" w:eastAsia="Times New Roman" w:hAnsi="Times New Roman" w:cs="Times New Roman"/>
          <w:lang w:val="fr-FR"/>
        </w:rPr>
        <w:t>rectocolite hémorragique, le taux d’infections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infections</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graves, a été similaire entre le groupe de patients traités par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celui recevant le placebo. Dans les phases contrôlées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placebo de ces études cliniques, le taux d’infections a été de</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6</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par patient-année dans le groupe de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de 1,3</w:t>
      </w:r>
      <w:r w:rsidR="0004009F" w:rsidRPr="00ED22F5">
        <w:rPr>
          <w:rFonts w:ascii="Times New Roman" w:eastAsia="Times New Roman" w:hAnsi="Times New Roman" w:cs="Times New Roman"/>
          <w:lang w:val="fr-FR"/>
        </w:rPr>
        <w:t>4</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dans le groupe de patients traités par placebo. </w:t>
      </w:r>
      <w:r w:rsidR="00D140FF" w:rsidRPr="00ED22F5">
        <w:rPr>
          <w:rFonts w:ascii="Times New Roman" w:eastAsia="Times New Roman" w:hAnsi="Times New Roman" w:cs="Times New Roman"/>
          <w:lang w:val="fr-FR"/>
        </w:rPr>
        <w:t>La fréquence d</w:t>
      </w:r>
      <w:r w:rsidRPr="00ED22F5">
        <w:rPr>
          <w:rFonts w:ascii="Times New Roman" w:eastAsia="Times New Roman" w:hAnsi="Times New Roman" w:cs="Times New Roman"/>
          <w:lang w:val="fr-FR"/>
        </w:rPr>
        <w:t xml:space="preserve">es infections graves </w:t>
      </w:r>
      <w:r w:rsidR="00D140FF" w:rsidRPr="00ED22F5">
        <w:rPr>
          <w:rFonts w:ascii="Times New Roman" w:eastAsia="Times New Roman" w:hAnsi="Times New Roman" w:cs="Times New Roman"/>
          <w:lang w:val="fr-FR"/>
        </w:rPr>
        <w:t xml:space="preserve">a été </w:t>
      </w:r>
      <w:r w:rsidRPr="00ED22F5">
        <w:rPr>
          <w:rFonts w:ascii="Times New Roman" w:eastAsia="Times New Roman" w:hAnsi="Times New Roman" w:cs="Times New Roman"/>
          <w:lang w:val="fr-FR"/>
        </w:rPr>
        <w:t>de 0,0</w:t>
      </w:r>
      <w:r w:rsidR="0004009F" w:rsidRPr="00ED22F5">
        <w:rPr>
          <w:rFonts w:ascii="Times New Roman" w:eastAsia="Times New Roman" w:hAnsi="Times New Roman" w:cs="Times New Roman"/>
          <w:lang w:val="fr-FR"/>
        </w:rPr>
        <w:t>3</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par patient-année de suivi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0</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infections graves pour 93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patient-années de suivi)</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de 0,0</w:t>
      </w:r>
      <w:r w:rsidR="0004009F" w:rsidRPr="00ED22F5">
        <w:rPr>
          <w:rFonts w:ascii="Times New Roman" w:eastAsia="Times New Roman" w:hAnsi="Times New Roman" w:cs="Times New Roman"/>
          <w:lang w:val="fr-FR"/>
        </w:rPr>
        <w:t>3</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patients traités par placebo</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5</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infections graves pour 43</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patient-années de suivi)</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2C7AEA6B" w14:textId="77777777" w:rsidR="00293591" w:rsidRPr="00ED22F5" w:rsidRDefault="00293591" w:rsidP="009969BD">
      <w:pPr>
        <w:spacing w:after="0" w:line="240" w:lineRule="auto"/>
        <w:rPr>
          <w:rFonts w:ascii="Times New Roman" w:hAnsi="Times New Roman" w:cs="Times New Roman"/>
          <w:lang w:val="fr-FR"/>
        </w:rPr>
      </w:pPr>
    </w:p>
    <w:p w14:paraId="027FD32E" w14:textId="00726BA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phases contrôlées et non-contrôlées des études cliniques sur le psoriasis, le rhumatisme psoriasique, la maladie de Crohn et la rectocolite hémorragique, représentant </w:t>
      </w:r>
      <w:r w:rsidR="00D140FF" w:rsidRPr="00ED22F5">
        <w:rPr>
          <w:rFonts w:ascii="Times New Roman" w:eastAsia="Times New Roman" w:hAnsi="Times New Roman" w:cs="Times New Roman"/>
          <w:lang w:val="fr-FR"/>
        </w:rPr>
        <w:t>15 227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patient-années d’exposition </w:t>
      </w:r>
      <w:r w:rsidR="00D140FF" w:rsidRPr="00ED22F5">
        <w:rPr>
          <w:rFonts w:ascii="Times New Roman" w:eastAsia="Times New Roman" w:hAnsi="Times New Roman" w:cs="Times New Roman"/>
          <w:lang w:val="fr-FR"/>
        </w:rPr>
        <w:t xml:space="preserve">à l’ustékinumab </w:t>
      </w:r>
      <w:r w:rsidRPr="00ED22F5">
        <w:rPr>
          <w:rFonts w:ascii="Times New Roman" w:eastAsia="Times New Roman" w:hAnsi="Times New Roman" w:cs="Times New Roman"/>
          <w:lang w:val="fr-FR"/>
        </w:rPr>
        <w:t xml:space="preserve">chez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7</w:t>
      </w:r>
      <w:r w:rsidR="00D140FF"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 le suivi médian était de 1,</w:t>
      </w:r>
      <w:r w:rsidR="00D140FF"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 ; 1,</w:t>
      </w:r>
      <w:r w:rsidR="00D140FF"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année pour les études </w:t>
      </w:r>
      <w:r w:rsidR="00D140FF" w:rsidRPr="00ED22F5">
        <w:rPr>
          <w:rFonts w:ascii="Times New Roman" w:eastAsia="Times New Roman" w:hAnsi="Times New Roman" w:cs="Times New Roman"/>
          <w:lang w:val="fr-FR"/>
        </w:rPr>
        <w:t>dans</w:t>
      </w:r>
      <w:r w:rsidRPr="00ED22F5">
        <w:rPr>
          <w:rFonts w:ascii="Times New Roman" w:eastAsia="Times New Roman" w:hAnsi="Times New Roman" w:cs="Times New Roman"/>
          <w:lang w:val="fr-FR"/>
        </w:rPr>
        <w:t xml:space="preserve"> les maladies psoriasiques, 0,</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année pour les études </w:t>
      </w:r>
      <w:r w:rsidR="00D140FF" w:rsidRPr="00ED22F5">
        <w:rPr>
          <w:rFonts w:ascii="Times New Roman" w:eastAsia="Times New Roman" w:hAnsi="Times New Roman" w:cs="Times New Roman"/>
          <w:lang w:val="fr-FR"/>
        </w:rPr>
        <w:t>dans</w:t>
      </w:r>
      <w:r w:rsidRPr="00ED22F5">
        <w:rPr>
          <w:rFonts w:ascii="Times New Roman" w:eastAsia="Times New Roman" w:hAnsi="Times New Roman" w:cs="Times New Roman"/>
          <w:lang w:val="fr-FR"/>
        </w:rPr>
        <w:t xml:space="preserve"> la maladie de Crohn et </w:t>
      </w:r>
      <w:r w:rsidR="00D140FF" w:rsidRPr="00ED22F5">
        <w:rPr>
          <w:rFonts w:ascii="Times New Roman" w:eastAsia="Times New Roman" w:hAnsi="Times New Roman" w:cs="Times New Roman"/>
          <w:lang w:val="fr-FR"/>
        </w:rPr>
        <w:t>2,3</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w:t>
      </w:r>
      <w:r w:rsidR="00D140FF" w:rsidRPr="00ED22F5">
        <w:rPr>
          <w:rFonts w:ascii="Times New Roman" w:eastAsia="Times New Roman" w:hAnsi="Times New Roman" w:cs="Times New Roman"/>
          <w:lang w:val="fr-FR"/>
        </w:rPr>
        <w:t>s</w:t>
      </w:r>
      <w:r w:rsidRPr="00ED22F5">
        <w:rPr>
          <w:rFonts w:ascii="Times New Roman" w:eastAsia="Times New Roman" w:hAnsi="Times New Roman" w:cs="Times New Roman"/>
          <w:lang w:val="fr-FR"/>
        </w:rPr>
        <w:t xml:space="preserve"> pour les études </w:t>
      </w:r>
      <w:r w:rsidR="00D140FF" w:rsidRPr="00ED22F5">
        <w:rPr>
          <w:rFonts w:ascii="Times New Roman" w:eastAsia="Times New Roman" w:hAnsi="Times New Roman" w:cs="Times New Roman"/>
          <w:lang w:val="fr-FR"/>
        </w:rPr>
        <w:t>dans</w:t>
      </w:r>
      <w:r w:rsidRPr="00ED22F5">
        <w:rPr>
          <w:rFonts w:ascii="Times New Roman" w:eastAsia="Times New Roman" w:hAnsi="Times New Roman" w:cs="Times New Roman"/>
          <w:lang w:val="fr-FR"/>
        </w:rPr>
        <w:t xml:space="preserve"> la rectocolite hémorragique. Concernant les patients traités par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w:t>
      </w:r>
      <w:r w:rsidR="00D140FF" w:rsidRPr="00ED22F5">
        <w:rPr>
          <w:rFonts w:ascii="Times New Roman" w:eastAsia="Times New Roman" w:hAnsi="Times New Roman" w:cs="Times New Roman"/>
          <w:lang w:val="fr-FR"/>
        </w:rPr>
        <w:t>la fréquence</w:t>
      </w:r>
      <w:r w:rsidRPr="00ED22F5">
        <w:rPr>
          <w:rFonts w:ascii="Times New Roman" w:eastAsia="Times New Roman" w:hAnsi="Times New Roman" w:cs="Times New Roman"/>
          <w:lang w:val="fr-FR"/>
        </w:rPr>
        <w:t xml:space="preserve"> des infections a été de 0,</w:t>
      </w:r>
      <w:r w:rsidR="00D140FF" w:rsidRPr="00ED22F5">
        <w:rPr>
          <w:rFonts w:ascii="Times New Roman" w:eastAsia="Times New Roman" w:hAnsi="Times New Roman" w:cs="Times New Roman"/>
          <w:lang w:val="fr-FR"/>
        </w:rPr>
        <w:t>85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par patient-année de suivi et </w:t>
      </w:r>
      <w:r w:rsidR="00D140FF" w:rsidRPr="00ED22F5">
        <w:rPr>
          <w:rFonts w:ascii="Times New Roman" w:eastAsia="Times New Roman" w:hAnsi="Times New Roman" w:cs="Times New Roman"/>
          <w:lang w:val="fr-FR"/>
        </w:rPr>
        <w:t xml:space="preserve">celle </w:t>
      </w:r>
      <w:r w:rsidRPr="00ED22F5">
        <w:rPr>
          <w:rFonts w:ascii="Times New Roman" w:eastAsia="Times New Roman" w:hAnsi="Times New Roman" w:cs="Times New Roman"/>
          <w:lang w:val="fr-FR"/>
        </w:rPr>
        <w:t>des infections graves de 0,0</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w:t>
      </w:r>
      <w:r w:rsidR="00D629AF" w:rsidRPr="00ED22F5">
        <w:rPr>
          <w:rFonts w:ascii="Times New Roman" w:eastAsia="Times New Roman" w:hAnsi="Times New Roman" w:cs="Times New Roman"/>
          <w:lang w:val="fr-FR"/>
        </w:rPr>
        <w:t>ar patient-</w:t>
      </w:r>
      <w:r w:rsidRPr="00ED22F5">
        <w:rPr>
          <w:rFonts w:ascii="Times New Roman" w:eastAsia="Times New Roman" w:hAnsi="Times New Roman" w:cs="Times New Roman"/>
          <w:lang w:val="fr-FR"/>
        </w:rPr>
        <w:t>année</w:t>
      </w:r>
      <w:r w:rsidR="0085182D" w:rsidRPr="00ED22F5">
        <w:rPr>
          <w:rFonts w:ascii="Times New Roman" w:eastAsia="Times New Roman" w:hAnsi="Times New Roman" w:cs="Times New Roman"/>
          <w:lang w:val="fr-FR"/>
        </w:rPr>
        <w:t xml:space="preserve"> (</w:t>
      </w:r>
      <w:r w:rsidR="00D140FF" w:rsidRPr="00ED22F5">
        <w:rPr>
          <w:rFonts w:ascii="Times New Roman" w:eastAsia="Times New Roman" w:hAnsi="Times New Roman" w:cs="Times New Roman"/>
          <w:lang w:val="fr-FR"/>
        </w:rPr>
        <w:t>289</w:t>
      </w:r>
      <w:r w:rsidR="00D629A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infections graves pour </w:t>
      </w:r>
      <w:r w:rsidR="00D140FF" w:rsidRPr="00ED22F5">
        <w:rPr>
          <w:rFonts w:ascii="Times New Roman" w:eastAsia="Times New Roman" w:hAnsi="Times New Roman" w:cs="Times New Roman"/>
          <w:lang w:val="fr-FR"/>
        </w:rPr>
        <w:t>15 227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patient-années de suivi), les infections graves rapportées incluaient pneumonie, abcès anal, cellulite, diverticulite, gastro-entérite et infections virales.</w:t>
      </w:r>
    </w:p>
    <w:p w14:paraId="7CD54A0C" w14:textId="77777777" w:rsidR="00293591" w:rsidRPr="00ED22F5" w:rsidRDefault="00293591" w:rsidP="009969BD">
      <w:pPr>
        <w:spacing w:after="0" w:line="240" w:lineRule="auto"/>
        <w:rPr>
          <w:rFonts w:ascii="Times New Roman" w:hAnsi="Times New Roman" w:cs="Times New Roman"/>
          <w:lang w:val="fr-FR"/>
        </w:rPr>
      </w:pPr>
    </w:p>
    <w:p w14:paraId="1D86B35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les études cliniques, les patients atteints d’une tuberculose latente traités simultanément avec de l’isoniazide n’ont pas développé de tuberculose.</w:t>
      </w:r>
    </w:p>
    <w:p w14:paraId="539BAAB6" w14:textId="77777777" w:rsidR="00293591" w:rsidRPr="00ED22F5" w:rsidRDefault="00293591" w:rsidP="009969BD">
      <w:pPr>
        <w:spacing w:after="0" w:line="240" w:lineRule="auto"/>
        <w:rPr>
          <w:rFonts w:ascii="Times New Roman" w:hAnsi="Times New Roman" w:cs="Times New Roman"/>
          <w:lang w:val="fr-FR"/>
        </w:rPr>
      </w:pPr>
    </w:p>
    <w:p w14:paraId="15F0DD3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Tumeurs malignes</w:t>
      </w:r>
    </w:p>
    <w:p w14:paraId="54642DD3" w14:textId="2D063E9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les phases contrôlées versus placebo des études cliniques dans le psoriasis, le rhumatisme psoriasique, la maladie de Crohn et la rectocolite hémorragique, l’incidence des tumeurs malignes à</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l’exception des cancers de la peau non-mélanome a été de 0,1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patient-années chez les</w:t>
      </w:r>
      <w:r w:rsidR="00D629AF"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patient pour 92</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patient-années de suivi) comparé à 0,2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chez les patients traités par placebo</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patient pour 43</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patient-années de suivi). L’incidence des cancers de la peau non-mélanome a été de 0,4</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w:t>
      </w:r>
      <w:r w:rsidR="00990AE4" w:rsidRPr="00ED22F5">
        <w:rPr>
          <w:rFonts w:ascii="Times New Roman" w:eastAsia="Times New Roman" w:hAnsi="Times New Roman" w:cs="Times New Roman"/>
          <w:lang w:val="fr-FR"/>
        </w:rPr>
        <w:t>ou</w:t>
      </w:r>
      <w:r w:rsidRPr="00ED22F5">
        <w:rPr>
          <w:rFonts w:ascii="Times New Roman" w:eastAsia="Times New Roman" w:hAnsi="Times New Roman" w:cs="Times New Roman"/>
          <w:lang w:val="fr-FR"/>
        </w:rPr>
        <w:t>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patient-années de suivi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patients pour 92</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patient-années de suivi) comparé à 0,4</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chez les patients traités par placebo</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patients pour 43</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patient-années de suivi).</w:t>
      </w:r>
    </w:p>
    <w:p w14:paraId="223EC821" w14:textId="77777777" w:rsidR="00023533" w:rsidRPr="00ED22F5" w:rsidRDefault="00023533" w:rsidP="009969BD">
      <w:pPr>
        <w:spacing w:after="0" w:line="240" w:lineRule="auto"/>
        <w:rPr>
          <w:rFonts w:ascii="Times New Roman" w:eastAsia="Times New Roman" w:hAnsi="Times New Roman" w:cs="Times New Roman"/>
          <w:lang w:val="fr-FR"/>
        </w:rPr>
      </w:pPr>
    </w:p>
    <w:p w14:paraId="5D90509C" w14:textId="1EAD13AE" w:rsidR="00293591" w:rsidRPr="00ED22F5" w:rsidRDefault="00F71CAF" w:rsidP="003E7415">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les phases contrôlées et non-contrôlées des études cliniques dans le psoriasis, le rhumatisme psoriasique, la maladie de Crohn et la rectocolite hémorragique, représentant </w:t>
      </w:r>
      <w:r w:rsidR="003E7415" w:rsidRPr="00ED22F5">
        <w:rPr>
          <w:rFonts w:ascii="Times New Roman" w:eastAsia="Times New Roman" w:hAnsi="Times New Roman" w:cs="Times New Roman"/>
          <w:lang w:val="fr-FR"/>
        </w:rPr>
        <w:t>15 205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patient-années </w:t>
      </w:r>
      <w:r w:rsidRPr="00ED22F5">
        <w:rPr>
          <w:rFonts w:ascii="Times New Roman" w:eastAsia="Times New Roman" w:hAnsi="Times New Roman" w:cs="Times New Roman"/>
          <w:lang w:val="fr-FR"/>
        </w:rPr>
        <w:lastRenderedPageBreak/>
        <w:t xml:space="preserve">d’exposition </w:t>
      </w:r>
      <w:r w:rsidR="003E7415" w:rsidRPr="00ED22F5">
        <w:rPr>
          <w:rFonts w:ascii="Times New Roman" w:eastAsia="Times New Roman" w:hAnsi="Times New Roman" w:cs="Times New Roman"/>
          <w:lang w:val="fr-FR"/>
        </w:rPr>
        <w:t xml:space="preserve">à l’ustékinumab </w:t>
      </w:r>
      <w:r w:rsidRPr="00ED22F5">
        <w:rPr>
          <w:rFonts w:ascii="Times New Roman" w:eastAsia="Times New Roman" w:hAnsi="Times New Roman" w:cs="Times New Roman"/>
          <w:lang w:val="fr-FR"/>
        </w:rPr>
        <w:t xml:space="preserve">chez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7</w:t>
      </w:r>
      <w:r w:rsidR="003E7415"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patients, le suivi médian était de 1,</w:t>
      </w:r>
      <w:r w:rsidR="003E7415"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 ; 1,</w:t>
      </w:r>
      <w:r w:rsidR="003E7415"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 pour les études dans les maladies psoriasiques, 0,</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année pour les études dans la maladie de Crohn et </w:t>
      </w:r>
      <w:r w:rsidR="003E7415" w:rsidRPr="00ED22F5">
        <w:rPr>
          <w:rFonts w:ascii="Times New Roman" w:eastAsia="Times New Roman" w:hAnsi="Times New Roman" w:cs="Times New Roman"/>
          <w:lang w:val="fr-FR"/>
        </w:rPr>
        <w:t>2,3</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année</w:t>
      </w:r>
      <w:r w:rsidR="003E7415" w:rsidRPr="00ED22F5">
        <w:rPr>
          <w:rFonts w:ascii="Times New Roman" w:eastAsia="Times New Roman" w:hAnsi="Times New Roman" w:cs="Times New Roman"/>
          <w:lang w:val="fr-FR"/>
        </w:rPr>
        <w:t>s</w:t>
      </w:r>
      <w:r w:rsidRPr="00ED22F5">
        <w:rPr>
          <w:rFonts w:ascii="Times New Roman" w:eastAsia="Times New Roman" w:hAnsi="Times New Roman" w:cs="Times New Roman"/>
          <w:lang w:val="fr-FR"/>
        </w:rPr>
        <w:t xml:space="preserve"> pour les études dans la rectocolite hémorragique. Des tumeurs malignes, excluant les cancers de la peau non- mélanome ont été rapportées chez </w:t>
      </w:r>
      <w:r w:rsidR="003E7415" w:rsidRPr="00ED22F5">
        <w:rPr>
          <w:rFonts w:ascii="Times New Roman" w:eastAsia="Times New Roman" w:hAnsi="Times New Roman" w:cs="Times New Roman"/>
          <w:lang w:val="fr-FR"/>
        </w:rPr>
        <w:t>7</w:t>
      </w: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patients </w:t>
      </w:r>
      <w:r w:rsidR="003E7415" w:rsidRPr="00ED22F5">
        <w:rPr>
          <w:rFonts w:ascii="Times New Roman" w:eastAsia="Times New Roman" w:hAnsi="Times New Roman" w:cs="Times New Roman"/>
          <w:lang w:val="fr-FR"/>
        </w:rPr>
        <w:t>pour 15 205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patient-années de suivi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incidence de</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0,5</w:t>
      </w:r>
      <w:r w:rsidR="003E7415"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patient-année</w:t>
      </w:r>
      <w:r w:rsidR="003E7415" w:rsidRPr="00ED22F5">
        <w:rPr>
          <w:rFonts w:ascii="Times New Roman" w:eastAsia="Times New Roman" w:hAnsi="Times New Roman" w:cs="Times New Roman"/>
          <w:lang w:val="fr-FR"/>
        </w:rPr>
        <w:t>s</w:t>
      </w:r>
      <w:r w:rsidRPr="00ED22F5">
        <w:rPr>
          <w:rFonts w:ascii="Times New Roman" w:eastAsia="Times New Roman" w:hAnsi="Times New Roman" w:cs="Times New Roman"/>
          <w:lang w:val="fr-FR"/>
        </w:rPr>
        <w:t xml:space="preserve"> de suivi pour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L’incidence des tumeurs malignes rapportées chez les patients traités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était comparable à l’incidence</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attendue dans la population générale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ratio standardisé d’incidence</w:t>
      </w:r>
      <w:r w:rsidR="004F033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4F033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0,9</w:t>
      </w:r>
      <w:r w:rsidR="003E7415" w:rsidRPr="00ED22F5">
        <w:rPr>
          <w:rFonts w:ascii="Times New Roman" w:eastAsia="Times New Roman" w:hAnsi="Times New Roman" w:cs="Times New Roman"/>
          <w:lang w:val="fr-FR"/>
        </w:rPr>
        <w:t>4</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[intervalle de confiance à</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 0,7</w:t>
      </w:r>
      <w:r w:rsidR="003E7415"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 1,</w:t>
      </w:r>
      <w:r w:rsidR="003E7415" w:rsidRPr="00ED22F5">
        <w:rPr>
          <w:rFonts w:ascii="Times New Roman" w:eastAsia="Times New Roman" w:hAnsi="Times New Roman" w:cs="Times New Roman"/>
          <w:lang w:val="fr-FR"/>
        </w:rPr>
        <w:t>18</w:t>
      </w:r>
      <w:r w:rsidRPr="00ED22F5">
        <w:rPr>
          <w:rFonts w:ascii="Times New Roman" w:eastAsia="Times New Roman" w:hAnsi="Times New Roman" w:cs="Times New Roman"/>
          <w:lang w:val="fr-FR"/>
        </w:rPr>
        <w:t xml:space="preserve">], ajusté à l’âge, au sexe et à l’ethnie). Les tumeurs malignes les plus fréquemment rapportées, autre que le cancer de la peau non-mélanome, étaient le cancer de la prostate, </w:t>
      </w:r>
      <w:r w:rsidR="003E7415" w:rsidRPr="00ED22F5">
        <w:rPr>
          <w:rFonts w:ascii="Times New Roman" w:eastAsia="Times New Roman" w:hAnsi="Times New Roman" w:cs="Times New Roman"/>
          <w:lang w:val="fr-FR"/>
        </w:rPr>
        <w:t xml:space="preserve">le mélanome, </w:t>
      </w:r>
      <w:r w:rsidRPr="00ED22F5">
        <w:rPr>
          <w:rFonts w:ascii="Times New Roman" w:eastAsia="Times New Roman" w:hAnsi="Times New Roman" w:cs="Times New Roman"/>
          <w:lang w:val="fr-FR"/>
        </w:rPr>
        <w:t>le cancer</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colorectal et le cancer du sein. L’incidence des cancers de la peau non-mélanome était</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0,4</w:t>
      </w:r>
      <w:r w:rsidR="003E7415" w:rsidRPr="00ED22F5">
        <w:rPr>
          <w:rFonts w:ascii="Times New Roman" w:eastAsia="Times New Roman" w:hAnsi="Times New Roman" w:cs="Times New Roman"/>
          <w:lang w:val="fr-FR"/>
        </w:rPr>
        <w:t>6</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patient-années de suivi chez les patients traités par </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6</w:t>
      </w:r>
      <w:r w:rsidR="003E7415"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patients </w:t>
      </w:r>
      <w:r w:rsidR="003E7415" w:rsidRPr="00ED22F5">
        <w:rPr>
          <w:rFonts w:ascii="Times New Roman" w:eastAsia="Times New Roman" w:hAnsi="Times New Roman" w:cs="Times New Roman"/>
          <w:lang w:val="fr-FR"/>
        </w:rPr>
        <w:t>pour 15 165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patient-années de suivi). Le ratio de patients atteints de cancer de la peau basocellulaire versus spinocellulaire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 est comparable au ratio attendu dans la population générale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04715A79" w14:textId="77777777" w:rsidR="00293591" w:rsidRPr="00ED22F5" w:rsidRDefault="00293591" w:rsidP="009969BD">
      <w:pPr>
        <w:spacing w:after="0" w:line="240" w:lineRule="auto"/>
        <w:rPr>
          <w:rFonts w:ascii="Times New Roman" w:hAnsi="Times New Roman" w:cs="Times New Roman"/>
          <w:lang w:val="fr-FR"/>
        </w:rPr>
      </w:pPr>
    </w:p>
    <w:p w14:paraId="0BA899B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Réactions d’hypersensibilité</w:t>
      </w:r>
    </w:p>
    <w:p w14:paraId="5E1DDF70" w14:textId="3FF7FF9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 cours des phases contrôlées des études cliniques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sur le psoriasis et le rhumatisme psoriasique, des rashs et des urticaires ont chacun été observés chez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4.4).</w:t>
      </w:r>
    </w:p>
    <w:p w14:paraId="3B11C359" w14:textId="77777777" w:rsidR="00293591" w:rsidRPr="00ED22F5" w:rsidRDefault="00293591" w:rsidP="009969BD">
      <w:pPr>
        <w:spacing w:after="0" w:line="240" w:lineRule="auto"/>
        <w:rPr>
          <w:rFonts w:ascii="Times New Roman" w:hAnsi="Times New Roman" w:cs="Times New Roman"/>
          <w:lang w:val="fr-FR"/>
        </w:rPr>
      </w:pPr>
    </w:p>
    <w:p w14:paraId="33800A3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 pédiatrique</w:t>
      </w:r>
    </w:p>
    <w:p w14:paraId="5215CF5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 xml:space="preserve">Patients pédiatriques de </w:t>
      </w:r>
      <w:r w:rsidR="0004009F" w:rsidRPr="00ED22F5">
        <w:rPr>
          <w:rFonts w:ascii="Times New Roman" w:eastAsia="Times New Roman" w:hAnsi="Times New Roman" w:cs="Times New Roman"/>
          <w:i/>
          <w:lang w:val="fr-FR"/>
        </w:rPr>
        <w:t>6 </w:t>
      </w:r>
      <w:r w:rsidRPr="00ED22F5">
        <w:rPr>
          <w:rFonts w:ascii="Times New Roman" w:eastAsia="Times New Roman" w:hAnsi="Times New Roman" w:cs="Times New Roman"/>
          <w:i/>
          <w:lang w:val="fr-FR"/>
        </w:rPr>
        <w:t>ans et plus atteints de psoriasis en plaques</w:t>
      </w:r>
    </w:p>
    <w:p w14:paraId="29C09FF1" w14:textId="60E9E37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sécurité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été étudiée dans deux études de phase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portant sur des patients pédiatriques atteints de psoriasis en plaques modéré à sévère. La première étude portait sur</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patients âgés de 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ans traités sur une durée allant jusqu’à 6</w:t>
      </w:r>
      <w:r w:rsidR="0004009F" w:rsidRPr="00ED22F5">
        <w:rPr>
          <w:rFonts w:ascii="Times New Roman" w:eastAsia="Times New Roman" w:hAnsi="Times New Roman" w:cs="Times New Roman"/>
          <w:lang w:val="fr-FR"/>
        </w:rPr>
        <w:t>0 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et la seconde étude portait sur 4</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patients âgés de </w:t>
      </w:r>
      <w:r w:rsidR="0004009F" w:rsidRPr="00ED22F5">
        <w:rPr>
          <w:rFonts w:ascii="Times New Roman" w:eastAsia="Times New Roman" w:hAnsi="Times New Roman" w:cs="Times New Roman"/>
          <w:lang w:val="fr-FR"/>
        </w:rPr>
        <w:t>6</w:t>
      </w:r>
      <w:r w:rsidR="004F033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1</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 traités sur une durée allant jusqu’à 5</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semaines. En général,</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les évènements indésirables rapportés dans ces deux études avec des données de sécurité allant jusqu’à</w:t>
      </w:r>
      <w:r w:rsidR="00C73282"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an étaient similaires à ceux observés dans les précédentes études menées chez des patients adultes atteints de psoriasis en plaques.</w:t>
      </w:r>
    </w:p>
    <w:p w14:paraId="5DC497C5" w14:textId="77777777" w:rsidR="00293591" w:rsidRPr="00ED22F5" w:rsidRDefault="00293591" w:rsidP="009969BD">
      <w:pPr>
        <w:spacing w:after="0" w:line="240" w:lineRule="auto"/>
        <w:rPr>
          <w:rFonts w:ascii="Times New Roman" w:hAnsi="Times New Roman" w:cs="Times New Roman"/>
          <w:lang w:val="fr-FR"/>
        </w:rPr>
      </w:pPr>
    </w:p>
    <w:p w14:paraId="59FF5BB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Déclaration des effets indésirables suspectés</w:t>
      </w:r>
    </w:p>
    <w:p w14:paraId="346F9FE7" w14:textId="20508AC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ED22F5">
        <w:rPr>
          <w:rFonts w:ascii="Times New Roman" w:eastAsia="Times New Roman" w:hAnsi="Times New Roman" w:cs="Times New Roman"/>
          <w:highlight w:val="lightGray"/>
          <w:lang w:val="fr-FR"/>
        </w:rPr>
        <w:t>le système national de déclaration – voir</w:t>
      </w:r>
      <w:r w:rsidRPr="00ED22F5">
        <w:rPr>
          <w:rFonts w:ascii="Times New Roman" w:eastAsia="Times New Roman" w:hAnsi="Times New Roman" w:cs="Times New Roman"/>
          <w:lang w:val="fr-FR"/>
        </w:rPr>
        <w:t xml:space="preserve"> </w:t>
      </w:r>
      <w:r w:rsidR="00F601BA">
        <w:fldChar w:fldCharType="begin"/>
      </w:r>
      <w:r w:rsidR="00F601BA" w:rsidRPr="00F601BA">
        <w:rPr>
          <w:lang w:val="fr-FR"/>
          <w:rPrChange w:id="3" w:author="translator" w:date="2025-06-26T15:15:00Z">
            <w:rPr/>
          </w:rPrChange>
        </w:rPr>
        <w:instrText xml:space="preserve"> HYPERLINK "https://www.ema.europa.eu/en/documents/template-form/qrd-appendix-v-adverse-drug-reaction-reporting-details_en.docx" </w:instrText>
      </w:r>
      <w:r w:rsidR="00F601BA">
        <w:fldChar w:fldCharType="separate"/>
      </w:r>
      <w:r w:rsidRPr="00ED22F5">
        <w:rPr>
          <w:rStyle w:val="Hyperlink"/>
          <w:rFonts w:ascii="Times New Roman" w:eastAsia="Times New Roman" w:hAnsi="Times New Roman" w:cs="Times New Roman"/>
          <w:highlight w:val="lightGray"/>
          <w:lang w:val="fr-FR"/>
        </w:rPr>
        <w:t>Annexe V</w:t>
      </w:r>
      <w:r w:rsidR="00F601BA">
        <w:rPr>
          <w:rStyle w:val="Hyperlink"/>
          <w:rFonts w:ascii="Times New Roman" w:eastAsia="Times New Roman" w:hAnsi="Times New Roman" w:cs="Times New Roman"/>
          <w:highlight w:val="lightGray"/>
          <w:lang w:val="fr-FR"/>
        </w:rPr>
        <w:fldChar w:fldCharType="end"/>
      </w:r>
      <w:r w:rsidRPr="00ED22F5">
        <w:rPr>
          <w:rFonts w:ascii="Times New Roman" w:eastAsia="Times New Roman" w:hAnsi="Times New Roman" w:cs="Times New Roman"/>
          <w:lang w:val="fr-FR"/>
        </w:rPr>
        <w:t>.</w:t>
      </w:r>
    </w:p>
    <w:p w14:paraId="395641E0" w14:textId="77777777" w:rsidR="00293591" w:rsidRPr="00ED22F5" w:rsidRDefault="00293591" w:rsidP="009969BD">
      <w:pPr>
        <w:spacing w:after="0" w:line="240" w:lineRule="auto"/>
        <w:rPr>
          <w:rFonts w:ascii="Times New Roman" w:hAnsi="Times New Roman" w:cs="Times New Roman"/>
          <w:lang w:val="fr-FR"/>
        </w:rPr>
      </w:pPr>
    </w:p>
    <w:p w14:paraId="3D2A09DD"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4.9</w:t>
      </w:r>
      <w:r w:rsidRPr="00ED22F5">
        <w:rPr>
          <w:rFonts w:ascii="Times New Roman" w:eastAsia="Times New Roman" w:hAnsi="Times New Roman" w:cs="Times New Roman"/>
          <w:b/>
          <w:bCs/>
          <w:lang w:val="fr-FR"/>
        </w:rPr>
        <w:tab/>
        <w:t>Surdosage</w:t>
      </w:r>
    </w:p>
    <w:p w14:paraId="10C934CF" w14:textId="77777777" w:rsidR="00293591" w:rsidRPr="00ED22F5" w:rsidRDefault="00293591" w:rsidP="009969BD">
      <w:pPr>
        <w:spacing w:after="0" w:line="240" w:lineRule="auto"/>
        <w:rPr>
          <w:rFonts w:ascii="Times New Roman" w:hAnsi="Times New Roman" w:cs="Times New Roman"/>
          <w:lang w:val="fr-FR"/>
        </w:rPr>
      </w:pPr>
    </w:p>
    <w:p w14:paraId="11FBB4A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doses uniques allant jusqu’à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mg/kg ont été administrées par voie intraveineuse au cours des études cliniques sans toxicité dose-limitante. En cas de surdosage, il est recommandé que le patient soit surveillé afin de détecter tout signe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symptôme évoquant des effets indésirables et qu’un traitement symptomatique approprié soit immédiatement instauré.</w:t>
      </w:r>
    </w:p>
    <w:p w14:paraId="004E4124" w14:textId="77777777" w:rsidR="00293591" w:rsidRPr="00ED22F5" w:rsidRDefault="00293591" w:rsidP="009969BD">
      <w:pPr>
        <w:spacing w:after="0" w:line="240" w:lineRule="auto"/>
        <w:rPr>
          <w:rFonts w:ascii="Times New Roman" w:hAnsi="Times New Roman" w:cs="Times New Roman"/>
          <w:lang w:val="fr-FR"/>
        </w:rPr>
      </w:pPr>
    </w:p>
    <w:p w14:paraId="5525A6B8" w14:textId="77777777" w:rsidR="00293591" w:rsidRPr="00ED22F5" w:rsidRDefault="00293591" w:rsidP="009969BD">
      <w:pPr>
        <w:spacing w:after="0" w:line="240" w:lineRule="auto"/>
        <w:rPr>
          <w:rFonts w:ascii="Times New Roman" w:hAnsi="Times New Roman" w:cs="Times New Roman"/>
          <w:lang w:val="fr-FR"/>
        </w:rPr>
      </w:pPr>
    </w:p>
    <w:p w14:paraId="2079B3DE"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PROPRIETÉS PHARMACOLOGIQUES</w:t>
      </w:r>
    </w:p>
    <w:p w14:paraId="77F61766" w14:textId="77777777" w:rsidR="00293591" w:rsidRPr="00ED22F5" w:rsidRDefault="00293591" w:rsidP="009969BD">
      <w:pPr>
        <w:spacing w:after="0" w:line="240" w:lineRule="auto"/>
        <w:rPr>
          <w:rFonts w:ascii="Times New Roman" w:hAnsi="Times New Roman" w:cs="Times New Roman"/>
          <w:lang w:val="fr-FR"/>
        </w:rPr>
      </w:pPr>
    </w:p>
    <w:p w14:paraId="36EC966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5.1</w:t>
      </w:r>
      <w:r w:rsidRPr="00ED22F5">
        <w:rPr>
          <w:rFonts w:ascii="Times New Roman" w:eastAsia="Times New Roman" w:hAnsi="Times New Roman" w:cs="Times New Roman"/>
          <w:b/>
          <w:bCs/>
          <w:lang w:val="fr-FR"/>
        </w:rPr>
        <w:tab/>
        <w:t>Propriétés pharmacodynamiques</w:t>
      </w:r>
    </w:p>
    <w:p w14:paraId="2D5281BA" w14:textId="77777777" w:rsidR="00293591" w:rsidRPr="00ED22F5" w:rsidRDefault="00293591" w:rsidP="009969BD">
      <w:pPr>
        <w:spacing w:after="0" w:line="240" w:lineRule="auto"/>
        <w:rPr>
          <w:rFonts w:ascii="Times New Roman" w:hAnsi="Times New Roman" w:cs="Times New Roman"/>
          <w:lang w:val="fr-FR"/>
        </w:rPr>
      </w:pPr>
    </w:p>
    <w:p w14:paraId="514778A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Classe pharmacothérapeutique : Immunosuppresseurs, inhibiteurs d’interleukine, Code ATC : L04AC05.</w:t>
      </w:r>
    </w:p>
    <w:p w14:paraId="3DECDF29" w14:textId="77777777" w:rsidR="00293591" w:rsidRPr="00ED22F5" w:rsidRDefault="00293591" w:rsidP="009969BD">
      <w:pPr>
        <w:spacing w:after="0" w:line="240" w:lineRule="auto"/>
        <w:rPr>
          <w:rFonts w:ascii="Times New Roman" w:hAnsi="Times New Roman" w:cs="Times New Roman"/>
          <w:lang w:val="fr-FR"/>
        </w:rPr>
      </w:pPr>
    </w:p>
    <w:p w14:paraId="200FACDE" w14:textId="345DC892" w:rsidR="004F033F" w:rsidRPr="00ED22F5" w:rsidRDefault="004F033F"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 xml:space="preserve">Fymskina </w:t>
      </w:r>
      <w:r w:rsidRPr="00ED22F5">
        <w:rPr>
          <w:rFonts w:ascii="Times New Roman" w:hAnsi="Times New Roman" w:cs="Times New Roman"/>
          <w:lang w:val="fr-FR" w:bidi="fr-FR"/>
        </w:rPr>
        <w:t xml:space="preserve">est un médicament biosimilaire. Des informations détaillées sont disponibles sur le site internet de l’Agence européenne des médicaments </w:t>
      </w:r>
      <w:r w:rsidR="00F601BA">
        <w:fldChar w:fldCharType="begin"/>
      </w:r>
      <w:r w:rsidR="00F601BA" w:rsidRPr="00F601BA">
        <w:rPr>
          <w:lang w:val="fr-FR"/>
          <w:rPrChange w:id="4" w:author="translator" w:date="2025-06-26T15:15:00Z">
            <w:rPr/>
          </w:rPrChange>
        </w:rPr>
        <w:instrText xml:space="preserve"> HYPERLINK "https://www.ema.europa.eu" </w:instrText>
      </w:r>
      <w:r w:rsidR="00F601BA">
        <w:fldChar w:fldCharType="separate"/>
      </w:r>
      <w:r w:rsidRPr="00ED22F5">
        <w:rPr>
          <w:rStyle w:val="Hyperlink"/>
          <w:rFonts w:ascii="Times New Roman" w:hAnsi="Times New Roman" w:cs="Times New Roman"/>
          <w:lang w:val="fr-FR" w:bidi="fr-FR"/>
        </w:rPr>
        <w:t>https://www.ema.europa.eu</w:t>
      </w:r>
      <w:r w:rsidR="00F601BA">
        <w:rPr>
          <w:rStyle w:val="Hyperlink"/>
          <w:rFonts w:ascii="Times New Roman" w:hAnsi="Times New Roman" w:cs="Times New Roman"/>
          <w:lang w:val="fr-FR" w:bidi="fr-FR"/>
        </w:rPr>
        <w:fldChar w:fldCharType="end"/>
      </w:r>
      <w:r w:rsidRPr="00ED22F5">
        <w:rPr>
          <w:rFonts w:ascii="Times New Roman" w:hAnsi="Times New Roman" w:cs="Times New Roman"/>
          <w:lang w:val="fr-FR" w:bidi="fr-FR"/>
        </w:rPr>
        <w:t>.</w:t>
      </w:r>
    </w:p>
    <w:p w14:paraId="578D643D" w14:textId="77777777" w:rsidR="004F033F" w:rsidRPr="00ED22F5" w:rsidRDefault="004F033F" w:rsidP="009969BD">
      <w:pPr>
        <w:spacing w:after="0" w:line="240" w:lineRule="auto"/>
        <w:rPr>
          <w:rFonts w:ascii="Times New Roman" w:hAnsi="Times New Roman" w:cs="Times New Roman"/>
          <w:lang w:val="fr-FR"/>
        </w:rPr>
      </w:pPr>
    </w:p>
    <w:p w14:paraId="4339F3B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Mécanisme d’action</w:t>
      </w:r>
    </w:p>
    <w:p w14:paraId="2147D328" w14:textId="04960B0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est un anticorps monoclonal IgG1κ entièrement humain qui se lie spécifiquement à la sous-unité protéique p4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commune aux cytokines humaines interleukine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23.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inhibe la bioactivité de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de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humaines en empêchant la p4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de se lier</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lastRenderedPageBreak/>
        <w:t>au récepteur protéique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12Rβ</w:t>
      </w:r>
      <w:r w:rsidR="0004009F" w:rsidRPr="00ED22F5">
        <w:rPr>
          <w:rFonts w:ascii="Times New Roman" w:eastAsia="Times New Roman" w:hAnsi="Times New Roman" w:cs="Times New Roman"/>
          <w:lang w:val="fr-FR"/>
        </w:rPr>
        <w:t>1</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exprimé à la surface de cellules immunitaires.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ne peut pas se lier à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si elles sont préalablement fixées à leurs récepteurs cellulaires de</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surface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12Rβ1. Il est donc peu probable que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contribue à la cytotoxicité médiée par le complément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les anticorps des cellules comportant des récepteurs à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et/ou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23.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sont des cytokines hétérodimériques sécrétées par des cellules présentatrices d’antigènes</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activées telles que les macrophages et les cellules dendritiques. Chacune des cytokines participent aux fonctions immunitaires ;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stimule les cellules natural killer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NK) et conduit à la différenciation des lymphocytes T CD4+ vers le phénotype</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T helper</w:t>
      </w:r>
      <w:r w:rsidR="00C73282"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Th1), l’IL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induit la différenciation en lymphocyte</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T helper</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Th17). Cependant, une anomalie de la régulation des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 été associée à des maladies à médiation immunitaire, telles que le psoriasis, le rhumatisme psoriasique </w:t>
      </w:r>
      <w:r w:rsidR="0051418A" w:rsidRPr="00ED22F5">
        <w:rPr>
          <w:rFonts w:ascii="Times New Roman" w:eastAsia="Times New Roman" w:hAnsi="Times New Roman" w:cs="Times New Roman"/>
          <w:lang w:val="fr-FR"/>
        </w:rPr>
        <w:t xml:space="preserve">et </w:t>
      </w:r>
      <w:r w:rsidRPr="00ED22F5">
        <w:rPr>
          <w:rFonts w:ascii="Times New Roman" w:eastAsia="Times New Roman" w:hAnsi="Times New Roman" w:cs="Times New Roman"/>
          <w:lang w:val="fr-FR"/>
        </w:rPr>
        <w:t>la maladie de Crohn.</w:t>
      </w:r>
    </w:p>
    <w:p w14:paraId="5B7C5BEE" w14:textId="77777777" w:rsidR="00293591" w:rsidRPr="00ED22F5" w:rsidRDefault="00293591" w:rsidP="009969BD">
      <w:pPr>
        <w:spacing w:after="0" w:line="240" w:lineRule="auto"/>
        <w:rPr>
          <w:rFonts w:ascii="Times New Roman" w:hAnsi="Times New Roman" w:cs="Times New Roman"/>
          <w:lang w:val="fr-FR"/>
        </w:rPr>
      </w:pPr>
    </w:p>
    <w:p w14:paraId="4CDF8E5B" w14:textId="365F08F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En se fixant à la sous-unité p4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commune aux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IL</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23,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exercer ses effets cliniques à la fois sur le psoriasis, sur le rhumatisme psoriasique </w:t>
      </w:r>
      <w:r w:rsidR="0051418A" w:rsidRPr="00ED22F5">
        <w:rPr>
          <w:rFonts w:ascii="Times New Roman" w:eastAsia="Times New Roman" w:hAnsi="Times New Roman" w:cs="Times New Roman"/>
          <w:lang w:val="fr-FR"/>
        </w:rPr>
        <w:t xml:space="preserve">et </w:t>
      </w:r>
      <w:r w:rsidRPr="00ED22F5">
        <w:rPr>
          <w:rFonts w:ascii="Times New Roman" w:eastAsia="Times New Roman" w:hAnsi="Times New Roman" w:cs="Times New Roman"/>
          <w:lang w:val="fr-FR"/>
        </w:rPr>
        <w:t>sur la maladie de Crohn par inhibition des voies cytokiniques Th</w:t>
      </w:r>
      <w:r w:rsidR="0004009F" w:rsidRPr="00ED22F5">
        <w:rPr>
          <w:rFonts w:ascii="Times New Roman" w:eastAsia="Times New Roman" w:hAnsi="Times New Roman" w:cs="Times New Roman"/>
          <w:lang w:val="fr-FR"/>
        </w:rPr>
        <w:t>1</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Th17, qui occupent une place centrale dans la physiopathologie de ces maladies.</w:t>
      </w:r>
    </w:p>
    <w:p w14:paraId="37650B2E" w14:textId="77777777" w:rsidR="00293591" w:rsidRPr="00ED22F5" w:rsidRDefault="00293591" w:rsidP="009969BD">
      <w:pPr>
        <w:spacing w:after="0" w:line="240" w:lineRule="auto"/>
        <w:rPr>
          <w:rFonts w:ascii="Times New Roman" w:hAnsi="Times New Roman" w:cs="Times New Roman"/>
          <w:lang w:val="fr-FR"/>
        </w:rPr>
      </w:pPr>
    </w:p>
    <w:p w14:paraId="3A6AC08C" w14:textId="24B9BD8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Chez les patients atteints de la maladie de Crohn, le traitement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conduit durant la phase d’induction à une diminution des marqueurs inflammatoires, incluant la protéine C-réactive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CRP) et la calprotectine fécale, qui s’est maintenue tout au long de la phase d’entretien. La CRP a été mesurée pendant l’étude d’extension et les diminutions observées pendant l’entretien ont été généralement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252.</w:t>
      </w:r>
    </w:p>
    <w:p w14:paraId="397C9F77" w14:textId="77777777" w:rsidR="00293591" w:rsidRPr="00ED22F5" w:rsidRDefault="00293591" w:rsidP="009969BD">
      <w:pPr>
        <w:spacing w:after="0" w:line="240" w:lineRule="auto"/>
        <w:rPr>
          <w:rFonts w:ascii="Times New Roman" w:hAnsi="Times New Roman" w:cs="Times New Roman"/>
          <w:lang w:val="fr-FR"/>
        </w:rPr>
      </w:pPr>
    </w:p>
    <w:p w14:paraId="7CFE709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Immunisation</w:t>
      </w:r>
    </w:p>
    <w:p w14:paraId="483170CC" w14:textId="07970BA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Pendant le suivi à long terme de l’étude Psoriasis</w:t>
      </w:r>
      <w:r w:rsidR="00C73282"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PHOENIX</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2), les patients adultes traités par </w:t>
      </w:r>
      <w:r w:rsidR="004F033F"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pendant au moins 3,</w:t>
      </w:r>
      <w:r w:rsidR="0004009F" w:rsidRPr="00ED22F5">
        <w:rPr>
          <w:rFonts w:ascii="Times New Roman" w:eastAsia="Times New Roman" w:hAnsi="Times New Roman" w:cs="Times New Roman"/>
          <w:lang w:val="fr-FR"/>
        </w:rPr>
        <w:t>5</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ans ont vu leurs réponses en anticorps vis-à-vis des vaccins pneumococcique polysaccaridique et anti-tétanique augmenter de façon similaire au groupe contrôle psoriasis non traité par voie systémique. Une proportion similaire de patients adultes a développé des taux protecteurs d’anticorps anti-pneumococciques et anti-tétaniques et les titres d’anticorps étaient similaires chez les patients traités par </w:t>
      </w:r>
      <w:r w:rsidR="004F033F" w:rsidRPr="00ED22F5">
        <w:rPr>
          <w:rFonts w:ascii="Times New Roman" w:eastAsia="Times New Roman" w:hAnsi="Times New Roman" w:cs="Times New Roman"/>
          <w:lang w:val="fr-FR"/>
        </w:rPr>
        <w:t>l’ustékinumab</w:t>
      </w:r>
      <w:r w:rsidRPr="00ED22F5">
        <w:rPr>
          <w:rFonts w:ascii="Times New Roman" w:eastAsia="Times New Roman" w:hAnsi="Times New Roman" w:cs="Times New Roman"/>
          <w:lang w:val="fr-FR"/>
        </w:rPr>
        <w:t xml:space="preserve"> et dans le groupe contrôle.</w:t>
      </w:r>
    </w:p>
    <w:p w14:paraId="2BC12158" w14:textId="77777777" w:rsidR="00293591" w:rsidRPr="00ED22F5" w:rsidRDefault="00293591" w:rsidP="009969BD">
      <w:pPr>
        <w:spacing w:after="0" w:line="240" w:lineRule="auto"/>
        <w:rPr>
          <w:rFonts w:ascii="Times New Roman" w:hAnsi="Times New Roman" w:cs="Times New Roman"/>
          <w:lang w:val="fr-FR"/>
        </w:rPr>
      </w:pPr>
    </w:p>
    <w:p w14:paraId="2B2901A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Efficacité clinique</w:t>
      </w:r>
    </w:p>
    <w:p w14:paraId="5F30ADCB" w14:textId="77777777" w:rsidR="00293591" w:rsidRPr="00ED22F5" w:rsidRDefault="00293591" w:rsidP="009969BD">
      <w:pPr>
        <w:spacing w:after="0" w:line="240" w:lineRule="auto"/>
        <w:rPr>
          <w:rFonts w:ascii="Times New Roman" w:hAnsi="Times New Roman" w:cs="Times New Roman"/>
          <w:lang w:val="fr-FR"/>
        </w:rPr>
      </w:pPr>
    </w:p>
    <w:p w14:paraId="69882DF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Psoriasis en plaques</w:t>
      </w:r>
      <w:r w:rsidR="0085182D" w:rsidRPr="00ED22F5">
        <w:rPr>
          <w:rFonts w:ascii="Times New Roman" w:eastAsia="Times New Roman" w:hAnsi="Times New Roman" w:cs="Times New Roman"/>
          <w:u w:val="single" w:color="000000"/>
          <w:lang w:val="fr-FR"/>
        </w:rPr>
        <w:t xml:space="preserve"> (</w:t>
      </w:r>
      <w:r w:rsidRPr="00ED22F5">
        <w:rPr>
          <w:rFonts w:ascii="Times New Roman" w:eastAsia="Times New Roman" w:hAnsi="Times New Roman" w:cs="Times New Roman"/>
          <w:u w:val="single" w:color="000000"/>
          <w:lang w:val="fr-FR"/>
        </w:rPr>
        <w:t>Adultes)</w:t>
      </w:r>
    </w:p>
    <w:p w14:paraId="285777A7" w14:textId="58DE894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sécurité et l’efficacité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été évaluées dans deux études randomisées, en double aveugle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 xml:space="preserve">placebo chez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99</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patients présentant un psoriasis en plaques modéré à sévère et qui étaient candidats à la photothérapie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un autre traitement systémique. De plus, une étude randomisée, simple aveugle investigateur,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traitement actif a comparé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l’étanercept chez des patients présentant un psoriasis en plaques modéré à sévère, qui n’avaient pas répondu,</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présentaient une contre-indication,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étaient intolérants à la ciclosporine, au MTX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puvathérapie.</w:t>
      </w:r>
    </w:p>
    <w:p w14:paraId="3E961A3C" w14:textId="77777777" w:rsidR="00293591" w:rsidRPr="00ED22F5" w:rsidRDefault="00293591" w:rsidP="009969BD">
      <w:pPr>
        <w:spacing w:after="0" w:line="240" w:lineRule="auto"/>
        <w:rPr>
          <w:rFonts w:ascii="Times New Roman" w:hAnsi="Times New Roman" w:cs="Times New Roman"/>
          <w:lang w:val="fr-FR"/>
        </w:rPr>
      </w:pPr>
    </w:p>
    <w:p w14:paraId="518406A2" w14:textId="4F090D70" w:rsidR="004F033F"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L’étude </w:t>
      </w:r>
      <w:r w:rsidR="00F55C59" w:rsidRPr="00ED22F5">
        <w:rPr>
          <w:rFonts w:ascii="Times New Roman" w:eastAsia="Times New Roman" w:hAnsi="Times New Roman" w:cs="Times New Roman"/>
          <w:lang w:val="fr-FR"/>
        </w:rPr>
        <w:t>Psoriasis 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PHOENIX</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 a porté sur 76</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patients. 53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ces patients n’ont pas répondu, étaient intolérants,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avaient une contre-indication à un autre traitement systémique. </w:t>
      </w:r>
    </w:p>
    <w:p w14:paraId="60AE01B1" w14:textId="136A5E1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randomisés dans le groupe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reçu une dose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puis la même dose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semaines. Les patients randomisés pour recevoir un placebo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ont ensuite effectué un cross-over et ont reçu l’</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1</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puis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semaines. Les patients randomisés initialement dans le groupe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qui ont présenté une réponse PASI</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c’est-à-dire une amélioration par rapport à l’inclusion d’au moins 75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du score PASI : Psoriasis Area and Severity Index) 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8</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ont été à nouveau randomisés pour recevoir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00C73282" w:rsidRPr="00ED22F5">
        <w:rPr>
          <w:rFonts w:ascii="Times New Roman" w:eastAsia="Times New Roman" w:hAnsi="Times New Roman" w:cs="Times New Roman"/>
          <w:lang w:val="fr-FR"/>
        </w:rPr>
        <w:t xml:space="preserve"> un placebo</w:t>
      </w:r>
      <w:r w:rsidR="0085182D" w:rsidRPr="00ED22F5">
        <w:rPr>
          <w:rFonts w:ascii="Times New Roman" w:eastAsia="Times New Roman" w:hAnsi="Times New Roman" w:cs="Times New Roman"/>
          <w:lang w:val="fr-FR"/>
        </w:rPr>
        <w:t xml:space="preserve"> (</w:t>
      </w:r>
      <w:r w:rsidR="00C73282" w:rsidRPr="00ED22F5">
        <w:rPr>
          <w:rFonts w:ascii="Times New Roman" w:eastAsia="Times New Roman" w:hAnsi="Times New Roman" w:cs="Times New Roman"/>
          <w:lang w:val="fr-FR"/>
        </w:rPr>
        <w:t>c.</w:t>
      </w:r>
      <w:r w:rsidR="00C73282" w:rsidRPr="00ED22F5">
        <w:rPr>
          <w:rFonts w:ascii="Times New Roman" w:eastAsia="Times New Roman" w:hAnsi="Times New Roman" w:cs="Times New Roman"/>
          <w:lang w:val="fr-FR"/>
        </w:rPr>
        <w:noBreakHyphen/>
        <w:t>à</w:t>
      </w:r>
      <w:r w:rsidR="00C73282"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d., arrêt du traitement actif). Les patients qui ont été re-randomisés pour recevoir un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ont reçu à nouveau le traitement par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à la posologie d’origine lorsqu’ils atteignaient une baisse d’au moins 50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de l’amélioration de leur score PASI obtenue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40.</w:t>
      </w:r>
      <w:r w:rsidR="009178B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Tous les patients ont été suivis jusqu’à plus de 7</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première administration du traitement à l’étude.</w:t>
      </w:r>
    </w:p>
    <w:p w14:paraId="0E83C490" w14:textId="77777777" w:rsidR="00293591" w:rsidRPr="00ED22F5" w:rsidRDefault="00293591" w:rsidP="009969BD">
      <w:pPr>
        <w:spacing w:after="0" w:line="240" w:lineRule="auto"/>
        <w:rPr>
          <w:rFonts w:ascii="Times New Roman" w:hAnsi="Times New Roman" w:cs="Times New Roman"/>
          <w:lang w:val="fr-FR"/>
        </w:rPr>
      </w:pPr>
    </w:p>
    <w:p w14:paraId="279606DB" w14:textId="34230743" w:rsidR="004F033F"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 xml:space="preserve">L’étude Psoriasis </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PHOENIX 2) a porté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23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patients. 61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ces patients ne répondaient pas, étaient intolérants,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avaient une contre-indication à un autre traitement systémique. Les patients randomisés dans le groupe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reçu des doses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suivies par une dose supplémentaire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16.</w:t>
      </w:r>
    </w:p>
    <w:p w14:paraId="701872F2" w14:textId="3EDA70D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randomisés pour recevoir un placebo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04009F" w:rsidRPr="00ED22F5">
        <w:rPr>
          <w:rFonts w:ascii="Times New Roman" w:eastAsia="Times New Roman" w:hAnsi="Times New Roman" w:cs="Times New Roman"/>
          <w:lang w:val="fr-FR"/>
        </w:rPr>
        <w:t>4</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ont effectué un cross-over pour recevoir l’</w:t>
      </w:r>
      <w:r w:rsidR="002A6AC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16. Tous les patients ont été suivis jusqu’à plus de 5</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première administration du traitement à l’étude.</w:t>
      </w:r>
    </w:p>
    <w:p w14:paraId="74FE9550" w14:textId="77777777" w:rsidR="00293591" w:rsidRPr="00ED22F5" w:rsidRDefault="00293591" w:rsidP="009969BD">
      <w:pPr>
        <w:spacing w:after="0" w:line="240" w:lineRule="auto"/>
        <w:rPr>
          <w:rFonts w:ascii="Times New Roman" w:hAnsi="Times New Roman" w:cs="Times New Roman"/>
          <w:lang w:val="fr-FR"/>
        </w:rPr>
      </w:pPr>
    </w:p>
    <w:p w14:paraId="65B31160" w14:textId="31F7175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L’étude Psoriasis</w:t>
      </w:r>
      <w:r w:rsidR="00C73282"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ACCEPT) a porté sur 90</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patients présentant un psoriasis modéré à sévère, qui n’avaient pas répondu,</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présentaient une contre-indication,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étaient intolérants à un autre traitement systémique, et a comparé l’efficacité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à celle de l’étanercept et a évalué la sécurité de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celle de l’étanercept. Pendant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traitement actif, les patients étaient randomisés pour recevoir l’étanercept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deux fois par semaine), l’</w:t>
      </w:r>
      <w:r w:rsidR="002A6AC5" w:rsidRPr="00ED22F5">
        <w:rPr>
          <w:rFonts w:ascii="Times New Roman" w:eastAsia="Times New Roman" w:hAnsi="Times New Roman" w:cs="Times New Roman"/>
          <w:lang w:val="fr-FR"/>
        </w:rPr>
        <w:t>ustékinumab</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et 4,</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et 4.</w:t>
      </w:r>
    </w:p>
    <w:p w14:paraId="21AE7EB2" w14:textId="77777777" w:rsidR="00293591" w:rsidRPr="00ED22F5" w:rsidRDefault="00293591" w:rsidP="009969BD">
      <w:pPr>
        <w:spacing w:after="0" w:line="240" w:lineRule="auto"/>
        <w:rPr>
          <w:rFonts w:ascii="Times New Roman" w:hAnsi="Times New Roman" w:cs="Times New Roman"/>
          <w:lang w:val="fr-FR"/>
        </w:rPr>
      </w:pPr>
    </w:p>
    <w:p w14:paraId="3E3F3EF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caractéristiques de la maladie à l’inclusion étaient en général similaires pour tous les groupes</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traités dans les études </w:t>
      </w:r>
      <w:r w:rsidR="00F55C59" w:rsidRPr="00ED22F5">
        <w:rPr>
          <w:rFonts w:ascii="Times New Roman" w:eastAsia="Times New Roman" w:hAnsi="Times New Roman" w:cs="Times New Roman"/>
          <w:lang w:val="fr-FR"/>
        </w:rPr>
        <w:t>Psoriasis 1</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2, avec un score PASI médian de 1</w:t>
      </w:r>
      <w:r w:rsidR="0004009F" w:rsidRPr="00ED22F5">
        <w:rPr>
          <w:rFonts w:ascii="Times New Roman" w:eastAsia="Times New Roman" w:hAnsi="Times New Roman" w:cs="Times New Roman"/>
          <w:lang w:val="fr-FR"/>
        </w:rPr>
        <w:t>7</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8</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l’inclusion, une surface corporelle atteinte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SCA) médiane à l’inclusion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un score DLQI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Dermatology Life Quality</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Index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indice dermatologique de qualité de vie) médian compris entre 1</w:t>
      </w:r>
      <w:r w:rsidR="0004009F" w:rsidRPr="00ED22F5">
        <w:rPr>
          <w:rFonts w:ascii="Times New Roman" w:eastAsia="Times New Roman" w:hAnsi="Times New Roman" w:cs="Times New Roman"/>
          <w:lang w:val="fr-FR"/>
        </w:rPr>
        <w:t>0</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12. Environ un tiers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Etude </w:t>
      </w:r>
      <w:r w:rsidR="00F55C59" w:rsidRPr="00ED22F5">
        <w:rPr>
          <w:rFonts w:ascii="Times New Roman" w:eastAsia="Times New Roman" w:hAnsi="Times New Roman" w:cs="Times New Roman"/>
          <w:lang w:val="fr-FR"/>
        </w:rPr>
        <w:t>Psoriasis 1</w:t>
      </w:r>
      <w:r w:rsidRPr="00ED22F5">
        <w:rPr>
          <w:rFonts w:ascii="Times New Roman" w:eastAsia="Times New Roman" w:hAnsi="Times New Roman" w:cs="Times New Roman"/>
          <w:lang w:val="fr-FR"/>
        </w:rPr>
        <w:t>) et un quart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Etude Psoriasis</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des sujets présentaient un rhumatisme psoriasique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Rhum Pso). Un degré similaire de sévérité de la maladie a également été observé dans l’étude</w:t>
      </w:r>
      <w:r w:rsidR="00C7328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w:t>
      </w:r>
      <w:r w:rsidR="00C7328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w:t>
      </w:r>
    </w:p>
    <w:p w14:paraId="1B5E79F2" w14:textId="77777777" w:rsidR="00293591" w:rsidRPr="00ED22F5" w:rsidRDefault="00293591" w:rsidP="009969BD">
      <w:pPr>
        <w:spacing w:after="0" w:line="240" w:lineRule="auto"/>
        <w:rPr>
          <w:rFonts w:ascii="Times New Roman" w:hAnsi="Times New Roman" w:cs="Times New Roman"/>
          <w:lang w:val="fr-FR"/>
        </w:rPr>
      </w:pPr>
    </w:p>
    <w:p w14:paraId="1278FCF4" w14:textId="482BC72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critère principal de ces études était la proportion de patients qui atteignait une réponse PASI 7</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par rapport à l’inclusion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Tableaux </w:t>
      </w:r>
      <w:r w:rsidR="004F033F"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et </w:t>
      </w:r>
      <w:r w:rsidR="004F033F" w:rsidRPr="00ED22F5">
        <w:rPr>
          <w:rFonts w:ascii="Times New Roman" w:eastAsia="Times New Roman" w:hAnsi="Times New Roman" w:cs="Times New Roman"/>
          <w:lang w:val="fr-FR"/>
        </w:rPr>
        <w:t>4</w:t>
      </w:r>
      <w:r w:rsidRPr="00ED22F5">
        <w:rPr>
          <w:rFonts w:ascii="Times New Roman" w:eastAsia="Times New Roman" w:hAnsi="Times New Roman" w:cs="Times New Roman"/>
          <w:lang w:val="fr-FR"/>
        </w:rPr>
        <w:t>).</w:t>
      </w:r>
    </w:p>
    <w:p w14:paraId="468CCD6B" w14:textId="77777777" w:rsidR="00293591" w:rsidRPr="00ED22F5" w:rsidRDefault="00293591" w:rsidP="009969BD">
      <w:pPr>
        <w:spacing w:after="0" w:line="240" w:lineRule="auto"/>
        <w:rPr>
          <w:rFonts w:ascii="Times New Roman" w:hAnsi="Times New Roman" w:cs="Times New Roman"/>
          <w:lang w:val="fr-FR"/>
        </w:rPr>
      </w:pPr>
    </w:p>
    <w:p w14:paraId="22B1653A" w14:textId="14361FC8" w:rsidR="00293591" w:rsidRPr="00ED22F5" w:rsidRDefault="007537CB" w:rsidP="009969BD">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4F033F" w:rsidRPr="00ED22F5">
        <w:rPr>
          <w:rFonts w:ascii="Times New Roman" w:eastAsia="Times New Roman" w:hAnsi="Times New Roman" w:cs="Times New Roman"/>
          <w:i/>
          <w:lang w:val="fr-FR"/>
        </w:rPr>
        <w:t>3</w:t>
      </w:r>
      <w:r w:rsidR="00F71CAF" w:rsidRPr="00ED22F5">
        <w:rPr>
          <w:rFonts w:ascii="Times New Roman" w:eastAsia="Times New Roman" w:hAnsi="Times New Roman" w:cs="Times New Roman"/>
          <w:i/>
          <w:lang w:val="fr-FR"/>
        </w:rPr>
        <w:tab/>
        <w:t xml:space="preserve">Résumé des réponses cliniques dans l’étude </w:t>
      </w:r>
      <w:r w:rsidR="00F55C59" w:rsidRPr="00ED22F5">
        <w:rPr>
          <w:rFonts w:ascii="Times New Roman" w:eastAsia="Times New Roman" w:hAnsi="Times New Roman" w:cs="Times New Roman"/>
          <w:i/>
          <w:lang w:val="fr-FR"/>
        </w:rPr>
        <w:t>Psoriasis 1</w:t>
      </w:r>
      <w:r w:rsidR="0085182D"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PHOENIX</w:t>
      </w:r>
      <w:r w:rsidR="004F033F" w:rsidRPr="00ED22F5">
        <w:rPr>
          <w:rFonts w:ascii="Times New Roman" w:eastAsia="Times New Roman" w:hAnsi="Times New Roman" w:cs="Times New Roman"/>
          <w:i/>
          <w:lang w:val="fr-FR"/>
        </w:rPr>
        <w:t> </w:t>
      </w:r>
      <w:r w:rsidR="00F71CAF" w:rsidRPr="00ED22F5">
        <w:rPr>
          <w:rFonts w:ascii="Times New Roman" w:eastAsia="Times New Roman" w:hAnsi="Times New Roman" w:cs="Times New Roman"/>
          <w:i/>
          <w:lang w:val="fr-FR"/>
        </w:rPr>
        <w:t>1) et l’étude</w:t>
      </w:r>
      <w:r w:rsidR="00C73282"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Psoriasis</w:t>
      </w:r>
      <w:r w:rsidR="00ED6B10" w:rsidRPr="00ED22F5">
        <w:rPr>
          <w:rFonts w:ascii="Times New Roman" w:eastAsia="Times New Roman" w:hAnsi="Times New Roman" w:cs="Times New Roman"/>
          <w:i/>
          <w:lang w:val="fr-FR"/>
        </w:rPr>
        <w:t> </w:t>
      </w:r>
      <w:r w:rsidR="0004009F" w:rsidRPr="00ED22F5">
        <w:rPr>
          <w:rFonts w:ascii="Times New Roman" w:eastAsia="Times New Roman" w:hAnsi="Times New Roman" w:cs="Times New Roman"/>
          <w:i/>
          <w:lang w:val="fr-FR"/>
        </w:rPr>
        <w:t>2</w:t>
      </w:r>
      <w:r w:rsidR="0085182D"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PHOENIX</w:t>
      </w:r>
      <w:r w:rsidR="00ED6B10" w:rsidRPr="00ED22F5">
        <w:rPr>
          <w:rFonts w:ascii="Times New Roman" w:eastAsia="Times New Roman" w:hAnsi="Times New Roman" w:cs="Times New Roman"/>
          <w:i/>
          <w:lang w:val="fr-FR"/>
        </w:rPr>
        <w:t> </w:t>
      </w:r>
      <w:r w:rsidR="00F71CAF" w:rsidRPr="00ED22F5">
        <w:rPr>
          <w:rFonts w:ascii="Times New Roman" w:eastAsia="Times New Roman" w:hAnsi="Times New Roman" w:cs="Times New Roman"/>
          <w:i/>
          <w:lang w:val="fr-FR"/>
        </w:rPr>
        <w:t>2)</w:t>
      </w:r>
    </w:p>
    <w:tbl>
      <w:tblPr>
        <w:tblW w:w="5000" w:type="pct"/>
        <w:tblLook w:val="01E0" w:firstRow="1" w:lastRow="1" w:firstColumn="1" w:lastColumn="1" w:noHBand="0" w:noVBand="0"/>
      </w:tblPr>
      <w:tblGrid>
        <w:gridCol w:w="2904"/>
        <w:gridCol w:w="1096"/>
        <w:gridCol w:w="1345"/>
        <w:gridCol w:w="1417"/>
        <w:gridCol w:w="1276"/>
        <w:gridCol w:w="1250"/>
      </w:tblGrid>
      <w:tr w:rsidR="00293591" w:rsidRPr="00031D6A" w14:paraId="668230B5"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A85365E" w14:textId="77777777" w:rsidR="00293591" w:rsidRPr="00ED22F5" w:rsidRDefault="00293591" w:rsidP="009969BD">
            <w:pPr>
              <w:spacing w:after="0" w:line="240" w:lineRule="auto"/>
              <w:rPr>
                <w:rFonts w:ascii="Times New Roman" w:hAnsi="Times New Roman" w:cs="Times New Roman"/>
                <w:lang w:val="fr-FR"/>
              </w:rPr>
            </w:pPr>
          </w:p>
        </w:tc>
        <w:tc>
          <w:tcPr>
            <w:tcW w:w="2077" w:type="pct"/>
            <w:gridSpan w:val="3"/>
            <w:tcBorders>
              <w:top w:val="single" w:sz="4" w:space="0" w:color="000000"/>
              <w:left w:val="single" w:sz="4" w:space="0" w:color="000000"/>
              <w:bottom w:val="single" w:sz="4" w:space="0" w:color="000000"/>
              <w:right w:val="single" w:sz="4" w:space="0" w:color="000000"/>
            </w:tcBorders>
          </w:tcPr>
          <w:p w14:paraId="338374E3" w14:textId="77777777" w:rsidR="00293591" w:rsidRPr="00ED22F5" w:rsidRDefault="002F2A22"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Semaine </w:t>
            </w:r>
            <w:r w:rsidR="00F71CAF" w:rsidRPr="00ED22F5">
              <w:rPr>
                <w:rFonts w:ascii="Times New Roman" w:eastAsia="Times New Roman" w:hAnsi="Times New Roman" w:cs="Times New Roman"/>
                <w:lang w:val="fr-FR"/>
              </w:rPr>
              <w:t>12</w:t>
            </w:r>
          </w:p>
          <w:p w14:paraId="1C2F4C52" w14:textId="77777777" w:rsidR="009178B3"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2 </w:t>
            </w:r>
            <w:r w:rsidR="00F71CAF" w:rsidRPr="00ED22F5">
              <w:rPr>
                <w:rFonts w:ascii="Times New Roman" w:eastAsia="Times New Roman" w:hAnsi="Times New Roman" w:cs="Times New Roman"/>
                <w:lang w:val="fr-FR"/>
              </w:rPr>
              <w:t>doses</w:t>
            </w:r>
          </w:p>
          <w:p w14:paraId="5527FFE8" w14:textId="7B6DEA7C" w:rsidR="00293591" w:rsidRPr="00ED22F5" w:rsidRDefault="0085182D"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et </w:t>
            </w:r>
            <w:r w:rsidR="002F2A22" w:rsidRPr="00ED22F5">
              <w:rPr>
                <w:rFonts w:ascii="Times New Roman" w:eastAsia="Times New Roman" w:hAnsi="Times New Roman" w:cs="Times New Roman"/>
                <w:lang w:val="fr-FR"/>
              </w:rPr>
              <w:t>semaine </w:t>
            </w:r>
            <w:r w:rsidR="00F71CAF" w:rsidRPr="00ED22F5">
              <w:rPr>
                <w:rFonts w:ascii="Times New Roman" w:eastAsia="Times New Roman" w:hAnsi="Times New Roman" w:cs="Times New Roman"/>
                <w:lang w:val="fr-FR"/>
              </w:rPr>
              <w:t>4)</w:t>
            </w:r>
          </w:p>
        </w:tc>
        <w:tc>
          <w:tcPr>
            <w:tcW w:w="1360" w:type="pct"/>
            <w:gridSpan w:val="2"/>
            <w:tcBorders>
              <w:top w:val="single" w:sz="4" w:space="0" w:color="000000"/>
              <w:left w:val="single" w:sz="4" w:space="0" w:color="000000"/>
              <w:bottom w:val="single" w:sz="4" w:space="0" w:color="000000"/>
              <w:right w:val="single" w:sz="4" w:space="0" w:color="000000"/>
            </w:tcBorders>
          </w:tcPr>
          <w:p w14:paraId="7A914025" w14:textId="77777777" w:rsidR="00293591" w:rsidRPr="00ED22F5" w:rsidRDefault="002F2A22"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Semaine </w:t>
            </w:r>
            <w:r w:rsidR="00F71CAF" w:rsidRPr="00ED22F5">
              <w:rPr>
                <w:rFonts w:ascii="Times New Roman" w:eastAsia="Times New Roman" w:hAnsi="Times New Roman" w:cs="Times New Roman"/>
                <w:lang w:val="fr-FR"/>
              </w:rPr>
              <w:t>28</w:t>
            </w:r>
          </w:p>
          <w:p w14:paraId="1ACBDEAD" w14:textId="77777777" w:rsidR="009178B3"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3 </w:t>
            </w:r>
            <w:r w:rsidR="00F71CAF" w:rsidRPr="00ED22F5">
              <w:rPr>
                <w:rFonts w:ascii="Times New Roman" w:eastAsia="Times New Roman" w:hAnsi="Times New Roman" w:cs="Times New Roman"/>
                <w:lang w:val="fr-FR"/>
              </w:rPr>
              <w:t>doses</w:t>
            </w:r>
          </w:p>
          <w:p w14:paraId="3156B59E" w14:textId="42C9850B" w:rsidR="00293591" w:rsidRPr="00ED22F5" w:rsidRDefault="0085182D"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w:t>
            </w:r>
            <w:r w:rsidR="002F2A22" w:rsidRPr="00ED22F5">
              <w:rPr>
                <w:rFonts w:ascii="Times New Roman" w:eastAsia="Times New Roman" w:hAnsi="Times New Roman" w:cs="Times New Roman"/>
                <w:lang w:val="fr-FR"/>
              </w:rPr>
              <w:t>semaine </w:t>
            </w:r>
            <w:r w:rsidR="00F71CAF" w:rsidRPr="00ED22F5">
              <w:rPr>
                <w:rFonts w:ascii="Times New Roman" w:eastAsia="Times New Roman" w:hAnsi="Times New Roman" w:cs="Times New Roman"/>
                <w:lang w:val="fr-FR"/>
              </w:rPr>
              <w:t xml:space="preserve">0,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4 </w:t>
            </w:r>
            <w:r w:rsidR="00F71CAF" w:rsidRPr="00ED22F5">
              <w:rPr>
                <w:rFonts w:ascii="Times New Roman" w:eastAsia="Times New Roman" w:hAnsi="Times New Roman" w:cs="Times New Roman"/>
                <w:lang w:val="fr-FR"/>
              </w:rPr>
              <w:t xml:space="preserve">et </w:t>
            </w:r>
            <w:r w:rsidR="002F2A22" w:rsidRPr="00ED22F5">
              <w:rPr>
                <w:rFonts w:ascii="Times New Roman" w:eastAsia="Times New Roman" w:hAnsi="Times New Roman" w:cs="Times New Roman"/>
                <w:lang w:val="fr-FR"/>
              </w:rPr>
              <w:t>semaine </w:t>
            </w:r>
            <w:r w:rsidR="00F71CAF" w:rsidRPr="00ED22F5">
              <w:rPr>
                <w:rFonts w:ascii="Times New Roman" w:eastAsia="Times New Roman" w:hAnsi="Times New Roman" w:cs="Times New Roman"/>
                <w:lang w:val="fr-FR"/>
              </w:rPr>
              <w:t>16)</w:t>
            </w:r>
          </w:p>
        </w:tc>
      </w:tr>
      <w:tr w:rsidR="00293591" w:rsidRPr="00ED22F5" w14:paraId="377A1D51"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2B938671" w14:textId="77777777" w:rsidR="00293591" w:rsidRPr="00ED22F5" w:rsidRDefault="00293591" w:rsidP="009969BD">
            <w:pPr>
              <w:spacing w:after="0" w:line="240" w:lineRule="auto"/>
              <w:rPr>
                <w:rFonts w:ascii="Times New Roman" w:hAnsi="Times New Roman" w:cs="Times New Roman"/>
                <w:lang w:val="fr-FR"/>
              </w:rPr>
            </w:pPr>
          </w:p>
        </w:tc>
        <w:tc>
          <w:tcPr>
            <w:tcW w:w="590" w:type="pct"/>
            <w:tcBorders>
              <w:top w:val="single" w:sz="4" w:space="0" w:color="000000"/>
              <w:left w:val="single" w:sz="4" w:space="0" w:color="000000"/>
              <w:bottom w:val="single" w:sz="4" w:space="0" w:color="000000"/>
              <w:right w:val="single" w:sz="4" w:space="0" w:color="000000"/>
            </w:tcBorders>
          </w:tcPr>
          <w:p w14:paraId="55996C1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PBO</w:t>
            </w:r>
          </w:p>
        </w:tc>
        <w:tc>
          <w:tcPr>
            <w:tcW w:w="724" w:type="pct"/>
            <w:tcBorders>
              <w:top w:val="single" w:sz="4" w:space="0" w:color="000000"/>
              <w:left w:val="single" w:sz="4" w:space="0" w:color="000000"/>
              <w:bottom w:val="single" w:sz="4" w:space="0" w:color="000000"/>
              <w:right w:val="single" w:sz="4" w:space="0" w:color="000000"/>
            </w:tcBorders>
          </w:tcPr>
          <w:p w14:paraId="79D4ED1F"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tc>
        <w:tc>
          <w:tcPr>
            <w:tcW w:w="763" w:type="pct"/>
            <w:tcBorders>
              <w:top w:val="single" w:sz="4" w:space="0" w:color="000000"/>
              <w:left w:val="single" w:sz="4" w:space="0" w:color="000000"/>
              <w:bottom w:val="single" w:sz="4" w:space="0" w:color="000000"/>
              <w:right w:val="single" w:sz="4" w:space="0" w:color="000000"/>
            </w:tcBorders>
          </w:tcPr>
          <w:p w14:paraId="7899A9A1"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p>
        </w:tc>
        <w:tc>
          <w:tcPr>
            <w:tcW w:w="687" w:type="pct"/>
            <w:tcBorders>
              <w:top w:val="single" w:sz="4" w:space="0" w:color="000000"/>
              <w:left w:val="single" w:sz="4" w:space="0" w:color="000000"/>
              <w:bottom w:val="single" w:sz="4" w:space="0" w:color="000000"/>
              <w:right w:val="single" w:sz="4" w:space="0" w:color="000000"/>
            </w:tcBorders>
          </w:tcPr>
          <w:p w14:paraId="3A0D90EE"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tc>
        <w:tc>
          <w:tcPr>
            <w:tcW w:w="673" w:type="pct"/>
            <w:tcBorders>
              <w:top w:val="single" w:sz="4" w:space="0" w:color="000000"/>
              <w:left w:val="single" w:sz="4" w:space="0" w:color="000000"/>
              <w:bottom w:val="single" w:sz="4" w:space="0" w:color="000000"/>
              <w:right w:val="single" w:sz="4" w:space="0" w:color="000000"/>
            </w:tcBorders>
          </w:tcPr>
          <w:p w14:paraId="357DD5A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p>
        </w:tc>
      </w:tr>
      <w:tr w:rsidR="00293591" w:rsidRPr="00ED22F5" w14:paraId="540C65B8"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62C3885C" w14:textId="4801C359" w:rsidR="00293591" w:rsidRPr="00ED22F5" w:rsidRDefault="009178B3"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w:t>
            </w:r>
            <w:r w:rsidR="00F71CAF" w:rsidRPr="00ED22F5">
              <w:rPr>
                <w:rFonts w:ascii="Times New Roman" w:eastAsia="Times New Roman" w:hAnsi="Times New Roman" w:cs="Times New Roman"/>
                <w:b/>
                <w:bCs/>
                <w:lang w:val="fr-FR"/>
              </w:rPr>
              <w:t xml:space="preserve">tude </w:t>
            </w:r>
            <w:r w:rsidR="00F55C59" w:rsidRPr="00ED22F5">
              <w:rPr>
                <w:rFonts w:ascii="Times New Roman" w:eastAsia="Times New Roman" w:hAnsi="Times New Roman" w:cs="Times New Roman"/>
                <w:b/>
                <w:bCs/>
                <w:lang w:val="fr-FR"/>
              </w:rPr>
              <w:t>Psoriasis 1</w:t>
            </w:r>
          </w:p>
        </w:tc>
        <w:tc>
          <w:tcPr>
            <w:tcW w:w="590" w:type="pct"/>
            <w:tcBorders>
              <w:top w:val="single" w:sz="4" w:space="0" w:color="000000"/>
              <w:left w:val="single" w:sz="4" w:space="0" w:color="000000"/>
              <w:bottom w:val="single" w:sz="4" w:space="0" w:color="000000"/>
              <w:right w:val="single" w:sz="4" w:space="0" w:color="000000"/>
            </w:tcBorders>
          </w:tcPr>
          <w:p w14:paraId="02532CC2" w14:textId="77777777" w:rsidR="00293591" w:rsidRPr="00ED22F5" w:rsidRDefault="00293591" w:rsidP="009969BD">
            <w:pPr>
              <w:spacing w:after="0" w:line="240" w:lineRule="auto"/>
              <w:jc w:val="center"/>
              <w:rPr>
                <w:rFonts w:ascii="Times New Roman" w:hAnsi="Times New Roman" w:cs="Times New Roman"/>
                <w:lang w:val="fr-FR"/>
              </w:rPr>
            </w:pPr>
          </w:p>
        </w:tc>
        <w:tc>
          <w:tcPr>
            <w:tcW w:w="724" w:type="pct"/>
            <w:tcBorders>
              <w:top w:val="single" w:sz="4" w:space="0" w:color="000000"/>
              <w:left w:val="single" w:sz="4" w:space="0" w:color="000000"/>
              <w:bottom w:val="single" w:sz="4" w:space="0" w:color="000000"/>
              <w:right w:val="single" w:sz="4" w:space="0" w:color="000000"/>
            </w:tcBorders>
          </w:tcPr>
          <w:p w14:paraId="4BE8C134" w14:textId="77777777" w:rsidR="00293591" w:rsidRPr="00ED22F5" w:rsidRDefault="00293591" w:rsidP="009969BD">
            <w:pPr>
              <w:spacing w:after="0" w:line="240" w:lineRule="auto"/>
              <w:jc w:val="center"/>
              <w:rPr>
                <w:rFonts w:ascii="Times New Roman" w:hAnsi="Times New Roman" w:cs="Times New Roman"/>
                <w:lang w:val="fr-FR"/>
              </w:rPr>
            </w:pPr>
          </w:p>
        </w:tc>
        <w:tc>
          <w:tcPr>
            <w:tcW w:w="763" w:type="pct"/>
            <w:tcBorders>
              <w:top w:val="single" w:sz="4" w:space="0" w:color="000000"/>
              <w:left w:val="single" w:sz="4" w:space="0" w:color="000000"/>
              <w:bottom w:val="single" w:sz="4" w:space="0" w:color="000000"/>
              <w:right w:val="single" w:sz="4" w:space="0" w:color="000000"/>
            </w:tcBorders>
          </w:tcPr>
          <w:p w14:paraId="3B48C09C" w14:textId="77777777" w:rsidR="00293591" w:rsidRPr="00ED22F5" w:rsidRDefault="00293591" w:rsidP="009969BD">
            <w:pPr>
              <w:spacing w:after="0" w:line="240" w:lineRule="auto"/>
              <w:jc w:val="center"/>
              <w:rPr>
                <w:rFonts w:ascii="Times New Roman" w:hAnsi="Times New Roman" w:cs="Times New Roman"/>
                <w:lang w:val="fr-FR"/>
              </w:rPr>
            </w:pPr>
          </w:p>
        </w:tc>
        <w:tc>
          <w:tcPr>
            <w:tcW w:w="687" w:type="pct"/>
            <w:tcBorders>
              <w:top w:val="single" w:sz="4" w:space="0" w:color="000000"/>
              <w:left w:val="single" w:sz="4" w:space="0" w:color="000000"/>
              <w:bottom w:val="single" w:sz="4" w:space="0" w:color="000000"/>
              <w:right w:val="single" w:sz="4" w:space="0" w:color="000000"/>
            </w:tcBorders>
          </w:tcPr>
          <w:p w14:paraId="7111ED8C" w14:textId="77777777" w:rsidR="00293591" w:rsidRPr="00ED22F5" w:rsidRDefault="00293591" w:rsidP="009969BD">
            <w:pPr>
              <w:spacing w:after="0" w:line="240" w:lineRule="auto"/>
              <w:jc w:val="center"/>
              <w:rPr>
                <w:rFonts w:ascii="Times New Roman" w:hAnsi="Times New Roman" w:cs="Times New Roman"/>
                <w:lang w:val="fr-FR"/>
              </w:rPr>
            </w:pPr>
          </w:p>
        </w:tc>
        <w:tc>
          <w:tcPr>
            <w:tcW w:w="673" w:type="pct"/>
            <w:tcBorders>
              <w:top w:val="single" w:sz="4" w:space="0" w:color="000000"/>
              <w:left w:val="single" w:sz="4" w:space="0" w:color="000000"/>
              <w:bottom w:val="single" w:sz="4" w:space="0" w:color="000000"/>
              <w:right w:val="single" w:sz="4" w:space="0" w:color="000000"/>
            </w:tcBorders>
          </w:tcPr>
          <w:p w14:paraId="57D2FBA2" w14:textId="77777777" w:rsidR="00293591" w:rsidRPr="00ED22F5" w:rsidRDefault="00293591" w:rsidP="009969BD">
            <w:pPr>
              <w:spacing w:after="0" w:line="240" w:lineRule="auto"/>
              <w:jc w:val="center"/>
              <w:rPr>
                <w:rFonts w:ascii="Times New Roman" w:hAnsi="Times New Roman" w:cs="Times New Roman"/>
                <w:lang w:val="fr-FR"/>
              </w:rPr>
            </w:pPr>
          </w:p>
        </w:tc>
      </w:tr>
      <w:tr w:rsidR="00293591" w:rsidRPr="00ED22F5" w14:paraId="7AF814E3" w14:textId="77777777" w:rsidTr="00C805F3">
        <w:trPr>
          <w:trHeight w:val="20"/>
        </w:trPr>
        <w:tc>
          <w:tcPr>
            <w:tcW w:w="1563" w:type="pct"/>
            <w:tcBorders>
              <w:top w:val="single" w:sz="4" w:space="0" w:color="000000"/>
              <w:left w:val="single" w:sz="4" w:space="0" w:color="000000"/>
              <w:bottom w:val="single" w:sz="4" w:space="0" w:color="000000"/>
              <w:right w:val="single" w:sz="4" w:space="0" w:color="000000"/>
            </w:tcBorders>
          </w:tcPr>
          <w:p w14:paraId="7AA724F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Nombre de patients randomisés</w:t>
            </w:r>
          </w:p>
        </w:tc>
        <w:tc>
          <w:tcPr>
            <w:tcW w:w="590" w:type="pct"/>
            <w:tcBorders>
              <w:top w:val="single" w:sz="4" w:space="0" w:color="000000"/>
              <w:left w:val="single" w:sz="4" w:space="0" w:color="000000"/>
              <w:bottom w:val="single" w:sz="4" w:space="0" w:color="000000"/>
              <w:right w:val="single" w:sz="4" w:space="0" w:color="000000"/>
            </w:tcBorders>
            <w:vAlign w:val="center"/>
          </w:tcPr>
          <w:p w14:paraId="794167B3" w14:textId="77777777" w:rsidR="00293591" w:rsidRPr="00ED22F5" w:rsidRDefault="00F71CAF" w:rsidP="00C805F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255</w:t>
            </w:r>
          </w:p>
        </w:tc>
        <w:tc>
          <w:tcPr>
            <w:tcW w:w="724" w:type="pct"/>
            <w:tcBorders>
              <w:top w:val="single" w:sz="4" w:space="0" w:color="000000"/>
              <w:left w:val="single" w:sz="4" w:space="0" w:color="000000"/>
              <w:bottom w:val="single" w:sz="4" w:space="0" w:color="000000"/>
              <w:right w:val="single" w:sz="4" w:space="0" w:color="000000"/>
            </w:tcBorders>
            <w:vAlign w:val="center"/>
          </w:tcPr>
          <w:p w14:paraId="5D342DBE" w14:textId="77777777" w:rsidR="00293591" w:rsidRPr="00ED22F5" w:rsidRDefault="00F71CAF" w:rsidP="00C805F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255</w:t>
            </w:r>
          </w:p>
        </w:tc>
        <w:tc>
          <w:tcPr>
            <w:tcW w:w="763" w:type="pct"/>
            <w:tcBorders>
              <w:top w:val="single" w:sz="4" w:space="0" w:color="000000"/>
              <w:left w:val="single" w:sz="4" w:space="0" w:color="000000"/>
              <w:bottom w:val="single" w:sz="4" w:space="0" w:color="000000"/>
              <w:right w:val="single" w:sz="4" w:space="0" w:color="000000"/>
            </w:tcBorders>
            <w:vAlign w:val="center"/>
          </w:tcPr>
          <w:p w14:paraId="35CBCBA2" w14:textId="77777777" w:rsidR="00293591" w:rsidRPr="00ED22F5" w:rsidRDefault="00F71CAF" w:rsidP="00C805F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256</w:t>
            </w:r>
          </w:p>
        </w:tc>
        <w:tc>
          <w:tcPr>
            <w:tcW w:w="687" w:type="pct"/>
            <w:tcBorders>
              <w:top w:val="single" w:sz="4" w:space="0" w:color="000000"/>
              <w:left w:val="single" w:sz="4" w:space="0" w:color="000000"/>
              <w:bottom w:val="single" w:sz="4" w:space="0" w:color="000000"/>
              <w:right w:val="single" w:sz="4" w:space="0" w:color="000000"/>
            </w:tcBorders>
            <w:vAlign w:val="center"/>
          </w:tcPr>
          <w:p w14:paraId="664FD81F" w14:textId="77777777" w:rsidR="00293591" w:rsidRPr="00ED22F5" w:rsidRDefault="00F71CAF" w:rsidP="00C805F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250</w:t>
            </w:r>
          </w:p>
        </w:tc>
        <w:tc>
          <w:tcPr>
            <w:tcW w:w="673" w:type="pct"/>
            <w:tcBorders>
              <w:top w:val="single" w:sz="4" w:space="0" w:color="000000"/>
              <w:left w:val="single" w:sz="4" w:space="0" w:color="000000"/>
              <w:bottom w:val="single" w:sz="4" w:space="0" w:color="000000"/>
              <w:right w:val="single" w:sz="4" w:space="0" w:color="000000"/>
            </w:tcBorders>
            <w:vAlign w:val="center"/>
          </w:tcPr>
          <w:p w14:paraId="20230809" w14:textId="77777777" w:rsidR="00293591" w:rsidRPr="00ED22F5" w:rsidRDefault="00F71CAF" w:rsidP="00C805F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243</w:t>
            </w:r>
          </w:p>
        </w:tc>
      </w:tr>
      <w:tr w:rsidR="00293591" w:rsidRPr="00ED22F5" w14:paraId="7CF93D10"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1A463D9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5</w:t>
            </w:r>
            <w:r w:rsidR="0004009F" w:rsidRPr="00ED22F5">
              <w:rPr>
                <w:rFonts w:ascii="Times New Roman" w:eastAsia="Times New Roman" w:hAnsi="Times New Roman" w:cs="Times New Roman"/>
                <w:lang w:val="fr-FR"/>
              </w:rPr>
              <w:t>0</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13B52D03" w14:textId="50CE591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288C8231" w14:textId="374F6F5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21</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tcPr>
          <w:p w14:paraId="316B4AD3" w14:textId="36E1D21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tcPr>
          <w:p w14:paraId="7C223CE4" w14:textId="6A80897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22</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4886F887" w14:textId="08FBD8E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23</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00DCF62D"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0A88FD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5DA2FCDA" w14:textId="62BCD2BC"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3</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50CB178E" w14:textId="3FD07D2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17</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tcPr>
          <w:p w14:paraId="1A537828" w14:textId="1213497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17</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tcPr>
          <w:p w14:paraId="0F355AA5" w14:textId="0771ED55"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17</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0CE323B1" w14:textId="1AFB701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19</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6F66B0A6"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37DCCAA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9</w:t>
            </w:r>
            <w:r w:rsidR="0004009F" w:rsidRPr="00ED22F5">
              <w:rPr>
                <w:rFonts w:ascii="Times New Roman" w:eastAsia="Times New Roman" w:hAnsi="Times New Roman" w:cs="Times New Roman"/>
                <w:lang w:val="fr-FR"/>
              </w:rPr>
              <w:t>0</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2C574C40" w14:textId="6FD61F5E"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2C15018D" w14:textId="4952F92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tcPr>
          <w:p w14:paraId="3CE950F2" w14:textId="37E78FE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tcPr>
          <w:p w14:paraId="5DD31BC5" w14:textId="03AF952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06DD35D4" w14:textId="483E699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046191D2"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5193B7B4" w14:textId="77777777" w:rsidR="00293591" w:rsidRPr="00031D6A" w:rsidRDefault="00F71CAF" w:rsidP="009969BD">
            <w:pPr>
              <w:spacing w:after="0" w:line="240" w:lineRule="auto"/>
              <w:rPr>
                <w:rFonts w:ascii="Times New Roman" w:eastAsia="Times New Roman" w:hAnsi="Times New Roman" w:cs="Times New Roman"/>
                <w:lang w:val="pt-PT"/>
              </w:rPr>
            </w:pPr>
            <w:r w:rsidRPr="00031D6A">
              <w:rPr>
                <w:rFonts w:ascii="Times New Roman" w:eastAsia="Times New Roman" w:hAnsi="Times New Roman" w:cs="Times New Roman"/>
                <w:lang w:val="pt-PT"/>
              </w:rPr>
              <w:t>PGA</w:t>
            </w:r>
            <w:r w:rsidRPr="00031D6A">
              <w:rPr>
                <w:rFonts w:ascii="Times New Roman" w:eastAsia="Times New Roman" w:hAnsi="Times New Roman" w:cs="Times New Roman"/>
                <w:vertAlign w:val="superscript"/>
                <w:lang w:val="pt-PT"/>
              </w:rPr>
              <w:t>b</w:t>
            </w:r>
            <w:r w:rsidRPr="00031D6A">
              <w:rPr>
                <w:rFonts w:ascii="Times New Roman" w:eastAsia="Times New Roman" w:hAnsi="Times New Roman" w:cs="Times New Roman"/>
                <w:lang w:val="pt-PT"/>
              </w:rPr>
              <w:t xml:space="preserve"> blanchi</w:t>
            </w:r>
            <w:r w:rsidR="00DC0B27" w:rsidRPr="00031D6A">
              <w:rPr>
                <w:rFonts w:ascii="Times New Roman" w:eastAsia="Times New Roman" w:hAnsi="Times New Roman" w:cs="Times New Roman"/>
                <w:lang w:val="pt-PT"/>
              </w:rPr>
              <w:t xml:space="preserve"> ou</w:t>
            </w:r>
            <w:r w:rsidRPr="00031D6A">
              <w:rPr>
                <w:rFonts w:ascii="Times New Roman" w:eastAsia="Times New Roman" w:hAnsi="Times New Roman" w:cs="Times New Roman"/>
                <w:lang w:val="pt-PT"/>
              </w:rPr>
              <w:t xml:space="preserve"> minimal</w:t>
            </w:r>
            <w:r w:rsidR="0031149F" w:rsidRPr="00031D6A">
              <w:rPr>
                <w:rFonts w:ascii="Times New Roman" w:eastAsia="Times New Roman" w:hAnsi="Times New Roman" w:cs="Times New Roman"/>
                <w:lang w:val="pt-PT"/>
              </w:rPr>
              <w:t xml:space="preserve"> </w:t>
            </w:r>
            <w:r w:rsidRPr="00031D6A">
              <w:rPr>
                <w:rFonts w:ascii="Times New Roman" w:eastAsia="Times New Roman" w:hAnsi="Times New Roman" w:cs="Times New Roman"/>
                <w:lang w:val="pt-PT"/>
              </w:rPr>
              <w:t>N</w:t>
            </w:r>
            <w:r w:rsidR="0085182D" w:rsidRPr="00031D6A">
              <w:rPr>
                <w:rFonts w:ascii="Times New Roman" w:eastAsia="Times New Roman" w:hAnsi="Times New Roman" w:cs="Times New Roman"/>
                <w:lang w:val="pt-PT"/>
              </w:rPr>
              <w:t xml:space="preserve"> (</w:t>
            </w:r>
            <w:r w:rsidRPr="00031D6A">
              <w:rPr>
                <w:rFonts w:ascii="Times New Roman" w:eastAsia="Times New Roman" w:hAnsi="Times New Roman" w:cs="Times New Roman"/>
                <w:lang w:val="pt-PT"/>
              </w:rPr>
              <w:t>%)</w:t>
            </w:r>
          </w:p>
        </w:tc>
        <w:tc>
          <w:tcPr>
            <w:tcW w:w="590" w:type="pct"/>
            <w:tcBorders>
              <w:top w:val="single" w:sz="4" w:space="0" w:color="000000"/>
              <w:left w:val="single" w:sz="4" w:space="0" w:color="000000"/>
              <w:bottom w:val="single" w:sz="4" w:space="0" w:color="000000"/>
              <w:right w:val="single" w:sz="4" w:space="0" w:color="000000"/>
            </w:tcBorders>
          </w:tcPr>
          <w:p w14:paraId="2AFB67B5" w14:textId="2E2FB55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09C65323" w14:textId="716D1991"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tcPr>
          <w:p w14:paraId="18702B07" w14:textId="4D18730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55371"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tcPr>
          <w:p w14:paraId="222F5FB2" w14:textId="542F5651"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14</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0E76F354" w14:textId="188BEEF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16</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385BE266"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2E23D08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Nombre de patients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w:t>
            </w:r>
          </w:p>
        </w:tc>
        <w:tc>
          <w:tcPr>
            <w:tcW w:w="590" w:type="pct"/>
            <w:tcBorders>
              <w:top w:val="single" w:sz="4" w:space="0" w:color="000000"/>
              <w:left w:val="single" w:sz="4" w:space="0" w:color="000000"/>
              <w:bottom w:val="single" w:sz="4" w:space="0" w:color="000000"/>
              <w:right w:val="single" w:sz="4" w:space="0" w:color="000000"/>
            </w:tcBorders>
          </w:tcPr>
          <w:p w14:paraId="2F03771A"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166</w:t>
            </w:r>
          </w:p>
        </w:tc>
        <w:tc>
          <w:tcPr>
            <w:tcW w:w="724" w:type="pct"/>
            <w:tcBorders>
              <w:top w:val="single" w:sz="4" w:space="0" w:color="000000"/>
              <w:left w:val="single" w:sz="4" w:space="0" w:color="000000"/>
              <w:bottom w:val="single" w:sz="4" w:space="0" w:color="000000"/>
              <w:right w:val="single" w:sz="4" w:space="0" w:color="000000"/>
            </w:tcBorders>
          </w:tcPr>
          <w:p w14:paraId="32FCF2CB"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168</w:t>
            </w:r>
          </w:p>
        </w:tc>
        <w:tc>
          <w:tcPr>
            <w:tcW w:w="763" w:type="pct"/>
            <w:tcBorders>
              <w:top w:val="single" w:sz="4" w:space="0" w:color="000000"/>
              <w:left w:val="single" w:sz="4" w:space="0" w:color="000000"/>
              <w:bottom w:val="single" w:sz="4" w:space="0" w:color="000000"/>
              <w:right w:val="single" w:sz="4" w:space="0" w:color="000000"/>
            </w:tcBorders>
          </w:tcPr>
          <w:p w14:paraId="2CFB212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164</w:t>
            </w:r>
          </w:p>
        </w:tc>
        <w:tc>
          <w:tcPr>
            <w:tcW w:w="687" w:type="pct"/>
            <w:tcBorders>
              <w:top w:val="single" w:sz="4" w:space="0" w:color="000000"/>
              <w:left w:val="single" w:sz="4" w:space="0" w:color="000000"/>
              <w:bottom w:val="single" w:sz="4" w:space="0" w:color="000000"/>
              <w:right w:val="single" w:sz="4" w:space="0" w:color="000000"/>
            </w:tcBorders>
          </w:tcPr>
          <w:p w14:paraId="3932982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164</w:t>
            </w:r>
          </w:p>
        </w:tc>
        <w:tc>
          <w:tcPr>
            <w:tcW w:w="673" w:type="pct"/>
            <w:tcBorders>
              <w:top w:val="single" w:sz="4" w:space="0" w:color="000000"/>
              <w:left w:val="single" w:sz="4" w:space="0" w:color="000000"/>
              <w:bottom w:val="single" w:sz="4" w:space="0" w:color="000000"/>
              <w:right w:val="single" w:sz="4" w:space="0" w:color="000000"/>
            </w:tcBorders>
          </w:tcPr>
          <w:p w14:paraId="6502D2BF"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153</w:t>
            </w:r>
          </w:p>
        </w:tc>
      </w:tr>
      <w:tr w:rsidR="00293591" w:rsidRPr="00ED22F5" w14:paraId="2B2F1740"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380923F2" w14:textId="77777777" w:rsidR="00293591" w:rsidRPr="00ED22F5" w:rsidRDefault="00F71CAF" w:rsidP="00ED6B10">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51B4B9EE" w14:textId="2CA92AA3"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4</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1D4DB016" w14:textId="6E783A54"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63" w:type="pct"/>
            <w:tcBorders>
              <w:top w:val="single" w:sz="4" w:space="0" w:color="000000"/>
              <w:left w:val="single" w:sz="4" w:space="0" w:color="000000"/>
              <w:bottom w:val="single" w:sz="4" w:space="0" w:color="000000"/>
              <w:right w:val="single" w:sz="4" w:space="0" w:color="000000"/>
            </w:tcBorders>
          </w:tcPr>
          <w:p w14:paraId="4869008D" w14:textId="1DE3028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87" w:type="pct"/>
            <w:tcBorders>
              <w:top w:val="single" w:sz="4" w:space="0" w:color="000000"/>
              <w:left w:val="single" w:sz="4" w:space="0" w:color="000000"/>
              <w:bottom w:val="single" w:sz="4" w:space="0" w:color="000000"/>
              <w:right w:val="single" w:sz="4" w:space="0" w:color="000000"/>
            </w:tcBorders>
          </w:tcPr>
          <w:p w14:paraId="7F4702C7" w14:textId="0BE9399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62427929" w14:textId="72A325A1"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570768D7"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489BC7A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Nombre de patients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w:t>
            </w:r>
          </w:p>
        </w:tc>
        <w:tc>
          <w:tcPr>
            <w:tcW w:w="590" w:type="pct"/>
            <w:tcBorders>
              <w:top w:val="single" w:sz="4" w:space="0" w:color="000000"/>
              <w:left w:val="single" w:sz="4" w:space="0" w:color="000000"/>
              <w:bottom w:val="single" w:sz="4" w:space="0" w:color="000000"/>
              <w:right w:val="single" w:sz="4" w:space="0" w:color="000000"/>
            </w:tcBorders>
          </w:tcPr>
          <w:p w14:paraId="1B47C7A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89</w:t>
            </w:r>
          </w:p>
        </w:tc>
        <w:tc>
          <w:tcPr>
            <w:tcW w:w="724" w:type="pct"/>
            <w:tcBorders>
              <w:top w:val="single" w:sz="4" w:space="0" w:color="000000"/>
              <w:left w:val="single" w:sz="4" w:space="0" w:color="000000"/>
              <w:bottom w:val="single" w:sz="4" w:space="0" w:color="000000"/>
              <w:right w:val="single" w:sz="4" w:space="0" w:color="000000"/>
            </w:tcBorders>
          </w:tcPr>
          <w:p w14:paraId="2BC35E63"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87</w:t>
            </w:r>
          </w:p>
        </w:tc>
        <w:tc>
          <w:tcPr>
            <w:tcW w:w="763" w:type="pct"/>
            <w:tcBorders>
              <w:top w:val="single" w:sz="4" w:space="0" w:color="000000"/>
              <w:left w:val="single" w:sz="4" w:space="0" w:color="000000"/>
              <w:bottom w:val="single" w:sz="4" w:space="0" w:color="000000"/>
              <w:right w:val="single" w:sz="4" w:space="0" w:color="000000"/>
            </w:tcBorders>
          </w:tcPr>
          <w:p w14:paraId="0108B41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92</w:t>
            </w:r>
          </w:p>
        </w:tc>
        <w:tc>
          <w:tcPr>
            <w:tcW w:w="687" w:type="pct"/>
            <w:tcBorders>
              <w:top w:val="single" w:sz="4" w:space="0" w:color="000000"/>
              <w:left w:val="single" w:sz="4" w:space="0" w:color="000000"/>
              <w:bottom w:val="single" w:sz="4" w:space="0" w:color="000000"/>
              <w:right w:val="single" w:sz="4" w:space="0" w:color="000000"/>
            </w:tcBorders>
          </w:tcPr>
          <w:p w14:paraId="45F18BB4"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86</w:t>
            </w:r>
          </w:p>
        </w:tc>
        <w:tc>
          <w:tcPr>
            <w:tcW w:w="673" w:type="pct"/>
            <w:tcBorders>
              <w:top w:val="single" w:sz="4" w:space="0" w:color="000000"/>
              <w:left w:val="single" w:sz="4" w:space="0" w:color="000000"/>
              <w:bottom w:val="single" w:sz="4" w:space="0" w:color="000000"/>
              <w:right w:val="single" w:sz="4" w:space="0" w:color="000000"/>
            </w:tcBorders>
          </w:tcPr>
          <w:p w14:paraId="5E895ED1"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90</w:t>
            </w:r>
          </w:p>
        </w:tc>
      </w:tr>
      <w:tr w:rsidR="00293591" w:rsidRPr="00ED22F5" w14:paraId="54A16ACD"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524DF60B" w14:textId="77777777" w:rsidR="00293591" w:rsidRPr="00ED22F5" w:rsidRDefault="00F71CAF" w:rsidP="00ED6B10">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13E4DA17" w14:textId="76700B5A"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4D8F72E1" w14:textId="52C6E95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63" w:type="pct"/>
            <w:tcBorders>
              <w:top w:val="single" w:sz="4" w:space="0" w:color="000000"/>
              <w:left w:val="single" w:sz="4" w:space="0" w:color="000000"/>
              <w:bottom w:val="single" w:sz="4" w:space="0" w:color="000000"/>
              <w:right w:val="single" w:sz="4" w:space="0" w:color="000000"/>
            </w:tcBorders>
          </w:tcPr>
          <w:p w14:paraId="1337095E" w14:textId="19CCDFB4"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87" w:type="pct"/>
            <w:tcBorders>
              <w:top w:val="single" w:sz="4" w:space="0" w:color="000000"/>
              <w:left w:val="single" w:sz="4" w:space="0" w:color="000000"/>
              <w:bottom w:val="single" w:sz="4" w:space="0" w:color="000000"/>
              <w:right w:val="single" w:sz="4" w:space="0" w:color="000000"/>
            </w:tcBorders>
          </w:tcPr>
          <w:p w14:paraId="416F16A4" w14:textId="7C6D0771"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5DC473F5" w14:textId="77DDD06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47C5EFAB"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4F8B0A6C" w14:textId="77777777" w:rsidR="00293591" w:rsidRPr="00ED22F5" w:rsidRDefault="00293591" w:rsidP="009969BD">
            <w:pPr>
              <w:spacing w:after="0" w:line="240" w:lineRule="auto"/>
              <w:rPr>
                <w:rFonts w:ascii="Times New Roman" w:hAnsi="Times New Roman" w:cs="Times New Roman"/>
                <w:lang w:val="fr-FR"/>
              </w:rPr>
            </w:pPr>
          </w:p>
        </w:tc>
        <w:tc>
          <w:tcPr>
            <w:tcW w:w="590" w:type="pct"/>
            <w:tcBorders>
              <w:top w:val="single" w:sz="4" w:space="0" w:color="000000"/>
              <w:left w:val="single" w:sz="4" w:space="0" w:color="000000"/>
              <w:bottom w:val="single" w:sz="4" w:space="0" w:color="000000"/>
              <w:right w:val="single" w:sz="4" w:space="0" w:color="000000"/>
            </w:tcBorders>
          </w:tcPr>
          <w:p w14:paraId="241BA3CF" w14:textId="77777777" w:rsidR="00293591" w:rsidRPr="00ED22F5" w:rsidRDefault="00293591" w:rsidP="009969BD">
            <w:pPr>
              <w:spacing w:after="0" w:line="240" w:lineRule="auto"/>
              <w:jc w:val="center"/>
              <w:rPr>
                <w:rFonts w:ascii="Times New Roman" w:hAnsi="Times New Roman" w:cs="Times New Roman"/>
                <w:lang w:val="fr-FR"/>
              </w:rPr>
            </w:pPr>
          </w:p>
        </w:tc>
        <w:tc>
          <w:tcPr>
            <w:tcW w:w="724" w:type="pct"/>
            <w:tcBorders>
              <w:top w:val="single" w:sz="4" w:space="0" w:color="000000"/>
              <w:left w:val="single" w:sz="4" w:space="0" w:color="000000"/>
              <w:bottom w:val="single" w:sz="4" w:space="0" w:color="000000"/>
              <w:right w:val="single" w:sz="4" w:space="0" w:color="000000"/>
            </w:tcBorders>
          </w:tcPr>
          <w:p w14:paraId="5367F61E" w14:textId="77777777" w:rsidR="00293591" w:rsidRPr="00ED22F5" w:rsidRDefault="00293591" w:rsidP="009969BD">
            <w:pPr>
              <w:spacing w:after="0" w:line="240" w:lineRule="auto"/>
              <w:jc w:val="center"/>
              <w:rPr>
                <w:rFonts w:ascii="Times New Roman" w:hAnsi="Times New Roman" w:cs="Times New Roman"/>
                <w:lang w:val="fr-FR"/>
              </w:rPr>
            </w:pPr>
          </w:p>
        </w:tc>
        <w:tc>
          <w:tcPr>
            <w:tcW w:w="763" w:type="pct"/>
            <w:tcBorders>
              <w:top w:val="single" w:sz="4" w:space="0" w:color="000000"/>
              <w:left w:val="single" w:sz="4" w:space="0" w:color="000000"/>
              <w:bottom w:val="single" w:sz="4" w:space="0" w:color="000000"/>
              <w:right w:val="single" w:sz="4" w:space="0" w:color="000000"/>
            </w:tcBorders>
          </w:tcPr>
          <w:p w14:paraId="5659C665" w14:textId="77777777" w:rsidR="00293591" w:rsidRPr="00ED22F5" w:rsidRDefault="00293591" w:rsidP="009969BD">
            <w:pPr>
              <w:spacing w:after="0" w:line="240" w:lineRule="auto"/>
              <w:jc w:val="center"/>
              <w:rPr>
                <w:rFonts w:ascii="Times New Roman" w:hAnsi="Times New Roman" w:cs="Times New Roman"/>
                <w:lang w:val="fr-FR"/>
              </w:rPr>
            </w:pPr>
          </w:p>
        </w:tc>
        <w:tc>
          <w:tcPr>
            <w:tcW w:w="687" w:type="pct"/>
            <w:tcBorders>
              <w:top w:val="single" w:sz="4" w:space="0" w:color="000000"/>
              <w:left w:val="single" w:sz="4" w:space="0" w:color="000000"/>
              <w:bottom w:val="single" w:sz="4" w:space="0" w:color="000000"/>
              <w:right w:val="single" w:sz="4" w:space="0" w:color="000000"/>
            </w:tcBorders>
          </w:tcPr>
          <w:p w14:paraId="4D1D074D" w14:textId="77777777" w:rsidR="00293591" w:rsidRPr="00ED22F5" w:rsidRDefault="00293591" w:rsidP="009969BD">
            <w:pPr>
              <w:spacing w:after="0" w:line="240" w:lineRule="auto"/>
              <w:jc w:val="center"/>
              <w:rPr>
                <w:rFonts w:ascii="Times New Roman" w:hAnsi="Times New Roman" w:cs="Times New Roman"/>
                <w:lang w:val="fr-FR"/>
              </w:rPr>
            </w:pPr>
          </w:p>
        </w:tc>
        <w:tc>
          <w:tcPr>
            <w:tcW w:w="673" w:type="pct"/>
            <w:tcBorders>
              <w:top w:val="single" w:sz="4" w:space="0" w:color="000000"/>
              <w:left w:val="single" w:sz="4" w:space="0" w:color="000000"/>
              <w:bottom w:val="single" w:sz="4" w:space="0" w:color="000000"/>
              <w:right w:val="single" w:sz="4" w:space="0" w:color="000000"/>
            </w:tcBorders>
          </w:tcPr>
          <w:p w14:paraId="6DAE036A" w14:textId="77777777" w:rsidR="00293591" w:rsidRPr="00ED22F5" w:rsidRDefault="00293591" w:rsidP="009969BD">
            <w:pPr>
              <w:spacing w:after="0" w:line="240" w:lineRule="auto"/>
              <w:jc w:val="center"/>
              <w:rPr>
                <w:rFonts w:ascii="Times New Roman" w:hAnsi="Times New Roman" w:cs="Times New Roman"/>
                <w:lang w:val="fr-FR"/>
              </w:rPr>
            </w:pPr>
          </w:p>
        </w:tc>
      </w:tr>
      <w:tr w:rsidR="00293591" w:rsidRPr="00ED22F5" w14:paraId="78AFC9E2"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F885E32" w14:textId="06B00AB2" w:rsidR="00293591" w:rsidRPr="00ED22F5" w:rsidRDefault="009178B3"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w:t>
            </w:r>
            <w:r w:rsidR="00F71CAF" w:rsidRPr="00ED22F5">
              <w:rPr>
                <w:rFonts w:ascii="Times New Roman" w:eastAsia="Times New Roman" w:hAnsi="Times New Roman" w:cs="Times New Roman"/>
                <w:b/>
                <w:bCs/>
                <w:lang w:val="fr-FR"/>
              </w:rPr>
              <w:t>tude Psoriasis</w:t>
            </w:r>
            <w:r w:rsidR="00455371" w:rsidRPr="00ED22F5">
              <w:rPr>
                <w:rFonts w:ascii="Times New Roman" w:eastAsia="Times New Roman" w:hAnsi="Times New Roman" w:cs="Times New Roman"/>
                <w:b/>
                <w:bCs/>
                <w:lang w:val="fr-FR"/>
              </w:rPr>
              <w:t> </w:t>
            </w:r>
            <w:r w:rsidR="00F71CAF" w:rsidRPr="00ED22F5">
              <w:rPr>
                <w:rFonts w:ascii="Times New Roman" w:eastAsia="Times New Roman" w:hAnsi="Times New Roman" w:cs="Times New Roman"/>
                <w:b/>
                <w:bCs/>
                <w:lang w:val="fr-FR"/>
              </w:rPr>
              <w:t>2</w:t>
            </w:r>
          </w:p>
        </w:tc>
        <w:tc>
          <w:tcPr>
            <w:tcW w:w="590" w:type="pct"/>
            <w:tcBorders>
              <w:top w:val="single" w:sz="4" w:space="0" w:color="000000"/>
              <w:left w:val="single" w:sz="4" w:space="0" w:color="000000"/>
              <w:bottom w:val="single" w:sz="4" w:space="0" w:color="000000"/>
              <w:right w:val="single" w:sz="4" w:space="0" w:color="000000"/>
            </w:tcBorders>
          </w:tcPr>
          <w:p w14:paraId="7D926D4A" w14:textId="77777777" w:rsidR="00293591" w:rsidRPr="00ED22F5" w:rsidRDefault="00293591" w:rsidP="009969BD">
            <w:pPr>
              <w:spacing w:after="0" w:line="240" w:lineRule="auto"/>
              <w:jc w:val="center"/>
              <w:rPr>
                <w:rFonts w:ascii="Times New Roman" w:hAnsi="Times New Roman" w:cs="Times New Roman"/>
                <w:lang w:val="fr-FR"/>
              </w:rPr>
            </w:pPr>
          </w:p>
        </w:tc>
        <w:tc>
          <w:tcPr>
            <w:tcW w:w="724" w:type="pct"/>
            <w:tcBorders>
              <w:top w:val="single" w:sz="4" w:space="0" w:color="000000"/>
              <w:left w:val="single" w:sz="4" w:space="0" w:color="000000"/>
              <w:bottom w:val="single" w:sz="4" w:space="0" w:color="000000"/>
              <w:right w:val="single" w:sz="4" w:space="0" w:color="000000"/>
            </w:tcBorders>
          </w:tcPr>
          <w:p w14:paraId="7577BADF" w14:textId="77777777" w:rsidR="00293591" w:rsidRPr="00ED22F5" w:rsidRDefault="00293591" w:rsidP="009969BD">
            <w:pPr>
              <w:spacing w:after="0" w:line="240" w:lineRule="auto"/>
              <w:jc w:val="center"/>
              <w:rPr>
                <w:rFonts w:ascii="Times New Roman" w:hAnsi="Times New Roman" w:cs="Times New Roman"/>
                <w:lang w:val="fr-FR"/>
              </w:rPr>
            </w:pPr>
          </w:p>
        </w:tc>
        <w:tc>
          <w:tcPr>
            <w:tcW w:w="763" w:type="pct"/>
            <w:tcBorders>
              <w:top w:val="single" w:sz="4" w:space="0" w:color="000000"/>
              <w:left w:val="single" w:sz="4" w:space="0" w:color="000000"/>
              <w:bottom w:val="single" w:sz="4" w:space="0" w:color="000000"/>
              <w:right w:val="single" w:sz="4" w:space="0" w:color="000000"/>
            </w:tcBorders>
          </w:tcPr>
          <w:p w14:paraId="0D48FB1F" w14:textId="77777777" w:rsidR="00293591" w:rsidRPr="00ED22F5" w:rsidRDefault="00293591" w:rsidP="009969BD">
            <w:pPr>
              <w:spacing w:after="0" w:line="240" w:lineRule="auto"/>
              <w:jc w:val="center"/>
              <w:rPr>
                <w:rFonts w:ascii="Times New Roman" w:hAnsi="Times New Roman" w:cs="Times New Roman"/>
                <w:lang w:val="fr-FR"/>
              </w:rPr>
            </w:pPr>
          </w:p>
        </w:tc>
        <w:tc>
          <w:tcPr>
            <w:tcW w:w="687" w:type="pct"/>
            <w:tcBorders>
              <w:top w:val="single" w:sz="4" w:space="0" w:color="000000"/>
              <w:left w:val="single" w:sz="4" w:space="0" w:color="000000"/>
              <w:bottom w:val="single" w:sz="4" w:space="0" w:color="000000"/>
              <w:right w:val="single" w:sz="4" w:space="0" w:color="000000"/>
            </w:tcBorders>
          </w:tcPr>
          <w:p w14:paraId="43D67C59" w14:textId="77777777" w:rsidR="00293591" w:rsidRPr="00ED22F5" w:rsidRDefault="00293591" w:rsidP="009969BD">
            <w:pPr>
              <w:spacing w:after="0" w:line="240" w:lineRule="auto"/>
              <w:jc w:val="center"/>
              <w:rPr>
                <w:rFonts w:ascii="Times New Roman" w:hAnsi="Times New Roman" w:cs="Times New Roman"/>
                <w:lang w:val="fr-FR"/>
              </w:rPr>
            </w:pPr>
          </w:p>
        </w:tc>
        <w:tc>
          <w:tcPr>
            <w:tcW w:w="673" w:type="pct"/>
            <w:tcBorders>
              <w:top w:val="single" w:sz="4" w:space="0" w:color="000000"/>
              <w:left w:val="single" w:sz="4" w:space="0" w:color="000000"/>
              <w:bottom w:val="single" w:sz="4" w:space="0" w:color="000000"/>
              <w:right w:val="single" w:sz="4" w:space="0" w:color="000000"/>
            </w:tcBorders>
          </w:tcPr>
          <w:p w14:paraId="166D42FE" w14:textId="77777777" w:rsidR="00293591" w:rsidRPr="00ED22F5" w:rsidRDefault="00293591" w:rsidP="009969BD">
            <w:pPr>
              <w:spacing w:after="0" w:line="240" w:lineRule="auto"/>
              <w:jc w:val="center"/>
              <w:rPr>
                <w:rFonts w:ascii="Times New Roman" w:hAnsi="Times New Roman" w:cs="Times New Roman"/>
                <w:lang w:val="fr-FR"/>
              </w:rPr>
            </w:pPr>
          </w:p>
        </w:tc>
      </w:tr>
      <w:tr w:rsidR="00293591" w:rsidRPr="00ED22F5" w14:paraId="10B375FF"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AE0EB7A" w14:textId="77777777" w:rsidR="00293591" w:rsidRPr="00ED22F5" w:rsidRDefault="00F71CAF" w:rsidP="00ED6B10">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Nombre de patients</w:t>
            </w:r>
            <w:r w:rsidR="00ED6B1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randomisés</w:t>
            </w:r>
          </w:p>
        </w:tc>
        <w:tc>
          <w:tcPr>
            <w:tcW w:w="590" w:type="pct"/>
            <w:tcBorders>
              <w:top w:val="single" w:sz="4" w:space="0" w:color="000000"/>
              <w:left w:val="single" w:sz="4" w:space="0" w:color="000000"/>
              <w:bottom w:val="single" w:sz="4" w:space="0" w:color="000000"/>
              <w:right w:val="single" w:sz="4" w:space="0" w:color="000000"/>
            </w:tcBorders>
            <w:vAlign w:val="center"/>
          </w:tcPr>
          <w:p w14:paraId="71B64AE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410</w:t>
            </w:r>
          </w:p>
        </w:tc>
        <w:tc>
          <w:tcPr>
            <w:tcW w:w="724" w:type="pct"/>
            <w:tcBorders>
              <w:top w:val="single" w:sz="4" w:space="0" w:color="000000"/>
              <w:left w:val="single" w:sz="4" w:space="0" w:color="000000"/>
              <w:bottom w:val="single" w:sz="4" w:space="0" w:color="000000"/>
              <w:right w:val="single" w:sz="4" w:space="0" w:color="000000"/>
            </w:tcBorders>
            <w:vAlign w:val="center"/>
          </w:tcPr>
          <w:p w14:paraId="7964B132"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409</w:t>
            </w:r>
          </w:p>
        </w:tc>
        <w:tc>
          <w:tcPr>
            <w:tcW w:w="763" w:type="pct"/>
            <w:tcBorders>
              <w:top w:val="single" w:sz="4" w:space="0" w:color="000000"/>
              <w:left w:val="single" w:sz="4" w:space="0" w:color="000000"/>
              <w:bottom w:val="single" w:sz="4" w:space="0" w:color="000000"/>
              <w:right w:val="single" w:sz="4" w:space="0" w:color="000000"/>
            </w:tcBorders>
            <w:vAlign w:val="center"/>
          </w:tcPr>
          <w:p w14:paraId="26EEC26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411</w:t>
            </w:r>
          </w:p>
        </w:tc>
        <w:tc>
          <w:tcPr>
            <w:tcW w:w="687" w:type="pct"/>
            <w:tcBorders>
              <w:top w:val="single" w:sz="4" w:space="0" w:color="000000"/>
              <w:left w:val="single" w:sz="4" w:space="0" w:color="000000"/>
              <w:bottom w:val="single" w:sz="4" w:space="0" w:color="000000"/>
              <w:right w:val="single" w:sz="4" w:space="0" w:color="000000"/>
            </w:tcBorders>
            <w:vAlign w:val="center"/>
          </w:tcPr>
          <w:p w14:paraId="30A3B66A"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397</w:t>
            </w:r>
          </w:p>
        </w:tc>
        <w:tc>
          <w:tcPr>
            <w:tcW w:w="673" w:type="pct"/>
            <w:tcBorders>
              <w:top w:val="single" w:sz="4" w:space="0" w:color="000000"/>
              <w:left w:val="single" w:sz="4" w:space="0" w:color="000000"/>
              <w:bottom w:val="single" w:sz="4" w:space="0" w:color="000000"/>
              <w:right w:val="single" w:sz="4" w:space="0" w:color="000000"/>
            </w:tcBorders>
            <w:vAlign w:val="center"/>
          </w:tcPr>
          <w:p w14:paraId="1399DCA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400</w:t>
            </w:r>
          </w:p>
        </w:tc>
      </w:tr>
      <w:tr w:rsidR="00293591" w:rsidRPr="00ED22F5" w14:paraId="3BD1A289"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vAlign w:val="center"/>
          </w:tcPr>
          <w:p w14:paraId="4FC2845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745CBD9F" w14:textId="74CE9CB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vAlign w:val="center"/>
          </w:tcPr>
          <w:p w14:paraId="24E374CD" w14:textId="0E8883C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34</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vAlign w:val="center"/>
          </w:tcPr>
          <w:p w14:paraId="45048FA6" w14:textId="14DA298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36</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vAlign w:val="center"/>
          </w:tcPr>
          <w:p w14:paraId="5B07AF77" w14:textId="2816C97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36</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vAlign w:val="center"/>
          </w:tcPr>
          <w:p w14:paraId="50E3521A" w14:textId="73C80B4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38</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1DE24938"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74553B9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04DCA159" w14:textId="219CF95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1F268683" w14:textId="6BD97EF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27</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tcPr>
          <w:p w14:paraId="24030564" w14:textId="553DE08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31</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tcPr>
          <w:p w14:paraId="22F290D7" w14:textId="527F8C3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27</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4EAB54D5" w14:textId="00B7217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31</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36187700"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D1FBB0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tcPr>
          <w:p w14:paraId="155661D8" w14:textId="004EE690"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1</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tcPr>
          <w:p w14:paraId="2DF469B2" w14:textId="0F17AA1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17</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tcPr>
          <w:p w14:paraId="14879D6B" w14:textId="1CA6167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20</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tcPr>
          <w:p w14:paraId="31AEDDD9" w14:textId="6B8EF1A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17</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tcPr>
          <w:p w14:paraId="1C81AEB8" w14:textId="0772D3E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21</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C73282" w:rsidRPr="00ED22F5" w14:paraId="51F6B897"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639A10A4" w14:textId="77777777" w:rsidR="00C73282" w:rsidRPr="00031D6A" w:rsidRDefault="00455371" w:rsidP="009969BD">
            <w:pPr>
              <w:spacing w:after="0" w:line="240" w:lineRule="auto"/>
              <w:rPr>
                <w:rFonts w:ascii="Times New Roman" w:eastAsia="Times New Roman" w:hAnsi="Times New Roman" w:cs="Times New Roman"/>
                <w:lang w:val="pt-PT"/>
              </w:rPr>
            </w:pPr>
            <w:r w:rsidRPr="00031D6A">
              <w:rPr>
                <w:rFonts w:ascii="Times New Roman" w:eastAsia="Times New Roman" w:hAnsi="Times New Roman" w:cs="Times New Roman"/>
                <w:lang w:val="pt-PT"/>
              </w:rPr>
              <w:t>PGA</w:t>
            </w:r>
            <w:r w:rsidRPr="00031D6A">
              <w:rPr>
                <w:rFonts w:ascii="Times New Roman" w:eastAsia="Times New Roman" w:hAnsi="Times New Roman" w:cs="Times New Roman"/>
                <w:vertAlign w:val="superscript"/>
                <w:lang w:val="pt-PT"/>
              </w:rPr>
              <w:t>b</w:t>
            </w:r>
            <w:r w:rsidRPr="00031D6A">
              <w:rPr>
                <w:rFonts w:ascii="Times New Roman" w:eastAsia="Times New Roman" w:hAnsi="Times New Roman" w:cs="Times New Roman"/>
                <w:lang w:val="pt-PT"/>
              </w:rPr>
              <w:t xml:space="preserve"> blanchi</w:t>
            </w:r>
            <w:r w:rsidR="00DC0B27" w:rsidRPr="00031D6A">
              <w:rPr>
                <w:rFonts w:ascii="Times New Roman" w:eastAsia="Times New Roman" w:hAnsi="Times New Roman" w:cs="Times New Roman"/>
                <w:lang w:val="pt-PT"/>
              </w:rPr>
              <w:t xml:space="preserve"> ou</w:t>
            </w:r>
            <w:r w:rsidRPr="00031D6A">
              <w:rPr>
                <w:rFonts w:ascii="Times New Roman" w:eastAsia="Times New Roman" w:hAnsi="Times New Roman" w:cs="Times New Roman"/>
                <w:lang w:val="pt-PT"/>
              </w:rPr>
              <w:t xml:space="preserve"> minimal N</w:t>
            </w:r>
            <w:r w:rsidR="0085182D" w:rsidRPr="00031D6A">
              <w:rPr>
                <w:rFonts w:ascii="Times New Roman" w:eastAsia="Times New Roman" w:hAnsi="Times New Roman" w:cs="Times New Roman"/>
                <w:lang w:val="pt-PT"/>
              </w:rPr>
              <w:t xml:space="preserve"> (</w:t>
            </w:r>
            <w:r w:rsidRPr="00031D6A">
              <w:rPr>
                <w:rFonts w:ascii="Times New Roman" w:eastAsia="Times New Roman" w:hAnsi="Times New Roman" w:cs="Times New Roman"/>
                <w:lang w:val="pt-PT"/>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287D5505" w14:textId="5E3DED78"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vAlign w:val="center"/>
          </w:tcPr>
          <w:p w14:paraId="6B337ACE" w14:textId="18B527AF"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277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763" w:type="pct"/>
            <w:tcBorders>
              <w:top w:val="single" w:sz="4" w:space="0" w:color="000000"/>
              <w:left w:val="single" w:sz="4" w:space="0" w:color="000000"/>
              <w:bottom w:val="single" w:sz="4" w:space="0" w:color="000000"/>
              <w:right w:val="single" w:sz="4" w:space="0" w:color="000000"/>
            </w:tcBorders>
            <w:vAlign w:val="center"/>
          </w:tcPr>
          <w:p w14:paraId="30FB1072" w14:textId="1A08A43D"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300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687" w:type="pct"/>
            <w:tcBorders>
              <w:top w:val="single" w:sz="4" w:space="0" w:color="000000"/>
              <w:left w:val="single" w:sz="4" w:space="0" w:color="000000"/>
              <w:bottom w:val="single" w:sz="4" w:space="0" w:color="000000"/>
              <w:right w:val="single" w:sz="4" w:space="0" w:color="000000"/>
            </w:tcBorders>
            <w:vAlign w:val="center"/>
          </w:tcPr>
          <w:p w14:paraId="2AB2B690" w14:textId="5C625331"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241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vAlign w:val="center"/>
          </w:tcPr>
          <w:p w14:paraId="2512814A" w14:textId="11E52949"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279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C73282" w:rsidRPr="00ED22F5" w14:paraId="7C4BF455"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114685A" w14:textId="77777777" w:rsidR="00C73282" w:rsidRPr="00ED22F5" w:rsidRDefault="00455371"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Nombre de patients ≤ 100 kg</w:t>
            </w:r>
          </w:p>
        </w:tc>
        <w:tc>
          <w:tcPr>
            <w:tcW w:w="590" w:type="pct"/>
            <w:tcBorders>
              <w:top w:val="single" w:sz="4" w:space="0" w:color="000000"/>
              <w:left w:val="single" w:sz="4" w:space="0" w:color="000000"/>
              <w:bottom w:val="single" w:sz="4" w:space="0" w:color="000000"/>
              <w:right w:val="single" w:sz="4" w:space="0" w:color="000000"/>
            </w:tcBorders>
          </w:tcPr>
          <w:p w14:paraId="06F402F7" w14:textId="77777777"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290</w:t>
            </w:r>
          </w:p>
        </w:tc>
        <w:tc>
          <w:tcPr>
            <w:tcW w:w="724" w:type="pct"/>
            <w:tcBorders>
              <w:top w:val="single" w:sz="4" w:space="0" w:color="000000"/>
              <w:left w:val="single" w:sz="4" w:space="0" w:color="000000"/>
              <w:bottom w:val="single" w:sz="4" w:space="0" w:color="000000"/>
              <w:right w:val="single" w:sz="4" w:space="0" w:color="000000"/>
            </w:tcBorders>
          </w:tcPr>
          <w:p w14:paraId="5A226F08" w14:textId="77777777"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297</w:t>
            </w:r>
          </w:p>
        </w:tc>
        <w:tc>
          <w:tcPr>
            <w:tcW w:w="763" w:type="pct"/>
            <w:tcBorders>
              <w:top w:val="single" w:sz="4" w:space="0" w:color="000000"/>
              <w:left w:val="single" w:sz="4" w:space="0" w:color="000000"/>
              <w:bottom w:val="single" w:sz="4" w:space="0" w:color="000000"/>
              <w:right w:val="single" w:sz="4" w:space="0" w:color="000000"/>
            </w:tcBorders>
          </w:tcPr>
          <w:p w14:paraId="760A7F2D" w14:textId="77777777"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289</w:t>
            </w:r>
          </w:p>
        </w:tc>
        <w:tc>
          <w:tcPr>
            <w:tcW w:w="687" w:type="pct"/>
            <w:tcBorders>
              <w:top w:val="single" w:sz="4" w:space="0" w:color="000000"/>
              <w:left w:val="single" w:sz="4" w:space="0" w:color="000000"/>
              <w:bottom w:val="single" w:sz="4" w:space="0" w:color="000000"/>
              <w:right w:val="single" w:sz="4" w:space="0" w:color="000000"/>
            </w:tcBorders>
          </w:tcPr>
          <w:p w14:paraId="0BBDCDD9" w14:textId="77777777"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287</w:t>
            </w:r>
          </w:p>
        </w:tc>
        <w:tc>
          <w:tcPr>
            <w:tcW w:w="673" w:type="pct"/>
            <w:tcBorders>
              <w:top w:val="single" w:sz="4" w:space="0" w:color="000000"/>
              <w:left w:val="single" w:sz="4" w:space="0" w:color="000000"/>
              <w:bottom w:val="single" w:sz="4" w:space="0" w:color="000000"/>
              <w:right w:val="single" w:sz="4" w:space="0" w:color="000000"/>
            </w:tcBorders>
          </w:tcPr>
          <w:p w14:paraId="0B8EB1E9" w14:textId="77777777" w:rsidR="00C73282"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280</w:t>
            </w:r>
          </w:p>
        </w:tc>
      </w:tr>
      <w:tr w:rsidR="00455371" w:rsidRPr="00ED22F5" w14:paraId="59276065"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08E96608" w14:textId="77777777" w:rsidR="00455371" w:rsidRPr="00ED22F5" w:rsidRDefault="00455371"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75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7CFBEBD6" w14:textId="01707736"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vAlign w:val="center"/>
          </w:tcPr>
          <w:p w14:paraId="67937404" w14:textId="7D6A8D15"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218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1ED6A049" w14:textId="2A695BAB"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225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87" w:type="pct"/>
            <w:tcBorders>
              <w:top w:val="single" w:sz="4" w:space="0" w:color="000000"/>
              <w:left w:val="single" w:sz="4" w:space="0" w:color="000000"/>
              <w:bottom w:val="single" w:sz="4" w:space="0" w:color="000000"/>
              <w:right w:val="single" w:sz="4" w:space="0" w:color="000000"/>
            </w:tcBorders>
            <w:vAlign w:val="center"/>
          </w:tcPr>
          <w:p w14:paraId="2ACFDA67" w14:textId="0D8DFCF9"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217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vAlign w:val="center"/>
          </w:tcPr>
          <w:p w14:paraId="02FA58A5" w14:textId="750DF636"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226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455371" w:rsidRPr="00ED22F5" w14:paraId="587F7EB0"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56A9F436" w14:textId="77777777" w:rsidR="00455371" w:rsidRPr="00ED22F5" w:rsidRDefault="00455371"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Nombre de patients &gt; 100 kg</w:t>
            </w:r>
          </w:p>
        </w:tc>
        <w:tc>
          <w:tcPr>
            <w:tcW w:w="590" w:type="pct"/>
            <w:tcBorders>
              <w:top w:val="single" w:sz="4" w:space="0" w:color="000000"/>
              <w:left w:val="single" w:sz="4" w:space="0" w:color="000000"/>
              <w:bottom w:val="single" w:sz="4" w:space="0" w:color="000000"/>
              <w:right w:val="single" w:sz="4" w:space="0" w:color="000000"/>
            </w:tcBorders>
            <w:vAlign w:val="center"/>
          </w:tcPr>
          <w:p w14:paraId="510A8D37" w14:textId="77777777"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120</w:t>
            </w:r>
          </w:p>
        </w:tc>
        <w:tc>
          <w:tcPr>
            <w:tcW w:w="724" w:type="pct"/>
            <w:tcBorders>
              <w:top w:val="single" w:sz="4" w:space="0" w:color="000000"/>
              <w:left w:val="single" w:sz="4" w:space="0" w:color="000000"/>
              <w:bottom w:val="single" w:sz="4" w:space="0" w:color="000000"/>
              <w:right w:val="single" w:sz="4" w:space="0" w:color="000000"/>
            </w:tcBorders>
            <w:vAlign w:val="center"/>
          </w:tcPr>
          <w:p w14:paraId="1CD84967" w14:textId="77777777"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112</w:t>
            </w:r>
          </w:p>
        </w:tc>
        <w:tc>
          <w:tcPr>
            <w:tcW w:w="763" w:type="pct"/>
            <w:tcBorders>
              <w:top w:val="single" w:sz="4" w:space="0" w:color="000000"/>
              <w:left w:val="single" w:sz="4" w:space="0" w:color="000000"/>
              <w:bottom w:val="single" w:sz="4" w:space="0" w:color="000000"/>
              <w:right w:val="single" w:sz="4" w:space="0" w:color="000000"/>
            </w:tcBorders>
            <w:vAlign w:val="center"/>
          </w:tcPr>
          <w:p w14:paraId="3084C6C4" w14:textId="77777777"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121</w:t>
            </w:r>
          </w:p>
        </w:tc>
        <w:tc>
          <w:tcPr>
            <w:tcW w:w="687" w:type="pct"/>
            <w:tcBorders>
              <w:top w:val="single" w:sz="4" w:space="0" w:color="000000"/>
              <w:left w:val="single" w:sz="4" w:space="0" w:color="000000"/>
              <w:bottom w:val="single" w:sz="4" w:space="0" w:color="000000"/>
              <w:right w:val="single" w:sz="4" w:space="0" w:color="000000"/>
            </w:tcBorders>
            <w:vAlign w:val="center"/>
          </w:tcPr>
          <w:p w14:paraId="70CA1894" w14:textId="77777777"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110</w:t>
            </w:r>
          </w:p>
        </w:tc>
        <w:tc>
          <w:tcPr>
            <w:tcW w:w="673" w:type="pct"/>
            <w:tcBorders>
              <w:top w:val="single" w:sz="4" w:space="0" w:color="000000"/>
              <w:left w:val="single" w:sz="4" w:space="0" w:color="000000"/>
              <w:bottom w:val="single" w:sz="4" w:space="0" w:color="000000"/>
              <w:right w:val="single" w:sz="4" w:space="0" w:color="000000"/>
            </w:tcBorders>
            <w:vAlign w:val="center"/>
          </w:tcPr>
          <w:p w14:paraId="141DDBA1" w14:textId="77777777" w:rsidR="00455371" w:rsidRPr="00ED22F5" w:rsidRDefault="00455371" w:rsidP="009969BD">
            <w:pPr>
              <w:autoSpaceDE w:val="0"/>
              <w:autoSpaceDN w:val="0"/>
              <w:adjustRightInd w:val="0"/>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119</w:t>
            </w:r>
          </w:p>
        </w:tc>
      </w:tr>
      <w:tr w:rsidR="00455371" w:rsidRPr="00ED22F5" w14:paraId="615BDC1B" w14:textId="77777777" w:rsidTr="00455371">
        <w:trPr>
          <w:trHeight w:val="20"/>
        </w:trPr>
        <w:tc>
          <w:tcPr>
            <w:tcW w:w="1563" w:type="pct"/>
            <w:tcBorders>
              <w:top w:val="single" w:sz="4" w:space="0" w:color="000000"/>
              <w:left w:val="single" w:sz="4" w:space="0" w:color="000000"/>
              <w:bottom w:val="single" w:sz="4" w:space="0" w:color="000000"/>
              <w:right w:val="single" w:sz="4" w:space="0" w:color="000000"/>
            </w:tcBorders>
          </w:tcPr>
          <w:p w14:paraId="2E2BFF8E" w14:textId="77777777" w:rsidR="00455371" w:rsidRPr="00ED22F5" w:rsidRDefault="00455371"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75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68F7A75A" w14:textId="15CB3573" w:rsidR="00455371"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24" w:type="pct"/>
            <w:tcBorders>
              <w:top w:val="single" w:sz="4" w:space="0" w:color="000000"/>
              <w:left w:val="single" w:sz="4" w:space="0" w:color="000000"/>
              <w:bottom w:val="single" w:sz="4" w:space="0" w:color="000000"/>
              <w:right w:val="single" w:sz="4" w:space="0" w:color="000000"/>
            </w:tcBorders>
            <w:vAlign w:val="center"/>
          </w:tcPr>
          <w:p w14:paraId="7FDC0D72" w14:textId="746AEE74" w:rsidR="00455371"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37FCC1E1" w14:textId="70E16FE2" w:rsidR="00455371"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87" w:type="pct"/>
            <w:tcBorders>
              <w:top w:val="single" w:sz="4" w:space="0" w:color="000000"/>
              <w:left w:val="single" w:sz="4" w:space="0" w:color="000000"/>
              <w:bottom w:val="single" w:sz="4" w:space="0" w:color="000000"/>
              <w:right w:val="single" w:sz="4" w:space="0" w:color="000000"/>
            </w:tcBorders>
            <w:vAlign w:val="center"/>
          </w:tcPr>
          <w:p w14:paraId="76A6AB21" w14:textId="00B63B62" w:rsidR="00455371"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73" w:type="pct"/>
            <w:tcBorders>
              <w:top w:val="single" w:sz="4" w:space="0" w:color="000000"/>
              <w:left w:val="single" w:sz="4" w:space="0" w:color="000000"/>
              <w:bottom w:val="single" w:sz="4" w:space="0" w:color="000000"/>
              <w:right w:val="single" w:sz="4" w:space="0" w:color="000000"/>
            </w:tcBorders>
            <w:vAlign w:val="center"/>
          </w:tcPr>
          <w:p w14:paraId="72FFFB62" w14:textId="5CCD9B10" w:rsidR="00455371" w:rsidRPr="00ED22F5" w:rsidRDefault="0045537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bl>
    <w:p w14:paraId="1C17DB3E" w14:textId="2A970E94" w:rsidR="00293591" w:rsidRPr="0039017A" w:rsidRDefault="00F71CAF" w:rsidP="009969BD">
      <w:pPr>
        <w:spacing w:after="0" w:line="240" w:lineRule="auto"/>
        <w:ind w:left="284" w:hanging="284"/>
        <w:rPr>
          <w:rFonts w:ascii="Times New Roman" w:eastAsia="Times New Roman" w:hAnsi="Times New Roman" w:cs="Times New Roman"/>
          <w:sz w:val="20"/>
        </w:rPr>
      </w:pPr>
      <w:r w:rsidRPr="0039017A">
        <w:rPr>
          <w:rFonts w:ascii="Times New Roman" w:eastAsia="Times New Roman" w:hAnsi="Times New Roman" w:cs="Times New Roman"/>
          <w:sz w:val="20"/>
          <w:vertAlign w:val="superscript"/>
        </w:rPr>
        <w:t>a</w:t>
      </w:r>
      <w:r w:rsidRPr="0039017A">
        <w:rPr>
          <w:rFonts w:ascii="Times New Roman" w:eastAsia="Times New Roman" w:hAnsi="Times New Roman" w:cs="Times New Roman"/>
          <w:sz w:val="20"/>
        </w:rPr>
        <w:tab/>
        <w:t>p</w:t>
      </w:r>
      <w:r w:rsidR="00455371" w:rsidRPr="0039017A">
        <w:rPr>
          <w:rFonts w:ascii="Times New Roman" w:eastAsia="Times New Roman" w:hAnsi="Times New Roman" w:cs="Times New Roman"/>
          <w:sz w:val="20"/>
        </w:rPr>
        <w:t> </w:t>
      </w:r>
      <w:r w:rsidR="0004009F" w:rsidRPr="0039017A">
        <w:rPr>
          <w:rFonts w:ascii="Times New Roman" w:eastAsia="Times New Roman" w:hAnsi="Times New Roman" w:cs="Times New Roman"/>
          <w:sz w:val="20"/>
        </w:rPr>
        <w:t>&lt; </w:t>
      </w:r>
      <w:r w:rsidRPr="0039017A">
        <w:rPr>
          <w:rFonts w:ascii="Times New Roman" w:eastAsia="Times New Roman" w:hAnsi="Times New Roman" w:cs="Times New Roman"/>
          <w:sz w:val="20"/>
        </w:rPr>
        <w:t>0,00</w:t>
      </w:r>
      <w:r w:rsidR="0004009F" w:rsidRPr="0039017A">
        <w:rPr>
          <w:rFonts w:ascii="Times New Roman" w:eastAsia="Times New Roman" w:hAnsi="Times New Roman" w:cs="Times New Roman"/>
          <w:sz w:val="20"/>
        </w:rPr>
        <w:t>1 </w:t>
      </w:r>
      <w:r w:rsidRPr="0039017A">
        <w:rPr>
          <w:rFonts w:ascii="Times New Roman" w:eastAsia="Times New Roman" w:hAnsi="Times New Roman" w:cs="Times New Roman"/>
          <w:sz w:val="20"/>
        </w:rPr>
        <w:t xml:space="preserve">pour </w:t>
      </w:r>
      <w:r w:rsidR="002A6AC5" w:rsidRPr="0039017A">
        <w:rPr>
          <w:rFonts w:ascii="Times New Roman" w:eastAsia="Times New Roman" w:hAnsi="Times New Roman" w:cs="Times New Roman"/>
          <w:sz w:val="20"/>
        </w:rPr>
        <w:t>ustékinumab</w:t>
      </w:r>
      <w:r w:rsidRPr="0039017A">
        <w:rPr>
          <w:rFonts w:ascii="Times New Roman" w:eastAsia="Times New Roman" w:hAnsi="Times New Roman" w:cs="Times New Roman"/>
          <w:sz w:val="20"/>
        </w:rPr>
        <w:t xml:space="preserve"> 4</w:t>
      </w:r>
      <w:r w:rsidR="0004009F" w:rsidRPr="0039017A">
        <w:rPr>
          <w:rFonts w:ascii="Times New Roman" w:eastAsia="Times New Roman" w:hAnsi="Times New Roman" w:cs="Times New Roman"/>
          <w:sz w:val="20"/>
        </w:rPr>
        <w:t>5 </w:t>
      </w:r>
      <w:r w:rsidRPr="0039017A">
        <w:rPr>
          <w:rFonts w:ascii="Times New Roman" w:eastAsia="Times New Roman" w:hAnsi="Times New Roman" w:cs="Times New Roman"/>
          <w:sz w:val="20"/>
        </w:rPr>
        <w:t>mg</w:t>
      </w:r>
      <w:r w:rsidR="00DC0B27" w:rsidRPr="0039017A">
        <w:rPr>
          <w:rFonts w:ascii="Times New Roman" w:eastAsia="Times New Roman" w:hAnsi="Times New Roman" w:cs="Times New Roman"/>
          <w:sz w:val="20"/>
        </w:rPr>
        <w:t xml:space="preserve"> ou</w:t>
      </w:r>
      <w:r w:rsidRPr="0039017A">
        <w:rPr>
          <w:rFonts w:ascii="Times New Roman" w:eastAsia="Times New Roman" w:hAnsi="Times New Roman" w:cs="Times New Roman"/>
          <w:sz w:val="20"/>
        </w:rPr>
        <w:t xml:space="preserve"> 9</w:t>
      </w:r>
      <w:r w:rsidR="0004009F" w:rsidRPr="0039017A">
        <w:rPr>
          <w:rFonts w:ascii="Times New Roman" w:eastAsia="Times New Roman" w:hAnsi="Times New Roman" w:cs="Times New Roman"/>
          <w:sz w:val="20"/>
        </w:rPr>
        <w:t>0 </w:t>
      </w:r>
      <w:r w:rsidRPr="0039017A">
        <w:rPr>
          <w:rFonts w:ascii="Times New Roman" w:eastAsia="Times New Roman" w:hAnsi="Times New Roman" w:cs="Times New Roman"/>
          <w:sz w:val="20"/>
        </w:rPr>
        <w:t xml:space="preserve">mg </w:t>
      </w:r>
      <w:r w:rsidRPr="0039017A">
        <w:rPr>
          <w:rFonts w:ascii="Times New Roman" w:eastAsia="Times New Roman" w:hAnsi="Times New Roman" w:cs="Times New Roman"/>
          <w:i/>
          <w:sz w:val="20"/>
        </w:rPr>
        <w:t xml:space="preserve">versus </w:t>
      </w:r>
      <w:r w:rsidRPr="0039017A">
        <w:rPr>
          <w:rFonts w:ascii="Times New Roman" w:eastAsia="Times New Roman" w:hAnsi="Times New Roman" w:cs="Times New Roman"/>
          <w:sz w:val="20"/>
        </w:rPr>
        <w:t>placebo</w:t>
      </w:r>
      <w:r w:rsidR="0085182D" w:rsidRPr="0039017A">
        <w:rPr>
          <w:rFonts w:ascii="Times New Roman" w:eastAsia="Times New Roman" w:hAnsi="Times New Roman" w:cs="Times New Roman"/>
          <w:sz w:val="20"/>
        </w:rPr>
        <w:t xml:space="preserve"> (</w:t>
      </w:r>
      <w:r w:rsidRPr="0039017A">
        <w:rPr>
          <w:rFonts w:ascii="Times New Roman" w:eastAsia="Times New Roman" w:hAnsi="Times New Roman" w:cs="Times New Roman"/>
          <w:sz w:val="20"/>
        </w:rPr>
        <w:t>PBO).</w:t>
      </w:r>
    </w:p>
    <w:p w14:paraId="5A428E6C"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Pr="00ED22F5">
        <w:rPr>
          <w:rFonts w:ascii="Times New Roman" w:eastAsia="Times New Roman" w:hAnsi="Times New Roman" w:cs="Times New Roman"/>
          <w:sz w:val="20"/>
          <w:lang w:val="fr-FR"/>
        </w:rPr>
        <w:tab/>
        <w:t>PGA = Physician Global Assessment</w:t>
      </w:r>
    </w:p>
    <w:p w14:paraId="465EA837" w14:textId="77777777" w:rsidR="00293591" w:rsidRPr="00ED22F5" w:rsidRDefault="00293591" w:rsidP="009969BD">
      <w:pPr>
        <w:spacing w:after="0" w:line="240" w:lineRule="auto"/>
        <w:rPr>
          <w:rFonts w:ascii="Times New Roman" w:hAnsi="Times New Roman" w:cs="Times New Roman"/>
          <w:lang w:val="fr-FR"/>
        </w:rPr>
      </w:pPr>
    </w:p>
    <w:p w14:paraId="38681DCC" w14:textId="00171B49" w:rsidR="00293591" w:rsidRPr="00ED22F5" w:rsidRDefault="007537CB" w:rsidP="009969BD">
      <w:pPr>
        <w:keepNext/>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4F033F" w:rsidRPr="00ED22F5">
        <w:rPr>
          <w:rFonts w:ascii="Times New Roman" w:eastAsia="Times New Roman" w:hAnsi="Times New Roman" w:cs="Times New Roman"/>
          <w:i/>
          <w:lang w:val="fr-FR"/>
        </w:rPr>
        <w:t>4</w:t>
      </w:r>
      <w:r w:rsidR="00F71CAF" w:rsidRPr="00ED22F5">
        <w:rPr>
          <w:rFonts w:ascii="Times New Roman" w:eastAsia="Times New Roman" w:hAnsi="Times New Roman" w:cs="Times New Roman"/>
          <w:i/>
          <w:lang w:val="fr-FR"/>
        </w:rPr>
        <w:tab/>
        <w:t xml:space="preserve">Résumé des réponses cliniques dans l’étude Psoriasis </w:t>
      </w:r>
      <w:r w:rsidR="0004009F" w:rsidRPr="00ED22F5">
        <w:rPr>
          <w:rFonts w:ascii="Times New Roman" w:eastAsia="Times New Roman" w:hAnsi="Times New Roman" w:cs="Times New Roman"/>
          <w:i/>
          <w:lang w:val="fr-FR"/>
        </w:rPr>
        <w:t>3</w:t>
      </w:r>
      <w:r w:rsidR="0085182D"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 xml:space="preserve">ACCEPT) à la </w:t>
      </w:r>
      <w:r w:rsidR="002F2A22" w:rsidRPr="00ED22F5">
        <w:rPr>
          <w:rFonts w:ascii="Times New Roman" w:eastAsia="Times New Roman" w:hAnsi="Times New Roman" w:cs="Times New Roman"/>
          <w:i/>
          <w:lang w:val="fr-FR"/>
        </w:rPr>
        <w:t>semaine </w:t>
      </w:r>
      <w:r w:rsidR="00F71CAF" w:rsidRPr="00ED22F5">
        <w:rPr>
          <w:rFonts w:ascii="Times New Roman" w:eastAsia="Times New Roman" w:hAnsi="Times New Roman" w:cs="Times New Roman"/>
          <w:i/>
          <w:lang w:val="fr-FR"/>
        </w:rPr>
        <w:t>12</w:t>
      </w:r>
    </w:p>
    <w:tbl>
      <w:tblPr>
        <w:tblW w:w="5000" w:type="pct"/>
        <w:tblLayout w:type="fixed"/>
        <w:tblLook w:val="01E0" w:firstRow="1" w:lastRow="1" w:firstColumn="1" w:lastColumn="1" w:noHBand="0" w:noVBand="0"/>
      </w:tblPr>
      <w:tblGrid>
        <w:gridCol w:w="3195"/>
        <w:gridCol w:w="1776"/>
        <w:gridCol w:w="2138"/>
        <w:gridCol w:w="2179"/>
      </w:tblGrid>
      <w:tr w:rsidR="00293591" w:rsidRPr="00ED22F5" w14:paraId="021B753B" w14:textId="77777777" w:rsidTr="00455371">
        <w:trPr>
          <w:trHeight w:val="20"/>
        </w:trPr>
        <w:tc>
          <w:tcPr>
            <w:tcW w:w="1720" w:type="pct"/>
            <w:vMerge w:val="restart"/>
            <w:tcBorders>
              <w:top w:val="single" w:sz="4" w:space="0" w:color="000000"/>
              <w:left w:val="single" w:sz="4" w:space="0" w:color="000000"/>
              <w:right w:val="single" w:sz="4" w:space="0" w:color="000000"/>
            </w:tcBorders>
          </w:tcPr>
          <w:p w14:paraId="0D4BF075" w14:textId="77777777" w:rsidR="00293591" w:rsidRPr="00ED22F5" w:rsidRDefault="00293591" w:rsidP="009969BD">
            <w:pPr>
              <w:keepNext/>
              <w:spacing w:after="0" w:line="240" w:lineRule="auto"/>
              <w:rPr>
                <w:rFonts w:ascii="Times New Roman" w:hAnsi="Times New Roman" w:cs="Times New Roman"/>
                <w:lang w:val="fr-FR"/>
              </w:rPr>
            </w:pPr>
          </w:p>
        </w:tc>
        <w:tc>
          <w:tcPr>
            <w:tcW w:w="3280" w:type="pct"/>
            <w:gridSpan w:val="3"/>
            <w:tcBorders>
              <w:top w:val="single" w:sz="4" w:space="0" w:color="000000"/>
              <w:left w:val="single" w:sz="4" w:space="0" w:color="000000"/>
              <w:bottom w:val="single" w:sz="4" w:space="0" w:color="000000"/>
              <w:right w:val="single" w:sz="4" w:space="0" w:color="000000"/>
            </w:tcBorders>
          </w:tcPr>
          <w:p w14:paraId="355467B6" w14:textId="117E78FE" w:rsidR="00293591" w:rsidRPr="00ED22F5" w:rsidRDefault="009178B3"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w:t>
            </w:r>
            <w:r w:rsidR="00F71CAF" w:rsidRPr="00ED22F5">
              <w:rPr>
                <w:rFonts w:ascii="Times New Roman" w:eastAsia="Times New Roman" w:hAnsi="Times New Roman" w:cs="Times New Roman"/>
                <w:b/>
                <w:bCs/>
                <w:lang w:val="fr-FR"/>
              </w:rPr>
              <w:t>tude Psoriasis</w:t>
            </w:r>
            <w:r w:rsidR="00455371" w:rsidRPr="00ED22F5">
              <w:rPr>
                <w:rFonts w:ascii="Times New Roman" w:eastAsia="Times New Roman" w:hAnsi="Times New Roman" w:cs="Times New Roman"/>
                <w:b/>
                <w:bCs/>
                <w:lang w:val="fr-FR"/>
              </w:rPr>
              <w:t> </w:t>
            </w:r>
            <w:r w:rsidR="00F71CAF" w:rsidRPr="00ED22F5">
              <w:rPr>
                <w:rFonts w:ascii="Times New Roman" w:eastAsia="Times New Roman" w:hAnsi="Times New Roman" w:cs="Times New Roman"/>
                <w:b/>
                <w:bCs/>
                <w:lang w:val="fr-FR"/>
              </w:rPr>
              <w:t>3</w:t>
            </w:r>
          </w:p>
        </w:tc>
      </w:tr>
      <w:tr w:rsidR="00293591" w:rsidRPr="00031D6A" w14:paraId="35B62BA1" w14:textId="77777777" w:rsidTr="00455371">
        <w:trPr>
          <w:trHeight w:val="20"/>
        </w:trPr>
        <w:tc>
          <w:tcPr>
            <w:tcW w:w="1720" w:type="pct"/>
            <w:vMerge/>
            <w:tcBorders>
              <w:left w:val="single" w:sz="4" w:space="0" w:color="000000"/>
              <w:right w:val="single" w:sz="4" w:space="0" w:color="000000"/>
            </w:tcBorders>
          </w:tcPr>
          <w:p w14:paraId="726D102D" w14:textId="77777777" w:rsidR="00293591" w:rsidRPr="00ED22F5" w:rsidRDefault="00293591" w:rsidP="009969BD">
            <w:pPr>
              <w:spacing w:after="0" w:line="240" w:lineRule="auto"/>
              <w:rPr>
                <w:rFonts w:ascii="Times New Roman" w:hAnsi="Times New Roman" w:cs="Times New Roman"/>
                <w:lang w:val="fr-FR"/>
              </w:rPr>
            </w:pPr>
          </w:p>
        </w:tc>
        <w:tc>
          <w:tcPr>
            <w:tcW w:w="956" w:type="pct"/>
            <w:vMerge w:val="restart"/>
            <w:tcBorders>
              <w:top w:val="single" w:sz="4" w:space="0" w:color="000000"/>
              <w:left w:val="single" w:sz="4" w:space="0" w:color="000000"/>
              <w:right w:val="single" w:sz="4" w:space="0" w:color="000000"/>
            </w:tcBorders>
          </w:tcPr>
          <w:p w14:paraId="5D1293F2" w14:textId="3BF467F7" w:rsidR="00293591" w:rsidRPr="00ED22F5" w:rsidRDefault="009178B3"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É</w:t>
            </w:r>
            <w:r w:rsidR="00F71CAF" w:rsidRPr="00ED22F5">
              <w:rPr>
                <w:rFonts w:ascii="Times New Roman" w:eastAsia="Times New Roman" w:hAnsi="Times New Roman" w:cs="Times New Roman"/>
                <w:lang w:val="fr-FR"/>
              </w:rPr>
              <w:t>tanercept</w:t>
            </w:r>
            <w:r w:rsidR="00455371"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4 </w:t>
            </w:r>
            <w:r w:rsidR="00F71CAF" w:rsidRPr="00ED22F5">
              <w:rPr>
                <w:rFonts w:ascii="Times New Roman" w:eastAsia="Times New Roman" w:hAnsi="Times New Roman" w:cs="Times New Roman"/>
                <w:lang w:val="fr-FR"/>
              </w:rPr>
              <w:t>doses</w:t>
            </w:r>
          </w:p>
          <w:p w14:paraId="2CC2969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deux fois par semaine)</w:t>
            </w:r>
          </w:p>
        </w:tc>
        <w:tc>
          <w:tcPr>
            <w:tcW w:w="2324" w:type="pct"/>
            <w:gridSpan w:val="2"/>
            <w:tcBorders>
              <w:top w:val="single" w:sz="4" w:space="0" w:color="000000"/>
              <w:left w:val="single" w:sz="4" w:space="0" w:color="000000"/>
              <w:bottom w:val="single" w:sz="4" w:space="0" w:color="000000"/>
              <w:right w:val="single" w:sz="4" w:space="0" w:color="000000"/>
            </w:tcBorders>
          </w:tcPr>
          <w:p w14:paraId="4017D302" w14:textId="2A453F00" w:rsidR="00293591" w:rsidRPr="00ED22F5" w:rsidRDefault="002A6AC5"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6D06B762" w14:textId="77777777"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2 </w:t>
            </w:r>
            <w:r w:rsidR="00F71CAF" w:rsidRPr="00ED22F5">
              <w:rPr>
                <w:rFonts w:ascii="Times New Roman" w:eastAsia="Times New Roman" w:hAnsi="Times New Roman" w:cs="Times New Roman"/>
                <w:lang w:val="fr-FR"/>
              </w:rPr>
              <w:t>doses</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et </w:t>
            </w:r>
            <w:r w:rsidR="002F2A22" w:rsidRPr="00ED22F5">
              <w:rPr>
                <w:rFonts w:ascii="Times New Roman" w:eastAsia="Times New Roman" w:hAnsi="Times New Roman" w:cs="Times New Roman"/>
                <w:lang w:val="fr-FR"/>
              </w:rPr>
              <w:t>semaine </w:t>
            </w:r>
            <w:r w:rsidR="00F71CAF" w:rsidRPr="00ED22F5">
              <w:rPr>
                <w:rFonts w:ascii="Times New Roman" w:eastAsia="Times New Roman" w:hAnsi="Times New Roman" w:cs="Times New Roman"/>
                <w:lang w:val="fr-FR"/>
              </w:rPr>
              <w:t>4)</w:t>
            </w:r>
          </w:p>
        </w:tc>
      </w:tr>
      <w:tr w:rsidR="00293591" w:rsidRPr="00ED22F5" w14:paraId="6E1B6C6C" w14:textId="77777777" w:rsidTr="00AC3C3B">
        <w:trPr>
          <w:trHeight w:val="20"/>
        </w:trPr>
        <w:tc>
          <w:tcPr>
            <w:tcW w:w="1720" w:type="pct"/>
            <w:vMerge/>
            <w:tcBorders>
              <w:left w:val="single" w:sz="4" w:space="0" w:color="000000"/>
              <w:bottom w:val="single" w:sz="4" w:space="0" w:color="000000"/>
              <w:right w:val="single" w:sz="4" w:space="0" w:color="000000"/>
            </w:tcBorders>
          </w:tcPr>
          <w:p w14:paraId="28B4913D" w14:textId="77777777" w:rsidR="00293591" w:rsidRPr="00ED22F5" w:rsidRDefault="00293591" w:rsidP="009969BD">
            <w:pPr>
              <w:spacing w:after="0" w:line="240" w:lineRule="auto"/>
              <w:rPr>
                <w:rFonts w:ascii="Times New Roman" w:hAnsi="Times New Roman" w:cs="Times New Roman"/>
                <w:lang w:val="fr-FR"/>
              </w:rPr>
            </w:pPr>
          </w:p>
        </w:tc>
        <w:tc>
          <w:tcPr>
            <w:tcW w:w="956" w:type="pct"/>
            <w:vMerge/>
            <w:tcBorders>
              <w:left w:val="single" w:sz="4" w:space="0" w:color="000000"/>
              <w:bottom w:val="single" w:sz="4" w:space="0" w:color="000000"/>
              <w:right w:val="single" w:sz="4" w:space="0" w:color="000000"/>
            </w:tcBorders>
          </w:tcPr>
          <w:p w14:paraId="32348B28" w14:textId="77777777" w:rsidR="00293591" w:rsidRPr="00ED22F5" w:rsidRDefault="00293591" w:rsidP="009969BD">
            <w:pPr>
              <w:spacing w:after="0" w:line="240" w:lineRule="auto"/>
              <w:jc w:val="center"/>
              <w:rPr>
                <w:rFonts w:ascii="Times New Roman" w:hAnsi="Times New Roman" w:cs="Times New Roman"/>
                <w:lang w:val="fr-FR"/>
              </w:rPr>
            </w:pPr>
          </w:p>
        </w:tc>
        <w:tc>
          <w:tcPr>
            <w:tcW w:w="1151" w:type="pct"/>
            <w:tcBorders>
              <w:top w:val="single" w:sz="4" w:space="0" w:color="000000"/>
              <w:left w:val="single" w:sz="4" w:space="0" w:color="000000"/>
              <w:bottom w:val="single" w:sz="4" w:space="0" w:color="000000"/>
              <w:right w:val="single" w:sz="4" w:space="0" w:color="000000"/>
            </w:tcBorders>
            <w:vAlign w:val="center"/>
          </w:tcPr>
          <w:p w14:paraId="24CB47A3" w14:textId="77777777" w:rsidR="00293591" w:rsidRPr="00ED22F5" w:rsidRDefault="00F71CAF" w:rsidP="00AC3C3B">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tc>
        <w:tc>
          <w:tcPr>
            <w:tcW w:w="1173" w:type="pct"/>
            <w:tcBorders>
              <w:top w:val="single" w:sz="4" w:space="0" w:color="000000"/>
              <w:left w:val="single" w:sz="4" w:space="0" w:color="000000"/>
              <w:bottom w:val="single" w:sz="4" w:space="0" w:color="000000"/>
              <w:right w:val="single" w:sz="4" w:space="0" w:color="000000"/>
            </w:tcBorders>
            <w:vAlign w:val="center"/>
          </w:tcPr>
          <w:p w14:paraId="25880458" w14:textId="77777777" w:rsidR="00293591" w:rsidRPr="00ED22F5" w:rsidRDefault="00F71CAF" w:rsidP="00AC3C3B">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p>
        </w:tc>
      </w:tr>
      <w:tr w:rsidR="00293591" w:rsidRPr="00ED22F5" w14:paraId="78D16FC0"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2D1B5DE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Nombre de patients randomisés</w:t>
            </w:r>
          </w:p>
        </w:tc>
        <w:tc>
          <w:tcPr>
            <w:tcW w:w="956" w:type="pct"/>
            <w:tcBorders>
              <w:top w:val="single" w:sz="4" w:space="0" w:color="000000"/>
              <w:left w:val="single" w:sz="4" w:space="0" w:color="000000"/>
              <w:bottom w:val="single" w:sz="4" w:space="0" w:color="000000"/>
              <w:right w:val="single" w:sz="4" w:space="0" w:color="000000"/>
            </w:tcBorders>
          </w:tcPr>
          <w:p w14:paraId="0DED30E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347</w:t>
            </w:r>
          </w:p>
        </w:tc>
        <w:tc>
          <w:tcPr>
            <w:tcW w:w="1151" w:type="pct"/>
            <w:tcBorders>
              <w:top w:val="single" w:sz="4" w:space="0" w:color="000000"/>
              <w:left w:val="single" w:sz="4" w:space="0" w:color="000000"/>
              <w:bottom w:val="single" w:sz="4" w:space="0" w:color="000000"/>
              <w:right w:val="single" w:sz="4" w:space="0" w:color="000000"/>
            </w:tcBorders>
          </w:tcPr>
          <w:p w14:paraId="5F7A795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209</w:t>
            </w:r>
          </w:p>
        </w:tc>
        <w:tc>
          <w:tcPr>
            <w:tcW w:w="1173" w:type="pct"/>
            <w:tcBorders>
              <w:top w:val="single" w:sz="4" w:space="0" w:color="000000"/>
              <w:left w:val="single" w:sz="4" w:space="0" w:color="000000"/>
              <w:bottom w:val="single" w:sz="4" w:space="0" w:color="000000"/>
              <w:right w:val="single" w:sz="4" w:space="0" w:color="000000"/>
            </w:tcBorders>
          </w:tcPr>
          <w:p w14:paraId="788DF3DD"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347</w:t>
            </w:r>
          </w:p>
        </w:tc>
      </w:tr>
      <w:tr w:rsidR="00293591" w:rsidRPr="00ED22F5" w14:paraId="77C093DA"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15B90C5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5</w:t>
            </w:r>
            <w:r w:rsidR="0004009F" w:rsidRPr="00ED22F5">
              <w:rPr>
                <w:rFonts w:ascii="Times New Roman" w:eastAsia="Times New Roman" w:hAnsi="Times New Roman" w:cs="Times New Roman"/>
                <w:lang w:val="fr-FR"/>
              </w:rPr>
              <w:t>0</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956" w:type="pct"/>
            <w:tcBorders>
              <w:top w:val="single" w:sz="4" w:space="0" w:color="000000"/>
              <w:left w:val="single" w:sz="4" w:space="0" w:color="000000"/>
              <w:bottom w:val="single" w:sz="4" w:space="0" w:color="000000"/>
              <w:right w:val="single" w:sz="4" w:space="0" w:color="000000"/>
            </w:tcBorders>
          </w:tcPr>
          <w:p w14:paraId="771C301C" w14:textId="44ECCEC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28</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82</w:t>
            </w:r>
            <w:r w:rsidR="009178B3" w:rsidRPr="00ED22F5">
              <w:rPr>
                <w:lang w:val="fr-FR"/>
              </w:rPr>
              <w:t> </w:t>
            </w:r>
            <w:r w:rsidRPr="00ED22F5">
              <w:rPr>
                <w:rFonts w:ascii="Times New Roman" w:eastAsia="Times New Roman" w:hAnsi="Times New Roman" w:cs="Times New Roman"/>
                <w:lang w:val="fr-FR"/>
              </w:rPr>
              <w:t>%)</w:t>
            </w:r>
          </w:p>
        </w:tc>
        <w:tc>
          <w:tcPr>
            <w:tcW w:w="1151" w:type="pct"/>
            <w:tcBorders>
              <w:top w:val="single" w:sz="4" w:space="0" w:color="000000"/>
              <w:left w:val="single" w:sz="4" w:space="0" w:color="000000"/>
              <w:bottom w:val="single" w:sz="4" w:space="0" w:color="000000"/>
              <w:right w:val="single" w:sz="4" w:space="0" w:color="000000"/>
            </w:tcBorders>
          </w:tcPr>
          <w:p w14:paraId="0F6EAAB2" w14:textId="1AC18A6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18</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73" w:type="pct"/>
            <w:tcBorders>
              <w:top w:val="single" w:sz="4" w:space="0" w:color="000000"/>
              <w:left w:val="single" w:sz="4" w:space="0" w:color="000000"/>
              <w:bottom w:val="single" w:sz="4" w:space="0" w:color="000000"/>
              <w:right w:val="single" w:sz="4" w:space="0" w:color="000000"/>
            </w:tcBorders>
          </w:tcPr>
          <w:p w14:paraId="23972058" w14:textId="7BC118B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r>
      <w:tr w:rsidR="00293591" w:rsidRPr="00ED22F5" w14:paraId="5760EA42"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31F501C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956" w:type="pct"/>
            <w:tcBorders>
              <w:top w:val="single" w:sz="4" w:space="0" w:color="000000"/>
              <w:left w:val="single" w:sz="4" w:space="0" w:color="000000"/>
              <w:bottom w:val="single" w:sz="4" w:space="0" w:color="000000"/>
              <w:right w:val="single" w:sz="4" w:space="0" w:color="000000"/>
            </w:tcBorders>
          </w:tcPr>
          <w:p w14:paraId="1F518184" w14:textId="45E3073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19</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51" w:type="pct"/>
            <w:tcBorders>
              <w:top w:val="single" w:sz="4" w:space="0" w:color="000000"/>
              <w:left w:val="single" w:sz="4" w:space="0" w:color="000000"/>
              <w:bottom w:val="single" w:sz="4" w:space="0" w:color="000000"/>
              <w:right w:val="single" w:sz="4" w:space="0" w:color="000000"/>
            </w:tcBorders>
          </w:tcPr>
          <w:p w14:paraId="14E2591B" w14:textId="6636E21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14</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b</w:t>
            </w:r>
          </w:p>
        </w:tc>
        <w:tc>
          <w:tcPr>
            <w:tcW w:w="1173" w:type="pct"/>
            <w:tcBorders>
              <w:top w:val="single" w:sz="4" w:space="0" w:color="000000"/>
              <w:left w:val="single" w:sz="4" w:space="0" w:color="000000"/>
              <w:bottom w:val="single" w:sz="4" w:space="0" w:color="000000"/>
              <w:right w:val="single" w:sz="4" w:space="0" w:color="000000"/>
            </w:tcBorders>
          </w:tcPr>
          <w:p w14:paraId="4A812478" w14:textId="5E3EAAE9"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25</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r>
      <w:tr w:rsidR="00293591" w:rsidRPr="00ED22F5" w14:paraId="625874BD"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3C07B79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9</w:t>
            </w:r>
            <w:r w:rsidR="0004009F" w:rsidRPr="00ED22F5">
              <w:rPr>
                <w:rFonts w:ascii="Times New Roman" w:eastAsia="Times New Roman" w:hAnsi="Times New Roman" w:cs="Times New Roman"/>
                <w:lang w:val="fr-FR"/>
              </w:rPr>
              <w:t>0</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956" w:type="pct"/>
            <w:tcBorders>
              <w:top w:val="single" w:sz="4" w:space="0" w:color="000000"/>
              <w:left w:val="single" w:sz="4" w:space="0" w:color="000000"/>
              <w:bottom w:val="single" w:sz="4" w:space="0" w:color="000000"/>
              <w:right w:val="single" w:sz="4" w:space="0" w:color="000000"/>
            </w:tcBorders>
          </w:tcPr>
          <w:p w14:paraId="0F1A54D4" w14:textId="275B2169"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51" w:type="pct"/>
            <w:tcBorders>
              <w:top w:val="single" w:sz="4" w:space="0" w:color="000000"/>
              <w:left w:val="single" w:sz="4" w:space="0" w:color="000000"/>
              <w:bottom w:val="single" w:sz="4" w:space="0" w:color="000000"/>
              <w:right w:val="single" w:sz="4" w:space="0" w:color="000000"/>
            </w:tcBorders>
          </w:tcPr>
          <w:p w14:paraId="0034F501" w14:textId="53EA79D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1173" w:type="pct"/>
            <w:tcBorders>
              <w:top w:val="single" w:sz="4" w:space="0" w:color="000000"/>
              <w:left w:val="single" w:sz="4" w:space="0" w:color="000000"/>
              <w:bottom w:val="single" w:sz="4" w:space="0" w:color="000000"/>
              <w:right w:val="single" w:sz="4" w:space="0" w:color="000000"/>
            </w:tcBorders>
          </w:tcPr>
          <w:p w14:paraId="0AA7CC62" w14:textId="6F70443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r>
      <w:tr w:rsidR="00293591" w:rsidRPr="00ED22F5" w14:paraId="67EB7152"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76835429" w14:textId="77777777" w:rsidR="00293591" w:rsidRPr="0039017A" w:rsidRDefault="00F71CAF" w:rsidP="009969BD">
            <w:pPr>
              <w:spacing w:after="0" w:line="240" w:lineRule="auto"/>
              <w:rPr>
                <w:rFonts w:ascii="Times New Roman" w:eastAsia="Times New Roman" w:hAnsi="Times New Roman" w:cs="Times New Roman"/>
                <w:lang w:val="pt-PT"/>
              </w:rPr>
            </w:pPr>
            <w:r w:rsidRPr="0039017A">
              <w:rPr>
                <w:rFonts w:ascii="Times New Roman" w:eastAsia="Times New Roman" w:hAnsi="Times New Roman" w:cs="Times New Roman"/>
                <w:lang w:val="pt-PT"/>
              </w:rPr>
              <w:t>PGA blanchi</w:t>
            </w:r>
            <w:r w:rsidR="00DC0B27" w:rsidRPr="0039017A">
              <w:rPr>
                <w:rFonts w:ascii="Times New Roman" w:eastAsia="Times New Roman" w:hAnsi="Times New Roman" w:cs="Times New Roman"/>
                <w:lang w:val="pt-PT"/>
              </w:rPr>
              <w:t xml:space="preserve"> ou</w:t>
            </w:r>
            <w:r w:rsidRPr="0039017A">
              <w:rPr>
                <w:rFonts w:ascii="Times New Roman" w:eastAsia="Times New Roman" w:hAnsi="Times New Roman" w:cs="Times New Roman"/>
                <w:lang w:val="pt-PT"/>
              </w:rPr>
              <w:t xml:space="preserve"> minimal N</w:t>
            </w:r>
            <w:r w:rsidR="0085182D" w:rsidRPr="0039017A">
              <w:rPr>
                <w:rFonts w:ascii="Times New Roman" w:eastAsia="Times New Roman" w:hAnsi="Times New Roman" w:cs="Times New Roman"/>
                <w:lang w:val="pt-PT"/>
              </w:rPr>
              <w:t xml:space="preserve"> (</w:t>
            </w:r>
            <w:r w:rsidRPr="0039017A">
              <w:rPr>
                <w:rFonts w:ascii="Times New Roman" w:eastAsia="Times New Roman" w:hAnsi="Times New Roman" w:cs="Times New Roman"/>
                <w:lang w:val="pt-PT"/>
              </w:rPr>
              <w:t>%)</w:t>
            </w:r>
          </w:p>
        </w:tc>
        <w:tc>
          <w:tcPr>
            <w:tcW w:w="956" w:type="pct"/>
            <w:tcBorders>
              <w:top w:val="single" w:sz="4" w:space="0" w:color="000000"/>
              <w:left w:val="single" w:sz="4" w:space="0" w:color="000000"/>
              <w:bottom w:val="single" w:sz="4" w:space="0" w:color="000000"/>
              <w:right w:val="single" w:sz="4" w:space="0" w:color="000000"/>
            </w:tcBorders>
          </w:tcPr>
          <w:p w14:paraId="27408DD3" w14:textId="5297ED0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17</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51" w:type="pct"/>
            <w:tcBorders>
              <w:top w:val="single" w:sz="4" w:space="0" w:color="000000"/>
              <w:left w:val="single" w:sz="4" w:space="0" w:color="000000"/>
              <w:bottom w:val="single" w:sz="4" w:space="0" w:color="000000"/>
              <w:right w:val="single" w:sz="4" w:space="0" w:color="000000"/>
            </w:tcBorders>
          </w:tcPr>
          <w:p w14:paraId="728DA4E7" w14:textId="1655BC0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c>
          <w:tcPr>
            <w:tcW w:w="1173" w:type="pct"/>
            <w:tcBorders>
              <w:top w:val="single" w:sz="4" w:space="0" w:color="000000"/>
              <w:left w:val="single" w:sz="4" w:space="0" w:color="000000"/>
              <w:bottom w:val="single" w:sz="4" w:space="0" w:color="000000"/>
              <w:right w:val="single" w:sz="4" w:space="0" w:color="000000"/>
            </w:tcBorders>
          </w:tcPr>
          <w:p w14:paraId="3EFC162C" w14:textId="224D4DE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24</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vertAlign w:val="superscript"/>
                <w:lang w:val="fr-FR"/>
              </w:rPr>
              <w:t>a</w:t>
            </w:r>
          </w:p>
        </w:tc>
      </w:tr>
      <w:tr w:rsidR="00293591" w:rsidRPr="00ED22F5" w14:paraId="34D8A979"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4E6740B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Nombre de patients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w:t>
            </w:r>
          </w:p>
        </w:tc>
        <w:tc>
          <w:tcPr>
            <w:tcW w:w="956" w:type="pct"/>
            <w:tcBorders>
              <w:top w:val="single" w:sz="4" w:space="0" w:color="000000"/>
              <w:left w:val="single" w:sz="4" w:space="0" w:color="000000"/>
              <w:bottom w:val="single" w:sz="4" w:space="0" w:color="000000"/>
              <w:right w:val="single" w:sz="4" w:space="0" w:color="000000"/>
            </w:tcBorders>
          </w:tcPr>
          <w:p w14:paraId="6A2B665A"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251</w:t>
            </w:r>
          </w:p>
        </w:tc>
        <w:tc>
          <w:tcPr>
            <w:tcW w:w="1151" w:type="pct"/>
            <w:tcBorders>
              <w:top w:val="single" w:sz="4" w:space="0" w:color="000000"/>
              <w:left w:val="single" w:sz="4" w:space="0" w:color="000000"/>
              <w:bottom w:val="single" w:sz="4" w:space="0" w:color="000000"/>
              <w:right w:val="single" w:sz="4" w:space="0" w:color="000000"/>
            </w:tcBorders>
          </w:tcPr>
          <w:p w14:paraId="1E0286C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151</w:t>
            </w:r>
          </w:p>
        </w:tc>
        <w:tc>
          <w:tcPr>
            <w:tcW w:w="1173" w:type="pct"/>
            <w:tcBorders>
              <w:top w:val="single" w:sz="4" w:space="0" w:color="000000"/>
              <w:left w:val="single" w:sz="4" w:space="0" w:color="000000"/>
              <w:bottom w:val="single" w:sz="4" w:space="0" w:color="000000"/>
              <w:right w:val="single" w:sz="4" w:space="0" w:color="000000"/>
            </w:tcBorders>
          </w:tcPr>
          <w:p w14:paraId="61F9525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244</w:t>
            </w:r>
          </w:p>
        </w:tc>
      </w:tr>
      <w:tr w:rsidR="00293591" w:rsidRPr="00ED22F5" w14:paraId="41A46581"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76EA66F0" w14:textId="77777777" w:rsidR="00293591" w:rsidRPr="00ED22F5" w:rsidRDefault="00F71CAF" w:rsidP="000D1238">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956" w:type="pct"/>
            <w:tcBorders>
              <w:top w:val="single" w:sz="4" w:space="0" w:color="000000"/>
              <w:left w:val="single" w:sz="4" w:space="0" w:color="000000"/>
              <w:bottom w:val="single" w:sz="4" w:space="0" w:color="000000"/>
              <w:right w:val="single" w:sz="4" w:space="0" w:color="000000"/>
            </w:tcBorders>
          </w:tcPr>
          <w:p w14:paraId="197BF92E" w14:textId="01EC4FE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51" w:type="pct"/>
            <w:tcBorders>
              <w:top w:val="single" w:sz="4" w:space="0" w:color="000000"/>
              <w:left w:val="single" w:sz="4" w:space="0" w:color="000000"/>
              <w:bottom w:val="single" w:sz="4" w:space="0" w:color="000000"/>
              <w:right w:val="single" w:sz="4" w:space="0" w:color="000000"/>
            </w:tcBorders>
          </w:tcPr>
          <w:p w14:paraId="44131415" w14:textId="7DBB5E9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73" w:type="pct"/>
            <w:tcBorders>
              <w:top w:val="single" w:sz="4" w:space="0" w:color="000000"/>
              <w:left w:val="single" w:sz="4" w:space="0" w:color="000000"/>
              <w:bottom w:val="single" w:sz="4" w:space="0" w:color="000000"/>
              <w:right w:val="single" w:sz="4" w:space="0" w:color="000000"/>
            </w:tcBorders>
          </w:tcPr>
          <w:p w14:paraId="2AF63037" w14:textId="7005291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18</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1239F703"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5AD6D03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Nombre de patients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w:t>
            </w:r>
          </w:p>
        </w:tc>
        <w:tc>
          <w:tcPr>
            <w:tcW w:w="956" w:type="pct"/>
            <w:tcBorders>
              <w:top w:val="single" w:sz="4" w:space="0" w:color="000000"/>
              <w:left w:val="single" w:sz="4" w:space="0" w:color="000000"/>
              <w:bottom w:val="single" w:sz="4" w:space="0" w:color="000000"/>
              <w:right w:val="single" w:sz="4" w:space="0" w:color="000000"/>
            </w:tcBorders>
          </w:tcPr>
          <w:p w14:paraId="7DFDC8D4"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96</w:t>
            </w:r>
          </w:p>
        </w:tc>
        <w:tc>
          <w:tcPr>
            <w:tcW w:w="1151" w:type="pct"/>
            <w:tcBorders>
              <w:top w:val="single" w:sz="4" w:space="0" w:color="000000"/>
              <w:left w:val="single" w:sz="4" w:space="0" w:color="000000"/>
              <w:bottom w:val="single" w:sz="4" w:space="0" w:color="000000"/>
              <w:right w:val="single" w:sz="4" w:space="0" w:color="000000"/>
            </w:tcBorders>
          </w:tcPr>
          <w:p w14:paraId="0C0E75D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58</w:t>
            </w:r>
          </w:p>
        </w:tc>
        <w:tc>
          <w:tcPr>
            <w:tcW w:w="1173" w:type="pct"/>
            <w:tcBorders>
              <w:top w:val="single" w:sz="4" w:space="0" w:color="000000"/>
              <w:left w:val="single" w:sz="4" w:space="0" w:color="000000"/>
              <w:bottom w:val="single" w:sz="4" w:space="0" w:color="000000"/>
              <w:right w:val="single" w:sz="4" w:space="0" w:color="000000"/>
            </w:tcBorders>
          </w:tcPr>
          <w:p w14:paraId="21CB604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103</w:t>
            </w:r>
          </w:p>
        </w:tc>
      </w:tr>
      <w:tr w:rsidR="00293591" w:rsidRPr="00ED22F5" w14:paraId="0D079978" w14:textId="77777777" w:rsidTr="00455371">
        <w:trPr>
          <w:trHeight w:val="20"/>
        </w:trPr>
        <w:tc>
          <w:tcPr>
            <w:tcW w:w="1720" w:type="pct"/>
            <w:tcBorders>
              <w:top w:val="single" w:sz="4" w:space="0" w:color="000000"/>
              <w:left w:val="single" w:sz="4" w:space="0" w:color="000000"/>
              <w:bottom w:val="single" w:sz="4" w:space="0" w:color="000000"/>
              <w:right w:val="single" w:sz="4" w:space="0" w:color="000000"/>
            </w:tcBorders>
          </w:tcPr>
          <w:p w14:paraId="54C5F8CB" w14:textId="77777777" w:rsidR="00293591" w:rsidRPr="00ED22F5" w:rsidRDefault="00F71CAF" w:rsidP="000D1238">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PASI 7</w:t>
            </w:r>
            <w:r w:rsidR="0004009F" w:rsidRPr="00ED22F5">
              <w:rPr>
                <w:rFonts w:ascii="Times New Roman" w:eastAsia="Times New Roman" w:hAnsi="Times New Roman" w:cs="Times New Roman"/>
                <w:lang w:val="fr-FR"/>
              </w:rPr>
              <w:t>5</w:t>
            </w:r>
            <w:r w:rsidR="0045537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956" w:type="pct"/>
            <w:tcBorders>
              <w:top w:val="single" w:sz="4" w:space="0" w:color="000000"/>
              <w:left w:val="single" w:sz="4" w:space="0" w:color="000000"/>
              <w:bottom w:val="single" w:sz="4" w:space="0" w:color="000000"/>
              <w:right w:val="single" w:sz="4" w:space="0" w:color="000000"/>
            </w:tcBorders>
          </w:tcPr>
          <w:p w14:paraId="49E66142" w14:textId="02BE8C79"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51" w:type="pct"/>
            <w:tcBorders>
              <w:top w:val="single" w:sz="4" w:space="0" w:color="000000"/>
              <w:left w:val="single" w:sz="4" w:space="0" w:color="000000"/>
              <w:bottom w:val="single" w:sz="4" w:space="0" w:color="000000"/>
              <w:right w:val="single" w:sz="4" w:space="0" w:color="000000"/>
            </w:tcBorders>
          </w:tcPr>
          <w:p w14:paraId="262DEED4" w14:textId="678698E4"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1173" w:type="pct"/>
            <w:tcBorders>
              <w:top w:val="single" w:sz="4" w:space="0" w:color="000000"/>
              <w:left w:val="single" w:sz="4" w:space="0" w:color="000000"/>
              <w:bottom w:val="single" w:sz="4" w:space="0" w:color="000000"/>
              <w:right w:val="single" w:sz="4" w:space="0" w:color="000000"/>
            </w:tcBorders>
          </w:tcPr>
          <w:p w14:paraId="4B300A4A" w14:textId="7C62AD4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bl>
    <w:p w14:paraId="7797493D" w14:textId="3D8EA33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Pr="00ED22F5">
        <w:rPr>
          <w:rFonts w:ascii="Times New Roman" w:eastAsia="Times New Roman" w:hAnsi="Times New Roman" w:cs="Times New Roman"/>
          <w:sz w:val="20"/>
          <w:lang w:val="fr-FR"/>
        </w:rPr>
        <w:tab/>
        <w:t>p</w:t>
      </w:r>
      <w:r w:rsidR="00BB0C7A"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0,00</w:t>
      </w:r>
      <w:r w:rsidR="0004009F" w:rsidRPr="00ED22F5">
        <w:rPr>
          <w:rFonts w:ascii="Times New Roman" w:eastAsia="Times New Roman" w:hAnsi="Times New Roman" w:cs="Times New Roman"/>
          <w:sz w:val="20"/>
          <w:lang w:val="fr-FR"/>
        </w:rPr>
        <w:t>1 </w:t>
      </w:r>
      <w:r w:rsidRPr="00ED22F5">
        <w:rPr>
          <w:rFonts w:ascii="Times New Roman" w:eastAsia="Times New Roman" w:hAnsi="Times New Roman" w:cs="Times New Roman"/>
          <w:sz w:val="20"/>
          <w:lang w:val="fr-FR"/>
        </w:rPr>
        <w:t xml:space="preserve">pour </w:t>
      </w:r>
      <w:r w:rsidR="002A6AC5" w:rsidRPr="00ED22F5">
        <w:rPr>
          <w:rFonts w:ascii="Times New Roman" w:eastAsia="Times New Roman" w:hAnsi="Times New Roman" w:cs="Times New Roman"/>
          <w:sz w:val="20"/>
          <w:lang w:val="fr-FR"/>
        </w:rPr>
        <w:t>ustékinumab</w:t>
      </w:r>
      <w:r w:rsidRPr="00ED22F5">
        <w:rPr>
          <w:rFonts w:ascii="Times New Roman" w:eastAsia="Times New Roman" w:hAnsi="Times New Roman" w:cs="Times New Roman"/>
          <w:sz w:val="20"/>
          <w:lang w:val="fr-FR"/>
        </w:rPr>
        <w:t xml:space="preserve"> 4</w:t>
      </w:r>
      <w:r w:rsidR="0004009F" w:rsidRPr="00ED22F5">
        <w:rPr>
          <w:rFonts w:ascii="Times New Roman" w:eastAsia="Times New Roman" w:hAnsi="Times New Roman" w:cs="Times New Roman"/>
          <w:sz w:val="20"/>
          <w:lang w:val="fr-FR"/>
        </w:rPr>
        <w:t>5 </w:t>
      </w:r>
      <w:r w:rsidRPr="00ED22F5">
        <w:rPr>
          <w:rFonts w:ascii="Times New Roman" w:eastAsia="Times New Roman" w:hAnsi="Times New Roman" w:cs="Times New Roman"/>
          <w:sz w:val="20"/>
          <w:lang w:val="fr-FR"/>
        </w:rPr>
        <w:t>mg</w:t>
      </w:r>
      <w:r w:rsidR="00DC0B27" w:rsidRPr="00ED22F5">
        <w:rPr>
          <w:rFonts w:ascii="Times New Roman" w:eastAsia="Times New Roman" w:hAnsi="Times New Roman" w:cs="Times New Roman"/>
          <w:sz w:val="20"/>
          <w:lang w:val="fr-FR"/>
        </w:rPr>
        <w:t xml:space="preserve"> ou</w:t>
      </w:r>
      <w:r w:rsidRPr="00ED22F5">
        <w:rPr>
          <w:rFonts w:ascii="Times New Roman" w:eastAsia="Times New Roman" w:hAnsi="Times New Roman" w:cs="Times New Roman"/>
          <w:sz w:val="20"/>
          <w:lang w:val="fr-FR"/>
        </w:rPr>
        <w:t xml:space="preserve"> 9</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 xml:space="preserve">mg </w:t>
      </w:r>
      <w:r w:rsidRPr="00ED22F5">
        <w:rPr>
          <w:rFonts w:ascii="Times New Roman" w:eastAsia="Times New Roman" w:hAnsi="Times New Roman" w:cs="Times New Roman"/>
          <w:i/>
          <w:sz w:val="20"/>
          <w:lang w:val="fr-FR"/>
        </w:rPr>
        <w:t xml:space="preserve">versus </w:t>
      </w:r>
      <w:r w:rsidRPr="00ED22F5">
        <w:rPr>
          <w:rFonts w:ascii="Times New Roman" w:eastAsia="Times New Roman" w:hAnsi="Times New Roman" w:cs="Times New Roman"/>
          <w:sz w:val="20"/>
          <w:lang w:val="fr-FR"/>
        </w:rPr>
        <w:t>étanercept.</w:t>
      </w:r>
    </w:p>
    <w:p w14:paraId="01E18F4B" w14:textId="24184202"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Pr="00ED22F5">
        <w:rPr>
          <w:rFonts w:ascii="Times New Roman" w:eastAsia="Times New Roman" w:hAnsi="Times New Roman" w:cs="Times New Roman"/>
          <w:sz w:val="20"/>
          <w:lang w:val="fr-FR"/>
        </w:rPr>
        <w:tab/>
        <w:t>p</w:t>
      </w:r>
      <w:r w:rsidR="00BB0C7A"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w:t>
      </w:r>
      <w:r w:rsidR="00BB0C7A"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0,01</w:t>
      </w:r>
      <w:r w:rsidR="0004009F" w:rsidRPr="00ED22F5">
        <w:rPr>
          <w:rFonts w:ascii="Times New Roman" w:eastAsia="Times New Roman" w:hAnsi="Times New Roman" w:cs="Times New Roman"/>
          <w:sz w:val="20"/>
          <w:lang w:val="fr-FR"/>
        </w:rPr>
        <w:t>2 </w:t>
      </w:r>
      <w:r w:rsidRPr="00ED22F5">
        <w:rPr>
          <w:rFonts w:ascii="Times New Roman" w:eastAsia="Times New Roman" w:hAnsi="Times New Roman" w:cs="Times New Roman"/>
          <w:sz w:val="20"/>
          <w:lang w:val="fr-FR"/>
        </w:rPr>
        <w:t xml:space="preserve">pour </w:t>
      </w:r>
      <w:r w:rsidR="002A6AC5" w:rsidRPr="00ED22F5">
        <w:rPr>
          <w:rFonts w:ascii="Times New Roman" w:eastAsia="Times New Roman" w:hAnsi="Times New Roman" w:cs="Times New Roman"/>
          <w:sz w:val="20"/>
          <w:lang w:val="fr-FR"/>
        </w:rPr>
        <w:t>ustékinumab</w:t>
      </w:r>
      <w:r w:rsidRPr="00ED22F5">
        <w:rPr>
          <w:rFonts w:ascii="Times New Roman" w:eastAsia="Times New Roman" w:hAnsi="Times New Roman" w:cs="Times New Roman"/>
          <w:sz w:val="20"/>
          <w:lang w:val="fr-FR"/>
        </w:rPr>
        <w:t xml:space="preserve"> 4</w:t>
      </w:r>
      <w:r w:rsidR="0004009F" w:rsidRPr="00ED22F5">
        <w:rPr>
          <w:rFonts w:ascii="Times New Roman" w:eastAsia="Times New Roman" w:hAnsi="Times New Roman" w:cs="Times New Roman"/>
          <w:sz w:val="20"/>
          <w:lang w:val="fr-FR"/>
        </w:rPr>
        <w:t>5 </w:t>
      </w:r>
      <w:r w:rsidRPr="00ED22F5">
        <w:rPr>
          <w:rFonts w:ascii="Times New Roman" w:eastAsia="Times New Roman" w:hAnsi="Times New Roman" w:cs="Times New Roman"/>
          <w:sz w:val="20"/>
          <w:lang w:val="fr-FR"/>
        </w:rPr>
        <w:t xml:space="preserve">mg </w:t>
      </w:r>
      <w:r w:rsidRPr="00ED22F5">
        <w:rPr>
          <w:rFonts w:ascii="Times New Roman" w:eastAsia="Times New Roman" w:hAnsi="Times New Roman" w:cs="Times New Roman"/>
          <w:i/>
          <w:sz w:val="20"/>
          <w:lang w:val="fr-FR"/>
        </w:rPr>
        <w:t xml:space="preserve">versus </w:t>
      </w:r>
      <w:r w:rsidRPr="00ED22F5">
        <w:rPr>
          <w:rFonts w:ascii="Times New Roman" w:eastAsia="Times New Roman" w:hAnsi="Times New Roman" w:cs="Times New Roman"/>
          <w:sz w:val="20"/>
          <w:lang w:val="fr-FR"/>
        </w:rPr>
        <w:t>étanercept</w:t>
      </w:r>
    </w:p>
    <w:p w14:paraId="4542D38A" w14:textId="77777777" w:rsidR="00293591" w:rsidRPr="00ED22F5" w:rsidRDefault="00293591" w:rsidP="009969BD">
      <w:pPr>
        <w:spacing w:after="0" w:line="240" w:lineRule="auto"/>
        <w:rPr>
          <w:rFonts w:ascii="Times New Roman" w:hAnsi="Times New Roman" w:cs="Times New Roman"/>
          <w:lang w:val="fr-FR"/>
        </w:rPr>
      </w:pPr>
    </w:p>
    <w:p w14:paraId="2FBA1DD1" w14:textId="51A9161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l’étude </w:t>
      </w:r>
      <w:r w:rsidR="00F55C59" w:rsidRPr="00ED22F5">
        <w:rPr>
          <w:rFonts w:ascii="Times New Roman" w:eastAsia="Times New Roman" w:hAnsi="Times New Roman" w:cs="Times New Roman"/>
          <w:lang w:val="fr-FR"/>
        </w:rPr>
        <w:t>Psoriasis 1</w:t>
      </w:r>
      <w:r w:rsidRPr="00ED22F5">
        <w:rPr>
          <w:rFonts w:ascii="Times New Roman" w:eastAsia="Times New Roman" w:hAnsi="Times New Roman" w:cs="Times New Roman"/>
          <w:lang w:val="fr-FR"/>
        </w:rPr>
        <w:t>, le maintien du PASI</w:t>
      </w:r>
      <w:r w:rsidR="00BB0C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5</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était significativement supérieur dans le groupe traité en continu comparé au groupe ayant arrêté le traitement actif</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w:t>
      </w:r>
      <w:r w:rsidR="00BB0C7A"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0,001). Les résultats étaient similaires quelle que soit la dose d’</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A</w:t>
      </w:r>
      <w:r w:rsidR="00BB0C7A"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1</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52), 89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re-randomisés en traitement d’entretien étaient répondeurs PASI</w:t>
      </w:r>
      <w:r w:rsidR="00BB0C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75, comparé à</w:t>
      </w:r>
      <w:r w:rsidR="00BB0C7A" w:rsidRPr="00ED22F5">
        <w:rPr>
          <w:rFonts w:ascii="Times New Roman" w:eastAsia="Times New Roman" w:hAnsi="Times New Roman" w:cs="Times New Roman"/>
          <w:lang w:val="fr-FR"/>
        </w:rPr>
        <w:t xml:space="preserve"> 63</w:t>
      </w:r>
      <w:r w:rsidR="009178B3" w:rsidRPr="00ED22F5">
        <w:rPr>
          <w:rFonts w:ascii="Times New Roman" w:eastAsia="Times New Roman" w:hAnsi="Times New Roman" w:cs="Times New Roman"/>
          <w:lang w:val="fr-FR"/>
        </w:rPr>
        <w:t> </w:t>
      </w:r>
      <w:r w:rsidR="00BB0C7A" w:rsidRPr="00ED22F5">
        <w:rPr>
          <w:rFonts w:ascii="Times New Roman" w:eastAsia="Times New Roman" w:hAnsi="Times New Roman" w:cs="Times New Roman"/>
          <w:lang w:val="fr-FR"/>
        </w:rPr>
        <w:t>% des patients du groupe re-</w:t>
      </w:r>
      <w:r w:rsidRPr="00ED22F5">
        <w:rPr>
          <w:rFonts w:ascii="Times New Roman" w:eastAsia="Times New Roman" w:hAnsi="Times New Roman" w:cs="Times New Roman"/>
          <w:lang w:val="fr-FR"/>
        </w:rPr>
        <w:t>randomisés placebo</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arrêt du traitement actif)</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w:t>
      </w:r>
      <w:r w:rsidR="00BB0C7A"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0,001). A 1</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mois</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76), 84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re-randomisés en traitement d’entretien étaient répondeurs PASI</w:t>
      </w:r>
      <w:r w:rsidR="00BB0C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5</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comparé à 19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du groupe re-randomisés placebo</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arrêt du traitement actif). A</w:t>
      </w:r>
      <w:r w:rsidR="00BB0C7A"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3</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00BB0C7A" w:rsidRPr="00ED22F5">
        <w:rPr>
          <w:rFonts w:ascii="Times New Roman" w:eastAsia="Times New Roman" w:hAnsi="Times New Roman" w:cs="Times New Roman"/>
          <w:lang w:val="fr-FR"/>
        </w:rPr>
        <w:t>148), 82</w:t>
      </w:r>
      <w:r w:rsidR="009178B3" w:rsidRPr="00ED22F5">
        <w:rPr>
          <w:rFonts w:ascii="Times New Roman" w:eastAsia="Times New Roman" w:hAnsi="Times New Roman" w:cs="Times New Roman"/>
          <w:lang w:val="fr-FR"/>
        </w:rPr>
        <w:t> </w:t>
      </w:r>
      <w:r w:rsidR="00BB0C7A" w:rsidRPr="00ED22F5">
        <w:rPr>
          <w:rFonts w:ascii="Times New Roman" w:eastAsia="Times New Roman" w:hAnsi="Times New Roman" w:cs="Times New Roman"/>
          <w:lang w:val="fr-FR"/>
        </w:rPr>
        <w:t>% des patients re-</w:t>
      </w:r>
      <w:r w:rsidRPr="00ED22F5">
        <w:rPr>
          <w:rFonts w:ascii="Times New Roman" w:eastAsia="Times New Roman" w:hAnsi="Times New Roman" w:cs="Times New Roman"/>
          <w:lang w:val="fr-FR"/>
        </w:rPr>
        <w:t>randomisés en traitement d’entretien étaient répondeurs PASI</w:t>
      </w:r>
      <w:r w:rsidR="00BB0C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75. Après</w:t>
      </w:r>
      <w:r w:rsidR="00BB0C7A"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5</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244), 80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re-randomisés en traitement d’entretien étaient répondeurs PASI</w:t>
      </w:r>
      <w:r w:rsidR="00BB0C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75.</w:t>
      </w:r>
    </w:p>
    <w:p w14:paraId="1216ACC0" w14:textId="77777777" w:rsidR="00293591" w:rsidRPr="00ED22F5" w:rsidRDefault="00293591" w:rsidP="009969BD">
      <w:pPr>
        <w:spacing w:after="0" w:line="240" w:lineRule="auto"/>
        <w:rPr>
          <w:rFonts w:ascii="Times New Roman" w:hAnsi="Times New Roman" w:cs="Times New Roman"/>
          <w:lang w:val="fr-FR"/>
        </w:rPr>
      </w:pPr>
    </w:p>
    <w:p w14:paraId="0AEE02B7" w14:textId="5EC0BE7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Chez les patients re-randomisés placebo, et qui reprenaient leur traitement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aux</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doses initialement reçues suite à une perte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50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l’amélioration de leur score PASI, 85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ont atteint à nouveau une réponse PASI 7</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dans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suivant la reprise du traitement.</w:t>
      </w:r>
    </w:p>
    <w:p w14:paraId="67EAEC76" w14:textId="77777777" w:rsidR="00293591" w:rsidRPr="00ED22F5" w:rsidRDefault="00293591" w:rsidP="009969BD">
      <w:pPr>
        <w:spacing w:after="0" w:line="240" w:lineRule="auto"/>
        <w:rPr>
          <w:rFonts w:ascii="Times New Roman" w:hAnsi="Times New Roman" w:cs="Times New Roman"/>
          <w:lang w:val="fr-FR"/>
        </w:rPr>
      </w:pPr>
    </w:p>
    <w:p w14:paraId="55E2FCCB" w14:textId="65B34A0B" w:rsidR="003A128F"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l’étude </w:t>
      </w:r>
      <w:r w:rsidR="00F55C59" w:rsidRPr="00ED22F5">
        <w:rPr>
          <w:rFonts w:ascii="Times New Roman" w:eastAsia="Times New Roman" w:hAnsi="Times New Roman" w:cs="Times New Roman"/>
          <w:lang w:val="fr-FR"/>
        </w:rPr>
        <w:t>Psoriasis 1</w:t>
      </w:r>
      <w:r w:rsidRPr="00ED22F5">
        <w:rPr>
          <w:rFonts w:ascii="Times New Roman" w:eastAsia="Times New Roman" w:hAnsi="Times New Roman" w:cs="Times New Roman"/>
          <w:lang w:val="fr-FR"/>
        </w:rPr>
        <w:t xml:space="preserve">,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et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12, l’amélioration du DLQI a été significativement supérieure par rapport à l’inclusion dans chaque groupe de traitement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placebo.</w:t>
      </w:r>
    </w:p>
    <w:p w14:paraId="3A7E5DBC" w14:textId="067B005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L’amélioration a été maintenue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28. Des améliorations significatives comparables ont été observées dans l’étude Psoriasis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et 12,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24. Dans l’étude </w:t>
      </w:r>
      <w:r w:rsidR="00F55C59" w:rsidRPr="00ED22F5">
        <w:rPr>
          <w:rFonts w:ascii="Times New Roman" w:eastAsia="Times New Roman" w:hAnsi="Times New Roman" w:cs="Times New Roman"/>
          <w:lang w:val="fr-FR"/>
        </w:rPr>
        <w:t>Psoriasis 1</w:t>
      </w:r>
      <w:r w:rsidRPr="00ED22F5">
        <w:rPr>
          <w:rFonts w:ascii="Times New Roman" w:eastAsia="Times New Roman" w:hAnsi="Times New Roman" w:cs="Times New Roman"/>
          <w:lang w:val="fr-FR"/>
        </w:rPr>
        <w:t>, une amélioration significative du psoriasis unguéal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selon le Nail Psoriasis Severity Index), des composantes physiques et mentales du score SF</w:t>
      </w:r>
      <w:r w:rsidR="00BA1C3E"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6</w:t>
      </w:r>
      <w:r w:rsidR="00BA1C3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de l’Echelle Visuelle Analogique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EVA) Démangeaisons, a été observée dans chaque groupe de traitement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placebo. Dans l’étude Psoriasis</w:t>
      </w:r>
      <w:r w:rsidR="00BA1C3E"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le Hospital Anxiety and Depression</w:t>
      </w:r>
      <w:r w:rsidR="00BB0C7A"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Scale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HADS) et le Work Limitation Questionnaire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WLQ) étaient également significativement améliorés dans chaque groupe de traitement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placebo.</w:t>
      </w:r>
    </w:p>
    <w:p w14:paraId="1CDEBA3C" w14:textId="77777777" w:rsidR="00293591" w:rsidRPr="00ED22F5" w:rsidRDefault="00293591" w:rsidP="009969BD">
      <w:pPr>
        <w:spacing w:after="0" w:line="240" w:lineRule="auto"/>
        <w:rPr>
          <w:rFonts w:ascii="Times New Roman" w:hAnsi="Times New Roman" w:cs="Times New Roman"/>
          <w:lang w:val="fr-FR"/>
        </w:rPr>
      </w:pPr>
    </w:p>
    <w:p w14:paraId="279B477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Rhumatisme psoriasique</w:t>
      </w:r>
      <w:r w:rsidR="0085182D" w:rsidRPr="00ED22F5">
        <w:rPr>
          <w:rFonts w:ascii="Times New Roman" w:eastAsia="Times New Roman" w:hAnsi="Times New Roman" w:cs="Times New Roman"/>
          <w:u w:val="single" w:color="000000"/>
          <w:lang w:val="fr-FR"/>
        </w:rPr>
        <w:t xml:space="preserve"> (</w:t>
      </w:r>
      <w:r w:rsidRPr="00ED22F5">
        <w:rPr>
          <w:rFonts w:ascii="Times New Roman" w:eastAsia="Times New Roman" w:hAnsi="Times New Roman" w:cs="Times New Roman"/>
          <w:u w:val="single" w:color="000000"/>
          <w:lang w:val="fr-FR"/>
        </w:rPr>
        <w:t>RP)</w:t>
      </w:r>
      <w:r w:rsidR="0085182D" w:rsidRPr="00ED22F5">
        <w:rPr>
          <w:rFonts w:ascii="Times New Roman" w:eastAsia="Times New Roman" w:hAnsi="Times New Roman" w:cs="Times New Roman"/>
          <w:u w:val="single" w:color="000000"/>
          <w:lang w:val="fr-FR"/>
        </w:rPr>
        <w:t xml:space="preserve"> (</w:t>
      </w:r>
      <w:r w:rsidRPr="00ED22F5">
        <w:rPr>
          <w:rFonts w:ascii="Times New Roman" w:eastAsia="Times New Roman" w:hAnsi="Times New Roman" w:cs="Times New Roman"/>
          <w:u w:val="single" w:color="000000"/>
          <w:lang w:val="fr-FR"/>
        </w:rPr>
        <w:t>Adultes)</w:t>
      </w:r>
    </w:p>
    <w:p w14:paraId="0B119EDD" w14:textId="37C8F0C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a été montré que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améliore les signes et symptômes, la fonction physique et la qualité de vie et réduit le taux de progression des atteintes articulaires périphériques des adultes atteints de</w:t>
      </w:r>
      <w:r w:rsidR="00BA1C3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rhumatisme psoriasique actif.</w:t>
      </w:r>
    </w:p>
    <w:p w14:paraId="3E0836B6" w14:textId="77777777" w:rsidR="00023533" w:rsidRPr="00ED22F5" w:rsidRDefault="00023533" w:rsidP="009969BD">
      <w:pPr>
        <w:spacing w:after="0" w:line="240" w:lineRule="auto"/>
        <w:rPr>
          <w:rFonts w:ascii="Times New Roman" w:hAnsi="Times New Roman" w:cs="Times New Roman"/>
          <w:lang w:val="fr-FR"/>
        </w:rPr>
      </w:pPr>
    </w:p>
    <w:p w14:paraId="5C27C752" w14:textId="0B7DEBE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sécurité et l’efficacité de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été évaluées dans deux études cliniques randomisées, en double aveugle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placebo, chez 92</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patients présentant un rhumatisme psoriasique actif</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5 </w:t>
      </w:r>
      <w:r w:rsidRPr="00ED22F5">
        <w:rPr>
          <w:rFonts w:ascii="Times New Roman" w:eastAsia="Times New Roman" w:hAnsi="Times New Roman" w:cs="Times New Roman"/>
          <w:lang w:val="fr-FR"/>
        </w:rPr>
        <w:t xml:space="preserve">articulations gonflées et </w:t>
      </w:r>
      <w:r w:rsidR="0004009F" w:rsidRPr="00ED22F5">
        <w:rPr>
          <w:rFonts w:ascii="Times New Roman" w:eastAsia="Times New Roman" w:hAnsi="Times New Roman" w:cs="Times New Roman"/>
          <w:lang w:val="fr-FR"/>
        </w:rPr>
        <w:t>≥ 5 </w:t>
      </w:r>
      <w:r w:rsidRPr="00ED22F5">
        <w:rPr>
          <w:rFonts w:ascii="Times New Roman" w:eastAsia="Times New Roman" w:hAnsi="Times New Roman" w:cs="Times New Roman"/>
          <w:lang w:val="fr-FR"/>
        </w:rPr>
        <w:t>articulations douloureuses) mal</w:t>
      </w:r>
      <w:r w:rsidR="00BA1C3E" w:rsidRPr="00ED22F5">
        <w:rPr>
          <w:rFonts w:ascii="Times New Roman" w:eastAsia="Times New Roman" w:hAnsi="Times New Roman" w:cs="Times New Roman"/>
          <w:lang w:val="fr-FR"/>
        </w:rPr>
        <w:t>gré un traitement par des anti-</w:t>
      </w:r>
      <w:r w:rsidRPr="00ED22F5">
        <w:rPr>
          <w:rFonts w:ascii="Times New Roman" w:eastAsia="Times New Roman" w:hAnsi="Times New Roman" w:cs="Times New Roman"/>
          <w:lang w:val="fr-FR"/>
        </w:rPr>
        <w:lastRenderedPageBreak/>
        <w:t>inflammatoires non-stéroïdiens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AINS)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par un traitement de fond antirhumatismal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DMARD). Les</w:t>
      </w:r>
      <w:r w:rsidR="00BA1C3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patients de ces études présentaient un diagnostic de rhumatisme psoriasique depuis au moins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mois. Des patients de chaque sous-type de rhumatisme psoriasique ont été recrutés, incluant la polyarthrite sans nodules rhumatoïdes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la spondylite avec arthrite périphérique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l’arthrite</w:t>
      </w:r>
      <w:r w:rsidR="00BA1C3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périphérique asymétrique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atteinte des interphalangiennes distales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l’arthrite mutilante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Dans les deux études, plus de 70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40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présentaient respectivement une enthésite et une dactylite à l’inclusion. Les patients ont été randomisés pour recevoir un traitement par</w:t>
      </w:r>
      <w:r w:rsidR="00BA1C3E" w:rsidRPr="00ED22F5">
        <w:rPr>
          <w:rFonts w:ascii="Times New Roman" w:eastAsia="Times New Roman" w:hAnsi="Times New Roman" w:cs="Times New Roman"/>
          <w:lang w:val="fr-FR"/>
        </w:rPr>
        <w:t xml:space="preserve">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placebo par voie sous-cutanée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BA1C3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 suivi par une</w:t>
      </w:r>
      <w:r w:rsidR="00BA1C3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administration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Approximativement 50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ont poursuivi le traitement par MTX à doses stables</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mg/semaine).</w:t>
      </w:r>
    </w:p>
    <w:p w14:paraId="7D168182" w14:textId="77777777" w:rsidR="00293591" w:rsidRPr="00ED22F5" w:rsidRDefault="00293591" w:rsidP="009969BD">
      <w:pPr>
        <w:spacing w:after="0" w:line="240" w:lineRule="auto"/>
        <w:rPr>
          <w:rFonts w:ascii="Times New Roman" w:hAnsi="Times New Roman" w:cs="Times New Roman"/>
          <w:lang w:val="fr-FR"/>
        </w:rPr>
      </w:pPr>
    </w:p>
    <w:p w14:paraId="63734791" w14:textId="78D080E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l’Étude Rhumatisme Psoriasique</w:t>
      </w:r>
      <w:r w:rsidR="00BA1C3E"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PSUMMIT I) et l’Étude Rhumatisme Psoriasique</w:t>
      </w:r>
      <w:r w:rsidR="00BA1C3E"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PSUMMIT</w:t>
      </w:r>
      <w:r w:rsidR="00BA1C3E"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II), respectivement 80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86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des patients ont été précédemment traités par des DMARDs. Dans l’Étude 1, un précédent traitement par des médicaments </w:t>
      </w:r>
      <w:r w:rsidR="007053FF" w:rsidRPr="00ED22F5">
        <w:rPr>
          <w:rFonts w:ascii="Times New Roman" w:eastAsia="Times New Roman" w:hAnsi="Times New Roman" w:cs="Times New Roman"/>
          <w:lang w:val="fr-FR"/>
        </w:rPr>
        <w:t>anti</w:t>
      </w:r>
      <w:r w:rsidR="003A128F" w:rsidRPr="00ED22F5">
        <w:rPr>
          <w:rFonts w:ascii="Times New Roman" w:eastAsia="Times New Roman" w:hAnsi="Times New Roman" w:cs="Times New Roman"/>
          <w:lang w:val="fr-FR"/>
        </w:rPr>
        <w:noBreakHyphen/>
      </w:r>
      <w:r w:rsidR="007053FF" w:rsidRPr="00ED22F5">
        <w:rPr>
          <w:rFonts w:ascii="Times New Roman" w:eastAsia="Times New Roman" w:hAnsi="Times New Roman" w:cs="Times New Roman"/>
          <w:lang w:val="fr-FR"/>
        </w:rPr>
        <w:t>TNF</w:t>
      </w:r>
      <w:r w:rsidR="007D472C" w:rsidRPr="00ED22F5">
        <w:rPr>
          <w:rFonts w:ascii="Times New Roman" w:eastAsia="Times New Roman" w:hAnsi="Times New Roman" w:cs="Times New Roman"/>
          <w:lang w:val="fr-FR"/>
        </w:rPr>
        <w:noBreakHyphen/>
        <w:t xml:space="preserve">α </w:t>
      </w:r>
      <w:r w:rsidRPr="00ED22F5">
        <w:rPr>
          <w:rFonts w:ascii="Times New Roman" w:eastAsia="Times New Roman" w:hAnsi="Times New Roman" w:cs="Times New Roman"/>
          <w:lang w:val="fr-FR"/>
        </w:rPr>
        <w:t>n’était pas autorisé. Dans l’Étude</w:t>
      </w:r>
      <w:r w:rsidR="00BA1C3E"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la majorité des patients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180) ont été précédemment traités par un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plusieurs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007D472C" w:rsidRPr="00ED22F5">
        <w:rPr>
          <w:rFonts w:ascii="Times New Roman" w:eastAsia="Times New Roman" w:hAnsi="Times New Roman" w:cs="Times New Roman"/>
          <w:lang w:val="fr-FR"/>
        </w:rPr>
        <w:noBreakHyphen/>
        <w:t xml:space="preserve">α </w:t>
      </w:r>
      <w:r w:rsidRPr="00ED22F5">
        <w:rPr>
          <w:rFonts w:ascii="Times New Roman" w:eastAsia="Times New Roman" w:hAnsi="Times New Roman" w:cs="Times New Roman"/>
          <w:lang w:val="fr-FR"/>
        </w:rPr>
        <w:t>; parmi ces patients, plus de 70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avaient arrêté leur traitement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007D472C" w:rsidRPr="00ED22F5">
        <w:rPr>
          <w:rFonts w:ascii="Times New Roman" w:eastAsia="Times New Roman" w:hAnsi="Times New Roman" w:cs="Times New Roman"/>
          <w:lang w:val="fr-FR"/>
        </w:rPr>
        <w:noBreakHyphen/>
        <w:t xml:space="preserve">α </w:t>
      </w:r>
      <w:r w:rsidRPr="00ED22F5">
        <w:rPr>
          <w:rFonts w:ascii="Times New Roman" w:eastAsia="Times New Roman" w:hAnsi="Times New Roman" w:cs="Times New Roman"/>
          <w:lang w:val="fr-FR"/>
        </w:rPr>
        <w:t>pour cause de manque d’efficacité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d’intolérance à tout moment.</w:t>
      </w:r>
    </w:p>
    <w:p w14:paraId="588D82E1" w14:textId="77777777" w:rsidR="00293591" w:rsidRPr="00ED22F5" w:rsidRDefault="00293591" w:rsidP="009969BD">
      <w:pPr>
        <w:spacing w:after="0" w:line="240" w:lineRule="auto"/>
        <w:rPr>
          <w:rFonts w:ascii="Times New Roman" w:hAnsi="Times New Roman" w:cs="Times New Roman"/>
          <w:lang w:val="fr-FR"/>
        </w:rPr>
      </w:pPr>
    </w:p>
    <w:p w14:paraId="47E2DF9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Signes et symptômes</w:t>
      </w:r>
    </w:p>
    <w:p w14:paraId="65A83BE8" w14:textId="69F4C2F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traitement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entraîné des améliorations significatives des mesures de l’activité de la maladie comparé au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24. Le critère principal était le pourcentage de patients ayant obtenu une réponse ACR 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score American College of Rheumatology)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24. Les résultats d’efficacité principaux sont montrés dans le </w:t>
      </w:r>
      <w:r w:rsidR="007537CB" w:rsidRPr="00ED22F5">
        <w:rPr>
          <w:rFonts w:ascii="Times New Roman" w:eastAsia="Times New Roman" w:hAnsi="Times New Roman" w:cs="Times New Roman"/>
          <w:lang w:val="fr-FR"/>
        </w:rPr>
        <w:t>Tableau </w:t>
      </w:r>
      <w:r w:rsidR="003A128F"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ci-dessous.</w:t>
      </w:r>
    </w:p>
    <w:p w14:paraId="020F18E3" w14:textId="77777777" w:rsidR="00293591" w:rsidRPr="00ED22F5" w:rsidRDefault="00293591" w:rsidP="009969BD">
      <w:pPr>
        <w:spacing w:after="0" w:line="240" w:lineRule="auto"/>
        <w:rPr>
          <w:rFonts w:ascii="Times New Roman" w:hAnsi="Times New Roman" w:cs="Times New Roman"/>
          <w:lang w:val="fr-FR"/>
        </w:rPr>
      </w:pPr>
    </w:p>
    <w:p w14:paraId="183A7BA2" w14:textId="6DE859D1" w:rsidR="00293591" w:rsidRPr="00ED22F5" w:rsidRDefault="007537CB" w:rsidP="009969BD">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3A128F" w:rsidRPr="00ED22F5">
        <w:rPr>
          <w:rFonts w:ascii="Times New Roman" w:eastAsia="Times New Roman" w:hAnsi="Times New Roman" w:cs="Times New Roman"/>
          <w:i/>
          <w:lang w:val="fr-FR"/>
        </w:rPr>
        <w:t>5</w:t>
      </w:r>
      <w:r w:rsidR="00F71CAF" w:rsidRPr="00ED22F5">
        <w:rPr>
          <w:rFonts w:ascii="Times New Roman" w:eastAsia="Times New Roman" w:hAnsi="Times New Roman" w:cs="Times New Roman"/>
          <w:i/>
          <w:lang w:val="fr-FR"/>
        </w:rPr>
        <w:tab/>
        <w:t>Nombre de patients qui ont obtenu une réponse clinique dans l’Étude Rhumatisme</w:t>
      </w:r>
      <w:r w:rsidR="00BA1C3E"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 xml:space="preserve">Psoriasique </w:t>
      </w:r>
      <w:r w:rsidR="0004009F" w:rsidRPr="00ED22F5">
        <w:rPr>
          <w:rFonts w:ascii="Times New Roman" w:eastAsia="Times New Roman" w:hAnsi="Times New Roman" w:cs="Times New Roman"/>
          <w:i/>
          <w:lang w:val="fr-FR"/>
        </w:rPr>
        <w:t>1</w:t>
      </w:r>
      <w:r w:rsidR="0085182D"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 xml:space="preserve">PSUMMIT I) et </w:t>
      </w:r>
      <w:r w:rsidR="0004009F" w:rsidRPr="00ED22F5">
        <w:rPr>
          <w:rFonts w:ascii="Times New Roman" w:eastAsia="Times New Roman" w:hAnsi="Times New Roman" w:cs="Times New Roman"/>
          <w:i/>
          <w:lang w:val="fr-FR"/>
        </w:rPr>
        <w:t>2</w:t>
      </w:r>
      <w:r w:rsidR="0085182D"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 xml:space="preserve">PSUMMIT II) à la </w:t>
      </w:r>
      <w:r w:rsidR="002F2A22" w:rsidRPr="00ED22F5">
        <w:rPr>
          <w:rFonts w:ascii="Times New Roman" w:eastAsia="Times New Roman" w:hAnsi="Times New Roman" w:cs="Times New Roman"/>
          <w:i/>
          <w:lang w:val="fr-FR"/>
        </w:rPr>
        <w:t>semaine </w:t>
      </w:r>
      <w:r w:rsidR="00F71CAF" w:rsidRPr="00ED22F5">
        <w:rPr>
          <w:rFonts w:ascii="Times New Roman" w:eastAsia="Times New Roman" w:hAnsi="Times New Roman" w:cs="Times New Roman"/>
          <w:i/>
          <w:lang w:val="fr-FR"/>
        </w:rPr>
        <w:t>24</w:t>
      </w:r>
    </w:p>
    <w:tbl>
      <w:tblPr>
        <w:tblW w:w="5000" w:type="pct"/>
        <w:tblLayout w:type="fixed"/>
        <w:tblLook w:val="01E0" w:firstRow="1" w:lastRow="1" w:firstColumn="1" w:lastColumn="1" w:noHBand="0" w:noVBand="0"/>
      </w:tblPr>
      <w:tblGrid>
        <w:gridCol w:w="2362"/>
        <w:gridCol w:w="1153"/>
        <w:gridCol w:w="1154"/>
        <w:gridCol w:w="1193"/>
        <w:gridCol w:w="1118"/>
        <w:gridCol w:w="1154"/>
        <w:gridCol w:w="1154"/>
      </w:tblGrid>
      <w:tr w:rsidR="00293591" w:rsidRPr="00ED22F5" w14:paraId="4227E386"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16A5AE0E" w14:textId="77777777" w:rsidR="00293591" w:rsidRPr="00ED22F5" w:rsidRDefault="00293591" w:rsidP="009969BD">
            <w:pPr>
              <w:spacing w:after="0" w:line="240" w:lineRule="auto"/>
              <w:rPr>
                <w:rFonts w:ascii="Times New Roman" w:hAnsi="Times New Roman" w:cs="Times New Roman"/>
                <w:lang w:val="fr-FR"/>
              </w:rPr>
            </w:pPr>
          </w:p>
        </w:tc>
        <w:tc>
          <w:tcPr>
            <w:tcW w:w="1884" w:type="pct"/>
            <w:gridSpan w:val="3"/>
            <w:tcBorders>
              <w:top w:val="single" w:sz="4" w:space="0" w:color="000000"/>
              <w:left w:val="single" w:sz="4" w:space="0" w:color="000000"/>
              <w:bottom w:val="single" w:sz="4" w:space="0" w:color="000000"/>
              <w:right w:val="single" w:sz="4" w:space="0" w:color="000000"/>
            </w:tcBorders>
            <w:vAlign w:val="center"/>
          </w:tcPr>
          <w:p w14:paraId="6D12FC0A"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Étude Rhumatisme Psoriasique</w:t>
            </w:r>
            <w:r w:rsidR="00BA1C3E"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1</w:t>
            </w:r>
          </w:p>
        </w:tc>
        <w:tc>
          <w:tcPr>
            <w:tcW w:w="1845" w:type="pct"/>
            <w:gridSpan w:val="3"/>
            <w:tcBorders>
              <w:top w:val="single" w:sz="4" w:space="0" w:color="000000"/>
              <w:left w:val="single" w:sz="4" w:space="0" w:color="000000"/>
              <w:bottom w:val="single" w:sz="4" w:space="0" w:color="000000"/>
              <w:right w:val="single" w:sz="4" w:space="0" w:color="000000"/>
            </w:tcBorders>
            <w:vAlign w:val="center"/>
          </w:tcPr>
          <w:p w14:paraId="0C5C0B3D"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Étude Rhumatisme Psoriasique</w:t>
            </w:r>
            <w:r w:rsidR="00BA1C3E"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2</w:t>
            </w:r>
          </w:p>
        </w:tc>
      </w:tr>
      <w:tr w:rsidR="00293591" w:rsidRPr="00ED22F5" w14:paraId="6047AE29"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0F5066A5" w14:textId="77777777" w:rsidR="00293591" w:rsidRPr="00ED22F5" w:rsidRDefault="00293591" w:rsidP="009969BD">
            <w:pPr>
              <w:spacing w:after="0" w:line="240" w:lineRule="auto"/>
              <w:rPr>
                <w:rFonts w:ascii="Times New Roman" w:hAnsi="Times New Roman" w:cs="Times New Roman"/>
                <w:lang w:val="fr-FR"/>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1A7E8F0D"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PBO</w:t>
            </w:r>
          </w:p>
        </w:tc>
        <w:tc>
          <w:tcPr>
            <w:tcW w:w="621" w:type="pct"/>
            <w:tcBorders>
              <w:top w:val="single" w:sz="4" w:space="0" w:color="000000"/>
              <w:left w:val="single" w:sz="4" w:space="0" w:color="000000"/>
              <w:bottom w:val="single" w:sz="4" w:space="0" w:color="000000"/>
              <w:right w:val="single" w:sz="4" w:space="0" w:color="000000"/>
            </w:tcBorders>
            <w:vAlign w:val="center"/>
          </w:tcPr>
          <w:p w14:paraId="0442A7AA"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mg</w:t>
            </w:r>
          </w:p>
        </w:tc>
        <w:tc>
          <w:tcPr>
            <w:tcW w:w="641" w:type="pct"/>
            <w:tcBorders>
              <w:top w:val="single" w:sz="4" w:space="0" w:color="000000"/>
              <w:left w:val="single" w:sz="4" w:space="0" w:color="000000"/>
              <w:bottom w:val="single" w:sz="4" w:space="0" w:color="000000"/>
              <w:right w:val="single" w:sz="4" w:space="0" w:color="000000"/>
            </w:tcBorders>
            <w:vAlign w:val="center"/>
          </w:tcPr>
          <w:p w14:paraId="0C26D23E"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tc>
        <w:tc>
          <w:tcPr>
            <w:tcW w:w="602" w:type="pct"/>
            <w:tcBorders>
              <w:top w:val="single" w:sz="4" w:space="0" w:color="000000"/>
              <w:left w:val="single" w:sz="4" w:space="0" w:color="000000"/>
              <w:bottom w:val="single" w:sz="4" w:space="0" w:color="000000"/>
              <w:right w:val="single" w:sz="4" w:space="0" w:color="000000"/>
            </w:tcBorders>
            <w:vAlign w:val="center"/>
          </w:tcPr>
          <w:p w14:paraId="485C51D1"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PBO</w:t>
            </w:r>
          </w:p>
        </w:tc>
        <w:tc>
          <w:tcPr>
            <w:tcW w:w="621" w:type="pct"/>
            <w:tcBorders>
              <w:top w:val="single" w:sz="4" w:space="0" w:color="000000"/>
              <w:left w:val="single" w:sz="4" w:space="0" w:color="000000"/>
              <w:bottom w:val="single" w:sz="4" w:space="0" w:color="000000"/>
              <w:right w:val="single" w:sz="4" w:space="0" w:color="000000"/>
            </w:tcBorders>
            <w:vAlign w:val="center"/>
          </w:tcPr>
          <w:p w14:paraId="18BB88B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mg</w:t>
            </w:r>
          </w:p>
        </w:tc>
        <w:tc>
          <w:tcPr>
            <w:tcW w:w="622" w:type="pct"/>
            <w:tcBorders>
              <w:top w:val="single" w:sz="4" w:space="0" w:color="000000"/>
              <w:left w:val="single" w:sz="4" w:space="0" w:color="000000"/>
              <w:bottom w:val="single" w:sz="4" w:space="0" w:color="000000"/>
              <w:right w:val="single" w:sz="4" w:space="0" w:color="000000"/>
            </w:tcBorders>
            <w:vAlign w:val="center"/>
          </w:tcPr>
          <w:p w14:paraId="6D79448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tc>
      </w:tr>
      <w:tr w:rsidR="00293591" w:rsidRPr="00ED22F5" w14:paraId="6A1A44D5"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38F14C1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Nombre de patients randomisés</w:t>
            </w:r>
          </w:p>
        </w:tc>
        <w:tc>
          <w:tcPr>
            <w:tcW w:w="621" w:type="pct"/>
            <w:tcBorders>
              <w:top w:val="single" w:sz="4" w:space="0" w:color="000000"/>
              <w:left w:val="single" w:sz="4" w:space="0" w:color="000000"/>
              <w:bottom w:val="single" w:sz="4" w:space="0" w:color="000000"/>
              <w:right w:val="single" w:sz="4" w:space="0" w:color="000000"/>
            </w:tcBorders>
            <w:vAlign w:val="center"/>
          </w:tcPr>
          <w:p w14:paraId="1C01B99F"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206</w:t>
            </w:r>
          </w:p>
        </w:tc>
        <w:tc>
          <w:tcPr>
            <w:tcW w:w="621" w:type="pct"/>
            <w:tcBorders>
              <w:top w:val="single" w:sz="4" w:space="0" w:color="000000"/>
              <w:left w:val="single" w:sz="4" w:space="0" w:color="000000"/>
              <w:bottom w:val="single" w:sz="4" w:space="0" w:color="000000"/>
              <w:right w:val="single" w:sz="4" w:space="0" w:color="000000"/>
            </w:tcBorders>
            <w:vAlign w:val="center"/>
          </w:tcPr>
          <w:p w14:paraId="093ACE6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205</w:t>
            </w:r>
          </w:p>
        </w:tc>
        <w:tc>
          <w:tcPr>
            <w:tcW w:w="641" w:type="pct"/>
            <w:tcBorders>
              <w:top w:val="single" w:sz="4" w:space="0" w:color="000000"/>
              <w:left w:val="single" w:sz="4" w:space="0" w:color="000000"/>
              <w:bottom w:val="single" w:sz="4" w:space="0" w:color="000000"/>
              <w:right w:val="single" w:sz="4" w:space="0" w:color="000000"/>
            </w:tcBorders>
            <w:vAlign w:val="center"/>
          </w:tcPr>
          <w:p w14:paraId="300BE28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204</w:t>
            </w:r>
          </w:p>
        </w:tc>
        <w:tc>
          <w:tcPr>
            <w:tcW w:w="602" w:type="pct"/>
            <w:tcBorders>
              <w:top w:val="single" w:sz="4" w:space="0" w:color="000000"/>
              <w:left w:val="single" w:sz="4" w:space="0" w:color="000000"/>
              <w:bottom w:val="single" w:sz="4" w:space="0" w:color="000000"/>
              <w:right w:val="single" w:sz="4" w:space="0" w:color="000000"/>
            </w:tcBorders>
            <w:vAlign w:val="center"/>
          </w:tcPr>
          <w:p w14:paraId="52FE7B4F"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104</w:t>
            </w:r>
          </w:p>
        </w:tc>
        <w:tc>
          <w:tcPr>
            <w:tcW w:w="621" w:type="pct"/>
            <w:tcBorders>
              <w:top w:val="single" w:sz="4" w:space="0" w:color="000000"/>
              <w:left w:val="single" w:sz="4" w:space="0" w:color="000000"/>
              <w:bottom w:val="single" w:sz="4" w:space="0" w:color="000000"/>
              <w:right w:val="single" w:sz="4" w:space="0" w:color="000000"/>
            </w:tcBorders>
            <w:vAlign w:val="center"/>
          </w:tcPr>
          <w:p w14:paraId="07CD61DD"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103</w:t>
            </w:r>
          </w:p>
        </w:tc>
        <w:tc>
          <w:tcPr>
            <w:tcW w:w="622" w:type="pct"/>
            <w:tcBorders>
              <w:top w:val="single" w:sz="4" w:space="0" w:color="000000"/>
              <w:left w:val="single" w:sz="4" w:space="0" w:color="000000"/>
              <w:bottom w:val="single" w:sz="4" w:space="0" w:color="000000"/>
              <w:right w:val="single" w:sz="4" w:space="0" w:color="000000"/>
            </w:tcBorders>
            <w:vAlign w:val="center"/>
          </w:tcPr>
          <w:p w14:paraId="6D301ECB"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105</w:t>
            </w:r>
          </w:p>
        </w:tc>
      </w:tr>
      <w:tr w:rsidR="00293591" w:rsidRPr="00ED22F5" w14:paraId="3113B901"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0CCF9F96"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1429E8CE"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ACR 20,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6D4D9DD" w14:textId="66737D9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4EB6C182" w14:textId="2C99509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0151E6" w:rsidRPr="00ED22F5">
              <w:rPr>
                <w:rFonts w:ascii="Times New Roman" w:eastAsia="Times New Roman" w:hAnsi="Times New Roman" w:cs="Times New Roman"/>
                <w:vertAlign w:val="superscript"/>
                <w:lang w:val="fr-FR"/>
              </w:rPr>
              <w:t>a</w:t>
            </w:r>
          </w:p>
        </w:tc>
        <w:tc>
          <w:tcPr>
            <w:tcW w:w="641" w:type="pct"/>
            <w:tcBorders>
              <w:top w:val="single" w:sz="4" w:space="0" w:color="000000"/>
              <w:left w:val="single" w:sz="4" w:space="0" w:color="000000"/>
              <w:bottom w:val="single" w:sz="4" w:space="0" w:color="000000"/>
              <w:right w:val="single" w:sz="4" w:space="0" w:color="000000"/>
            </w:tcBorders>
            <w:vAlign w:val="center"/>
          </w:tcPr>
          <w:p w14:paraId="542A8A57" w14:textId="47BCBDCA" w:rsidR="00293591" w:rsidRPr="00ED22F5" w:rsidRDefault="00F71CAF" w:rsidP="009969BD">
            <w:pPr>
              <w:spacing w:after="0" w:line="240" w:lineRule="auto"/>
              <w:ind w:left="-49" w:right="-24"/>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02" w:type="pct"/>
            <w:tcBorders>
              <w:top w:val="single" w:sz="4" w:space="0" w:color="000000"/>
              <w:left w:val="single" w:sz="4" w:space="0" w:color="000000"/>
              <w:bottom w:val="single" w:sz="4" w:space="0" w:color="000000"/>
              <w:right w:val="single" w:sz="4" w:space="0" w:color="000000"/>
            </w:tcBorders>
            <w:vAlign w:val="center"/>
          </w:tcPr>
          <w:p w14:paraId="7F0A1DF1" w14:textId="6B74DFC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422BADCC" w14:textId="69C3081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20B73FB5" w14:textId="0FA204A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3256246A"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5CAD2252"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790A7E26"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ACR 50,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2967A42" w14:textId="303DE1A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1DCF299" w14:textId="60AB618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41" w:type="pct"/>
            <w:tcBorders>
              <w:top w:val="single" w:sz="4" w:space="0" w:color="000000"/>
              <w:left w:val="single" w:sz="4" w:space="0" w:color="000000"/>
              <w:bottom w:val="single" w:sz="4" w:space="0" w:color="000000"/>
              <w:right w:val="single" w:sz="4" w:space="0" w:color="000000"/>
            </w:tcBorders>
            <w:vAlign w:val="center"/>
          </w:tcPr>
          <w:p w14:paraId="1453890A" w14:textId="0829BA8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02" w:type="pct"/>
            <w:tcBorders>
              <w:top w:val="single" w:sz="4" w:space="0" w:color="000000"/>
              <w:left w:val="single" w:sz="4" w:space="0" w:color="000000"/>
              <w:bottom w:val="single" w:sz="4" w:space="0" w:color="000000"/>
              <w:right w:val="single" w:sz="4" w:space="0" w:color="000000"/>
            </w:tcBorders>
            <w:vAlign w:val="center"/>
          </w:tcPr>
          <w:p w14:paraId="63BCF39D" w14:textId="503D35A8"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7</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62DABA9B" w14:textId="3AE4518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22" w:type="pct"/>
            <w:tcBorders>
              <w:top w:val="single" w:sz="4" w:space="0" w:color="000000"/>
              <w:left w:val="single" w:sz="4" w:space="0" w:color="000000"/>
              <w:bottom w:val="single" w:sz="4" w:space="0" w:color="000000"/>
              <w:right w:val="single" w:sz="4" w:space="0" w:color="000000"/>
            </w:tcBorders>
            <w:vAlign w:val="center"/>
          </w:tcPr>
          <w:p w14:paraId="7C35ADB6" w14:textId="105E6D8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1B8985D8"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2DBFD5BE"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3377AEB2"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ACR 70,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1759FE2" w14:textId="0114ABDF"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688363EF" w14:textId="6EECAFF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41" w:type="pct"/>
            <w:tcBorders>
              <w:top w:val="single" w:sz="4" w:space="0" w:color="000000"/>
              <w:left w:val="single" w:sz="4" w:space="0" w:color="000000"/>
              <w:bottom w:val="single" w:sz="4" w:space="0" w:color="000000"/>
              <w:right w:val="single" w:sz="4" w:space="0" w:color="000000"/>
            </w:tcBorders>
            <w:vAlign w:val="center"/>
          </w:tcPr>
          <w:p w14:paraId="139DC8EE" w14:textId="441F6D95"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02" w:type="pct"/>
            <w:tcBorders>
              <w:top w:val="single" w:sz="4" w:space="0" w:color="000000"/>
              <w:left w:val="single" w:sz="4" w:space="0" w:color="000000"/>
              <w:bottom w:val="single" w:sz="4" w:space="0" w:color="000000"/>
              <w:right w:val="single" w:sz="4" w:space="0" w:color="000000"/>
            </w:tcBorders>
            <w:vAlign w:val="center"/>
          </w:tcPr>
          <w:p w14:paraId="273204AA" w14:textId="1713BCA5"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3</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44E9BC0F" w14:textId="07A7570B"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7</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r w:rsidR="00F71CAF" w:rsidRPr="00ED22F5">
              <w:rPr>
                <w:rFonts w:ascii="Times New Roman" w:eastAsia="Times New Roman" w:hAnsi="Times New Roman" w:cs="Times New Roman"/>
                <w:vertAlign w:val="superscript"/>
                <w:lang w:val="fr-FR"/>
              </w:rPr>
              <w:t>c</w:t>
            </w:r>
          </w:p>
        </w:tc>
        <w:tc>
          <w:tcPr>
            <w:tcW w:w="622" w:type="pct"/>
            <w:tcBorders>
              <w:top w:val="single" w:sz="4" w:space="0" w:color="000000"/>
              <w:left w:val="single" w:sz="4" w:space="0" w:color="000000"/>
              <w:bottom w:val="single" w:sz="4" w:space="0" w:color="000000"/>
              <w:right w:val="single" w:sz="4" w:space="0" w:color="000000"/>
            </w:tcBorders>
            <w:vAlign w:val="center"/>
          </w:tcPr>
          <w:p w14:paraId="55E05E2B" w14:textId="0A367CB4"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9</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r w:rsidR="00F71CAF" w:rsidRPr="00ED22F5">
              <w:rPr>
                <w:rFonts w:ascii="Times New Roman" w:eastAsia="Times New Roman" w:hAnsi="Times New Roman" w:cs="Times New Roman"/>
                <w:vertAlign w:val="superscript"/>
                <w:lang w:val="fr-FR"/>
              </w:rPr>
              <w:t>c</w:t>
            </w:r>
          </w:p>
        </w:tc>
      </w:tr>
      <w:tr w:rsidR="00293591" w:rsidRPr="00ED22F5" w14:paraId="327DAC6D"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05E06A5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Nombre de patients avec SCA</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 xml:space="preserve">3% </w:t>
            </w:r>
            <w:r w:rsidRPr="00ED22F5">
              <w:rPr>
                <w:rFonts w:ascii="Times New Roman" w:eastAsia="Times New Roman" w:hAnsi="Times New Roman" w:cs="Times New Roman"/>
                <w:i/>
                <w:vertAlign w:val="superscript"/>
                <w:lang w:val="fr-FR"/>
              </w:rPr>
              <w:t>d</w:t>
            </w:r>
          </w:p>
        </w:tc>
        <w:tc>
          <w:tcPr>
            <w:tcW w:w="621" w:type="pct"/>
            <w:tcBorders>
              <w:top w:val="single" w:sz="4" w:space="0" w:color="000000"/>
              <w:left w:val="single" w:sz="4" w:space="0" w:color="000000"/>
              <w:bottom w:val="single" w:sz="4" w:space="0" w:color="000000"/>
              <w:right w:val="single" w:sz="4" w:space="0" w:color="000000"/>
            </w:tcBorders>
            <w:vAlign w:val="center"/>
          </w:tcPr>
          <w:p w14:paraId="0D5D42C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146</w:t>
            </w:r>
          </w:p>
        </w:tc>
        <w:tc>
          <w:tcPr>
            <w:tcW w:w="621" w:type="pct"/>
            <w:tcBorders>
              <w:top w:val="single" w:sz="4" w:space="0" w:color="000000"/>
              <w:left w:val="single" w:sz="4" w:space="0" w:color="000000"/>
              <w:bottom w:val="single" w:sz="4" w:space="0" w:color="000000"/>
              <w:right w:val="single" w:sz="4" w:space="0" w:color="000000"/>
            </w:tcBorders>
            <w:vAlign w:val="center"/>
          </w:tcPr>
          <w:p w14:paraId="4DD7DA0F"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145</w:t>
            </w:r>
          </w:p>
        </w:tc>
        <w:tc>
          <w:tcPr>
            <w:tcW w:w="641" w:type="pct"/>
            <w:tcBorders>
              <w:top w:val="single" w:sz="4" w:space="0" w:color="000000"/>
              <w:left w:val="single" w:sz="4" w:space="0" w:color="000000"/>
              <w:bottom w:val="single" w:sz="4" w:space="0" w:color="000000"/>
              <w:right w:val="single" w:sz="4" w:space="0" w:color="000000"/>
            </w:tcBorders>
            <w:vAlign w:val="center"/>
          </w:tcPr>
          <w:p w14:paraId="6CD53E6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149</w:t>
            </w:r>
          </w:p>
        </w:tc>
        <w:tc>
          <w:tcPr>
            <w:tcW w:w="602" w:type="pct"/>
            <w:tcBorders>
              <w:top w:val="single" w:sz="4" w:space="0" w:color="000000"/>
              <w:left w:val="single" w:sz="4" w:space="0" w:color="000000"/>
              <w:bottom w:val="single" w:sz="4" w:space="0" w:color="000000"/>
              <w:right w:val="single" w:sz="4" w:space="0" w:color="000000"/>
            </w:tcBorders>
            <w:vAlign w:val="center"/>
          </w:tcPr>
          <w:p w14:paraId="4BC7BDC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80</w:t>
            </w:r>
          </w:p>
        </w:tc>
        <w:tc>
          <w:tcPr>
            <w:tcW w:w="621" w:type="pct"/>
            <w:tcBorders>
              <w:top w:val="single" w:sz="4" w:space="0" w:color="000000"/>
              <w:left w:val="single" w:sz="4" w:space="0" w:color="000000"/>
              <w:bottom w:val="single" w:sz="4" w:space="0" w:color="000000"/>
              <w:right w:val="single" w:sz="4" w:space="0" w:color="000000"/>
            </w:tcBorders>
            <w:vAlign w:val="center"/>
          </w:tcPr>
          <w:p w14:paraId="48C926EE"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80</w:t>
            </w:r>
          </w:p>
        </w:tc>
        <w:tc>
          <w:tcPr>
            <w:tcW w:w="622" w:type="pct"/>
            <w:tcBorders>
              <w:top w:val="single" w:sz="4" w:space="0" w:color="000000"/>
              <w:left w:val="single" w:sz="4" w:space="0" w:color="000000"/>
              <w:bottom w:val="single" w:sz="4" w:space="0" w:color="000000"/>
              <w:right w:val="single" w:sz="4" w:space="0" w:color="000000"/>
            </w:tcBorders>
            <w:vAlign w:val="center"/>
          </w:tcPr>
          <w:p w14:paraId="67E760E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81</w:t>
            </w:r>
          </w:p>
        </w:tc>
      </w:tr>
      <w:tr w:rsidR="00293591" w:rsidRPr="00ED22F5" w14:paraId="5277EFB1"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1A4CAD03"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0A9616A6"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PASI 75,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3AEF8784" w14:textId="5DB869B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22EA90D" w14:textId="4B3B5F8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41" w:type="pct"/>
            <w:tcBorders>
              <w:top w:val="single" w:sz="4" w:space="0" w:color="000000"/>
              <w:left w:val="single" w:sz="4" w:space="0" w:color="000000"/>
              <w:bottom w:val="single" w:sz="4" w:space="0" w:color="000000"/>
              <w:right w:val="single" w:sz="4" w:space="0" w:color="000000"/>
            </w:tcBorders>
            <w:vAlign w:val="center"/>
          </w:tcPr>
          <w:p w14:paraId="2317FFE3" w14:textId="1B96363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02" w:type="pct"/>
            <w:tcBorders>
              <w:top w:val="single" w:sz="4" w:space="0" w:color="000000"/>
              <w:left w:val="single" w:sz="4" w:space="0" w:color="000000"/>
              <w:bottom w:val="single" w:sz="4" w:space="0" w:color="000000"/>
              <w:right w:val="single" w:sz="4" w:space="0" w:color="000000"/>
            </w:tcBorders>
            <w:vAlign w:val="center"/>
          </w:tcPr>
          <w:p w14:paraId="6AC068BA" w14:textId="27E22053"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5</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27E896D" w14:textId="416D658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7B6AFCFA" w14:textId="5B69963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1BCADE8C"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5E33304A"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6CD082A9"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PASI 90,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631904C" w14:textId="414EA031"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3</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67973AD" w14:textId="3DC5B04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41" w:type="pct"/>
            <w:tcBorders>
              <w:top w:val="single" w:sz="4" w:space="0" w:color="000000"/>
              <w:left w:val="single" w:sz="4" w:space="0" w:color="000000"/>
              <w:bottom w:val="single" w:sz="4" w:space="0" w:color="000000"/>
              <w:right w:val="single" w:sz="4" w:space="0" w:color="000000"/>
            </w:tcBorders>
            <w:vAlign w:val="center"/>
          </w:tcPr>
          <w:p w14:paraId="7C5772EF" w14:textId="1FCFD116"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02" w:type="pct"/>
            <w:tcBorders>
              <w:top w:val="single" w:sz="4" w:space="0" w:color="000000"/>
              <w:left w:val="single" w:sz="4" w:space="0" w:color="000000"/>
              <w:bottom w:val="single" w:sz="4" w:space="0" w:color="000000"/>
              <w:right w:val="single" w:sz="4" w:space="0" w:color="000000"/>
            </w:tcBorders>
            <w:vAlign w:val="center"/>
          </w:tcPr>
          <w:p w14:paraId="41E138C7" w14:textId="574FB812"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4</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84C112B" w14:textId="67A34B5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193B8786" w14:textId="317D7D84"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50C09778"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50C8638B"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combinée PASI 7</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et</w:t>
            </w:r>
          </w:p>
          <w:p w14:paraId="329FBEA9"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ACR 20,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35623A34" w14:textId="77450F4E"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5</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45FAA72" w14:textId="32B908B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41" w:type="pct"/>
            <w:tcBorders>
              <w:top w:val="single" w:sz="4" w:space="0" w:color="000000"/>
              <w:left w:val="single" w:sz="4" w:space="0" w:color="000000"/>
              <w:bottom w:val="single" w:sz="4" w:space="0" w:color="000000"/>
              <w:right w:val="single" w:sz="4" w:space="0" w:color="000000"/>
            </w:tcBorders>
            <w:vAlign w:val="center"/>
          </w:tcPr>
          <w:p w14:paraId="351A8AD1" w14:textId="03F53B91"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42</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02" w:type="pct"/>
            <w:tcBorders>
              <w:top w:val="single" w:sz="4" w:space="0" w:color="000000"/>
              <w:left w:val="single" w:sz="4" w:space="0" w:color="000000"/>
              <w:bottom w:val="single" w:sz="4" w:space="0" w:color="000000"/>
              <w:right w:val="single" w:sz="4" w:space="0" w:color="000000"/>
            </w:tcBorders>
            <w:vAlign w:val="center"/>
          </w:tcPr>
          <w:p w14:paraId="564C3EA1" w14:textId="61150BC8"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3</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460B8400" w14:textId="768F14D5"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30</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42D3C1DA" w14:textId="0DB2833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40DEB297"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077FB72E" w14:textId="77777777" w:rsidR="00293591" w:rsidRPr="00ED22F5" w:rsidRDefault="00293591" w:rsidP="009969BD">
            <w:pPr>
              <w:spacing w:after="0" w:line="240" w:lineRule="auto"/>
              <w:rPr>
                <w:rFonts w:ascii="Times New Roman" w:hAnsi="Times New Roman" w:cs="Times New Roman"/>
                <w:lang w:val="fr-FR"/>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49A3185B" w14:textId="77777777" w:rsidR="00293591" w:rsidRPr="00ED22F5" w:rsidRDefault="00293591" w:rsidP="009969BD">
            <w:pPr>
              <w:spacing w:after="0" w:line="240" w:lineRule="auto"/>
              <w:jc w:val="center"/>
              <w:rPr>
                <w:rFonts w:ascii="Times New Roman" w:hAnsi="Times New Roman" w:cs="Times New Roman"/>
                <w:lang w:val="fr-FR"/>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10EA4130" w14:textId="77777777" w:rsidR="00293591" w:rsidRPr="00ED22F5" w:rsidRDefault="00293591" w:rsidP="009969BD">
            <w:pPr>
              <w:spacing w:after="0" w:line="240" w:lineRule="auto"/>
              <w:jc w:val="center"/>
              <w:rPr>
                <w:rFonts w:ascii="Times New Roman" w:hAnsi="Times New Roman" w:cs="Times New Roman"/>
                <w:lang w:val="fr-FR"/>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05D39805" w14:textId="77777777" w:rsidR="00293591" w:rsidRPr="00ED22F5" w:rsidRDefault="00293591" w:rsidP="009969BD">
            <w:pPr>
              <w:spacing w:after="0" w:line="240" w:lineRule="auto"/>
              <w:jc w:val="center"/>
              <w:rPr>
                <w:rFonts w:ascii="Times New Roman" w:hAnsi="Times New Roman" w:cs="Times New Roman"/>
                <w:lang w:val="fr-FR"/>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217BB988" w14:textId="77777777" w:rsidR="00293591" w:rsidRPr="00ED22F5" w:rsidRDefault="00293591" w:rsidP="009969BD">
            <w:pPr>
              <w:spacing w:after="0" w:line="240" w:lineRule="auto"/>
              <w:jc w:val="center"/>
              <w:rPr>
                <w:rFonts w:ascii="Times New Roman" w:hAnsi="Times New Roman" w:cs="Times New Roman"/>
                <w:lang w:val="fr-FR"/>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22895559" w14:textId="77777777" w:rsidR="00293591" w:rsidRPr="00ED22F5" w:rsidRDefault="00293591" w:rsidP="009969BD">
            <w:pPr>
              <w:spacing w:after="0" w:line="240" w:lineRule="auto"/>
              <w:jc w:val="center"/>
              <w:rPr>
                <w:rFonts w:ascii="Times New Roman" w:hAnsi="Times New Roman" w:cs="Times New Roman"/>
                <w:lang w:val="fr-FR"/>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099C00FD" w14:textId="77777777" w:rsidR="00293591" w:rsidRPr="00ED22F5" w:rsidRDefault="00293591" w:rsidP="009969BD">
            <w:pPr>
              <w:spacing w:after="0" w:line="240" w:lineRule="auto"/>
              <w:jc w:val="center"/>
              <w:rPr>
                <w:rFonts w:ascii="Times New Roman" w:hAnsi="Times New Roman" w:cs="Times New Roman"/>
                <w:lang w:val="fr-FR"/>
              </w:rPr>
            </w:pPr>
          </w:p>
        </w:tc>
      </w:tr>
      <w:tr w:rsidR="00293591" w:rsidRPr="00ED22F5" w14:paraId="31F45079"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3A762C0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Nombre de patients </w:t>
            </w:r>
            <w:r w:rsidR="0004009F"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10</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kg</w:t>
            </w:r>
          </w:p>
        </w:tc>
        <w:tc>
          <w:tcPr>
            <w:tcW w:w="621" w:type="pct"/>
            <w:tcBorders>
              <w:top w:val="single" w:sz="4" w:space="0" w:color="000000"/>
              <w:left w:val="single" w:sz="4" w:space="0" w:color="000000"/>
              <w:bottom w:val="single" w:sz="4" w:space="0" w:color="000000"/>
              <w:right w:val="single" w:sz="4" w:space="0" w:color="000000"/>
            </w:tcBorders>
            <w:vAlign w:val="center"/>
          </w:tcPr>
          <w:p w14:paraId="628445A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154</w:t>
            </w:r>
          </w:p>
        </w:tc>
        <w:tc>
          <w:tcPr>
            <w:tcW w:w="621" w:type="pct"/>
            <w:tcBorders>
              <w:top w:val="single" w:sz="4" w:space="0" w:color="000000"/>
              <w:left w:val="single" w:sz="4" w:space="0" w:color="000000"/>
              <w:bottom w:val="single" w:sz="4" w:space="0" w:color="000000"/>
              <w:right w:val="single" w:sz="4" w:space="0" w:color="000000"/>
            </w:tcBorders>
            <w:vAlign w:val="center"/>
          </w:tcPr>
          <w:p w14:paraId="07714FE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153</w:t>
            </w:r>
          </w:p>
        </w:tc>
        <w:tc>
          <w:tcPr>
            <w:tcW w:w="641" w:type="pct"/>
            <w:tcBorders>
              <w:top w:val="single" w:sz="4" w:space="0" w:color="000000"/>
              <w:left w:val="single" w:sz="4" w:space="0" w:color="000000"/>
              <w:bottom w:val="single" w:sz="4" w:space="0" w:color="000000"/>
              <w:right w:val="single" w:sz="4" w:space="0" w:color="000000"/>
            </w:tcBorders>
            <w:vAlign w:val="center"/>
          </w:tcPr>
          <w:p w14:paraId="2113B6F3"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154</w:t>
            </w:r>
          </w:p>
        </w:tc>
        <w:tc>
          <w:tcPr>
            <w:tcW w:w="602" w:type="pct"/>
            <w:tcBorders>
              <w:top w:val="single" w:sz="4" w:space="0" w:color="000000"/>
              <w:left w:val="single" w:sz="4" w:space="0" w:color="000000"/>
              <w:bottom w:val="single" w:sz="4" w:space="0" w:color="000000"/>
              <w:right w:val="single" w:sz="4" w:space="0" w:color="000000"/>
            </w:tcBorders>
            <w:vAlign w:val="center"/>
          </w:tcPr>
          <w:p w14:paraId="0C5E542F"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74</w:t>
            </w:r>
          </w:p>
        </w:tc>
        <w:tc>
          <w:tcPr>
            <w:tcW w:w="621" w:type="pct"/>
            <w:tcBorders>
              <w:top w:val="single" w:sz="4" w:space="0" w:color="000000"/>
              <w:left w:val="single" w:sz="4" w:space="0" w:color="000000"/>
              <w:bottom w:val="single" w:sz="4" w:space="0" w:color="000000"/>
              <w:right w:val="single" w:sz="4" w:space="0" w:color="000000"/>
            </w:tcBorders>
            <w:vAlign w:val="center"/>
          </w:tcPr>
          <w:p w14:paraId="19D042A1"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74</w:t>
            </w:r>
          </w:p>
        </w:tc>
        <w:tc>
          <w:tcPr>
            <w:tcW w:w="622" w:type="pct"/>
            <w:tcBorders>
              <w:top w:val="single" w:sz="4" w:space="0" w:color="000000"/>
              <w:left w:val="single" w:sz="4" w:space="0" w:color="000000"/>
              <w:bottom w:val="single" w:sz="4" w:space="0" w:color="000000"/>
              <w:right w:val="single" w:sz="4" w:space="0" w:color="000000"/>
            </w:tcBorders>
            <w:vAlign w:val="center"/>
          </w:tcPr>
          <w:p w14:paraId="6598CCC3"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73</w:t>
            </w:r>
          </w:p>
        </w:tc>
      </w:tr>
      <w:tr w:rsidR="00293591" w:rsidRPr="00ED22F5" w14:paraId="7C43AA0B"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04C00090"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54E2362E"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ACR 20,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5456073" w14:textId="7CC3CA1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191D82B" w14:textId="7F991C5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631ED2E5" w14:textId="62EF9AA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02" w:type="pct"/>
            <w:tcBorders>
              <w:top w:val="single" w:sz="4" w:space="0" w:color="000000"/>
              <w:left w:val="single" w:sz="4" w:space="0" w:color="000000"/>
              <w:bottom w:val="single" w:sz="4" w:space="0" w:color="000000"/>
              <w:right w:val="single" w:sz="4" w:space="0" w:color="000000"/>
            </w:tcBorders>
            <w:vAlign w:val="center"/>
          </w:tcPr>
          <w:p w14:paraId="308D7CE6" w14:textId="3BA40A8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3EFD5800" w14:textId="58D3591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2" w:type="pct"/>
            <w:tcBorders>
              <w:top w:val="single" w:sz="4" w:space="0" w:color="000000"/>
              <w:left w:val="single" w:sz="4" w:space="0" w:color="000000"/>
              <w:bottom w:val="single" w:sz="4" w:space="0" w:color="000000"/>
              <w:right w:val="single" w:sz="4" w:space="0" w:color="000000"/>
            </w:tcBorders>
            <w:vAlign w:val="center"/>
          </w:tcPr>
          <w:p w14:paraId="1825C6AD" w14:textId="2359063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47</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7F3AEC94"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4ADF67F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Nombre de patients avec SCA</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 xml:space="preserve">3% </w:t>
            </w:r>
            <w:r w:rsidRPr="00ED22F5">
              <w:rPr>
                <w:rFonts w:ascii="Times New Roman" w:eastAsia="Times New Roman" w:hAnsi="Times New Roman" w:cs="Times New Roman"/>
                <w:i/>
                <w:vertAlign w:val="superscript"/>
                <w:lang w:val="fr-FR"/>
              </w:rPr>
              <w:t>d</w:t>
            </w:r>
          </w:p>
        </w:tc>
        <w:tc>
          <w:tcPr>
            <w:tcW w:w="621" w:type="pct"/>
            <w:tcBorders>
              <w:top w:val="single" w:sz="4" w:space="0" w:color="000000"/>
              <w:left w:val="single" w:sz="4" w:space="0" w:color="000000"/>
              <w:bottom w:val="single" w:sz="4" w:space="0" w:color="000000"/>
              <w:right w:val="single" w:sz="4" w:space="0" w:color="000000"/>
            </w:tcBorders>
            <w:vAlign w:val="center"/>
          </w:tcPr>
          <w:p w14:paraId="77A49E9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105</w:t>
            </w:r>
          </w:p>
        </w:tc>
        <w:tc>
          <w:tcPr>
            <w:tcW w:w="621" w:type="pct"/>
            <w:tcBorders>
              <w:top w:val="single" w:sz="4" w:space="0" w:color="000000"/>
              <w:left w:val="single" w:sz="4" w:space="0" w:color="000000"/>
              <w:bottom w:val="single" w:sz="4" w:space="0" w:color="000000"/>
              <w:right w:val="single" w:sz="4" w:space="0" w:color="000000"/>
            </w:tcBorders>
            <w:vAlign w:val="center"/>
          </w:tcPr>
          <w:p w14:paraId="0164C64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105</w:t>
            </w:r>
          </w:p>
        </w:tc>
        <w:tc>
          <w:tcPr>
            <w:tcW w:w="641" w:type="pct"/>
            <w:tcBorders>
              <w:top w:val="single" w:sz="4" w:space="0" w:color="000000"/>
              <w:left w:val="single" w:sz="4" w:space="0" w:color="000000"/>
              <w:bottom w:val="single" w:sz="4" w:space="0" w:color="000000"/>
              <w:right w:val="single" w:sz="4" w:space="0" w:color="000000"/>
            </w:tcBorders>
            <w:vAlign w:val="center"/>
          </w:tcPr>
          <w:p w14:paraId="12162C24"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111</w:t>
            </w:r>
          </w:p>
        </w:tc>
        <w:tc>
          <w:tcPr>
            <w:tcW w:w="602" w:type="pct"/>
            <w:tcBorders>
              <w:top w:val="single" w:sz="4" w:space="0" w:color="000000"/>
              <w:left w:val="single" w:sz="4" w:space="0" w:color="000000"/>
              <w:bottom w:val="single" w:sz="4" w:space="0" w:color="000000"/>
              <w:right w:val="single" w:sz="4" w:space="0" w:color="000000"/>
            </w:tcBorders>
            <w:vAlign w:val="center"/>
          </w:tcPr>
          <w:p w14:paraId="77A81EF8"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54</w:t>
            </w:r>
          </w:p>
        </w:tc>
        <w:tc>
          <w:tcPr>
            <w:tcW w:w="621" w:type="pct"/>
            <w:tcBorders>
              <w:top w:val="single" w:sz="4" w:space="0" w:color="000000"/>
              <w:left w:val="single" w:sz="4" w:space="0" w:color="000000"/>
              <w:bottom w:val="single" w:sz="4" w:space="0" w:color="000000"/>
              <w:right w:val="single" w:sz="4" w:space="0" w:color="000000"/>
            </w:tcBorders>
            <w:vAlign w:val="center"/>
          </w:tcPr>
          <w:p w14:paraId="07B8F6C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58</w:t>
            </w:r>
          </w:p>
        </w:tc>
        <w:tc>
          <w:tcPr>
            <w:tcW w:w="622" w:type="pct"/>
            <w:tcBorders>
              <w:top w:val="single" w:sz="4" w:space="0" w:color="000000"/>
              <w:left w:val="single" w:sz="4" w:space="0" w:color="000000"/>
              <w:bottom w:val="single" w:sz="4" w:space="0" w:color="000000"/>
              <w:right w:val="single" w:sz="4" w:space="0" w:color="000000"/>
            </w:tcBorders>
            <w:vAlign w:val="center"/>
          </w:tcPr>
          <w:p w14:paraId="5DE0416D"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57</w:t>
            </w:r>
          </w:p>
        </w:tc>
      </w:tr>
      <w:tr w:rsidR="00AA1888" w:rsidRPr="00ED22F5" w14:paraId="266BFC3D"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1292DEE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277D33F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PASI 75,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94000A6" w14:textId="0D26FD3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7659952" w14:textId="2C90E1D4"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61</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0FB7E7C3" w14:textId="30147115"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02" w:type="pct"/>
            <w:tcBorders>
              <w:top w:val="single" w:sz="4" w:space="0" w:color="000000"/>
              <w:left w:val="single" w:sz="4" w:space="0" w:color="000000"/>
              <w:bottom w:val="single" w:sz="4" w:space="0" w:color="000000"/>
              <w:right w:val="single" w:sz="4" w:space="0" w:color="000000"/>
            </w:tcBorders>
            <w:vAlign w:val="center"/>
          </w:tcPr>
          <w:p w14:paraId="1D42D8D1" w14:textId="3011B6A0"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7</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8848D83" w14:textId="709DE40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2" w:type="pct"/>
            <w:tcBorders>
              <w:top w:val="single" w:sz="4" w:space="0" w:color="000000"/>
              <w:left w:val="single" w:sz="4" w:space="0" w:color="000000"/>
              <w:bottom w:val="single" w:sz="4" w:space="0" w:color="000000"/>
              <w:right w:val="single" w:sz="4" w:space="0" w:color="000000"/>
            </w:tcBorders>
            <w:vAlign w:val="center"/>
          </w:tcPr>
          <w:p w14:paraId="0035AE4A" w14:textId="72D66B1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AA1888" w:rsidRPr="00ED22F5" w14:paraId="0FDB5D10"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17B8823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Nombre de patients </w:t>
            </w:r>
            <w:r w:rsidR="0004009F" w:rsidRPr="00ED22F5">
              <w:rPr>
                <w:rFonts w:ascii="Times New Roman" w:eastAsia="Times New Roman" w:hAnsi="Times New Roman" w:cs="Times New Roman"/>
                <w:b/>
                <w:bCs/>
                <w:lang w:val="fr-FR"/>
              </w:rPr>
              <w:t>&gt; </w:t>
            </w:r>
            <w:r w:rsidRPr="00ED22F5">
              <w:rPr>
                <w:rFonts w:ascii="Times New Roman" w:eastAsia="Times New Roman" w:hAnsi="Times New Roman" w:cs="Times New Roman"/>
                <w:b/>
                <w:bCs/>
                <w:lang w:val="fr-FR"/>
              </w:rPr>
              <w:t>10</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kg</w:t>
            </w:r>
          </w:p>
        </w:tc>
        <w:tc>
          <w:tcPr>
            <w:tcW w:w="621" w:type="pct"/>
            <w:tcBorders>
              <w:top w:val="single" w:sz="4" w:space="0" w:color="000000"/>
              <w:left w:val="single" w:sz="4" w:space="0" w:color="000000"/>
              <w:bottom w:val="single" w:sz="4" w:space="0" w:color="000000"/>
              <w:right w:val="single" w:sz="4" w:space="0" w:color="000000"/>
            </w:tcBorders>
            <w:vAlign w:val="center"/>
          </w:tcPr>
          <w:p w14:paraId="1C680F83"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52</w:t>
            </w:r>
          </w:p>
        </w:tc>
        <w:tc>
          <w:tcPr>
            <w:tcW w:w="621" w:type="pct"/>
            <w:tcBorders>
              <w:top w:val="single" w:sz="4" w:space="0" w:color="000000"/>
              <w:left w:val="single" w:sz="4" w:space="0" w:color="000000"/>
              <w:bottom w:val="single" w:sz="4" w:space="0" w:color="000000"/>
              <w:right w:val="single" w:sz="4" w:space="0" w:color="000000"/>
            </w:tcBorders>
            <w:vAlign w:val="center"/>
          </w:tcPr>
          <w:p w14:paraId="5F27C96A"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52</w:t>
            </w:r>
          </w:p>
        </w:tc>
        <w:tc>
          <w:tcPr>
            <w:tcW w:w="641" w:type="pct"/>
            <w:tcBorders>
              <w:top w:val="single" w:sz="4" w:space="0" w:color="000000"/>
              <w:left w:val="single" w:sz="4" w:space="0" w:color="000000"/>
              <w:bottom w:val="single" w:sz="4" w:space="0" w:color="000000"/>
              <w:right w:val="single" w:sz="4" w:space="0" w:color="000000"/>
            </w:tcBorders>
            <w:vAlign w:val="center"/>
          </w:tcPr>
          <w:p w14:paraId="1466C38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50</w:t>
            </w:r>
          </w:p>
        </w:tc>
        <w:tc>
          <w:tcPr>
            <w:tcW w:w="602" w:type="pct"/>
            <w:tcBorders>
              <w:top w:val="single" w:sz="4" w:space="0" w:color="000000"/>
              <w:left w:val="single" w:sz="4" w:space="0" w:color="000000"/>
              <w:bottom w:val="single" w:sz="4" w:space="0" w:color="000000"/>
              <w:right w:val="single" w:sz="4" w:space="0" w:color="000000"/>
            </w:tcBorders>
            <w:vAlign w:val="center"/>
          </w:tcPr>
          <w:p w14:paraId="4567A141"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30</w:t>
            </w:r>
          </w:p>
        </w:tc>
        <w:tc>
          <w:tcPr>
            <w:tcW w:w="621" w:type="pct"/>
            <w:tcBorders>
              <w:top w:val="single" w:sz="4" w:space="0" w:color="000000"/>
              <w:left w:val="single" w:sz="4" w:space="0" w:color="000000"/>
              <w:bottom w:val="single" w:sz="4" w:space="0" w:color="000000"/>
              <w:right w:val="single" w:sz="4" w:space="0" w:color="000000"/>
            </w:tcBorders>
            <w:vAlign w:val="center"/>
          </w:tcPr>
          <w:p w14:paraId="33A20F95"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29</w:t>
            </w:r>
          </w:p>
        </w:tc>
        <w:tc>
          <w:tcPr>
            <w:tcW w:w="622" w:type="pct"/>
            <w:tcBorders>
              <w:top w:val="single" w:sz="4" w:space="0" w:color="000000"/>
              <w:left w:val="single" w:sz="4" w:space="0" w:color="000000"/>
              <w:bottom w:val="single" w:sz="4" w:space="0" w:color="000000"/>
              <w:right w:val="single" w:sz="4" w:space="0" w:color="000000"/>
            </w:tcBorders>
            <w:vAlign w:val="center"/>
          </w:tcPr>
          <w:p w14:paraId="6B3CA03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31</w:t>
            </w:r>
          </w:p>
        </w:tc>
      </w:tr>
      <w:tr w:rsidR="00AA1888" w:rsidRPr="00ED22F5" w14:paraId="771B01B5"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6D8DE4AF"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Réponse</w:t>
            </w:r>
          </w:p>
          <w:p w14:paraId="778AFE6A"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ACR 20,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A4F17A1" w14:textId="0079838C"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15</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374A3D5A" w14:textId="49D5E42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36207293" w14:textId="40EA5366"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46</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02" w:type="pct"/>
            <w:tcBorders>
              <w:top w:val="single" w:sz="4" w:space="0" w:color="000000"/>
              <w:left w:val="single" w:sz="4" w:space="0" w:color="000000"/>
              <w:bottom w:val="single" w:sz="4" w:space="0" w:color="000000"/>
              <w:right w:val="single" w:sz="4" w:space="0" w:color="000000"/>
            </w:tcBorders>
            <w:vAlign w:val="center"/>
          </w:tcPr>
          <w:p w14:paraId="15D832D1" w14:textId="29ED4000"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13</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222455C" w14:textId="6EC4ACC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2" w:type="pct"/>
            <w:tcBorders>
              <w:top w:val="single" w:sz="4" w:space="0" w:color="000000"/>
              <w:left w:val="single" w:sz="4" w:space="0" w:color="000000"/>
              <w:bottom w:val="single" w:sz="4" w:space="0" w:color="000000"/>
              <w:right w:val="single" w:sz="4" w:space="0" w:color="000000"/>
            </w:tcBorders>
            <w:vAlign w:val="center"/>
          </w:tcPr>
          <w:p w14:paraId="17CB8E33" w14:textId="11263A49"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39</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AA1888" w:rsidRPr="00ED22F5" w14:paraId="6EA92009"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621D6C05" w14:textId="143F90A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Nombre de patients avec SCA</w:t>
            </w:r>
            <w:r w:rsidR="0004009F"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3</w:t>
            </w:r>
            <w:r w:rsidR="009178B3" w:rsidRPr="00ED22F5">
              <w:rPr>
                <w:rFonts w:ascii="Times New Roman" w:eastAsia="Times New Roman" w:hAnsi="Times New Roman" w:cs="Times New Roman"/>
                <w:i/>
                <w:lang w:val="fr-FR"/>
              </w:rPr>
              <w:t> </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vertAlign w:val="superscript"/>
                <w:lang w:val="fr-FR"/>
              </w:rPr>
              <w:t>d</w:t>
            </w:r>
          </w:p>
        </w:tc>
        <w:tc>
          <w:tcPr>
            <w:tcW w:w="621" w:type="pct"/>
            <w:tcBorders>
              <w:top w:val="single" w:sz="4" w:space="0" w:color="000000"/>
              <w:left w:val="single" w:sz="4" w:space="0" w:color="000000"/>
              <w:bottom w:val="single" w:sz="4" w:space="0" w:color="000000"/>
              <w:right w:val="single" w:sz="4" w:space="0" w:color="000000"/>
            </w:tcBorders>
            <w:vAlign w:val="center"/>
          </w:tcPr>
          <w:p w14:paraId="1DC5F1FB"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w:t>
            </w:r>
          </w:p>
        </w:tc>
        <w:tc>
          <w:tcPr>
            <w:tcW w:w="621" w:type="pct"/>
            <w:tcBorders>
              <w:top w:val="single" w:sz="4" w:space="0" w:color="000000"/>
              <w:left w:val="single" w:sz="4" w:space="0" w:color="000000"/>
              <w:bottom w:val="single" w:sz="4" w:space="0" w:color="000000"/>
              <w:right w:val="single" w:sz="4" w:space="0" w:color="000000"/>
            </w:tcBorders>
            <w:vAlign w:val="center"/>
          </w:tcPr>
          <w:p w14:paraId="4DE0EED1"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40</w:t>
            </w:r>
          </w:p>
        </w:tc>
        <w:tc>
          <w:tcPr>
            <w:tcW w:w="641" w:type="pct"/>
            <w:tcBorders>
              <w:top w:val="single" w:sz="4" w:space="0" w:color="000000"/>
              <w:left w:val="single" w:sz="4" w:space="0" w:color="000000"/>
              <w:bottom w:val="single" w:sz="4" w:space="0" w:color="000000"/>
              <w:right w:val="single" w:sz="4" w:space="0" w:color="000000"/>
            </w:tcBorders>
            <w:vAlign w:val="center"/>
          </w:tcPr>
          <w:p w14:paraId="4936B073"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38</w:t>
            </w:r>
          </w:p>
        </w:tc>
        <w:tc>
          <w:tcPr>
            <w:tcW w:w="602" w:type="pct"/>
            <w:tcBorders>
              <w:top w:val="single" w:sz="4" w:space="0" w:color="000000"/>
              <w:left w:val="single" w:sz="4" w:space="0" w:color="000000"/>
              <w:bottom w:val="single" w:sz="4" w:space="0" w:color="000000"/>
              <w:right w:val="single" w:sz="4" w:space="0" w:color="000000"/>
            </w:tcBorders>
            <w:vAlign w:val="center"/>
          </w:tcPr>
          <w:p w14:paraId="521C148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26</w:t>
            </w:r>
          </w:p>
        </w:tc>
        <w:tc>
          <w:tcPr>
            <w:tcW w:w="621" w:type="pct"/>
            <w:tcBorders>
              <w:top w:val="single" w:sz="4" w:space="0" w:color="000000"/>
              <w:left w:val="single" w:sz="4" w:space="0" w:color="000000"/>
              <w:bottom w:val="single" w:sz="4" w:space="0" w:color="000000"/>
              <w:right w:val="single" w:sz="4" w:space="0" w:color="000000"/>
            </w:tcBorders>
            <w:vAlign w:val="center"/>
          </w:tcPr>
          <w:p w14:paraId="1A4C565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22</w:t>
            </w:r>
          </w:p>
        </w:tc>
        <w:tc>
          <w:tcPr>
            <w:tcW w:w="622" w:type="pct"/>
            <w:tcBorders>
              <w:top w:val="single" w:sz="4" w:space="0" w:color="000000"/>
              <w:left w:val="single" w:sz="4" w:space="0" w:color="000000"/>
              <w:bottom w:val="single" w:sz="4" w:space="0" w:color="000000"/>
              <w:right w:val="single" w:sz="4" w:space="0" w:color="000000"/>
            </w:tcBorders>
            <w:vAlign w:val="center"/>
          </w:tcPr>
          <w:p w14:paraId="7D98EC2B"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24</w:t>
            </w:r>
          </w:p>
        </w:tc>
      </w:tr>
      <w:tr w:rsidR="00AA1888" w:rsidRPr="00ED22F5" w14:paraId="18B197F4" w14:textId="77777777" w:rsidTr="00AA1888">
        <w:trPr>
          <w:trHeight w:val="20"/>
        </w:trPr>
        <w:tc>
          <w:tcPr>
            <w:tcW w:w="1272" w:type="pct"/>
            <w:tcBorders>
              <w:top w:val="single" w:sz="4" w:space="0" w:color="000000"/>
              <w:left w:val="single" w:sz="4" w:space="0" w:color="000000"/>
              <w:bottom w:val="single" w:sz="4" w:space="0" w:color="000000"/>
              <w:right w:val="single" w:sz="4" w:space="0" w:color="000000"/>
            </w:tcBorders>
          </w:tcPr>
          <w:p w14:paraId="693EE131"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Réponse</w:t>
            </w:r>
          </w:p>
          <w:p w14:paraId="2C52129B" w14:textId="77777777" w:rsidR="00293591" w:rsidRPr="00ED22F5" w:rsidRDefault="00F71CAF"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PASI 75, 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63A09D2C" w14:textId="2BF4A7C7" w:rsidR="00293591" w:rsidRPr="00ED22F5" w:rsidRDefault="0004009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5</w:t>
            </w:r>
            <w:r w:rsidR="009178B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3BA8B29" w14:textId="604BE35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48</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46796622" w14:textId="5AEA5A3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53</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02" w:type="pct"/>
            <w:tcBorders>
              <w:top w:val="single" w:sz="4" w:space="0" w:color="000000"/>
              <w:left w:val="single" w:sz="4" w:space="0" w:color="000000"/>
              <w:bottom w:val="single" w:sz="4" w:space="0" w:color="000000"/>
              <w:right w:val="single" w:sz="4" w:space="0" w:color="000000"/>
            </w:tcBorders>
            <w:vAlign w:val="center"/>
          </w:tcPr>
          <w:p w14:paraId="3A4FEFB5"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27ABC5ED" w14:textId="66BBDA74"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622" w:type="pct"/>
            <w:tcBorders>
              <w:top w:val="single" w:sz="4" w:space="0" w:color="000000"/>
              <w:left w:val="single" w:sz="4" w:space="0" w:color="000000"/>
              <w:bottom w:val="single" w:sz="4" w:space="0" w:color="000000"/>
              <w:right w:val="single" w:sz="4" w:space="0" w:color="000000"/>
            </w:tcBorders>
            <w:vAlign w:val="center"/>
          </w:tcPr>
          <w:p w14:paraId="03D4E068" w14:textId="38431BC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54</w:t>
            </w:r>
            <w:r w:rsidR="009178B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bl>
    <w:p w14:paraId="701F1885"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Pr="00ED22F5">
        <w:rPr>
          <w:rFonts w:ascii="Times New Roman" w:eastAsia="Times New Roman" w:hAnsi="Times New Roman" w:cs="Times New Roman"/>
          <w:sz w:val="20"/>
          <w:lang w:val="fr-FR"/>
        </w:rPr>
        <w:tab/>
        <w:t xml:space="preserve">p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0,001</w:t>
      </w:r>
    </w:p>
    <w:p w14:paraId="73FC9EF3"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Pr="00ED22F5">
        <w:rPr>
          <w:rFonts w:ascii="Times New Roman" w:eastAsia="Times New Roman" w:hAnsi="Times New Roman" w:cs="Times New Roman"/>
          <w:sz w:val="20"/>
          <w:lang w:val="fr-FR"/>
        </w:rPr>
        <w:tab/>
        <w:t xml:space="preserve">p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0,05</w:t>
      </w:r>
    </w:p>
    <w:p w14:paraId="3D6ABB33"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c</w:t>
      </w:r>
      <w:r w:rsidRPr="00ED22F5">
        <w:rPr>
          <w:rFonts w:ascii="Times New Roman" w:eastAsia="Times New Roman" w:hAnsi="Times New Roman" w:cs="Times New Roman"/>
          <w:sz w:val="20"/>
          <w:lang w:val="fr-FR"/>
        </w:rPr>
        <w:tab/>
        <w:t>p</w:t>
      </w:r>
      <w:r w:rsidR="00F55C59"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w:t>
      </w:r>
      <w:r w:rsidR="00F55C59"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NS</w:t>
      </w:r>
    </w:p>
    <w:p w14:paraId="429C7529" w14:textId="6BF86EC5"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d</w:t>
      </w:r>
      <w:r w:rsidRPr="00ED22F5">
        <w:rPr>
          <w:rFonts w:ascii="Times New Roman" w:eastAsia="Times New Roman" w:hAnsi="Times New Roman" w:cs="Times New Roman"/>
          <w:sz w:val="20"/>
          <w:lang w:val="fr-FR"/>
        </w:rPr>
        <w:tab/>
        <w:t>Nombre de patients avec une surface corporelle atteinte</w:t>
      </w:r>
      <w:r w:rsidR="0085182D" w:rsidRPr="00ED22F5">
        <w:rPr>
          <w:rFonts w:ascii="Times New Roman" w:eastAsia="Times New Roman" w:hAnsi="Times New Roman" w:cs="Times New Roman"/>
          <w:sz w:val="20"/>
          <w:lang w:val="fr-FR"/>
        </w:rPr>
        <w:t xml:space="preserve"> (</w:t>
      </w:r>
      <w:r w:rsidRPr="00ED22F5">
        <w:rPr>
          <w:rFonts w:ascii="Times New Roman" w:eastAsia="Times New Roman" w:hAnsi="Times New Roman" w:cs="Times New Roman"/>
          <w:sz w:val="20"/>
          <w:lang w:val="fr-FR"/>
        </w:rPr>
        <w:t xml:space="preserve">SCA) par le psoriasis </w:t>
      </w:r>
      <w:r w:rsidR="0004009F"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3</w:t>
      </w:r>
      <w:r w:rsidR="009178B3"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 à l’inclusion</w:t>
      </w:r>
    </w:p>
    <w:p w14:paraId="07477360" w14:textId="77777777" w:rsidR="00293591" w:rsidRPr="00ED22F5" w:rsidRDefault="00293591" w:rsidP="009969BD">
      <w:pPr>
        <w:spacing w:after="0" w:line="240" w:lineRule="auto"/>
        <w:rPr>
          <w:rFonts w:ascii="Times New Roman" w:hAnsi="Times New Roman" w:cs="Times New Roman"/>
          <w:lang w:val="fr-FR"/>
        </w:rPr>
      </w:pPr>
    </w:p>
    <w:p w14:paraId="5B21D64E" w14:textId="4616813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réponses ACR 20, 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et 7</w:t>
      </w:r>
      <w:r w:rsidR="0004009F" w:rsidRPr="00ED22F5">
        <w:rPr>
          <w:rFonts w:ascii="Times New Roman" w:eastAsia="Times New Roman" w:hAnsi="Times New Roman" w:cs="Times New Roman"/>
          <w:lang w:val="fr-FR"/>
        </w:rPr>
        <w:t>0</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ont continué de s’améliorer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se sont maintenues jusqu’aux</w:t>
      </w:r>
      <w:r w:rsidR="000666F6" w:rsidRPr="00ED22F5">
        <w:rPr>
          <w:rFonts w:ascii="Times New Roman" w:eastAsia="Times New Roman" w:hAnsi="Times New Roman" w:cs="Times New Roman"/>
          <w:lang w:val="fr-FR"/>
        </w:rPr>
        <w:t xml:space="preserve"> semaines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Études Rhumatisme Psoriasique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et 2) et 10</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Étude Rhumatisme Psoriasique 1). Dans l’Étude Rhumatisme Psoriasique 1, les réponses ACR 2</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ont été obtenues chez 57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64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traités respectivement par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et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Dans l’Étude Rhumatisme Psoriasique</w:t>
      </w:r>
      <w:r w:rsidR="000666F6"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les réponses ACR 2</w:t>
      </w:r>
      <w:r w:rsidR="0004009F" w:rsidRPr="00ED22F5">
        <w:rPr>
          <w:rFonts w:ascii="Times New Roman" w:eastAsia="Times New Roman" w:hAnsi="Times New Roman" w:cs="Times New Roman"/>
          <w:lang w:val="fr-FR"/>
        </w:rPr>
        <w:t>0</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ont été obtenues chez 47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48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traités respectivement par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et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3C276386" w14:textId="77777777" w:rsidR="00293591" w:rsidRPr="00ED22F5" w:rsidRDefault="00293591" w:rsidP="009969BD">
      <w:pPr>
        <w:spacing w:after="0" w:line="240" w:lineRule="auto"/>
        <w:rPr>
          <w:rFonts w:ascii="Times New Roman" w:hAnsi="Times New Roman" w:cs="Times New Roman"/>
          <w:lang w:val="fr-FR"/>
        </w:rPr>
      </w:pPr>
    </w:p>
    <w:p w14:paraId="4E21E8D1" w14:textId="0858C7F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proportion de patients obtenant une modification du critère de réponse du rhumatisme</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PsARC) était aussi significativement meilleure 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groupe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24. Les réponses PsARC se sont maintenues jusqu’aux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52</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100. Une plus grande proportion de patients traités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qui avaient une spondylite avec arthrite périphérique en tant que forme principale, ont démontré une amélioration de</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et 70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scores BASDAI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Bath Ankylosing Spondylitis Disease Activity Index) comparé au</w:t>
      </w:r>
      <w:r w:rsidR="000666F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24.</w:t>
      </w:r>
    </w:p>
    <w:p w14:paraId="05ED6B4D" w14:textId="77777777" w:rsidR="00293591" w:rsidRPr="00ED22F5" w:rsidRDefault="00293591" w:rsidP="009969BD">
      <w:pPr>
        <w:spacing w:after="0" w:line="240" w:lineRule="auto"/>
        <w:rPr>
          <w:rFonts w:ascii="Times New Roman" w:hAnsi="Times New Roman" w:cs="Times New Roman"/>
          <w:lang w:val="fr-FR"/>
        </w:rPr>
      </w:pPr>
    </w:p>
    <w:p w14:paraId="003A267E" w14:textId="71F2BA2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réponses observées dans les groupes traités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étaient similaires chez les patients recevant et ne recevant pas de MTX de façon concomitante et se sont maintenues jusqu’aux</w:t>
      </w:r>
      <w:r w:rsidR="007D472C" w:rsidRPr="00ED22F5">
        <w:rPr>
          <w:rFonts w:ascii="Times New Roman" w:eastAsia="Times New Roman" w:hAnsi="Times New Roman" w:cs="Times New Roman"/>
          <w:lang w:val="fr-FR"/>
        </w:rPr>
        <w:t xml:space="preserve">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et 100. Les patients précédemment traités par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007D472C" w:rsidRPr="00ED22F5">
        <w:rPr>
          <w:rFonts w:ascii="Times New Roman" w:eastAsia="Times New Roman" w:hAnsi="Times New Roman" w:cs="Times New Roman"/>
          <w:lang w:val="fr-FR"/>
        </w:rPr>
        <w:noBreakHyphen/>
        <w:t xml:space="preserve">α </w:t>
      </w:r>
      <w:r w:rsidRPr="00ED22F5">
        <w:rPr>
          <w:rFonts w:ascii="Times New Roman" w:eastAsia="Times New Roman" w:hAnsi="Times New Roman" w:cs="Times New Roman"/>
          <w:lang w:val="fr-FR"/>
        </w:rPr>
        <w:t>ayant reçu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ont</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obtenu une meilleure réponse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que les patients recevant le placebo</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réponse ACR 2</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pour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et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respectivement de 37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34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comparé au placebo 15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w:t>
      </w:r>
      <w:r w:rsidR="007D472C"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 xml:space="preserve">0,05) et les réponses se sont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52.</w:t>
      </w:r>
    </w:p>
    <w:p w14:paraId="51E3681E" w14:textId="77777777" w:rsidR="00293591" w:rsidRPr="00ED22F5" w:rsidRDefault="00293591" w:rsidP="009969BD">
      <w:pPr>
        <w:spacing w:after="0" w:line="240" w:lineRule="auto"/>
        <w:rPr>
          <w:rFonts w:ascii="Times New Roman" w:hAnsi="Times New Roman" w:cs="Times New Roman"/>
          <w:lang w:val="fr-FR"/>
        </w:rPr>
      </w:pPr>
    </w:p>
    <w:p w14:paraId="1C1E3785" w14:textId="11B1F55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les patients présentant une enthésite et/ou une dactylite à l’inclusion, une amélioration significative du score d’enthésites et de dactylites a été observée 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groupe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dans l’Étude Rhumatisme Psoriasique</w:t>
      </w:r>
      <w:r w:rsidR="007D472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 Dans l’Étude Rhumatisme Psoriasique</w:t>
      </w:r>
      <w:r w:rsidR="007D472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une amélioration significative du score d’enthésites et une amélioration numérique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non statistiquement significative) du score de dactylites ont été observées dans le groupe de traitement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comparé au groupe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24. Les améliorations du score d’enthésites et du score de dactylites se sont maintenues jusqu’aux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et 100.</w:t>
      </w:r>
    </w:p>
    <w:p w14:paraId="4E44AB67" w14:textId="77777777" w:rsidR="00293591" w:rsidRPr="00ED22F5" w:rsidRDefault="00293591" w:rsidP="009969BD">
      <w:pPr>
        <w:spacing w:after="0" w:line="240" w:lineRule="auto"/>
        <w:rPr>
          <w:rFonts w:ascii="Times New Roman" w:hAnsi="Times New Roman" w:cs="Times New Roman"/>
          <w:lang w:val="fr-FR"/>
        </w:rPr>
      </w:pPr>
    </w:p>
    <w:p w14:paraId="3B70703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Réponse radiographique</w:t>
      </w:r>
    </w:p>
    <w:p w14:paraId="638D2FF0" w14:textId="4D500DA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atteintes structurales au niveau des mains et des pieds étaient mesurées par la variation du score total de van der Heijde-Sharp</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vdH</w:t>
      </w:r>
      <w:r w:rsidR="007D472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S score) modifié pour le rhumatisme psoriasique par l’addition des</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articulations interphalangiennes distales de la main, par rapport aux valeurs initiales. Une analyse</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intégrée pré-spécifiée combinant les données de 92</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patients dans les Etudes Rhumatisme psoriasique</w:t>
      </w:r>
      <w:r w:rsidR="007D472C"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1</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04009F" w:rsidRPr="00ED22F5">
        <w:rPr>
          <w:rFonts w:ascii="Times New Roman" w:eastAsia="Times New Roman" w:hAnsi="Times New Roman" w:cs="Times New Roman"/>
          <w:lang w:val="fr-FR"/>
        </w:rPr>
        <w:t>2</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 été réalisée.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démontré une diminution statistiquement</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significative du taux de progression des atteintes structurales comparé au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24,</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mesurée par la variation du score vdH</w:t>
      </w:r>
      <w:r w:rsidR="007D472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S total modifié</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score moyen ± ET de 0,9</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w:t>
      </w:r>
      <w:r w:rsidR="00792C7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3,8</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dans le groupe placebo comparé à 0,4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w:t>
      </w:r>
      <w:r w:rsidR="007D472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2,1</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et 0,3</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w:t>
      </w:r>
      <w:r w:rsidR="007D472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w:t>
      </w:r>
      <w:r w:rsidR="007D472C"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0,05) et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w:t>
      </w:r>
      <w:r w:rsidR="007D472C"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&lt; </w:t>
      </w:r>
      <w:r w:rsidRPr="00ED22F5">
        <w:rPr>
          <w:rFonts w:ascii="Times New Roman" w:eastAsia="Times New Roman" w:hAnsi="Times New Roman" w:cs="Times New Roman"/>
          <w:lang w:val="fr-FR"/>
        </w:rPr>
        <w:t>0,001) respectivement). Ce résultat repose sur l’Etude Rhumatisme Psoriasique</w:t>
      </w:r>
      <w:r w:rsidR="007D472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L’effet est considéré démontré, indépendamment de l’utilisation concomitante de méthotrexate et s’est maintenu jusqu’aux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analyse intégrée) et 10</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Etude Rhumatisme Psoriasique</w:t>
      </w:r>
      <w:r w:rsidR="007D472C"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w:t>
      </w:r>
    </w:p>
    <w:p w14:paraId="3A74FB1B" w14:textId="77777777" w:rsidR="00023533" w:rsidRPr="00ED22F5" w:rsidRDefault="00023533" w:rsidP="009969BD">
      <w:pPr>
        <w:spacing w:after="0" w:line="240" w:lineRule="auto"/>
        <w:rPr>
          <w:rFonts w:ascii="Times New Roman" w:eastAsia="Times New Roman" w:hAnsi="Times New Roman" w:cs="Times New Roman"/>
          <w:lang w:val="fr-FR"/>
        </w:rPr>
      </w:pPr>
    </w:p>
    <w:p w14:paraId="34D20A6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Fonction physique et qualité de vie</w:t>
      </w:r>
    </w:p>
    <w:p w14:paraId="78E527B1" w14:textId="4787F9A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patients traités par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montré une amélioration significative de la fonction physique évaluée par l’indice HAQ</w:t>
      </w:r>
      <w:r w:rsidR="007D472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DI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Disability Index of the Health Assessment Questionnaire)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24. La proportion de patients obtenant une amélioration cliniquement significative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du </w:t>
      </w:r>
      <w:r w:rsidRPr="00ED22F5">
        <w:rPr>
          <w:rFonts w:ascii="Times New Roman" w:eastAsia="Times New Roman" w:hAnsi="Times New Roman" w:cs="Times New Roman"/>
          <w:lang w:val="fr-FR"/>
        </w:rPr>
        <w:lastRenderedPageBreak/>
        <w:t>score HAQ</w:t>
      </w:r>
      <w:r w:rsidR="007D472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DI par rapport à l’inclusion était également significativement meilleure 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en comparaison au placebo. L’amélioration du score HAQ</w:t>
      </w:r>
      <w:r w:rsidR="007D472C"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DI par rapport à l’inclusion s’est maintenue jusqu’aux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7D472C"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100.</w:t>
      </w:r>
    </w:p>
    <w:p w14:paraId="0A30A631" w14:textId="77777777" w:rsidR="00293591" w:rsidRPr="00ED22F5" w:rsidRDefault="00293591" w:rsidP="009969BD">
      <w:pPr>
        <w:spacing w:after="0" w:line="240" w:lineRule="auto"/>
        <w:rPr>
          <w:rFonts w:ascii="Times New Roman" w:hAnsi="Times New Roman" w:cs="Times New Roman"/>
          <w:lang w:val="fr-FR"/>
        </w:rPr>
      </w:pPr>
    </w:p>
    <w:p w14:paraId="07646711" w14:textId="4A45397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Une amélioration significative des scores DLQI a été constatée 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932C7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s’est maintenue jusqu’aux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932C7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100. Dans l’Étude</w:t>
      </w:r>
      <w:r w:rsidR="00932C7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Rhumatisme Psoriasique</w:t>
      </w:r>
      <w:r w:rsidR="004676F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 une amélioration significative des scores FACIT</w:t>
      </w:r>
      <w:r w:rsidR="004676F0"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F</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Functional Assessment of Chronic Illness Therapy - Fatigue) a été constatée 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24. La proportion de patients obtenant une amélioration cliniquement</w:t>
      </w:r>
      <w:r w:rsidR="00932C7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significative de la fatigue</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points au score FACIT</w:t>
      </w:r>
      <w:r w:rsidR="004676F0"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F) était également significativement plus importante dans les groupes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comparé au placebo. Les améliorations des scores FACIT se</w:t>
      </w:r>
      <w:r w:rsidR="00932C7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sont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52.</w:t>
      </w:r>
    </w:p>
    <w:p w14:paraId="4DFFF4F5" w14:textId="77777777" w:rsidR="0082559A" w:rsidRPr="00ED22F5" w:rsidRDefault="0082559A" w:rsidP="009969BD">
      <w:pPr>
        <w:spacing w:after="0" w:line="240" w:lineRule="auto"/>
        <w:rPr>
          <w:rFonts w:ascii="Times New Roman" w:hAnsi="Times New Roman" w:cs="Times New Roman"/>
          <w:lang w:val="fr-FR"/>
        </w:rPr>
      </w:pPr>
    </w:p>
    <w:p w14:paraId="7B1D2C8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 pédiatrique</w:t>
      </w:r>
    </w:p>
    <w:p w14:paraId="2941174C" w14:textId="5CB984D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L’Agence européenne des médicaments a différé l’obligation de soumettre les résultats d’études réalisées avec </w:t>
      </w:r>
      <w:r w:rsidR="00C06FA8" w:rsidRPr="00ED22F5">
        <w:rPr>
          <w:rFonts w:ascii="Times New Roman" w:eastAsia="Times New Roman" w:hAnsi="Times New Roman" w:cs="Times New Roman"/>
          <w:lang w:val="fr-FR"/>
        </w:rPr>
        <w:t xml:space="preserve">le médicament de référence contenant </w:t>
      </w:r>
      <w:r w:rsidRPr="00ED22F5">
        <w:rPr>
          <w:rFonts w:ascii="Times New Roman" w:eastAsia="Times New Roman" w:hAnsi="Times New Roman" w:cs="Times New Roman"/>
          <w:lang w:val="fr-FR"/>
        </w:rPr>
        <w:t>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un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plusieurs sous-groupes de la population pédiatrique atteinte d’arthrite juvénile idiopathique</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les informations concernant l’usage pédiatrique).</w:t>
      </w:r>
    </w:p>
    <w:p w14:paraId="41278E8F" w14:textId="77777777" w:rsidR="00293591" w:rsidRPr="00ED22F5" w:rsidRDefault="00293591" w:rsidP="009969BD">
      <w:pPr>
        <w:spacing w:after="0" w:line="240" w:lineRule="auto"/>
        <w:rPr>
          <w:rFonts w:ascii="Times New Roman" w:hAnsi="Times New Roman" w:cs="Times New Roman"/>
          <w:lang w:val="fr-FR"/>
        </w:rPr>
      </w:pPr>
    </w:p>
    <w:p w14:paraId="2594D68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Psoriasis en plaques de la population pédiatrique</w:t>
      </w:r>
    </w:p>
    <w:p w14:paraId="59F68C99" w14:textId="542AB97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Il a été montré que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améliore les signes et symptômes et la qualité de vie des adolescents âgés de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ans et plus atteints de psoriasis en plaques.</w:t>
      </w:r>
    </w:p>
    <w:p w14:paraId="627CB314" w14:textId="77777777" w:rsidR="00293591" w:rsidRPr="00ED22F5" w:rsidRDefault="00293591" w:rsidP="009969BD">
      <w:pPr>
        <w:spacing w:after="0" w:line="240" w:lineRule="auto"/>
        <w:rPr>
          <w:rFonts w:ascii="Times New Roman" w:hAnsi="Times New Roman" w:cs="Times New Roman"/>
          <w:lang w:val="fr-FR"/>
        </w:rPr>
      </w:pPr>
    </w:p>
    <w:p w14:paraId="64EEFCE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Patients adolescents</w:t>
      </w:r>
      <w:r w:rsidR="0085182D"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lang w:val="fr-FR"/>
        </w:rPr>
        <w:t>1</w:t>
      </w:r>
      <w:r w:rsidR="0004009F" w:rsidRPr="00ED22F5">
        <w:rPr>
          <w:rFonts w:ascii="Times New Roman" w:eastAsia="Times New Roman" w:hAnsi="Times New Roman" w:cs="Times New Roman"/>
          <w:i/>
          <w:lang w:val="fr-FR"/>
        </w:rPr>
        <w:t>2</w:t>
      </w:r>
      <w:r w:rsidR="004676F0"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lang w:val="fr-FR"/>
        </w:rPr>
        <w:t>à 1</w:t>
      </w:r>
      <w:r w:rsidR="0004009F" w:rsidRPr="00ED22F5">
        <w:rPr>
          <w:rFonts w:ascii="Times New Roman" w:eastAsia="Times New Roman" w:hAnsi="Times New Roman" w:cs="Times New Roman"/>
          <w:i/>
          <w:lang w:val="fr-FR"/>
        </w:rPr>
        <w:t>7</w:t>
      </w:r>
      <w:r w:rsidR="004676F0"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lang w:val="fr-FR"/>
        </w:rPr>
        <w:t>ans)</w:t>
      </w:r>
    </w:p>
    <w:p w14:paraId="3F680BD2" w14:textId="2FA73F6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L’efficacité de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été étudiée chez 11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adolescents âgés de 1</w:t>
      </w:r>
      <w:r w:rsidR="0004009F" w:rsidRPr="00ED22F5">
        <w:rPr>
          <w:rFonts w:ascii="Times New Roman" w:eastAsia="Times New Roman" w:hAnsi="Times New Roman" w:cs="Times New Roman"/>
          <w:lang w:val="fr-FR"/>
        </w:rPr>
        <w:t>2</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7</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 présentant un psoriasis en plaques modéré à sévère dans le cadre d’une étude multicentrique de phase</w:t>
      </w:r>
      <w:r w:rsidR="004676F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 randomisée,</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en double aveugle </w:t>
      </w:r>
      <w:r w:rsidRPr="00ED22F5">
        <w:rPr>
          <w:rFonts w:ascii="Times New Roman" w:eastAsia="Times New Roman" w:hAnsi="Times New Roman" w:cs="Times New Roman"/>
          <w:i/>
          <w:lang w:val="fr-FR"/>
        </w:rPr>
        <w:t xml:space="preserve">versus </w:t>
      </w:r>
      <w:r w:rsidRPr="00ED22F5">
        <w:rPr>
          <w:rFonts w:ascii="Times New Roman" w:eastAsia="Times New Roman" w:hAnsi="Times New Roman" w:cs="Times New Roman"/>
          <w:lang w:val="fr-FR"/>
        </w:rPr>
        <w:t>placebo</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CADMUS). Les patients ont été randomisés pour recevoir un placebo</w:t>
      </w:r>
      <w:r w:rsidR="0085182D"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37)</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 dose recommandée d’</w:t>
      </w:r>
      <w:r w:rsidR="000303A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36)</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 demi-dose</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recommandée d’</w:t>
      </w:r>
      <w:r w:rsidR="000303A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 xml:space="preserve">37) par injection sous-cutanée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et 4, suivi par une injection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 xml:space="preserve">semaines.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12, les patients traités par placebo ont changé de traitement pour recevoir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159A4717" w14:textId="77777777" w:rsidR="00293591" w:rsidRPr="00ED22F5" w:rsidRDefault="00293591" w:rsidP="009969BD">
      <w:pPr>
        <w:spacing w:after="0" w:line="240" w:lineRule="auto"/>
        <w:rPr>
          <w:rFonts w:ascii="Times New Roman" w:hAnsi="Times New Roman" w:cs="Times New Roman"/>
          <w:lang w:val="fr-FR"/>
        </w:rPr>
      </w:pPr>
    </w:p>
    <w:p w14:paraId="5AA601FD" w14:textId="5F0409B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patients ayant un score PASI</w:t>
      </w:r>
      <w:r w:rsidR="004676F0"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12, un score PGA</w:t>
      </w:r>
      <w:r w:rsidR="004676F0"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 3 </w:t>
      </w:r>
      <w:r w:rsidRPr="00ED22F5">
        <w:rPr>
          <w:rFonts w:ascii="Times New Roman" w:eastAsia="Times New Roman" w:hAnsi="Times New Roman" w:cs="Times New Roman"/>
          <w:lang w:val="fr-FR"/>
        </w:rPr>
        <w:t>et une surface corporelle atteinte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SCA) d’au moins 10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qui étaient candidats à la photothérapie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un traitement systémique, étaient éligibles pour l’étude. Environ 60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déjà été exposés à un traitement systémique conventionnel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photothérapie. Environ 11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déjà été exposés à des agents biologiques.</w:t>
      </w:r>
    </w:p>
    <w:p w14:paraId="2DA72F70" w14:textId="77777777" w:rsidR="00293591" w:rsidRPr="00ED22F5" w:rsidRDefault="00293591" w:rsidP="009969BD">
      <w:pPr>
        <w:spacing w:after="0" w:line="240" w:lineRule="auto"/>
        <w:rPr>
          <w:rFonts w:ascii="Times New Roman" w:hAnsi="Times New Roman" w:cs="Times New Roman"/>
          <w:lang w:val="fr-FR"/>
        </w:rPr>
      </w:pPr>
    </w:p>
    <w:p w14:paraId="01D39E14" w14:textId="6DB58ED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critère principal était la proportion de patients qui atteignaient un score 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minimal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1)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12. Les critères secondaires incluaient les réponses PASI</w:t>
      </w:r>
      <w:r w:rsidR="004676F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5</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PASI</w:t>
      </w:r>
      <w:r w:rsidR="004676F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90, la variation par rapport à l’inclusion du score CDLQI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Children’s Dermatology Life Quality Index) et la variation par rapport à l’inclusion du score total PedsQL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Paediatric Quality of Life Inventory),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12.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12, les sujets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présentaient une amélioration significativement supérieure de leur psoriasis et de leur qualité de vie comparativement aux sujets ayant reçu un placebo</w:t>
      </w:r>
      <w:r w:rsidR="0085182D" w:rsidRPr="00ED22F5">
        <w:rPr>
          <w:rFonts w:ascii="Times New Roman" w:eastAsia="Times New Roman" w:hAnsi="Times New Roman" w:cs="Times New Roman"/>
          <w:lang w:val="fr-FR"/>
        </w:rPr>
        <w:t xml:space="preserve"> (</w:t>
      </w:r>
      <w:r w:rsidR="007537CB" w:rsidRPr="00ED22F5">
        <w:rPr>
          <w:rFonts w:ascii="Times New Roman" w:eastAsia="Times New Roman" w:hAnsi="Times New Roman" w:cs="Times New Roman"/>
          <w:lang w:val="fr-FR"/>
        </w:rPr>
        <w:t>Tableau </w:t>
      </w:r>
      <w:r w:rsidR="00C06FA8"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w:t>
      </w:r>
    </w:p>
    <w:p w14:paraId="2E641632" w14:textId="77777777" w:rsidR="00293591" w:rsidRPr="00ED22F5" w:rsidRDefault="00293591" w:rsidP="009969BD">
      <w:pPr>
        <w:spacing w:after="0" w:line="240" w:lineRule="auto"/>
        <w:rPr>
          <w:rFonts w:ascii="Times New Roman" w:hAnsi="Times New Roman" w:cs="Times New Roman"/>
          <w:lang w:val="fr-FR"/>
        </w:rPr>
      </w:pPr>
    </w:p>
    <w:p w14:paraId="50B44718" w14:textId="3961C57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L’efficacité a été suivie chez tous les patients pendant 5</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w:t>
      </w:r>
      <w:r w:rsidR="004676F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après la première administration de l’agent étudié. Considérant la proportion de patients présentant un score 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minimal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 et la proportion de répondeurs PASI</w:t>
      </w:r>
      <w:r w:rsidR="004676F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75, il existe une différence entre le groupe traité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le placebo lors de la première visite post-inclusion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4, atteignant un maximum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12. Les améliorations des scores PGA, PASI, CDLQI et PedsQL se sont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7537CB" w:rsidRPr="00ED22F5">
        <w:rPr>
          <w:rFonts w:ascii="Times New Roman" w:eastAsia="Times New Roman" w:hAnsi="Times New Roman" w:cs="Times New Roman"/>
          <w:lang w:val="fr-FR"/>
        </w:rPr>
        <w:t>Tableau </w:t>
      </w:r>
      <w:r w:rsidR="00C06FA8"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w:t>
      </w:r>
    </w:p>
    <w:p w14:paraId="2F1846C6" w14:textId="77777777" w:rsidR="00023533" w:rsidRPr="00ED22F5" w:rsidRDefault="00023533" w:rsidP="009969BD">
      <w:pPr>
        <w:spacing w:after="0" w:line="240" w:lineRule="auto"/>
        <w:rPr>
          <w:rFonts w:ascii="Times New Roman" w:hAnsi="Times New Roman" w:cs="Times New Roman"/>
          <w:lang w:val="fr-FR"/>
        </w:rPr>
      </w:pPr>
    </w:p>
    <w:p w14:paraId="515FF8B7" w14:textId="76E26629" w:rsidR="00293591" w:rsidRPr="00ED22F5" w:rsidRDefault="007537CB" w:rsidP="009969BD">
      <w:pPr>
        <w:keepNext/>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lastRenderedPageBreak/>
        <w:t>Tableau </w:t>
      </w:r>
      <w:r w:rsidR="00C06FA8" w:rsidRPr="00ED22F5">
        <w:rPr>
          <w:rFonts w:ascii="Times New Roman" w:eastAsia="Times New Roman" w:hAnsi="Times New Roman" w:cs="Times New Roman"/>
          <w:i/>
          <w:lang w:val="fr-FR"/>
        </w:rPr>
        <w:t>6</w:t>
      </w:r>
      <w:r w:rsidR="00F71CAF" w:rsidRPr="00ED22F5">
        <w:rPr>
          <w:rFonts w:ascii="Times New Roman" w:eastAsia="Times New Roman" w:hAnsi="Times New Roman" w:cs="Times New Roman"/>
          <w:i/>
          <w:lang w:val="fr-FR"/>
        </w:rPr>
        <w:tab/>
        <w:t xml:space="preserve">Résumé des critères primaires et secondaires aux </w:t>
      </w:r>
      <w:r w:rsidR="000666F6" w:rsidRPr="00ED22F5">
        <w:rPr>
          <w:rFonts w:ascii="Times New Roman" w:eastAsia="Times New Roman" w:hAnsi="Times New Roman" w:cs="Times New Roman"/>
          <w:i/>
          <w:lang w:val="fr-FR"/>
        </w:rPr>
        <w:t>semaines </w:t>
      </w:r>
      <w:r w:rsidR="00F71CAF" w:rsidRPr="00ED22F5">
        <w:rPr>
          <w:rFonts w:ascii="Times New Roman" w:eastAsia="Times New Roman" w:hAnsi="Times New Roman" w:cs="Times New Roman"/>
          <w:i/>
          <w:lang w:val="fr-FR"/>
        </w:rPr>
        <w:t>1</w:t>
      </w:r>
      <w:r w:rsidR="0004009F" w:rsidRPr="00ED22F5">
        <w:rPr>
          <w:rFonts w:ascii="Times New Roman" w:eastAsia="Times New Roman" w:hAnsi="Times New Roman" w:cs="Times New Roman"/>
          <w:i/>
          <w:lang w:val="fr-FR"/>
        </w:rPr>
        <w:t>2 </w:t>
      </w:r>
      <w:r w:rsidR="00F71CAF" w:rsidRPr="00ED22F5">
        <w:rPr>
          <w:rFonts w:ascii="Times New Roman" w:eastAsia="Times New Roman" w:hAnsi="Times New Roman" w:cs="Times New Roman"/>
          <w:i/>
          <w:lang w:val="fr-FR"/>
        </w:rPr>
        <w:t>et 52</w:t>
      </w:r>
    </w:p>
    <w:tbl>
      <w:tblPr>
        <w:tblW w:w="5000" w:type="pct"/>
        <w:tblLayout w:type="fixed"/>
        <w:tblLook w:val="01E0" w:firstRow="1" w:lastRow="1" w:firstColumn="1" w:lastColumn="1" w:noHBand="0" w:noVBand="0"/>
      </w:tblPr>
      <w:tblGrid>
        <w:gridCol w:w="3339"/>
        <w:gridCol w:w="1661"/>
        <w:gridCol w:w="2144"/>
        <w:gridCol w:w="2144"/>
      </w:tblGrid>
      <w:tr w:rsidR="00293591" w:rsidRPr="00F601BA" w14:paraId="3845B056" w14:textId="77777777" w:rsidTr="000E5D46">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69D555B3"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Étude Psoriasis de l’adolescent</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CADMUS)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1</w:t>
            </w:r>
            <w:r w:rsidR="0004009F" w:rsidRPr="00ED22F5">
              <w:rPr>
                <w:rFonts w:ascii="Times New Roman" w:eastAsia="Times New Roman" w:hAnsi="Times New Roman" w:cs="Times New Roman"/>
                <w:b/>
                <w:bCs/>
                <w:lang w:val="fr-FR"/>
              </w:rPr>
              <w:t>2 </w:t>
            </w:r>
            <w:r w:rsidRPr="00ED22F5">
              <w:rPr>
                <w:rFonts w:ascii="Times New Roman" w:eastAsia="Times New Roman" w:hAnsi="Times New Roman" w:cs="Times New Roman"/>
                <w:b/>
                <w:bCs/>
                <w:lang w:val="fr-FR"/>
              </w:rPr>
              <w:t>à 1</w:t>
            </w:r>
            <w:r w:rsidR="0004009F" w:rsidRPr="00ED22F5">
              <w:rPr>
                <w:rFonts w:ascii="Times New Roman" w:eastAsia="Times New Roman" w:hAnsi="Times New Roman" w:cs="Times New Roman"/>
                <w:b/>
                <w:bCs/>
                <w:lang w:val="fr-FR"/>
              </w:rPr>
              <w:t>7 </w:t>
            </w:r>
            <w:r w:rsidRPr="00ED22F5">
              <w:rPr>
                <w:rFonts w:ascii="Times New Roman" w:eastAsia="Times New Roman" w:hAnsi="Times New Roman" w:cs="Times New Roman"/>
                <w:b/>
                <w:bCs/>
                <w:lang w:val="fr-FR"/>
              </w:rPr>
              <w:t>ans)</w:t>
            </w:r>
          </w:p>
        </w:tc>
      </w:tr>
      <w:tr w:rsidR="00293591" w:rsidRPr="00ED22F5" w14:paraId="70F470AD" w14:textId="77777777" w:rsidTr="000E5D46">
        <w:trPr>
          <w:trHeight w:val="20"/>
        </w:trPr>
        <w:tc>
          <w:tcPr>
            <w:tcW w:w="1798" w:type="pct"/>
            <w:vMerge w:val="restart"/>
            <w:tcBorders>
              <w:top w:val="single" w:sz="4" w:space="0" w:color="000000"/>
              <w:left w:val="single" w:sz="4" w:space="0" w:color="000000"/>
              <w:right w:val="single" w:sz="4" w:space="0" w:color="000000"/>
            </w:tcBorders>
          </w:tcPr>
          <w:p w14:paraId="648A93D4" w14:textId="77777777" w:rsidR="00293591" w:rsidRPr="00ED22F5" w:rsidRDefault="00293591" w:rsidP="009969BD">
            <w:pPr>
              <w:keepNext/>
              <w:spacing w:after="0" w:line="240" w:lineRule="auto"/>
              <w:rPr>
                <w:rFonts w:ascii="Times New Roman" w:hAnsi="Times New Roman" w:cs="Times New Roman"/>
                <w:lang w:val="fr-FR"/>
              </w:rPr>
            </w:pPr>
          </w:p>
        </w:tc>
        <w:tc>
          <w:tcPr>
            <w:tcW w:w="2048" w:type="pct"/>
            <w:gridSpan w:val="2"/>
            <w:tcBorders>
              <w:top w:val="single" w:sz="4" w:space="0" w:color="000000"/>
              <w:left w:val="single" w:sz="4" w:space="0" w:color="000000"/>
              <w:bottom w:val="single" w:sz="4" w:space="0" w:color="000000"/>
              <w:right w:val="single" w:sz="7" w:space="0" w:color="000000"/>
            </w:tcBorders>
          </w:tcPr>
          <w:p w14:paraId="33561BE2" w14:textId="77777777" w:rsidR="00293591" w:rsidRPr="00ED22F5" w:rsidRDefault="002F2A22"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Semaine </w:t>
            </w:r>
            <w:r w:rsidR="00F71CAF" w:rsidRPr="00ED22F5">
              <w:rPr>
                <w:rFonts w:ascii="Times New Roman" w:eastAsia="Times New Roman" w:hAnsi="Times New Roman" w:cs="Times New Roman"/>
                <w:b/>
                <w:bCs/>
                <w:lang w:val="fr-FR"/>
              </w:rPr>
              <w:t>12</w:t>
            </w:r>
          </w:p>
        </w:tc>
        <w:tc>
          <w:tcPr>
            <w:tcW w:w="1154" w:type="pct"/>
            <w:tcBorders>
              <w:top w:val="single" w:sz="4" w:space="0" w:color="000000"/>
              <w:left w:val="single" w:sz="7" w:space="0" w:color="000000"/>
              <w:bottom w:val="single" w:sz="4" w:space="0" w:color="000000"/>
              <w:right w:val="single" w:sz="4" w:space="0" w:color="000000"/>
            </w:tcBorders>
          </w:tcPr>
          <w:p w14:paraId="09788E36" w14:textId="77777777" w:rsidR="00293591" w:rsidRPr="00ED22F5" w:rsidRDefault="002F2A22"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Semaine </w:t>
            </w:r>
            <w:r w:rsidR="00F71CAF" w:rsidRPr="00ED22F5">
              <w:rPr>
                <w:rFonts w:ascii="Times New Roman" w:eastAsia="Times New Roman" w:hAnsi="Times New Roman" w:cs="Times New Roman"/>
                <w:b/>
                <w:bCs/>
                <w:lang w:val="fr-FR"/>
              </w:rPr>
              <w:t>52</w:t>
            </w:r>
          </w:p>
        </w:tc>
      </w:tr>
      <w:tr w:rsidR="00293591" w:rsidRPr="00ED22F5" w14:paraId="53BC8C8C" w14:textId="77777777" w:rsidTr="000E5D46">
        <w:trPr>
          <w:trHeight w:val="20"/>
        </w:trPr>
        <w:tc>
          <w:tcPr>
            <w:tcW w:w="1798" w:type="pct"/>
            <w:vMerge/>
            <w:tcBorders>
              <w:left w:val="single" w:sz="4" w:space="0" w:color="000000"/>
              <w:right w:val="single" w:sz="4" w:space="0" w:color="000000"/>
            </w:tcBorders>
          </w:tcPr>
          <w:p w14:paraId="6C938C7D" w14:textId="77777777" w:rsidR="00293591" w:rsidRPr="00ED22F5" w:rsidRDefault="00293591" w:rsidP="009969BD">
            <w:pPr>
              <w:keepNext/>
              <w:spacing w:after="0" w:line="240" w:lineRule="auto"/>
              <w:rPr>
                <w:rFonts w:ascii="Times New Roman" w:hAnsi="Times New Roman" w:cs="Times New Roman"/>
                <w:lang w:val="fr-FR"/>
              </w:rPr>
            </w:pPr>
          </w:p>
        </w:tc>
        <w:tc>
          <w:tcPr>
            <w:tcW w:w="894" w:type="pct"/>
            <w:tcBorders>
              <w:top w:val="single" w:sz="4" w:space="0" w:color="000000"/>
              <w:left w:val="single" w:sz="4" w:space="0" w:color="000000"/>
              <w:bottom w:val="single" w:sz="4" w:space="0" w:color="000000"/>
              <w:right w:val="single" w:sz="4" w:space="0" w:color="000000"/>
            </w:tcBorders>
          </w:tcPr>
          <w:p w14:paraId="73818A1F" w14:textId="77777777" w:rsidR="00293591" w:rsidRPr="00ED22F5" w:rsidRDefault="00293591" w:rsidP="009969BD">
            <w:pPr>
              <w:keepNext/>
              <w:spacing w:after="0" w:line="240" w:lineRule="auto"/>
              <w:jc w:val="center"/>
              <w:rPr>
                <w:rFonts w:ascii="Times New Roman" w:hAnsi="Times New Roman" w:cs="Times New Roman"/>
                <w:lang w:val="fr-FR"/>
              </w:rPr>
            </w:pPr>
          </w:p>
          <w:p w14:paraId="4B9CCB0F"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Placebo</w:t>
            </w:r>
          </w:p>
        </w:tc>
        <w:tc>
          <w:tcPr>
            <w:tcW w:w="1153" w:type="pct"/>
            <w:tcBorders>
              <w:top w:val="single" w:sz="4" w:space="0" w:color="000000"/>
              <w:left w:val="single" w:sz="4" w:space="0" w:color="000000"/>
              <w:bottom w:val="single" w:sz="4" w:space="0" w:color="000000"/>
              <w:right w:val="single" w:sz="7" w:space="0" w:color="000000"/>
            </w:tcBorders>
          </w:tcPr>
          <w:p w14:paraId="5926EBC5" w14:textId="6676289B"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Dose recommandée d’</w:t>
            </w:r>
            <w:r w:rsidR="000303A5" w:rsidRPr="00ED22F5">
              <w:rPr>
                <w:rFonts w:ascii="Times New Roman" w:eastAsia="Times New Roman" w:hAnsi="Times New Roman" w:cs="Times New Roman"/>
                <w:lang w:val="fr-FR"/>
              </w:rPr>
              <w:t>ustékinumab</w:t>
            </w:r>
          </w:p>
        </w:tc>
        <w:tc>
          <w:tcPr>
            <w:tcW w:w="1154" w:type="pct"/>
            <w:tcBorders>
              <w:top w:val="single" w:sz="4" w:space="0" w:color="000000"/>
              <w:left w:val="single" w:sz="7" w:space="0" w:color="000000"/>
              <w:bottom w:val="single" w:sz="4" w:space="0" w:color="000000"/>
              <w:right w:val="single" w:sz="4" w:space="0" w:color="000000"/>
            </w:tcBorders>
          </w:tcPr>
          <w:p w14:paraId="452FBEEE" w14:textId="5E00A9EF"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Dose recommandée d’</w:t>
            </w:r>
            <w:r w:rsidR="000303A5" w:rsidRPr="00ED22F5">
              <w:rPr>
                <w:rFonts w:ascii="Times New Roman" w:eastAsia="Times New Roman" w:hAnsi="Times New Roman" w:cs="Times New Roman"/>
                <w:lang w:val="fr-FR"/>
              </w:rPr>
              <w:t>ustékinumab</w:t>
            </w:r>
          </w:p>
        </w:tc>
      </w:tr>
      <w:tr w:rsidR="00293591" w:rsidRPr="00ED22F5" w14:paraId="61CA617B" w14:textId="77777777" w:rsidTr="000E5D46">
        <w:trPr>
          <w:trHeight w:val="20"/>
        </w:trPr>
        <w:tc>
          <w:tcPr>
            <w:tcW w:w="1798" w:type="pct"/>
            <w:vMerge/>
            <w:tcBorders>
              <w:left w:val="single" w:sz="4" w:space="0" w:color="000000"/>
              <w:bottom w:val="single" w:sz="4" w:space="0" w:color="000000"/>
              <w:right w:val="single" w:sz="4" w:space="0" w:color="000000"/>
            </w:tcBorders>
          </w:tcPr>
          <w:p w14:paraId="0368B9C5" w14:textId="77777777" w:rsidR="00293591" w:rsidRPr="00ED22F5" w:rsidRDefault="00293591" w:rsidP="009969BD">
            <w:pPr>
              <w:keepNext/>
              <w:spacing w:after="0" w:line="240" w:lineRule="auto"/>
              <w:rPr>
                <w:rFonts w:ascii="Times New Roman" w:hAnsi="Times New Roman" w:cs="Times New Roman"/>
                <w:lang w:val="fr-FR"/>
              </w:rPr>
            </w:pPr>
          </w:p>
        </w:tc>
        <w:tc>
          <w:tcPr>
            <w:tcW w:w="894" w:type="pct"/>
            <w:tcBorders>
              <w:top w:val="single" w:sz="4" w:space="0" w:color="000000"/>
              <w:left w:val="single" w:sz="4" w:space="0" w:color="000000"/>
              <w:bottom w:val="single" w:sz="4" w:space="0" w:color="000000"/>
              <w:right w:val="single" w:sz="4" w:space="0" w:color="000000"/>
            </w:tcBorders>
          </w:tcPr>
          <w:p w14:paraId="63AB650D"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7" w:space="0" w:color="000000"/>
            </w:tcBorders>
          </w:tcPr>
          <w:p w14:paraId="41507D30"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1154" w:type="pct"/>
            <w:tcBorders>
              <w:top w:val="single" w:sz="4" w:space="0" w:color="000000"/>
              <w:left w:val="single" w:sz="7" w:space="0" w:color="000000"/>
              <w:bottom w:val="single" w:sz="4" w:space="0" w:color="000000"/>
              <w:right w:val="single" w:sz="4" w:space="0" w:color="000000"/>
            </w:tcBorders>
          </w:tcPr>
          <w:p w14:paraId="47DF6FA1"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r>
      <w:tr w:rsidR="00293591" w:rsidRPr="00ED22F5" w14:paraId="6CFB899A"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2C0A9E66"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Nombre de patients randomisés</w:t>
            </w:r>
          </w:p>
        </w:tc>
        <w:tc>
          <w:tcPr>
            <w:tcW w:w="894" w:type="pct"/>
            <w:tcBorders>
              <w:top w:val="single" w:sz="4" w:space="0" w:color="000000"/>
              <w:left w:val="single" w:sz="4" w:space="0" w:color="000000"/>
              <w:bottom w:val="single" w:sz="4" w:space="0" w:color="000000"/>
              <w:right w:val="single" w:sz="4" w:space="0" w:color="000000"/>
            </w:tcBorders>
          </w:tcPr>
          <w:p w14:paraId="2E6B8C6B"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37</w:t>
            </w:r>
          </w:p>
        </w:tc>
        <w:tc>
          <w:tcPr>
            <w:tcW w:w="1153" w:type="pct"/>
            <w:tcBorders>
              <w:top w:val="single" w:sz="4" w:space="0" w:color="000000"/>
              <w:left w:val="single" w:sz="4" w:space="0" w:color="000000"/>
              <w:bottom w:val="single" w:sz="4" w:space="0" w:color="000000"/>
              <w:right w:val="single" w:sz="7" w:space="0" w:color="000000"/>
            </w:tcBorders>
          </w:tcPr>
          <w:p w14:paraId="6EF6A4C8"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36</w:t>
            </w:r>
          </w:p>
        </w:tc>
        <w:tc>
          <w:tcPr>
            <w:tcW w:w="1154" w:type="pct"/>
            <w:tcBorders>
              <w:top w:val="single" w:sz="4" w:space="0" w:color="000000"/>
              <w:left w:val="single" w:sz="7" w:space="0" w:color="000000"/>
              <w:bottom w:val="single" w:sz="4" w:space="0" w:color="000000"/>
              <w:right w:val="single" w:sz="4" w:space="0" w:color="000000"/>
            </w:tcBorders>
          </w:tcPr>
          <w:p w14:paraId="071C8A8A" w14:textId="77777777"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35</w:t>
            </w:r>
          </w:p>
        </w:tc>
      </w:tr>
      <w:tr w:rsidR="00293591" w:rsidRPr="00ED22F5" w14:paraId="4ADE25C3" w14:textId="77777777" w:rsidTr="000E5D46">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8DABF00"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PGA</w:t>
            </w:r>
          </w:p>
        </w:tc>
      </w:tr>
      <w:tr w:rsidR="00293591" w:rsidRPr="00ED22F5" w14:paraId="37E1ACDD"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475B7D9C"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minimal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p>
        </w:tc>
        <w:tc>
          <w:tcPr>
            <w:tcW w:w="894" w:type="pct"/>
            <w:tcBorders>
              <w:top w:val="single" w:sz="4" w:space="0" w:color="000000"/>
              <w:left w:val="single" w:sz="4" w:space="0" w:color="000000"/>
              <w:bottom w:val="single" w:sz="4" w:space="0" w:color="000000"/>
              <w:right w:val="single" w:sz="4" w:space="0" w:color="000000"/>
            </w:tcBorders>
          </w:tcPr>
          <w:p w14:paraId="1BEEA65C" w14:textId="2147EC7E" w:rsidR="00293591" w:rsidRPr="00ED22F5" w:rsidRDefault="0004009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5,4</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4" w:space="0" w:color="000000"/>
            </w:tcBorders>
          </w:tcPr>
          <w:p w14:paraId="2D70E559" w14:textId="1C24BCC4"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69,4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1154" w:type="pct"/>
            <w:tcBorders>
              <w:top w:val="single" w:sz="4" w:space="0" w:color="000000"/>
              <w:left w:val="single" w:sz="4" w:space="0" w:color="000000"/>
              <w:bottom w:val="single" w:sz="4" w:space="0" w:color="000000"/>
              <w:right w:val="single" w:sz="4" w:space="0" w:color="000000"/>
            </w:tcBorders>
          </w:tcPr>
          <w:p w14:paraId="5F1B5D93" w14:textId="31C406C6"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57,1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2C6B3E21"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67B179AB"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p>
        </w:tc>
        <w:tc>
          <w:tcPr>
            <w:tcW w:w="894" w:type="pct"/>
            <w:tcBorders>
              <w:top w:val="single" w:sz="4" w:space="0" w:color="000000"/>
              <w:left w:val="single" w:sz="4" w:space="0" w:color="000000"/>
              <w:bottom w:val="single" w:sz="4" w:space="0" w:color="000000"/>
              <w:right w:val="single" w:sz="4" w:space="0" w:color="000000"/>
            </w:tcBorders>
          </w:tcPr>
          <w:p w14:paraId="1E9577BB" w14:textId="0847FD05" w:rsidR="00293591" w:rsidRPr="00ED22F5" w:rsidRDefault="0004009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2,7</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4" w:space="0" w:color="000000"/>
            </w:tcBorders>
          </w:tcPr>
          <w:p w14:paraId="671EF5E8" w14:textId="642382EC"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47,2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1154" w:type="pct"/>
            <w:tcBorders>
              <w:top w:val="single" w:sz="4" w:space="0" w:color="000000"/>
              <w:left w:val="single" w:sz="4" w:space="0" w:color="000000"/>
              <w:bottom w:val="single" w:sz="4" w:space="0" w:color="000000"/>
              <w:right w:val="single" w:sz="4" w:space="0" w:color="000000"/>
            </w:tcBorders>
          </w:tcPr>
          <w:p w14:paraId="29CCAF3B" w14:textId="6335622E"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37,1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6320EACC" w14:textId="77777777" w:rsidTr="000E5D46">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93B4DB5"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PASI</w:t>
            </w:r>
          </w:p>
        </w:tc>
      </w:tr>
      <w:tr w:rsidR="00293591" w:rsidRPr="00ED22F5" w14:paraId="688239A3"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00DC9058"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Répondeurs PASI 75</w:t>
            </w:r>
          </w:p>
        </w:tc>
        <w:tc>
          <w:tcPr>
            <w:tcW w:w="894" w:type="pct"/>
            <w:tcBorders>
              <w:top w:val="single" w:sz="4" w:space="0" w:color="000000"/>
              <w:left w:val="single" w:sz="4" w:space="0" w:color="000000"/>
              <w:bottom w:val="single" w:sz="4" w:space="0" w:color="000000"/>
              <w:right w:val="single" w:sz="4" w:space="0" w:color="000000"/>
            </w:tcBorders>
          </w:tcPr>
          <w:p w14:paraId="289A3997" w14:textId="0C0424F6" w:rsidR="00293591" w:rsidRPr="00ED22F5" w:rsidRDefault="0004009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10,8</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4" w:space="0" w:color="000000"/>
            </w:tcBorders>
          </w:tcPr>
          <w:p w14:paraId="3FA0237C" w14:textId="3590BB40"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80,6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1154" w:type="pct"/>
            <w:tcBorders>
              <w:top w:val="single" w:sz="4" w:space="0" w:color="000000"/>
              <w:left w:val="single" w:sz="4" w:space="0" w:color="000000"/>
              <w:bottom w:val="single" w:sz="4" w:space="0" w:color="000000"/>
              <w:right w:val="single" w:sz="4" w:space="0" w:color="000000"/>
            </w:tcBorders>
          </w:tcPr>
          <w:p w14:paraId="7D7E11EA" w14:textId="61E01EC0" w:rsidR="00293591" w:rsidRPr="00ED22F5" w:rsidRDefault="00B11C1D"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28</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80,0</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r>
      <w:tr w:rsidR="00293591" w:rsidRPr="00ED22F5" w14:paraId="0F36F273"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66EA1753"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Répondeurs PASI 90</w:t>
            </w:r>
          </w:p>
        </w:tc>
        <w:tc>
          <w:tcPr>
            <w:tcW w:w="894" w:type="pct"/>
            <w:tcBorders>
              <w:top w:val="single" w:sz="4" w:space="0" w:color="000000"/>
              <w:left w:val="single" w:sz="4" w:space="0" w:color="000000"/>
              <w:bottom w:val="single" w:sz="4" w:space="0" w:color="000000"/>
              <w:right w:val="single" w:sz="4" w:space="0" w:color="000000"/>
            </w:tcBorders>
          </w:tcPr>
          <w:p w14:paraId="3D8DC7AF" w14:textId="01ECA057" w:rsidR="00293591" w:rsidRPr="00ED22F5" w:rsidRDefault="0004009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5,4</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4" w:space="0" w:color="000000"/>
            </w:tcBorders>
          </w:tcPr>
          <w:p w14:paraId="03325A12" w14:textId="4644E910"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61,1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1154" w:type="pct"/>
            <w:tcBorders>
              <w:top w:val="single" w:sz="4" w:space="0" w:color="000000"/>
              <w:left w:val="single" w:sz="4" w:space="0" w:color="000000"/>
              <w:bottom w:val="single" w:sz="4" w:space="0" w:color="000000"/>
              <w:right w:val="single" w:sz="4" w:space="0" w:color="000000"/>
            </w:tcBorders>
          </w:tcPr>
          <w:p w14:paraId="3DB621AE" w14:textId="67964CEE"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65,7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488C9AB7"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49FFCEEA"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Répondeurs PASI 100</w:t>
            </w:r>
          </w:p>
        </w:tc>
        <w:tc>
          <w:tcPr>
            <w:tcW w:w="894" w:type="pct"/>
            <w:tcBorders>
              <w:top w:val="single" w:sz="4" w:space="0" w:color="000000"/>
              <w:left w:val="single" w:sz="4" w:space="0" w:color="000000"/>
              <w:bottom w:val="single" w:sz="4" w:space="0" w:color="000000"/>
              <w:right w:val="single" w:sz="4" w:space="0" w:color="000000"/>
            </w:tcBorders>
          </w:tcPr>
          <w:p w14:paraId="75B1B621" w14:textId="39247C23" w:rsidR="00293591" w:rsidRPr="00ED22F5" w:rsidRDefault="0004009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2,7</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4" w:space="0" w:color="000000"/>
            </w:tcBorders>
          </w:tcPr>
          <w:p w14:paraId="3DA508FF" w14:textId="6CA04679"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38,9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1154" w:type="pct"/>
            <w:tcBorders>
              <w:top w:val="single" w:sz="4" w:space="0" w:color="000000"/>
              <w:left w:val="single" w:sz="4" w:space="0" w:color="000000"/>
              <w:bottom w:val="single" w:sz="4" w:space="0" w:color="000000"/>
              <w:right w:val="single" w:sz="4" w:space="0" w:color="000000"/>
            </w:tcBorders>
          </w:tcPr>
          <w:p w14:paraId="7F5705F6" w14:textId="15531492" w:rsidR="00293591" w:rsidRPr="00ED22F5" w:rsidRDefault="00F71CAF"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37,1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1B3B8A3A" w14:textId="77777777" w:rsidTr="000E5D46">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5182B22"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CDLQI</w:t>
            </w:r>
          </w:p>
        </w:tc>
      </w:tr>
      <w:tr w:rsidR="00293591" w:rsidRPr="00ED22F5" w14:paraId="254BECF1"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56328280"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CDLQI de </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1</w:t>
            </w:r>
            <w:r w:rsidRPr="00ED22F5">
              <w:rPr>
                <w:rFonts w:ascii="Times New Roman" w:eastAsia="Times New Roman" w:hAnsi="Times New Roman" w:cs="Times New Roman"/>
                <w:vertAlign w:val="superscript"/>
                <w:lang w:val="fr-FR"/>
              </w:rPr>
              <w:t>b</w:t>
            </w:r>
          </w:p>
        </w:tc>
        <w:tc>
          <w:tcPr>
            <w:tcW w:w="894" w:type="pct"/>
            <w:tcBorders>
              <w:top w:val="single" w:sz="4" w:space="0" w:color="000000"/>
              <w:left w:val="single" w:sz="4" w:space="0" w:color="000000"/>
              <w:bottom w:val="single" w:sz="4" w:space="0" w:color="000000"/>
              <w:right w:val="single" w:sz="4" w:space="0" w:color="000000"/>
            </w:tcBorders>
          </w:tcPr>
          <w:p w14:paraId="6AC54183" w14:textId="3D255B56" w:rsidR="00293591" w:rsidRPr="00ED22F5" w:rsidRDefault="0004009F" w:rsidP="00875F99">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16,2</w:t>
            </w:r>
            <w:r w:rsidR="00122E43"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tc>
        <w:tc>
          <w:tcPr>
            <w:tcW w:w="1153" w:type="pct"/>
            <w:tcBorders>
              <w:top w:val="single" w:sz="4" w:space="0" w:color="000000"/>
              <w:left w:val="single" w:sz="4" w:space="0" w:color="000000"/>
              <w:bottom w:val="single" w:sz="4" w:space="0" w:color="000000"/>
              <w:right w:val="single" w:sz="4" w:space="0" w:color="000000"/>
            </w:tcBorders>
          </w:tcPr>
          <w:p w14:paraId="2C6F36B4" w14:textId="75A54E5D" w:rsidR="00293591" w:rsidRPr="00ED22F5" w:rsidRDefault="00F71CAF" w:rsidP="00875F99">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00247404" w:rsidRPr="00ED22F5">
              <w:rPr>
                <w:rFonts w:ascii="Times New Roman" w:eastAsia="Times New Roman" w:hAnsi="Times New Roman" w:cs="Times New Roman"/>
                <w:lang w:val="fr-FR"/>
              </w:rPr>
              <w:t>50,0</w:t>
            </w:r>
            <w:r w:rsidR="00122E43" w:rsidRPr="00ED22F5">
              <w:rPr>
                <w:rFonts w:ascii="Times New Roman" w:eastAsia="Times New Roman" w:hAnsi="Times New Roman" w:cs="Times New Roman"/>
                <w:lang w:val="fr-FR"/>
              </w:rPr>
              <w:t> </w:t>
            </w:r>
            <w:r w:rsidR="00247404"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c</w:t>
            </w:r>
          </w:p>
        </w:tc>
        <w:tc>
          <w:tcPr>
            <w:tcW w:w="1154" w:type="pct"/>
            <w:tcBorders>
              <w:top w:val="single" w:sz="4" w:space="0" w:color="000000"/>
              <w:left w:val="single" w:sz="4" w:space="0" w:color="000000"/>
              <w:bottom w:val="single" w:sz="4" w:space="0" w:color="000000"/>
              <w:right w:val="single" w:sz="4" w:space="0" w:color="000000"/>
            </w:tcBorders>
          </w:tcPr>
          <w:p w14:paraId="41925176" w14:textId="543EEAF3" w:rsidR="00293591" w:rsidRPr="00ED22F5" w:rsidRDefault="00F71CAF" w:rsidP="00875F99">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57,1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r>
      <w:tr w:rsidR="00293591" w:rsidRPr="00ED22F5" w14:paraId="27BBB3C8" w14:textId="77777777" w:rsidTr="000E5D46">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6CCDA18E"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PedsQL</w:t>
            </w:r>
          </w:p>
        </w:tc>
      </w:tr>
      <w:tr w:rsidR="00293591" w:rsidRPr="00ED22F5" w14:paraId="63542840"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vAlign w:val="center"/>
          </w:tcPr>
          <w:p w14:paraId="66ECC869"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Variation par rapport à l’inclusiond</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Moyenne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w:t>
            </w:r>
          </w:p>
        </w:tc>
        <w:tc>
          <w:tcPr>
            <w:tcW w:w="894" w:type="pct"/>
            <w:tcBorders>
              <w:top w:val="single" w:sz="4" w:space="0" w:color="000000"/>
              <w:left w:val="single" w:sz="4" w:space="0" w:color="000000"/>
              <w:bottom w:val="single" w:sz="4" w:space="0" w:color="000000"/>
              <w:right w:val="single" w:sz="4" w:space="0" w:color="000000"/>
            </w:tcBorders>
            <w:vAlign w:val="center"/>
          </w:tcPr>
          <w:p w14:paraId="24D14C4C" w14:textId="77777777" w:rsidR="00293591" w:rsidRPr="00ED22F5" w:rsidRDefault="00F71CAF" w:rsidP="00875F99">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3,3</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10,04)</w:t>
            </w:r>
          </w:p>
        </w:tc>
        <w:tc>
          <w:tcPr>
            <w:tcW w:w="1153" w:type="pct"/>
            <w:tcBorders>
              <w:top w:val="single" w:sz="4" w:space="0" w:color="000000"/>
              <w:left w:val="single" w:sz="4" w:space="0" w:color="000000"/>
              <w:bottom w:val="single" w:sz="4" w:space="0" w:color="000000"/>
              <w:right w:val="single" w:sz="4" w:space="0" w:color="000000"/>
            </w:tcBorders>
            <w:vAlign w:val="center"/>
          </w:tcPr>
          <w:p w14:paraId="0C68C585" w14:textId="77777777" w:rsidR="00293591" w:rsidRPr="00ED22F5" w:rsidRDefault="00F71CAF" w:rsidP="00875F99">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8,0</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10,44)</w:t>
            </w:r>
            <w:r w:rsidRPr="00ED22F5">
              <w:rPr>
                <w:rFonts w:ascii="Times New Roman" w:eastAsia="Times New Roman" w:hAnsi="Times New Roman" w:cs="Times New Roman"/>
                <w:vertAlign w:val="superscript"/>
                <w:lang w:val="fr-FR"/>
              </w:rPr>
              <w:t>e</w:t>
            </w:r>
          </w:p>
        </w:tc>
        <w:tc>
          <w:tcPr>
            <w:tcW w:w="1154" w:type="pct"/>
            <w:tcBorders>
              <w:top w:val="single" w:sz="4" w:space="0" w:color="000000"/>
              <w:left w:val="single" w:sz="4" w:space="0" w:color="000000"/>
              <w:bottom w:val="single" w:sz="4" w:space="0" w:color="000000"/>
              <w:right w:val="single" w:sz="4" w:space="0" w:color="000000"/>
            </w:tcBorders>
            <w:vAlign w:val="center"/>
          </w:tcPr>
          <w:p w14:paraId="2A6E44DA" w14:textId="77777777" w:rsidR="00293591" w:rsidRPr="00ED22F5" w:rsidRDefault="00F71CAF" w:rsidP="00875F99">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7,2</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10,92)</w:t>
            </w:r>
          </w:p>
        </w:tc>
      </w:tr>
    </w:tbl>
    <w:p w14:paraId="2E98FCE9"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Pr="00ED22F5">
        <w:rPr>
          <w:rFonts w:ascii="Times New Roman" w:eastAsia="Times New Roman" w:hAnsi="Times New Roman" w:cs="Times New Roman"/>
          <w:sz w:val="20"/>
          <w:lang w:val="fr-FR"/>
        </w:rPr>
        <w:tab/>
        <w:t>p</w:t>
      </w:r>
      <w:r w:rsidR="000E5D46"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w:t>
      </w:r>
      <w:r w:rsidR="000E5D46"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0,001</w:t>
      </w:r>
    </w:p>
    <w:p w14:paraId="3E2B526F"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Pr="00ED22F5">
        <w:rPr>
          <w:rFonts w:ascii="Times New Roman" w:eastAsia="Times New Roman" w:hAnsi="Times New Roman" w:cs="Times New Roman"/>
          <w:sz w:val="20"/>
          <w:lang w:val="fr-FR"/>
        </w:rPr>
        <w:tab/>
        <w:t xml:space="preserve">CDLQI : le CDLQI est un score utilisé en dermatologie pour évaluer l’impact d’une atteinte cutanée sur la qualité de vie liée à la santé dans la population pédiatrique. Un score CDLQI de </w:t>
      </w:r>
      <w:r w:rsidR="0004009F" w:rsidRPr="00ED22F5">
        <w:rPr>
          <w:rFonts w:ascii="Times New Roman" w:eastAsia="Times New Roman" w:hAnsi="Times New Roman" w:cs="Times New Roman"/>
          <w:sz w:val="20"/>
          <w:lang w:val="fr-FR"/>
        </w:rPr>
        <w:t>0</w:t>
      </w:r>
      <w:r w:rsidR="00DC0B27" w:rsidRPr="00ED22F5">
        <w:rPr>
          <w:rFonts w:ascii="Times New Roman" w:eastAsia="Times New Roman" w:hAnsi="Times New Roman" w:cs="Times New Roman"/>
          <w:sz w:val="20"/>
          <w:lang w:val="fr-FR"/>
        </w:rPr>
        <w:t xml:space="preserve"> ou</w:t>
      </w:r>
      <w:r w:rsidRPr="00ED22F5">
        <w:rPr>
          <w:rFonts w:ascii="Times New Roman" w:eastAsia="Times New Roman" w:hAnsi="Times New Roman" w:cs="Times New Roman"/>
          <w:sz w:val="20"/>
          <w:lang w:val="fr-FR"/>
        </w:rPr>
        <w:t xml:space="preserve"> </w:t>
      </w:r>
      <w:r w:rsidR="0004009F" w:rsidRPr="00ED22F5">
        <w:rPr>
          <w:rFonts w:ascii="Times New Roman" w:eastAsia="Times New Roman" w:hAnsi="Times New Roman" w:cs="Times New Roman"/>
          <w:sz w:val="20"/>
          <w:lang w:val="fr-FR"/>
        </w:rPr>
        <w:t>1 </w:t>
      </w:r>
      <w:r w:rsidRPr="00ED22F5">
        <w:rPr>
          <w:rFonts w:ascii="Times New Roman" w:eastAsia="Times New Roman" w:hAnsi="Times New Roman" w:cs="Times New Roman"/>
          <w:sz w:val="20"/>
          <w:lang w:val="fr-FR"/>
        </w:rPr>
        <w:t>indique l’absence d’impact sur la qualité de vie de l’enfant.</w:t>
      </w:r>
    </w:p>
    <w:p w14:paraId="1F06335C"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c</w:t>
      </w:r>
      <w:r w:rsidRPr="00ED22F5">
        <w:rPr>
          <w:rFonts w:ascii="Times New Roman" w:eastAsia="Times New Roman" w:hAnsi="Times New Roman" w:cs="Times New Roman"/>
          <w:sz w:val="20"/>
          <w:lang w:val="fr-FR"/>
        </w:rPr>
        <w:tab/>
        <w:t>p</w:t>
      </w:r>
      <w:r w:rsidR="000E5D46"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w:t>
      </w:r>
      <w:r w:rsidR="000E5D46"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0,002</w:t>
      </w:r>
    </w:p>
    <w:p w14:paraId="4BED0B64"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d</w:t>
      </w:r>
      <w:r w:rsidRPr="00ED22F5">
        <w:rPr>
          <w:rFonts w:ascii="Times New Roman" w:eastAsia="Times New Roman" w:hAnsi="Times New Roman" w:cs="Times New Roman"/>
          <w:sz w:val="20"/>
          <w:lang w:val="fr-FR"/>
        </w:rPr>
        <w:tab/>
        <w:t xml:space="preserve">PedsQL : le PedsQL est une mesure générale de qualité de vie liée à la santé développée pour les populations d’enfants et d’adolescents. Pour le groupe placebo à la </w:t>
      </w:r>
      <w:r w:rsidR="002F2A22" w:rsidRPr="00ED22F5">
        <w:rPr>
          <w:rFonts w:ascii="Times New Roman" w:eastAsia="Times New Roman" w:hAnsi="Times New Roman" w:cs="Times New Roman"/>
          <w:sz w:val="20"/>
          <w:lang w:val="fr-FR"/>
        </w:rPr>
        <w:t>semaine </w:t>
      </w:r>
      <w:r w:rsidRPr="00ED22F5">
        <w:rPr>
          <w:rFonts w:ascii="Times New Roman" w:eastAsia="Times New Roman" w:hAnsi="Times New Roman" w:cs="Times New Roman"/>
          <w:sz w:val="20"/>
          <w:lang w:val="fr-FR"/>
        </w:rPr>
        <w:t xml:space="preserve">12, </w:t>
      </w:r>
      <w:r w:rsidR="004676F0" w:rsidRPr="00ED22F5">
        <w:rPr>
          <w:rFonts w:ascii="Times New Roman" w:eastAsia="Times New Roman" w:hAnsi="Times New Roman" w:cs="Times New Roman"/>
          <w:sz w:val="20"/>
          <w:lang w:val="fr-FR"/>
        </w:rPr>
        <w:t>N = </w:t>
      </w:r>
      <w:r w:rsidRPr="00ED22F5">
        <w:rPr>
          <w:rFonts w:ascii="Times New Roman" w:eastAsia="Times New Roman" w:hAnsi="Times New Roman" w:cs="Times New Roman"/>
          <w:sz w:val="20"/>
          <w:lang w:val="fr-FR"/>
        </w:rPr>
        <w:t>36.</w:t>
      </w:r>
    </w:p>
    <w:p w14:paraId="5FDAD34B"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e</w:t>
      </w:r>
      <w:r w:rsidRPr="00ED22F5">
        <w:rPr>
          <w:rFonts w:ascii="Times New Roman" w:eastAsia="Times New Roman" w:hAnsi="Times New Roman" w:cs="Times New Roman"/>
          <w:sz w:val="20"/>
          <w:lang w:val="fr-FR"/>
        </w:rPr>
        <w:tab/>
        <w:t>p</w:t>
      </w:r>
      <w:r w:rsidR="000E5D46"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w:t>
      </w:r>
      <w:r w:rsidR="000E5D46" w:rsidRPr="00ED22F5">
        <w:rPr>
          <w:rFonts w:ascii="Times New Roman" w:eastAsia="Times New Roman" w:hAnsi="Times New Roman" w:cs="Times New Roman"/>
          <w:sz w:val="20"/>
          <w:lang w:val="fr-FR"/>
        </w:rPr>
        <w:t> </w:t>
      </w:r>
      <w:r w:rsidRPr="00ED22F5">
        <w:rPr>
          <w:rFonts w:ascii="Times New Roman" w:eastAsia="Times New Roman" w:hAnsi="Times New Roman" w:cs="Times New Roman"/>
          <w:sz w:val="20"/>
          <w:lang w:val="fr-FR"/>
        </w:rPr>
        <w:t>0,028</w:t>
      </w:r>
    </w:p>
    <w:p w14:paraId="68E8C786" w14:textId="77777777" w:rsidR="00293591" w:rsidRPr="00ED22F5" w:rsidRDefault="00293591" w:rsidP="009969BD">
      <w:pPr>
        <w:spacing w:after="0" w:line="240" w:lineRule="auto"/>
        <w:rPr>
          <w:rFonts w:ascii="Times New Roman" w:hAnsi="Times New Roman" w:cs="Times New Roman"/>
          <w:lang w:val="fr-FR"/>
        </w:rPr>
      </w:pPr>
    </w:p>
    <w:p w14:paraId="453B535E" w14:textId="21645DF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Durant la phase contrôlée versus placebo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12, l’efficacité dans les groupes recevant la dose recommandée et la demi-dose recommandée était généralement comparable sur le critère primaire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69,4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67,6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respectivement) bien qu’il soit mis en évidence un effet-dose pour des critères d’efficacité plus difficiles à atteindre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par exemple, 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score</w:t>
      </w:r>
      <w:r w:rsidR="000E5D46"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0), PASI</w:t>
      </w:r>
      <w:r w:rsidR="000E5D46"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90). Au-delà de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12, l’efficacité était généralement plus élevée et plus soutenue dans le groupe recevant la dose recommandée par rapport au groupe recevant la demi- dose recommandée. Dans ce dernier, une perte d’efficacité modeste a été plus fréquemment observée vers la fin de chacune des périodes d’administration de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Le profil de sécurité de la dose recommandée et celui de la demi- dose recommandée étaient comparables.</w:t>
      </w:r>
    </w:p>
    <w:p w14:paraId="0FFA2860" w14:textId="77777777" w:rsidR="00293591" w:rsidRPr="00ED22F5" w:rsidRDefault="00293591" w:rsidP="009969BD">
      <w:pPr>
        <w:spacing w:after="0" w:line="240" w:lineRule="auto"/>
        <w:rPr>
          <w:rFonts w:ascii="Times New Roman" w:hAnsi="Times New Roman" w:cs="Times New Roman"/>
          <w:lang w:val="fr-FR"/>
        </w:rPr>
      </w:pPr>
    </w:p>
    <w:p w14:paraId="0AEB9B9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Enfants</w:t>
      </w:r>
      <w:r w:rsidR="0085182D" w:rsidRPr="00ED22F5">
        <w:rPr>
          <w:rFonts w:ascii="Times New Roman" w:eastAsia="Times New Roman" w:hAnsi="Times New Roman" w:cs="Times New Roman"/>
          <w:i/>
          <w:lang w:val="fr-FR"/>
        </w:rPr>
        <w:t xml:space="preserve"> (</w:t>
      </w:r>
      <w:r w:rsidR="0004009F" w:rsidRPr="00ED22F5">
        <w:rPr>
          <w:rFonts w:ascii="Times New Roman" w:eastAsia="Times New Roman" w:hAnsi="Times New Roman" w:cs="Times New Roman"/>
          <w:i/>
          <w:lang w:val="fr-FR"/>
        </w:rPr>
        <w:t>6</w:t>
      </w:r>
      <w:r w:rsidR="000E5D46"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lang w:val="fr-FR"/>
        </w:rPr>
        <w:t>à 1</w:t>
      </w:r>
      <w:r w:rsidR="0004009F" w:rsidRPr="00ED22F5">
        <w:rPr>
          <w:rFonts w:ascii="Times New Roman" w:eastAsia="Times New Roman" w:hAnsi="Times New Roman" w:cs="Times New Roman"/>
          <w:i/>
          <w:lang w:val="fr-FR"/>
        </w:rPr>
        <w:t>1</w:t>
      </w:r>
      <w:r w:rsidR="000E5D46"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i/>
          <w:lang w:val="fr-FR"/>
        </w:rPr>
        <w:t>ans)</w:t>
      </w:r>
    </w:p>
    <w:p w14:paraId="0BBC5928" w14:textId="188D509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L’efficacité de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a été étudiée chez 4</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patients pédiatriques âgés de </w:t>
      </w:r>
      <w:r w:rsidR="0004009F" w:rsidRPr="00ED22F5">
        <w:rPr>
          <w:rFonts w:ascii="Times New Roman" w:eastAsia="Times New Roman" w:hAnsi="Times New Roman" w:cs="Times New Roman"/>
          <w:lang w:val="fr-FR"/>
        </w:rPr>
        <w:t>6</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1</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ans présentant un psoriasis en plaques modéré à sévère dans le cadre d’une étude multicentrique de phase</w:t>
      </w:r>
      <w:r w:rsidR="000E5D46"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3, en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vert, à bras unique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CADMUS Jr.). Les patients ont été traités à la dose recommandée d’</w:t>
      </w:r>
      <w:r w:rsidR="000303A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 xml:space="preserve">44) par injection sous-cutanée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4, suivi d’une injection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Q12S).</w:t>
      </w:r>
    </w:p>
    <w:p w14:paraId="53B50595" w14:textId="77777777" w:rsidR="00293591" w:rsidRPr="00ED22F5" w:rsidRDefault="00293591" w:rsidP="009969BD">
      <w:pPr>
        <w:spacing w:after="0" w:line="240" w:lineRule="auto"/>
        <w:rPr>
          <w:rFonts w:ascii="Times New Roman" w:hAnsi="Times New Roman" w:cs="Times New Roman"/>
          <w:lang w:val="fr-FR"/>
        </w:rPr>
      </w:pPr>
    </w:p>
    <w:p w14:paraId="62A40BDB" w14:textId="0901DF9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patients ayant un score PASI</w:t>
      </w:r>
      <w:r w:rsidR="00C06FA8"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12, un score PGA</w:t>
      </w:r>
      <w:r w:rsidR="00C06FA8"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 3 </w:t>
      </w:r>
      <w:r w:rsidRPr="00ED22F5">
        <w:rPr>
          <w:rFonts w:ascii="Times New Roman" w:eastAsia="Times New Roman" w:hAnsi="Times New Roman" w:cs="Times New Roman"/>
          <w:lang w:val="fr-FR"/>
        </w:rPr>
        <w:t>et une surface corporelle atteinte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SCA) d’au moins 10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qui étaient candidats à un traitement systémique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photothérapie, étaient éligibles pour l’étude. Environ 4</w:t>
      </w:r>
      <w:r w:rsidR="0004009F" w:rsidRPr="00ED22F5">
        <w:rPr>
          <w:rFonts w:ascii="Times New Roman" w:eastAsia="Times New Roman" w:hAnsi="Times New Roman" w:cs="Times New Roman"/>
          <w:lang w:val="fr-FR"/>
        </w:rPr>
        <w:t>3</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des patients avaient déjà été exposés à un traitement systémique conventionnel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photothérapie. Environ 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déjà été exposés à des agents biologiques.</w:t>
      </w:r>
    </w:p>
    <w:p w14:paraId="4A67AB85" w14:textId="77777777" w:rsidR="00293591" w:rsidRPr="00ED22F5" w:rsidRDefault="00293591" w:rsidP="009969BD">
      <w:pPr>
        <w:spacing w:after="0" w:line="240" w:lineRule="auto"/>
        <w:rPr>
          <w:rFonts w:ascii="Times New Roman" w:hAnsi="Times New Roman" w:cs="Times New Roman"/>
          <w:lang w:val="fr-FR"/>
        </w:rPr>
      </w:pPr>
    </w:p>
    <w:p w14:paraId="062BFACA" w14:textId="376952C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critère principal était la proportion de patients qui atteignaient un score 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minimal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1)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12. Les critères secondaires incluaient les réponses PASI</w:t>
      </w:r>
      <w:r w:rsidR="000E5D46"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5</w:t>
      </w:r>
      <w:r w:rsidR="000E5D4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PASI 90, et la variation par rapport à l’inclusion du score CDLQI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Children’s Dermatology Life Quality Index) à la</w:t>
      </w:r>
      <w:r w:rsidR="00023533"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12.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12, les patients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présentaient une amélioration significativement supérieure de leur psoriasis et de leur qualité de vie liée à la santé</w:t>
      </w:r>
      <w:r w:rsidR="0085182D" w:rsidRPr="00ED22F5">
        <w:rPr>
          <w:rFonts w:ascii="Times New Roman" w:eastAsia="Times New Roman" w:hAnsi="Times New Roman" w:cs="Times New Roman"/>
          <w:lang w:val="fr-FR"/>
        </w:rPr>
        <w:t xml:space="preserve"> (</w:t>
      </w:r>
      <w:r w:rsidR="007537CB" w:rsidRPr="00ED22F5">
        <w:rPr>
          <w:rFonts w:ascii="Times New Roman" w:eastAsia="Times New Roman" w:hAnsi="Times New Roman" w:cs="Times New Roman"/>
          <w:lang w:val="fr-FR"/>
        </w:rPr>
        <w:t>Tableau </w:t>
      </w:r>
      <w:r w:rsidR="0082559A" w:rsidRPr="00ED22F5">
        <w:rPr>
          <w:rFonts w:ascii="Times New Roman" w:eastAsia="Times New Roman" w:hAnsi="Times New Roman" w:cs="Times New Roman"/>
          <w:lang w:val="fr-FR"/>
        </w:rPr>
        <w:t>7</w:t>
      </w:r>
      <w:r w:rsidRPr="00ED22F5">
        <w:rPr>
          <w:rFonts w:ascii="Times New Roman" w:eastAsia="Times New Roman" w:hAnsi="Times New Roman" w:cs="Times New Roman"/>
          <w:lang w:val="fr-FR"/>
        </w:rPr>
        <w:t>).</w:t>
      </w:r>
    </w:p>
    <w:p w14:paraId="6040D951" w14:textId="77777777" w:rsidR="00293591" w:rsidRPr="00ED22F5" w:rsidRDefault="00293591" w:rsidP="009969BD">
      <w:pPr>
        <w:spacing w:after="0" w:line="240" w:lineRule="auto"/>
        <w:rPr>
          <w:rFonts w:ascii="Times New Roman" w:hAnsi="Times New Roman" w:cs="Times New Roman"/>
          <w:lang w:val="fr-FR"/>
        </w:rPr>
      </w:pPr>
    </w:p>
    <w:p w14:paraId="32DDF2A3" w14:textId="5E988B9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L’efficacité a été suivie chez tous les patients pendant 5</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première administration de l’agent étudié. La proportion de patients présentant un score 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minimal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1)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était de 77,</w:t>
      </w:r>
      <w:r w:rsidR="0004009F" w:rsidRPr="00ED22F5">
        <w:rPr>
          <w:rFonts w:ascii="Times New Roman" w:eastAsia="Times New Roman" w:hAnsi="Times New Roman" w:cs="Times New Roman"/>
          <w:lang w:val="fr-FR"/>
        </w:rPr>
        <w:t>3</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L’efficacité</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définie comme PGA</w:t>
      </w:r>
      <w:r w:rsidR="000E5D46"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1) était observée dès la première visite post-inclusion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et la proportion de sujets ayant obtenu un score PGA de </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a augmenté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16, puis est restée relativement stable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52. Les améliorations des scores PGA, PASI et CDLQI se sont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007537CB" w:rsidRPr="00ED22F5">
        <w:rPr>
          <w:rFonts w:ascii="Times New Roman" w:eastAsia="Times New Roman" w:hAnsi="Times New Roman" w:cs="Times New Roman"/>
          <w:lang w:val="fr-FR"/>
        </w:rPr>
        <w:t>Tableau </w:t>
      </w:r>
      <w:r w:rsidR="00C06FA8" w:rsidRPr="00ED22F5">
        <w:rPr>
          <w:rFonts w:ascii="Times New Roman" w:eastAsia="Times New Roman" w:hAnsi="Times New Roman" w:cs="Times New Roman"/>
          <w:lang w:val="fr-FR"/>
        </w:rPr>
        <w:t>7</w:t>
      </w:r>
      <w:r w:rsidRPr="00ED22F5">
        <w:rPr>
          <w:rFonts w:ascii="Times New Roman" w:eastAsia="Times New Roman" w:hAnsi="Times New Roman" w:cs="Times New Roman"/>
          <w:lang w:val="fr-FR"/>
        </w:rPr>
        <w:t>).</w:t>
      </w:r>
    </w:p>
    <w:p w14:paraId="07B21483" w14:textId="77777777" w:rsidR="00293591" w:rsidRPr="00ED22F5" w:rsidRDefault="00293591" w:rsidP="009969BD">
      <w:pPr>
        <w:spacing w:after="0" w:line="240" w:lineRule="auto"/>
        <w:rPr>
          <w:rFonts w:ascii="Times New Roman" w:hAnsi="Times New Roman" w:cs="Times New Roman"/>
          <w:lang w:val="fr-FR"/>
        </w:rPr>
      </w:pPr>
    </w:p>
    <w:p w14:paraId="55C98908" w14:textId="1D2F2CEB" w:rsidR="00293591" w:rsidRPr="00ED22F5" w:rsidRDefault="007537CB" w:rsidP="00DC1E73">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C06FA8" w:rsidRPr="00ED22F5">
        <w:rPr>
          <w:rFonts w:ascii="Times New Roman" w:eastAsia="Times New Roman" w:hAnsi="Times New Roman" w:cs="Times New Roman"/>
          <w:i/>
          <w:lang w:val="fr-FR"/>
        </w:rPr>
        <w:t>7</w:t>
      </w:r>
      <w:r w:rsidR="00F71CAF" w:rsidRPr="00ED22F5">
        <w:rPr>
          <w:rFonts w:ascii="Times New Roman" w:eastAsia="Times New Roman" w:hAnsi="Times New Roman" w:cs="Times New Roman"/>
          <w:i/>
          <w:lang w:val="fr-FR"/>
        </w:rPr>
        <w:tab/>
        <w:t xml:space="preserve">Résumé des critères primaires et secondaires aux </w:t>
      </w:r>
      <w:r w:rsidR="000666F6" w:rsidRPr="00ED22F5">
        <w:rPr>
          <w:rFonts w:ascii="Times New Roman" w:eastAsia="Times New Roman" w:hAnsi="Times New Roman" w:cs="Times New Roman"/>
          <w:i/>
          <w:lang w:val="fr-FR"/>
        </w:rPr>
        <w:t>semaines </w:t>
      </w:r>
      <w:r w:rsidR="00F71CAF" w:rsidRPr="00ED22F5">
        <w:rPr>
          <w:rFonts w:ascii="Times New Roman" w:eastAsia="Times New Roman" w:hAnsi="Times New Roman" w:cs="Times New Roman"/>
          <w:i/>
          <w:lang w:val="fr-FR"/>
        </w:rPr>
        <w:t>1</w:t>
      </w:r>
      <w:r w:rsidR="0004009F" w:rsidRPr="00ED22F5">
        <w:rPr>
          <w:rFonts w:ascii="Times New Roman" w:eastAsia="Times New Roman" w:hAnsi="Times New Roman" w:cs="Times New Roman"/>
          <w:i/>
          <w:lang w:val="fr-FR"/>
        </w:rPr>
        <w:t>2 </w:t>
      </w:r>
      <w:r w:rsidR="00F71CAF" w:rsidRPr="00ED22F5">
        <w:rPr>
          <w:rFonts w:ascii="Times New Roman" w:eastAsia="Times New Roman" w:hAnsi="Times New Roman" w:cs="Times New Roman"/>
          <w:i/>
          <w:lang w:val="fr-FR"/>
        </w:rPr>
        <w:t>et 52</w:t>
      </w:r>
    </w:p>
    <w:tbl>
      <w:tblPr>
        <w:tblW w:w="5000" w:type="pct"/>
        <w:tblLook w:val="01E0" w:firstRow="1" w:lastRow="1" w:firstColumn="1" w:lastColumn="1" w:noHBand="0" w:noVBand="0"/>
      </w:tblPr>
      <w:tblGrid>
        <w:gridCol w:w="3340"/>
        <w:gridCol w:w="2801"/>
        <w:gridCol w:w="3147"/>
      </w:tblGrid>
      <w:tr w:rsidR="00293591" w:rsidRPr="00ED22F5" w14:paraId="60F1C39E" w14:textId="77777777" w:rsidTr="000E5D46">
        <w:trPr>
          <w:trHeight w:val="20"/>
        </w:trPr>
        <w:tc>
          <w:tcPr>
            <w:tcW w:w="5000" w:type="pct"/>
            <w:gridSpan w:val="3"/>
            <w:tcBorders>
              <w:top w:val="single" w:sz="4" w:space="0" w:color="000000"/>
              <w:left w:val="single" w:sz="4" w:space="0" w:color="000000"/>
              <w:bottom w:val="single" w:sz="4" w:space="0" w:color="000000"/>
              <w:right w:val="single" w:sz="9" w:space="0" w:color="000000"/>
            </w:tcBorders>
          </w:tcPr>
          <w:p w14:paraId="2F9ACE8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Étude Psoriasis pédiatrique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CADMUS Jr.)</w:t>
            </w:r>
            <w:r w:rsidR="0085182D" w:rsidRPr="00ED22F5">
              <w:rPr>
                <w:rFonts w:ascii="Times New Roman" w:eastAsia="Times New Roman" w:hAnsi="Times New Roman" w:cs="Times New Roman"/>
                <w:b/>
                <w:bCs/>
                <w:lang w:val="fr-FR"/>
              </w:rPr>
              <w:t xml:space="preserve"> (</w:t>
            </w:r>
            <w:r w:rsidR="0004009F" w:rsidRPr="00ED22F5">
              <w:rPr>
                <w:rFonts w:ascii="Times New Roman" w:eastAsia="Times New Roman" w:hAnsi="Times New Roman" w:cs="Times New Roman"/>
                <w:b/>
                <w:bCs/>
                <w:lang w:val="fr-FR"/>
              </w:rPr>
              <w:t>6 </w:t>
            </w:r>
            <w:r w:rsidRPr="00ED22F5">
              <w:rPr>
                <w:rFonts w:ascii="Times New Roman" w:eastAsia="Times New Roman" w:hAnsi="Times New Roman" w:cs="Times New Roman"/>
                <w:b/>
                <w:bCs/>
                <w:lang w:val="fr-FR"/>
              </w:rPr>
              <w:t>à 1</w:t>
            </w:r>
            <w:r w:rsidR="0004009F" w:rsidRPr="00ED22F5">
              <w:rPr>
                <w:rFonts w:ascii="Times New Roman" w:eastAsia="Times New Roman" w:hAnsi="Times New Roman" w:cs="Times New Roman"/>
                <w:b/>
                <w:bCs/>
                <w:lang w:val="fr-FR"/>
              </w:rPr>
              <w:t>1 </w:t>
            </w:r>
            <w:r w:rsidRPr="00ED22F5">
              <w:rPr>
                <w:rFonts w:ascii="Times New Roman" w:eastAsia="Times New Roman" w:hAnsi="Times New Roman" w:cs="Times New Roman"/>
                <w:b/>
                <w:bCs/>
                <w:lang w:val="fr-FR"/>
              </w:rPr>
              <w:t>ans)</w:t>
            </w:r>
          </w:p>
        </w:tc>
      </w:tr>
      <w:tr w:rsidR="00293591" w:rsidRPr="00ED22F5" w14:paraId="075D29DB" w14:textId="77777777" w:rsidTr="000E5D46">
        <w:trPr>
          <w:trHeight w:val="20"/>
        </w:trPr>
        <w:tc>
          <w:tcPr>
            <w:tcW w:w="1798" w:type="pct"/>
            <w:vMerge w:val="restart"/>
            <w:tcBorders>
              <w:top w:val="single" w:sz="4" w:space="0" w:color="000000"/>
              <w:left w:val="single" w:sz="4" w:space="0" w:color="000000"/>
              <w:right w:val="single" w:sz="4" w:space="0" w:color="000000"/>
            </w:tcBorders>
          </w:tcPr>
          <w:p w14:paraId="35EA758B" w14:textId="35DAF4C9" w:rsidR="00293591" w:rsidRPr="00ED22F5" w:rsidRDefault="00293591" w:rsidP="009969BD">
            <w:pPr>
              <w:spacing w:after="0" w:line="240" w:lineRule="auto"/>
              <w:rPr>
                <w:rFonts w:ascii="Times New Roman" w:hAnsi="Times New Roman" w:cs="Times New Roman"/>
                <w:lang w:val="fr-FR"/>
              </w:rPr>
            </w:pPr>
          </w:p>
        </w:tc>
        <w:tc>
          <w:tcPr>
            <w:tcW w:w="1508" w:type="pct"/>
            <w:tcBorders>
              <w:top w:val="single" w:sz="4" w:space="0" w:color="000000"/>
              <w:left w:val="single" w:sz="4" w:space="0" w:color="000000"/>
              <w:bottom w:val="single" w:sz="4" w:space="0" w:color="000000"/>
              <w:right w:val="single" w:sz="4" w:space="0" w:color="000000"/>
            </w:tcBorders>
          </w:tcPr>
          <w:p w14:paraId="7EAC139C" w14:textId="77777777" w:rsidR="00293591" w:rsidRPr="00ED22F5" w:rsidRDefault="002F2A22"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Semaine </w:t>
            </w:r>
            <w:r w:rsidR="00F71CAF" w:rsidRPr="00ED22F5">
              <w:rPr>
                <w:rFonts w:ascii="Times New Roman" w:eastAsia="Times New Roman" w:hAnsi="Times New Roman" w:cs="Times New Roman"/>
                <w:b/>
                <w:bCs/>
                <w:lang w:val="fr-FR"/>
              </w:rPr>
              <w:t>12</w:t>
            </w:r>
          </w:p>
        </w:tc>
        <w:tc>
          <w:tcPr>
            <w:tcW w:w="1694" w:type="pct"/>
            <w:tcBorders>
              <w:top w:val="single" w:sz="4" w:space="0" w:color="000000"/>
              <w:left w:val="single" w:sz="4" w:space="0" w:color="000000"/>
              <w:bottom w:val="single" w:sz="4" w:space="0" w:color="000000"/>
              <w:right w:val="single" w:sz="9" w:space="0" w:color="000000"/>
            </w:tcBorders>
          </w:tcPr>
          <w:p w14:paraId="2A7937C4" w14:textId="77777777" w:rsidR="00293591" w:rsidRPr="00ED22F5" w:rsidRDefault="002F2A22"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Semaine </w:t>
            </w:r>
            <w:r w:rsidR="00F71CAF" w:rsidRPr="00ED22F5">
              <w:rPr>
                <w:rFonts w:ascii="Times New Roman" w:eastAsia="Times New Roman" w:hAnsi="Times New Roman" w:cs="Times New Roman"/>
                <w:b/>
                <w:bCs/>
                <w:lang w:val="fr-FR"/>
              </w:rPr>
              <w:t>52</w:t>
            </w:r>
          </w:p>
        </w:tc>
      </w:tr>
      <w:tr w:rsidR="00293591" w:rsidRPr="00ED22F5" w14:paraId="2CC9CE7F" w14:textId="77777777" w:rsidTr="000E5D46">
        <w:trPr>
          <w:trHeight w:val="20"/>
        </w:trPr>
        <w:tc>
          <w:tcPr>
            <w:tcW w:w="1798" w:type="pct"/>
            <w:vMerge/>
            <w:tcBorders>
              <w:left w:val="single" w:sz="4" w:space="0" w:color="000000"/>
              <w:right w:val="single" w:sz="4" w:space="0" w:color="000000"/>
            </w:tcBorders>
          </w:tcPr>
          <w:p w14:paraId="1C1B6D42" w14:textId="77777777" w:rsidR="00293591" w:rsidRPr="00ED22F5" w:rsidRDefault="00293591" w:rsidP="009969BD">
            <w:pPr>
              <w:spacing w:after="0" w:line="240" w:lineRule="auto"/>
              <w:rPr>
                <w:rFonts w:ascii="Times New Roman" w:hAnsi="Times New Roman" w:cs="Times New Roman"/>
                <w:lang w:val="fr-FR"/>
              </w:rPr>
            </w:pPr>
          </w:p>
        </w:tc>
        <w:tc>
          <w:tcPr>
            <w:tcW w:w="1508" w:type="pct"/>
            <w:tcBorders>
              <w:top w:val="single" w:sz="4" w:space="0" w:color="000000"/>
              <w:left w:val="single" w:sz="4" w:space="0" w:color="000000"/>
              <w:bottom w:val="single" w:sz="4" w:space="0" w:color="000000"/>
              <w:right w:val="single" w:sz="4" w:space="0" w:color="000000"/>
            </w:tcBorders>
          </w:tcPr>
          <w:p w14:paraId="633B4761" w14:textId="2BED8C7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Dose recommandée d’</w:t>
            </w:r>
            <w:r w:rsidR="000303A5" w:rsidRPr="00ED22F5">
              <w:rPr>
                <w:rFonts w:ascii="Times New Roman" w:eastAsia="Times New Roman" w:hAnsi="Times New Roman" w:cs="Times New Roman"/>
                <w:lang w:val="fr-FR"/>
              </w:rPr>
              <w:t>ustékinumab</w:t>
            </w:r>
          </w:p>
        </w:tc>
        <w:tc>
          <w:tcPr>
            <w:tcW w:w="1694" w:type="pct"/>
            <w:tcBorders>
              <w:top w:val="single" w:sz="4" w:space="0" w:color="000000"/>
              <w:left w:val="single" w:sz="4" w:space="0" w:color="000000"/>
              <w:bottom w:val="single" w:sz="4" w:space="0" w:color="000000"/>
              <w:right w:val="single" w:sz="9" w:space="0" w:color="000000"/>
            </w:tcBorders>
          </w:tcPr>
          <w:p w14:paraId="742E3C3C" w14:textId="5331F1E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Dose recommandée d’</w:t>
            </w:r>
            <w:r w:rsidR="000303A5" w:rsidRPr="00ED22F5">
              <w:rPr>
                <w:rFonts w:ascii="Times New Roman" w:eastAsia="Times New Roman" w:hAnsi="Times New Roman" w:cs="Times New Roman"/>
                <w:lang w:val="fr-FR"/>
              </w:rPr>
              <w:t>ustékinumab</w:t>
            </w:r>
          </w:p>
        </w:tc>
      </w:tr>
      <w:tr w:rsidR="00293591" w:rsidRPr="00ED22F5" w14:paraId="3257030B" w14:textId="77777777" w:rsidTr="000E5D46">
        <w:trPr>
          <w:trHeight w:val="20"/>
        </w:trPr>
        <w:tc>
          <w:tcPr>
            <w:tcW w:w="1798" w:type="pct"/>
            <w:vMerge/>
            <w:tcBorders>
              <w:left w:val="single" w:sz="4" w:space="0" w:color="000000"/>
              <w:bottom w:val="single" w:sz="4" w:space="0" w:color="000000"/>
              <w:right w:val="single" w:sz="4" w:space="0" w:color="000000"/>
            </w:tcBorders>
          </w:tcPr>
          <w:p w14:paraId="5503ABFC" w14:textId="77777777" w:rsidR="00293591" w:rsidRPr="00ED22F5" w:rsidRDefault="00293591" w:rsidP="009969BD">
            <w:pPr>
              <w:spacing w:after="0" w:line="240" w:lineRule="auto"/>
              <w:rPr>
                <w:rFonts w:ascii="Times New Roman" w:hAnsi="Times New Roman" w:cs="Times New Roman"/>
                <w:lang w:val="fr-FR"/>
              </w:rPr>
            </w:pPr>
          </w:p>
        </w:tc>
        <w:tc>
          <w:tcPr>
            <w:tcW w:w="1508" w:type="pct"/>
            <w:tcBorders>
              <w:top w:val="single" w:sz="4" w:space="0" w:color="000000"/>
              <w:left w:val="single" w:sz="4" w:space="0" w:color="000000"/>
              <w:bottom w:val="single" w:sz="4" w:space="0" w:color="000000"/>
              <w:right w:val="single" w:sz="4" w:space="0" w:color="000000"/>
            </w:tcBorders>
          </w:tcPr>
          <w:p w14:paraId="08E9D83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9" w:space="0" w:color="000000"/>
            </w:tcBorders>
          </w:tcPr>
          <w:p w14:paraId="0E1763A9"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p>
        </w:tc>
      </w:tr>
      <w:tr w:rsidR="00293591" w:rsidRPr="00ED22F5" w14:paraId="16385738"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4F1C7CC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Patients inclus</w:t>
            </w:r>
          </w:p>
        </w:tc>
        <w:tc>
          <w:tcPr>
            <w:tcW w:w="1508" w:type="pct"/>
            <w:tcBorders>
              <w:top w:val="single" w:sz="4" w:space="0" w:color="000000"/>
              <w:left w:val="single" w:sz="4" w:space="0" w:color="000000"/>
              <w:bottom w:val="single" w:sz="4" w:space="0" w:color="000000"/>
              <w:right w:val="single" w:sz="4" w:space="0" w:color="000000"/>
            </w:tcBorders>
          </w:tcPr>
          <w:p w14:paraId="12EB0E6C"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44</w:t>
            </w:r>
          </w:p>
        </w:tc>
        <w:tc>
          <w:tcPr>
            <w:tcW w:w="1694" w:type="pct"/>
            <w:tcBorders>
              <w:top w:val="single" w:sz="4" w:space="0" w:color="000000"/>
              <w:left w:val="single" w:sz="4" w:space="0" w:color="000000"/>
              <w:bottom w:val="single" w:sz="4" w:space="0" w:color="000000"/>
              <w:right w:val="single" w:sz="9" w:space="0" w:color="000000"/>
            </w:tcBorders>
          </w:tcPr>
          <w:p w14:paraId="5E9506F2"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w:t>
            </w:r>
          </w:p>
        </w:tc>
      </w:tr>
      <w:tr w:rsidR="00293591" w:rsidRPr="00ED22F5" w14:paraId="0A09CDAF" w14:textId="77777777" w:rsidTr="000E5D4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0A76C90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PGA</w:t>
            </w:r>
          </w:p>
        </w:tc>
      </w:tr>
      <w:tr w:rsidR="00293591" w:rsidRPr="00ED22F5" w14:paraId="4B8B15BA"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35246D6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minimal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p>
        </w:tc>
        <w:tc>
          <w:tcPr>
            <w:tcW w:w="1508" w:type="pct"/>
            <w:tcBorders>
              <w:top w:val="single" w:sz="4" w:space="0" w:color="000000"/>
              <w:left w:val="single" w:sz="4" w:space="0" w:color="000000"/>
              <w:bottom w:val="single" w:sz="4" w:space="0" w:color="000000"/>
              <w:right w:val="single" w:sz="4" w:space="0" w:color="000000"/>
            </w:tcBorders>
          </w:tcPr>
          <w:p w14:paraId="518585B8" w14:textId="1C93604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77,</w:t>
            </w:r>
            <w:r w:rsidR="0004009F" w:rsidRPr="00ED22F5">
              <w:rPr>
                <w:rFonts w:ascii="Times New Roman" w:eastAsia="Times New Roman" w:hAnsi="Times New Roman" w:cs="Times New Roman"/>
                <w:lang w:val="fr-FR"/>
              </w:rPr>
              <w:t>3</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4" w:space="0" w:color="000000"/>
            </w:tcBorders>
          </w:tcPr>
          <w:p w14:paraId="0A67CF5F" w14:textId="04AF8FF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75,</w:t>
            </w:r>
            <w:r w:rsidR="0004009F" w:rsidRPr="00ED22F5">
              <w:rPr>
                <w:rFonts w:ascii="Times New Roman" w:eastAsia="Times New Roman" w:hAnsi="Times New Roman" w:cs="Times New Roman"/>
                <w:lang w:val="fr-FR"/>
              </w:rPr>
              <w:t>6</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r>
      <w:tr w:rsidR="00293591" w:rsidRPr="00ED22F5" w14:paraId="48EAC1F0"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31CD4C7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PGA blanchi</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w:t>
            </w:r>
          </w:p>
        </w:tc>
        <w:tc>
          <w:tcPr>
            <w:tcW w:w="1508" w:type="pct"/>
            <w:tcBorders>
              <w:top w:val="single" w:sz="4" w:space="0" w:color="000000"/>
              <w:left w:val="single" w:sz="4" w:space="0" w:color="000000"/>
              <w:bottom w:val="single" w:sz="4" w:space="0" w:color="000000"/>
              <w:right w:val="single" w:sz="4" w:space="0" w:color="000000"/>
            </w:tcBorders>
          </w:tcPr>
          <w:p w14:paraId="2BFB97DF" w14:textId="0AD8D62C"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38,</w:t>
            </w:r>
            <w:r w:rsidR="0004009F" w:rsidRPr="00ED22F5">
              <w:rPr>
                <w:rFonts w:ascii="Times New Roman" w:eastAsia="Times New Roman" w:hAnsi="Times New Roman" w:cs="Times New Roman"/>
                <w:lang w:val="fr-FR"/>
              </w:rPr>
              <w:t>6</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4" w:space="0" w:color="000000"/>
            </w:tcBorders>
          </w:tcPr>
          <w:p w14:paraId="6DFE1EA6" w14:textId="2E047E4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56,</w:t>
            </w:r>
            <w:r w:rsidR="0004009F" w:rsidRPr="00ED22F5">
              <w:rPr>
                <w:rFonts w:ascii="Times New Roman" w:eastAsia="Times New Roman" w:hAnsi="Times New Roman" w:cs="Times New Roman"/>
                <w:lang w:val="fr-FR"/>
              </w:rPr>
              <w:t>1</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r>
      <w:tr w:rsidR="00293591" w:rsidRPr="00ED22F5" w14:paraId="48F4E75B" w14:textId="77777777" w:rsidTr="000E5D4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711EE2E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PASI</w:t>
            </w:r>
          </w:p>
        </w:tc>
      </w:tr>
      <w:tr w:rsidR="00293591" w:rsidRPr="00ED22F5" w14:paraId="090D277C"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765C63B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Répondeurs PASI 75</w:t>
            </w:r>
          </w:p>
        </w:tc>
        <w:tc>
          <w:tcPr>
            <w:tcW w:w="1508" w:type="pct"/>
            <w:tcBorders>
              <w:top w:val="single" w:sz="4" w:space="0" w:color="000000"/>
              <w:left w:val="single" w:sz="4" w:space="0" w:color="000000"/>
              <w:bottom w:val="single" w:sz="4" w:space="0" w:color="000000"/>
              <w:right w:val="single" w:sz="4" w:space="0" w:color="000000"/>
            </w:tcBorders>
          </w:tcPr>
          <w:p w14:paraId="5169BB78" w14:textId="7E9B495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84,</w:t>
            </w:r>
            <w:r w:rsidR="0004009F" w:rsidRPr="00ED22F5">
              <w:rPr>
                <w:rFonts w:ascii="Times New Roman" w:eastAsia="Times New Roman" w:hAnsi="Times New Roman" w:cs="Times New Roman"/>
                <w:lang w:val="fr-FR"/>
              </w:rPr>
              <w:t>1</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4" w:space="0" w:color="000000"/>
            </w:tcBorders>
          </w:tcPr>
          <w:p w14:paraId="6049C4BB" w14:textId="06F685B3"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87,</w:t>
            </w:r>
            <w:r w:rsidR="0004009F" w:rsidRPr="00ED22F5">
              <w:rPr>
                <w:rFonts w:ascii="Times New Roman" w:eastAsia="Times New Roman" w:hAnsi="Times New Roman" w:cs="Times New Roman"/>
                <w:lang w:val="fr-FR"/>
              </w:rPr>
              <w:t>8</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r>
      <w:tr w:rsidR="00293591" w:rsidRPr="00ED22F5" w14:paraId="01F35F66"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58B0629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Répondeurs PASI 90</w:t>
            </w:r>
          </w:p>
        </w:tc>
        <w:tc>
          <w:tcPr>
            <w:tcW w:w="1508" w:type="pct"/>
            <w:tcBorders>
              <w:top w:val="single" w:sz="4" w:space="0" w:color="000000"/>
              <w:left w:val="single" w:sz="4" w:space="0" w:color="000000"/>
              <w:bottom w:val="single" w:sz="4" w:space="0" w:color="000000"/>
              <w:right w:val="single" w:sz="4" w:space="0" w:color="000000"/>
            </w:tcBorders>
          </w:tcPr>
          <w:p w14:paraId="01C30A95" w14:textId="1EC0949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63,</w:t>
            </w:r>
            <w:r w:rsidR="0004009F" w:rsidRPr="00ED22F5">
              <w:rPr>
                <w:rFonts w:ascii="Times New Roman" w:eastAsia="Times New Roman" w:hAnsi="Times New Roman" w:cs="Times New Roman"/>
                <w:lang w:val="fr-FR"/>
              </w:rPr>
              <w:t>6</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4" w:space="0" w:color="000000"/>
            </w:tcBorders>
          </w:tcPr>
          <w:p w14:paraId="3279B3CC" w14:textId="32F18558"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70,</w:t>
            </w:r>
            <w:r w:rsidR="0004009F" w:rsidRPr="00ED22F5">
              <w:rPr>
                <w:rFonts w:ascii="Times New Roman" w:eastAsia="Times New Roman" w:hAnsi="Times New Roman" w:cs="Times New Roman"/>
                <w:lang w:val="fr-FR"/>
              </w:rPr>
              <w:t>7</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r>
      <w:tr w:rsidR="00293591" w:rsidRPr="00ED22F5" w14:paraId="012FFF54"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709F7EB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Répondeurs PASI 100</w:t>
            </w:r>
          </w:p>
        </w:tc>
        <w:tc>
          <w:tcPr>
            <w:tcW w:w="1508" w:type="pct"/>
            <w:tcBorders>
              <w:top w:val="single" w:sz="4" w:space="0" w:color="000000"/>
              <w:left w:val="single" w:sz="4" w:space="0" w:color="000000"/>
              <w:bottom w:val="single" w:sz="4" w:space="0" w:color="000000"/>
              <w:right w:val="single" w:sz="4" w:space="0" w:color="000000"/>
            </w:tcBorders>
          </w:tcPr>
          <w:p w14:paraId="31CCB781" w14:textId="608CB57F"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34,</w:t>
            </w:r>
            <w:r w:rsidR="0004009F" w:rsidRPr="00ED22F5">
              <w:rPr>
                <w:rFonts w:ascii="Times New Roman" w:eastAsia="Times New Roman" w:hAnsi="Times New Roman" w:cs="Times New Roman"/>
                <w:lang w:val="fr-FR"/>
              </w:rPr>
              <w:t>1</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4" w:space="0" w:color="000000"/>
            </w:tcBorders>
          </w:tcPr>
          <w:p w14:paraId="15A8A0DD" w14:textId="09E3AAD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53,</w:t>
            </w:r>
            <w:r w:rsidR="0004009F" w:rsidRPr="00ED22F5">
              <w:rPr>
                <w:rFonts w:ascii="Times New Roman" w:eastAsia="Times New Roman" w:hAnsi="Times New Roman" w:cs="Times New Roman"/>
                <w:lang w:val="fr-FR"/>
              </w:rPr>
              <w:t>7</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r>
      <w:tr w:rsidR="00293591" w:rsidRPr="00ED22F5" w14:paraId="513C3431" w14:textId="77777777" w:rsidTr="000E5D4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2962E01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CDLQI</w:t>
            </w:r>
            <w:r w:rsidRPr="00ED22F5">
              <w:rPr>
                <w:rFonts w:ascii="Times New Roman" w:eastAsia="Times New Roman" w:hAnsi="Times New Roman" w:cs="Times New Roman"/>
                <w:lang w:val="fr-FR"/>
              </w:rPr>
              <w:t>a</w:t>
            </w:r>
          </w:p>
        </w:tc>
      </w:tr>
      <w:tr w:rsidR="00293591" w:rsidRPr="00ED22F5" w14:paraId="33503C64" w14:textId="77777777" w:rsidTr="00F25355">
        <w:trPr>
          <w:trHeight w:val="20"/>
        </w:trPr>
        <w:tc>
          <w:tcPr>
            <w:tcW w:w="1798" w:type="pct"/>
            <w:tcBorders>
              <w:top w:val="single" w:sz="4" w:space="0" w:color="000000"/>
              <w:left w:val="single" w:sz="4" w:space="0" w:color="000000"/>
              <w:bottom w:val="single" w:sz="4" w:space="0" w:color="000000"/>
              <w:right w:val="single" w:sz="4" w:space="0" w:color="000000"/>
            </w:tcBorders>
          </w:tcPr>
          <w:p w14:paraId="0DAB0C9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Patients avec CDLQI </w:t>
            </w:r>
            <w:r w:rsidR="0004009F" w:rsidRPr="00ED22F5">
              <w:rPr>
                <w:rFonts w:ascii="Times New Roman" w:eastAsia="Times New Roman" w:hAnsi="Times New Roman" w:cs="Times New Roman"/>
                <w:lang w:val="fr-FR"/>
              </w:rPr>
              <w:t>&gt; 1 </w:t>
            </w:r>
            <w:r w:rsidRPr="00ED22F5">
              <w:rPr>
                <w:rFonts w:ascii="Times New Roman" w:eastAsia="Times New Roman" w:hAnsi="Times New Roman" w:cs="Times New Roman"/>
                <w:lang w:val="fr-FR"/>
              </w:rPr>
              <w:t>à l’inclusion</w:t>
            </w:r>
          </w:p>
        </w:tc>
        <w:tc>
          <w:tcPr>
            <w:tcW w:w="1508" w:type="pct"/>
            <w:tcBorders>
              <w:top w:val="single" w:sz="4" w:space="0" w:color="000000"/>
              <w:left w:val="single" w:sz="4" w:space="0" w:color="000000"/>
              <w:bottom w:val="single" w:sz="4" w:space="0" w:color="000000"/>
              <w:right w:val="single" w:sz="4" w:space="0" w:color="000000"/>
            </w:tcBorders>
            <w:vAlign w:val="center"/>
          </w:tcPr>
          <w:p w14:paraId="760FA5DE"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39)</w:t>
            </w:r>
          </w:p>
        </w:tc>
        <w:tc>
          <w:tcPr>
            <w:tcW w:w="1694" w:type="pct"/>
            <w:tcBorders>
              <w:top w:val="single" w:sz="4" w:space="0" w:color="000000"/>
              <w:left w:val="single" w:sz="4" w:space="0" w:color="000000"/>
              <w:bottom w:val="single" w:sz="4" w:space="0" w:color="000000"/>
              <w:right w:val="single" w:sz="4" w:space="0" w:color="000000"/>
            </w:tcBorders>
            <w:vAlign w:val="center"/>
          </w:tcPr>
          <w:p w14:paraId="515B36C0"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36)</w:t>
            </w:r>
          </w:p>
        </w:tc>
      </w:tr>
      <w:tr w:rsidR="00293591" w:rsidRPr="00ED22F5" w14:paraId="09F0E213" w14:textId="77777777" w:rsidTr="000E5D46">
        <w:trPr>
          <w:trHeight w:val="20"/>
        </w:trPr>
        <w:tc>
          <w:tcPr>
            <w:tcW w:w="1798" w:type="pct"/>
            <w:tcBorders>
              <w:top w:val="single" w:sz="4" w:space="0" w:color="000000"/>
              <w:left w:val="single" w:sz="4" w:space="0" w:color="000000"/>
              <w:bottom w:val="single" w:sz="4" w:space="0" w:color="000000"/>
              <w:right w:val="single" w:sz="4" w:space="0" w:color="000000"/>
            </w:tcBorders>
          </w:tcPr>
          <w:p w14:paraId="28299D9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CDLQI de </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1</w:t>
            </w:r>
          </w:p>
        </w:tc>
        <w:tc>
          <w:tcPr>
            <w:tcW w:w="1508" w:type="pct"/>
            <w:tcBorders>
              <w:top w:val="single" w:sz="4" w:space="0" w:color="000000"/>
              <w:left w:val="single" w:sz="4" w:space="0" w:color="000000"/>
              <w:bottom w:val="single" w:sz="4" w:space="0" w:color="000000"/>
              <w:right w:val="single" w:sz="4" w:space="0" w:color="000000"/>
            </w:tcBorders>
          </w:tcPr>
          <w:p w14:paraId="5F8FC52E" w14:textId="684400D6"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61,</w:t>
            </w:r>
            <w:r w:rsidR="0004009F" w:rsidRPr="00ED22F5">
              <w:rPr>
                <w:rFonts w:ascii="Times New Roman" w:eastAsia="Times New Roman" w:hAnsi="Times New Roman" w:cs="Times New Roman"/>
                <w:lang w:val="fr-FR"/>
              </w:rPr>
              <w:t>5</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c>
          <w:tcPr>
            <w:tcW w:w="1694" w:type="pct"/>
            <w:tcBorders>
              <w:top w:val="single" w:sz="4" w:space="0" w:color="000000"/>
              <w:left w:val="single" w:sz="4" w:space="0" w:color="000000"/>
              <w:bottom w:val="single" w:sz="4" w:space="0" w:color="000000"/>
              <w:right w:val="single" w:sz="4" w:space="0" w:color="000000"/>
            </w:tcBorders>
          </w:tcPr>
          <w:p w14:paraId="298C644F" w14:textId="619BFA7E"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58,</w:t>
            </w:r>
            <w:r w:rsidR="0004009F" w:rsidRPr="00ED22F5">
              <w:rPr>
                <w:rFonts w:ascii="Times New Roman" w:eastAsia="Times New Roman" w:hAnsi="Times New Roman" w:cs="Times New Roman"/>
                <w:lang w:val="fr-FR"/>
              </w:rPr>
              <w:t>3</w:t>
            </w:r>
            <w:r w:rsidR="00122E43" w:rsidRPr="00ED22F5">
              <w:rPr>
                <w:rFonts w:ascii="Times New Roman" w:eastAsia="Times New Roman" w:hAnsi="Times New Roman" w:cs="Times New Roman"/>
                <w:lang w:val="fr-FR"/>
              </w:rPr>
              <w:t> </w:t>
            </w:r>
            <w:r w:rsidR="005676A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w:t>
            </w:r>
          </w:p>
        </w:tc>
      </w:tr>
    </w:tbl>
    <w:p w14:paraId="791DAF4B"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a</w:t>
      </w:r>
      <w:r w:rsidRPr="00ED22F5">
        <w:rPr>
          <w:rFonts w:ascii="Times New Roman" w:eastAsia="Times New Roman" w:hAnsi="Times New Roman" w:cs="Times New Roman"/>
          <w:sz w:val="20"/>
          <w:lang w:val="fr-FR"/>
        </w:rPr>
        <w:tab/>
        <w:t xml:space="preserve">CDLQI : le CDLQI est un score utilisé en dermatologie pour évaluer l’impact d’une atteinte cutanée sur la qualité de vie liée à la santé dans la population pédiatrique. Un score CDLQI de </w:t>
      </w:r>
      <w:r w:rsidR="0004009F" w:rsidRPr="00ED22F5">
        <w:rPr>
          <w:rFonts w:ascii="Times New Roman" w:eastAsia="Times New Roman" w:hAnsi="Times New Roman" w:cs="Times New Roman"/>
          <w:sz w:val="20"/>
          <w:lang w:val="fr-FR"/>
        </w:rPr>
        <w:t>0</w:t>
      </w:r>
      <w:r w:rsidR="00DC0B27" w:rsidRPr="00ED22F5">
        <w:rPr>
          <w:rFonts w:ascii="Times New Roman" w:eastAsia="Times New Roman" w:hAnsi="Times New Roman" w:cs="Times New Roman"/>
          <w:sz w:val="20"/>
          <w:lang w:val="fr-FR"/>
        </w:rPr>
        <w:t xml:space="preserve"> ou</w:t>
      </w:r>
      <w:r w:rsidRPr="00ED22F5">
        <w:rPr>
          <w:rFonts w:ascii="Times New Roman" w:eastAsia="Times New Roman" w:hAnsi="Times New Roman" w:cs="Times New Roman"/>
          <w:sz w:val="20"/>
          <w:lang w:val="fr-FR"/>
        </w:rPr>
        <w:t xml:space="preserve"> </w:t>
      </w:r>
      <w:r w:rsidR="0004009F" w:rsidRPr="00ED22F5">
        <w:rPr>
          <w:rFonts w:ascii="Times New Roman" w:eastAsia="Times New Roman" w:hAnsi="Times New Roman" w:cs="Times New Roman"/>
          <w:sz w:val="20"/>
          <w:lang w:val="fr-FR"/>
        </w:rPr>
        <w:t>1 </w:t>
      </w:r>
      <w:r w:rsidRPr="00ED22F5">
        <w:rPr>
          <w:rFonts w:ascii="Times New Roman" w:eastAsia="Times New Roman" w:hAnsi="Times New Roman" w:cs="Times New Roman"/>
          <w:sz w:val="20"/>
          <w:lang w:val="fr-FR"/>
        </w:rPr>
        <w:t>indique l’absence d’impact sur la qualité</w:t>
      </w:r>
      <w:r w:rsidR="00F25355" w:rsidRPr="00ED22F5">
        <w:rPr>
          <w:rFonts w:ascii="Times New Roman" w:eastAsia="Times New Roman" w:hAnsi="Times New Roman" w:cs="Times New Roman"/>
          <w:sz w:val="20"/>
          <w:lang w:val="fr-FR"/>
        </w:rPr>
        <w:t xml:space="preserve"> </w:t>
      </w:r>
      <w:r w:rsidRPr="00ED22F5">
        <w:rPr>
          <w:rFonts w:ascii="Times New Roman" w:eastAsia="Times New Roman" w:hAnsi="Times New Roman" w:cs="Times New Roman"/>
          <w:sz w:val="20"/>
          <w:lang w:val="fr-FR"/>
        </w:rPr>
        <w:t>de vie de l’enfant.</w:t>
      </w:r>
    </w:p>
    <w:p w14:paraId="02DAB986" w14:textId="77777777" w:rsidR="00293591" w:rsidRPr="00ED22F5" w:rsidRDefault="00293591" w:rsidP="009969BD">
      <w:pPr>
        <w:spacing w:after="0" w:line="240" w:lineRule="auto"/>
        <w:rPr>
          <w:rFonts w:ascii="Times New Roman" w:hAnsi="Times New Roman" w:cs="Times New Roman"/>
          <w:lang w:val="fr-FR"/>
        </w:rPr>
      </w:pPr>
    </w:p>
    <w:p w14:paraId="1C0C051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Maladie de Crohn</w:t>
      </w:r>
    </w:p>
    <w:p w14:paraId="142C6B80" w14:textId="3E1A8B8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sécurité et l’efficacité de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été évaluées dans trois études multicentriques randomisées, en double aveugle, contrôlées versus placebo chez des patients adultes atteints d’une</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maladie de Crohn active modérée à sévère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score CDAI [Crohn’s Disease Activity Index]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22</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et</w:t>
      </w:r>
      <w:r w:rsidR="00F25355"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450). Le programme de développement clinique consistait en deux études d’induction intraveineuse de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 suivies d’une étude d’entretien randomisée, sous-cutanée de</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IM</w:t>
      </w:r>
      <w:r w:rsidRPr="00ED22F5">
        <w:rPr>
          <w:rFonts w:ascii="Times New Roman" w:eastAsia="Times New Roman" w:hAnsi="Times New Roman" w:cs="Times New Roman"/>
          <w:vertAlign w:val="superscript"/>
          <w:lang w:val="fr-FR"/>
        </w:rPr>
        <w:t>-</w:t>
      </w:r>
      <w:r w:rsidRPr="00ED22F5">
        <w:rPr>
          <w:rFonts w:ascii="Times New Roman" w:eastAsia="Times New Roman" w:hAnsi="Times New Roman" w:cs="Times New Roman"/>
          <w:lang w:val="fr-FR"/>
        </w:rPr>
        <w:t>UNITI), ce qui représente 5</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de traitement.</w:t>
      </w:r>
    </w:p>
    <w:p w14:paraId="0724C8B2" w14:textId="77777777" w:rsidR="00293591" w:rsidRPr="00ED22F5" w:rsidRDefault="00293591" w:rsidP="009969BD">
      <w:pPr>
        <w:spacing w:after="0" w:line="240" w:lineRule="auto"/>
        <w:rPr>
          <w:rFonts w:ascii="Times New Roman" w:hAnsi="Times New Roman" w:cs="Times New Roman"/>
          <w:lang w:val="fr-FR"/>
        </w:rPr>
      </w:pPr>
    </w:p>
    <w:p w14:paraId="29341B2C" w14:textId="1555A48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études d’induction incluaient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40</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1,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76</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 xml:space="preserv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2,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640) patients. Le critère primaire d’évaluation des deux études d’induction était la proportion de sujets présentant une réponse clinique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définie comme une réduction du score CDAI</w:t>
      </w:r>
      <w:r w:rsidR="00F25355"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6. Les données d’efficacité ont été recueillies et analysées jusqu’à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les deux études. L’administration concomitante de corticoïdes oraux, d’immunomodulateurs, d’aminosalicylates et d’antibiotiques était autorisée et 75% des patients ont continué à recevoir au moins un de ces médicaments. Dans les deux études, les patients étaient randomisés pour recevoir une administration intraveineuse unique de la</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dose recommandée en fonction du poids d’environ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mg/kg</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du RCP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solution à diluer pour perfusion), d’une dose fixe de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0303A5" w:rsidRPr="00ED22F5">
        <w:rPr>
          <w:rFonts w:ascii="Times New Roman" w:eastAsia="Times New Roman" w:hAnsi="Times New Roman" w:cs="Times New Roman"/>
          <w:lang w:val="fr-FR"/>
        </w:rPr>
        <w:t>ustékinumab</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d’un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0.</w:t>
      </w:r>
    </w:p>
    <w:p w14:paraId="4F033DE7" w14:textId="77777777" w:rsidR="00293591" w:rsidRPr="00ED22F5" w:rsidRDefault="00293591" w:rsidP="009969BD">
      <w:pPr>
        <w:spacing w:after="0" w:line="240" w:lineRule="auto"/>
        <w:rPr>
          <w:rFonts w:ascii="Times New Roman" w:hAnsi="Times New Roman" w:cs="Times New Roman"/>
          <w:lang w:val="fr-FR"/>
        </w:rPr>
      </w:pPr>
    </w:p>
    <w:p w14:paraId="4A6A955E" w14:textId="3B6D014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de l’étude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étaient en échec</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intolérants à un précédent traitement </w:t>
      </w:r>
      <w:r w:rsidR="007053FF" w:rsidRPr="00ED22F5">
        <w:rPr>
          <w:rFonts w:ascii="Times New Roman" w:eastAsia="Times New Roman" w:hAnsi="Times New Roman" w:cs="Times New Roman"/>
          <w:lang w:val="fr-FR"/>
        </w:rPr>
        <w:t>anti</w:t>
      </w:r>
      <w:r w:rsidR="00C06FA8" w:rsidRPr="00ED22F5">
        <w:rPr>
          <w:rFonts w:ascii="Times New Roman" w:eastAsia="Times New Roman" w:hAnsi="Times New Roman" w:cs="Times New Roman"/>
          <w:lang w:val="fr-FR"/>
        </w:rPr>
        <w:noBreakHyphen/>
      </w:r>
      <w:r w:rsidR="007053FF" w:rsidRPr="00ED22F5">
        <w:rPr>
          <w:rFonts w:ascii="Times New Roman" w:eastAsia="Times New Roman" w:hAnsi="Times New Roman" w:cs="Times New Roman"/>
          <w:lang w:val="fr-FR"/>
        </w:rPr>
        <w:t>TNF</w:t>
      </w:r>
      <w:r w:rsidRPr="00ED22F5">
        <w:rPr>
          <w:rFonts w:ascii="Times New Roman" w:eastAsia="Times New Roman" w:hAnsi="Times New Roman" w:cs="Times New Roman"/>
          <w:lang w:val="fr-FR"/>
        </w:rPr>
        <w:t>α. Environ 48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présenté un échec lors d’</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précédent traitement </w:t>
      </w:r>
      <w:r w:rsidR="007053FF" w:rsidRPr="00ED22F5">
        <w:rPr>
          <w:rFonts w:ascii="Times New Roman" w:eastAsia="Times New Roman" w:hAnsi="Times New Roman" w:cs="Times New Roman"/>
          <w:lang w:val="fr-FR"/>
        </w:rPr>
        <w:t>anti</w:t>
      </w:r>
      <w:r w:rsidR="00C06FA8" w:rsidRPr="00ED22F5">
        <w:rPr>
          <w:rFonts w:ascii="Times New Roman" w:eastAsia="Times New Roman" w:hAnsi="Times New Roman" w:cs="Times New Roman"/>
          <w:lang w:val="fr-FR"/>
        </w:rPr>
        <w:noBreakHyphen/>
      </w:r>
      <w:r w:rsidR="007053FF" w:rsidRPr="00ED22F5">
        <w:rPr>
          <w:rFonts w:ascii="Times New Roman" w:eastAsia="Times New Roman" w:hAnsi="Times New Roman" w:cs="Times New Roman"/>
          <w:lang w:val="fr-FR"/>
        </w:rPr>
        <w:t>TNF</w:t>
      </w:r>
      <w:r w:rsidRPr="00ED22F5">
        <w:rPr>
          <w:rFonts w:ascii="Times New Roman" w:eastAsia="Times New Roman" w:hAnsi="Times New Roman" w:cs="Times New Roman"/>
          <w:lang w:val="fr-FR"/>
        </w:rPr>
        <w:t>α et 52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avaient échoué à </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 xml:space="preserve">précédents traitements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Dans cette étude, 29,1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avaient présenté une réponse initiale insuffisante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non-répondeurs primaires), 69,4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avaient répondu</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mais étaient en échappement après une réponse initiale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non-répondeurs secondaires) et 36,4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étaient intolérants aux </w:t>
      </w:r>
      <w:r w:rsidR="007053FF" w:rsidRPr="00ED22F5">
        <w:rPr>
          <w:rFonts w:ascii="Times New Roman" w:eastAsia="Times New Roman" w:hAnsi="Times New Roman" w:cs="Times New Roman"/>
          <w:lang w:val="fr-FR"/>
        </w:rPr>
        <w:t>anti</w:t>
      </w:r>
      <w:r w:rsidR="00C06FA8" w:rsidRPr="00ED22F5">
        <w:rPr>
          <w:rFonts w:ascii="Times New Roman" w:eastAsia="Times New Roman" w:hAnsi="Times New Roman" w:cs="Times New Roman"/>
          <w:lang w:val="fr-FR"/>
        </w:rPr>
        <w:noBreakHyphen/>
      </w:r>
      <w:r w:rsidR="007053FF" w:rsidRPr="00ED22F5">
        <w:rPr>
          <w:rFonts w:ascii="Times New Roman" w:eastAsia="Times New Roman" w:hAnsi="Times New Roman" w:cs="Times New Roman"/>
          <w:lang w:val="fr-FR"/>
        </w:rPr>
        <w:t>TNF</w:t>
      </w:r>
      <w:r w:rsidRPr="00ED22F5">
        <w:rPr>
          <w:rFonts w:ascii="Times New Roman" w:eastAsia="Times New Roman" w:hAnsi="Times New Roman" w:cs="Times New Roman"/>
          <w:lang w:val="fr-FR"/>
        </w:rPr>
        <w:t>α.</w:t>
      </w:r>
    </w:p>
    <w:p w14:paraId="75F117CE" w14:textId="77777777" w:rsidR="00293591" w:rsidRPr="00ED22F5" w:rsidRDefault="00293591" w:rsidP="009969BD">
      <w:pPr>
        <w:spacing w:after="0" w:line="240" w:lineRule="auto"/>
        <w:rPr>
          <w:rFonts w:ascii="Times New Roman" w:hAnsi="Times New Roman" w:cs="Times New Roman"/>
          <w:lang w:val="fr-FR"/>
        </w:rPr>
      </w:pPr>
    </w:p>
    <w:p w14:paraId="3D2B1FD0" w14:textId="0B65644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de l’étude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2</w:t>
      </w:r>
      <w:r w:rsidR="00F2535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étaient en échec à au moins un traitement conventionnel, incluant les corticoïdes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immunomodulateurs, et étaient naïfs d’</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68,6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avaient précédemment </w:t>
      </w:r>
      <w:r w:rsidRPr="00ED22F5">
        <w:rPr>
          <w:rFonts w:ascii="Times New Roman" w:eastAsia="Times New Roman" w:hAnsi="Times New Roman" w:cs="Times New Roman"/>
          <w:lang w:val="fr-FR"/>
        </w:rPr>
        <w:lastRenderedPageBreak/>
        <w:t xml:space="preserve">reçu un traitement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 sans échec</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3A7050A5" w14:textId="77777777" w:rsidR="00293591" w:rsidRPr="00ED22F5" w:rsidRDefault="00293591" w:rsidP="009969BD">
      <w:pPr>
        <w:spacing w:after="0" w:line="240" w:lineRule="auto"/>
        <w:rPr>
          <w:rFonts w:ascii="Times New Roman" w:hAnsi="Times New Roman" w:cs="Times New Roman"/>
          <w:lang w:val="fr-FR"/>
        </w:rPr>
      </w:pPr>
    </w:p>
    <w:p w14:paraId="01D29ADE" w14:textId="4AB050B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2, une proportion significativement supérieure de patients présentait une réponse et une rémission cliniques dans le groupe traité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comparativement au placebo</w:t>
      </w:r>
      <w:r w:rsidR="0085182D" w:rsidRPr="00ED22F5">
        <w:rPr>
          <w:rFonts w:ascii="Times New Roman" w:eastAsia="Times New Roman" w:hAnsi="Times New Roman" w:cs="Times New Roman"/>
          <w:lang w:val="fr-FR"/>
        </w:rPr>
        <w:t xml:space="preserve"> (</w:t>
      </w:r>
      <w:r w:rsidR="007537CB" w:rsidRPr="00ED22F5">
        <w:rPr>
          <w:rFonts w:ascii="Times New Roman" w:eastAsia="Times New Roman" w:hAnsi="Times New Roman" w:cs="Times New Roman"/>
          <w:lang w:val="fr-FR"/>
        </w:rPr>
        <w:t>Tableau</w:t>
      </w:r>
      <w:r w:rsidR="0085182D" w:rsidRPr="00ED22F5">
        <w:rPr>
          <w:rFonts w:ascii="Times New Roman" w:eastAsia="Times New Roman" w:hAnsi="Times New Roman" w:cs="Times New Roman"/>
          <w:lang w:val="fr-FR"/>
        </w:rPr>
        <w:t> </w:t>
      </w:r>
      <w:r w:rsidR="00C06FA8" w:rsidRPr="00ED22F5">
        <w:rPr>
          <w:rFonts w:ascii="Times New Roman" w:eastAsia="Times New Roman" w:hAnsi="Times New Roman" w:cs="Times New Roman"/>
          <w:lang w:val="fr-FR"/>
        </w:rPr>
        <w:t>8</w:t>
      </w:r>
      <w:r w:rsidRPr="00ED22F5">
        <w:rPr>
          <w:rFonts w:ascii="Times New Roman" w:eastAsia="Times New Roman" w:hAnsi="Times New Roman" w:cs="Times New Roman"/>
          <w:lang w:val="fr-FR"/>
        </w:rPr>
        <w:t xml:space="preserve">). Chez les patients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la réponse et la rémission cliniques étaient significatives dès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ont continué à s’améliorer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 Dans ces études d’induction, l’efficacité était plus élevée et plus durable dans le groupe recevant une dose déterminée en fonction du poids comparativement au groupe de dose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Un dosage par palier est donc recommandé pour l’induction intraveineuse.</w:t>
      </w:r>
    </w:p>
    <w:p w14:paraId="078BF0B9" w14:textId="77777777" w:rsidR="00293591" w:rsidRPr="00ED22F5" w:rsidRDefault="00293591" w:rsidP="009969BD">
      <w:pPr>
        <w:spacing w:after="0" w:line="240" w:lineRule="auto"/>
        <w:rPr>
          <w:rFonts w:ascii="Times New Roman" w:hAnsi="Times New Roman" w:cs="Times New Roman"/>
          <w:lang w:val="fr-FR"/>
        </w:rPr>
      </w:pPr>
    </w:p>
    <w:p w14:paraId="1E9E93EC" w14:textId="6915C2AA" w:rsidR="00293591" w:rsidRPr="00ED22F5" w:rsidRDefault="007537CB" w:rsidP="009969BD">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C06FA8" w:rsidRPr="00ED22F5">
        <w:rPr>
          <w:rFonts w:ascii="Times New Roman" w:eastAsia="Times New Roman" w:hAnsi="Times New Roman" w:cs="Times New Roman"/>
          <w:i/>
          <w:lang w:val="fr-FR"/>
        </w:rPr>
        <w:t>8</w:t>
      </w:r>
      <w:r w:rsidR="0004009F" w:rsidRPr="00ED22F5">
        <w:rPr>
          <w:rFonts w:ascii="Times New Roman" w:eastAsia="Times New Roman" w:hAnsi="Times New Roman" w:cs="Times New Roman"/>
          <w:i/>
          <w:lang w:val="fr-FR"/>
        </w:rPr>
        <w:t> </w:t>
      </w:r>
      <w:r w:rsidR="00F71CAF" w:rsidRPr="00ED22F5">
        <w:rPr>
          <w:rFonts w:ascii="Times New Roman" w:eastAsia="Times New Roman" w:hAnsi="Times New Roman" w:cs="Times New Roman"/>
          <w:i/>
          <w:lang w:val="fr-FR"/>
        </w:rPr>
        <w:t>:</w:t>
      </w:r>
      <w:r w:rsidR="0085182D" w:rsidRPr="00ED22F5">
        <w:rPr>
          <w:rFonts w:ascii="Times New Roman" w:eastAsia="Times New Roman" w:hAnsi="Times New Roman" w:cs="Times New Roman"/>
          <w:i/>
          <w:lang w:val="fr-FR"/>
        </w:rPr>
        <w:tab/>
      </w:r>
      <w:r w:rsidR="00F71CAF" w:rsidRPr="00ED22F5">
        <w:rPr>
          <w:rFonts w:ascii="Times New Roman" w:eastAsia="Times New Roman" w:hAnsi="Times New Roman" w:cs="Times New Roman"/>
          <w:i/>
          <w:lang w:val="fr-FR"/>
        </w:rPr>
        <w:t xml:space="preserve">Induction de la réponse et de la rémission cliniques dans les études </w:t>
      </w:r>
      <w:r w:rsidR="00F25355" w:rsidRPr="00ED22F5">
        <w:rPr>
          <w:rFonts w:ascii="Times New Roman" w:eastAsia="Times New Roman" w:hAnsi="Times New Roman" w:cs="Times New Roman"/>
          <w:i/>
          <w:lang w:val="fr-FR"/>
        </w:rPr>
        <w:t>UNITI</w:t>
      </w:r>
      <w:r w:rsidR="00F25355" w:rsidRPr="00ED22F5">
        <w:rPr>
          <w:rFonts w:ascii="Times New Roman" w:eastAsia="Times New Roman" w:hAnsi="Times New Roman" w:cs="Times New Roman"/>
          <w:i/>
          <w:lang w:val="fr-FR"/>
        </w:rPr>
        <w:noBreakHyphen/>
      </w:r>
      <w:r w:rsidR="0004009F" w:rsidRPr="00ED22F5">
        <w:rPr>
          <w:rFonts w:ascii="Times New Roman" w:eastAsia="Times New Roman" w:hAnsi="Times New Roman" w:cs="Times New Roman"/>
          <w:i/>
          <w:lang w:val="fr-FR"/>
        </w:rPr>
        <w:t>1 </w:t>
      </w:r>
      <w:r w:rsidR="00F71CAF" w:rsidRPr="00ED22F5">
        <w:rPr>
          <w:rFonts w:ascii="Times New Roman" w:eastAsia="Times New Roman" w:hAnsi="Times New Roman" w:cs="Times New Roman"/>
          <w:i/>
          <w:lang w:val="fr-FR"/>
        </w:rPr>
        <w:t>et UNITI</w:t>
      </w:r>
      <w:r w:rsidR="0085182D" w:rsidRPr="00ED22F5">
        <w:rPr>
          <w:rFonts w:ascii="Times New Roman" w:eastAsia="Times New Roman" w:hAnsi="Times New Roman" w:cs="Times New Roman"/>
          <w:i/>
          <w:lang w:val="fr-FR"/>
        </w:rPr>
        <w:t> </w:t>
      </w:r>
      <w:r w:rsidR="00F71CAF" w:rsidRPr="00ED22F5">
        <w:rPr>
          <w:rFonts w:ascii="Times New Roman" w:eastAsia="Times New Roman" w:hAnsi="Times New Roman" w:cs="Times New Roman"/>
          <w:i/>
          <w:lang w:val="fr-FR"/>
        </w:rPr>
        <w:t>2</w:t>
      </w:r>
    </w:p>
    <w:tbl>
      <w:tblPr>
        <w:tblW w:w="5000" w:type="pct"/>
        <w:tblLayout w:type="fixed"/>
        <w:tblLook w:val="01E0" w:firstRow="1" w:lastRow="1" w:firstColumn="1" w:lastColumn="1" w:noHBand="0" w:noVBand="0"/>
      </w:tblPr>
      <w:tblGrid>
        <w:gridCol w:w="3298"/>
        <w:gridCol w:w="1466"/>
        <w:gridCol w:w="1648"/>
        <w:gridCol w:w="1241"/>
        <w:gridCol w:w="1635"/>
      </w:tblGrid>
      <w:tr w:rsidR="00293591" w:rsidRPr="00ED22F5" w14:paraId="709C35EB" w14:textId="77777777" w:rsidTr="0085182D">
        <w:trPr>
          <w:trHeight w:val="20"/>
        </w:trPr>
        <w:tc>
          <w:tcPr>
            <w:tcW w:w="1776" w:type="pct"/>
            <w:tcBorders>
              <w:top w:val="single" w:sz="4" w:space="0" w:color="000000"/>
              <w:left w:val="single" w:sz="4" w:space="0" w:color="000000"/>
              <w:bottom w:val="single" w:sz="4" w:space="0" w:color="000000"/>
              <w:right w:val="single" w:sz="4" w:space="0" w:color="000000"/>
            </w:tcBorders>
          </w:tcPr>
          <w:p w14:paraId="449D7D5F" w14:textId="77777777" w:rsidR="00293591" w:rsidRPr="00ED22F5" w:rsidRDefault="00293591" w:rsidP="009969BD">
            <w:pPr>
              <w:spacing w:after="0" w:line="240" w:lineRule="auto"/>
              <w:rPr>
                <w:rFonts w:ascii="Times New Roman" w:hAnsi="Times New Roman" w:cs="Times New Roman"/>
                <w:lang w:val="fr-FR"/>
              </w:rPr>
            </w:pPr>
          </w:p>
        </w:tc>
        <w:tc>
          <w:tcPr>
            <w:tcW w:w="1676" w:type="pct"/>
            <w:gridSpan w:val="2"/>
            <w:tcBorders>
              <w:top w:val="single" w:sz="4" w:space="0" w:color="000000"/>
              <w:left w:val="single" w:sz="4" w:space="0" w:color="000000"/>
              <w:bottom w:val="single" w:sz="4" w:space="0" w:color="000000"/>
              <w:right w:val="single" w:sz="4" w:space="0" w:color="000000"/>
            </w:tcBorders>
          </w:tcPr>
          <w:p w14:paraId="68DF7C64" w14:textId="77777777" w:rsidR="00293591" w:rsidRPr="00ED22F5" w:rsidRDefault="00F25355"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UNITI</w:t>
            </w:r>
            <w:r w:rsidRPr="00ED22F5">
              <w:rPr>
                <w:rFonts w:ascii="Times New Roman" w:eastAsia="Times New Roman" w:hAnsi="Times New Roman" w:cs="Times New Roman"/>
                <w:b/>
                <w:bCs/>
                <w:lang w:val="fr-FR"/>
              </w:rPr>
              <w:noBreakHyphen/>
            </w:r>
            <w:r w:rsidR="00F71CAF" w:rsidRPr="00ED22F5">
              <w:rPr>
                <w:rFonts w:ascii="Times New Roman" w:eastAsia="Times New Roman" w:hAnsi="Times New Roman" w:cs="Times New Roman"/>
                <w:b/>
                <w:bCs/>
                <w:lang w:val="fr-FR"/>
              </w:rPr>
              <w:t>1</w:t>
            </w:r>
            <w:r w:rsidR="00F71CAF" w:rsidRPr="00ED22F5">
              <w:rPr>
                <w:rFonts w:ascii="Times New Roman" w:eastAsia="Times New Roman" w:hAnsi="Times New Roman" w:cs="Times New Roman"/>
                <w:i/>
                <w:lang w:val="fr-FR"/>
              </w:rPr>
              <w:t>*</w:t>
            </w:r>
          </w:p>
        </w:tc>
        <w:tc>
          <w:tcPr>
            <w:tcW w:w="1548" w:type="pct"/>
            <w:gridSpan w:val="2"/>
            <w:tcBorders>
              <w:top w:val="single" w:sz="4" w:space="0" w:color="000000"/>
              <w:left w:val="single" w:sz="4" w:space="0" w:color="000000"/>
              <w:bottom w:val="single" w:sz="4" w:space="0" w:color="000000"/>
              <w:right w:val="single" w:sz="4" w:space="0" w:color="000000"/>
            </w:tcBorders>
          </w:tcPr>
          <w:p w14:paraId="60B3E670" w14:textId="77777777" w:rsidR="00293591" w:rsidRPr="00ED22F5" w:rsidRDefault="00F25355"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UNITI</w:t>
            </w:r>
            <w:r w:rsidRPr="00ED22F5">
              <w:rPr>
                <w:rFonts w:ascii="Times New Roman" w:eastAsia="Times New Roman" w:hAnsi="Times New Roman" w:cs="Times New Roman"/>
                <w:b/>
                <w:bCs/>
                <w:lang w:val="fr-FR"/>
              </w:rPr>
              <w:noBreakHyphen/>
            </w:r>
            <w:r w:rsidR="00F71CAF" w:rsidRPr="00ED22F5">
              <w:rPr>
                <w:rFonts w:ascii="Times New Roman" w:eastAsia="Times New Roman" w:hAnsi="Times New Roman" w:cs="Times New Roman"/>
                <w:b/>
                <w:bCs/>
                <w:lang w:val="fr-FR"/>
              </w:rPr>
              <w:t>2</w:t>
            </w:r>
            <w:r w:rsidR="00F71CAF" w:rsidRPr="00ED22F5">
              <w:rPr>
                <w:rFonts w:ascii="Times New Roman" w:eastAsia="Times New Roman" w:hAnsi="Times New Roman" w:cs="Times New Roman"/>
                <w:i/>
                <w:lang w:val="fr-FR"/>
              </w:rPr>
              <w:t>**</w:t>
            </w:r>
          </w:p>
        </w:tc>
      </w:tr>
      <w:tr w:rsidR="00293591" w:rsidRPr="00ED22F5" w14:paraId="1C42FA60" w14:textId="77777777" w:rsidTr="0085182D">
        <w:trPr>
          <w:trHeight w:val="20"/>
        </w:trPr>
        <w:tc>
          <w:tcPr>
            <w:tcW w:w="1776" w:type="pct"/>
            <w:tcBorders>
              <w:top w:val="single" w:sz="4" w:space="0" w:color="000000"/>
              <w:left w:val="single" w:sz="4" w:space="0" w:color="000000"/>
              <w:bottom w:val="single" w:sz="4" w:space="0" w:color="000000"/>
              <w:right w:val="single" w:sz="4" w:space="0" w:color="000000"/>
            </w:tcBorders>
          </w:tcPr>
          <w:p w14:paraId="33CD7368" w14:textId="77777777" w:rsidR="00293591" w:rsidRPr="00ED22F5" w:rsidRDefault="00293591" w:rsidP="009969BD">
            <w:pPr>
              <w:spacing w:after="0" w:line="240" w:lineRule="auto"/>
              <w:rPr>
                <w:rFonts w:ascii="Times New Roman" w:hAnsi="Times New Roman" w:cs="Times New Roman"/>
                <w:lang w:val="fr-FR"/>
              </w:rPr>
            </w:pPr>
          </w:p>
        </w:tc>
        <w:tc>
          <w:tcPr>
            <w:tcW w:w="789" w:type="pct"/>
            <w:tcBorders>
              <w:top w:val="single" w:sz="4" w:space="0" w:color="000000"/>
              <w:left w:val="single" w:sz="4" w:space="0" w:color="000000"/>
              <w:bottom w:val="single" w:sz="4" w:space="0" w:color="000000"/>
              <w:right w:val="single" w:sz="4" w:space="0" w:color="000000"/>
            </w:tcBorders>
          </w:tcPr>
          <w:p w14:paraId="6BD11A25"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Placebo</w:t>
            </w:r>
          </w:p>
          <w:p w14:paraId="4FE4F494" w14:textId="77777777" w:rsidR="00293591"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F71CAF" w:rsidRPr="00ED22F5">
              <w:rPr>
                <w:rFonts w:ascii="Times New Roman" w:eastAsia="Times New Roman" w:hAnsi="Times New Roman" w:cs="Times New Roman"/>
                <w:b/>
                <w:bCs/>
                <w:lang w:val="fr-FR"/>
              </w:rPr>
              <w:t>247</w:t>
            </w:r>
          </w:p>
        </w:tc>
        <w:tc>
          <w:tcPr>
            <w:tcW w:w="887" w:type="pct"/>
            <w:tcBorders>
              <w:top w:val="single" w:sz="4" w:space="0" w:color="000000"/>
              <w:left w:val="single" w:sz="4" w:space="0" w:color="000000"/>
              <w:bottom w:val="single" w:sz="4" w:space="0" w:color="000000"/>
              <w:right w:val="single" w:sz="4" w:space="0" w:color="000000"/>
            </w:tcBorders>
          </w:tcPr>
          <w:p w14:paraId="1D87A46A" w14:textId="02D9DE76"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Dose recommandée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d’</w:t>
            </w:r>
            <w:r w:rsidR="000303A5" w:rsidRPr="00ED22F5">
              <w:rPr>
                <w:rFonts w:ascii="Times New Roman" w:eastAsia="Times New Roman" w:hAnsi="Times New Roman" w:cs="Times New Roman"/>
                <w:b/>
                <w:bCs/>
                <w:lang w:val="fr-FR"/>
              </w:rPr>
              <w:t>ustékinumab</w:t>
            </w:r>
            <w:r w:rsidR="0085182D" w:rsidRPr="00ED22F5">
              <w:rPr>
                <w:rFonts w:ascii="Times New Roman" w:eastAsia="Times New Roman" w:hAnsi="Times New Roman" w:cs="Times New Roman"/>
                <w:b/>
                <w:bCs/>
                <w:lang w:val="fr-FR"/>
              </w:rPr>
              <w:t xml:space="preserve"> </w:t>
            </w:r>
            <w:r w:rsidR="004676F0" w:rsidRPr="00ED22F5">
              <w:rPr>
                <w:rFonts w:ascii="Times New Roman" w:eastAsia="Times New Roman" w:hAnsi="Times New Roman" w:cs="Times New Roman"/>
                <w:b/>
                <w:bCs/>
                <w:lang w:val="fr-FR"/>
              </w:rPr>
              <w:t>N = </w:t>
            </w:r>
            <w:r w:rsidRPr="00ED22F5">
              <w:rPr>
                <w:rFonts w:ascii="Times New Roman" w:eastAsia="Times New Roman" w:hAnsi="Times New Roman" w:cs="Times New Roman"/>
                <w:b/>
                <w:bCs/>
                <w:lang w:val="fr-FR"/>
              </w:rPr>
              <w:t>249</w:t>
            </w:r>
          </w:p>
        </w:tc>
        <w:tc>
          <w:tcPr>
            <w:tcW w:w="668" w:type="pct"/>
            <w:tcBorders>
              <w:top w:val="single" w:sz="4" w:space="0" w:color="000000"/>
              <w:left w:val="single" w:sz="4" w:space="0" w:color="000000"/>
              <w:bottom w:val="single" w:sz="4" w:space="0" w:color="000000"/>
              <w:right w:val="single" w:sz="4" w:space="0" w:color="000000"/>
            </w:tcBorders>
          </w:tcPr>
          <w:p w14:paraId="77BB3765"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Placebo</w:t>
            </w:r>
          </w:p>
          <w:p w14:paraId="64490311" w14:textId="77777777" w:rsidR="00293591"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F71CAF" w:rsidRPr="00ED22F5">
              <w:rPr>
                <w:rFonts w:ascii="Times New Roman" w:eastAsia="Times New Roman" w:hAnsi="Times New Roman" w:cs="Times New Roman"/>
                <w:b/>
                <w:bCs/>
                <w:lang w:val="fr-FR"/>
              </w:rPr>
              <w:t>209</w:t>
            </w:r>
          </w:p>
        </w:tc>
        <w:tc>
          <w:tcPr>
            <w:tcW w:w="880" w:type="pct"/>
            <w:tcBorders>
              <w:top w:val="single" w:sz="4" w:space="0" w:color="000000"/>
              <w:left w:val="single" w:sz="4" w:space="0" w:color="000000"/>
              <w:bottom w:val="single" w:sz="4" w:space="0" w:color="000000"/>
              <w:right w:val="single" w:sz="4" w:space="0" w:color="000000"/>
            </w:tcBorders>
          </w:tcPr>
          <w:p w14:paraId="60079A3C" w14:textId="7B37FB2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Dose recommandée</w:t>
            </w:r>
            <w:r w:rsidR="00DC1E73"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d’</w:t>
            </w:r>
            <w:r w:rsidR="000303A5" w:rsidRPr="00ED22F5">
              <w:rPr>
                <w:rFonts w:ascii="Times New Roman" w:eastAsia="Times New Roman" w:hAnsi="Times New Roman" w:cs="Times New Roman"/>
                <w:b/>
                <w:bCs/>
                <w:lang w:val="fr-FR"/>
              </w:rPr>
              <w:t>ustékinumab</w:t>
            </w:r>
          </w:p>
          <w:p w14:paraId="1EB4E1B1" w14:textId="77777777" w:rsidR="00293591"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F71CAF" w:rsidRPr="00ED22F5">
              <w:rPr>
                <w:rFonts w:ascii="Times New Roman" w:eastAsia="Times New Roman" w:hAnsi="Times New Roman" w:cs="Times New Roman"/>
                <w:b/>
                <w:bCs/>
                <w:lang w:val="fr-FR"/>
              </w:rPr>
              <w:t>209</w:t>
            </w:r>
          </w:p>
        </w:tc>
      </w:tr>
      <w:tr w:rsidR="00293591" w:rsidRPr="00ED22F5" w14:paraId="3425D918" w14:textId="77777777" w:rsidTr="00DC1E73">
        <w:trPr>
          <w:trHeight w:val="20"/>
        </w:trPr>
        <w:tc>
          <w:tcPr>
            <w:tcW w:w="1776" w:type="pct"/>
            <w:tcBorders>
              <w:top w:val="single" w:sz="4" w:space="0" w:color="000000"/>
              <w:left w:val="single" w:sz="4" w:space="0" w:color="000000"/>
              <w:bottom w:val="single" w:sz="4" w:space="0" w:color="000000"/>
              <w:right w:val="single" w:sz="4" w:space="0" w:color="000000"/>
            </w:tcBorders>
          </w:tcPr>
          <w:p w14:paraId="508BFBC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Rémission clinique,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w:t>
            </w:r>
          </w:p>
        </w:tc>
        <w:tc>
          <w:tcPr>
            <w:tcW w:w="789" w:type="pct"/>
            <w:tcBorders>
              <w:top w:val="single" w:sz="4" w:space="0" w:color="000000"/>
              <w:left w:val="single" w:sz="4" w:space="0" w:color="000000"/>
              <w:bottom w:val="single" w:sz="4" w:space="0" w:color="000000"/>
              <w:right w:val="single" w:sz="4" w:space="0" w:color="000000"/>
            </w:tcBorders>
            <w:vAlign w:val="center"/>
          </w:tcPr>
          <w:p w14:paraId="254614E0" w14:textId="3E22029D"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8</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7,3</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7" w:type="pct"/>
            <w:tcBorders>
              <w:top w:val="single" w:sz="4" w:space="0" w:color="000000"/>
              <w:left w:val="single" w:sz="4" w:space="0" w:color="000000"/>
              <w:bottom w:val="single" w:sz="4" w:space="0" w:color="000000"/>
              <w:right w:val="single" w:sz="4" w:space="0" w:color="000000"/>
            </w:tcBorders>
            <w:vAlign w:val="center"/>
          </w:tcPr>
          <w:p w14:paraId="0C9B8F39" w14:textId="6CCE1A82"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20,9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68" w:type="pct"/>
            <w:tcBorders>
              <w:top w:val="single" w:sz="4" w:space="0" w:color="000000"/>
              <w:left w:val="single" w:sz="4" w:space="0" w:color="000000"/>
              <w:bottom w:val="single" w:sz="4" w:space="0" w:color="000000"/>
              <w:right w:val="single" w:sz="4" w:space="0" w:color="000000"/>
            </w:tcBorders>
            <w:vAlign w:val="center"/>
          </w:tcPr>
          <w:p w14:paraId="46D239E0" w14:textId="25F990CA"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19,6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0" w:type="pct"/>
            <w:tcBorders>
              <w:top w:val="single" w:sz="4" w:space="0" w:color="000000"/>
              <w:left w:val="single" w:sz="4" w:space="0" w:color="000000"/>
              <w:bottom w:val="single" w:sz="4" w:space="0" w:color="000000"/>
              <w:right w:val="single" w:sz="4" w:space="0" w:color="000000"/>
            </w:tcBorders>
            <w:vAlign w:val="center"/>
          </w:tcPr>
          <w:p w14:paraId="0A031ABF" w14:textId="08FF4407"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40,2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262D5B67" w14:textId="77777777" w:rsidTr="00DC1E73">
        <w:trPr>
          <w:trHeight w:val="20"/>
        </w:trPr>
        <w:tc>
          <w:tcPr>
            <w:tcW w:w="1776" w:type="pct"/>
            <w:tcBorders>
              <w:top w:val="single" w:sz="4" w:space="0" w:color="000000"/>
              <w:left w:val="single" w:sz="4" w:space="0" w:color="000000"/>
              <w:bottom w:val="single" w:sz="4" w:space="0" w:color="000000"/>
              <w:right w:val="single" w:sz="4" w:space="0" w:color="000000"/>
            </w:tcBorders>
          </w:tcPr>
          <w:p w14:paraId="2B06410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clinique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points),</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6</w:t>
            </w:r>
          </w:p>
        </w:tc>
        <w:tc>
          <w:tcPr>
            <w:tcW w:w="789" w:type="pct"/>
            <w:tcBorders>
              <w:top w:val="single" w:sz="4" w:space="0" w:color="000000"/>
              <w:left w:val="single" w:sz="4" w:space="0" w:color="000000"/>
              <w:bottom w:val="single" w:sz="4" w:space="0" w:color="000000"/>
              <w:right w:val="single" w:sz="4" w:space="0" w:color="000000"/>
            </w:tcBorders>
            <w:vAlign w:val="center"/>
          </w:tcPr>
          <w:p w14:paraId="29F9F5E0" w14:textId="296694C2"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3</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21,5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7" w:type="pct"/>
            <w:tcBorders>
              <w:top w:val="single" w:sz="4" w:space="0" w:color="000000"/>
              <w:left w:val="single" w:sz="4" w:space="0" w:color="000000"/>
              <w:bottom w:val="single" w:sz="4" w:space="0" w:color="000000"/>
              <w:right w:val="single" w:sz="4" w:space="0" w:color="000000"/>
            </w:tcBorders>
            <w:vAlign w:val="center"/>
          </w:tcPr>
          <w:p w14:paraId="755A52A9" w14:textId="2B9A31E4"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33,7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68" w:type="pct"/>
            <w:tcBorders>
              <w:top w:val="single" w:sz="4" w:space="0" w:color="000000"/>
              <w:left w:val="single" w:sz="4" w:space="0" w:color="000000"/>
              <w:bottom w:val="single" w:sz="4" w:space="0" w:color="000000"/>
              <w:right w:val="single" w:sz="4" w:space="0" w:color="000000"/>
            </w:tcBorders>
            <w:vAlign w:val="center"/>
          </w:tcPr>
          <w:p w14:paraId="252217C1" w14:textId="5FCC21BE"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28,7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0" w:type="pct"/>
            <w:tcBorders>
              <w:top w:val="single" w:sz="4" w:space="0" w:color="000000"/>
              <w:left w:val="single" w:sz="4" w:space="0" w:color="000000"/>
              <w:bottom w:val="single" w:sz="4" w:space="0" w:color="000000"/>
              <w:right w:val="single" w:sz="4" w:space="0" w:color="000000"/>
            </w:tcBorders>
            <w:vAlign w:val="center"/>
          </w:tcPr>
          <w:p w14:paraId="27F6126B" w14:textId="0C208296"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11</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55,5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4322EE8D" w14:textId="77777777" w:rsidTr="00DC1E73">
        <w:trPr>
          <w:trHeight w:val="20"/>
        </w:trPr>
        <w:tc>
          <w:tcPr>
            <w:tcW w:w="1776" w:type="pct"/>
            <w:tcBorders>
              <w:top w:val="single" w:sz="4" w:space="0" w:color="000000"/>
              <w:left w:val="single" w:sz="4" w:space="0" w:color="000000"/>
              <w:bottom w:val="single" w:sz="4" w:space="0" w:color="000000"/>
              <w:right w:val="single" w:sz="4" w:space="0" w:color="000000"/>
            </w:tcBorders>
          </w:tcPr>
          <w:p w14:paraId="351851A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clinique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points),</w:t>
            </w:r>
            <w:r w:rsidR="0085182D" w:rsidRPr="00ED22F5">
              <w:rPr>
                <w:rFonts w:ascii="Times New Roman" w:eastAsia="Times New Roman" w:hAnsi="Times New Roman" w:cs="Times New Roman"/>
                <w:lang w:val="fr-FR"/>
              </w:rPr>
              <w:t xml:space="preserve">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w:t>
            </w:r>
          </w:p>
        </w:tc>
        <w:tc>
          <w:tcPr>
            <w:tcW w:w="789" w:type="pct"/>
            <w:tcBorders>
              <w:top w:val="single" w:sz="4" w:space="0" w:color="000000"/>
              <w:left w:val="single" w:sz="4" w:space="0" w:color="000000"/>
              <w:bottom w:val="single" w:sz="4" w:space="0" w:color="000000"/>
              <w:right w:val="single" w:sz="4" w:space="0" w:color="000000"/>
            </w:tcBorders>
            <w:vAlign w:val="center"/>
          </w:tcPr>
          <w:p w14:paraId="0101B909" w14:textId="3FD86C1E"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0004009F" w:rsidRPr="00ED22F5">
              <w:rPr>
                <w:rFonts w:ascii="Times New Roman" w:eastAsia="Times New Roman" w:hAnsi="Times New Roman" w:cs="Times New Roman"/>
                <w:lang w:val="fr-FR"/>
              </w:rPr>
              <w:t>0</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20,2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7" w:type="pct"/>
            <w:tcBorders>
              <w:top w:val="single" w:sz="4" w:space="0" w:color="000000"/>
              <w:left w:val="single" w:sz="4" w:space="0" w:color="000000"/>
              <w:bottom w:val="single" w:sz="4" w:space="0" w:color="000000"/>
              <w:right w:val="single" w:sz="4" w:space="0" w:color="000000"/>
            </w:tcBorders>
            <w:vAlign w:val="center"/>
          </w:tcPr>
          <w:p w14:paraId="3A242C51" w14:textId="6BCC2286"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37,8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668" w:type="pct"/>
            <w:tcBorders>
              <w:top w:val="single" w:sz="4" w:space="0" w:color="000000"/>
              <w:left w:val="single" w:sz="4" w:space="0" w:color="000000"/>
              <w:bottom w:val="single" w:sz="4" w:space="0" w:color="000000"/>
              <w:right w:val="single" w:sz="4" w:space="0" w:color="000000"/>
            </w:tcBorders>
            <w:vAlign w:val="center"/>
          </w:tcPr>
          <w:p w14:paraId="18C4F30D" w14:textId="06CDF4FD"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32,1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0" w:type="pct"/>
            <w:tcBorders>
              <w:top w:val="single" w:sz="4" w:space="0" w:color="000000"/>
              <w:left w:val="single" w:sz="4" w:space="0" w:color="000000"/>
              <w:bottom w:val="single" w:sz="4" w:space="0" w:color="000000"/>
              <w:right w:val="single" w:sz="4" w:space="0" w:color="000000"/>
            </w:tcBorders>
            <w:vAlign w:val="center"/>
          </w:tcPr>
          <w:p w14:paraId="56ACED92" w14:textId="11C8DB57"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12</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57,9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0F20C035" w14:textId="77777777" w:rsidTr="00DC1E73">
        <w:trPr>
          <w:trHeight w:val="20"/>
        </w:trPr>
        <w:tc>
          <w:tcPr>
            <w:tcW w:w="1776" w:type="pct"/>
            <w:tcBorders>
              <w:top w:val="single" w:sz="4" w:space="0" w:color="000000"/>
              <w:left w:val="single" w:sz="4" w:space="0" w:color="000000"/>
              <w:bottom w:val="single" w:sz="4" w:space="0" w:color="000000"/>
              <w:right w:val="single" w:sz="4" w:space="0" w:color="000000"/>
            </w:tcBorders>
          </w:tcPr>
          <w:p w14:paraId="2E26825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7</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3</w:t>
            </w:r>
          </w:p>
        </w:tc>
        <w:tc>
          <w:tcPr>
            <w:tcW w:w="789" w:type="pct"/>
            <w:tcBorders>
              <w:top w:val="single" w:sz="4" w:space="0" w:color="000000"/>
              <w:left w:val="single" w:sz="4" w:space="0" w:color="000000"/>
              <w:bottom w:val="single" w:sz="4" w:space="0" w:color="000000"/>
              <w:right w:val="single" w:sz="4" w:space="0" w:color="000000"/>
            </w:tcBorders>
            <w:vAlign w:val="center"/>
          </w:tcPr>
          <w:p w14:paraId="1664469D" w14:textId="648CABB5"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7</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27,1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7" w:type="pct"/>
            <w:tcBorders>
              <w:top w:val="single" w:sz="4" w:space="0" w:color="000000"/>
              <w:left w:val="single" w:sz="4" w:space="0" w:color="000000"/>
              <w:bottom w:val="single" w:sz="4" w:space="0" w:color="000000"/>
              <w:right w:val="single" w:sz="4" w:space="0" w:color="000000"/>
            </w:tcBorders>
            <w:vAlign w:val="center"/>
          </w:tcPr>
          <w:p w14:paraId="1FF5AF2F" w14:textId="35FFAAB3"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40,6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68" w:type="pct"/>
            <w:tcBorders>
              <w:top w:val="single" w:sz="4" w:space="0" w:color="000000"/>
              <w:left w:val="single" w:sz="4" w:space="0" w:color="000000"/>
              <w:bottom w:val="single" w:sz="4" w:space="0" w:color="000000"/>
              <w:right w:val="single" w:sz="4" w:space="0" w:color="000000"/>
            </w:tcBorders>
            <w:vAlign w:val="center"/>
          </w:tcPr>
          <w:p w14:paraId="2F4E4FC1" w14:textId="7AFC5078"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31,6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0" w:type="pct"/>
            <w:tcBorders>
              <w:top w:val="single" w:sz="4" w:space="0" w:color="000000"/>
              <w:left w:val="single" w:sz="4" w:space="0" w:color="000000"/>
              <w:bottom w:val="single" w:sz="4" w:space="0" w:color="000000"/>
              <w:right w:val="single" w:sz="4" w:space="0" w:color="000000"/>
            </w:tcBorders>
            <w:vAlign w:val="center"/>
          </w:tcPr>
          <w:p w14:paraId="6A5662FF" w14:textId="4ED5D84B"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6</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50,7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r w:rsidR="00293591" w:rsidRPr="00ED22F5" w14:paraId="6AB6CB27" w14:textId="77777777" w:rsidTr="00DC1E73">
        <w:trPr>
          <w:trHeight w:val="20"/>
        </w:trPr>
        <w:tc>
          <w:tcPr>
            <w:tcW w:w="1776" w:type="pct"/>
            <w:tcBorders>
              <w:top w:val="single" w:sz="4" w:space="0" w:color="000000"/>
              <w:left w:val="single" w:sz="4" w:space="0" w:color="000000"/>
              <w:bottom w:val="single" w:sz="4" w:space="0" w:color="000000"/>
              <w:right w:val="single" w:sz="4" w:space="0" w:color="000000"/>
            </w:tcBorders>
          </w:tcPr>
          <w:p w14:paraId="767A767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7</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6</w:t>
            </w:r>
          </w:p>
        </w:tc>
        <w:tc>
          <w:tcPr>
            <w:tcW w:w="789" w:type="pct"/>
            <w:tcBorders>
              <w:top w:val="single" w:sz="4" w:space="0" w:color="000000"/>
              <w:left w:val="single" w:sz="4" w:space="0" w:color="000000"/>
              <w:bottom w:val="single" w:sz="4" w:space="0" w:color="000000"/>
              <w:right w:val="single" w:sz="4" w:space="0" w:color="000000"/>
            </w:tcBorders>
            <w:vAlign w:val="center"/>
          </w:tcPr>
          <w:p w14:paraId="53206CF4" w14:textId="4605ABE5"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30,4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7" w:type="pct"/>
            <w:tcBorders>
              <w:top w:val="single" w:sz="4" w:space="0" w:color="000000"/>
              <w:left w:val="single" w:sz="4" w:space="0" w:color="000000"/>
              <w:bottom w:val="single" w:sz="4" w:space="0" w:color="000000"/>
              <w:right w:val="single" w:sz="4" w:space="0" w:color="000000"/>
            </w:tcBorders>
            <w:vAlign w:val="center"/>
          </w:tcPr>
          <w:p w14:paraId="1E00BADD" w14:textId="1954F64F"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9</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43,8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668" w:type="pct"/>
            <w:tcBorders>
              <w:top w:val="single" w:sz="4" w:space="0" w:color="000000"/>
              <w:left w:val="single" w:sz="4" w:space="0" w:color="000000"/>
              <w:bottom w:val="single" w:sz="4" w:space="0" w:color="000000"/>
              <w:right w:val="single" w:sz="4" w:space="0" w:color="000000"/>
            </w:tcBorders>
            <w:vAlign w:val="center"/>
          </w:tcPr>
          <w:p w14:paraId="1D0D6B2E" w14:textId="2ABE9DFE"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8</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38,8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880" w:type="pct"/>
            <w:tcBorders>
              <w:top w:val="single" w:sz="4" w:space="0" w:color="000000"/>
              <w:left w:val="single" w:sz="4" w:space="0" w:color="000000"/>
              <w:bottom w:val="single" w:sz="4" w:space="0" w:color="000000"/>
              <w:right w:val="single" w:sz="4" w:space="0" w:color="000000"/>
            </w:tcBorders>
            <w:vAlign w:val="center"/>
          </w:tcPr>
          <w:p w14:paraId="26D594B6" w14:textId="0D217845" w:rsidR="00293591" w:rsidRPr="00ED22F5" w:rsidRDefault="00F71CAF" w:rsidP="00DC1E7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64,6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r>
    </w:tbl>
    <w:p w14:paraId="019C8A7D" w14:textId="77777777" w:rsidR="00293591" w:rsidRPr="00ED22F5" w:rsidRDefault="00F71CAF" w:rsidP="009969BD">
      <w:pPr>
        <w:spacing w:after="0" w:line="240" w:lineRule="auto"/>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 xml:space="preserve">La rémission clinique est définie comme un score CDAI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15</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 La réponse clinique est définie comme une réduction du score CDAI d’au moins 10</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w:t>
      </w:r>
      <w:r w:rsidR="00DC0B27" w:rsidRPr="00ED22F5">
        <w:rPr>
          <w:rFonts w:ascii="Times New Roman" w:eastAsia="Times New Roman" w:hAnsi="Times New Roman" w:cs="Times New Roman"/>
          <w:sz w:val="20"/>
          <w:lang w:val="fr-FR"/>
        </w:rPr>
        <w:t xml:space="preserve"> ou</w:t>
      </w:r>
      <w:r w:rsidRPr="00ED22F5">
        <w:rPr>
          <w:rFonts w:ascii="Times New Roman" w:eastAsia="Times New Roman" w:hAnsi="Times New Roman" w:cs="Times New Roman"/>
          <w:sz w:val="20"/>
          <w:lang w:val="fr-FR"/>
        </w:rPr>
        <w:t xml:space="preserve"> un état de rémission clinique</w:t>
      </w:r>
    </w:p>
    <w:p w14:paraId="6D797F6D" w14:textId="77777777" w:rsidR="00293591" w:rsidRPr="00ED22F5" w:rsidRDefault="00F71CAF" w:rsidP="009969BD">
      <w:pPr>
        <w:spacing w:after="0" w:line="240" w:lineRule="auto"/>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La réponse 7</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 est définie comme une réduction du score CDAI d’au moins 7</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w:t>
      </w:r>
    </w:p>
    <w:p w14:paraId="691A6445"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837B02"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 xml:space="preserve">Échec des </w:t>
      </w:r>
      <w:r w:rsidR="007053FF" w:rsidRPr="00ED22F5">
        <w:rPr>
          <w:rFonts w:ascii="Times New Roman" w:eastAsia="Times New Roman" w:hAnsi="Times New Roman" w:cs="Times New Roman"/>
          <w:sz w:val="20"/>
          <w:lang w:val="fr-FR"/>
        </w:rPr>
        <w:t>anti</w:t>
      </w:r>
      <w:r w:rsidR="007053FF" w:rsidRPr="00ED22F5">
        <w:rPr>
          <w:rFonts w:ascii="Times New Roman" w:eastAsia="Times New Roman" w:hAnsi="Times New Roman" w:cs="Times New Roman"/>
          <w:sz w:val="20"/>
          <w:lang w:val="fr-FR"/>
        </w:rPr>
        <w:noBreakHyphen/>
        <w:t>TNF</w:t>
      </w:r>
      <w:r w:rsidRPr="00ED22F5">
        <w:rPr>
          <w:rFonts w:ascii="Times New Roman" w:eastAsia="Times New Roman" w:hAnsi="Times New Roman" w:cs="Times New Roman"/>
          <w:sz w:val="20"/>
          <w:lang w:val="fr-FR"/>
        </w:rPr>
        <w:t>α</w:t>
      </w:r>
    </w:p>
    <w:p w14:paraId="34859132"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837B02"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Échec des traitements conventionnels</w:t>
      </w:r>
    </w:p>
    <w:p w14:paraId="031FF4BF"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00837B02"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p</w:t>
      </w:r>
      <w:r w:rsidR="00837B02"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0,001</w:t>
      </w:r>
    </w:p>
    <w:p w14:paraId="7BFD0518"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Pr="00ED22F5">
        <w:rPr>
          <w:rFonts w:ascii="Times New Roman" w:eastAsia="Times New Roman" w:hAnsi="Times New Roman" w:cs="Times New Roman"/>
          <w:sz w:val="20"/>
          <w:lang w:val="fr-FR"/>
        </w:rPr>
        <w:tab/>
        <w:t>p</w:t>
      </w:r>
      <w:r w:rsidR="00837B02"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0,01</w:t>
      </w:r>
    </w:p>
    <w:p w14:paraId="34B97563" w14:textId="77777777" w:rsidR="00293591" w:rsidRPr="00ED22F5" w:rsidRDefault="00293591" w:rsidP="009969BD">
      <w:pPr>
        <w:spacing w:after="0" w:line="240" w:lineRule="auto"/>
        <w:rPr>
          <w:rFonts w:ascii="Times New Roman" w:hAnsi="Times New Roman" w:cs="Times New Roman"/>
          <w:lang w:val="fr-FR"/>
        </w:rPr>
      </w:pPr>
    </w:p>
    <w:p w14:paraId="49D937B2" w14:textId="445059C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L’étude d’entretien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IM-UNITI) a évalué 38</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patients ayant obtenu une réponse clinique de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 xml:space="preserve">après un traitement d’induction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les études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 Les patients étaient randomisés pour recevoir un traitement d’entretien sous-cutané par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placebo pendant 4</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la posologie recommandée pour le traitement d’entretien, voir</w:t>
      </w:r>
    </w:p>
    <w:p w14:paraId="2D3A949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rubrique 4.2).</w:t>
      </w:r>
    </w:p>
    <w:p w14:paraId="3B64028F" w14:textId="77777777" w:rsidR="00293591" w:rsidRPr="00ED22F5" w:rsidRDefault="00293591" w:rsidP="009969BD">
      <w:pPr>
        <w:spacing w:after="0" w:line="240" w:lineRule="auto"/>
        <w:rPr>
          <w:rFonts w:ascii="Times New Roman" w:hAnsi="Times New Roman" w:cs="Times New Roman"/>
          <w:lang w:val="fr-FR"/>
        </w:rPr>
      </w:pPr>
    </w:p>
    <w:p w14:paraId="06C2F248" w14:textId="4BAECD6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Une proportion significativement supérieure de patients a maintenu une rémission et une réponse cliniques dans les groupes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comparativement au groupe placebo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7537CB" w:rsidRPr="00ED22F5">
        <w:rPr>
          <w:rFonts w:ascii="Times New Roman" w:eastAsia="Times New Roman" w:hAnsi="Times New Roman" w:cs="Times New Roman"/>
          <w:lang w:val="fr-FR"/>
        </w:rPr>
        <w:t>Tableau </w:t>
      </w:r>
      <w:r w:rsidR="00C06FA8" w:rsidRPr="00ED22F5">
        <w:rPr>
          <w:rFonts w:ascii="Times New Roman" w:eastAsia="Times New Roman" w:hAnsi="Times New Roman" w:cs="Times New Roman"/>
          <w:lang w:val="fr-FR"/>
        </w:rPr>
        <w:t>9</w:t>
      </w:r>
      <w:r w:rsidRPr="00ED22F5">
        <w:rPr>
          <w:rFonts w:ascii="Times New Roman" w:eastAsia="Times New Roman" w:hAnsi="Times New Roman" w:cs="Times New Roman"/>
          <w:lang w:val="fr-FR"/>
        </w:rPr>
        <w:t>).</w:t>
      </w:r>
    </w:p>
    <w:p w14:paraId="7FD56ED2" w14:textId="77777777" w:rsidR="00293591" w:rsidRPr="00ED22F5" w:rsidRDefault="00293591" w:rsidP="009969BD">
      <w:pPr>
        <w:spacing w:after="0" w:line="240" w:lineRule="auto"/>
        <w:rPr>
          <w:rFonts w:ascii="Times New Roman" w:hAnsi="Times New Roman" w:cs="Times New Roman"/>
          <w:lang w:val="fr-FR"/>
        </w:rPr>
      </w:pPr>
    </w:p>
    <w:p w14:paraId="3A09771C" w14:textId="045DA159" w:rsidR="00293591" w:rsidRPr="00ED22F5" w:rsidRDefault="007537CB" w:rsidP="00C446FB">
      <w:pPr>
        <w:spacing w:after="0" w:line="240" w:lineRule="auto"/>
        <w:ind w:left="1134" w:hanging="1134"/>
        <w:rPr>
          <w:rFonts w:ascii="Times New Roman" w:eastAsia="Times New Roman" w:hAnsi="Times New Roman" w:cs="Times New Roman"/>
          <w:lang w:val="fr-FR"/>
        </w:rPr>
      </w:pPr>
      <w:r w:rsidRPr="00ED22F5">
        <w:rPr>
          <w:rFonts w:ascii="Times New Roman" w:eastAsia="Times New Roman" w:hAnsi="Times New Roman" w:cs="Times New Roman"/>
          <w:i/>
          <w:lang w:val="fr-FR"/>
        </w:rPr>
        <w:t>Tableau </w:t>
      </w:r>
      <w:r w:rsidR="00C06FA8" w:rsidRPr="00ED22F5">
        <w:rPr>
          <w:rFonts w:ascii="Times New Roman" w:eastAsia="Times New Roman" w:hAnsi="Times New Roman" w:cs="Times New Roman"/>
          <w:i/>
          <w:lang w:val="fr-FR"/>
        </w:rPr>
        <w:t>9</w:t>
      </w:r>
      <w:r w:rsidR="0004009F" w:rsidRPr="00ED22F5">
        <w:rPr>
          <w:rFonts w:ascii="Times New Roman" w:eastAsia="Times New Roman" w:hAnsi="Times New Roman" w:cs="Times New Roman"/>
          <w:i/>
          <w:lang w:val="fr-FR"/>
        </w:rPr>
        <w:t> </w:t>
      </w:r>
      <w:r w:rsidR="00F71CAF" w:rsidRPr="00ED22F5">
        <w:rPr>
          <w:rFonts w:ascii="Times New Roman" w:eastAsia="Times New Roman" w:hAnsi="Times New Roman" w:cs="Times New Roman"/>
          <w:i/>
          <w:lang w:val="fr-FR"/>
        </w:rPr>
        <w:t>:</w:t>
      </w:r>
      <w:r w:rsidR="00C446FB" w:rsidRPr="00ED22F5">
        <w:rPr>
          <w:rFonts w:ascii="Times New Roman" w:eastAsia="Times New Roman" w:hAnsi="Times New Roman" w:cs="Times New Roman"/>
          <w:i/>
          <w:lang w:val="fr-FR"/>
        </w:rPr>
        <w:tab/>
      </w:r>
      <w:r w:rsidR="00F71CAF" w:rsidRPr="00ED22F5">
        <w:rPr>
          <w:rFonts w:ascii="Times New Roman" w:eastAsia="Times New Roman" w:hAnsi="Times New Roman" w:cs="Times New Roman"/>
          <w:i/>
          <w:lang w:val="fr-FR"/>
        </w:rPr>
        <w:t>Maintien de la réponse et de la rémission cliniques dans l’étude IM-UNITI</w:t>
      </w:r>
      <w:r w:rsidR="0085182D" w:rsidRPr="00ED22F5">
        <w:rPr>
          <w:rFonts w:ascii="Times New Roman" w:eastAsia="Times New Roman" w:hAnsi="Times New Roman" w:cs="Times New Roman"/>
          <w:i/>
          <w:lang w:val="fr-FR"/>
        </w:rPr>
        <w:t xml:space="preserve"> (</w:t>
      </w:r>
      <w:r w:rsidR="002F2A22" w:rsidRPr="00ED22F5">
        <w:rPr>
          <w:rFonts w:ascii="Times New Roman" w:eastAsia="Times New Roman" w:hAnsi="Times New Roman" w:cs="Times New Roman"/>
          <w:i/>
          <w:lang w:val="fr-FR"/>
        </w:rPr>
        <w:t>semaine </w:t>
      </w:r>
      <w:r w:rsidR="00F71CAF" w:rsidRPr="00ED22F5">
        <w:rPr>
          <w:rFonts w:ascii="Times New Roman" w:eastAsia="Times New Roman" w:hAnsi="Times New Roman" w:cs="Times New Roman"/>
          <w:i/>
          <w:lang w:val="fr-FR"/>
        </w:rPr>
        <w:t>4</w:t>
      </w:r>
      <w:r w:rsidR="0004009F" w:rsidRPr="00ED22F5">
        <w:rPr>
          <w:rFonts w:ascii="Times New Roman" w:eastAsia="Times New Roman" w:hAnsi="Times New Roman" w:cs="Times New Roman"/>
          <w:i/>
          <w:lang w:val="fr-FR"/>
        </w:rPr>
        <w:t>4 </w:t>
      </w:r>
      <w:r w:rsidR="00F71CAF" w:rsidRPr="00ED22F5">
        <w:rPr>
          <w:rFonts w:ascii="Times New Roman" w:eastAsia="Times New Roman" w:hAnsi="Times New Roman" w:cs="Times New Roman"/>
          <w:i/>
          <w:lang w:val="fr-FR"/>
        </w:rPr>
        <w:t>;</w:t>
      </w:r>
      <w:r w:rsidR="00C446FB" w:rsidRPr="00ED22F5">
        <w:rPr>
          <w:rFonts w:ascii="Times New Roman" w:eastAsia="Times New Roman" w:hAnsi="Times New Roman" w:cs="Times New Roman"/>
          <w:i/>
          <w:lang w:val="fr-FR"/>
        </w:rPr>
        <w:t xml:space="preserve"> </w:t>
      </w:r>
      <w:r w:rsidR="00F71CAF" w:rsidRPr="00ED22F5">
        <w:rPr>
          <w:rFonts w:ascii="Times New Roman" w:eastAsia="Times New Roman" w:hAnsi="Times New Roman" w:cs="Times New Roman"/>
          <w:i/>
          <w:lang w:val="fr-FR"/>
        </w:rPr>
        <w:t>5</w:t>
      </w:r>
      <w:r w:rsidR="0004009F" w:rsidRPr="00ED22F5">
        <w:rPr>
          <w:rFonts w:ascii="Times New Roman" w:eastAsia="Times New Roman" w:hAnsi="Times New Roman" w:cs="Times New Roman"/>
          <w:i/>
          <w:lang w:val="fr-FR"/>
        </w:rPr>
        <w:t>2 </w:t>
      </w:r>
      <w:r w:rsidR="000666F6" w:rsidRPr="00ED22F5">
        <w:rPr>
          <w:rFonts w:ascii="Times New Roman" w:eastAsia="Times New Roman" w:hAnsi="Times New Roman" w:cs="Times New Roman"/>
          <w:i/>
          <w:lang w:val="fr-FR"/>
        </w:rPr>
        <w:t>semaines </w:t>
      </w:r>
      <w:r w:rsidR="00F71CAF" w:rsidRPr="00ED22F5">
        <w:rPr>
          <w:rFonts w:ascii="Times New Roman" w:eastAsia="Times New Roman" w:hAnsi="Times New Roman" w:cs="Times New Roman"/>
          <w:i/>
          <w:lang w:val="fr-FR"/>
        </w:rPr>
        <w:t>après l’initiation avec la dose d’induction)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9"/>
        <w:gridCol w:w="1637"/>
        <w:gridCol w:w="1768"/>
        <w:gridCol w:w="1674"/>
      </w:tblGrid>
      <w:tr w:rsidR="00293591" w:rsidRPr="00031D6A" w14:paraId="495440C4" w14:textId="77777777" w:rsidTr="006F1411">
        <w:trPr>
          <w:trHeight w:val="20"/>
        </w:trPr>
        <w:tc>
          <w:tcPr>
            <w:tcW w:w="2266" w:type="pct"/>
          </w:tcPr>
          <w:p w14:paraId="182B3ABA" w14:textId="77777777" w:rsidR="00293591" w:rsidRPr="00ED22F5" w:rsidRDefault="00293591" w:rsidP="009969BD">
            <w:pPr>
              <w:spacing w:after="0" w:line="240" w:lineRule="auto"/>
              <w:rPr>
                <w:rFonts w:ascii="Times New Roman" w:hAnsi="Times New Roman" w:cs="Times New Roman"/>
                <w:lang w:val="fr-FR"/>
              </w:rPr>
            </w:pPr>
          </w:p>
        </w:tc>
        <w:tc>
          <w:tcPr>
            <w:tcW w:w="881" w:type="pct"/>
            <w:vAlign w:val="center"/>
          </w:tcPr>
          <w:p w14:paraId="4D78A4F8"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Placebo*</w:t>
            </w:r>
          </w:p>
          <w:p w14:paraId="285DAF2A" w14:textId="77777777" w:rsidR="00293591" w:rsidRPr="00ED22F5" w:rsidRDefault="00293591" w:rsidP="009969BD">
            <w:pPr>
              <w:spacing w:after="0" w:line="240" w:lineRule="auto"/>
              <w:jc w:val="center"/>
              <w:rPr>
                <w:rFonts w:ascii="Times New Roman" w:hAnsi="Times New Roman" w:cs="Times New Roman"/>
                <w:lang w:val="fr-FR"/>
              </w:rPr>
            </w:pPr>
          </w:p>
          <w:p w14:paraId="2D159568" w14:textId="77777777" w:rsidR="00293591" w:rsidRPr="00ED22F5" w:rsidRDefault="00293591" w:rsidP="009969BD">
            <w:pPr>
              <w:spacing w:after="0" w:line="240" w:lineRule="auto"/>
              <w:jc w:val="center"/>
              <w:rPr>
                <w:rFonts w:ascii="Times New Roman" w:hAnsi="Times New Roman" w:cs="Times New Roman"/>
                <w:lang w:val="fr-FR"/>
              </w:rPr>
            </w:pPr>
          </w:p>
          <w:p w14:paraId="301184A2" w14:textId="77777777" w:rsidR="00293591" w:rsidRPr="00ED22F5" w:rsidRDefault="00293591" w:rsidP="009969BD">
            <w:pPr>
              <w:spacing w:after="0" w:line="240" w:lineRule="auto"/>
              <w:jc w:val="center"/>
              <w:rPr>
                <w:rFonts w:ascii="Times New Roman" w:hAnsi="Times New Roman" w:cs="Times New Roman"/>
                <w:lang w:val="fr-FR"/>
              </w:rPr>
            </w:pPr>
          </w:p>
          <w:p w14:paraId="2B1A0A21" w14:textId="77777777" w:rsidR="00293591"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F71CAF" w:rsidRPr="00ED22F5">
              <w:rPr>
                <w:rFonts w:ascii="Times New Roman" w:eastAsia="Times New Roman" w:hAnsi="Times New Roman" w:cs="Times New Roman"/>
                <w:b/>
                <w:bCs/>
                <w:lang w:val="fr-FR"/>
              </w:rPr>
              <w:t>131</w:t>
            </w:r>
            <w:r w:rsidR="00F71CAF" w:rsidRPr="00ED22F5">
              <w:rPr>
                <w:rFonts w:ascii="Times New Roman" w:eastAsia="Times New Roman" w:hAnsi="Times New Roman" w:cs="Times New Roman"/>
                <w:b/>
                <w:bCs/>
                <w:vertAlign w:val="superscript"/>
                <w:lang w:val="fr-FR"/>
              </w:rPr>
              <w:t>†</w:t>
            </w:r>
          </w:p>
        </w:tc>
        <w:tc>
          <w:tcPr>
            <w:tcW w:w="952" w:type="pct"/>
            <w:vAlign w:val="center"/>
          </w:tcPr>
          <w:p w14:paraId="21034E36"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p w14:paraId="16DC2644" w14:textId="170376E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w:t>
            </w:r>
            <w:r w:rsidR="000303A5" w:rsidRPr="00ED22F5">
              <w:rPr>
                <w:rFonts w:ascii="Times New Roman" w:eastAsia="Times New Roman" w:hAnsi="Times New Roman" w:cs="Times New Roman"/>
                <w:b/>
                <w:bCs/>
                <w:lang w:val="fr-FR"/>
              </w:rPr>
              <w:t>ustékinumab</w:t>
            </w:r>
            <w:r w:rsidRPr="00ED22F5">
              <w:rPr>
                <w:rFonts w:ascii="Times New Roman" w:eastAsia="Times New Roman" w:hAnsi="Times New Roman" w:cs="Times New Roman"/>
                <w:b/>
                <w:bCs/>
                <w:lang w:val="fr-FR"/>
              </w:rPr>
              <w:t xml:space="preserve"> toutes les</w:t>
            </w:r>
            <w:r w:rsidR="006F1411" w:rsidRPr="00ED22F5">
              <w:rPr>
                <w:rFonts w:ascii="Times New Roman" w:eastAsia="Times New Roman" w:hAnsi="Times New Roman" w:cs="Times New Roman"/>
                <w:b/>
                <w:bCs/>
                <w:lang w:val="fr-FR"/>
              </w:rPr>
              <w:t xml:space="preserve"> </w:t>
            </w:r>
            <w:r w:rsidR="0004009F" w:rsidRPr="00ED22F5">
              <w:rPr>
                <w:rFonts w:ascii="Times New Roman" w:eastAsia="Times New Roman" w:hAnsi="Times New Roman" w:cs="Times New Roman"/>
                <w:b/>
                <w:bCs/>
                <w:lang w:val="fr-FR"/>
              </w:rPr>
              <w:t>8 </w:t>
            </w:r>
            <w:r w:rsidRPr="00ED22F5">
              <w:rPr>
                <w:rFonts w:ascii="Times New Roman" w:eastAsia="Times New Roman" w:hAnsi="Times New Roman" w:cs="Times New Roman"/>
                <w:b/>
                <w:bCs/>
                <w:lang w:val="fr-FR"/>
              </w:rPr>
              <w:t>semaines</w:t>
            </w:r>
          </w:p>
          <w:p w14:paraId="16B4BE78" w14:textId="77777777" w:rsidR="00293591"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F71CAF" w:rsidRPr="00ED22F5">
              <w:rPr>
                <w:rFonts w:ascii="Times New Roman" w:eastAsia="Times New Roman" w:hAnsi="Times New Roman" w:cs="Times New Roman"/>
                <w:b/>
                <w:bCs/>
                <w:lang w:val="fr-FR"/>
              </w:rPr>
              <w:t>128</w:t>
            </w:r>
            <w:r w:rsidR="00F71CAF" w:rsidRPr="00ED22F5">
              <w:rPr>
                <w:rFonts w:ascii="Times New Roman" w:eastAsia="Times New Roman" w:hAnsi="Times New Roman" w:cs="Times New Roman"/>
                <w:b/>
                <w:bCs/>
                <w:vertAlign w:val="superscript"/>
                <w:lang w:val="fr-FR"/>
              </w:rPr>
              <w:t>†</w:t>
            </w:r>
          </w:p>
        </w:tc>
        <w:tc>
          <w:tcPr>
            <w:tcW w:w="901" w:type="pct"/>
            <w:vAlign w:val="center"/>
          </w:tcPr>
          <w:p w14:paraId="2EFBCB2D"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p w14:paraId="0CAE3F10" w14:textId="7AF62049"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d’</w:t>
            </w:r>
            <w:r w:rsidR="000303A5" w:rsidRPr="00ED22F5">
              <w:rPr>
                <w:rFonts w:ascii="Times New Roman" w:eastAsia="Times New Roman" w:hAnsi="Times New Roman" w:cs="Times New Roman"/>
                <w:b/>
                <w:bCs/>
                <w:lang w:val="fr-FR"/>
              </w:rPr>
              <w:t>ustékinumab</w:t>
            </w:r>
            <w:r w:rsidRPr="00ED22F5">
              <w:rPr>
                <w:rFonts w:ascii="Times New Roman" w:eastAsia="Times New Roman" w:hAnsi="Times New Roman" w:cs="Times New Roman"/>
                <w:b/>
                <w:bCs/>
                <w:lang w:val="fr-FR"/>
              </w:rPr>
              <w:t xml:space="preserve"> toutes les</w:t>
            </w:r>
            <w:r w:rsidR="006F1411"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1</w:t>
            </w:r>
            <w:r w:rsidR="0004009F" w:rsidRPr="00ED22F5">
              <w:rPr>
                <w:rFonts w:ascii="Times New Roman" w:eastAsia="Times New Roman" w:hAnsi="Times New Roman" w:cs="Times New Roman"/>
                <w:b/>
                <w:bCs/>
                <w:lang w:val="fr-FR"/>
              </w:rPr>
              <w:t>2 </w:t>
            </w:r>
            <w:r w:rsidRPr="00ED22F5">
              <w:rPr>
                <w:rFonts w:ascii="Times New Roman" w:eastAsia="Times New Roman" w:hAnsi="Times New Roman" w:cs="Times New Roman"/>
                <w:b/>
                <w:bCs/>
                <w:lang w:val="fr-FR"/>
              </w:rPr>
              <w:t>semaines</w:t>
            </w:r>
          </w:p>
          <w:p w14:paraId="13B607C1" w14:textId="77777777" w:rsidR="00293591" w:rsidRPr="00ED22F5" w:rsidRDefault="004676F0"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N = </w:t>
            </w:r>
            <w:r w:rsidR="00F71CAF" w:rsidRPr="00ED22F5">
              <w:rPr>
                <w:rFonts w:ascii="Times New Roman" w:eastAsia="Times New Roman" w:hAnsi="Times New Roman" w:cs="Times New Roman"/>
                <w:b/>
                <w:bCs/>
                <w:lang w:val="fr-FR"/>
              </w:rPr>
              <w:t>129</w:t>
            </w:r>
            <w:r w:rsidR="00F71CAF" w:rsidRPr="00ED22F5">
              <w:rPr>
                <w:rFonts w:ascii="Times New Roman" w:eastAsia="Times New Roman" w:hAnsi="Times New Roman" w:cs="Times New Roman"/>
                <w:b/>
                <w:bCs/>
                <w:vertAlign w:val="superscript"/>
                <w:lang w:val="fr-FR"/>
              </w:rPr>
              <w:t>†</w:t>
            </w:r>
          </w:p>
        </w:tc>
      </w:tr>
      <w:tr w:rsidR="00293591" w:rsidRPr="00ED22F5" w14:paraId="0F6DA31B" w14:textId="77777777" w:rsidTr="006F1411">
        <w:trPr>
          <w:trHeight w:val="20"/>
        </w:trPr>
        <w:tc>
          <w:tcPr>
            <w:tcW w:w="2266" w:type="pct"/>
          </w:tcPr>
          <w:p w14:paraId="40458E3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Rémission clinique</w:t>
            </w:r>
          </w:p>
        </w:tc>
        <w:tc>
          <w:tcPr>
            <w:tcW w:w="881" w:type="pct"/>
            <w:vAlign w:val="center"/>
          </w:tcPr>
          <w:p w14:paraId="476EE812" w14:textId="4A30FA6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52" w:type="pct"/>
            <w:vAlign w:val="center"/>
          </w:tcPr>
          <w:p w14:paraId="04C9C492" w14:textId="170D626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53</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901" w:type="pct"/>
            <w:vAlign w:val="center"/>
          </w:tcPr>
          <w:p w14:paraId="4B86DA33" w14:textId="3E10C820"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r>
      <w:tr w:rsidR="00293591" w:rsidRPr="00ED22F5" w14:paraId="629D0196" w14:textId="77777777" w:rsidTr="006F1411">
        <w:trPr>
          <w:trHeight w:val="20"/>
        </w:trPr>
        <w:tc>
          <w:tcPr>
            <w:tcW w:w="2266" w:type="pct"/>
          </w:tcPr>
          <w:p w14:paraId="7C170EB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Réponse clinique</w:t>
            </w:r>
          </w:p>
        </w:tc>
        <w:tc>
          <w:tcPr>
            <w:tcW w:w="881" w:type="pct"/>
            <w:vAlign w:val="center"/>
          </w:tcPr>
          <w:p w14:paraId="1B9C3609" w14:textId="2EF3406B"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52" w:type="pct"/>
            <w:vAlign w:val="center"/>
          </w:tcPr>
          <w:p w14:paraId="52D1A98C" w14:textId="5C9A24F6"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c>
          <w:tcPr>
            <w:tcW w:w="901" w:type="pct"/>
            <w:vAlign w:val="center"/>
          </w:tcPr>
          <w:p w14:paraId="50623521" w14:textId="04DC8921"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b</w:t>
            </w:r>
          </w:p>
        </w:tc>
      </w:tr>
      <w:tr w:rsidR="00293591" w:rsidRPr="00ED22F5" w14:paraId="1E59514E" w14:textId="77777777" w:rsidTr="006F1411">
        <w:trPr>
          <w:trHeight w:val="20"/>
        </w:trPr>
        <w:tc>
          <w:tcPr>
            <w:tcW w:w="2266" w:type="pct"/>
          </w:tcPr>
          <w:p w14:paraId="3C52C61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Rémission clinique sans corticoïdes</w:t>
            </w:r>
          </w:p>
        </w:tc>
        <w:tc>
          <w:tcPr>
            <w:tcW w:w="881" w:type="pct"/>
            <w:vAlign w:val="center"/>
          </w:tcPr>
          <w:p w14:paraId="4E8617BA" w14:textId="7A8990B2"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tc>
        <w:tc>
          <w:tcPr>
            <w:tcW w:w="952" w:type="pct"/>
            <w:vAlign w:val="center"/>
          </w:tcPr>
          <w:p w14:paraId="09491D54" w14:textId="3E7E9A8A"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a</w:t>
            </w:r>
          </w:p>
        </w:tc>
        <w:tc>
          <w:tcPr>
            <w:tcW w:w="901" w:type="pct"/>
            <w:vAlign w:val="center"/>
          </w:tcPr>
          <w:p w14:paraId="54F6E26D" w14:textId="5744DC4D"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43</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Pr="00ED22F5">
              <w:rPr>
                <w:rFonts w:ascii="Times New Roman" w:eastAsia="Times New Roman" w:hAnsi="Times New Roman" w:cs="Times New Roman"/>
                <w:vertAlign w:val="superscript"/>
                <w:lang w:val="fr-FR"/>
              </w:rPr>
              <w:t>c</w:t>
            </w:r>
          </w:p>
        </w:tc>
      </w:tr>
      <w:tr w:rsidR="006F1411" w:rsidRPr="00031D6A" w14:paraId="1404A2DF" w14:textId="77777777" w:rsidTr="006F1411">
        <w:trPr>
          <w:trHeight w:val="204"/>
        </w:trPr>
        <w:tc>
          <w:tcPr>
            <w:tcW w:w="2266" w:type="pct"/>
          </w:tcPr>
          <w:p w14:paraId="6390F1C7" w14:textId="77777777" w:rsidR="006F1411" w:rsidRPr="00ED22F5" w:rsidRDefault="006F1411" w:rsidP="009969BD">
            <w:pPr>
              <w:spacing w:after="0" w:line="240" w:lineRule="auto"/>
              <w:ind w:right="-20"/>
              <w:rPr>
                <w:rFonts w:ascii="Times New Roman" w:eastAsia="Times New Roman" w:hAnsi="Times New Roman" w:cs="Times New Roman"/>
                <w:lang w:val="fr-FR"/>
              </w:rPr>
            </w:pPr>
            <w:r w:rsidRPr="00ED22F5">
              <w:rPr>
                <w:rFonts w:ascii="Times New Roman" w:eastAsia="Times New Roman" w:hAnsi="Times New Roman" w:cs="Times New Roman"/>
                <w:lang w:val="fr-FR"/>
              </w:rPr>
              <w:t>Rémission clinique chez les patients :</w:t>
            </w:r>
          </w:p>
        </w:tc>
        <w:tc>
          <w:tcPr>
            <w:tcW w:w="881" w:type="pct"/>
            <w:vAlign w:val="center"/>
          </w:tcPr>
          <w:p w14:paraId="4A985455" w14:textId="77777777" w:rsidR="006F1411" w:rsidRPr="00ED22F5" w:rsidRDefault="006F1411" w:rsidP="009969BD">
            <w:pPr>
              <w:spacing w:after="0" w:line="240" w:lineRule="auto"/>
              <w:jc w:val="center"/>
              <w:rPr>
                <w:rFonts w:ascii="Times New Roman" w:hAnsi="Times New Roman" w:cs="Times New Roman"/>
                <w:lang w:val="fr-FR"/>
              </w:rPr>
            </w:pPr>
          </w:p>
        </w:tc>
        <w:tc>
          <w:tcPr>
            <w:tcW w:w="952" w:type="pct"/>
            <w:vAlign w:val="center"/>
          </w:tcPr>
          <w:p w14:paraId="50E81014" w14:textId="77777777" w:rsidR="006F1411" w:rsidRPr="00ED22F5" w:rsidRDefault="006F1411" w:rsidP="009969BD">
            <w:pPr>
              <w:spacing w:after="0" w:line="240" w:lineRule="auto"/>
              <w:jc w:val="center"/>
              <w:rPr>
                <w:rFonts w:ascii="Times New Roman" w:hAnsi="Times New Roman" w:cs="Times New Roman"/>
                <w:lang w:val="fr-FR"/>
              </w:rPr>
            </w:pPr>
          </w:p>
        </w:tc>
        <w:tc>
          <w:tcPr>
            <w:tcW w:w="901" w:type="pct"/>
            <w:vAlign w:val="center"/>
          </w:tcPr>
          <w:p w14:paraId="71BDA8E1" w14:textId="77777777" w:rsidR="006F1411" w:rsidRPr="00ED22F5" w:rsidRDefault="006F1411" w:rsidP="009969BD">
            <w:pPr>
              <w:spacing w:after="0" w:line="240" w:lineRule="auto"/>
              <w:jc w:val="center"/>
              <w:rPr>
                <w:rFonts w:ascii="Times New Roman" w:hAnsi="Times New Roman" w:cs="Times New Roman"/>
                <w:lang w:val="fr-FR"/>
              </w:rPr>
            </w:pPr>
          </w:p>
        </w:tc>
      </w:tr>
      <w:tr w:rsidR="006F1411" w:rsidRPr="00ED22F5" w14:paraId="552812C9" w14:textId="77777777" w:rsidTr="006F1411">
        <w:trPr>
          <w:trHeight w:val="20"/>
        </w:trPr>
        <w:tc>
          <w:tcPr>
            <w:tcW w:w="2266" w:type="pct"/>
          </w:tcPr>
          <w:p w14:paraId="10E9047B" w14:textId="77777777" w:rsidR="006F1411" w:rsidRPr="00ED22F5" w:rsidRDefault="006F1411"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en rémission au début du traitement </w:t>
            </w:r>
            <w:r w:rsidRPr="00ED22F5">
              <w:rPr>
                <w:rFonts w:ascii="Times New Roman" w:eastAsia="Times New Roman" w:hAnsi="Times New Roman" w:cs="Times New Roman"/>
                <w:lang w:val="fr-FR"/>
              </w:rPr>
              <w:lastRenderedPageBreak/>
              <w:t>d’entretien</w:t>
            </w:r>
          </w:p>
        </w:tc>
        <w:tc>
          <w:tcPr>
            <w:tcW w:w="881" w:type="pct"/>
            <w:vAlign w:val="center"/>
          </w:tcPr>
          <w:p w14:paraId="565D9064" w14:textId="4E67EB45"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46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(36/79)</w:t>
            </w:r>
          </w:p>
        </w:tc>
        <w:tc>
          <w:tcPr>
            <w:tcW w:w="952" w:type="pct"/>
            <w:vAlign w:val="center"/>
          </w:tcPr>
          <w:p w14:paraId="5E791E86" w14:textId="3B3CD52D"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(52/78)</w:t>
            </w:r>
            <w:r w:rsidRPr="00ED22F5">
              <w:rPr>
                <w:rFonts w:ascii="Times New Roman" w:eastAsia="Times New Roman" w:hAnsi="Times New Roman" w:cs="Times New Roman"/>
                <w:vertAlign w:val="superscript"/>
                <w:lang w:val="fr-FR"/>
              </w:rPr>
              <w:t>a</w:t>
            </w:r>
          </w:p>
        </w:tc>
        <w:tc>
          <w:tcPr>
            <w:tcW w:w="901" w:type="pct"/>
            <w:vAlign w:val="center"/>
          </w:tcPr>
          <w:p w14:paraId="6794DE7B" w14:textId="4940FBAE"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(44/78)</w:t>
            </w:r>
          </w:p>
        </w:tc>
      </w:tr>
      <w:tr w:rsidR="006F1411" w:rsidRPr="00ED22F5" w14:paraId="7B2F17AA" w14:textId="77777777" w:rsidTr="006F1411">
        <w:trPr>
          <w:trHeight w:val="20"/>
        </w:trPr>
        <w:tc>
          <w:tcPr>
            <w:tcW w:w="2266" w:type="pct"/>
          </w:tcPr>
          <w:p w14:paraId="7D659DC1" w14:textId="77777777" w:rsidR="006F1411" w:rsidRPr="00ED22F5" w:rsidRDefault="006F1411"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issus de l’étude CRD3002</w:t>
            </w:r>
            <w:r w:rsidRPr="00ED22F5">
              <w:rPr>
                <w:rFonts w:ascii="Times New Roman" w:eastAsia="Times New Roman" w:hAnsi="Times New Roman" w:cs="Times New Roman"/>
                <w:vertAlign w:val="superscript"/>
                <w:lang w:val="fr-FR"/>
              </w:rPr>
              <w:t>‡</w:t>
            </w:r>
          </w:p>
        </w:tc>
        <w:tc>
          <w:tcPr>
            <w:tcW w:w="881" w:type="pct"/>
            <w:vAlign w:val="center"/>
          </w:tcPr>
          <w:p w14:paraId="3E61F52B" w14:textId="5D5607A5"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(31/70)</w:t>
            </w:r>
          </w:p>
        </w:tc>
        <w:tc>
          <w:tcPr>
            <w:tcW w:w="952" w:type="pct"/>
            <w:vAlign w:val="center"/>
          </w:tcPr>
          <w:p w14:paraId="4F07366E" w14:textId="222B3001"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63</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(45/72)</w:t>
            </w:r>
            <w:r w:rsidRPr="00ED22F5">
              <w:rPr>
                <w:rFonts w:ascii="Times New Roman" w:eastAsia="Times New Roman" w:hAnsi="Times New Roman" w:cs="Times New Roman"/>
                <w:vertAlign w:val="superscript"/>
                <w:lang w:val="fr-FR"/>
              </w:rPr>
              <w:t>c</w:t>
            </w:r>
          </w:p>
        </w:tc>
        <w:tc>
          <w:tcPr>
            <w:tcW w:w="901" w:type="pct"/>
            <w:vAlign w:val="center"/>
          </w:tcPr>
          <w:p w14:paraId="62C0028F" w14:textId="63B145F3"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(41/72)</w:t>
            </w:r>
          </w:p>
        </w:tc>
      </w:tr>
      <w:tr w:rsidR="006F1411" w:rsidRPr="00ED22F5" w14:paraId="09B9E61A" w14:textId="77777777" w:rsidTr="006F1411">
        <w:trPr>
          <w:trHeight w:val="20"/>
        </w:trPr>
        <w:tc>
          <w:tcPr>
            <w:tcW w:w="2266" w:type="pct"/>
          </w:tcPr>
          <w:p w14:paraId="58ABCE4A" w14:textId="77777777" w:rsidR="006F1411" w:rsidRPr="00ED22F5" w:rsidRDefault="006F1411" w:rsidP="009969BD">
            <w:pPr>
              <w:keepNext/>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naïfs d’</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α</w:t>
            </w:r>
          </w:p>
        </w:tc>
        <w:tc>
          <w:tcPr>
            <w:tcW w:w="881" w:type="pct"/>
            <w:vAlign w:val="center"/>
          </w:tcPr>
          <w:p w14:paraId="5215DEB3" w14:textId="6136381B" w:rsidR="006F1411" w:rsidRPr="00ED22F5" w:rsidRDefault="006F1411"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(25/51)</w:t>
            </w:r>
          </w:p>
        </w:tc>
        <w:tc>
          <w:tcPr>
            <w:tcW w:w="952" w:type="pct"/>
            <w:vAlign w:val="center"/>
          </w:tcPr>
          <w:p w14:paraId="2C0D4F7F" w14:textId="49675EEA" w:rsidR="006F1411" w:rsidRPr="00ED22F5" w:rsidRDefault="006F1411"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65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(34/52)</w:t>
            </w:r>
            <w:r w:rsidRPr="00ED22F5">
              <w:rPr>
                <w:rFonts w:ascii="Times New Roman" w:eastAsia="Times New Roman" w:hAnsi="Times New Roman" w:cs="Times New Roman"/>
                <w:vertAlign w:val="superscript"/>
                <w:lang w:val="fr-FR"/>
              </w:rPr>
              <w:t>c</w:t>
            </w:r>
          </w:p>
        </w:tc>
        <w:tc>
          <w:tcPr>
            <w:tcW w:w="901" w:type="pct"/>
            <w:vAlign w:val="center"/>
          </w:tcPr>
          <w:p w14:paraId="15AF8625" w14:textId="50573F24" w:rsidR="006F1411" w:rsidRPr="00ED22F5" w:rsidRDefault="006F1411" w:rsidP="009969BD">
            <w:pPr>
              <w:keepNext/>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(30/53)</w:t>
            </w:r>
          </w:p>
        </w:tc>
      </w:tr>
      <w:tr w:rsidR="006F1411" w:rsidRPr="00ED22F5" w14:paraId="5ED91613" w14:textId="77777777" w:rsidTr="006F1411">
        <w:trPr>
          <w:trHeight w:val="20"/>
        </w:trPr>
        <w:tc>
          <w:tcPr>
            <w:tcW w:w="2266" w:type="pct"/>
          </w:tcPr>
          <w:p w14:paraId="3BBD30D0" w14:textId="77777777" w:rsidR="006F1411" w:rsidRPr="00ED22F5" w:rsidRDefault="006F1411" w:rsidP="009969BD">
            <w:pPr>
              <w:spacing w:after="0" w:line="240" w:lineRule="auto"/>
              <w:ind w:left="284"/>
              <w:rPr>
                <w:rFonts w:ascii="Times New Roman" w:eastAsia="Times New Roman" w:hAnsi="Times New Roman" w:cs="Times New Roman"/>
                <w:lang w:val="fr-FR"/>
              </w:rPr>
            </w:pPr>
            <w:r w:rsidRPr="00ED22F5">
              <w:rPr>
                <w:rFonts w:ascii="Times New Roman" w:eastAsia="Times New Roman" w:hAnsi="Times New Roman" w:cs="Times New Roman"/>
                <w:lang w:val="fr-FR"/>
              </w:rPr>
              <w:t>issus de l’étude CRD3001</w:t>
            </w:r>
            <w:r w:rsidRPr="00ED22F5">
              <w:rPr>
                <w:rFonts w:ascii="Times New Roman" w:eastAsia="Times New Roman" w:hAnsi="Times New Roman" w:cs="Times New Roman"/>
                <w:vertAlign w:val="superscript"/>
                <w:lang w:val="fr-FR"/>
              </w:rPr>
              <w:t>§</w:t>
            </w:r>
          </w:p>
        </w:tc>
        <w:tc>
          <w:tcPr>
            <w:tcW w:w="881" w:type="pct"/>
            <w:vAlign w:val="center"/>
          </w:tcPr>
          <w:p w14:paraId="64066C55" w14:textId="2381000C"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(16/61)</w:t>
            </w:r>
          </w:p>
        </w:tc>
        <w:tc>
          <w:tcPr>
            <w:tcW w:w="952" w:type="pct"/>
            <w:vAlign w:val="center"/>
          </w:tcPr>
          <w:p w14:paraId="6576F1BC" w14:textId="5718620F"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41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(23/56)</w:t>
            </w:r>
          </w:p>
        </w:tc>
        <w:tc>
          <w:tcPr>
            <w:tcW w:w="901" w:type="pct"/>
            <w:vAlign w:val="center"/>
          </w:tcPr>
          <w:p w14:paraId="1F24B8FA" w14:textId="2C3A453B" w:rsidR="006F1411" w:rsidRPr="00ED22F5" w:rsidRDefault="006F1411"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39</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(22/57)</w:t>
            </w:r>
          </w:p>
        </w:tc>
      </w:tr>
    </w:tbl>
    <w:p w14:paraId="4930CD24" w14:textId="77777777" w:rsidR="00293591" w:rsidRPr="00ED22F5" w:rsidRDefault="00F71CAF" w:rsidP="009969BD">
      <w:pPr>
        <w:spacing w:after="0" w:line="240" w:lineRule="auto"/>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 xml:space="preserve">La rémission clinique est définie comme un score CDAI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15</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 La réponse clinique est définie comme une réduction du score CDAI d’au moins 10</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w:t>
      </w:r>
      <w:r w:rsidR="00DC0B27" w:rsidRPr="00ED22F5">
        <w:rPr>
          <w:rFonts w:ascii="Times New Roman" w:eastAsia="Times New Roman" w:hAnsi="Times New Roman" w:cs="Times New Roman"/>
          <w:sz w:val="20"/>
          <w:lang w:val="fr-FR"/>
        </w:rPr>
        <w:t xml:space="preserve"> ou</w:t>
      </w:r>
      <w:r w:rsidRPr="00ED22F5">
        <w:rPr>
          <w:rFonts w:ascii="Times New Roman" w:eastAsia="Times New Roman" w:hAnsi="Times New Roman" w:cs="Times New Roman"/>
          <w:sz w:val="20"/>
          <w:lang w:val="fr-FR"/>
        </w:rPr>
        <w:t xml:space="preserve"> un état de rémission clinique</w:t>
      </w:r>
    </w:p>
    <w:p w14:paraId="703AA9AE" w14:textId="4F418794"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lang w:val="fr-FR"/>
        </w:rPr>
        <w:t>*</w:t>
      </w:r>
      <w:r w:rsidR="006F1411"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Le groupe placebo était constitué des patients ayant répondu à l’</w:t>
      </w:r>
      <w:r w:rsidR="000303A5" w:rsidRPr="00ED22F5">
        <w:rPr>
          <w:rFonts w:ascii="Times New Roman" w:eastAsia="Times New Roman" w:hAnsi="Times New Roman" w:cs="Times New Roman"/>
          <w:sz w:val="20"/>
          <w:lang w:val="fr-FR"/>
        </w:rPr>
        <w:t>ustékinumab</w:t>
      </w:r>
      <w:r w:rsidRPr="00ED22F5">
        <w:rPr>
          <w:rFonts w:ascii="Times New Roman" w:eastAsia="Times New Roman" w:hAnsi="Times New Roman" w:cs="Times New Roman"/>
          <w:sz w:val="20"/>
          <w:lang w:val="fr-FR"/>
        </w:rPr>
        <w:t xml:space="preserve"> et randomisés pour recevoir le placebo au début du traitement d’entretien.</w:t>
      </w:r>
    </w:p>
    <w:p w14:paraId="158C5C9E" w14:textId="1FFB2ABC"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006F1411" w:rsidRPr="00ED22F5">
        <w:rPr>
          <w:rFonts w:ascii="Times New Roman" w:eastAsia="Times New Roman" w:hAnsi="Times New Roman" w:cs="Times New Roman"/>
          <w:sz w:val="20"/>
          <w:lang w:val="fr-FR"/>
        </w:rPr>
        <w:tab/>
      </w:r>
      <w:r w:rsidRPr="00ED22F5">
        <w:rPr>
          <w:rFonts w:ascii="Times New Roman" w:eastAsia="Times New Roman" w:hAnsi="Times New Roman" w:cs="Times New Roman"/>
          <w:sz w:val="20"/>
          <w:lang w:val="fr-FR"/>
        </w:rPr>
        <w:t>Patients présentant une réponse clinique 10</w:t>
      </w:r>
      <w:r w:rsidR="0004009F" w:rsidRPr="00ED22F5">
        <w:rPr>
          <w:rFonts w:ascii="Times New Roman" w:eastAsia="Times New Roman" w:hAnsi="Times New Roman" w:cs="Times New Roman"/>
          <w:sz w:val="20"/>
          <w:lang w:val="fr-FR"/>
        </w:rPr>
        <w:t>0 </w:t>
      </w:r>
      <w:r w:rsidRPr="00ED22F5">
        <w:rPr>
          <w:rFonts w:ascii="Times New Roman" w:eastAsia="Times New Roman" w:hAnsi="Times New Roman" w:cs="Times New Roman"/>
          <w:sz w:val="20"/>
          <w:lang w:val="fr-FR"/>
        </w:rPr>
        <w:t>points à l’</w:t>
      </w:r>
      <w:r w:rsidR="000303A5" w:rsidRPr="00ED22F5">
        <w:rPr>
          <w:rFonts w:ascii="Times New Roman" w:eastAsia="Times New Roman" w:hAnsi="Times New Roman" w:cs="Times New Roman"/>
          <w:sz w:val="20"/>
          <w:lang w:val="fr-FR"/>
        </w:rPr>
        <w:t>ustékinumab</w:t>
      </w:r>
      <w:r w:rsidRPr="00ED22F5">
        <w:rPr>
          <w:rFonts w:ascii="Times New Roman" w:eastAsia="Times New Roman" w:hAnsi="Times New Roman" w:cs="Times New Roman"/>
          <w:sz w:val="20"/>
          <w:lang w:val="fr-FR"/>
        </w:rPr>
        <w:t xml:space="preserve"> au début du traitement d’entretien</w:t>
      </w:r>
    </w:p>
    <w:p w14:paraId="44C9DC29"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Pr="00ED22F5">
        <w:rPr>
          <w:rFonts w:ascii="Times New Roman" w:eastAsia="Times New Roman" w:hAnsi="Times New Roman" w:cs="Times New Roman"/>
          <w:sz w:val="20"/>
          <w:lang w:val="fr-FR"/>
        </w:rPr>
        <w:tab/>
        <w:t xml:space="preserve">Patients ayant présenté un échec sous traitement conventionnel, mais pas sous traitement </w:t>
      </w:r>
      <w:r w:rsidR="007053FF" w:rsidRPr="00ED22F5">
        <w:rPr>
          <w:rFonts w:ascii="Times New Roman" w:eastAsia="Times New Roman" w:hAnsi="Times New Roman" w:cs="Times New Roman"/>
          <w:sz w:val="20"/>
          <w:lang w:val="fr-FR"/>
        </w:rPr>
        <w:t>anti</w:t>
      </w:r>
      <w:r w:rsidR="007053FF" w:rsidRPr="00ED22F5">
        <w:rPr>
          <w:rFonts w:ascii="Times New Roman" w:eastAsia="Times New Roman" w:hAnsi="Times New Roman" w:cs="Times New Roman"/>
          <w:sz w:val="20"/>
          <w:lang w:val="fr-FR"/>
        </w:rPr>
        <w:noBreakHyphen/>
        <w:t>TNF</w:t>
      </w:r>
      <w:r w:rsidRPr="00ED22F5">
        <w:rPr>
          <w:rFonts w:ascii="Times New Roman" w:eastAsia="Times New Roman" w:hAnsi="Times New Roman" w:cs="Times New Roman"/>
          <w:sz w:val="20"/>
          <w:lang w:val="fr-FR"/>
        </w:rPr>
        <w:t>α</w:t>
      </w:r>
    </w:p>
    <w:p w14:paraId="0F0FE4AB"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w:t>
      </w:r>
      <w:r w:rsidRPr="00ED22F5">
        <w:rPr>
          <w:rFonts w:ascii="Times New Roman" w:eastAsia="Times New Roman" w:hAnsi="Times New Roman" w:cs="Times New Roman"/>
          <w:sz w:val="20"/>
          <w:lang w:val="fr-FR"/>
        </w:rPr>
        <w:tab/>
        <w:t xml:space="preserve">Patients réfractaires/intolérants aux </w:t>
      </w:r>
      <w:r w:rsidR="007053FF" w:rsidRPr="00ED22F5">
        <w:rPr>
          <w:rFonts w:ascii="Times New Roman" w:eastAsia="Times New Roman" w:hAnsi="Times New Roman" w:cs="Times New Roman"/>
          <w:sz w:val="20"/>
          <w:lang w:val="fr-FR"/>
        </w:rPr>
        <w:t>anti</w:t>
      </w:r>
      <w:r w:rsidR="007053FF" w:rsidRPr="00ED22F5">
        <w:rPr>
          <w:rFonts w:ascii="Times New Roman" w:eastAsia="Times New Roman" w:hAnsi="Times New Roman" w:cs="Times New Roman"/>
          <w:sz w:val="20"/>
          <w:lang w:val="fr-FR"/>
        </w:rPr>
        <w:noBreakHyphen/>
        <w:t>TNF</w:t>
      </w:r>
      <w:r w:rsidRPr="00ED22F5">
        <w:rPr>
          <w:rFonts w:ascii="Times New Roman" w:eastAsia="Times New Roman" w:hAnsi="Times New Roman" w:cs="Times New Roman"/>
          <w:sz w:val="20"/>
          <w:lang w:val="fr-FR"/>
        </w:rPr>
        <w:t>α</w:t>
      </w:r>
    </w:p>
    <w:p w14:paraId="6FC42A71"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a</w:t>
      </w:r>
      <w:r w:rsidRPr="00ED22F5">
        <w:rPr>
          <w:rFonts w:ascii="Times New Roman" w:eastAsia="Times New Roman" w:hAnsi="Times New Roman" w:cs="Times New Roman"/>
          <w:sz w:val="20"/>
          <w:lang w:val="fr-FR"/>
        </w:rPr>
        <w:tab/>
        <w:t>p</w:t>
      </w:r>
      <w:r w:rsidR="006F1411"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0,01</w:t>
      </w:r>
    </w:p>
    <w:p w14:paraId="539D2557"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b</w:t>
      </w:r>
      <w:r w:rsidRPr="00ED22F5">
        <w:rPr>
          <w:rFonts w:ascii="Times New Roman" w:eastAsia="Times New Roman" w:hAnsi="Times New Roman" w:cs="Times New Roman"/>
          <w:sz w:val="20"/>
          <w:lang w:val="fr-FR"/>
        </w:rPr>
        <w:tab/>
        <w:t>p</w:t>
      </w:r>
      <w:r w:rsidR="006F1411"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0,05</w:t>
      </w:r>
    </w:p>
    <w:p w14:paraId="4EAE50D9" w14:textId="77777777" w:rsidR="00293591" w:rsidRPr="00ED22F5" w:rsidRDefault="00F71CAF" w:rsidP="009969BD">
      <w:pPr>
        <w:spacing w:after="0" w:line="240" w:lineRule="auto"/>
        <w:ind w:left="284" w:hanging="284"/>
        <w:rPr>
          <w:rFonts w:ascii="Times New Roman" w:eastAsia="Times New Roman" w:hAnsi="Times New Roman" w:cs="Times New Roman"/>
          <w:sz w:val="20"/>
          <w:lang w:val="fr-FR"/>
        </w:rPr>
      </w:pPr>
      <w:r w:rsidRPr="00ED22F5">
        <w:rPr>
          <w:rFonts w:ascii="Times New Roman" w:eastAsia="Times New Roman" w:hAnsi="Times New Roman" w:cs="Times New Roman"/>
          <w:sz w:val="20"/>
          <w:vertAlign w:val="superscript"/>
          <w:lang w:val="fr-FR"/>
        </w:rPr>
        <w:t>c</w:t>
      </w:r>
      <w:r w:rsidRPr="00ED22F5">
        <w:rPr>
          <w:rFonts w:ascii="Times New Roman" w:eastAsia="Times New Roman" w:hAnsi="Times New Roman" w:cs="Times New Roman"/>
          <w:sz w:val="20"/>
          <w:lang w:val="fr-FR"/>
        </w:rPr>
        <w:tab/>
        <w:t>significatif de manière nominale</w:t>
      </w:r>
      <w:r w:rsidR="0085182D" w:rsidRPr="00ED22F5">
        <w:rPr>
          <w:rFonts w:ascii="Times New Roman" w:eastAsia="Times New Roman" w:hAnsi="Times New Roman" w:cs="Times New Roman"/>
          <w:sz w:val="20"/>
          <w:lang w:val="fr-FR"/>
        </w:rPr>
        <w:t xml:space="preserve"> (</w:t>
      </w:r>
      <w:r w:rsidRPr="00ED22F5">
        <w:rPr>
          <w:rFonts w:ascii="Times New Roman" w:eastAsia="Times New Roman" w:hAnsi="Times New Roman" w:cs="Times New Roman"/>
          <w:sz w:val="20"/>
          <w:lang w:val="fr-FR"/>
        </w:rPr>
        <w:t>p</w:t>
      </w:r>
      <w:r w:rsidR="006F1411" w:rsidRPr="00ED22F5">
        <w:rPr>
          <w:rFonts w:ascii="Times New Roman" w:eastAsia="Times New Roman" w:hAnsi="Times New Roman" w:cs="Times New Roman"/>
          <w:sz w:val="20"/>
          <w:lang w:val="fr-FR"/>
        </w:rPr>
        <w:t> </w:t>
      </w:r>
      <w:r w:rsidR="0004009F" w:rsidRPr="00ED22F5">
        <w:rPr>
          <w:rFonts w:ascii="Times New Roman" w:eastAsia="Times New Roman" w:hAnsi="Times New Roman" w:cs="Times New Roman"/>
          <w:sz w:val="20"/>
          <w:lang w:val="fr-FR"/>
        </w:rPr>
        <w:t>&lt; </w:t>
      </w:r>
      <w:r w:rsidRPr="00ED22F5">
        <w:rPr>
          <w:rFonts w:ascii="Times New Roman" w:eastAsia="Times New Roman" w:hAnsi="Times New Roman" w:cs="Times New Roman"/>
          <w:sz w:val="20"/>
          <w:lang w:val="fr-FR"/>
        </w:rPr>
        <w:t>0,05)</w:t>
      </w:r>
    </w:p>
    <w:p w14:paraId="1060714C" w14:textId="77777777" w:rsidR="00293591" w:rsidRPr="00ED22F5" w:rsidRDefault="00293591" w:rsidP="009969BD">
      <w:pPr>
        <w:spacing w:after="0" w:line="240" w:lineRule="auto"/>
        <w:rPr>
          <w:rFonts w:ascii="Times New Roman" w:hAnsi="Times New Roman" w:cs="Times New Roman"/>
          <w:lang w:val="fr-FR"/>
        </w:rPr>
      </w:pPr>
    </w:p>
    <w:p w14:paraId="5EE729A1" w14:textId="6BE8C85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l’étude IM-UNITI, lors d’un traitement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la réponse à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n’a pas été maintenue chez 2</w:t>
      </w:r>
      <w:r w:rsidR="0004009F" w:rsidRPr="00ED22F5">
        <w:rPr>
          <w:rFonts w:ascii="Times New Roman" w:eastAsia="Times New Roman" w:hAnsi="Times New Roman" w:cs="Times New Roman"/>
          <w:lang w:val="fr-FR"/>
        </w:rPr>
        <w:t>9</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 12</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patients, et une adaptation posologique a été autorisée pour qu’ils reçoivent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L’échappement après une réponse initiale était défini par un score CDAI</w:t>
      </w:r>
      <w:r w:rsidR="006F1411" w:rsidRPr="00ED22F5">
        <w:rPr>
          <w:rFonts w:ascii="Times New Roman" w:eastAsia="Times New Roman" w:hAnsi="Times New Roman" w:cs="Times New Roman"/>
          <w:lang w:val="fr-FR"/>
        </w:rPr>
        <w:t>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22</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points et une augmentation du score CDAI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points par rapport à l’inclusion. Chez ces patients, une rémission clinique a été obtenue chez 41,4</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après l’adaptation posologique.</w:t>
      </w:r>
    </w:p>
    <w:p w14:paraId="6534E818" w14:textId="77777777" w:rsidR="00293591" w:rsidRPr="00ED22F5" w:rsidRDefault="00293591" w:rsidP="009969BD">
      <w:pPr>
        <w:spacing w:after="0" w:line="240" w:lineRule="auto"/>
        <w:rPr>
          <w:rFonts w:ascii="Times New Roman" w:hAnsi="Times New Roman" w:cs="Times New Roman"/>
          <w:lang w:val="fr-FR"/>
        </w:rPr>
      </w:pPr>
    </w:p>
    <w:p w14:paraId="39B8BC0F" w14:textId="6D2AD67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Les patients qui ne présentaient pas de réponse clinique à l’induction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à la </w:t>
      </w:r>
      <w:r w:rsidR="002F2A22" w:rsidRPr="00ED22F5">
        <w:rPr>
          <w:rFonts w:ascii="Times New Roman" w:eastAsia="Times New Roman" w:hAnsi="Times New Roman" w:cs="Times New Roman"/>
          <w:lang w:val="fr-FR"/>
        </w:rPr>
        <w:t>semaine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 xml:space="preserve">des études d’induction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2</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47</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patients) sont entrés dans la portion non randomisée de l’étude d’entretien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IM</w:t>
      </w:r>
      <w:r w:rsidR="006F1411"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UNITI) et ont reçu une injection sous-cutanée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à ce moment-là. Huit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plus tard, 50,5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des patients avaient obtenu une réponse clinique et continuaient de recevoir la dose d’entretien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parmi ces patients poursuivant le traitement d’entretien, une majorité a présenté une réponse maintenue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68,1</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et obtenu une rémission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50,2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44, à des proportions similaires aux patients ayant initialement répondu à l’induction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7F134F08" w14:textId="77777777" w:rsidR="00293591" w:rsidRPr="00ED22F5" w:rsidRDefault="00293591" w:rsidP="009969BD">
      <w:pPr>
        <w:spacing w:after="0" w:line="240" w:lineRule="auto"/>
        <w:rPr>
          <w:rFonts w:ascii="Times New Roman" w:hAnsi="Times New Roman" w:cs="Times New Roman"/>
          <w:lang w:val="fr-FR"/>
        </w:rPr>
      </w:pPr>
    </w:p>
    <w:p w14:paraId="22CBDFF7" w14:textId="38ED4CE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Sur 13</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patients ayant répondu à l’induction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et randomisés dans le groupe placebo au début de l’étude d’entretien, 5</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ont par la suite présenté une perte de réponse et reçu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par voie sous-cutanée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La majorité des patients ayant présenté</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une perte de réponse et repris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l’ont fait dans les 2</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suivant la perfusion d’induction. Sur ces 5</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patients, 70,6</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ont obtenu une réponse clinique et 39,2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ont obtenu une rémission clinique 1</w:t>
      </w:r>
      <w:r w:rsidR="0004009F" w:rsidRPr="00ED22F5">
        <w:rPr>
          <w:rFonts w:ascii="Times New Roman" w:eastAsia="Times New Roman" w:hAnsi="Times New Roman" w:cs="Times New Roman"/>
          <w:lang w:val="fr-FR"/>
        </w:rPr>
        <w:t>6 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avoir reçu la première dose sous-cutanée d’</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025BDC87" w14:textId="77777777" w:rsidR="00293591" w:rsidRPr="00ED22F5" w:rsidRDefault="00293591" w:rsidP="009969BD">
      <w:pPr>
        <w:spacing w:after="0" w:line="240" w:lineRule="auto"/>
        <w:rPr>
          <w:rFonts w:ascii="Times New Roman" w:hAnsi="Times New Roman" w:cs="Times New Roman"/>
          <w:lang w:val="fr-FR"/>
        </w:rPr>
      </w:pPr>
    </w:p>
    <w:p w14:paraId="1927D9B2" w14:textId="02ACE96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Dans IM-UNITI, les patients ayant poursuivi l’étude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étaient éligibles à continuer le traitement dans une étude d’extension. Parmi les 56</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 xml:space="preserve">patients qui sont entrés et ont été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l’étude d’extension, la rémission et la réponse cliniques étaient généralement maintenues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 xml:space="preserve">252, chez les patients en échec aux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 xml:space="preserve"> et chez les patients en échec aux traitements conventionnels.</w:t>
      </w:r>
    </w:p>
    <w:p w14:paraId="28D7536A" w14:textId="77777777" w:rsidR="00293591" w:rsidRPr="00ED22F5" w:rsidRDefault="00293591" w:rsidP="009969BD">
      <w:pPr>
        <w:spacing w:after="0" w:line="240" w:lineRule="auto"/>
        <w:rPr>
          <w:rFonts w:ascii="Times New Roman" w:hAnsi="Times New Roman" w:cs="Times New Roman"/>
          <w:lang w:val="fr-FR"/>
        </w:rPr>
      </w:pPr>
    </w:p>
    <w:p w14:paraId="67A7DA8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Aucun nouveau risque lié à la sécurité n’a été identifié après maximum </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ans de traitement chez les patients atteints de maladie de Crohn.</w:t>
      </w:r>
    </w:p>
    <w:p w14:paraId="2D766E44" w14:textId="77777777" w:rsidR="00293591" w:rsidRPr="00ED22F5" w:rsidRDefault="00293591" w:rsidP="009969BD">
      <w:pPr>
        <w:spacing w:after="0" w:line="240" w:lineRule="auto"/>
        <w:rPr>
          <w:rFonts w:ascii="Times New Roman" w:hAnsi="Times New Roman" w:cs="Times New Roman"/>
          <w:lang w:val="fr-FR"/>
        </w:rPr>
      </w:pPr>
    </w:p>
    <w:p w14:paraId="3370F3A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Endoscopie</w:t>
      </w:r>
    </w:p>
    <w:p w14:paraId="0F403C6A" w14:textId="3E81FA7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une sous-étude, l’aspect endoscopique de la muqueuse a été évalué chez 25</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patients présentant une activité initiale de la maladie à l’endoscopie les rendant éligibles à l’inclusion. Le critère primaire</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d’évaluation était le changement par rapport à l’inclusion du score SES-CD</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Simplified Endoscopic</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Disease Severity Score for Crohn’s Disease), un score composite portant, au niveau de </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segments iléo-coliques, sur la présence/taille des ulcères, la proportion de surface muqueuse couverte par des</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ulcères, la proportion de surface muqueuse présentant toute autre lésion et la présence/le type de</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rétrécissements/sténoses.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 après une dose unique d’induction en intraveineuse, le</w:t>
      </w:r>
      <w:r w:rsidR="0002353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changement du score SES-CD était supérieur dans le groupe </w:t>
      </w:r>
      <w:r w:rsidR="000303A5" w:rsidRPr="00ED22F5">
        <w:rPr>
          <w:rFonts w:ascii="Times New Roman" w:eastAsia="Times New Roman" w:hAnsi="Times New Roman" w:cs="Times New Roman"/>
          <w:lang w:val="fr-FR"/>
        </w:rPr>
        <w:t>ustékinumab</w:t>
      </w:r>
      <w:r w:rsidR="0085182D"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155, changement moye</w:t>
      </w:r>
      <w:r w:rsidR="004676F0" w:rsidRPr="00ED22F5">
        <w:rPr>
          <w:rFonts w:ascii="Times New Roman" w:eastAsia="Times New Roman" w:hAnsi="Times New Roman" w:cs="Times New Roman"/>
          <w:lang w:val="fr-FR"/>
        </w:rPr>
        <w:t>n = </w:t>
      </w:r>
      <w:r w:rsidR="006F1411"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2,8) comparativement au groupe placebo</w:t>
      </w:r>
      <w:r w:rsidR="0085182D" w:rsidRPr="00ED22F5">
        <w:rPr>
          <w:rFonts w:ascii="Times New Roman" w:eastAsia="Times New Roman" w:hAnsi="Times New Roman" w:cs="Times New Roman"/>
          <w:lang w:val="fr-FR"/>
        </w:rPr>
        <w:t xml:space="preserve">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97, changement moye</w:t>
      </w:r>
      <w:r w:rsidR="004676F0" w:rsidRPr="00ED22F5">
        <w:rPr>
          <w:rFonts w:ascii="Times New Roman" w:eastAsia="Times New Roman" w:hAnsi="Times New Roman" w:cs="Times New Roman"/>
          <w:lang w:val="fr-FR"/>
        </w:rPr>
        <w:t>n = </w:t>
      </w:r>
      <w:r w:rsidR="006F1411"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0,7, p</w:t>
      </w:r>
      <w:r w:rsidR="006F1411"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6F1411"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0,012).</w:t>
      </w:r>
    </w:p>
    <w:p w14:paraId="2E5A73D1" w14:textId="77777777" w:rsidR="00293591" w:rsidRPr="00ED22F5" w:rsidRDefault="00293591" w:rsidP="009969BD">
      <w:pPr>
        <w:spacing w:after="0" w:line="240" w:lineRule="auto"/>
        <w:rPr>
          <w:rFonts w:ascii="Times New Roman" w:hAnsi="Times New Roman" w:cs="Times New Roman"/>
          <w:lang w:val="fr-FR"/>
        </w:rPr>
      </w:pPr>
    </w:p>
    <w:p w14:paraId="5F19F370"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lastRenderedPageBreak/>
        <w:t>Réponse sur les fistules</w:t>
      </w:r>
    </w:p>
    <w:p w14:paraId="019CF9B7" w14:textId="1B71907B" w:rsidR="00293591" w:rsidRPr="00ED22F5" w:rsidRDefault="00F71CAF" w:rsidP="009969BD">
      <w:pPr>
        <w:keepNext/>
        <w:keepLines/>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un sous-groupe de patients présentant des fistules avec écoulement à l’inclusion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8,8</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 </w:t>
      </w:r>
      <w:r w:rsidR="004676F0" w:rsidRPr="00ED22F5">
        <w:rPr>
          <w:rFonts w:ascii="Times New Roman" w:eastAsia="Times New Roman" w:hAnsi="Times New Roman" w:cs="Times New Roman"/>
          <w:lang w:val="fr-FR"/>
        </w:rPr>
        <w:t>n = </w:t>
      </w:r>
      <w:r w:rsidRPr="00ED22F5">
        <w:rPr>
          <w:rFonts w:ascii="Times New Roman" w:eastAsia="Times New Roman" w:hAnsi="Times New Roman" w:cs="Times New Roman"/>
          <w:lang w:val="fr-FR"/>
        </w:rPr>
        <w:t>26),</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12/1</w:t>
      </w:r>
      <w:r w:rsidR="0004009F" w:rsidRPr="00ED22F5">
        <w:rPr>
          <w:rFonts w:ascii="Times New Roman" w:eastAsia="Times New Roman" w:hAnsi="Times New Roman" w:cs="Times New Roman"/>
          <w:lang w:val="fr-FR"/>
        </w:rPr>
        <w:t>5</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80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des patients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obtenu une réponse sur les fistules sous</w:t>
      </w:r>
      <w:r w:rsidR="006F1411"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définie comme une réduction du nombre de fistules avec écoulement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50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par rapport à l’inclusion dans l’étude d’induction) comparé à 5/1</w:t>
      </w:r>
      <w:r w:rsidR="0004009F" w:rsidRPr="00ED22F5">
        <w:rPr>
          <w:rFonts w:ascii="Times New Roman" w:eastAsia="Times New Roman" w:hAnsi="Times New Roman" w:cs="Times New Roman"/>
          <w:lang w:val="fr-FR"/>
        </w:rPr>
        <w:t>1</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45,5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patients exposés au placebo.</w:t>
      </w:r>
    </w:p>
    <w:p w14:paraId="7E2495C7" w14:textId="77777777" w:rsidR="00293591" w:rsidRPr="00ED22F5" w:rsidRDefault="00293591" w:rsidP="009969BD">
      <w:pPr>
        <w:spacing w:after="0" w:line="240" w:lineRule="auto"/>
        <w:rPr>
          <w:rFonts w:ascii="Times New Roman" w:hAnsi="Times New Roman" w:cs="Times New Roman"/>
          <w:lang w:val="fr-FR"/>
        </w:rPr>
      </w:pPr>
    </w:p>
    <w:p w14:paraId="5C92EB4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i/>
          <w:lang w:val="fr-FR"/>
        </w:rPr>
        <w:t>Qualité de vie liée à la santé</w:t>
      </w:r>
    </w:p>
    <w:p w14:paraId="0B57FAA7" w14:textId="68B4776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qualité de vie liée à la santé a été évaluée par les questionnaires sur la maladie inflammatoire intestinale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IBDQ) et SF</w:t>
      </w:r>
      <w:r w:rsidR="006538D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36. 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 les patients recevant l’</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ont montré des améliorations supérieures, de manière statistiquement significative, et importantes sur le plan clinique, du score total IBDQ et de la composante mentale du score SF-3</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dans les études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et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 et de la composante physique du score SF-3</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dans l’étude </w:t>
      </w:r>
      <w:r w:rsidR="00F25355" w:rsidRPr="00ED22F5">
        <w:rPr>
          <w:rFonts w:ascii="Times New Roman" w:eastAsia="Times New Roman" w:hAnsi="Times New Roman" w:cs="Times New Roman"/>
          <w:lang w:val="fr-FR"/>
        </w:rPr>
        <w:t>UNITI</w:t>
      </w:r>
      <w:r w:rsidR="00F25355"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2, comparativement au placebo. Ces améliorations se sont généralement mieux maintenues chez les patients traités par </w:t>
      </w:r>
      <w:r w:rsidR="000303A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l’étude IM</w:t>
      </w:r>
      <w:r w:rsidR="006538D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UNITI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 xml:space="preserve">comparativement au placebo. L’amélioration de la qualité de vie liée à la santé était généralement maintenue pendant l’étude d’extension jusqu’à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252.</w:t>
      </w:r>
    </w:p>
    <w:p w14:paraId="41D30441" w14:textId="77777777" w:rsidR="00293591" w:rsidRPr="00ED22F5" w:rsidRDefault="00293591" w:rsidP="009969BD">
      <w:pPr>
        <w:spacing w:after="0" w:line="240" w:lineRule="auto"/>
        <w:rPr>
          <w:rFonts w:ascii="Times New Roman" w:hAnsi="Times New Roman" w:cs="Times New Roman"/>
          <w:lang w:val="fr-FR"/>
        </w:rPr>
      </w:pPr>
    </w:p>
    <w:p w14:paraId="57570F1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Immunogénicité</w:t>
      </w:r>
    </w:p>
    <w:p w14:paraId="41EC0C7A" w14:textId="4D52C7C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Des anticorps dirigés contre l’ust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peuvent se développer durant le traitement par</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et la plupart sont neutralisants. La formation d’anticorps dirigés contre l’ust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est associée à une augmentation de la clairance de l’ust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et à une diminution de l’efficacité de l’ust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sauf chez les patients atteints de la maladie de Crohn, chez qui aucune diminution de l’efficacité n’a été observée. Il n’y a pas de corrélation apparente entre la présence d’anticorps dirigés contre l’ust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et la survenue de réactions au site d’injection.</w:t>
      </w:r>
    </w:p>
    <w:p w14:paraId="17A77399" w14:textId="77777777" w:rsidR="00293591" w:rsidRPr="00ED22F5" w:rsidRDefault="00293591" w:rsidP="009969BD">
      <w:pPr>
        <w:spacing w:after="0" w:line="240" w:lineRule="auto"/>
        <w:rPr>
          <w:rFonts w:ascii="Times New Roman" w:hAnsi="Times New Roman" w:cs="Times New Roman"/>
          <w:lang w:val="fr-FR"/>
        </w:rPr>
      </w:pPr>
    </w:p>
    <w:p w14:paraId="0E0A6EC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 pédiatrique</w:t>
      </w:r>
    </w:p>
    <w:p w14:paraId="41498D7B" w14:textId="1238EA4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L’Agence européenne des médicaments a différé l’obligation de soumettre les résultats d’études réalisées avec </w:t>
      </w:r>
      <w:r w:rsidR="00CC0837" w:rsidRPr="00ED22F5">
        <w:rPr>
          <w:rFonts w:ascii="Times New Roman" w:eastAsia="Times New Roman" w:hAnsi="Times New Roman" w:cs="Times New Roman"/>
          <w:lang w:val="fr-FR"/>
        </w:rPr>
        <w:t xml:space="preserve">le médicament de référence contenant </w:t>
      </w:r>
      <w:r w:rsidRPr="00ED22F5">
        <w:rPr>
          <w:rFonts w:ascii="Times New Roman" w:eastAsia="Times New Roman" w:hAnsi="Times New Roman" w:cs="Times New Roman"/>
          <w:lang w:val="fr-FR"/>
        </w:rPr>
        <w:t>l’ust</w:t>
      </w:r>
      <w:r w:rsidR="00CC0837"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dans un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plusieurs sous-groupes de la population pédiatrique dans la</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maladie de Crohn </w:t>
      </w:r>
      <w:r w:rsidR="0085182D" w:rsidRPr="00ED22F5">
        <w:rPr>
          <w:rFonts w:ascii="Times New Roman" w:eastAsia="Times New Roman" w:hAnsi="Times New Roman" w:cs="Times New Roman"/>
          <w:lang w:val="fr-FR"/>
        </w:rPr>
        <w:t>(</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les informations concernant</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l’usage pédiatrique).</w:t>
      </w:r>
    </w:p>
    <w:p w14:paraId="3DC58DD0" w14:textId="77777777" w:rsidR="00293591" w:rsidRPr="00ED22F5" w:rsidRDefault="00293591" w:rsidP="009969BD">
      <w:pPr>
        <w:spacing w:after="0" w:line="240" w:lineRule="auto"/>
        <w:rPr>
          <w:rFonts w:ascii="Times New Roman" w:hAnsi="Times New Roman" w:cs="Times New Roman"/>
          <w:lang w:val="fr-FR"/>
        </w:rPr>
      </w:pPr>
    </w:p>
    <w:p w14:paraId="5EDE2E24"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5.2</w:t>
      </w:r>
      <w:r w:rsidRPr="00ED22F5">
        <w:rPr>
          <w:rFonts w:ascii="Times New Roman" w:eastAsia="Times New Roman" w:hAnsi="Times New Roman" w:cs="Times New Roman"/>
          <w:b/>
          <w:bCs/>
          <w:lang w:val="fr-FR"/>
        </w:rPr>
        <w:tab/>
        <w:t>Propriétés pharmacocinétiques</w:t>
      </w:r>
    </w:p>
    <w:p w14:paraId="0C9D0328" w14:textId="77777777" w:rsidR="00293591" w:rsidRPr="00ED22F5" w:rsidRDefault="00293591" w:rsidP="009969BD">
      <w:pPr>
        <w:spacing w:after="0" w:line="240" w:lineRule="auto"/>
        <w:rPr>
          <w:rFonts w:ascii="Times New Roman" w:hAnsi="Times New Roman" w:cs="Times New Roman"/>
          <w:lang w:val="fr-FR"/>
        </w:rPr>
      </w:pPr>
    </w:p>
    <w:p w14:paraId="7E8ED47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Absorption</w:t>
      </w:r>
    </w:p>
    <w:p w14:paraId="4879EF9D" w14:textId="269AF7E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temps médian nécessaire pour atteindre la concentration sérique maximale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w:t>
      </w:r>
      <w:r w:rsidRPr="00ED22F5">
        <w:rPr>
          <w:rFonts w:ascii="Times New Roman" w:eastAsia="Times New Roman" w:hAnsi="Times New Roman" w:cs="Times New Roman"/>
          <w:vertAlign w:val="subscript"/>
          <w:lang w:val="fr-FR"/>
        </w:rPr>
        <w:t>max</w:t>
      </w:r>
      <w:r w:rsidRPr="00ED22F5">
        <w:rPr>
          <w:rFonts w:ascii="Times New Roman" w:eastAsia="Times New Roman" w:hAnsi="Times New Roman" w:cs="Times New Roman"/>
          <w:lang w:val="fr-FR"/>
        </w:rPr>
        <w:t>) était de 8,</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jours après une administration unique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en sous-cutanée chez des sujets sains. Après administration unique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en sous-cutanée chez des patients présentant un psoriasis, les valeurs médianes t</w:t>
      </w:r>
      <w:r w:rsidRPr="00ED22F5">
        <w:rPr>
          <w:rFonts w:ascii="Times New Roman" w:eastAsia="Times New Roman" w:hAnsi="Times New Roman" w:cs="Times New Roman"/>
          <w:vertAlign w:val="subscript"/>
          <w:lang w:val="fr-FR"/>
        </w:rPr>
        <w:t>max</w:t>
      </w:r>
      <w:r w:rsidRPr="00ED22F5">
        <w:rPr>
          <w:rFonts w:ascii="Times New Roman" w:eastAsia="Times New Roman" w:hAnsi="Times New Roman" w:cs="Times New Roman"/>
          <w:lang w:val="fr-FR"/>
        </w:rPr>
        <w:t xml:space="preserv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étaient comparables à celles observées chez des sujets sains.</w:t>
      </w:r>
    </w:p>
    <w:p w14:paraId="08EA22CB" w14:textId="77777777" w:rsidR="00F71CAF" w:rsidRPr="00ED22F5" w:rsidRDefault="00F71CAF" w:rsidP="009969BD">
      <w:pPr>
        <w:spacing w:after="0" w:line="240" w:lineRule="auto"/>
        <w:rPr>
          <w:rFonts w:ascii="Times New Roman" w:hAnsi="Times New Roman" w:cs="Times New Roman"/>
          <w:lang w:val="fr-FR"/>
        </w:rPr>
      </w:pPr>
    </w:p>
    <w:p w14:paraId="19458789" w14:textId="22264A0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biodisponibilité absolue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après une administration unique en sous-cutanée était estimée à 57,2</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chez les patients présentant un psoriasis.</w:t>
      </w:r>
    </w:p>
    <w:p w14:paraId="1B6D58AE" w14:textId="77777777" w:rsidR="00293591" w:rsidRPr="00ED22F5" w:rsidRDefault="00293591" w:rsidP="009969BD">
      <w:pPr>
        <w:spacing w:after="0" w:line="240" w:lineRule="auto"/>
        <w:rPr>
          <w:rFonts w:ascii="Times New Roman" w:hAnsi="Times New Roman" w:cs="Times New Roman"/>
          <w:lang w:val="fr-FR"/>
        </w:rPr>
      </w:pPr>
    </w:p>
    <w:p w14:paraId="4CEFD0B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Distribution</w:t>
      </w:r>
    </w:p>
    <w:p w14:paraId="2727F87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volume de distribution médian pendant la phase finale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Vz) après administration unique en intraveineuse à des patients présentant un psoriasis était comprise entre 5</w:t>
      </w:r>
      <w:r w:rsidR="0004009F" w:rsidRPr="00ED22F5">
        <w:rPr>
          <w:rFonts w:ascii="Times New Roman" w:eastAsia="Times New Roman" w:hAnsi="Times New Roman" w:cs="Times New Roman"/>
          <w:lang w:val="fr-FR"/>
        </w:rPr>
        <w:t>7</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8</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mL/kg.</w:t>
      </w:r>
    </w:p>
    <w:p w14:paraId="4372E4B6" w14:textId="77777777" w:rsidR="00293591" w:rsidRPr="00ED22F5" w:rsidRDefault="00293591" w:rsidP="009969BD">
      <w:pPr>
        <w:spacing w:after="0" w:line="240" w:lineRule="auto"/>
        <w:rPr>
          <w:rFonts w:ascii="Times New Roman" w:hAnsi="Times New Roman" w:cs="Times New Roman"/>
          <w:lang w:val="fr-FR"/>
        </w:rPr>
      </w:pPr>
    </w:p>
    <w:p w14:paraId="29BCF5E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Biotransformation</w:t>
      </w:r>
    </w:p>
    <w:p w14:paraId="51328C50" w14:textId="31F24C2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voie métabolique exacte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n’est pas connue.</w:t>
      </w:r>
    </w:p>
    <w:p w14:paraId="1B3DBA66" w14:textId="77777777" w:rsidR="00293591" w:rsidRPr="00ED22F5" w:rsidRDefault="00293591" w:rsidP="009969BD">
      <w:pPr>
        <w:spacing w:after="0" w:line="240" w:lineRule="auto"/>
        <w:rPr>
          <w:rFonts w:ascii="Times New Roman" w:hAnsi="Times New Roman" w:cs="Times New Roman"/>
          <w:lang w:val="fr-FR"/>
        </w:rPr>
      </w:pPr>
    </w:p>
    <w:p w14:paraId="2A248CA9" w14:textId="37603FB2" w:rsidR="00293591" w:rsidRPr="00ED22F5" w:rsidRDefault="00122E43"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É</w:t>
      </w:r>
      <w:r w:rsidR="00F71CAF" w:rsidRPr="00ED22F5">
        <w:rPr>
          <w:rFonts w:ascii="Times New Roman" w:eastAsia="Times New Roman" w:hAnsi="Times New Roman" w:cs="Times New Roman"/>
          <w:u w:val="single" w:color="000000"/>
          <w:lang w:val="fr-FR"/>
        </w:rPr>
        <w:t>limination</w:t>
      </w:r>
    </w:p>
    <w:p w14:paraId="5734EC4F" w14:textId="08C66F6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clairance médiane systémique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Cl) après administration unique en intraveineuse à des patients présentant un psoriasis était comprise entre 1,9</w:t>
      </w:r>
      <w:r w:rsidR="0004009F" w:rsidRPr="00ED22F5">
        <w:rPr>
          <w:rFonts w:ascii="Times New Roman" w:eastAsia="Times New Roman" w:hAnsi="Times New Roman" w:cs="Times New Roman"/>
          <w:lang w:val="fr-FR"/>
        </w:rPr>
        <w:t>9</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 2,3</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mL/jour/kg. La demi-vie médiane</w:t>
      </w:r>
      <w:r w:rsidR="0085182D" w:rsidRPr="00ED22F5">
        <w:rPr>
          <w:rFonts w:ascii="Times New Roman" w:eastAsia="Times New Roman" w:hAnsi="Times New Roman" w:cs="Times New Roman"/>
          <w:lang w:val="fr-FR"/>
        </w:rPr>
        <w:t xml:space="preserve"> (</w:t>
      </w:r>
      <w:r w:rsidR="003B14AF" w:rsidRPr="00ED22F5">
        <w:rPr>
          <w:rFonts w:ascii="Times New Roman" w:eastAsia="Times New Roman" w:hAnsi="Times New Roman" w:cs="Times New Roman"/>
          <w:lang w:val="fr-FR"/>
        </w:rPr>
        <w:t>t</w:t>
      </w:r>
      <w:r w:rsidR="003B14AF" w:rsidRPr="00ED22F5">
        <w:rPr>
          <w:rFonts w:ascii="Times New Roman" w:eastAsia="Times New Roman" w:hAnsi="Times New Roman" w:cs="Times New Roman"/>
          <w:vertAlign w:val="subscript"/>
          <w:lang w:val="fr-FR"/>
        </w:rPr>
        <w:t>1/2</w:t>
      </w:r>
      <w:r w:rsidRPr="00ED22F5">
        <w:rPr>
          <w:rFonts w:ascii="Times New Roman" w:eastAsia="Times New Roman" w:hAnsi="Times New Roman" w:cs="Times New Roman"/>
          <w:lang w:val="fr-FR"/>
        </w:rPr>
        <w:t>)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était d’environ </w:t>
      </w:r>
      <w:r w:rsidR="0004009F" w:rsidRPr="00ED22F5">
        <w:rPr>
          <w:rFonts w:ascii="Times New Roman" w:eastAsia="Times New Roman" w:hAnsi="Times New Roman" w:cs="Times New Roman"/>
          <w:lang w:val="fr-FR"/>
        </w:rPr>
        <w:t>3 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chez les patients présentant un psoriasis, un rhumatisme psoriasique </w:t>
      </w:r>
      <w:r w:rsidR="0051418A" w:rsidRPr="00ED22F5">
        <w:rPr>
          <w:rFonts w:ascii="Times New Roman" w:eastAsia="Times New Roman" w:hAnsi="Times New Roman" w:cs="Times New Roman"/>
          <w:lang w:val="fr-FR"/>
        </w:rPr>
        <w:t xml:space="preserve">ou </w:t>
      </w:r>
      <w:r w:rsidRPr="00ED22F5">
        <w:rPr>
          <w:rFonts w:ascii="Times New Roman" w:eastAsia="Times New Roman" w:hAnsi="Times New Roman" w:cs="Times New Roman"/>
          <w:lang w:val="fr-FR"/>
        </w:rPr>
        <w:t>une maladie de Crohn, elle était comprise entre 1</w:t>
      </w:r>
      <w:r w:rsidR="0004009F" w:rsidRPr="00ED22F5">
        <w:rPr>
          <w:rFonts w:ascii="Times New Roman" w:eastAsia="Times New Roman" w:hAnsi="Times New Roman" w:cs="Times New Roman"/>
          <w:lang w:val="fr-FR"/>
        </w:rPr>
        <w:t>5</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jours sur l’ensemble des études 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réalisées dans le psoriasis et le rhumatisme psoriasique. Dans une analyse pharmacocinétique de population, la clairance apparente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Cl/F) et le volume de distribution apparent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V/F) étaient respectivement de 0,46</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L/jour et de 15,</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L chez des patients présentant un psoriasis. La Cl/F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n’était pas influencée par le sexe. L’analyse pharmacocinétique de population a </w:t>
      </w:r>
      <w:r w:rsidRPr="00ED22F5">
        <w:rPr>
          <w:rFonts w:ascii="Times New Roman" w:eastAsia="Times New Roman" w:hAnsi="Times New Roman" w:cs="Times New Roman"/>
          <w:lang w:val="fr-FR"/>
        </w:rPr>
        <w:lastRenderedPageBreak/>
        <w:t>montré qu’il y avait une tendance vers une plus grande clairance</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chez les patients testés positivement aux anticorps anti-ust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w:t>
      </w:r>
    </w:p>
    <w:p w14:paraId="245A8664" w14:textId="77777777" w:rsidR="00293591" w:rsidRPr="00ED22F5" w:rsidRDefault="00293591" w:rsidP="009969BD">
      <w:pPr>
        <w:spacing w:after="0" w:line="240" w:lineRule="auto"/>
        <w:rPr>
          <w:rFonts w:ascii="Times New Roman" w:hAnsi="Times New Roman" w:cs="Times New Roman"/>
          <w:lang w:val="fr-FR"/>
        </w:rPr>
      </w:pPr>
    </w:p>
    <w:p w14:paraId="3FE26F3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Linéarité de dose</w:t>
      </w:r>
    </w:p>
    <w:p w14:paraId="6CD05B80" w14:textId="5C9BE55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L’exposition systémique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w:t>
      </w:r>
      <w:r w:rsidRPr="00ED22F5">
        <w:rPr>
          <w:rFonts w:ascii="Times New Roman" w:eastAsia="Times New Roman" w:hAnsi="Times New Roman" w:cs="Times New Roman"/>
          <w:vertAlign w:val="subscript"/>
          <w:lang w:val="fr-FR"/>
        </w:rPr>
        <w:t>max</w:t>
      </w:r>
      <w:r w:rsidRPr="00ED22F5">
        <w:rPr>
          <w:rFonts w:ascii="Times New Roman" w:eastAsia="Times New Roman" w:hAnsi="Times New Roman" w:cs="Times New Roman"/>
          <w:lang w:val="fr-FR"/>
        </w:rPr>
        <w:t xml:space="preserve"> et ASC) a augmenté de manière quasi-proportionnelle à la dose après administration unique intraveineuse à des posologies comprises entre 0,0</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mg/kg et</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mg/kg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après une administration unique sous-cutanée à des posologies comprises entre environ</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mg et 24</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chez des patients présentant un psoriasis.</w:t>
      </w:r>
    </w:p>
    <w:p w14:paraId="10534041" w14:textId="77777777" w:rsidR="00293591" w:rsidRPr="00ED22F5" w:rsidRDefault="00293591" w:rsidP="009969BD">
      <w:pPr>
        <w:spacing w:after="0" w:line="240" w:lineRule="auto"/>
        <w:rPr>
          <w:rFonts w:ascii="Times New Roman" w:hAnsi="Times New Roman" w:cs="Times New Roman"/>
          <w:lang w:val="fr-FR"/>
        </w:rPr>
      </w:pPr>
    </w:p>
    <w:p w14:paraId="64D4AFB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Dose unique versus doses multiples</w:t>
      </w:r>
    </w:p>
    <w:p w14:paraId="4E66D35B" w14:textId="45B0492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profils sériques de concentration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en fonction du temps étaient généralement prévisibles après administration en sous-cutanée d’une dose unique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doses multiples. Chez les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patients atteints de psoriasis, les concentrations sériques à l’équilibre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ont été atteintes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à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8</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après des doses initiales en sous-cutanée aux </w:t>
      </w:r>
      <w:r w:rsidR="000666F6" w:rsidRPr="00ED22F5">
        <w:rPr>
          <w:rFonts w:ascii="Times New Roman" w:eastAsia="Times New Roman" w:hAnsi="Times New Roman" w:cs="Times New Roman"/>
          <w:lang w:val="fr-FR"/>
        </w:rPr>
        <w:t>Semaines </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et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suivies d’une dose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La concentration médiane à l’équilibre était comprise entre 0,2</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μg/mL et</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μg/mL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et entre 0,4</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μg/mL et 0,4</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μg/mL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chez les patients atteints de psoriasis.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Il n’y avait pas d’accumulation apparente de la concentration sérique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au cours du temps lors d’administrations sous-cutanées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59C720E6" w14:textId="77777777" w:rsidR="00293591" w:rsidRPr="00ED22F5" w:rsidRDefault="00293591" w:rsidP="009969BD">
      <w:pPr>
        <w:spacing w:after="0" w:line="240" w:lineRule="auto"/>
        <w:rPr>
          <w:rFonts w:ascii="Times New Roman" w:hAnsi="Times New Roman" w:cs="Times New Roman"/>
          <w:lang w:val="fr-FR"/>
        </w:rPr>
      </w:pPr>
    </w:p>
    <w:p w14:paraId="47460566" w14:textId="6690E06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Chez les patients atteints de la maladie de Crohn, après une dose intraveineuse de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mg/kg, à partir de la </w:t>
      </w:r>
      <w:r w:rsidR="002F2A22" w:rsidRPr="00ED22F5">
        <w:rPr>
          <w:rFonts w:ascii="Times New Roman" w:eastAsia="Times New Roman" w:hAnsi="Times New Roman" w:cs="Times New Roman"/>
          <w:lang w:val="fr-FR"/>
        </w:rPr>
        <w:t>semaine </w:t>
      </w:r>
      <w:r w:rsidRPr="00ED22F5">
        <w:rPr>
          <w:rFonts w:ascii="Times New Roman" w:eastAsia="Times New Roman" w:hAnsi="Times New Roman" w:cs="Times New Roman"/>
          <w:lang w:val="fr-FR"/>
        </w:rPr>
        <w:t>8, une posologie d'entretien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par voie sous-cutanée a été administrée toutes les </w:t>
      </w:r>
      <w:r w:rsidR="0004009F" w:rsidRPr="00ED22F5">
        <w:rPr>
          <w:rFonts w:ascii="Times New Roman" w:eastAsia="Times New Roman" w:hAnsi="Times New Roman" w:cs="Times New Roman"/>
          <w:lang w:val="fr-FR"/>
        </w:rPr>
        <w:t>8</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La concentration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à l’état d’équilibre a été atteinte au début de la deuxième dose d'entretien. Chez les patients atteints de la maladie de Crohn, les concentrations minimales médianes à l’état d’équilibre variaient de 1,9</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µg/mL à 2,2</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µg/mL et de 0,6</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µg/mL à 0,7</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µg/mL lors de l’administration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respectivement. Les niveaux minimaux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à l’état d'équilibre</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résultant d’une administration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ont été associés à des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taux plus élevés de rémission clinique comparés aux niveaux minimaux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à l’état d'équilibre après une administration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toutes les 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6449FED5" w14:textId="77777777" w:rsidR="00293591" w:rsidRPr="00ED22F5" w:rsidRDefault="00293591" w:rsidP="009969BD">
      <w:pPr>
        <w:spacing w:after="0" w:line="240" w:lineRule="auto"/>
        <w:rPr>
          <w:rFonts w:ascii="Times New Roman" w:hAnsi="Times New Roman" w:cs="Times New Roman"/>
          <w:lang w:val="fr-FR"/>
        </w:rPr>
      </w:pPr>
    </w:p>
    <w:p w14:paraId="05C216F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Impact du poids sur la pharmacocinétique</w:t>
      </w:r>
    </w:p>
    <w:p w14:paraId="01F880B7" w14:textId="28CAC39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Dans une analyse pharmacocinétique de population utilisant des données issues de patients atteints de psoriasis, le poids s’est révélé être la covariable impactant le plus significativement la clairance de</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La Cl/F médiane chez les patients de poids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était environ 55</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plus importante</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que chez les patients de poids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kg. Le V/F médian chez des patients de poids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était</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environ 37</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plus important que chez ceux de poids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Les concentrations sériques minimales médianes résiduelles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chez des patients de poids plus élevé</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&gt;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du groupe</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étaient comparables à celles des patients de poids plus faible</w:t>
      </w:r>
      <w:r w:rsidR="0085182D"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du groupe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Des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résultats similaires ont été obtenus dans une analyse pharmacocinétique de population confirmatoire, utilisant des données issues de patients atteints de rhumatisme psoriasique.</w:t>
      </w:r>
    </w:p>
    <w:p w14:paraId="356EA4AD" w14:textId="77777777" w:rsidR="00293591" w:rsidRPr="00ED22F5" w:rsidRDefault="00293591" w:rsidP="009969BD">
      <w:pPr>
        <w:spacing w:after="0" w:line="240" w:lineRule="auto"/>
        <w:rPr>
          <w:rFonts w:ascii="Times New Roman" w:hAnsi="Times New Roman" w:cs="Times New Roman"/>
          <w:lang w:val="fr-FR"/>
        </w:rPr>
      </w:pPr>
    </w:p>
    <w:p w14:paraId="70B0638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Adaptation de la posologie</w:t>
      </w:r>
    </w:p>
    <w:p w14:paraId="39E72B5A" w14:textId="3D90853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Sur la base des données observées et des analyses PK de population, chez les patients atteints de la maladie de Crohn, les patients randomisés ayant perdu leur réponse au</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traitement présentaient, au fil du temps, des concentrations sériques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plus faibles par</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rapport aux patients ne présentant pas de perte de réponse. Dans la maladie de Crohn, l’adaptation de la posologie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toutes les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était associée à une augmentation des concentrations plasmatiques minimales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et à une augmentation associée de l’efficacité.</w:t>
      </w:r>
    </w:p>
    <w:p w14:paraId="7476F887" w14:textId="77777777" w:rsidR="00293591" w:rsidRPr="00ED22F5" w:rsidRDefault="00293591" w:rsidP="009969BD">
      <w:pPr>
        <w:spacing w:after="0" w:line="240" w:lineRule="auto"/>
        <w:rPr>
          <w:rFonts w:ascii="Times New Roman" w:hAnsi="Times New Roman" w:cs="Times New Roman"/>
          <w:lang w:val="fr-FR"/>
        </w:rPr>
      </w:pPr>
    </w:p>
    <w:p w14:paraId="1329554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Populations particulières</w:t>
      </w:r>
    </w:p>
    <w:p w14:paraId="33B9063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Aucune donnée pharmacocinétique n’est disponible concernant les patients présentant une insuffisance rénale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hépatique. Aucune étude spécifique n’a été conduite chez les patients âgés.</w:t>
      </w:r>
    </w:p>
    <w:p w14:paraId="5C305720" w14:textId="77777777" w:rsidR="00293591" w:rsidRPr="00ED22F5" w:rsidRDefault="00293591" w:rsidP="009969BD">
      <w:pPr>
        <w:spacing w:after="0" w:line="240" w:lineRule="auto"/>
        <w:rPr>
          <w:rFonts w:ascii="Times New Roman" w:hAnsi="Times New Roman" w:cs="Times New Roman"/>
          <w:lang w:val="fr-FR"/>
        </w:rPr>
      </w:pPr>
    </w:p>
    <w:p w14:paraId="458B5D16" w14:textId="3495BD5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pharmacocinétique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était généralement comparable entre les patients asiatiques et non-asiatiques présentant un psoriasis.</w:t>
      </w:r>
    </w:p>
    <w:p w14:paraId="0E7EF581" w14:textId="77777777" w:rsidR="00293591" w:rsidRPr="00ED22F5" w:rsidRDefault="00293591" w:rsidP="009969BD">
      <w:pPr>
        <w:spacing w:after="0" w:line="240" w:lineRule="auto"/>
        <w:rPr>
          <w:rFonts w:ascii="Times New Roman" w:hAnsi="Times New Roman" w:cs="Times New Roman"/>
          <w:lang w:val="fr-FR"/>
        </w:rPr>
      </w:pPr>
    </w:p>
    <w:p w14:paraId="379D078B" w14:textId="78817BB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Chez les patients atteints de la maladie de Crohn, la variabilité de la clairance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était </w:t>
      </w:r>
      <w:r w:rsidRPr="00ED22F5">
        <w:rPr>
          <w:rFonts w:ascii="Times New Roman" w:eastAsia="Times New Roman" w:hAnsi="Times New Roman" w:cs="Times New Roman"/>
          <w:lang w:val="fr-FR"/>
        </w:rPr>
        <w:lastRenderedPageBreak/>
        <w:t>affectée par le poids corporel, le taux d’albumine sérique, le sexe, et le statut d’anticorps anti-ust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tandis que le poids corporel était la variable principale affectant le volume de distribution. De plus, dans la maladie de Crohn, la clairance était affectée par la protéine C réactive, le statut d’échec des </w:t>
      </w:r>
      <w:r w:rsidR="007053FF" w:rsidRPr="00ED22F5">
        <w:rPr>
          <w:rFonts w:ascii="Times New Roman" w:eastAsia="Times New Roman" w:hAnsi="Times New Roman" w:cs="Times New Roman"/>
          <w:lang w:val="fr-FR"/>
        </w:rPr>
        <w:t>anti</w:t>
      </w:r>
      <w:r w:rsidR="007053FF" w:rsidRPr="00ED22F5">
        <w:rPr>
          <w:rFonts w:ascii="Times New Roman" w:eastAsia="Times New Roman" w:hAnsi="Times New Roman" w:cs="Times New Roman"/>
          <w:lang w:val="fr-FR"/>
        </w:rPr>
        <w:noBreakHyphen/>
        <w:t>TNF</w:t>
      </w:r>
      <w:r w:rsidRPr="00ED22F5">
        <w:rPr>
          <w:rFonts w:ascii="Times New Roman" w:eastAsia="Times New Roman" w:hAnsi="Times New Roman" w:cs="Times New Roman"/>
          <w:lang w:val="fr-FR"/>
        </w:rPr>
        <w:t xml:space="preserve"> et l’origine ethnique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asiatique versus non asiatique). L’impact de ces covariables était de ±</w:t>
      </w:r>
      <w:r w:rsidR="00DC0B2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20</w:t>
      </w:r>
      <w:r w:rsidR="00122E4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des valeurs typiques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référence du paramètre PK respectif ; ainsi, l’ajustement posologique n’est pas garanti pour ces covariables. L’utilisation concomitante d’immunomodulateurs n’a pas eu d’impact significatif sur l’élimination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w:t>
      </w:r>
    </w:p>
    <w:p w14:paraId="1E372362" w14:textId="77777777" w:rsidR="00293591" w:rsidRPr="00ED22F5" w:rsidRDefault="00293591" w:rsidP="009969BD">
      <w:pPr>
        <w:spacing w:after="0" w:line="240" w:lineRule="auto"/>
        <w:rPr>
          <w:rFonts w:ascii="Times New Roman" w:hAnsi="Times New Roman" w:cs="Times New Roman"/>
          <w:lang w:val="fr-FR"/>
        </w:rPr>
      </w:pPr>
    </w:p>
    <w:p w14:paraId="44552FCE" w14:textId="4894EEF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L’analyse pharmacocinétique de population n’a pas montré de signe d’effet du tabac</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l’alcool sur la pharmacocinétique de l’ust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w:t>
      </w:r>
    </w:p>
    <w:p w14:paraId="1317DD70" w14:textId="77777777" w:rsidR="00293591" w:rsidRPr="00ED22F5" w:rsidRDefault="00293591" w:rsidP="009969BD">
      <w:pPr>
        <w:spacing w:after="0" w:line="240" w:lineRule="auto"/>
        <w:rPr>
          <w:rFonts w:ascii="Times New Roman" w:hAnsi="Times New Roman" w:cs="Times New Roman"/>
          <w:lang w:val="fr-FR"/>
        </w:rPr>
      </w:pPr>
    </w:p>
    <w:p w14:paraId="56009E09" w14:textId="752FF2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concentrations sériques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 xml:space="preserve">kinumab chez les adolescents âgés de </w:t>
      </w:r>
      <w:r w:rsidR="0004009F" w:rsidRPr="00ED22F5">
        <w:rPr>
          <w:rFonts w:ascii="Times New Roman" w:eastAsia="Times New Roman" w:hAnsi="Times New Roman" w:cs="Times New Roman"/>
          <w:lang w:val="fr-FR"/>
        </w:rPr>
        <w:t>6</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ans atteints de psoriasis, traités par la dose recommandée en fonction du poids, étaient généralement comparables à celles de la population adulte atteinte de psoriasis traitée par la dose adulte. Les concentrations sériques d’ust</w:t>
      </w:r>
      <w:r w:rsidR="002A6AC5"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kinumab chez les adolescents âgés de 1</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1</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ans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CADMUS) atteints de psoriasis traités par la demi-dose recommandée en fonction du poids étaient généralement inférieures à celles observées chez les adultes.</w:t>
      </w:r>
    </w:p>
    <w:p w14:paraId="70BB9463" w14:textId="77777777" w:rsidR="00293591" w:rsidRPr="00ED22F5" w:rsidRDefault="00293591" w:rsidP="009969BD">
      <w:pPr>
        <w:spacing w:after="0" w:line="240" w:lineRule="auto"/>
        <w:rPr>
          <w:rFonts w:ascii="Times New Roman" w:hAnsi="Times New Roman" w:cs="Times New Roman"/>
          <w:lang w:val="fr-FR"/>
        </w:rPr>
      </w:pPr>
    </w:p>
    <w:p w14:paraId="673880F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Régulation des enzymes du CYP450</w:t>
      </w:r>
    </w:p>
    <w:p w14:paraId="7DB960D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effets de l’IL</w:t>
      </w:r>
      <w:r w:rsidR="00DC0B2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l’IL</w:t>
      </w:r>
      <w:r w:rsidR="00DC0B2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sur la régulation des enzymes du CYP45</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ont été évalués dans une étude </w:t>
      </w:r>
      <w:r w:rsidR="00A0119E" w:rsidRPr="00ED22F5">
        <w:rPr>
          <w:rFonts w:ascii="Times New Roman" w:eastAsia="Times New Roman" w:hAnsi="Times New Roman" w:cs="Times New Roman"/>
          <w:i/>
          <w:lang w:val="fr-FR"/>
        </w:rPr>
        <w:t>in vitro</w:t>
      </w:r>
      <w:r w:rsidRPr="00ED22F5">
        <w:rPr>
          <w:rFonts w:ascii="Times New Roman" w:eastAsia="Times New Roman" w:hAnsi="Times New Roman" w:cs="Times New Roman"/>
          <w:i/>
          <w:lang w:val="fr-FR"/>
        </w:rPr>
        <w:t xml:space="preserve"> </w:t>
      </w:r>
      <w:r w:rsidRPr="00ED22F5">
        <w:rPr>
          <w:rFonts w:ascii="Times New Roman" w:eastAsia="Times New Roman" w:hAnsi="Times New Roman" w:cs="Times New Roman"/>
          <w:lang w:val="fr-FR"/>
        </w:rPr>
        <w:t>sur des hépatocytes humains, qui a montré que l’IL</w:t>
      </w:r>
      <w:r w:rsidR="00DC0B2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et/ou l’IL-2</w:t>
      </w:r>
      <w:r w:rsidR="0004009F" w:rsidRPr="00ED22F5">
        <w:rPr>
          <w:rFonts w:ascii="Times New Roman" w:eastAsia="Times New Roman" w:hAnsi="Times New Roman" w:cs="Times New Roman"/>
          <w:lang w:val="fr-FR"/>
        </w:rPr>
        <w:t>3</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à des concentrations de 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ng/mL n’altéraient pas les activités enzymatiques du CYP45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humain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CYP1A2, 2B6, 2C9,</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2C19, 2D6,</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3A4;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4.5).</w:t>
      </w:r>
    </w:p>
    <w:p w14:paraId="647E8A0C" w14:textId="77777777" w:rsidR="00990AE4" w:rsidRPr="00ED22F5" w:rsidRDefault="00990AE4" w:rsidP="00990AE4">
      <w:pPr>
        <w:spacing w:after="0" w:line="240" w:lineRule="auto"/>
        <w:rPr>
          <w:rFonts w:ascii="Times New Roman" w:hAnsi="Times New Roman" w:cs="Times New Roman"/>
          <w:lang w:val="fr-FR"/>
        </w:rPr>
      </w:pPr>
    </w:p>
    <w:p w14:paraId="6582D516" w14:textId="77777777" w:rsidR="00990AE4" w:rsidRPr="00ED22F5" w:rsidRDefault="00990AE4" w:rsidP="00990AE4">
      <w:pPr>
        <w:spacing w:after="0" w:line="240" w:lineRule="auto"/>
        <w:rPr>
          <w:rFonts w:ascii="Times New Roman" w:hAnsi="Times New Roman" w:cs="Times New Roman"/>
          <w:lang w:val="fr-FR"/>
        </w:rPr>
      </w:pPr>
      <w:r w:rsidRPr="00ED22F5">
        <w:rPr>
          <w:rFonts w:ascii="Times New Roman" w:hAnsi="Times New Roman" w:cs="Times New Roman"/>
          <w:lang w:val="fr-FR"/>
        </w:rPr>
        <w:t>Une étude d’interaction médicamenteuse de phase 1, en ouvert, CNTO1275CRD1003, a été conduite pour évaluer l’effet de l’ustékinumab sur l’activité enzymatique du cytochrome P450 suite à des doses d’induction et d’entretien chez des patients atteints de maladie de Crohn active (n = 18). Il n’y a pas eu de modification cliniquement significative observée sur l’exposition à la caféine (substrat du CYP1A2), la warfarine (substrat du CYP2C9), l’oméprazole (substrat du CYP2C19), au dextrométhorphane (substrat du CYP2D6) ou au midazolam (substrat du CYP3A) lors d’une utilisation concomitante avec l’ustékinumab aux doses recommandées approuvées chez les patients atteints de la maladie de Crohn (voir rubrique 4.5).</w:t>
      </w:r>
    </w:p>
    <w:p w14:paraId="5A85ECC4" w14:textId="77777777" w:rsidR="003E7415" w:rsidRPr="00ED22F5" w:rsidRDefault="003E7415" w:rsidP="003E7415">
      <w:pPr>
        <w:spacing w:after="0" w:line="240" w:lineRule="auto"/>
        <w:rPr>
          <w:rFonts w:ascii="Times New Roman" w:eastAsia="Times New Roman" w:hAnsi="Times New Roman" w:cs="Times New Roman"/>
          <w:lang w:val="fr-FR"/>
        </w:rPr>
      </w:pPr>
    </w:p>
    <w:p w14:paraId="4247FC5A" w14:textId="77777777" w:rsidR="00293591" w:rsidRPr="00ED22F5" w:rsidRDefault="00F71CAF" w:rsidP="009969BD">
      <w:pPr>
        <w:keepNext/>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5.3</w:t>
      </w:r>
      <w:r w:rsidRPr="00ED22F5">
        <w:rPr>
          <w:rFonts w:ascii="Times New Roman" w:eastAsia="Times New Roman" w:hAnsi="Times New Roman" w:cs="Times New Roman"/>
          <w:b/>
          <w:bCs/>
          <w:lang w:val="fr-FR"/>
        </w:rPr>
        <w:tab/>
        <w:t>Données de sécurité préclinique</w:t>
      </w:r>
    </w:p>
    <w:p w14:paraId="5EA8DCC3" w14:textId="77777777" w:rsidR="00293591" w:rsidRPr="00ED22F5" w:rsidRDefault="00293591" w:rsidP="009969BD">
      <w:pPr>
        <w:keepNext/>
        <w:spacing w:after="0" w:line="240" w:lineRule="auto"/>
        <w:rPr>
          <w:rFonts w:ascii="Times New Roman" w:hAnsi="Times New Roman" w:cs="Times New Roman"/>
          <w:lang w:val="fr-FR"/>
        </w:rPr>
      </w:pPr>
    </w:p>
    <w:p w14:paraId="0F2A1D6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données non cliniques issues des études de toxicologie en administration répétée, toxicologie des fonctions de reproduction et de développement incluant des évaluations de pharmacologie de sécurité, n’ont pas révélé de risque particulier pour l’homme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par exemple, organotoxicité). Dans les études de toxicologie des fonctions de reproduction et de développement menées chez les singes cynomolgus, aucun effet indésirable sur les indices de fertilité chez le mâle, ni aucune anomalie congénitale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toxicité sur le développement n’ont été observés. Aucun effet délétère sur les indices de fertilité chez la femelle n’a été observé en utilisant un analogue d’un anticorps anti IL</w:t>
      </w:r>
      <w:r w:rsidR="00DC0B2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chez les souris.</w:t>
      </w:r>
    </w:p>
    <w:p w14:paraId="5DB6B5DC" w14:textId="77777777" w:rsidR="00293591" w:rsidRPr="00ED22F5" w:rsidRDefault="00293591" w:rsidP="009969BD">
      <w:pPr>
        <w:spacing w:after="0" w:line="240" w:lineRule="auto"/>
        <w:rPr>
          <w:rFonts w:ascii="Times New Roman" w:hAnsi="Times New Roman" w:cs="Times New Roman"/>
          <w:lang w:val="fr-FR"/>
        </w:rPr>
      </w:pPr>
    </w:p>
    <w:p w14:paraId="456B90A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niveaux de doses utilisées dans les études animales étaient jusqu’à approximativement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fois supérieurs à la dose maximale équivalente destinée à être administrée aux patients atteints de psoriasis et ont conduit à des pics de concentrations sériques chez le singe plus de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fois supérieurs à ceux observés chez l’homme.</w:t>
      </w:r>
    </w:p>
    <w:p w14:paraId="4A999822" w14:textId="77777777" w:rsidR="00293591" w:rsidRPr="00ED22F5" w:rsidRDefault="00293591" w:rsidP="009969BD">
      <w:pPr>
        <w:spacing w:after="0" w:line="240" w:lineRule="auto"/>
        <w:rPr>
          <w:rFonts w:ascii="Times New Roman" w:hAnsi="Times New Roman" w:cs="Times New Roman"/>
          <w:lang w:val="fr-FR"/>
        </w:rPr>
      </w:pPr>
    </w:p>
    <w:p w14:paraId="016E2A0B" w14:textId="4B75BCE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Aucune étude de carcinogénicité n’a été effectuée avec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en raison du manque de modèles appropriés pour un anticorps sans réactivité croisée avec l’IL</w:t>
      </w:r>
      <w:r w:rsidR="00DC0B27"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12/2</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p4</w:t>
      </w:r>
      <w:r w:rsidR="0004009F" w:rsidRPr="00ED22F5">
        <w:rPr>
          <w:rFonts w:ascii="Times New Roman" w:eastAsia="Times New Roman" w:hAnsi="Times New Roman" w:cs="Times New Roman"/>
          <w:lang w:val="fr-FR"/>
        </w:rPr>
        <w:t>0</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 rongeurs.</w:t>
      </w:r>
    </w:p>
    <w:p w14:paraId="7A4FABBA" w14:textId="77777777" w:rsidR="00293591" w:rsidRPr="00ED22F5" w:rsidRDefault="00293591" w:rsidP="009969BD">
      <w:pPr>
        <w:spacing w:after="0" w:line="240" w:lineRule="auto"/>
        <w:rPr>
          <w:rFonts w:ascii="Times New Roman" w:hAnsi="Times New Roman" w:cs="Times New Roman"/>
          <w:lang w:val="fr-FR"/>
        </w:rPr>
      </w:pPr>
    </w:p>
    <w:p w14:paraId="5D7C0691" w14:textId="77777777" w:rsidR="00293591" w:rsidRPr="00ED22F5" w:rsidRDefault="00293591" w:rsidP="009969BD">
      <w:pPr>
        <w:spacing w:after="0" w:line="240" w:lineRule="auto"/>
        <w:rPr>
          <w:rFonts w:ascii="Times New Roman" w:hAnsi="Times New Roman" w:cs="Times New Roman"/>
          <w:lang w:val="fr-FR"/>
        </w:rPr>
      </w:pPr>
    </w:p>
    <w:p w14:paraId="7A14C1C3"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DONNÉES PHARMACEUTIQUES</w:t>
      </w:r>
    </w:p>
    <w:p w14:paraId="095A54EC" w14:textId="77777777" w:rsidR="00293591" w:rsidRPr="00ED22F5" w:rsidRDefault="00293591" w:rsidP="009969BD">
      <w:pPr>
        <w:spacing w:after="0" w:line="240" w:lineRule="auto"/>
        <w:rPr>
          <w:rFonts w:ascii="Times New Roman" w:hAnsi="Times New Roman" w:cs="Times New Roman"/>
          <w:lang w:val="fr-FR"/>
        </w:rPr>
      </w:pPr>
    </w:p>
    <w:p w14:paraId="6978979B"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6.1</w:t>
      </w:r>
      <w:r w:rsidRPr="00ED22F5">
        <w:rPr>
          <w:rFonts w:ascii="Times New Roman" w:eastAsia="Times New Roman" w:hAnsi="Times New Roman" w:cs="Times New Roman"/>
          <w:b/>
          <w:bCs/>
          <w:lang w:val="fr-FR"/>
        </w:rPr>
        <w:tab/>
        <w:t>Liste des excipients</w:t>
      </w:r>
    </w:p>
    <w:p w14:paraId="525D0626" w14:textId="77777777" w:rsidR="00293591" w:rsidRPr="00ED22F5" w:rsidRDefault="00293591" w:rsidP="009969BD">
      <w:pPr>
        <w:spacing w:after="0" w:line="240" w:lineRule="auto"/>
        <w:rPr>
          <w:rFonts w:ascii="Times New Roman" w:hAnsi="Times New Roman" w:cs="Times New Roman"/>
          <w:lang w:val="fr-FR"/>
        </w:rPr>
      </w:pPr>
    </w:p>
    <w:p w14:paraId="55C1CEC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L-histidine</w:t>
      </w:r>
    </w:p>
    <w:p w14:paraId="65A9C597" w14:textId="75D945B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Polysorbate</w:t>
      </w:r>
      <w:r w:rsidR="00DC0B27"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80</w:t>
      </w:r>
      <w:r w:rsidR="0082559A" w:rsidRPr="00ED22F5">
        <w:rPr>
          <w:rFonts w:ascii="Times New Roman" w:eastAsia="Times New Roman" w:hAnsi="Times New Roman" w:cs="Times New Roman"/>
          <w:lang w:val="fr-FR"/>
        </w:rPr>
        <w:t xml:space="preserve"> (E433)</w:t>
      </w:r>
    </w:p>
    <w:p w14:paraId="3D0E1D0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Saccharose</w:t>
      </w:r>
    </w:p>
    <w:p w14:paraId="617B7F7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Eau pour préparations injectables</w:t>
      </w:r>
    </w:p>
    <w:p w14:paraId="41DA52FF" w14:textId="7E1CF38F" w:rsidR="00B10A2E" w:rsidRPr="00ED22F5" w:rsidRDefault="00B10A2E"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Acide chlorhydrique (pour l’ajustement du pH)</w:t>
      </w:r>
    </w:p>
    <w:p w14:paraId="59D5B260" w14:textId="77777777" w:rsidR="00293591" w:rsidRPr="00ED22F5" w:rsidRDefault="00293591" w:rsidP="009969BD">
      <w:pPr>
        <w:spacing w:after="0" w:line="240" w:lineRule="auto"/>
        <w:rPr>
          <w:rFonts w:ascii="Times New Roman" w:hAnsi="Times New Roman" w:cs="Times New Roman"/>
          <w:lang w:val="fr-FR"/>
        </w:rPr>
      </w:pPr>
    </w:p>
    <w:p w14:paraId="7628E4EA"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6.2</w:t>
      </w:r>
      <w:r w:rsidRPr="00ED22F5">
        <w:rPr>
          <w:rFonts w:ascii="Times New Roman" w:eastAsia="Times New Roman" w:hAnsi="Times New Roman" w:cs="Times New Roman"/>
          <w:b/>
          <w:bCs/>
          <w:lang w:val="fr-FR"/>
        </w:rPr>
        <w:tab/>
        <w:t>Incompatibilités</w:t>
      </w:r>
    </w:p>
    <w:p w14:paraId="19E2CF42" w14:textId="77777777" w:rsidR="00293591" w:rsidRPr="00ED22F5" w:rsidRDefault="00293591" w:rsidP="009969BD">
      <w:pPr>
        <w:spacing w:after="0" w:line="240" w:lineRule="auto"/>
        <w:rPr>
          <w:rFonts w:ascii="Times New Roman" w:hAnsi="Times New Roman" w:cs="Times New Roman"/>
          <w:lang w:val="fr-FR"/>
        </w:rPr>
      </w:pPr>
    </w:p>
    <w:p w14:paraId="2D35E05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En l’absence d’études de compatibilité, ce médicament ne doit pas être mélangé avec d’autres médicaments.</w:t>
      </w:r>
    </w:p>
    <w:p w14:paraId="06EBF00E" w14:textId="77777777" w:rsidR="00293591" w:rsidRPr="00ED22F5" w:rsidRDefault="00293591" w:rsidP="009969BD">
      <w:pPr>
        <w:spacing w:after="0" w:line="240" w:lineRule="auto"/>
        <w:rPr>
          <w:rFonts w:ascii="Times New Roman" w:hAnsi="Times New Roman" w:cs="Times New Roman"/>
          <w:lang w:val="fr-FR"/>
        </w:rPr>
      </w:pPr>
    </w:p>
    <w:p w14:paraId="2464EE07"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6.3</w:t>
      </w:r>
      <w:r w:rsidRPr="00ED22F5">
        <w:rPr>
          <w:rFonts w:ascii="Times New Roman" w:eastAsia="Times New Roman" w:hAnsi="Times New Roman" w:cs="Times New Roman"/>
          <w:b/>
          <w:bCs/>
          <w:lang w:val="fr-FR"/>
        </w:rPr>
        <w:tab/>
        <w:t>Durée de conservation</w:t>
      </w:r>
    </w:p>
    <w:p w14:paraId="4F0C4B13" w14:textId="77777777" w:rsidR="00293591" w:rsidRPr="00ED22F5" w:rsidRDefault="00293591" w:rsidP="009969BD">
      <w:pPr>
        <w:spacing w:after="0" w:line="240" w:lineRule="auto"/>
        <w:rPr>
          <w:rFonts w:ascii="Times New Roman" w:hAnsi="Times New Roman" w:cs="Times New Roman"/>
          <w:lang w:val="fr-FR"/>
        </w:rPr>
      </w:pPr>
    </w:p>
    <w:p w14:paraId="14B4D278" w14:textId="01611B49"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mg solution injectable en seringue préremplie</w:t>
      </w:r>
    </w:p>
    <w:p w14:paraId="77FB1457" w14:textId="77777777" w:rsidR="00293591" w:rsidRPr="00ED22F5" w:rsidRDefault="0004009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3 </w:t>
      </w:r>
      <w:r w:rsidR="00F71CAF" w:rsidRPr="00ED22F5">
        <w:rPr>
          <w:rFonts w:ascii="Times New Roman" w:eastAsia="Times New Roman" w:hAnsi="Times New Roman" w:cs="Times New Roman"/>
          <w:lang w:val="fr-FR"/>
        </w:rPr>
        <w:t>ans</w:t>
      </w:r>
    </w:p>
    <w:p w14:paraId="76484A22" w14:textId="77777777" w:rsidR="00293591" w:rsidRPr="00ED22F5" w:rsidRDefault="00293591" w:rsidP="009969BD">
      <w:pPr>
        <w:spacing w:after="0" w:line="240" w:lineRule="auto"/>
        <w:rPr>
          <w:rFonts w:ascii="Times New Roman" w:hAnsi="Times New Roman" w:cs="Times New Roman"/>
          <w:lang w:val="fr-FR"/>
        </w:rPr>
      </w:pPr>
    </w:p>
    <w:p w14:paraId="4E50F65B" w14:textId="05606729"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solution injectable en seringue préremplie</w:t>
      </w:r>
    </w:p>
    <w:p w14:paraId="1307F294" w14:textId="77777777" w:rsidR="00293591" w:rsidRPr="00ED22F5" w:rsidRDefault="0004009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3 </w:t>
      </w:r>
      <w:r w:rsidR="00F71CAF" w:rsidRPr="00ED22F5">
        <w:rPr>
          <w:rFonts w:ascii="Times New Roman" w:eastAsia="Times New Roman" w:hAnsi="Times New Roman" w:cs="Times New Roman"/>
          <w:lang w:val="fr-FR"/>
        </w:rPr>
        <w:t>ans</w:t>
      </w:r>
    </w:p>
    <w:p w14:paraId="32F1D25C" w14:textId="77777777" w:rsidR="00293591" w:rsidRPr="00ED22F5" w:rsidRDefault="00293591" w:rsidP="009969BD">
      <w:pPr>
        <w:spacing w:after="0" w:line="240" w:lineRule="auto"/>
        <w:rPr>
          <w:rFonts w:ascii="Times New Roman" w:hAnsi="Times New Roman" w:cs="Times New Roman"/>
          <w:lang w:val="fr-FR"/>
        </w:rPr>
      </w:pPr>
    </w:p>
    <w:p w14:paraId="021FEEEA" w14:textId="0B4F1DA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seringues préremplies individuelles peuvent être conservées à température ambiante jusqu'à 30</w:t>
      </w:r>
      <w:r w:rsidR="007157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pendant une période unique de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maximum dans le carton d'origine à l’abri de la lumière. Dans l’espace prévu à cet effet sur le carton, inscrire la date à laquelle la seringue préremplie est retirée pour la première fois du réfrigérateur ainsi que la date limite de son utilisation. La date à laquelle la</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seringue ne doit plus être utilisée ne doit pas dépasser la date de péremption initiale imprimée sur le carton. Une fois qu'une seringue a été conservée à température ambiante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jusqu'à 3</w:t>
      </w:r>
      <w:r w:rsidR="00792C79" w:rsidRPr="00ED22F5">
        <w:rPr>
          <w:rFonts w:ascii="Times New Roman" w:eastAsia="Times New Roman" w:hAnsi="Times New Roman" w:cs="Times New Roman"/>
          <w:lang w:val="fr-FR"/>
        </w:rPr>
        <w:t>0</w:t>
      </w:r>
      <w:r w:rsidR="007157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elle ne doit</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pas être remise au réfrigérateur. Jeter la seringue si elle n'est pas utilisée dans les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suivant sa</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conservation à température ambiante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date de péremption initiale, si celle-ci est antérieure.</w:t>
      </w:r>
    </w:p>
    <w:p w14:paraId="1E1D322B" w14:textId="77777777" w:rsidR="00293591" w:rsidRPr="00ED22F5" w:rsidRDefault="00293591" w:rsidP="009969BD">
      <w:pPr>
        <w:spacing w:after="0" w:line="240" w:lineRule="auto"/>
        <w:rPr>
          <w:rFonts w:ascii="Times New Roman" w:hAnsi="Times New Roman" w:cs="Times New Roman"/>
          <w:lang w:val="fr-FR"/>
        </w:rPr>
      </w:pPr>
    </w:p>
    <w:p w14:paraId="611A6713"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6.4</w:t>
      </w:r>
      <w:r w:rsidRPr="00ED22F5">
        <w:rPr>
          <w:rFonts w:ascii="Times New Roman" w:eastAsia="Times New Roman" w:hAnsi="Times New Roman" w:cs="Times New Roman"/>
          <w:b/>
          <w:bCs/>
          <w:lang w:val="fr-FR"/>
        </w:rPr>
        <w:tab/>
        <w:t>Précautions particulières de conservation</w:t>
      </w:r>
    </w:p>
    <w:p w14:paraId="4CF1315F" w14:textId="77777777" w:rsidR="00293591" w:rsidRPr="00ED22F5" w:rsidRDefault="00293591" w:rsidP="009969BD">
      <w:pPr>
        <w:spacing w:after="0" w:line="240" w:lineRule="auto"/>
        <w:rPr>
          <w:rFonts w:ascii="Times New Roman" w:hAnsi="Times New Roman" w:cs="Times New Roman"/>
          <w:lang w:val="fr-FR"/>
        </w:rPr>
      </w:pPr>
    </w:p>
    <w:p w14:paraId="04EC8C69" w14:textId="5E6246BE" w:rsidR="00F71CAF" w:rsidRPr="00ED22F5" w:rsidRDefault="00F71CAF" w:rsidP="009969BD">
      <w:pPr>
        <w:spacing w:after="0" w:line="240" w:lineRule="auto"/>
        <w:rPr>
          <w:rFonts w:ascii="Times New Roman" w:hAnsi="Times New Roman" w:cs="Times New Roman"/>
          <w:lang w:val="fr-FR"/>
        </w:rPr>
      </w:pPr>
      <w:r w:rsidRPr="00ED22F5">
        <w:rPr>
          <w:rFonts w:ascii="Times New Roman" w:eastAsia="Times New Roman" w:hAnsi="Times New Roman" w:cs="Times New Roman"/>
          <w:lang w:val="fr-FR"/>
        </w:rPr>
        <w:t>A conserver au réfrigérateur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entre 2</w:t>
      </w:r>
      <w:r w:rsidR="007157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et 8</w:t>
      </w:r>
      <w:r w:rsidR="007157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Ne pas congeler.</w:t>
      </w:r>
    </w:p>
    <w:p w14:paraId="01D35571" w14:textId="1AC6DB2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Conserver la seringue préremplie dans l’emballage extérieur à l’abri de la lumière.</w:t>
      </w:r>
    </w:p>
    <w:p w14:paraId="2381737E" w14:textId="0DD1A62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nécessaire, les seringues préremplies individuelles peuvent être conservées à température ambiante jusqu'à 30</w:t>
      </w:r>
      <w:r w:rsidR="007157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6.3).</w:t>
      </w:r>
    </w:p>
    <w:p w14:paraId="38387F65" w14:textId="77777777" w:rsidR="00293591" w:rsidRPr="00ED22F5" w:rsidRDefault="00293591" w:rsidP="009969BD">
      <w:pPr>
        <w:spacing w:after="0" w:line="240" w:lineRule="auto"/>
        <w:rPr>
          <w:rFonts w:ascii="Times New Roman" w:hAnsi="Times New Roman" w:cs="Times New Roman"/>
          <w:lang w:val="fr-FR"/>
        </w:rPr>
      </w:pPr>
    </w:p>
    <w:p w14:paraId="6A7C0F45"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6.5</w:t>
      </w:r>
      <w:r w:rsidRPr="00ED22F5">
        <w:rPr>
          <w:rFonts w:ascii="Times New Roman" w:eastAsia="Times New Roman" w:hAnsi="Times New Roman" w:cs="Times New Roman"/>
          <w:b/>
          <w:bCs/>
          <w:lang w:val="fr-FR"/>
        </w:rPr>
        <w:tab/>
        <w:t>Nature et contenu de l’emballage extérieur</w:t>
      </w:r>
    </w:p>
    <w:p w14:paraId="3462B225" w14:textId="77777777" w:rsidR="00293591" w:rsidRPr="00ED22F5" w:rsidRDefault="00293591" w:rsidP="009969BD">
      <w:pPr>
        <w:spacing w:after="0" w:line="240" w:lineRule="auto"/>
        <w:rPr>
          <w:rFonts w:ascii="Times New Roman" w:hAnsi="Times New Roman" w:cs="Times New Roman"/>
          <w:lang w:val="fr-FR"/>
        </w:rPr>
      </w:pPr>
    </w:p>
    <w:p w14:paraId="312E4F5D" w14:textId="232997F9"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4</w:t>
      </w:r>
      <w:r w:rsidR="0004009F" w:rsidRPr="00ED22F5">
        <w:rPr>
          <w:rFonts w:ascii="Times New Roman" w:eastAsia="Times New Roman" w:hAnsi="Times New Roman" w:cs="Times New Roman"/>
          <w:u w:val="single" w:color="000000"/>
          <w:lang w:val="fr-FR"/>
        </w:rPr>
        <w:t>5 </w:t>
      </w:r>
      <w:r w:rsidR="00F71CAF" w:rsidRPr="00ED22F5">
        <w:rPr>
          <w:rFonts w:ascii="Times New Roman" w:eastAsia="Times New Roman" w:hAnsi="Times New Roman" w:cs="Times New Roman"/>
          <w:u w:val="single" w:color="000000"/>
          <w:lang w:val="fr-FR"/>
        </w:rPr>
        <w:t>mg solution injectable en seringue préremplie</w:t>
      </w:r>
    </w:p>
    <w:p w14:paraId="58A77AC0" w14:textId="31E997F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0,</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mL de solution dans une seringue de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mL en verre de type</w:t>
      </w:r>
      <w:r w:rsidR="0071577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I avec une aiguille fixe en acier inoxydable</w:t>
      </w:r>
      <w:r w:rsidR="000076E0"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un protège aiguille </w:t>
      </w:r>
      <w:r w:rsidR="000076E0" w:rsidRPr="00ED22F5">
        <w:rPr>
          <w:rFonts w:ascii="Times New Roman" w:eastAsia="Times New Roman" w:hAnsi="Times New Roman" w:cs="Times New Roman"/>
          <w:lang w:val="fr-FR"/>
        </w:rPr>
        <w:t xml:space="preserve">sans latex et un bouchon-piston </w:t>
      </w:r>
      <w:r w:rsidRPr="00ED22F5">
        <w:rPr>
          <w:rFonts w:ascii="Times New Roman" w:eastAsia="Times New Roman" w:hAnsi="Times New Roman" w:cs="Times New Roman"/>
          <w:lang w:val="fr-FR"/>
        </w:rPr>
        <w:t xml:space="preserve">en caoutchouc </w:t>
      </w:r>
      <w:r w:rsidR="000076E0" w:rsidRPr="00ED22F5">
        <w:rPr>
          <w:rFonts w:ascii="Times New Roman" w:eastAsia="Times New Roman" w:hAnsi="Times New Roman" w:cs="Times New Roman"/>
          <w:lang w:val="fr-FR"/>
        </w:rPr>
        <w:t>bromobutyle</w:t>
      </w:r>
      <w:r w:rsidRPr="00ED22F5">
        <w:rPr>
          <w:rFonts w:ascii="Times New Roman" w:eastAsia="Times New Roman" w:hAnsi="Times New Roman" w:cs="Times New Roman"/>
          <w:lang w:val="fr-FR"/>
        </w:rPr>
        <w:t>. La seringue est équipée</w:t>
      </w:r>
      <w:r w:rsidR="00E4344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d’un dispositif de protection de l’aiguille.</w:t>
      </w:r>
    </w:p>
    <w:p w14:paraId="2C1CFB08" w14:textId="77777777" w:rsidR="00293591" w:rsidRPr="00ED22F5" w:rsidRDefault="00293591" w:rsidP="009969BD">
      <w:pPr>
        <w:spacing w:after="0" w:line="240" w:lineRule="auto"/>
        <w:rPr>
          <w:rFonts w:ascii="Times New Roman" w:hAnsi="Times New Roman" w:cs="Times New Roman"/>
          <w:lang w:val="fr-FR"/>
        </w:rPr>
      </w:pPr>
    </w:p>
    <w:p w14:paraId="6ED72F3B" w14:textId="6976F873"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9</w:t>
      </w:r>
      <w:r w:rsidR="0004009F" w:rsidRPr="00ED22F5">
        <w:rPr>
          <w:rFonts w:ascii="Times New Roman" w:eastAsia="Times New Roman" w:hAnsi="Times New Roman" w:cs="Times New Roman"/>
          <w:u w:val="single" w:color="000000"/>
          <w:lang w:val="fr-FR"/>
        </w:rPr>
        <w:t>0 </w:t>
      </w:r>
      <w:r w:rsidR="00F71CAF" w:rsidRPr="00ED22F5">
        <w:rPr>
          <w:rFonts w:ascii="Times New Roman" w:eastAsia="Times New Roman" w:hAnsi="Times New Roman" w:cs="Times New Roman"/>
          <w:u w:val="single" w:color="000000"/>
          <w:lang w:val="fr-FR"/>
        </w:rPr>
        <w:t>mg solution injectable en seringue préremplie</w:t>
      </w:r>
    </w:p>
    <w:p w14:paraId="503BD5A8" w14:textId="51C2F00E" w:rsidR="00293591" w:rsidRPr="00ED22F5" w:rsidRDefault="0004009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 xml:space="preserve">mL de solution dans une seringue de </w:t>
      </w:r>
      <w:r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mL en verre de type</w:t>
      </w:r>
      <w:r w:rsidR="0071577A"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I avec une aiguille fixe en acier inoxydable</w:t>
      </w:r>
      <w:r w:rsidR="000076E0" w:rsidRPr="00ED22F5">
        <w:rPr>
          <w:rFonts w:ascii="Times New Roman" w:eastAsia="Times New Roman" w:hAnsi="Times New Roman" w:cs="Times New Roman"/>
          <w:lang w:val="fr-FR"/>
        </w:rPr>
        <w:t>,</w:t>
      </w:r>
      <w:r w:rsidR="00F71CAF" w:rsidRPr="00ED22F5">
        <w:rPr>
          <w:rFonts w:ascii="Times New Roman" w:eastAsia="Times New Roman" w:hAnsi="Times New Roman" w:cs="Times New Roman"/>
          <w:lang w:val="fr-FR"/>
        </w:rPr>
        <w:t xml:space="preserve"> un protège aiguille </w:t>
      </w:r>
      <w:r w:rsidR="000076E0" w:rsidRPr="00ED22F5">
        <w:rPr>
          <w:rFonts w:ascii="Times New Roman" w:eastAsia="Times New Roman" w:hAnsi="Times New Roman" w:cs="Times New Roman"/>
          <w:lang w:val="fr-FR"/>
        </w:rPr>
        <w:t xml:space="preserve">sans latex et un bouchon-piston </w:t>
      </w:r>
      <w:r w:rsidR="00F71CAF" w:rsidRPr="00ED22F5">
        <w:rPr>
          <w:rFonts w:ascii="Times New Roman" w:eastAsia="Times New Roman" w:hAnsi="Times New Roman" w:cs="Times New Roman"/>
          <w:lang w:val="fr-FR"/>
        </w:rPr>
        <w:t xml:space="preserve">en caoutchouc </w:t>
      </w:r>
      <w:r w:rsidR="000076E0" w:rsidRPr="00ED22F5">
        <w:rPr>
          <w:rFonts w:ascii="Times New Roman" w:eastAsia="Times New Roman" w:hAnsi="Times New Roman" w:cs="Times New Roman"/>
          <w:lang w:val="fr-FR"/>
        </w:rPr>
        <w:t>bromobutyle</w:t>
      </w:r>
      <w:r w:rsidR="00F71CAF" w:rsidRPr="00ED22F5">
        <w:rPr>
          <w:rFonts w:ascii="Times New Roman" w:eastAsia="Times New Roman" w:hAnsi="Times New Roman" w:cs="Times New Roman"/>
          <w:lang w:val="fr-FR"/>
        </w:rPr>
        <w:t>. La seringue est équipée</w:t>
      </w:r>
      <w:r w:rsidR="00E43447"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d’un dispositif de protection de l’aiguille.</w:t>
      </w:r>
    </w:p>
    <w:p w14:paraId="2280652D" w14:textId="77777777" w:rsidR="00293591" w:rsidRPr="00ED22F5" w:rsidRDefault="00293591" w:rsidP="009969BD">
      <w:pPr>
        <w:spacing w:after="0" w:line="240" w:lineRule="auto"/>
        <w:rPr>
          <w:rFonts w:ascii="Times New Roman" w:hAnsi="Times New Roman" w:cs="Times New Roman"/>
          <w:lang w:val="fr-FR"/>
        </w:rPr>
      </w:pPr>
    </w:p>
    <w:p w14:paraId="32B62C57" w14:textId="195920FA"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disponible dans une boîte contenant </w:t>
      </w:r>
      <w:r w:rsidR="0004009F"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seringue préremplie.</w:t>
      </w:r>
    </w:p>
    <w:p w14:paraId="11CFD9E7" w14:textId="77777777" w:rsidR="00293591" w:rsidRPr="00ED22F5" w:rsidRDefault="00293591" w:rsidP="009969BD">
      <w:pPr>
        <w:spacing w:after="0" w:line="240" w:lineRule="auto"/>
        <w:rPr>
          <w:rFonts w:ascii="Times New Roman" w:hAnsi="Times New Roman" w:cs="Times New Roman"/>
          <w:lang w:val="fr-FR"/>
        </w:rPr>
      </w:pPr>
    </w:p>
    <w:p w14:paraId="6DE733A7"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6.6</w:t>
      </w:r>
      <w:r w:rsidRPr="00ED22F5">
        <w:rPr>
          <w:rFonts w:ascii="Times New Roman" w:eastAsia="Times New Roman" w:hAnsi="Times New Roman" w:cs="Times New Roman"/>
          <w:b/>
          <w:bCs/>
          <w:lang w:val="fr-FR"/>
        </w:rPr>
        <w:tab/>
        <w:t>Précautions particulières d’élimination et manipulation</w:t>
      </w:r>
    </w:p>
    <w:p w14:paraId="59B58B79" w14:textId="77777777" w:rsidR="00293591" w:rsidRPr="00ED22F5" w:rsidRDefault="00293591" w:rsidP="009969BD">
      <w:pPr>
        <w:spacing w:after="0" w:line="240" w:lineRule="auto"/>
        <w:rPr>
          <w:rFonts w:ascii="Times New Roman" w:hAnsi="Times New Roman" w:cs="Times New Roman"/>
          <w:lang w:val="fr-FR"/>
        </w:rPr>
      </w:pPr>
    </w:p>
    <w:p w14:paraId="24B479E6" w14:textId="1272440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la solution contenue dans la seringue préremplie de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Avant administration sous-cutanée, la solution doit être inspectée visuellement pour mettre en évidence la présence de particules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changement de coloration. La solution est limpide à légèrement opalescente, incolore à jaune</w:t>
      </w:r>
      <w:r w:rsidR="00C515AE" w:rsidRPr="00ED22F5">
        <w:rPr>
          <w:rFonts w:ascii="Times New Roman" w:eastAsia="Times New Roman" w:hAnsi="Times New Roman" w:cs="Times New Roman"/>
          <w:lang w:val="fr-FR"/>
        </w:rPr>
        <w:t>-brun</w:t>
      </w:r>
      <w:r w:rsidRPr="00ED22F5">
        <w:rPr>
          <w:rFonts w:ascii="Times New Roman" w:eastAsia="Times New Roman" w:hAnsi="Times New Roman" w:cs="Times New Roman"/>
          <w:lang w:val="fr-FR"/>
        </w:rPr>
        <w:t xml:space="preserve"> clair et peut contenir quelques petites particules protéiques translucides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blanches. Cette apparence n’est pas inhabituelle pour des solutions protéiques. Le médicament ne doit pas être utilisé si la solution est décolorée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laiteuse,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des particules étrangères sont présentes. Avant administration, il convient de laisser </w:t>
      </w:r>
      <w:r w:rsidR="008F6A86"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atteindre la température ambiante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approximativement </w:t>
      </w:r>
      <w:r w:rsidRPr="00ED22F5">
        <w:rPr>
          <w:rFonts w:ascii="Times New Roman" w:eastAsia="Times New Roman" w:hAnsi="Times New Roman" w:cs="Times New Roman"/>
          <w:lang w:val="fr-FR"/>
        </w:rPr>
        <w:lastRenderedPageBreak/>
        <w:t>une demi-heure). Des instructions détaillées pour l’utilisation sont mentionnées dans la notice.</w:t>
      </w:r>
    </w:p>
    <w:p w14:paraId="3AB53755" w14:textId="77777777" w:rsidR="00293591" w:rsidRPr="00ED22F5" w:rsidRDefault="00293591" w:rsidP="009969BD">
      <w:pPr>
        <w:spacing w:after="0" w:line="240" w:lineRule="auto"/>
        <w:rPr>
          <w:rFonts w:ascii="Times New Roman" w:hAnsi="Times New Roman" w:cs="Times New Roman"/>
          <w:lang w:val="fr-FR"/>
        </w:rPr>
      </w:pPr>
    </w:p>
    <w:p w14:paraId="55189C5B" w14:textId="7024143C" w:rsidR="00293591"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ne contient pas de conservateur ; tout médicament non utilisé restant dans la seringue ne doit pas être utilisé.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contenu dans une seringue préremplie </w:t>
      </w:r>
      <w:r w:rsidR="000076E0" w:rsidRPr="00ED22F5">
        <w:rPr>
          <w:rFonts w:ascii="Times New Roman" w:eastAsia="Times New Roman" w:hAnsi="Times New Roman" w:cs="Times New Roman"/>
          <w:lang w:val="fr-FR"/>
        </w:rPr>
        <w:t xml:space="preserve">stérile </w:t>
      </w:r>
      <w:r w:rsidR="00F71CAF" w:rsidRPr="00ED22F5">
        <w:rPr>
          <w:rFonts w:ascii="Times New Roman" w:eastAsia="Times New Roman" w:hAnsi="Times New Roman" w:cs="Times New Roman"/>
          <w:lang w:val="fr-FR"/>
        </w:rPr>
        <w:t>à usage unique. La seringue</w:t>
      </w:r>
      <w:r w:rsidR="000076E0" w:rsidRPr="00ED22F5">
        <w:rPr>
          <w:rFonts w:ascii="Times New Roman" w:eastAsia="Times New Roman" w:hAnsi="Times New Roman" w:cs="Times New Roman"/>
          <w:lang w:val="fr-FR"/>
        </w:rPr>
        <w:t xml:space="preserve"> et</w:t>
      </w:r>
      <w:r w:rsidR="00F71CAF" w:rsidRPr="00ED22F5">
        <w:rPr>
          <w:rFonts w:ascii="Times New Roman" w:eastAsia="Times New Roman" w:hAnsi="Times New Roman" w:cs="Times New Roman"/>
          <w:lang w:val="fr-FR"/>
        </w:rPr>
        <w:t xml:space="preserve"> l’aiguille ne doivent jamais être réutilisés. Tout médicament non utilisé</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déchet doit être éliminé conformément à la réglementation en vigueur.</w:t>
      </w:r>
    </w:p>
    <w:p w14:paraId="2C333F27" w14:textId="77777777" w:rsidR="00293591" w:rsidRPr="00ED22F5" w:rsidRDefault="00293591" w:rsidP="009969BD">
      <w:pPr>
        <w:spacing w:after="0" w:line="240" w:lineRule="auto"/>
        <w:rPr>
          <w:rFonts w:ascii="Times New Roman" w:hAnsi="Times New Roman" w:cs="Times New Roman"/>
          <w:lang w:val="fr-FR"/>
        </w:rPr>
      </w:pPr>
    </w:p>
    <w:p w14:paraId="7C3BC450" w14:textId="77777777" w:rsidR="00293591" w:rsidRPr="00ED22F5" w:rsidRDefault="00293591" w:rsidP="009969BD">
      <w:pPr>
        <w:spacing w:after="0" w:line="240" w:lineRule="auto"/>
        <w:rPr>
          <w:rFonts w:ascii="Times New Roman" w:hAnsi="Times New Roman" w:cs="Times New Roman"/>
          <w:lang w:val="fr-FR"/>
        </w:rPr>
      </w:pPr>
    </w:p>
    <w:p w14:paraId="1BE71911" w14:textId="77777777" w:rsidR="00293591" w:rsidRPr="00ED22F5" w:rsidRDefault="00F71CAF" w:rsidP="0075500F">
      <w:pPr>
        <w:keepNext/>
        <w:keepLines/>
        <w:widowControl/>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7.</w:t>
      </w:r>
      <w:r w:rsidRPr="00ED22F5">
        <w:rPr>
          <w:rFonts w:ascii="Times New Roman" w:eastAsia="Times New Roman" w:hAnsi="Times New Roman" w:cs="Times New Roman"/>
          <w:b/>
          <w:bCs/>
          <w:lang w:val="fr-FR"/>
        </w:rPr>
        <w:tab/>
        <w:t>TITULAIRE DE L’AUTORISATION DE MISE SUR LE MARCHÉ</w:t>
      </w:r>
    </w:p>
    <w:p w14:paraId="0BB95927" w14:textId="77777777" w:rsidR="00293591" w:rsidRPr="00ED22F5" w:rsidRDefault="00293591" w:rsidP="0075500F">
      <w:pPr>
        <w:keepNext/>
        <w:keepLines/>
        <w:widowControl/>
        <w:spacing w:after="0" w:line="240" w:lineRule="auto"/>
        <w:rPr>
          <w:rFonts w:ascii="Times New Roman" w:hAnsi="Times New Roman" w:cs="Times New Roman"/>
          <w:lang w:val="fr-FR"/>
        </w:rPr>
      </w:pPr>
    </w:p>
    <w:p w14:paraId="1CAD04CF" w14:textId="77777777" w:rsidR="00746F6F" w:rsidRPr="00ED22F5" w:rsidRDefault="00746F6F" w:rsidP="00746F6F">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349E434E" w14:textId="77777777" w:rsidR="00746F6F" w:rsidRPr="00ED22F5" w:rsidRDefault="00746F6F" w:rsidP="00746F6F">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3688D377" w14:textId="77777777" w:rsidR="00746F6F" w:rsidRPr="00ED22F5" w:rsidRDefault="00746F6F" w:rsidP="00746F6F">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p w14:paraId="3A93A5FF" w14:textId="727910D1" w:rsidR="00293591" w:rsidRPr="00ED22F5" w:rsidRDefault="00746F6F"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4A8B3A0A" w14:textId="77777777" w:rsidR="00746F6F" w:rsidRPr="00ED22F5" w:rsidRDefault="00746F6F" w:rsidP="009969BD">
      <w:pPr>
        <w:spacing w:after="0" w:line="240" w:lineRule="auto"/>
        <w:rPr>
          <w:rFonts w:ascii="Times New Roman" w:hAnsi="Times New Roman" w:cs="Times New Roman"/>
          <w:lang w:val="fr-FR"/>
        </w:rPr>
      </w:pPr>
    </w:p>
    <w:p w14:paraId="4D5405D2" w14:textId="77777777" w:rsidR="00293591" w:rsidRPr="00ED22F5" w:rsidRDefault="00293591" w:rsidP="009969BD">
      <w:pPr>
        <w:spacing w:after="0" w:line="240" w:lineRule="auto"/>
        <w:rPr>
          <w:rFonts w:ascii="Times New Roman" w:hAnsi="Times New Roman" w:cs="Times New Roman"/>
          <w:lang w:val="fr-FR"/>
        </w:rPr>
      </w:pPr>
    </w:p>
    <w:p w14:paraId="2B702F7E"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8.</w:t>
      </w:r>
      <w:r w:rsidRPr="00ED22F5">
        <w:rPr>
          <w:rFonts w:ascii="Times New Roman" w:eastAsia="Times New Roman" w:hAnsi="Times New Roman" w:cs="Times New Roman"/>
          <w:b/>
          <w:bCs/>
          <w:lang w:val="fr-FR"/>
        </w:rPr>
        <w:tab/>
        <w:t>NUMÉRO(S) D’AUTORISATION DE MISE SUR LE MARCHÉ</w:t>
      </w:r>
    </w:p>
    <w:p w14:paraId="09DAC553" w14:textId="77777777" w:rsidR="00293591" w:rsidRPr="00ED22F5" w:rsidRDefault="00293591" w:rsidP="009969BD">
      <w:pPr>
        <w:spacing w:after="0" w:line="240" w:lineRule="auto"/>
        <w:rPr>
          <w:rFonts w:ascii="Times New Roman" w:hAnsi="Times New Roman" w:cs="Times New Roman"/>
          <w:lang w:val="fr-FR"/>
        </w:rPr>
      </w:pPr>
    </w:p>
    <w:p w14:paraId="594FD61E" w14:textId="12FE7A1E" w:rsidR="00E43447"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4</w:t>
      </w:r>
      <w:r w:rsidR="0004009F" w:rsidRPr="00ED22F5">
        <w:rPr>
          <w:rFonts w:ascii="Times New Roman" w:eastAsia="Times New Roman" w:hAnsi="Times New Roman" w:cs="Times New Roman"/>
          <w:u w:val="single" w:color="000000"/>
          <w:lang w:val="fr-FR"/>
        </w:rPr>
        <w:t>5 </w:t>
      </w:r>
      <w:r w:rsidR="00F71CAF" w:rsidRPr="00ED22F5">
        <w:rPr>
          <w:rFonts w:ascii="Times New Roman" w:eastAsia="Times New Roman" w:hAnsi="Times New Roman" w:cs="Times New Roman"/>
          <w:u w:val="single" w:color="000000"/>
          <w:lang w:val="fr-FR"/>
        </w:rPr>
        <w:t>mg solution injectable en seringue préremplie.</w:t>
      </w:r>
    </w:p>
    <w:p w14:paraId="66D61FF4" w14:textId="479F8D97" w:rsidR="00293591" w:rsidRPr="00ED22F5" w:rsidRDefault="00F71CAF" w:rsidP="00936506">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EU/</w:t>
      </w:r>
      <w:r w:rsidR="00936506" w:rsidRPr="00ED22F5">
        <w:rPr>
          <w:rFonts w:ascii="Times New Roman" w:eastAsia="Times New Roman" w:hAnsi="Times New Roman" w:cs="Times New Roman"/>
          <w:lang w:val="fr-FR"/>
        </w:rPr>
        <w:t>1/24/1862/001</w:t>
      </w:r>
    </w:p>
    <w:p w14:paraId="3F94B26D" w14:textId="77777777" w:rsidR="00293591" w:rsidRPr="00ED22F5" w:rsidRDefault="00293591" w:rsidP="009969BD">
      <w:pPr>
        <w:spacing w:after="0" w:line="240" w:lineRule="auto"/>
        <w:rPr>
          <w:rFonts w:ascii="Times New Roman" w:hAnsi="Times New Roman" w:cs="Times New Roman"/>
          <w:lang w:val="fr-FR"/>
        </w:rPr>
      </w:pPr>
    </w:p>
    <w:p w14:paraId="468DD0D2" w14:textId="4F07B8A4" w:rsidR="00E43447"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Fymskina</w:t>
      </w:r>
      <w:r w:rsidR="00F71CAF" w:rsidRPr="00ED22F5">
        <w:rPr>
          <w:rFonts w:ascii="Times New Roman" w:eastAsia="Times New Roman" w:hAnsi="Times New Roman" w:cs="Times New Roman"/>
          <w:u w:val="single" w:color="000000"/>
          <w:lang w:val="fr-FR"/>
        </w:rPr>
        <w:t xml:space="preserve"> 9</w:t>
      </w:r>
      <w:r w:rsidR="0004009F" w:rsidRPr="00ED22F5">
        <w:rPr>
          <w:rFonts w:ascii="Times New Roman" w:eastAsia="Times New Roman" w:hAnsi="Times New Roman" w:cs="Times New Roman"/>
          <w:u w:val="single" w:color="000000"/>
          <w:lang w:val="fr-FR"/>
        </w:rPr>
        <w:t>0 </w:t>
      </w:r>
      <w:r w:rsidR="00F71CAF" w:rsidRPr="00ED22F5">
        <w:rPr>
          <w:rFonts w:ascii="Times New Roman" w:eastAsia="Times New Roman" w:hAnsi="Times New Roman" w:cs="Times New Roman"/>
          <w:u w:val="single" w:color="000000"/>
          <w:lang w:val="fr-FR"/>
        </w:rPr>
        <w:t>mg solution injectable en seringue préremplie.</w:t>
      </w:r>
    </w:p>
    <w:p w14:paraId="4990DE3B" w14:textId="76433CCC" w:rsidR="00293591" w:rsidRPr="00ED22F5" w:rsidRDefault="00F71CAF" w:rsidP="00936506">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EU/</w:t>
      </w:r>
      <w:r w:rsidR="00936506" w:rsidRPr="00ED22F5">
        <w:rPr>
          <w:rFonts w:ascii="Times New Roman" w:eastAsia="Times New Roman" w:hAnsi="Times New Roman" w:cs="Times New Roman"/>
          <w:lang w:val="fr-FR"/>
        </w:rPr>
        <w:t>1/24/1862/002</w:t>
      </w:r>
    </w:p>
    <w:p w14:paraId="55AA6462" w14:textId="77777777" w:rsidR="00293591" w:rsidRPr="00ED22F5" w:rsidRDefault="00293591" w:rsidP="009969BD">
      <w:pPr>
        <w:spacing w:after="0" w:line="240" w:lineRule="auto"/>
        <w:rPr>
          <w:rFonts w:ascii="Times New Roman" w:hAnsi="Times New Roman" w:cs="Times New Roman"/>
          <w:lang w:val="fr-FR"/>
        </w:rPr>
      </w:pPr>
    </w:p>
    <w:p w14:paraId="04D9F379" w14:textId="77777777" w:rsidR="00293591" w:rsidRPr="00ED22F5" w:rsidRDefault="00293591" w:rsidP="009969BD">
      <w:pPr>
        <w:spacing w:after="0" w:line="240" w:lineRule="auto"/>
        <w:rPr>
          <w:rFonts w:ascii="Times New Roman" w:hAnsi="Times New Roman" w:cs="Times New Roman"/>
          <w:lang w:val="fr-FR"/>
        </w:rPr>
      </w:pPr>
    </w:p>
    <w:p w14:paraId="385E23B4" w14:textId="77777777"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Pr="00ED22F5">
        <w:rPr>
          <w:rFonts w:ascii="Times New Roman" w:eastAsia="Times New Roman" w:hAnsi="Times New Roman" w:cs="Times New Roman"/>
          <w:b/>
          <w:bCs/>
          <w:lang w:val="fr-FR"/>
        </w:rPr>
        <w:tab/>
        <w:t>DATE DE PREMIÈRE AUTORISATION/DE RENOUVELLEMENT DE L’AUTORISATION</w:t>
      </w:r>
    </w:p>
    <w:p w14:paraId="0E8C7374" w14:textId="77777777" w:rsidR="00293591" w:rsidRPr="00ED22F5" w:rsidRDefault="00293591" w:rsidP="009969BD">
      <w:pPr>
        <w:spacing w:after="0" w:line="240" w:lineRule="auto"/>
        <w:rPr>
          <w:rFonts w:ascii="Times New Roman" w:hAnsi="Times New Roman" w:cs="Times New Roman"/>
          <w:lang w:val="fr-FR"/>
        </w:rPr>
      </w:pPr>
    </w:p>
    <w:p w14:paraId="3D35F26C" w14:textId="1A73FB0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Date de première autorisation : </w:t>
      </w:r>
      <w:r w:rsidR="00C515AE" w:rsidRPr="00ED22F5">
        <w:rPr>
          <w:rFonts w:ascii="Times New Roman" w:eastAsia="Times New Roman" w:hAnsi="Times New Roman" w:cs="Times New Roman"/>
          <w:lang w:val="fr-FR"/>
        </w:rPr>
        <w:t>25 septembre 2024</w:t>
      </w:r>
    </w:p>
    <w:p w14:paraId="32EBC91D" w14:textId="77777777" w:rsidR="00293591" w:rsidRPr="00ED22F5" w:rsidRDefault="00293591" w:rsidP="009969BD">
      <w:pPr>
        <w:spacing w:after="0" w:line="240" w:lineRule="auto"/>
        <w:rPr>
          <w:rFonts w:ascii="Times New Roman" w:hAnsi="Times New Roman" w:cs="Times New Roman"/>
          <w:lang w:val="fr-FR"/>
        </w:rPr>
      </w:pPr>
    </w:p>
    <w:p w14:paraId="1A8F25B2" w14:textId="77777777" w:rsidR="00293591" w:rsidRPr="00ED22F5" w:rsidRDefault="00293591" w:rsidP="009969BD">
      <w:pPr>
        <w:spacing w:after="0" w:line="240" w:lineRule="auto"/>
        <w:rPr>
          <w:rFonts w:ascii="Times New Roman" w:hAnsi="Times New Roman" w:cs="Times New Roman"/>
          <w:lang w:val="fr-FR"/>
        </w:rPr>
      </w:pPr>
    </w:p>
    <w:p w14:paraId="00A5CE12" w14:textId="321EB23D" w:rsidR="00293591" w:rsidRPr="00ED22F5" w:rsidRDefault="00F71CAF" w:rsidP="009969BD">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w:t>
      </w:r>
      <w:r w:rsidRPr="00ED22F5">
        <w:rPr>
          <w:rFonts w:ascii="Times New Roman" w:eastAsia="Times New Roman" w:hAnsi="Times New Roman" w:cs="Times New Roman"/>
          <w:b/>
          <w:bCs/>
          <w:lang w:val="fr-FR"/>
        </w:rPr>
        <w:tab/>
        <w:t xml:space="preserve">DATE DE MISE </w:t>
      </w:r>
      <w:r w:rsidR="00A5602A" w:rsidRPr="00ED22F5">
        <w:rPr>
          <w:rFonts w:ascii="Times New Roman" w:eastAsia="Times New Roman" w:hAnsi="Times New Roman" w:cs="Times New Roman"/>
          <w:b/>
          <w:bCs/>
          <w:lang w:val="fr-FR"/>
        </w:rPr>
        <w:t>À</w:t>
      </w:r>
      <w:r w:rsidRPr="00ED22F5">
        <w:rPr>
          <w:rFonts w:ascii="Times New Roman" w:eastAsia="Times New Roman" w:hAnsi="Times New Roman" w:cs="Times New Roman"/>
          <w:b/>
          <w:bCs/>
          <w:lang w:val="fr-FR"/>
        </w:rPr>
        <w:t xml:space="preserve"> JOUR DU TEXTE</w:t>
      </w:r>
    </w:p>
    <w:p w14:paraId="73DF490D" w14:textId="77777777" w:rsidR="00293591" w:rsidRPr="00ED22F5" w:rsidRDefault="00293591" w:rsidP="009969BD">
      <w:pPr>
        <w:spacing w:after="0" w:line="240" w:lineRule="auto"/>
        <w:rPr>
          <w:rFonts w:ascii="Times New Roman" w:hAnsi="Times New Roman" w:cs="Times New Roman"/>
          <w:lang w:val="fr-FR"/>
        </w:rPr>
      </w:pPr>
    </w:p>
    <w:p w14:paraId="5802609F" w14:textId="5DC185E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informations détaillées sur ce médicament sont disponibles sur le site internet de l’Agence européenne des médicaments </w:t>
      </w:r>
      <w:hyperlink r:id="rId11">
        <w:r w:rsidR="006525BE" w:rsidRPr="00ED22F5">
          <w:rPr>
            <w:rFonts w:ascii="Times New Roman" w:hAnsi="Times New Roman" w:cs="Times New Roman"/>
            <w:lang w:val="fr-FR"/>
          </w:rPr>
          <w:t>https://www.ema.europa</w:t>
        </w:r>
        <w:r w:rsidRPr="00ED22F5">
          <w:rPr>
            <w:rFonts w:ascii="Times New Roman" w:eastAsia="Times New Roman" w:hAnsi="Times New Roman" w:cs="Times New Roman"/>
            <w:lang w:val="fr-FR"/>
          </w:rPr>
          <w:t>.</w:t>
        </w:r>
      </w:hyperlink>
    </w:p>
    <w:p w14:paraId="6E41A487" w14:textId="77777777" w:rsidR="00293591" w:rsidRPr="00ED22F5" w:rsidRDefault="00293591" w:rsidP="009969BD">
      <w:pPr>
        <w:spacing w:after="0" w:line="240" w:lineRule="auto"/>
        <w:rPr>
          <w:rFonts w:ascii="Times New Roman" w:hAnsi="Times New Roman" w:cs="Times New Roman"/>
          <w:lang w:val="fr-FR"/>
        </w:rPr>
      </w:pPr>
    </w:p>
    <w:p w14:paraId="6751B70B" w14:textId="77777777" w:rsidR="00E43447" w:rsidRPr="00ED22F5" w:rsidRDefault="00E43447" w:rsidP="009969BD">
      <w:pPr>
        <w:spacing w:after="0" w:line="240" w:lineRule="auto"/>
        <w:rPr>
          <w:rFonts w:ascii="Times New Roman" w:hAnsi="Times New Roman" w:cs="Times New Roman"/>
          <w:lang w:val="fr-FR"/>
        </w:rPr>
      </w:pPr>
      <w:r w:rsidRPr="00ED22F5">
        <w:rPr>
          <w:rFonts w:ascii="Times New Roman" w:hAnsi="Times New Roman" w:cs="Times New Roman"/>
          <w:lang w:val="fr-FR"/>
        </w:rPr>
        <w:br w:type="page"/>
      </w:r>
    </w:p>
    <w:p w14:paraId="44E7FF55" w14:textId="77777777" w:rsidR="00293591" w:rsidRPr="00ED22F5" w:rsidRDefault="00293591" w:rsidP="009969BD">
      <w:pPr>
        <w:spacing w:after="0" w:line="240" w:lineRule="auto"/>
        <w:jc w:val="center"/>
        <w:rPr>
          <w:rFonts w:ascii="Times New Roman" w:hAnsi="Times New Roman" w:cs="Times New Roman"/>
          <w:lang w:val="fr-FR"/>
        </w:rPr>
      </w:pPr>
    </w:p>
    <w:p w14:paraId="133B2DA8" w14:textId="77777777" w:rsidR="00293591" w:rsidRPr="00ED22F5" w:rsidRDefault="00293591" w:rsidP="009969BD">
      <w:pPr>
        <w:spacing w:after="0" w:line="240" w:lineRule="auto"/>
        <w:jc w:val="center"/>
        <w:rPr>
          <w:rFonts w:ascii="Times New Roman" w:hAnsi="Times New Roman" w:cs="Times New Roman"/>
          <w:lang w:val="fr-FR"/>
        </w:rPr>
      </w:pPr>
    </w:p>
    <w:p w14:paraId="60534E56" w14:textId="77777777" w:rsidR="00293591" w:rsidRPr="00ED22F5" w:rsidRDefault="00293591" w:rsidP="009969BD">
      <w:pPr>
        <w:spacing w:after="0" w:line="240" w:lineRule="auto"/>
        <w:jc w:val="center"/>
        <w:rPr>
          <w:rFonts w:ascii="Times New Roman" w:hAnsi="Times New Roman" w:cs="Times New Roman"/>
          <w:lang w:val="fr-FR"/>
        </w:rPr>
      </w:pPr>
    </w:p>
    <w:p w14:paraId="76F11DF1" w14:textId="77777777" w:rsidR="00293591" w:rsidRPr="00ED22F5" w:rsidRDefault="00293591" w:rsidP="009969BD">
      <w:pPr>
        <w:spacing w:after="0" w:line="240" w:lineRule="auto"/>
        <w:jc w:val="center"/>
        <w:rPr>
          <w:rFonts w:ascii="Times New Roman" w:hAnsi="Times New Roman" w:cs="Times New Roman"/>
          <w:lang w:val="fr-FR"/>
        </w:rPr>
      </w:pPr>
    </w:p>
    <w:p w14:paraId="1B16AB8D" w14:textId="77777777" w:rsidR="00293591" w:rsidRPr="00ED22F5" w:rsidRDefault="00293591" w:rsidP="009969BD">
      <w:pPr>
        <w:spacing w:after="0" w:line="240" w:lineRule="auto"/>
        <w:jc w:val="center"/>
        <w:rPr>
          <w:rFonts w:ascii="Times New Roman" w:hAnsi="Times New Roman" w:cs="Times New Roman"/>
          <w:lang w:val="fr-FR"/>
        </w:rPr>
      </w:pPr>
    </w:p>
    <w:p w14:paraId="4FC00395" w14:textId="77777777" w:rsidR="00293591" w:rsidRPr="00ED22F5" w:rsidRDefault="00293591" w:rsidP="009969BD">
      <w:pPr>
        <w:spacing w:after="0" w:line="240" w:lineRule="auto"/>
        <w:jc w:val="center"/>
        <w:rPr>
          <w:rFonts w:ascii="Times New Roman" w:hAnsi="Times New Roman" w:cs="Times New Roman"/>
          <w:lang w:val="fr-FR"/>
        </w:rPr>
      </w:pPr>
    </w:p>
    <w:p w14:paraId="14565049" w14:textId="77777777" w:rsidR="00293591" w:rsidRPr="00ED22F5" w:rsidRDefault="00293591" w:rsidP="009969BD">
      <w:pPr>
        <w:spacing w:after="0" w:line="240" w:lineRule="auto"/>
        <w:jc w:val="center"/>
        <w:rPr>
          <w:rFonts w:ascii="Times New Roman" w:hAnsi="Times New Roman" w:cs="Times New Roman"/>
          <w:lang w:val="fr-FR"/>
        </w:rPr>
      </w:pPr>
    </w:p>
    <w:p w14:paraId="4E52BC3D" w14:textId="77777777" w:rsidR="00293591" w:rsidRPr="00ED22F5" w:rsidRDefault="00293591" w:rsidP="009969BD">
      <w:pPr>
        <w:spacing w:after="0" w:line="240" w:lineRule="auto"/>
        <w:jc w:val="center"/>
        <w:rPr>
          <w:rFonts w:ascii="Times New Roman" w:hAnsi="Times New Roman" w:cs="Times New Roman"/>
          <w:lang w:val="fr-FR"/>
        </w:rPr>
      </w:pPr>
    </w:p>
    <w:p w14:paraId="570C4115" w14:textId="77777777" w:rsidR="00293591" w:rsidRPr="00ED22F5" w:rsidRDefault="00293591" w:rsidP="009969BD">
      <w:pPr>
        <w:spacing w:after="0" w:line="240" w:lineRule="auto"/>
        <w:jc w:val="center"/>
        <w:rPr>
          <w:rFonts w:ascii="Times New Roman" w:hAnsi="Times New Roman" w:cs="Times New Roman"/>
          <w:lang w:val="fr-FR"/>
        </w:rPr>
      </w:pPr>
    </w:p>
    <w:p w14:paraId="0C29A311" w14:textId="77777777" w:rsidR="00293591" w:rsidRPr="00ED22F5" w:rsidRDefault="00293591" w:rsidP="009969BD">
      <w:pPr>
        <w:spacing w:after="0" w:line="240" w:lineRule="auto"/>
        <w:jc w:val="center"/>
        <w:rPr>
          <w:rFonts w:ascii="Times New Roman" w:hAnsi="Times New Roman" w:cs="Times New Roman"/>
          <w:lang w:val="fr-FR"/>
        </w:rPr>
      </w:pPr>
    </w:p>
    <w:p w14:paraId="34616DE3" w14:textId="77777777" w:rsidR="00293591" w:rsidRPr="00ED22F5" w:rsidRDefault="00293591" w:rsidP="009969BD">
      <w:pPr>
        <w:spacing w:after="0" w:line="240" w:lineRule="auto"/>
        <w:jc w:val="center"/>
        <w:rPr>
          <w:rFonts w:ascii="Times New Roman" w:hAnsi="Times New Roman" w:cs="Times New Roman"/>
          <w:lang w:val="fr-FR"/>
        </w:rPr>
      </w:pPr>
    </w:p>
    <w:p w14:paraId="18C16579" w14:textId="77777777" w:rsidR="00293591" w:rsidRPr="00ED22F5" w:rsidRDefault="00293591" w:rsidP="009969BD">
      <w:pPr>
        <w:spacing w:after="0" w:line="240" w:lineRule="auto"/>
        <w:jc w:val="center"/>
        <w:rPr>
          <w:rFonts w:ascii="Times New Roman" w:hAnsi="Times New Roman" w:cs="Times New Roman"/>
          <w:lang w:val="fr-FR"/>
        </w:rPr>
      </w:pPr>
    </w:p>
    <w:p w14:paraId="4E5E9BC9" w14:textId="77777777" w:rsidR="00293591" w:rsidRPr="00ED22F5" w:rsidRDefault="00293591" w:rsidP="009969BD">
      <w:pPr>
        <w:spacing w:after="0" w:line="240" w:lineRule="auto"/>
        <w:jc w:val="center"/>
        <w:rPr>
          <w:rFonts w:ascii="Times New Roman" w:hAnsi="Times New Roman" w:cs="Times New Roman"/>
          <w:lang w:val="fr-FR"/>
        </w:rPr>
      </w:pPr>
    </w:p>
    <w:p w14:paraId="1E8B5D24" w14:textId="77777777" w:rsidR="00293591" w:rsidRPr="00ED22F5" w:rsidRDefault="00293591" w:rsidP="009969BD">
      <w:pPr>
        <w:spacing w:after="0" w:line="240" w:lineRule="auto"/>
        <w:jc w:val="center"/>
        <w:rPr>
          <w:rFonts w:ascii="Times New Roman" w:hAnsi="Times New Roman" w:cs="Times New Roman"/>
          <w:lang w:val="fr-FR"/>
        </w:rPr>
      </w:pPr>
    </w:p>
    <w:p w14:paraId="6380EFDD" w14:textId="77777777" w:rsidR="00293591" w:rsidRPr="00ED22F5" w:rsidRDefault="00293591" w:rsidP="009969BD">
      <w:pPr>
        <w:spacing w:after="0" w:line="240" w:lineRule="auto"/>
        <w:jc w:val="center"/>
        <w:rPr>
          <w:rFonts w:ascii="Times New Roman" w:hAnsi="Times New Roman" w:cs="Times New Roman"/>
          <w:lang w:val="fr-FR"/>
        </w:rPr>
      </w:pPr>
    </w:p>
    <w:p w14:paraId="647EDD8E" w14:textId="77777777" w:rsidR="00293591" w:rsidRPr="00ED22F5" w:rsidRDefault="00293591" w:rsidP="009969BD">
      <w:pPr>
        <w:spacing w:after="0" w:line="240" w:lineRule="auto"/>
        <w:jc w:val="center"/>
        <w:rPr>
          <w:rFonts w:ascii="Times New Roman" w:hAnsi="Times New Roman" w:cs="Times New Roman"/>
          <w:lang w:val="fr-FR"/>
        </w:rPr>
      </w:pPr>
    </w:p>
    <w:p w14:paraId="72067C7B" w14:textId="77777777" w:rsidR="00293591" w:rsidRPr="00ED22F5" w:rsidRDefault="00293591" w:rsidP="009969BD">
      <w:pPr>
        <w:spacing w:after="0" w:line="240" w:lineRule="auto"/>
        <w:jc w:val="center"/>
        <w:rPr>
          <w:rFonts w:ascii="Times New Roman" w:hAnsi="Times New Roman" w:cs="Times New Roman"/>
          <w:lang w:val="fr-FR"/>
        </w:rPr>
      </w:pPr>
    </w:p>
    <w:p w14:paraId="7DE26A19" w14:textId="77777777" w:rsidR="00293591" w:rsidRPr="00ED22F5" w:rsidRDefault="00293591" w:rsidP="009969BD">
      <w:pPr>
        <w:spacing w:after="0" w:line="240" w:lineRule="auto"/>
        <w:jc w:val="center"/>
        <w:rPr>
          <w:rFonts w:ascii="Times New Roman" w:hAnsi="Times New Roman" w:cs="Times New Roman"/>
          <w:lang w:val="fr-FR"/>
        </w:rPr>
      </w:pPr>
    </w:p>
    <w:p w14:paraId="720D452E" w14:textId="77777777" w:rsidR="00293591" w:rsidRPr="00ED22F5" w:rsidRDefault="00293591" w:rsidP="009969BD">
      <w:pPr>
        <w:spacing w:after="0" w:line="240" w:lineRule="auto"/>
        <w:jc w:val="center"/>
        <w:rPr>
          <w:rFonts w:ascii="Times New Roman" w:hAnsi="Times New Roman" w:cs="Times New Roman"/>
          <w:lang w:val="fr-FR"/>
        </w:rPr>
      </w:pPr>
    </w:p>
    <w:p w14:paraId="0223D88C" w14:textId="77777777" w:rsidR="00293591" w:rsidRPr="00ED22F5" w:rsidRDefault="00293591" w:rsidP="009969BD">
      <w:pPr>
        <w:spacing w:after="0" w:line="240" w:lineRule="auto"/>
        <w:jc w:val="center"/>
        <w:rPr>
          <w:rFonts w:ascii="Times New Roman" w:hAnsi="Times New Roman" w:cs="Times New Roman"/>
          <w:lang w:val="fr-FR"/>
        </w:rPr>
      </w:pPr>
    </w:p>
    <w:p w14:paraId="34371674" w14:textId="77777777" w:rsidR="00293591" w:rsidRPr="00ED22F5" w:rsidRDefault="00293591" w:rsidP="009969BD">
      <w:pPr>
        <w:spacing w:after="0" w:line="240" w:lineRule="auto"/>
        <w:jc w:val="center"/>
        <w:rPr>
          <w:rFonts w:ascii="Times New Roman" w:hAnsi="Times New Roman" w:cs="Times New Roman"/>
          <w:lang w:val="fr-FR"/>
        </w:rPr>
      </w:pPr>
    </w:p>
    <w:p w14:paraId="40651E55" w14:textId="77777777" w:rsidR="00293591" w:rsidRPr="00ED22F5" w:rsidRDefault="00293591" w:rsidP="009969BD">
      <w:pPr>
        <w:spacing w:after="0" w:line="240" w:lineRule="auto"/>
        <w:jc w:val="center"/>
        <w:rPr>
          <w:rFonts w:ascii="Times New Roman" w:hAnsi="Times New Roman" w:cs="Times New Roman"/>
          <w:lang w:val="fr-FR"/>
        </w:rPr>
      </w:pPr>
    </w:p>
    <w:p w14:paraId="02498A95" w14:textId="77777777" w:rsidR="00293591" w:rsidRPr="00ED22F5" w:rsidRDefault="00293591" w:rsidP="009969BD">
      <w:pPr>
        <w:spacing w:after="0" w:line="240" w:lineRule="auto"/>
        <w:jc w:val="center"/>
        <w:rPr>
          <w:rFonts w:ascii="Times New Roman" w:hAnsi="Times New Roman" w:cs="Times New Roman"/>
          <w:lang w:val="fr-FR"/>
        </w:rPr>
      </w:pPr>
    </w:p>
    <w:p w14:paraId="5A563897" w14:textId="77777777" w:rsidR="00293591" w:rsidRPr="00ED22F5" w:rsidRDefault="00F71CAF" w:rsidP="009969BD">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ANNEXE</w:t>
      </w:r>
      <w:r w:rsidR="00E43447"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II</w:t>
      </w:r>
    </w:p>
    <w:p w14:paraId="38C5D71E" w14:textId="77777777" w:rsidR="00293591" w:rsidRPr="00ED22F5" w:rsidRDefault="00293591" w:rsidP="009969BD">
      <w:pPr>
        <w:spacing w:after="0" w:line="240" w:lineRule="auto"/>
        <w:jc w:val="center"/>
        <w:rPr>
          <w:rFonts w:ascii="Times New Roman" w:hAnsi="Times New Roman" w:cs="Times New Roman"/>
          <w:lang w:val="fr-FR"/>
        </w:rPr>
      </w:pPr>
    </w:p>
    <w:p w14:paraId="18DA77B6" w14:textId="77777777" w:rsidR="00293591" w:rsidRPr="00ED22F5" w:rsidRDefault="00F71CAF" w:rsidP="009969BD">
      <w:pPr>
        <w:spacing w:after="0" w:line="240" w:lineRule="auto"/>
        <w:ind w:left="1701"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A.</w:t>
      </w:r>
      <w:r w:rsidRPr="00ED22F5">
        <w:rPr>
          <w:rFonts w:ascii="Times New Roman" w:eastAsia="Times New Roman" w:hAnsi="Times New Roman" w:cs="Times New Roman"/>
          <w:b/>
          <w:bCs/>
          <w:lang w:val="fr-FR"/>
        </w:rPr>
        <w:tab/>
        <w:t>FABRICANTS DE LA SUBSTANCE ACTIVE D’ORIGINE BIOLOGIQUE ET FABRICANT RESPONSABLE DE LA LIBÉRATION DES LOTS</w:t>
      </w:r>
    </w:p>
    <w:p w14:paraId="102F447B" w14:textId="77777777" w:rsidR="00293591" w:rsidRPr="00ED22F5" w:rsidRDefault="00293591" w:rsidP="009969BD">
      <w:pPr>
        <w:spacing w:after="0" w:line="240" w:lineRule="auto"/>
        <w:jc w:val="center"/>
        <w:rPr>
          <w:rFonts w:ascii="Times New Roman" w:hAnsi="Times New Roman" w:cs="Times New Roman"/>
          <w:lang w:val="fr-FR"/>
        </w:rPr>
      </w:pPr>
    </w:p>
    <w:p w14:paraId="0062E17A" w14:textId="77777777" w:rsidR="00293591" w:rsidRPr="00ED22F5" w:rsidRDefault="00F71CAF" w:rsidP="009969BD">
      <w:pPr>
        <w:spacing w:after="0" w:line="240" w:lineRule="auto"/>
        <w:ind w:left="1701"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B.</w:t>
      </w:r>
      <w:r w:rsidRPr="00ED22F5">
        <w:rPr>
          <w:rFonts w:ascii="Times New Roman" w:eastAsia="Times New Roman" w:hAnsi="Times New Roman" w:cs="Times New Roman"/>
          <w:b/>
          <w:bCs/>
          <w:lang w:val="fr-FR"/>
        </w:rPr>
        <w:tab/>
        <w:t>CONDITIONS</w:t>
      </w:r>
      <w:r w:rsidR="00DC0B27" w:rsidRPr="00ED22F5">
        <w:rPr>
          <w:rFonts w:ascii="Times New Roman" w:eastAsia="Times New Roman" w:hAnsi="Times New Roman" w:cs="Times New Roman"/>
          <w:b/>
          <w:bCs/>
          <w:lang w:val="fr-FR"/>
        </w:rPr>
        <w:t xml:space="preserve"> </w:t>
      </w:r>
      <w:r w:rsidR="00BC3664" w:rsidRPr="00ED22F5">
        <w:rPr>
          <w:rFonts w:ascii="Times New Roman" w:eastAsia="Times New Roman" w:hAnsi="Times New Roman" w:cs="Times New Roman"/>
          <w:b/>
          <w:bCs/>
          <w:lang w:val="fr-FR"/>
        </w:rPr>
        <w:t>OU</w:t>
      </w:r>
      <w:r w:rsidRPr="00ED22F5">
        <w:rPr>
          <w:rFonts w:ascii="Times New Roman" w:eastAsia="Times New Roman" w:hAnsi="Times New Roman" w:cs="Times New Roman"/>
          <w:b/>
          <w:bCs/>
          <w:lang w:val="fr-FR"/>
        </w:rPr>
        <w:t xml:space="preserve"> RESTRICTIONS DE DÉLIVRANCE ET D’UTILISATION</w:t>
      </w:r>
    </w:p>
    <w:p w14:paraId="6C70C109" w14:textId="77777777" w:rsidR="00293591" w:rsidRPr="00ED22F5" w:rsidRDefault="00293591" w:rsidP="009969BD">
      <w:pPr>
        <w:spacing w:after="0" w:line="240" w:lineRule="auto"/>
        <w:jc w:val="center"/>
        <w:rPr>
          <w:rFonts w:ascii="Times New Roman" w:hAnsi="Times New Roman" w:cs="Times New Roman"/>
          <w:lang w:val="fr-FR"/>
        </w:rPr>
      </w:pPr>
    </w:p>
    <w:p w14:paraId="3CAA6D8F" w14:textId="77777777" w:rsidR="00293591" w:rsidRPr="00ED22F5" w:rsidRDefault="00F71CAF" w:rsidP="009969BD">
      <w:pPr>
        <w:spacing w:after="0" w:line="240" w:lineRule="auto"/>
        <w:ind w:left="1701"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C.</w:t>
      </w:r>
      <w:r w:rsidRPr="00ED22F5">
        <w:rPr>
          <w:rFonts w:ascii="Times New Roman" w:eastAsia="Times New Roman" w:hAnsi="Times New Roman" w:cs="Times New Roman"/>
          <w:b/>
          <w:bCs/>
          <w:lang w:val="fr-FR"/>
        </w:rPr>
        <w:tab/>
        <w:t>AUTRES CONDITIONS ET OBLIGATIONS DE L’AUTORISATION DE MISE SUR LE MARCHÉ</w:t>
      </w:r>
    </w:p>
    <w:p w14:paraId="7139CF67" w14:textId="77777777" w:rsidR="00293591" w:rsidRPr="00ED22F5" w:rsidRDefault="00293591" w:rsidP="009969BD">
      <w:pPr>
        <w:spacing w:after="0" w:line="240" w:lineRule="auto"/>
        <w:jc w:val="center"/>
        <w:rPr>
          <w:rFonts w:ascii="Times New Roman" w:hAnsi="Times New Roman" w:cs="Times New Roman"/>
          <w:lang w:val="fr-FR"/>
        </w:rPr>
      </w:pPr>
    </w:p>
    <w:p w14:paraId="51D6950F" w14:textId="77777777" w:rsidR="00293591" w:rsidRPr="00ED22F5" w:rsidRDefault="00F71CAF" w:rsidP="009969BD">
      <w:pPr>
        <w:spacing w:after="0" w:line="240" w:lineRule="auto"/>
        <w:ind w:left="1701"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D.</w:t>
      </w:r>
      <w:r w:rsidRPr="00ED22F5">
        <w:rPr>
          <w:rFonts w:ascii="Times New Roman" w:eastAsia="Times New Roman" w:hAnsi="Times New Roman" w:cs="Times New Roman"/>
          <w:b/>
          <w:bCs/>
          <w:lang w:val="fr-FR"/>
        </w:rPr>
        <w:tab/>
        <w:t>CONDITIONS</w:t>
      </w:r>
      <w:r w:rsidR="00DC0B27" w:rsidRPr="00ED22F5">
        <w:rPr>
          <w:rFonts w:ascii="Times New Roman" w:eastAsia="Times New Roman" w:hAnsi="Times New Roman" w:cs="Times New Roman"/>
          <w:b/>
          <w:bCs/>
          <w:lang w:val="fr-FR"/>
        </w:rPr>
        <w:t xml:space="preserve"> </w:t>
      </w:r>
      <w:r w:rsidR="00544165" w:rsidRPr="00ED22F5">
        <w:rPr>
          <w:rFonts w:ascii="Times New Roman" w:eastAsia="Times New Roman" w:hAnsi="Times New Roman" w:cs="Times New Roman"/>
          <w:b/>
          <w:bCs/>
          <w:lang w:val="fr-FR"/>
        </w:rPr>
        <w:t xml:space="preserve">OU </w:t>
      </w:r>
      <w:r w:rsidRPr="00ED22F5">
        <w:rPr>
          <w:rFonts w:ascii="Times New Roman" w:eastAsia="Times New Roman" w:hAnsi="Times New Roman" w:cs="Times New Roman"/>
          <w:b/>
          <w:bCs/>
          <w:lang w:val="fr-FR"/>
        </w:rPr>
        <w:t>RESTRICTIONS EN VUE D’UNE UTILISATION SÛRE ET EFFICACE DU MÉDICAMENT</w:t>
      </w:r>
    </w:p>
    <w:p w14:paraId="302136FE" w14:textId="77777777" w:rsidR="00293591" w:rsidRPr="00ED22F5" w:rsidRDefault="00293591" w:rsidP="009969BD">
      <w:pPr>
        <w:spacing w:after="0" w:line="240" w:lineRule="auto"/>
        <w:jc w:val="center"/>
        <w:rPr>
          <w:rFonts w:ascii="Times New Roman" w:hAnsi="Times New Roman" w:cs="Times New Roman"/>
          <w:lang w:val="fr-FR"/>
        </w:rPr>
      </w:pPr>
    </w:p>
    <w:p w14:paraId="05478040" w14:textId="77777777" w:rsidR="00E43447" w:rsidRPr="00ED22F5" w:rsidRDefault="00E43447" w:rsidP="009969BD">
      <w:pPr>
        <w:spacing w:after="0" w:line="240" w:lineRule="auto"/>
        <w:rPr>
          <w:rFonts w:ascii="Times New Roman" w:hAnsi="Times New Roman" w:cs="Times New Roman"/>
          <w:lang w:val="fr-FR"/>
        </w:rPr>
      </w:pPr>
      <w:r w:rsidRPr="00ED22F5">
        <w:rPr>
          <w:rFonts w:ascii="Times New Roman" w:hAnsi="Times New Roman" w:cs="Times New Roman"/>
          <w:lang w:val="fr-FR"/>
        </w:rPr>
        <w:br w:type="page"/>
      </w:r>
    </w:p>
    <w:p w14:paraId="230FBFCA" w14:textId="77777777" w:rsidR="00293591" w:rsidRPr="00ED22F5" w:rsidRDefault="00F71CAF" w:rsidP="00BE15CC">
      <w:pPr>
        <w:pStyle w:val="TitleB"/>
        <w:tabs>
          <w:tab w:val="clear" w:pos="784"/>
          <w:tab w:val="clear" w:pos="785"/>
        </w:tabs>
        <w:ind w:right="0"/>
        <w:rPr>
          <w:lang w:val="fr-FR"/>
        </w:rPr>
      </w:pPr>
      <w:r w:rsidRPr="00ED22F5">
        <w:rPr>
          <w:lang w:val="fr-FR"/>
        </w:rPr>
        <w:lastRenderedPageBreak/>
        <w:t>A.</w:t>
      </w:r>
      <w:r w:rsidRPr="00ED22F5">
        <w:rPr>
          <w:lang w:val="fr-FR"/>
        </w:rPr>
        <w:tab/>
        <w:t>FABRICANTS DE LA SUBSTANCE ACTIVE D’ORIGINE BIOLOGIQUE ET FABRICANT RESPONSABLE DE LA LIBÉRATION DES LOTS</w:t>
      </w:r>
    </w:p>
    <w:p w14:paraId="2E3D6620" w14:textId="77777777" w:rsidR="00E43447" w:rsidRPr="00ED22F5" w:rsidRDefault="00E43447" w:rsidP="009969BD">
      <w:pPr>
        <w:spacing w:after="0" w:line="240" w:lineRule="auto"/>
        <w:rPr>
          <w:rFonts w:ascii="Times New Roman" w:hAnsi="Times New Roman" w:cs="Times New Roman"/>
          <w:lang w:val="fr-FR"/>
        </w:rPr>
      </w:pPr>
    </w:p>
    <w:p w14:paraId="0483A6E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Nom et adresse des fabricants des substances actives d’origine biologique</w:t>
      </w:r>
    </w:p>
    <w:p w14:paraId="49A5C3A1" w14:textId="77777777" w:rsidR="00293591" w:rsidRPr="00ED22F5" w:rsidRDefault="00293591" w:rsidP="009969BD">
      <w:pPr>
        <w:spacing w:after="0" w:line="240" w:lineRule="auto"/>
        <w:rPr>
          <w:rFonts w:ascii="Times New Roman" w:hAnsi="Times New Roman" w:cs="Times New Roman"/>
          <w:lang w:val="fr-FR"/>
        </w:rPr>
      </w:pPr>
    </w:p>
    <w:p w14:paraId="6C7B757E" w14:textId="77777777" w:rsidR="006C445B" w:rsidRPr="00ED22F5" w:rsidRDefault="006C445B" w:rsidP="006C445B">
      <w:pPr>
        <w:spacing w:after="0" w:line="240" w:lineRule="auto"/>
        <w:rPr>
          <w:rFonts w:ascii="Times New Roman" w:hAnsi="Times New Roman" w:cs="Times New Roman"/>
          <w:lang w:val="fr-FR"/>
        </w:rPr>
      </w:pPr>
      <w:r w:rsidRPr="00ED22F5">
        <w:rPr>
          <w:rFonts w:ascii="Times New Roman" w:hAnsi="Times New Roman" w:cs="Times New Roman"/>
          <w:lang w:val="fr-FR"/>
        </w:rPr>
        <w:t>Rentschler Biopharma SE</w:t>
      </w:r>
    </w:p>
    <w:p w14:paraId="57574A9F" w14:textId="77777777" w:rsidR="006C445B" w:rsidRPr="00ED22F5" w:rsidRDefault="006C445B" w:rsidP="006C445B">
      <w:pPr>
        <w:spacing w:after="0" w:line="240" w:lineRule="auto"/>
        <w:rPr>
          <w:rFonts w:ascii="Times New Roman" w:hAnsi="Times New Roman" w:cs="Times New Roman"/>
          <w:lang w:val="fr-FR"/>
        </w:rPr>
      </w:pPr>
      <w:r w:rsidRPr="00ED22F5">
        <w:rPr>
          <w:rFonts w:ascii="Times New Roman" w:hAnsi="Times New Roman" w:cs="Times New Roman"/>
          <w:lang w:val="fr-FR"/>
        </w:rPr>
        <w:t>Erwin-Rentschler-Str. 21</w:t>
      </w:r>
    </w:p>
    <w:p w14:paraId="4AD6ACAC" w14:textId="77777777" w:rsidR="006C445B" w:rsidRPr="00ED22F5" w:rsidRDefault="006C445B" w:rsidP="006C445B">
      <w:pPr>
        <w:spacing w:after="0" w:line="240" w:lineRule="auto"/>
        <w:rPr>
          <w:rFonts w:ascii="Times New Roman" w:hAnsi="Times New Roman" w:cs="Times New Roman"/>
          <w:lang w:val="fr-FR"/>
        </w:rPr>
      </w:pPr>
      <w:r w:rsidRPr="00ED22F5">
        <w:rPr>
          <w:rFonts w:ascii="Times New Roman" w:hAnsi="Times New Roman" w:cs="Times New Roman"/>
          <w:lang w:val="fr-FR"/>
        </w:rPr>
        <w:t>88471 Laupheim</w:t>
      </w:r>
    </w:p>
    <w:p w14:paraId="7C8C674E" w14:textId="5B6881DB" w:rsidR="00293591" w:rsidRPr="00ED22F5" w:rsidRDefault="006C445B"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31EBD05E" w14:textId="77777777" w:rsidR="006C445B" w:rsidRPr="00ED22F5" w:rsidRDefault="006C445B" w:rsidP="009969BD">
      <w:pPr>
        <w:spacing w:after="0" w:line="240" w:lineRule="auto"/>
        <w:rPr>
          <w:rFonts w:ascii="Times New Roman" w:hAnsi="Times New Roman" w:cs="Times New Roman"/>
          <w:lang w:val="fr-FR"/>
        </w:rPr>
      </w:pPr>
    </w:p>
    <w:p w14:paraId="3164085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Nom et adresse du fabricant responsable de la libération des lots</w:t>
      </w:r>
    </w:p>
    <w:p w14:paraId="65A16FFC" w14:textId="77777777" w:rsidR="00293591" w:rsidRPr="00ED22F5" w:rsidRDefault="00293591" w:rsidP="009969BD">
      <w:pPr>
        <w:spacing w:after="0" w:line="240" w:lineRule="auto"/>
        <w:rPr>
          <w:rFonts w:ascii="Times New Roman" w:hAnsi="Times New Roman" w:cs="Times New Roman"/>
          <w:lang w:val="fr-FR"/>
        </w:rPr>
      </w:pPr>
    </w:p>
    <w:p w14:paraId="551036E9" w14:textId="77777777" w:rsidR="000D65A2" w:rsidRPr="000D65A2" w:rsidRDefault="000D65A2" w:rsidP="000D65A2">
      <w:pPr>
        <w:autoSpaceDE w:val="0"/>
        <w:autoSpaceDN w:val="0"/>
        <w:spacing w:after="0" w:line="240" w:lineRule="auto"/>
        <w:rPr>
          <w:ins w:id="5" w:author="translator" w:date="2025-06-24T11:00:00Z"/>
          <w:rFonts w:ascii="Times New Roman" w:eastAsia="Times New Roman" w:hAnsi="Times New Roman" w:cs="Times New Roman"/>
          <w:lang w:val="fr-FR"/>
        </w:rPr>
      </w:pPr>
      <w:ins w:id="6" w:author="translator" w:date="2025-06-24T11:00:00Z">
        <w:r w:rsidRPr="000D65A2">
          <w:rPr>
            <w:rFonts w:ascii="Times New Roman" w:eastAsia="Times New Roman" w:hAnsi="Times New Roman" w:cs="Times New Roman"/>
            <w:lang w:val="fr-FR"/>
          </w:rPr>
          <w:t>Formycon AG</w:t>
        </w:r>
      </w:ins>
    </w:p>
    <w:p w14:paraId="6A1778A9" w14:textId="77777777" w:rsidR="000D65A2" w:rsidRPr="000D65A2" w:rsidRDefault="000D65A2" w:rsidP="000D65A2">
      <w:pPr>
        <w:autoSpaceDE w:val="0"/>
        <w:autoSpaceDN w:val="0"/>
        <w:spacing w:after="0" w:line="240" w:lineRule="auto"/>
        <w:rPr>
          <w:ins w:id="7" w:author="translator" w:date="2025-06-24T11:00:00Z"/>
          <w:rFonts w:ascii="Times New Roman" w:eastAsia="Times New Roman" w:hAnsi="Times New Roman" w:cs="Times New Roman"/>
          <w:lang w:val="fr-FR"/>
        </w:rPr>
      </w:pPr>
      <w:ins w:id="8" w:author="translator" w:date="2025-06-24T11:00:00Z">
        <w:r w:rsidRPr="000D65A2">
          <w:rPr>
            <w:rFonts w:ascii="Times New Roman" w:eastAsia="Times New Roman" w:hAnsi="Times New Roman" w:cs="Times New Roman"/>
            <w:lang w:val="fr-FR"/>
          </w:rPr>
          <w:t>Fraunhoferstraße 15</w:t>
        </w:r>
      </w:ins>
    </w:p>
    <w:p w14:paraId="217CDA71" w14:textId="77777777" w:rsidR="000D65A2" w:rsidRPr="000D65A2" w:rsidRDefault="000D65A2" w:rsidP="000D65A2">
      <w:pPr>
        <w:autoSpaceDE w:val="0"/>
        <w:autoSpaceDN w:val="0"/>
        <w:spacing w:after="0" w:line="240" w:lineRule="auto"/>
        <w:rPr>
          <w:ins w:id="9" w:author="translator" w:date="2025-06-24T11:00:00Z"/>
          <w:rFonts w:ascii="Times New Roman" w:eastAsia="Times New Roman" w:hAnsi="Times New Roman" w:cs="Times New Roman"/>
          <w:lang w:val="fr-FR"/>
        </w:rPr>
      </w:pPr>
      <w:ins w:id="10" w:author="translator" w:date="2025-06-24T11:00:00Z">
        <w:r w:rsidRPr="000D65A2">
          <w:rPr>
            <w:rFonts w:ascii="Times New Roman" w:eastAsia="Times New Roman" w:hAnsi="Times New Roman" w:cs="Times New Roman"/>
            <w:lang w:val="fr-FR"/>
          </w:rPr>
          <w:t>82152 Martinsried/Planegg</w:t>
        </w:r>
      </w:ins>
    </w:p>
    <w:p w14:paraId="4DD4DBDE" w14:textId="2ECDCE9C" w:rsidR="000D65A2" w:rsidRPr="000D65A2" w:rsidRDefault="000D65A2" w:rsidP="000D65A2">
      <w:pPr>
        <w:autoSpaceDE w:val="0"/>
        <w:autoSpaceDN w:val="0"/>
        <w:spacing w:after="0" w:line="240" w:lineRule="auto"/>
        <w:rPr>
          <w:ins w:id="11" w:author="translator" w:date="2025-06-24T11:00:00Z"/>
          <w:rFonts w:ascii="Times New Roman" w:eastAsia="Times New Roman" w:hAnsi="Times New Roman" w:cs="Times New Roman"/>
          <w:lang w:val="fr-FR"/>
        </w:rPr>
      </w:pPr>
      <w:ins w:id="12" w:author="translator" w:date="2025-06-24T11:00:00Z">
        <w:r>
          <w:rPr>
            <w:rFonts w:ascii="Times New Roman" w:eastAsia="Times New Roman" w:hAnsi="Times New Roman" w:cs="Times New Roman"/>
            <w:lang w:val="fr-FR"/>
          </w:rPr>
          <w:t>Allemagne</w:t>
        </w:r>
      </w:ins>
    </w:p>
    <w:p w14:paraId="128E017A" w14:textId="50D5FAA4" w:rsidR="006C445B" w:rsidRPr="00ED22F5" w:rsidDel="000D65A2" w:rsidRDefault="006C445B" w:rsidP="006C445B">
      <w:pPr>
        <w:spacing w:after="0" w:line="240" w:lineRule="auto"/>
        <w:rPr>
          <w:del w:id="13" w:author="translator" w:date="2025-06-24T11:00:00Z"/>
          <w:rFonts w:ascii="Times New Roman" w:hAnsi="Times New Roman" w:cs="Times New Roman"/>
          <w:lang w:val="fr-FR"/>
        </w:rPr>
      </w:pPr>
      <w:del w:id="14" w:author="translator" w:date="2025-06-24T11:00:00Z">
        <w:r w:rsidRPr="00ED22F5" w:rsidDel="000D65A2">
          <w:rPr>
            <w:rFonts w:ascii="Times New Roman" w:hAnsi="Times New Roman" w:cs="Times New Roman"/>
            <w:lang w:val="fr-FR"/>
          </w:rPr>
          <w:delText>Fresenius Kabi Austria GmbH</w:delText>
        </w:r>
      </w:del>
    </w:p>
    <w:p w14:paraId="6CDB63BC" w14:textId="31F12E2E" w:rsidR="006C445B" w:rsidRPr="00ED22F5" w:rsidDel="000D65A2" w:rsidRDefault="006C445B" w:rsidP="006C445B">
      <w:pPr>
        <w:spacing w:after="0" w:line="240" w:lineRule="auto"/>
        <w:rPr>
          <w:del w:id="15" w:author="translator" w:date="2025-06-24T11:00:00Z"/>
          <w:rFonts w:ascii="Times New Roman" w:hAnsi="Times New Roman" w:cs="Times New Roman"/>
          <w:lang w:val="fr-FR"/>
        </w:rPr>
      </w:pPr>
      <w:del w:id="16" w:author="translator" w:date="2025-06-24T11:00:00Z">
        <w:r w:rsidRPr="00ED22F5" w:rsidDel="000D65A2">
          <w:rPr>
            <w:rFonts w:ascii="Times New Roman" w:hAnsi="Times New Roman" w:cs="Times New Roman"/>
            <w:lang w:val="fr-FR"/>
          </w:rPr>
          <w:delText>Hafnerstraße 36</w:delText>
        </w:r>
      </w:del>
    </w:p>
    <w:p w14:paraId="378E08E7" w14:textId="76119FB0" w:rsidR="006C445B" w:rsidRPr="00ED22F5" w:rsidDel="000D65A2" w:rsidRDefault="006C445B" w:rsidP="006C445B">
      <w:pPr>
        <w:spacing w:after="0" w:line="240" w:lineRule="auto"/>
        <w:rPr>
          <w:del w:id="17" w:author="translator" w:date="2025-06-24T11:00:00Z"/>
          <w:rFonts w:ascii="Times New Roman" w:hAnsi="Times New Roman" w:cs="Times New Roman"/>
          <w:lang w:val="fr-FR"/>
        </w:rPr>
      </w:pPr>
      <w:del w:id="18" w:author="translator" w:date="2025-06-24T11:00:00Z">
        <w:r w:rsidRPr="00ED22F5" w:rsidDel="000D65A2">
          <w:rPr>
            <w:rFonts w:ascii="Times New Roman" w:hAnsi="Times New Roman" w:cs="Times New Roman"/>
            <w:lang w:val="fr-FR"/>
          </w:rPr>
          <w:delText>8055 Graz</w:delText>
        </w:r>
      </w:del>
    </w:p>
    <w:p w14:paraId="3D985DFB" w14:textId="23C85CA5" w:rsidR="00293591" w:rsidRPr="00ED22F5" w:rsidDel="000D65A2" w:rsidRDefault="006C445B" w:rsidP="009969BD">
      <w:pPr>
        <w:spacing w:after="0" w:line="240" w:lineRule="auto"/>
        <w:rPr>
          <w:del w:id="19" w:author="translator" w:date="2025-06-24T11:00:00Z"/>
          <w:rFonts w:ascii="Times New Roman" w:hAnsi="Times New Roman" w:cs="Times New Roman"/>
          <w:lang w:val="fr-FR"/>
        </w:rPr>
      </w:pPr>
      <w:del w:id="20" w:author="translator" w:date="2025-06-24T11:00:00Z">
        <w:r w:rsidRPr="00ED22F5" w:rsidDel="000D65A2">
          <w:rPr>
            <w:rFonts w:ascii="Times New Roman" w:hAnsi="Times New Roman" w:cs="Times New Roman"/>
            <w:lang w:val="fr-FR"/>
          </w:rPr>
          <w:delText>Autriche</w:delText>
        </w:r>
      </w:del>
    </w:p>
    <w:p w14:paraId="519DF72F" w14:textId="77777777" w:rsidR="006C445B" w:rsidRPr="00ED22F5" w:rsidRDefault="006C445B" w:rsidP="009969BD">
      <w:pPr>
        <w:spacing w:after="0" w:line="240" w:lineRule="auto"/>
        <w:rPr>
          <w:rFonts w:ascii="Times New Roman" w:hAnsi="Times New Roman" w:cs="Times New Roman"/>
          <w:lang w:val="fr-FR"/>
        </w:rPr>
      </w:pPr>
    </w:p>
    <w:p w14:paraId="195A29D9" w14:textId="77777777" w:rsidR="00293591" w:rsidRPr="00ED22F5" w:rsidRDefault="00293591" w:rsidP="009969BD">
      <w:pPr>
        <w:spacing w:after="0" w:line="240" w:lineRule="auto"/>
        <w:rPr>
          <w:rFonts w:ascii="Times New Roman" w:hAnsi="Times New Roman" w:cs="Times New Roman"/>
          <w:lang w:val="fr-FR"/>
        </w:rPr>
      </w:pPr>
    </w:p>
    <w:p w14:paraId="33041E22" w14:textId="77777777" w:rsidR="00293591" w:rsidRPr="00ED22F5" w:rsidRDefault="00B11CF3" w:rsidP="00BE15CC">
      <w:pPr>
        <w:pStyle w:val="TitleB"/>
        <w:ind w:right="0"/>
        <w:rPr>
          <w:lang w:val="fr-FR"/>
        </w:rPr>
      </w:pPr>
      <w:r w:rsidRPr="00ED22F5">
        <w:rPr>
          <w:lang w:val="fr-FR"/>
        </w:rPr>
        <w:t>B.</w:t>
      </w:r>
      <w:r w:rsidRPr="00ED22F5">
        <w:rPr>
          <w:lang w:val="fr-FR"/>
        </w:rPr>
        <w:tab/>
        <w:t>CONDITIONS OU RESTRICTIONS DE DÉLIVRANCE ET D’UTILISATION</w:t>
      </w:r>
    </w:p>
    <w:p w14:paraId="4004CFF3" w14:textId="77777777" w:rsidR="00293591" w:rsidRPr="00ED22F5" w:rsidRDefault="00293591" w:rsidP="009969BD">
      <w:pPr>
        <w:spacing w:after="0" w:line="240" w:lineRule="auto"/>
        <w:rPr>
          <w:rFonts w:ascii="Times New Roman" w:hAnsi="Times New Roman" w:cs="Times New Roman"/>
          <w:lang w:val="fr-FR"/>
        </w:rPr>
      </w:pPr>
    </w:p>
    <w:p w14:paraId="13AA6FB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Médicament soumis à prescription médicale restreinte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 Annexe I : Résumé des Caractéristiques du Produit, rubrique</w:t>
      </w:r>
      <w:r w:rsidR="00B11CF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4.2).</w:t>
      </w:r>
    </w:p>
    <w:p w14:paraId="0C8BF861" w14:textId="77777777" w:rsidR="00293591" w:rsidRPr="00ED22F5" w:rsidRDefault="00293591" w:rsidP="009969BD">
      <w:pPr>
        <w:spacing w:after="0" w:line="240" w:lineRule="auto"/>
        <w:rPr>
          <w:rFonts w:ascii="Times New Roman" w:hAnsi="Times New Roman" w:cs="Times New Roman"/>
          <w:lang w:val="fr-FR"/>
        </w:rPr>
      </w:pPr>
    </w:p>
    <w:p w14:paraId="70C44640" w14:textId="77777777" w:rsidR="00293591" w:rsidRPr="00ED22F5" w:rsidRDefault="00293591" w:rsidP="009969BD">
      <w:pPr>
        <w:spacing w:after="0" w:line="240" w:lineRule="auto"/>
        <w:rPr>
          <w:rFonts w:ascii="Times New Roman" w:hAnsi="Times New Roman" w:cs="Times New Roman"/>
          <w:lang w:val="fr-FR"/>
        </w:rPr>
      </w:pPr>
    </w:p>
    <w:p w14:paraId="34C7FB1D" w14:textId="77777777" w:rsidR="00293591" w:rsidRPr="00ED22F5" w:rsidRDefault="00F71CAF" w:rsidP="00BE15CC">
      <w:pPr>
        <w:pStyle w:val="TitleB"/>
        <w:ind w:right="0"/>
        <w:rPr>
          <w:lang w:val="fr-FR"/>
        </w:rPr>
      </w:pPr>
      <w:r w:rsidRPr="00ED22F5">
        <w:rPr>
          <w:lang w:val="fr-FR"/>
        </w:rPr>
        <w:t>C.</w:t>
      </w:r>
      <w:r w:rsidRPr="00ED22F5">
        <w:rPr>
          <w:lang w:val="fr-FR"/>
        </w:rPr>
        <w:tab/>
        <w:t>AUTRES CONDITIONS ET OBLIGATIONS DE L’AUTORISATION DE MISE SUR LE MARCHÉ</w:t>
      </w:r>
    </w:p>
    <w:p w14:paraId="76F956BB" w14:textId="77777777" w:rsidR="00293591" w:rsidRPr="00ED22F5" w:rsidRDefault="00293591" w:rsidP="009969BD">
      <w:pPr>
        <w:spacing w:after="0" w:line="240" w:lineRule="auto"/>
        <w:rPr>
          <w:rFonts w:ascii="Times New Roman" w:hAnsi="Times New Roman" w:cs="Times New Roman"/>
          <w:lang w:val="fr-FR"/>
        </w:rPr>
      </w:pPr>
    </w:p>
    <w:p w14:paraId="568143E9" w14:textId="77777777" w:rsidR="00293591" w:rsidRPr="00ED22F5" w:rsidRDefault="00F71CAF" w:rsidP="009969BD">
      <w:pPr>
        <w:pStyle w:val="Listenabsatz"/>
        <w:numPr>
          <w:ilvl w:val="0"/>
          <w:numId w:val="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Rapports périodiques actualisés de sécurité</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PSURs)</w:t>
      </w:r>
    </w:p>
    <w:p w14:paraId="381724C7" w14:textId="77777777" w:rsidR="00293591" w:rsidRPr="00ED22F5" w:rsidRDefault="00293591" w:rsidP="009969BD">
      <w:pPr>
        <w:spacing w:after="0" w:line="240" w:lineRule="auto"/>
        <w:rPr>
          <w:rFonts w:ascii="Times New Roman" w:hAnsi="Times New Roman" w:cs="Times New Roman"/>
          <w:lang w:val="fr-FR"/>
        </w:rPr>
      </w:pPr>
    </w:p>
    <w:p w14:paraId="6AEAA5A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Les exigences relatives à la soumission des PSURs pour ce médicament sont définies dans la liste des dates de référence pour l’Union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liste EURD) prévue à l’article</w:t>
      </w:r>
      <w:r w:rsidR="00B11CF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7</w:t>
      </w:r>
      <w:r w:rsidR="00B11CF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quater, paragraphe</w:t>
      </w:r>
      <w:r w:rsidR="00B11CF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7, de la directive 2001/83/CE et ses actualisations publiées sur le portail web européen des médicaments.</w:t>
      </w:r>
    </w:p>
    <w:p w14:paraId="46E2F7AD" w14:textId="77777777" w:rsidR="00293591" w:rsidRPr="00ED22F5" w:rsidRDefault="00293591" w:rsidP="009969BD">
      <w:pPr>
        <w:spacing w:after="0" w:line="240" w:lineRule="auto"/>
        <w:rPr>
          <w:rFonts w:ascii="Times New Roman" w:hAnsi="Times New Roman" w:cs="Times New Roman"/>
          <w:lang w:val="fr-FR"/>
        </w:rPr>
      </w:pPr>
    </w:p>
    <w:p w14:paraId="0C447E3E" w14:textId="77777777" w:rsidR="00293591" w:rsidRPr="00ED22F5" w:rsidRDefault="00293591" w:rsidP="009969BD">
      <w:pPr>
        <w:spacing w:after="0" w:line="240" w:lineRule="auto"/>
        <w:rPr>
          <w:rFonts w:ascii="Times New Roman" w:hAnsi="Times New Roman" w:cs="Times New Roman"/>
          <w:lang w:val="fr-FR"/>
        </w:rPr>
      </w:pPr>
    </w:p>
    <w:p w14:paraId="3AABD48F" w14:textId="77777777" w:rsidR="00293591" w:rsidRPr="00ED22F5" w:rsidRDefault="00B11CF3" w:rsidP="00BE15CC">
      <w:pPr>
        <w:pStyle w:val="TitleB"/>
        <w:ind w:right="0"/>
        <w:rPr>
          <w:lang w:val="fr-FR"/>
        </w:rPr>
      </w:pPr>
      <w:r w:rsidRPr="00ED22F5">
        <w:rPr>
          <w:lang w:val="fr-FR"/>
        </w:rPr>
        <w:t>D.</w:t>
      </w:r>
      <w:r w:rsidRPr="00ED22F5">
        <w:rPr>
          <w:lang w:val="fr-FR"/>
        </w:rPr>
        <w:tab/>
        <w:t>CONDITIONS OU RESTRICTIONS EN VUE D’UNE UTILISATION SÛRE ET EFFICACE DU MÉDICAMENT</w:t>
      </w:r>
    </w:p>
    <w:p w14:paraId="6D064917" w14:textId="77777777" w:rsidR="00293591" w:rsidRPr="00ED22F5" w:rsidRDefault="00293591" w:rsidP="009969BD">
      <w:pPr>
        <w:spacing w:after="0" w:line="240" w:lineRule="auto"/>
        <w:rPr>
          <w:rFonts w:ascii="Times New Roman" w:hAnsi="Times New Roman" w:cs="Times New Roman"/>
          <w:lang w:val="fr-FR"/>
        </w:rPr>
      </w:pPr>
    </w:p>
    <w:p w14:paraId="252EDAB6" w14:textId="77777777" w:rsidR="00293591" w:rsidRPr="00ED22F5" w:rsidRDefault="00F71CAF" w:rsidP="009969BD">
      <w:pPr>
        <w:pStyle w:val="Listenabsatz"/>
        <w:numPr>
          <w:ilvl w:val="0"/>
          <w:numId w:val="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Plan de Gestion des Risques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PGR)</w:t>
      </w:r>
    </w:p>
    <w:p w14:paraId="11894C91" w14:textId="77777777" w:rsidR="00293591" w:rsidRPr="00ED22F5" w:rsidRDefault="00293591" w:rsidP="009969BD">
      <w:pPr>
        <w:spacing w:after="0" w:line="240" w:lineRule="auto"/>
        <w:rPr>
          <w:rFonts w:ascii="Times New Roman" w:hAnsi="Times New Roman" w:cs="Times New Roman"/>
          <w:lang w:val="fr-FR"/>
        </w:rPr>
      </w:pPr>
    </w:p>
    <w:p w14:paraId="5B4AFEF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Le titulaire de l’autorisation de mise sur le marché réalise les activités de pharmacovigilance et interventions requises décrites dans le PGR adopté et présenté dans le Module</w:t>
      </w:r>
      <w:r w:rsidR="0070689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1.8.</w:t>
      </w:r>
      <w:r w:rsidR="0004009F" w:rsidRPr="00ED22F5">
        <w:rPr>
          <w:rFonts w:ascii="Times New Roman" w:eastAsia="Times New Roman" w:hAnsi="Times New Roman" w:cs="Times New Roman"/>
          <w:lang w:val="fr-FR"/>
        </w:rPr>
        <w:t>2</w:t>
      </w:r>
      <w:r w:rsidR="0070689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 l’autorisation de mise sur le marché, ainsi que toutes actualisations ultérieures adoptées du PGR.</w:t>
      </w:r>
    </w:p>
    <w:p w14:paraId="6724FF1B" w14:textId="77777777" w:rsidR="00293591" w:rsidRPr="00ED22F5" w:rsidRDefault="00293591" w:rsidP="009969BD">
      <w:pPr>
        <w:spacing w:after="0" w:line="240" w:lineRule="auto"/>
        <w:rPr>
          <w:rFonts w:ascii="Times New Roman" w:hAnsi="Times New Roman" w:cs="Times New Roman"/>
          <w:lang w:val="fr-FR"/>
        </w:rPr>
      </w:pPr>
    </w:p>
    <w:p w14:paraId="115BAEC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De plus, un PGR actualisé doit être soumis :</w:t>
      </w:r>
    </w:p>
    <w:p w14:paraId="054D3827" w14:textId="77777777" w:rsidR="00293591" w:rsidRPr="00ED22F5" w:rsidRDefault="00F71CAF" w:rsidP="009969BD">
      <w:pPr>
        <w:pStyle w:val="Listenabsatz"/>
        <w:numPr>
          <w:ilvl w:val="0"/>
          <w:numId w:val="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à la demande de l’Agence européenne des médicaments ;</w:t>
      </w:r>
    </w:p>
    <w:p w14:paraId="7E6FEF8E" w14:textId="77777777" w:rsidR="00293591" w:rsidRPr="00ED22F5" w:rsidRDefault="00F71CAF" w:rsidP="009969BD">
      <w:pPr>
        <w:pStyle w:val="Listenabsatz"/>
        <w:numPr>
          <w:ilvl w:val="0"/>
          <w:numId w:val="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dès lors que le système de gestion des risques est modifié, notamment en cas de réception de nouvelles informations pouvant entraîner un changement significatif du profil bénéfice/risque,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lorsqu’une étape importante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pharmacovigilance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minimisation du risque) est franchie.</w:t>
      </w:r>
    </w:p>
    <w:p w14:paraId="27460E0D" w14:textId="77777777" w:rsidR="00293591" w:rsidRPr="00ED22F5" w:rsidRDefault="00293591" w:rsidP="009969BD">
      <w:pPr>
        <w:spacing w:after="0" w:line="240" w:lineRule="auto"/>
        <w:rPr>
          <w:rFonts w:ascii="Times New Roman" w:hAnsi="Times New Roman" w:cs="Times New Roman"/>
          <w:lang w:val="fr-FR"/>
        </w:rPr>
      </w:pPr>
    </w:p>
    <w:p w14:paraId="3DDD1623" w14:textId="77777777" w:rsidR="006C445B" w:rsidRPr="00ED22F5" w:rsidRDefault="00706899" w:rsidP="006C445B">
      <w:pPr>
        <w:spacing w:line="240" w:lineRule="auto"/>
        <w:rPr>
          <w:rFonts w:ascii="Times New Roman" w:eastAsia="Times New Roman" w:hAnsi="Times New Roman" w:cs="Times New Roman"/>
          <w:noProof/>
          <w:lang w:val="fr-FR" w:eastAsia="fr-FR" w:bidi="fr-FR"/>
        </w:rPr>
      </w:pPr>
      <w:r w:rsidRPr="00ED22F5">
        <w:rPr>
          <w:rFonts w:ascii="Times New Roman" w:hAnsi="Times New Roman" w:cs="Times New Roman"/>
          <w:lang w:val="fr-FR"/>
        </w:rPr>
        <w:br w:type="page"/>
      </w:r>
    </w:p>
    <w:p w14:paraId="65A7040B"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53531733"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35ADED60"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6C783A4A"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5B610E7C"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35759093"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7A3835F5"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597B010C"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5EE40BBD"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6DA33E74"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2A9FDE74"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5225DAC9"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7AD50B28"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11473846"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74469471"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52B9AA09" w14:textId="77777777" w:rsidR="006C445B" w:rsidRPr="00ED22F5" w:rsidRDefault="006C445B" w:rsidP="006C445B">
      <w:pPr>
        <w:widowControl/>
        <w:tabs>
          <w:tab w:val="left" w:pos="567"/>
        </w:tabs>
        <w:spacing w:after="0" w:line="240" w:lineRule="auto"/>
        <w:rPr>
          <w:rFonts w:ascii="Times New Roman" w:eastAsia="Times New Roman" w:hAnsi="Times New Roman" w:cs="Times New Roman"/>
          <w:szCs w:val="20"/>
          <w:lang w:val="fr-FR" w:eastAsia="fr-FR" w:bidi="fr-FR"/>
        </w:rPr>
      </w:pPr>
    </w:p>
    <w:p w14:paraId="37BD0631"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szCs w:val="20"/>
          <w:lang w:val="fr-FR" w:eastAsia="fr-FR" w:bidi="fr-FR"/>
        </w:rPr>
      </w:pPr>
    </w:p>
    <w:p w14:paraId="69A3675B"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szCs w:val="20"/>
          <w:lang w:val="fr-FR" w:eastAsia="fr-FR" w:bidi="fr-FR"/>
        </w:rPr>
      </w:pPr>
    </w:p>
    <w:p w14:paraId="3CC0FAEE"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szCs w:val="20"/>
          <w:lang w:val="fr-FR" w:eastAsia="fr-FR" w:bidi="fr-FR"/>
        </w:rPr>
      </w:pPr>
    </w:p>
    <w:p w14:paraId="52675361"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szCs w:val="20"/>
          <w:lang w:val="fr-FR" w:eastAsia="fr-FR" w:bidi="fr-FR"/>
        </w:rPr>
      </w:pPr>
    </w:p>
    <w:p w14:paraId="60F67EB0"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szCs w:val="20"/>
          <w:lang w:val="fr-FR" w:eastAsia="fr-FR" w:bidi="fr-FR"/>
        </w:rPr>
      </w:pPr>
    </w:p>
    <w:p w14:paraId="6B670698"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noProof/>
          <w:lang w:val="fr-FR" w:eastAsia="fr-FR" w:bidi="fr-FR"/>
        </w:rPr>
      </w:pPr>
    </w:p>
    <w:p w14:paraId="6A74DB32" w14:textId="77777777" w:rsidR="006C445B" w:rsidRPr="00ED22F5" w:rsidRDefault="006C445B" w:rsidP="006C445B">
      <w:pPr>
        <w:widowControl/>
        <w:tabs>
          <w:tab w:val="left" w:pos="567"/>
        </w:tabs>
        <w:spacing w:after="0" w:line="240" w:lineRule="auto"/>
        <w:outlineLvl w:val="0"/>
        <w:rPr>
          <w:rFonts w:ascii="Times New Roman" w:eastAsia="Times New Roman" w:hAnsi="Times New Roman" w:cs="Times New Roman"/>
          <w:b/>
          <w:noProof/>
          <w:lang w:val="fr-FR" w:eastAsia="fr-FR" w:bidi="fr-FR"/>
        </w:rPr>
      </w:pPr>
    </w:p>
    <w:p w14:paraId="2009EF3F" w14:textId="767408A0" w:rsidR="006C445B" w:rsidRPr="00ED22F5" w:rsidRDefault="006C445B" w:rsidP="006C445B">
      <w:pPr>
        <w:widowControl/>
        <w:tabs>
          <w:tab w:val="left" w:pos="567"/>
        </w:tabs>
        <w:spacing w:after="0" w:line="240" w:lineRule="auto"/>
        <w:jc w:val="center"/>
        <w:outlineLvl w:val="0"/>
        <w:rPr>
          <w:rFonts w:ascii="Times New Roman" w:eastAsia="Times New Roman" w:hAnsi="Times New Roman" w:cs="Times New Roman"/>
          <w:b/>
          <w:szCs w:val="20"/>
          <w:lang w:val="fr-FR" w:eastAsia="fr-FR" w:bidi="fr-FR"/>
        </w:rPr>
      </w:pPr>
      <w:r w:rsidRPr="00ED22F5">
        <w:rPr>
          <w:rFonts w:ascii="Times New Roman" w:eastAsia="Times New Roman" w:hAnsi="Times New Roman" w:cs="Times New Roman"/>
          <w:b/>
          <w:noProof/>
          <w:szCs w:val="20"/>
          <w:lang w:val="fr-FR" w:eastAsia="fr-FR" w:bidi="fr-FR"/>
        </w:rPr>
        <w:t>ANNEXE III</w:t>
      </w:r>
    </w:p>
    <w:p w14:paraId="382C14CF" w14:textId="77777777" w:rsidR="006C445B" w:rsidRPr="00ED22F5" w:rsidRDefault="006C445B" w:rsidP="006C445B">
      <w:pPr>
        <w:widowControl/>
        <w:tabs>
          <w:tab w:val="left" w:pos="567"/>
        </w:tabs>
        <w:spacing w:after="0" w:line="240" w:lineRule="auto"/>
        <w:jc w:val="center"/>
        <w:rPr>
          <w:rFonts w:ascii="Times New Roman" w:eastAsia="Times New Roman" w:hAnsi="Times New Roman" w:cs="Times New Roman"/>
          <w:b/>
          <w:szCs w:val="20"/>
          <w:lang w:val="fr-FR" w:eastAsia="fr-FR" w:bidi="fr-FR"/>
        </w:rPr>
      </w:pPr>
    </w:p>
    <w:p w14:paraId="0E2729A3" w14:textId="77777777" w:rsidR="006C445B" w:rsidRPr="00ED22F5" w:rsidRDefault="006C445B" w:rsidP="006C445B">
      <w:pPr>
        <w:widowControl/>
        <w:tabs>
          <w:tab w:val="left" w:pos="567"/>
        </w:tabs>
        <w:spacing w:after="0" w:line="240" w:lineRule="auto"/>
        <w:jc w:val="center"/>
        <w:outlineLvl w:val="0"/>
        <w:rPr>
          <w:rFonts w:ascii="Times New Roman" w:eastAsia="Times New Roman" w:hAnsi="Times New Roman" w:cs="Times New Roman"/>
          <w:b/>
          <w:szCs w:val="20"/>
          <w:lang w:val="fr-FR" w:eastAsia="fr-FR" w:bidi="fr-FR"/>
        </w:rPr>
      </w:pPr>
      <w:r w:rsidRPr="00ED22F5">
        <w:rPr>
          <w:rFonts w:ascii="Times New Roman" w:eastAsia="Times New Roman" w:hAnsi="Times New Roman" w:cs="Times New Roman"/>
          <w:b/>
          <w:noProof/>
          <w:szCs w:val="20"/>
          <w:lang w:val="fr-FR" w:eastAsia="fr-FR" w:bidi="fr-FR"/>
        </w:rPr>
        <w:t>ÉTIQUETAGE ET NOTICE</w:t>
      </w:r>
    </w:p>
    <w:p w14:paraId="4595DF1D" w14:textId="764BFD7F" w:rsidR="00706899" w:rsidRPr="00ED22F5" w:rsidRDefault="006C445B" w:rsidP="00500FD8">
      <w:pPr>
        <w:widowControl/>
        <w:tabs>
          <w:tab w:val="left" w:pos="567"/>
        </w:tabs>
        <w:spacing w:after="0" w:line="240" w:lineRule="auto"/>
        <w:rPr>
          <w:rFonts w:ascii="Times New Roman" w:eastAsia="Times New Roman" w:hAnsi="Times New Roman" w:cs="Times New Roman"/>
          <w:b/>
          <w:noProof/>
          <w:lang w:val="fr-FR" w:eastAsia="fr-FR" w:bidi="fr-FR"/>
        </w:rPr>
      </w:pPr>
      <w:r w:rsidRPr="00ED22F5">
        <w:rPr>
          <w:rFonts w:ascii="Times New Roman" w:eastAsia="Times New Roman" w:hAnsi="Times New Roman" w:cs="Times New Roman"/>
          <w:szCs w:val="20"/>
          <w:lang w:val="fr-FR" w:eastAsia="fr-FR" w:bidi="fr-FR"/>
        </w:rPr>
        <w:br w:type="page"/>
      </w:r>
    </w:p>
    <w:p w14:paraId="219D45EF" w14:textId="77777777" w:rsidR="00F71CAF" w:rsidRPr="00ED22F5" w:rsidRDefault="00F71CAF" w:rsidP="009969BD">
      <w:pPr>
        <w:spacing w:after="0" w:line="240" w:lineRule="auto"/>
        <w:jc w:val="center"/>
        <w:rPr>
          <w:rFonts w:ascii="Times New Roman" w:hAnsi="Times New Roman" w:cs="Times New Roman"/>
          <w:lang w:val="fr-FR"/>
        </w:rPr>
      </w:pPr>
    </w:p>
    <w:p w14:paraId="2990B8F8" w14:textId="77777777" w:rsidR="00293591" w:rsidRPr="00ED22F5" w:rsidRDefault="00293591" w:rsidP="009969BD">
      <w:pPr>
        <w:spacing w:after="0" w:line="240" w:lineRule="auto"/>
        <w:jc w:val="center"/>
        <w:rPr>
          <w:rFonts w:ascii="Times New Roman" w:hAnsi="Times New Roman" w:cs="Times New Roman"/>
          <w:lang w:val="fr-FR"/>
        </w:rPr>
      </w:pPr>
    </w:p>
    <w:p w14:paraId="3014BF16" w14:textId="77777777" w:rsidR="00293591" w:rsidRPr="00ED22F5" w:rsidRDefault="00293591" w:rsidP="009969BD">
      <w:pPr>
        <w:spacing w:after="0" w:line="240" w:lineRule="auto"/>
        <w:jc w:val="center"/>
        <w:rPr>
          <w:rFonts w:ascii="Times New Roman" w:hAnsi="Times New Roman" w:cs="Times New Roman"/>
          <w:lang w:val="fr-FR"/>
        </w:rPr>
      </w:pPr>
    </w:p>
    <w:p w14:paraId="26F3834A" w14:textId="77777777" w:rsidR="00293591" w:rsidRPr="00ED22F5" w:rsidRDefault="00293591" w:rsidP="009969BD">
      <w:pPr>
        <w:spacing w:after="0" w:line="240" w:lineRule="auto"/>
        <w:jc w:val="center"/>
        <w:rPr>
          <w:rFonts w:ascii="Times New Roman" w:hAnsi="Times New Roman" w:cs="Times New Roman"/>
          <w:lang w:val="fr-FR"/>
        </w:rPr>
      </w:pPr>
    </w:p>
    <w:p w14:paraId="67006E9E" w14:textId="77777777" w:rsidR="00293591" w:rsidRPr="00ED22F5" w:rsidRDefault="00293591" w:rsidP="009969BD">
      <w:pPr>
        <w:spacing w:after="0" w:line="240" w:lineRule="auto"/>
        <w:jc w:val="center"/>
        <w:rPr>
          <w:rFonts w:ascii="Times New Roman" w:hAnsi="Times New Roman" w:cs="Times New Roman"/>
          <w:lang w:val="fr-FR"/>
        </w:rPr>
      </w:pPr>
    </w:p>
    <w:p w14:paraId="16A0A135" w14:textId="77777777" w:rsidR="00293591" w:rsidRPr="00ED22F5" w:rsidRDefault="00293591" w:rsidP="009969BD">
      <w:pPr>
        <w:spacing w:after="0" w:line="240" w:lineRule="auto"/>
        <w:jc w:val="center"/>
        <w:rPr>
          <w:rFonts w:ascii="Times New Roman" w:hAnsi="Times New Roman" w:cs="Times New Roman"/>
          <w:lang w:val="fr-FR"/>
        </w:rPr>
      </w:pPr>
    </w:p>
    <w:p w14:paraId="2B5520C2" w14:textId="77777777" w:rsidR="00293591" w:rsidRPr="00ED22F5" w:rsidRDefault="00293591" w:rsidP="009969BD">
      <w:pPr>
        <w:spacing w:after="0" w:line="240" w:lineRule="auto"/>
        <w:jc w:val="center"/>
        <w:rPr>
          <w:rFonts w:ascii="Times New Roman" w:hAnsi="Times New Roman" w:cs="Times New Roman"/>
          <w:lang w:val="fr-FR"/>
        </w:rPr>
      </w:pPr>
    </w:p>
    <w:p w14:paraId="7BD67649" w14:textId="77777777" w:rsidR="00293591" w:rsidRPr="00ED22F5" w:rsidRDefault="00293591" w:rsidP="009969BD">
      <w:pPr>
        <w:spacing w:after="0" w:line="240" w:lineRule="auto"/>
        <w:jc w:val="center"/>
        <w:rPr>
          <w:rFonts w:ascii="Times New Roman" w:hAnsi="Times New Roman" w:cs="Times New Roman"/>
          <w:lang w:val="fr-FR"/>
        </w:rPr>
      </w:pPr>
    </w:p>
    <w:p w14:paraId="6D84B71E" w14:textId="77777777" w:rsidR="00293591" w:rsidRPr="00ED22F5" w:rsidRDefault="00293591" w:rsidP="009969BD">
      <w:pPr>
        <w:spacing w:after="0" w:line="240" w:lineRule="auto"/>
        <w:jc w:val="center"/>
        <w:rPr>
          <w:rFonts w:ascii="Times New Roman" w:hAnsi="Times New Roman" w:cs="Times New Roman"/>
          <w:lang w:val="fr-FR"/>
        </w:rPr>
      </w:pPr>
    </w:p>
    <w:p w14:paraId="1771E99F" w14:textId="77777777" w:rsidR="00293591" w:rsidRPr="00ED22F5" w:rsidRDefault="00293591" w:rsidP="009969BD">
      <w:pPr>
        <w:spacing w:after="0" w:line="240" w:lineRule="auto"/>
        <w:jc w:val="center"/>
        <w:rPr>
          <w:rFonts w:ascii="Times New Roman" w:hAnsi="Times New Roman" w:cs="Times New Roman"/>
          <w:lang w:val="fr-FR"/>
        </w:rPr>
      </w:pPr>
    </w:p>
    <w:p w14:paraId="081C25A6" w14:textId="77777777" w:rsidR="00293591" w:rsidRPr="00ED22F5" w:rsidRDefault="00293591" w:rsidP="009969BD">
      <w:pPr>
        <w:spacing w:after="0" w:line="240" w:lineRule="auto"/>
        <w:jc w:val="center"/>
        <w:rPr>
          <w:rFonts w:ascii="Times New Roman" w:hAnsi="Times New Roman" w:cs="Times New Roman"/>
          <w:lang w:val="fr-FR"/>
        </w:rPr>
      </w:pPr>
    </w:p>
    <w:p w14:paraId="3ADCFD37" w14:textId="77777777" w:rsidR="00293591" w:rsidRPr="00ED22F5" w:rsidRDefault="00293591" w:rsidP="009969BD">
      <w:pPr>
        <w:spacing w:after="0" w:line="240" w:lineRule="auto"/>
        <w:jc w:val="center"/>
        <w:rPr>
          <w:rFonts w:ascii="Times New Roman" w:hAnsi="Times New Roman" w:cs="Times New Roman"/>
          <w:lang w:val="fr-FR"/>
        </w:rPr>
      </w:pPr>
    </w:p>
    <w:p w14:paraId="4AEAEB64" w14:textId="77777777" w:rsidR="00293591" w:rsidRPr="00ED22F5" w:rsidRDefault="00293591" w:rsidP="009969BD">
      <w:pPr>
        <w:spacing w:after="0" w:line="240" w:lineRule="auto"/>
        <w:jc w:val="center"/>
        <w:rPr>
          <w:rFonts w:ascii="Times New Roman" w:hAnsi="Times New Roman" w:cs="Times New Roman"/>
          <w:lang w:val="fr-FR"/>
        </w:rPr>
      </w:pPr>
    </w:p>
    <w:p w14:paraId="31552EF3" w14:textId="77777777" w:rsidR="00293591" w:rsidRPr="00ED22F5" w:rsidRDefault="00293591" w:rsidP="009969BD">
      <w:pPr>
        <w:spacing w:after="0" w:line="240" w:lineRule="auto"/>
        <w:jc w:val="center"/>
        <w:rPr>
          <w:rFonts w:ascii="Times New Roman" w:hAnsi="Times New Roman" w:cs="Times New Roman"/>
          <w:lang w:val="fr-FR"/>
        </w:rPr>
      </w:pPr>
    </w:p>
    <w:p w14:paraId="2BF6EF07" w14:textId="77777777" w:rsidR="00293591" w:rsidRPr="00ED22F5" w:rsidRDefault="00293591" w:rsidP="009969BD">
      <w:pPr>
        <w:spacing w:after="0" w:line="240" w:lineRule="auto"/>
        <w:jc w:val="center"/>
        <w:rPr>
          <w:rFonts w:ascii="Times New Roman" w:hAnsi="Times New Roman" w:cs="Times New Roman"/>
          <w:lang w:val="fr-FR"/>
        </w:rPr>
      </w:pPr>
    </w:p>
    <w:p w14:paraId="3B3CB5B6" w14:textId="77777777" w:rsidR="00293591" w:rsidRPr="00ED22F5" w:rsidRDefault="00293591" w:rsidP="009969BD">
      <w:pPr>
        <w:spacing w:after="0" w:line="240" w:lineRule="auto"/>
        <w:jc w:val="center"/>
        <w:rPr>
          <w:rFonts w:ascii="Times New Roman" w:hAnsi="Times New Roman" w:cs="Times New Roman"/>
          <w:lang w:val="fr-FR"/>
        </w:rPr>
      </w:pPr>
    </w:p>
    <w:p w14:paraId="2313DC9D" w14:textId="77777777" w:rsidR="00293591" w:rsidRPr="00ED22F5" w:rsidRDefault="00293591" w:rsidP="009969BD">
      <w:pPr>
        <w:spacing w:after="0" w:line="240" w:lineRule="auto"/>
        <w:jc w:val="center"/>
        <w:rPr>
          <w:rFonts w:ascii="Times New Roman" w:hAnsi="Times New Roman" w:cs="Times New Roman"/>
          <w:lang w:val="fr-FR"/>
        </w:rPr>
      </w:pPr>
    </w:p>
    <w:p w14:paraId="4C03302D" w14:textId="77777777" w:rsidR="00293591" w:rsidRPr="00ED22F5" w:rsidRDefault="00293591" w:rsidP="009969BD">
      <w:pPr>
        <w:spacing w:after="0" w:line="240" w:lineRule="auto"/>
        <w:jc w:val="center"/>
        <w:rPr>
          <w:rFonts w:ascii="Times New Roman" w:hAnsi="Times New Roman" w:cs="Times New Roman"/>
          <w:lang w:val="fr-FR"/>
        </w:rPr>
      </w:pPr>
    </w:p>
    <w:p w14:paraId="315C1094" w14:textId="77777777" w:rsidR="00293591" w:rsidRPr="00ED22F5" w:rsidRDefault="00293591" w:rsidP="009969BD">
      <w:pPr>
        <w:spacing w:after="0" w:line="240" w:lineRule="auto"/>
        <w:jc w:val="center"/>
        <w:rPr>
          <w:rFonts w:ascii="Times New Roman" w:hAnsi="Times New Roman" w:cs="Times New Roman"/>
          <w:lang w:val="fr-FR"/>
        </w:rPr>
      </w:pPr>
    </w:p>
    <w:p w14:paraId="33F4DCA0" w14:textId="77777777" w:rsidR="00293591" w:rsidRPr="00ED22F5" w:rsidRDefault="00293591" w:rsidP="009969BD">
      <w:pPr>
        <w:spacing w:after="0" w:line="240" w:lineRule="auto"/>
        <w:jc w:val="center"/>
        <w:rPr>
          <w:rFonts w:ascii="Times New Roman" w:hAnsi="Times New Roman" w:cs="Times New Roman"/>
          <w:lang w:val="fr-FR"/>
        </w:rPr>
      </w:pPr>
    </w:p>
    <w:p w14:paraId="53C0BE51" w14:textId="77777777" w:rsidR="00293591" w:rsidRPr="00ED22F5" w:rsidRDefault="00293591" w:rsidP="009969BD">
      <w:pPr>
        <w:spacing w:after="0" w:line="240" w:lineRule="auto"/>
        <w:jc w:val="center"/>
        <w:rPr>
          <w:rFonts w:ascii="Times New Roman" w:hAnsi="Times New Roman" w:cs="Times New Roman"/>
          <w:lang w:val="fr-FR"/>
        </w:rPr>
      </w:pPr>
    </w:p>
    <w:p w14:paraId="2451FB40" w14:textId="77777777" w:rsidR="00293591" w:rsidRPr="00ED22F5" w:rsidRDefault="00293591" w:rsidP="009969BD">
      <w:pPr>
        <w:spacing w:after="0" w:line="240" w:lineRule="auto"/>
        <w:jc w:val="center"/>
        <w:rPr>
          <w:rFonts w:ascii="Times New Roman" w:hAnsi="Times New Roman" w:cs="Times New Roman"/>
          <w:lang w:val="fr-FR"/>
        </w:rPr>
      </w:pPr>
    </w:p>
    <w:p w14:paraId="78208736" w14:textId="77777777" w:rsidR="00293591" w:rsidRPr="00ED22F5" w:rsidRDefault="00293591" w:rsidP="009969BD">
      <w:pPr>
        <w:spacing w:after="0" w:line="240" w:lineRule="auto"/>
        <w:jc w:val="center"/>
        <w:rPr>
          <w:rFonts w:ascii="Times New Roman" w:hAnsi="Times New Roman" w:cs="Times New Roman"/>
          <w:lang w:val="fr-FR"/>
        </w:rPr>
      </w:pPr>
    </w:p>
    <w:p w14:paraId="12F00EF7" w14:textId="77777777" w:rsidR="00293591" w:rsidRPr="00ED22F5" w:rsidRDefault="00F71CAF" w:rsidP="00BE15CC">
      <w:pPr>
        <w:pStyle w:val="TitleA"/>
        <w:rPr>
          <w:lang w:val="fr-FR"/>
        </w:rPr>
      </w:pPr>
      <w:r w:rsidRPr="00ED22F5">
        <w:rPr>
          <w:lang w:val="fr-FR"/>
        </w:rPr>
        <w:t>A. ÉTIQUETAGE</w:t>
      </w:r>
    </w:p>
    <w:p w14:paraId="1E7AE662" w14:textId="77777777" w:rsidR="00706899" w:rsidRPr="00ED22F5" w:rsidRDefault="00706899" w:rsidP="009969BD">
      <w:pPr>
        <w:spacing w:after="0" w:line="240" w:lineRule="auto"/>
        <w:rPr>
          <w:rFonts w:ascii="Times New Roman" w:hAnsi="Times New Roman" w:cs="Times New Roman"/>
          <w:lang w:val="fr-FR"/>
        </w:rPr>
      </w:pPr>
      <w:r w:rsidRPr="00ED22F5">
        <w:rPr>
          <w:rFonts w:ascii="Times New Roman" w:hAnsi="Times New Roman" w:cs="Times New Roman"/>
          <w:lang w:val="fr-FR"/>
        </w:rPr>
        <w:br w:type="page"/>
      </w:r>
    </w:p>
    <w:p w14:paraId="6BE51078"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MENTIONS DEVANT FIGURER SUR L’EMBALLAGE EXTÉRIEUR</w:t>
      </w:r>
    </w:p>
    <w:p w14:paraId="4DB5C7C0" w14:textId="77777777" w:rsidR="00293591" w:rsidRPr="00ED22F5" w:rsidRDefault="00293591"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cs="Times New Roman"/>
          <w:lang w:val="fr-FR"/>
        </w:rPr>
      </w:pPr>
    </w:p>
    <w:p w14:paraId="51BCE9D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CARTON EXTERIEUR</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13</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p w14:paraId="5763B5D2" w14:textId="77777777" w:rsidR="00293591" w:rsidRPr="00ED22F5" w:rsidRDefault="00293591" w:rsidP="009969BD">
      <w:pPr>
        <w:spacing w:after="0" w:line="240" w:lineRule="auto"/>
        <w:rPr>
          <w:rFonts w:ascii="Times New Roman" w:hAnsi="Times New Roman" w:cs="Times New Roman"/>
          <w:lang w:val="fr-FR"/>
        </w:rPr>
      </w:pPr>
    </w:p>
    <w:p w14:paraId="27431587" w14:textId="77777777" w:rsidR="00293591" w:rsidRPr="00ED22F5" w:rsidRDefault="00293591" w:rsidP="009969BD">
      <w:pPr>
        <w:spacing w:after="0" w:line="240" w:lineRule="auto"/>
        <w:rPr>
          <w:rFonts w:ascii="Times New Roman" w:hAnsi="Times New Roman" w:cs="Times New Roman"/>
          <w:lang w:val="fr-FR"/>
        </w:rPr>
      </w:pPr>
    </w:p>
    <w:p w14:paraId="539DA68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w:t>
      </w:r>
    </w:p>
    <w:p w14:paraId="620A2B49" w14:textId="77777777" w:rsidR="00293591" w:rsidRPr="00ED22F5" w:rsidRDefault="00293591" w:rsidP="009969BD">
      <w:pPr>
        <w:spacing w:after="0" w:line="240" w:lineRule="auto"/>
        <w:rPr>
          <w:rFonts w:ascii="Times New Roman" w:hAnsi="Times New Roman" w:cs="Times New Roman"/>
          <w:lang w:val="fr-FR"/>
        </w:rPr>
      </w:pPr>
    </w:p>
    <w:p w14:paraId="3B2B69BC" w14:textId="5975050F" w:rsidR="0072210D" w:rsidRPr="00ED22F5" w:rsidRDefault="008F6A86"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mg solution à diluer pour perfusion </w:t>
      </w:r>
    </w:p>
    <w:p w14:paraId="0B841F73" w14:textId="794FFE5E" w:rsidR="00293591" w:rsidRPr="00ED22F5" w:rsidRDefault="002A6AC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66B7438F" w14:textId="77777777" w:rsidR="00293591" w:rsidRPr="00ED22F5" w:rsidRDefault="00293591" w:rsidP="009969BD">
      <w:pPr>
        <w:spacing w:after="0" w:line="240" w:lineRule="auto"/>
        <w:rPr>
          <w:rFonts w:ascii="Times New Roman" w:hAnsi="Times New Roman" w:cs="Times New Roman"/>
          <w:lang w:val="fr-FR"/>
        </w:rPr>
      </w:pPr>
    </w:p>
    <w:p w14:paraId="1FA7BB6A" w14:textId="77777777" w:rsidR="00293591" w:rsidRPr="00ED22F5" w:rsidRDefault="00293591" w:rsidP="009969BD">
      <w:pPr>
        <w:spacing w:after="0" w:line="240" w:lineRule="auto"/>
        <w:rPr>
          <w:rFonts w:ascii="Times New Roman" w:hAnsi="Times New Roman" w:cs="Times New Roman"/>
          <w:lang w:val="fr-FR"/>
        </w:rPr>
      </w:pPr>
    </w:p>
    <w:p w14:paraId="00CD8BA8"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COMPOSITION EN SUBSTANCE(S) ACTIVE(S)</w:t>
      </w:r>
    </w:p>
    <w:p w14:paraId="68735DB5" w14:textId="77777777" w:rsidR="00293591" w:rsidRPr="00ED22F5" w:rsidRDefault="00293591" w:rsidP="009969BD">
      <w:pPr>
        <w:spacing w:after="0" w:line="240" w:lineRule="auto"/>
        <w:rPr>
          <w:rFonts w:ascii="Times New Roman" w:hAnsi="Times New Roman" w:cs="Times New Roman"/>
          <w:lang w:val="fr-FR"/>
        </w:rPr>
      </w:pPr>
    </w:p>
    <w:p w14:paraId="2CDED301" w14:textId="0CDE47E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Chaque flacon contient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w:t>
      </w:r>
    </w:p>
    <w:p w14:paraId="7B51A207" w14:textId="77777777" w:rsidR="00293591" w:rsidRPr="00ED22F5" w:rsidRDefault="00293591" w:rsidP="009969BD">
      <w:pPr>
        <w:spacing w:after="0" w:line="240" w:lineRule="auto"/>
        <w:rPr>
          <w:rFonts w:ascii="Times New Roman" w:hAnsi="Times New Roman" w:cs="Times New Roman"/>
          <w:lang w:val="fr-FR"/>
        </w:rPr>
      </w:pPr>
    </w:p>
    <w:p w14:paraId="05C1F07D" w14:textId="77777777" w:rsidR="00293591" w:rsidRPr="00ED22F5" w:rsidRDefault="00293591" w:rsidP="009969BD">
      <w:pPr>
        <w:spacing w:after="0" w:line="240" w:lineRule="auto"/>
        <w:rPr>
          <w:rFonts w:ascii="Times New Roman" w:hAnsi="Times New Roman" w:cs="Times New Roman"/>
          <w:lang w:val="fr-FR"/>
        </w:rPr>
      </w:pPr>
    </w:p>
    <w:p w14:paraId="7C33AE51"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LISTE DES EXCIPIENTS</w:t>
      </w:r>
    </w:p>
    <w:p w14:paraId="65B3617E" w14:textId="77777777" w:rsidR="00293591" w:rsidRPr="00ED22F5" w:rsidRDefault="00293591" w:rsidP="009969BD">
      <w:pPr>
        <w:spacing w:after="0" w:line="240" w:lineRule="auto"/>
        <w:rPr>
          <w:rFonts w:ascii="Times New Roman" w:hAnsi="Times New Roman" w:cs="Times New Roman"/>
          <w:lang w:val="fr-FR"/>
        </w:rPr>
      </w:pPr>
    </w:p>
    <w:p w14:paraId="2DB0199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Excipients : EDTA sel disodique dihydraté, L</w:t>
      </w:r>
      <w:r w:rsidR="00F30FA3"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 xml:space="preserve">histidine, monochlorhydrate monohydraté </w:t>
      </w:r>
      <w:r w:rsidR="008940C0" w:rsidRPr="00ED22F5">
        <w:rPr>
          <w:rFonts w:ascii="Times New Roman" w:eastAsia="Times New Roman" w:hAnsi="Times New Roman" w:cs="Times New Roman"/>
          <w:lang w:val="fr-FR"/>
        </w:rPr>
        <w:t>de L</w:t>
      </w:r>
      <w:r w:rsidR="008940C0"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 L</w:t>
      </w:r>
      <w:r w:rsidR="008940C0"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méthionine, polysorbate</w:t>
      </w:r>
      <w:r w:rsidR="008940C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80, saccharose, eau pour préparations injectables</w:t>
      </w:r>
    </w:p>
    <w:p w14:paraId="57D237CD" w14:textId="77777777" w:rsidR="00293591" w:rsidRPr="00ED22F5" w:rsidRDefault="00293591" w:rsidP="009969BD">
      <w:pPr>
        <w:spacing w:after="0" w:line="240" w:lineRule="auto"/>
        <w:rPr>
          <w:rFonts w:ascii="Times New Roman" w:hAnsi="Times New Roman" w:cs="Times New Roman"/>
          <w:lang w:val="fr-FR"/>
        </w:rPr>
      </w:pPr>
    </w:p>
    <w:p w14:paraId="36B3A909" w14:textId="77777777" w:rsidR="00293591" w:rsidRPr="00ED22F5" w:rsidRDefault="00293591" w:rsidP="009969BD">
      <w:pPr>
        <w:spacing w:after="0" w:line="240" w:lineRule="auto"/>
        <w:rPr>
          <w:rFonts w:ascii="Times New Roman" w:hAnsi="Times New Roman" w:cs="Times New Roman"/>
          <w:lang w:val="fr-FR"/>
        </w:rPr>
      </w:pPr>
    </w:p>
    <w:p w14:paraId="256897E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FORME PHARMACEUTIQUE ET CONTENU</w:t>
      </w:r>
    </w:p>
    <w:p w14:paraId="38979C3C" w14:textId="77777777" w:rsidR="00293591" w:rsidRPr="00ED22F5" w:rsidRDefault="00293591" w:rsidP="009969BD">
      <w:pPr>
        <w:spacing w:after="0" w:line="240" w:lineRule="auto"/>
        <w:rPr>
          <w:rFonts w:ascii="Times New Roman" w:hAnsi="Times New Roman" w:cs="Times New Roman"/>
          <w:lang w:val="fr-FR"/>
        </w:rPr>
      </w:pPr>
    </w:p>
    <w:p w14:paraId="2B51693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shd w:val="clear" w:color="auto" w:fill="BFBFBF" w:themeFill="background1" w:themeFillShade="BF"/>
          <w:lang w:val="fr-FR"/>
        </w:rPr>
        <w:t>Solution à diluer pour perfusion</w:t>
      </w:r>
    </w:p>
    <w:p w14:paraId="6D3D238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w:t>
      </w:r>
    </w:p>
    <w:p w14:paraId="5D893B73" w14:textId="77777777" w:rsidR="00293591" w:rsidRPr="00ED22F5" w:rsidRDefault="0004009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flacon</w:t>
      </w:r>
    </w:p>
    <w:p w14:paraId="74BA8E34" w14:textId="77777777" w:rsidR="00293591" w:rsidRPr="00ED22F5" w:rsidRDefault="00293591" w:rsidP="009969BD">
      <w:pPr>
        <w:spacing w:after="0" w:line="240" w:lineRule="auto"/>
        <w:rPr>
          <w:rFonts w:ascii="Times New Roman" w:hAnsi="Times New Roman" w:cs="Times New Roman"/>
          <w:lang w:val="fr-FR"/>
        </w:rPr>
      </w:pPr>
    </w:p>
    <w:p w14:paraId="33EE6285" w14:textId="77777777" w:rsidR="00293591" w:rsidRPr="00ED22F5" w:rsidRDefault="00293591" w:rsidP="009969BD">
      <w:pPr>
        <w:spacing w:after="0" w:line="240" w:lineRule="auto"/>
        <w:rPr>
          <w:rFonts w:ascii="Times New Roman" w:hAnsi="Times New Roman" w:cs="Times New Roman"/>
          <w:lang w:val="fr-FR"/>
        </w:rPr>
      </w:pPr>
    </w:p>
    <w:p w14:paraId="5B46451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MODE ET VOIE(S) D’ADMINISTRATION</w:t>
      </w:r>
    </w:p>
    <w:p w14:paraId="31D51C62" w14:textId="77777777" w:rsidR="00293591" w:rsidRPr="00ED22F5" w:rsidRDefault="00293591" w:rsidP="009969BD">
      <w:pPr>
        <w:spacing w:after="0" w:line="240" w:lineRule="auto"/>
        <w:rPr>
          <w:rFonts w:ascii="Times New Roman" w:hAnsi="Times New Roman" w:cs="Times New Roman"/>
          <w:lang w:val="fr-FR"/>
        </w:rPr>
      </w:pPr>
    </w:p>
    <w:p w14:paraId="57AEA8B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agiter.</w:t>
      </w:r>
    </w:p>
    <w:p w14:paraId="628AD7B5" w14:textId="77777777" w:rsidR="008940C0"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Lire la notice</w:t>
      </w:r>
      <w:r w:rsidR="008940C0" w:rsidRPr="00ED22F5">
        <w:rPr>
          <w:rFonts w:ascii="Times New Roman" w:eastAsia="Times New Roman" w:hAnsi="Times New Roman" w:cs="Times New Roman"/>
          <w:lang w:val="fr-FR"/>
        </w:rPr>
        <w:t xml:space="preserve"> avant utilisation.</w:t>
      </w:r>
    </w:p>
    <w:p w14:paraId="03821E3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 usage unique seulement.</w:t>
      </w:r>
    </w:p>
    <w:p w14:paraId="31CCCC5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Voie intraveineuse après dilution.</w:t>
      </w:r>
    </w:p>
    <w:p w14:paraId="18C7E23A" w14:textId="77777777" w:rsidR="00293591" w:rsidRPr="00ED22F5" w:rsidRDefault="00293591" w:rsidP="009969BD">
      <w:pPr>
        <w:spacing w:after="0" w:line="240" w:lineRule="auto"/>
        <w:rPr>
          <w:rFonts w:ascii="Times New Roman" w:hAnsi="Times New Roman" w:cs="Times New Roman"/>
          <w:lang w:val="fr-FR"/>
        </w:rPr>
      </w:pPr>
    </w:p>
    <w:p w14:paraId="473E7C86" w14:textId="77777777" w:rsidR="00293591" w:rsidRPr="00ED22F5" w:rsidRDefault="00293591" w:rsidP="009969BD">
      <w:pPr>
        <w:spacing w:after="0" w:line="240" w:lineRule="auto"/>
        <w:rPr>
          <w:rFonts w:ascii="Times New Roman" w:hAnsi="Times New Roman" w:cs="Times New Roman"/>
          <w:lang w:val="fr-FR"/>
        </w:rPr>
      </w:pPr>
    </w:p>
    <w:p w14:paraId="433BF606"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MISE EN GARDE SPÉCIALE INDIQUANT QUE LE MÉDICAMENT DOIT ÊTRE CONSERVÉ HORS DE VUE ET DE PORTÉE DES ENFANTS</w:t>
      </w:r>
    </w:p>
    <w:p w14:paraId="6E5A19BF" w14:textId="77777777" w:rsidR="00293591" w:rsidRPr="00ED22F5" w:rsidRDefault="00293591" w:rsidP="009969BD">
      <w:pPr>
        <w:spacing w:after="0" w:line="240" w:lineRule="auto"/>
        <w:rPr>
          <w:rFonts w:ascii="Times New Roman" w:hAnsi="Times New Roman" w:cs="Times New Roman"/>
          <w:lang w:val="fr-FR"/>
        </w:rPr>
      </w:pPr>
    </w:p>
    <w:p w14:paraId="119A9ED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Tenir hors de la vue et de la portée des enfants.</w:t>
      </w:r>
    </w:p>
    <w:p w14:paraId="73CD3C1B" w14:textId="77777777" w:rsidR="00293591" w:rsidRPr="00ED22F5" w:rsidRDefault="00293591" w:rsidP="009969BD">
      <w:pPr>
        <w:spacing w:after="0" w:line="240" w:lineRule="auto"/>
        <w:rPr>
          <w:rFonts w:ascii="Times New Roman" w:hAnsi="Times New Roman" w:cs="Times New Roman"/>
          <w:lang w:val="fr-FR"/>
        </w:rPr>
      </w:pPr>
    </w:p>
    <w:p w14:paraId="2387BE03" w14:textId="77777777" w:rsidR="00293591" w:rsidRPr="00ED22F5" w:rsidRDefault="00293591" w:rsidP="009969BD">
      <w:pPr>
        <w:spacing w:after="0" w:line="240" w:lineRule="auto"/>
        <w:rPr>
          <w:rFonts w:ascii="Times New Roman" w:hAnsi="Times New Roman" w:cs="Times New Roman"/>
          <w:lang w:val="fr-FR"/>
        </w:rPr>
      </w:pPr>
    </w:p>
    <w:p w14:paraId="299149A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7.</w:t>
      </w:r>
      <w:r w:rsidRPr="00ED22F5">
        <w:rPr>
          <w:rFonts w:ascii="Times New Roman" w:eastAsia="Times New Roman" w:hAnsi="Times New Roman" w:cs="Times New Roman"/>
          <w:b/>
          <w:bCs/>
          <w:lang w:val="fr-FR"/>
        </w:rPr>
        <w:tab/>
        <w:t>AUTRE(S) MISE(S) EN GARDE SPÉCIALE(S), SI NÉCESSAIRE</w:t>
      </w:r>
    </w:p>
    <w:p w14:paraId="45C2D62B" w14:textId="77777777" w:rsidR="00293591" w:rsidRPr="00ED22F5" w:rsidRDefault="00293591" w:rsidP="009969BD">
      <w:pPr>
        <w:spacing w:after="0" w:line="240" w:lineRule="auto"/>
        <w:rPr>
          <w:rFonts w:ascii="Times New Roman" w:hAnsi="Times New Roman" w:cs="Times New Roman"/>
          <w:lang w:val="fr-FR"/>
        </w:rPr>
      </w:pPr>
    </w:p>
    <w:p w14:paraId="5E9F154C" w14:textId="77777777" w:rsidR="00293591" w:rsidRPr="00ED22F5" w:rsidRDefault="00293591" w:rsidP="009969BD">
      <w:pPr>
        <w:spacing w:after="0" w:line="240" w:lineRule="auto"/>
        <w:rPr>
          <w:rFonts w:ascii="Times New Roman" w:hAnsi="Times New Roman" w:cs="Times New Roman"/>
          <w:lang w:val="fr-FR"/>
        </w:rPr>
      </w:pPr>
    </w:p>
    <w:p w14:paraId="1800F11C"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8.</w:t>
      </w:r>
      <w:r w:rsidRPr="00ED22F5">
        <w:rPr>
          <w:rFonts w:ascii="Times New Roman" w:eastAsia="Times New Roman" w:hAnsi="Times New Roman" w:cs="Times New Roman"/>
          <w:b/>
          <w:bCs/>
          <w:lang w:val="fr-FR"/>
        </w:rPr>
        <w:tab/>
        <w:t>DATE DE PÉREMPTION</w:t>
      </w:r>
    </w:p>
    <w:p w14:paraId="772E733E" w14:textId="77777777" w:rsidR="00293591" w:rsidRPr="00ED22F5" w:rsidRDefault="00293591" w:rsidP="009969BD">
      <w:pPr>
        <w:spacing w:after="0" w:line="240" w:lineRule="auto"/>
        <w:rPr>
          <w:rFonts w:ascii="Times New Roman" w:hAnsi="Times New Roman" w:cs="Times New Roman"/>
          <w:lang w:val="fr-FR"/>
        </w:rPr>
      </w:pPr>
    </w:p>
    <w:p w14:paraId="4C081AF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EXP</w:t>
      </w:r>
    </w:p>
    <w:p w14:paraId="6DFE6E7C" w14:textId="77777777" w:rsidR="00293591" w:rsidRPr="00ED22F5" w:rsidRDefault="00293591" w:rsidP="009969BD">
      <w:pPr>
        <w:spacing w:after="0" w:line="240" w:lineRule="auto"/>
        <w:rPr>
          <w:rFonts w:ascii="Times New Roman" w:hAnsi="Times New Roman" w:cs="Times New Roman"/>
          <w:lang w:val="fr-FR"/>
        </w:rPr>
      </w:pPr>
    </w:p>
    <w:p w14:paraId="54E16A34" w14:textId="77777777" w:rsidR="00F71CAF" w:rsidRPr="00ED22F5" w:rsidRDefault="00F71CAF" w:rsidP="009969BD">
      <w:pPr>
        <w:spacing w:after="0" w:line="240" w:lineRule="auto"/>
        <w:rPr>
          <w:rFonts w:ascii="Times New Roman" w:hAnsi="Times New Roman" w:cs="Times New Roman"/>
          <w:lang w:val="fr-FR"/>
        </w:rPr>
      </w:pPr>
    </w:p>
    <w:p w14:paraId="66B4411A"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Pr="00ED22F5">
        <w:rPr>
          <w:rFonts w:ascii="Times New Roman" w:eastAsia="Times New Roman" w:hAnsi="Times New Roman" w:cs="Times New Roman"/>
          <w:b/>
          <w:bCs/>
          <w:lang w:val="fr-FR"/>
        </w:rPr>
        <w:tab/>
        <w:t>PRÉCAUTIONS PARTICULIÈRES DE CONSERVATION</w:t>
      </w:r>
    </w:p>
    <w:p w14:paraId="2C327816" w14:textId="77777777" w:rsidR="00293591" w:rsidRPr="00ED22F5" w:rsidRDefault="00293591" w:rsidP="009969BD">
      <w:pPr>
        <w:spacing w:after="0" w:line="240" w:lineRule="auto"/>
        <w:rPr>
          <w:rFonts w:ascii="Times New Roman" w:hAnsi="Times New Roman" w:cs="Times New Roman"/>
          <w:lang w:val="fr-FR"/>
        </w:rPr>
      </w:pPr>
    </w:p>
    <w:p w14:paraId="27359E37" w14:textId="4678FDD3" w:rsidR="00F9492E" w:rsidRPr="00ED22F5" w:rsidRDefault="00A5602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À</w:t>
      </w:r>
      <w:r w:rsidR="00F71CAF" w:rsidRPr="00ED22F5">
        <w:rPr>
          <w:rFonts w:ascii="Times New Roman" w:eastAsia="Times New Roman" w:hAnsi="Times New Roman" w:cs="Times New Roman"/>
          <w:lang w:val="fr-FR"/>
        </w:rPr>
        <w:t xml:space="preserve"> conserver au réfrigérateur. </w:t>
      </w:r>
    </w:p>
    <w:p w14:paraId="4F035CA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congeler.</w:t>
      </w:r>
    </w:p>
    <w:p w14:paraId="4F054C4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Conserver le flacon dans l’emballage extérieur à l’abri de la lumière.</w:t>
      </w:r>
    </w:p>
    <w:p w14:paraId="194B2332" w14:textId="77777777" w:rsidR="00293591" w:rsidRPr="00ED22F5" w:rsidRDefault="00293591" w:rsidP="009969BD">
      <w:pPr>
        <w:spacing w:after="0" w:line="240" w:lineRule="auto"/>
        <w:rPr>
          <w:rFonts w:ascii="Times New Roman" w:hAnsi="Times New Roman" w:cs="Times New Roman"/>
          <w:lang w:val="fr-FR"/>
        </w:rPr>
      </w:pPr>
    </w:p>
    <w:p w14:paraId="7291F6E0" w14:textId="77777777" w:rsidR="00293591" w:rsidRPr="00ED22F5" w:rsidRDefault="00293591" w:rsidP="009969BD">
      <w:pPr>
        <w:spacing w:after="0" w:line="240" w:lineRule="auto"/>
        <w:rPr>
          <w:rFonts w:ascii="Times New Roman" w:hAnsi="Times New Roman" w:cs="Times New Roman"/>
          <w:lang w:val="fr-FR"/>
        </w:rPr>
      </w:pPr>
    </w:p>
    <w:p w14:paraId="64B8D4AD"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w:t>
      </w:r>
      <w:r w:rsidRPr="00ED22F5">
        <w:rPr>
          <w:rFonts w:ascii="Times New Roman" w:eastAsia="Times New Roman" w:hAnsi="Times New Roman" w:cs="Times New Roman"/>
          <w:b/>
          <w:bCs/>
          <w:lang w:val="fr-FR"/>
        </w:rPr>
        <w:tab/>
        <w:t>PRÉCAUTIONS PARTICULIÈRES D’ÉLIMINATION DES MÉDICAMENTS NON UTILISÉS</w:t>
      </w:r>
      <w:r w:rsidR="00DC0B27" w:rsidRPr="00ED22F5">
        <w:rPr>
          <w:rFonts w:ascii="Times New Roman" w:eastAsia="Times New Roman" w:hAnsi="Times New Roman" w:cs="Times New Roman"/>
          <w:b/>
          <w:bCs/>
          <w:lang w:val="fr-FR"/>
        </w:rPr>
        <w:t xml:space="preserve"> </w:t>
      </w:r>
      <w:r w:rsidR="00983230" w:rsidRPr="00ED22F5">
        <w:rPr>
          <w:rFonts w:ascii="Times New Roman" w:eastAsia="Times New Roman" w:hAnsi="Times New Roman" w:cs="Times New Roman"/>
          <w:b/>
          <w:bCs/>
          <w:lang w:val="fr-FR"/>
        </w:rPr>
        <w:t>OU</w:t>
      </w:r>
      <w:r w:rsidRPr="00ED22F5">
        <w:rPr>
          <w:rFonts w:ascii="Times New Roman" w:eastAsia="Times New Roman" w:hAnsi="Times New Roman" w:cs="Times New Roman"/>
          <w:b/>
          <w:bCs/>
          <w:lang w:val="fr-FR"/>
        </w:rPr>
        <w:t xml:space="preserve"> DES DÉCHETS PROVENANT DE CES MÉDICAMENTS S’IL Y A LIEU</w:t>
      </w:r>
    </w:p>
    <w:p w14:paraId="21C3E0DE" w14:textId="77777777" w:rsidR="00293591" w:rsidRPr="00ED22F5" w:rsidRDefault="00293591" w:rsidP="009969BD">
      <w:pPr>
        <w:spacing w:after="0" w:line="240" w:lineRule="auto"/>
        <w:rPr>
          <w:rFonts w:ascii="Times New Roman" w:hAnsi="Times New Roman" w:cs="Times New Roman"/>
          <w:lang w:val="fr-FR"/>
        </w:rPr>
      </w:pPr>
    </w:p>
    <w:p w14:paraId="72966D53" w14:textId="77777777" w:rsidR="00293591" w:rsidRPr="00ED22F5" w:rsidRDefault="00293591" w:rsidP="009969BD">
      <w:pPr>
        <w:spacing w:after="0" w:line="240" w:lineRule="auto"/>
        <w:rPr>
          <w:rFonts w:ascii="Times New Roman" w:hAnsi="Times New Roman" w:cs="Times New Roman"/>
          <w:lang w:val="fr-FR"/>
        </w:rPr>
      </w:pPr>
    </w:p>
    <w:p w14:paraId="0FED10B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11.</w:t>
      </w:r>
      <w:r w:rsidRPr="00ED22F5">
        <w:rPr>
          <w:rFonts w:ascii="Times New Roman" w:eastAsia="Times New Roman" w:hAnsi="Times New Roman" w:cs="Times New Roman"/>
          <w:b/>
          <w:bCs/>
          <w:lang w:val="fr-FR"/>
        </w:rPr>
        <w:tab/>
        <w:t>NOM ET ADRESSE DU TITULAIRE DE L’AUTORISATION DE MISE SUR LE MARCHÉ</w:t>
      </w:r>
    </w:p>
    <w:p w14:paraId="14A66D22" w14:textId="77777777" w:rsidR="00293591" w:rsidRPr="00ED22F5" w:rsidRDefault="00293591" w:rsidP="009969BD">
      <w:pPr>
        <w:spacing w:after="0" w:line="240" w:lineRule="auto"/>
        <w:rPr>
          <w:rFonts w:ascii="Times New Roman" w:hAnsi="Times New Roman" w:cs="Times New Roman"/>
          <w:lang w:val="fr-FR"/>
        </w:rPr>
      </w:pPr>
    </w:p>
    <w:p w14:paraId="5FED6E5C" w14:textId="77777777" w:rsidR="00891E6D" w:rsidRPr="00ED22F5" w:rsidRDefault="00891E6D" w:rsidP="00891E6D">
      <w:pPr>
        <w:spacing w:after="0" w:line="240" w:lineRule="auto"/>
        <w:rPr>
          <w:rFonts w:ascii="Times New Roman" w:hAnsi="Times New Roman" w:cs="Times New Roman"/>
          <w:lang w:val="fr-FR"/>
        </w:rPr>
      </w:pPr>
      <w:bookmarkStart w:id="21" w:name="_Hlk127883033"/>
      <w:r w:rsidRPr="00ED22F5">
        <w:rPr>
          <w:rFonts w:ascii="Times New Roman" w:hAnsi="Times New Roman" w:cs="Times New Roman"/>
          <w:lang w:val="fr-FR"/>
        </w:rPr>
        <w:t>Formycon AG</w:t>
      </w:r>
    </w:p>
    <w:p w14:paraId="32AFA8C6" w14:textId="77777777" w:rsidR="00891E6D" w:rsidRPr="00ED22F5" w:rsidRDefault="00891E6D" w:rsidP="00891E6D">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17EA763E" w14:textId="77777777" w:rsidR="00891E6D" w:rsidRPr="00ED22F5" w:rsidRDefault="00891E6D" w:rsidP="00891E6D">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bookmarkEnd w:id="21"/>
    <w:p w14:paraId="1831BFCB" w14:textId="752A9D01" w:rsidR="00293591" w:rsidRPr="00ED22F5" w:rsidRDefault="00891E6D"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1A95AF7D" w14:textId="77777777" w:rsidR="00891E6D" w:rsidRPr="00ED22F5" w:rsidRDefault="00891E6D" w:rsidP="009969BD">
      <w:pPr>
        <w:spacing w:after="0" w:line="240" w:lineRule="auto"/>
        <w:rPr>
          <w:rFonts w:ascii="Times New Roman" w:hAnsi="Times New Roman" w:cs="Times New Roman"/>
          <w:lang w:val="fr-FR"/>
        </w:rPr>
      </w:pPr>
    </w:p>
    <w:p w14:paraId="47978572" w14:textId="77777777" w:rsidR="00293591" w:rsidRPr="00ED22F5" w:rsidRDefault="00293591" w:rsidP="009969BD">
      <w:pPr>
        <w:spacing w:after="0" w:line="240" w:lineRule="auto"/>
        <w:rPr>
          <w:rFonts w:ascii="Times New Roman" w:hAnsi="Times New Roman" w:cs="Times New Roman"/>
          <w:lang w:val="fr-FR"/>
        </w:rPr>
      </w:pPr>
    </w:p>
    <w:p w14:paraId="1AE730D2"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12.</w:t>
      </w:r>
      <w:r w:rsidRPr="00ED22F5">
        <w:rPr>
          <w:rFonts w:ascii="Times New Roman" w:eastAsia="Times New Roman" w:hAnsi="Times New Roman" w:cs="Times New Roman"/>
          <w:b/>
          <w:bCs/>
          <w:lang w:val="fr-FR"/>
        </w:rPr>
        <w:tab/>
        <w:t>NUMÉRO(S) D’AUTORISATION DE MISE SUR LE MARCHÉ</w:t>
      </w:r>
    </w:p>
    <w:p w14:paraId="3248A9ED" w14:textId="77777777" w:rsidR="00293591" w:rsidRPr="00ED22F5" w:rsidRDefault="00293591" w:rsidP="009969BD">
      <w:pPr>
        <w:spacing w:after="0" w:line="240" w:lineRule="auto"/>
        <w:rPr>
          <w:rFonts w:ascii="Times New Roman" w:hAnsi="Times New Roman" w:cs="Times New Roman"/>
          <w:lang w:val="fr-FR"/>
        </w:rPr>
      </w:pPr>
    </w:p>
    <w:p w14:paraId="28ABC76F" w14:textId="5AE64806" w:rsidR="00293591" w:rsidRPr="00ED22F5" w:rsidRDefault="00F71CAF" w:rsidP="006D4BF1">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EU/1/</w:t>
      </w:r>
      <w:r w:rsidR="006D4BF1" w:rsidRPr="00ED22F5">
        <w:rPr>
          <w:rFonts w:ascii="Times New Roman" w:eastAsia="Times New Roman" w:hAnsi="Times New Roman" w:cs="Times New Roman"/>
          <w:lang w:val="fr-FR"/>
        </w:rPr>
        <w:t>24/1862/00</w:t>
      </w:r>
      <w:r w:rsidR="00936506" w:rsidRPr="00ED22F5">
        <w:rPr>
          <w:rFonts w:ascii="Times New Roman" w:eastAsia="Times New Roman" w:hAnsi="Times New Roman" w:cs="Times New Roman"/>
          <w:lang w:val="fr-FR"/>
        </w:rPr>
        <w:t>3</w:t>
      </w:r>
    </w:p>
    <w:p w14:paraId="610EBB19" w14:textId="77777777" w:rsidR="00293591" w:rsidRPr="00ED22F5" w:rsidRDefault="00293591" w:rsidP="009969BD">
      <w:pPr>
        <w:spacing w:after="0" w:line="240" w:lineRule="auto"/>
        <w:rPr>
          <w:rFonts w:ascii="Times New Roman" w:hAnsi="Times New Roman" w:cs="Times New Roman"/>
          <w:lang w:val="fr-FR"/>
        </w:rPr>
      </w:pPr>
    </w:p>
    <w:p w14:paraId="0D2C9CC1" w14:textId="77777777" w:rsidR="00293591" w:rsidRPr="00ED22F5" w:rsidRDefault="00293591" w:rsidP="009969BD">
      <w:pPr>
        <w:spacing w:after="0" w:line="240" w:lineRule="auto"/>
        <w:rPr>
          <w:rFonts w:ascii="Times New Roman" w:hAnsi="Times New Roman" w:cs="Times New Roman"/>
          <w:lang w:val="fr-FR"/>
        </w:rPr>
      </w:pPr>
    </w:p>
    <w:p w14:paraId="0386567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13.</w:t>
      </w:r>
      <w:r w:rsidRPr="00ED22F5">
        <w:rPr>
          <w:rFonts w:ascii="Times New Roman" w:eastAsia="Times New Roman" w:hAnsi="Times New Roman" w:cs="Times New Roman"/>
          <w:b/>
          <w:bCs/>
          <w:lang w:val="fr-FR"/>
        </w:rPr>
        <w:tab/>
        <w:t>NUMÉRO DU LOT</w:t>
      </w:r>
    </w:p>
    <w:p w14:paraId="53AF7EC6" w14:textId="77777777" w:rsidR="00293591" w:rsidRPr="00ED22F5" w:rsidRDefault="00293591" w:rsidP="009969BD">
      <w:pPr>
        <w:spacing w:after="0" w:line="240" w:lineRule="auto"/>
        <w:rPr>
          <w:rFonts w:ascii="Times New Roman" w:hAnsi="Times New Roman" w:cs="Times New Roman"/>
          <w:lang w:val="fr-FR"/>
        </w:rPr>
      </w:pPr>
    </w:p>
    <w:p w14:paraId="0E9F5B9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Lot</w:t>
      </w:r>
    </w:p>
    <w:p w14:paraId="12891AF4" w14:textId="77777777" w:rsidR="00293591" w:rsidRPr="00ED22F5" w:rsidRDefault="00293591" w:rsidP="009969BD">
      <w:pPr>
        <w:spacing w:after="0" w:line="240" w:lineRule="auto"/>
        <w:rPr>
          <w:rFonts w:ascii="Times New Roman" w:hAnsi="Times New Roman" w:cs="Times New Roman"/>
          <w:lang w:val="fr-FR"/>
        </w:rPr>
      </w:pPr>
    </w:p>
    <w:p w14:paraId="30DBC27B" w14:textId="77777777" w:rsidR="00293591" w:rsidRPr="00ED22F5" w:rsidRDefault="00293591" w:rsidP="009969BD">
      <w:pPr>
        <w:spacing w:after="0" w:line="240" w:lineRule="auto"/>
        <w:rPr>
          <w:rFonts w:ascii="Times New Roman" w:hAnsi="Times New Roman" w:cs="Times New Roman"/>
          <w:lang w:val="fr-FR"/>
        </w:rPr>
      </w:pPr>
    </w:p>
    <w:p w14:paraId="79C0B93A"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14.</w:t>
      </w:r>
      <w:r w:rsidRPr="00ED22F5">
        <w:rPr>
          <w:rFonts w:ascii="Times New Roman" w:eastAsia="Times New Roman" w:hAnsi="Times New Roman" w:cs="Times New Roman"/>
          <w:b/>
          <w:bCs/>
          <w:lang w:val="fr-FR"/>
        </w:rPr>
        <w:tab/>
        <w:t>CONDITIONS DE PRESCRIPTION ET DE DÉLIVRANCE</w:t>
      </w:r>
    </w:p>
    <w:p w14:paraId="718EF063" w14:textId="77777777" w:rsidR="00293591" w:rsidRPr="00ED22F5" w:rsidRDefault="00293591" w:rsidP="009969BD">
      <w:pPr>
        <w:spacing w:after="0" w:line="240" w:lineRule="auto"/>
        <w:rPr>
          <w:rFonts w:ascii="Times New Roman" w:hAnsi="Times New Roman" w:cs="Times New Roman"/>
          <w:lang w:val="fr-FR"/>
        </w:rPr>
      </w:pPr>
    </w:p>
    <w:p w14:paraId="13A8EBCC" w14:textId="77777777" w:rsidR="00293591" w:rsidRPr="00ED22F5" w:rsidRDefault="00293591" w:rsidP="009969BD">
      <w:pPr>
        <w:spacing w:after="0" w:line="240" w:lineRule="auto"/>
        <w:rPr>
          <w:rFonts w:ascii="Times New Roman" w:hAnsi="Times New Roman" w:cs="Times New Roman"/>
          <w:lang w:val="fr-FR"/>
        </w:rPr>
      </w:pPr>
    </w:p>
    <w:p w14:paraId="526A9EE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15.</w:t>
      </w:r>
      <w:r w:rsidRPr="00ED22F5">
        <w:rPr>
          <w:rFonts w:ascii="Times New Roman" w:eastAsia="Times New Roman" w:hAnsi="Times New Roman" w:cs="Times New Roman"/>
          <w:b/>
          <w:bCs/>
          <w:lang w:val="fr-FR"/>
        </w:rPr>
        <w:tab/>
        <w:t>INDICATIONS D’UTILISATION</w:t>
      </w:r>
    </w:p>
    <w:p w14:paraId="5F5E69FE" w14:textId="77777777" w:rsidR="00293591" w:rsidRPr="00ED22F5" w:rsidRDefault="00293591" w:rsidP="009969BD">
      <w:pPr>
        <w:spacing w:after="0" w:line="240" w:lineRule="auto"/>
        <w:ind w:left="567" w:hanging="567"/>
        <w:rPr>
          <w:rFonts w:ascii="Times New Roman" w:hAnsi="Times New Roman" w:cs="Times New Roman"/>
          <w:lang w:val="fr-FR"/>
        </w:rPr>
      </w:pPr>
    </w:p>
    <w:p w14:paraId="441514F5" w14:textId="77777777" w:rsidR="00293591" w:rsidRPr="00ED22F5" w:rsidRDefault="00293591" w:rsidP="009969BD">
      <w:pPr>
        <w:spacing w:after="0" w:line="240" w:lineRule="auto"/>
        <w:ind w:left="567" w:hanging="567"/>
        <w:rPr>
          <w:rFonts w:ascii="Times New Roman" w:hAnsi="Times New Roman" w:cs="Times New Roman"/>
          <w:lang w:val="fr-FR"/>
        </w:rPr>
      </w:pPr>
    </w:p>
    <w:p w14:paraId="77D1D31E"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16.</w:t>
      </w:r>
      <w:r w:rsidRPr="00ED22F5">
        <w:rPr>
          <w:rFonts w:ascii="Times New Roman" w:eastAsia="Times New Roman" w:hAnsi="Times New Roman" w:cs="Times New Roman"/>
          <w:b/>
          <w:bCs/>
          <w:lang w:val="fr-FR"/>
        </w:rPr>
        <w:tab/>
        <w:t>INFORMATIONS EN BRAILLE</w:t>
      </w:r>
    </w:p>
    <w:p w14:paraId="479D171D" w14:textId="77777777" w:rsidR="00293591" w:rsidRPr="00ED22F5" w:rsidRDefault="00293591" w:rsidP="009969BD">
      <w:pPr>
        <w:spacing w:after="0" w:line="240" w:lineRule="auto"/>
        <w:rPr>
          <w:rFonts w:ascii="Times New Roman" w:hAnsi="Times New Roman" w:cs="Times New Roman"/>
          <w:lang w:val="fr-FR"/>
        </w:rPr>
      </w:pPr>
    </w:p>
    <w:p w14:paraId="708C9F0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highlight w:val="lightGray"/>
          <w:lang w:val="fr-FR"/>
        </w:rPr>
        <w:t>Justification de ne pas inclure l’information en Braille acceptée.</w:t>
      </w:r>
    </w:p>
    <w:p w14:paraId="5DBECF06" w14:textId="77777777" w:rsidR="00293591" w:rsidRPr="00ED22F5" w:rsidRDefault="00293591" w:rsidP="009969BD">
      <w:pPr>
        <w:spacing w:after="0" w:line="240" w:lineRule="auto"/>
        <w:rPr>
          <w:rFonts w:ascii="Times New Roman" w:hAnsi="Times New Roman" w:cs="Times New Roman"/>
          <w:lang w:val="fr-FR"/>
        </w:rPr>
      </w:pPr>
    </w:p>
    <w:p w14:paraId="7C190B98" w14:textId="77777777" w:rsidR="00293591" w:rsidRPr="00ED22F5" w:rsidRDefault="00293591" w:rsidP="009969BD">
      <w:pPr>
        <w:spacing w:after="0" w:line="240" w:lineRule="auto"/>
        <w:rPr>
          <w:rFonts w:ascii="Times New Roman" w:hAnsi="Times New Roman" w:cs="Times New Roman"/>
          <w:lang w:val="fr-FR"/>
        </w:rPr>
      </w:pPr>
    </w:p>
    <w:p w14:paraId="67DEAE11"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17.</w:t>
      </w:r>
      <w:r w:rsidRPr="00ED22F5">
        <w:rPr>
          <w:rFonts w:ascii="Times New Roman" w:eastAsia="Times New Roman" w:hAnsi="Times New Roman" w:cs="Times New Roman"/>
          <w:b/>
          <w:bCs/>
          <w:lang w:val="fr-FR"/>
        </w:rPr>
        <w:tab/>
        <w:t>IDENTIFIANT UNIQUE - CODE-BARRES 2D</w:t>
      </w:r>
    </w:p>
    <w:p w14:paraId="64C8B916" w14:textId="77777777" w:rsidR="00293591" w:rsidRPr="00ED22F5" w:rsidRDefault="00293591" w:rsidP="009969BD">
      <w:pPr>
        <w:spacing w:after="0" w:line="240" w:lineRule="auto"/>
        <w:rPr>
          <w:rFonts w:ascii="Times New Roman" w:hAnsi="Times New Roman" w:cs="Times New Roman"/>
          <w:lang w:val="fr-FR"/>
        </w:rPr>
      </w:pPr>
    </w:p>
    <w:p w14:paraId="037164F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highlight w:val="lightGray"/>
          <w:lang w:val="fr-FR"/>
        </w:rPr>
        <w:t>code-barres 2D portant l'identifiant unique inclus.</w:t>
      </w:r>
    </w:p>
    <w:p w14:paraId="303A7D98" w14:textId="77777777" w:rsidR="00293591" w:rsidRPr="00ED22F5" w:rsidRDefault="00293591" w:rsidP="009969BD">
      <w:pPr>
        <w:spacing w:after="0" w:line="240" w:lineRule="auto"/>
        <w:rPr>
          <w:rFonts w:ascii="Times New Roman" w:hAnsi="Times New Roman" w:cs="Times New Roman"/>
          <w:lang w:val="fr-FR"/>
        </w:rPr>
      </w:pPr>
    </w:p>
    <w:p w14:paraId="4EF0F65A" w14:textId="77777777" w:rsidR="00293591" w:rsidRPr="00ED22F5" w:rsidRDefault="00293591" w:rsidP="009969BD">
      <w:pPr>
        <w:spacing w:after="0" w:line="240" w:lineRule="auto"/>
        <w:rPr>
          <w:rFonts w:ascii="Times New Roman" w:hAnsi="Times New Roman" w:cs="Times New Roman"/>
          <w:lang w:val="fr-FR"/>
        </w:rPr>
      </w:pPr>
    </w:p>
    <w:p w14:paraId="0D27B523" w14:textId="77777777" w:rsidR="00293591" w:rsidRPr="00ED22F5" w:rsidRDefault="00F71CAF" w:rsidP="009969BD">
      <w:pPr>
        <w:pBdr>
          <w:top w:val="single" w:sz="4" w:space="1" w:color="000000"/>
          <w:left w:val="single" w:sz="4" w:space="4" w:color="000000"/>
          <w:bottom w:val="single" w:sz="4" w:space="1" w:color="000000"/>
          <w:right w:val="single" w:sz="4" w:space="4" w:color="000000"/>
          <w:between w:val="single" w:sz="4" w:space="1" w:color="000000"/>
          <w:bar w:val="single" w:sz="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18.</w:t>
      </w:r>
      <w:r w:rsidRPr="00ED22F5">
        <w:rPr>
          <w:rFonts w:ascii="Times New Roman" w:eastAsia="Times New Roman" w:hAnsi="Times New Roman" w:cs="Times New Roman"/>
          <w:b/>
          <w:bCs/>
          <w:lang w:val="fr-FR"/>
        </w:rPr>
        <w:tab/>
        <w:t>IDENTIFIANT UNIQUE - DONNÉES LISIBLES PAR LES HUMAINS</w:t>
      </w:r>
    </w:p>
    <w:p w14:paraId="475CBC68" w14:textId="77777777" w:rsidR="00293591" w:rsidRPr="00ED22F5" w:rsidRDefault="00293591" w:rsidP="009969BD">
      <w:pPr>
        <w:spacing w:after="0" w:line="240" w:lineRule="auto"/>
        <w:rPr>
          <w:rFonts w:ascii="Times New Roman" w:hAnsi="Times New Roman" w:cs="Times New Roman"/>
          <w:lang w:val="fr-FR"/>
        </w:rPr>
      </w:pPr>
    </w:p>
    <w:p w14:paraId="4BB4C091" w14:textId="77777777" w:rsidR="008940C0" w:rsidRPr="00ED22F5" w:rsidRDefault="008940C0"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PC {numéro}</w:t>
      </w:r>
    </w:p>
    <w:p w14:paraId="704C4BE5" w14:textId="77777777" w:rsidR="008940C0" w:rsidRPr="00ED22F5" w:rsidRDefault="008940C0"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SN {numéro}</w:t>
      </w:r>
    </w:p>
    <w:p w14:paraId="3A088C8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NN {numéro}</w:t>
      </w:r>
    </w:p>
    <w:p w14:paraId="0738DABC" w14:textId="77777777" w:rsidR="008940C0" w:rsidRPr="00ED22F5" w:rsidRDefault="008940C0" w:rsidP="009969BD">
      <w:pPr>
        <w:spacing w:after="0" w:line="240" w:lineRule="auto"/>
        <w:rPr>
          <w:rFonts w:ascii="Times New Roman" w:hAnsi="Times New Roman" w:cs="Times New Roman"/>
          <w:lang w:val="fr-FR"/>
        </w:rPr>
      </w:pPr>
      <w:r w:rsidRPr="00ED22F5">
        <w:rPr>
          <w:rFonts w:ascii="Times New Roman" w:hAnsi="Times New Roman" w:cs="Times New Roman"/>
          <w:lang w:val="fr-FR"/>
        </w:rPr>
        <w:br w:type="page"/>
      </w:r>
    </w:p>
    <w:p w14:paraId="2B2C1512" w14:textId="77777777" w:rsidR="008940C0" w:rsidRPr="00ED22F5" w:rsidRDefault="008940C0"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lang w:val="fr-FR"/>
        </w:rPr>
      </w:pPr>
      <w:r w:rsidRPr="00ED22F5">
        <w:rPr>
          <w:rFonts w:ascii="Times New Roman" w:hAnsi="Times New Roman" w:cs="Times New Roman"/>
          <w:b/>
          <w:lang w:val="fr-FR"/>
        </w:rPr>
        <w:lastRenderedPageBreak/>
        <w:t>MENTIONS MINIMALES DEVANT FIGURER SUR LES PETITS CONDITIONNEMENTS PRIMAIRES</w:t>
      </w:r>
    </w:p>
    <w:p w14:paraId="553124E9" w14:textId="77777777" w:rsidR="008940C0" w:rsidRPr="00ED22F5" w:rsidRDefault="008940C0"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lang w:val="fr-FR"/>
        </w:rPr>
      </w:pPr>
    </w:p>
    <w:p w14:paraId="5961E286" w14:textId="77777777" w:rsidR="00293591" w:rsidRPr="00ED22F5" w:rsidRDefault="008940C0"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lang w:val="fr-FR"/>
        </w:rPr>
      </w:pPr>
      <w:r w:rsidRPr="00ED22F5">
        <w:rPr>
          <w:rFonts w:ascii="Times New Roman" w:hAnsi="Times New Roman" w:cs="Times New Roman"/>
          <w:b/>
          <w:lang w:val="fr-FR"/>
        </w:rPr>
        <w:t>TEXTE ETIQUETTE FLACON (130</w:t>
      </w:r>
      <w:r w:rsidR="00F9492E" w:rsidRPr="00ED22F5">
        <w:rPr>
          <w:rFonts w:ascii="Times New Roman" w:hAnsi="Times New Roman" w:cs="Times New Roman"/>
          <w:b/>
          <w:lang w:val="fr-FR"/>
        </w:rPr>
        <w:t> </w:t>
      </w:r>
      <w:r w:rsidRPr="00ED22F5">
        <w:rPr>
          <w:rFonts w:ascii="Times New Roman" w:hAnsi="Times New Roman" w:cs="Times New Roman"/>
          <w:b/>
          <w:lang w:val="fr-FR"/>
        </w:rPr>
        <w:t>mg)</w:t>
      </w:r>
    </w:p>
    <w:p w14:paraId="1B3C0D64" w14:textId="77777777" w:rsidR="00293591" w:rsidRPr="00ED22F5" w:rsidRDefault="00293591" w:rsidP="009969BD">
      <w:pPr>
        <w:spacing w:after="0" w:line="240" w:lineRule="auto"/>
        <w:rPr>
          <w:rFonts w:ascii="Times New Roman" w:hAnsi="Times New Roman" w:cs="Times New Roman"/>
          <w:lang w:val="fr-FR"/>
        </w:rPr>
      </w:pPr>
    </w:p>
    <w:p w14:paraId="69DA7F94" w14:textId="77777777" w:rsidR="008940C0" w:rsidRPr="00ED22F5" w:rsidRDefault="008940C0" w:rsidP="009969BD">
      <w:pPr>
        <w:spacing w:after="0" w:line="240" w:lineRule="auto"/>
        <w:rPr>
          <w:rFonts w:ascii="Times New Roman" w:hAnsi="Times New Roman" w:cs="Times New Roman"/>
          <w:lang w:val="fr-FR"/>
        </w:rPr>
      </w:pPr>
    </w:p>
    <w:p w14:paraId="7E5D5130"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 ET VOIE(S) D’ADMINISTRATION</w:t>
      </w:r>
    </w:p>
    <w:p w14:paraId="5D00AB60" w14:textId="77777777" w:rsidR="00293591" w:rsidRPr="00ED22F5" w:rsidRDefault="00293591" w:rsidP="009969BD">
      <w:pPr>
        <w:spacing w:after="0" w:line="240" w:lineRule="auto"/>
        <w:rPr>
          <w:rFonts w:ascii="Times New Roman" w:hAnsi="Times New Roman" w:cs="Times New Roman"/>
          <w:lang w:val="fr-FR"/>
        </w:rPr>
      </w:pPr>
    </w:p>
    <w:p w14:paraId="7DBB7556" w14:textId="4F65F4C2" w:rsidR="009969BD" w:rsidRPr="00ED22F5" w:rsidRDefault="00F63D33"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mg solution à diluer pour perfusion </w:t>
      </w:r>
    </w:p>
    <w:p w14:paraId="1B9160ED" w14:textId="156B8381" w:rsidR="00293591" w:rsidRPr="00ED22F5" w:rsidRDefault="002A6AC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3340212A" w14:textId="77777777" w:rsidR="00293591" w:rsidRPr="00ED22F5" w:rsidRDefault="00293591" w:rsidP="009969BD">
      <w:pPr>
        <w:spacing w:after="0" w:line="240" w:lineRule="auto"/>
        <w:rPr>
          <w:rFonts w:ascii="Times New Roman" w:hAnsi="Times New Roman" w:cs="Times New Roman"/>
          <w:lang w:val="fr-FR"/>
        </w:rPr>
      </w:pPr>
    </w:p>
    <w:p w14:paraId="3E452385" w14:textId="77777777" w:rsidR="00293591" w:rsidRPr="00ED22F5" w:rsidRDefault="00293591" w:rsidP="009969BD">
      <w:pPr>
        <w:spacing w:after="0" w:line="240" w:lineRule="auto"/>
        <w:rPr>
          <w:rFonts w:ascii="Times New Roman" w:hAnsi="Times New Roman" w:cs="Times New Roman"/>
          <w:lang w:val="fr-FR"/>
        </w:rPr>
      </w:pPr>
    </w:p>
    <w:p w14:paraId="7D70884B"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MODE D’ADMINISTRATION</w:t>
      </w:r>
    </w:p>
    <w:p w14:paraId="6129A36C" w14:textId="77777777" w:rsidR="00293591" w:rsidRPr="00ED22F5" w:rsidRDefault="00293591" w:rsidP="009969BD">
      <w:pPr>
        <w:spacing w:after="0" w:line="240" w:lineRule="auto"/>
        <w:rPr>
          <w:rFonts w:ascii="Times New Roman" w:hAnsi="Times New Roman" w:cs="Times New Roman"/>
          <w:lang w:val="fr-FR"/>
        </w:rPr>
      </w:pPr>
    </w:p>
    <w:p w14:paraId="156F61F2" w14:textId="77777777" w:rsidR="002F02BB"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Pour administration</w:t>
      </w:r>
      <w:r w:rsidR="00F9492E"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IV après dilution. </w:t>
      </w:r>
    </w:p>
    <w:p w14:paraId="6D0D301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agiter.</w:t>
      </w:r>
    </w:p>
    <w:p w14:paraId="2DFBD95F" w14:textId="77777777" w:rsidR="00293591" w:rsidRPr="00ED22F5" w:rsidRDefault="00293591" w:rsidP="009969BD">
      <w:pPr>
        <w:spacing w:after="0" w:line="240" w:lineRule="auto"/>
        <w:rPr>
          <w:rFonts w:ascii="Times New Roman" w:hAnsi="Times New Roman" w:cs="Times New Roman"/>
          <w:lang w:val="fr-FR"/>
        </w:rPr>
      </w:pPr>
    </w:p>
    <w:p w14:paraId="31CEEFB3" w14:textId="77777777" w:rsidR="00293591" w:rsidRPr="00ED22F5" w:rsidRDefault="00293591" w:rsidP="009969BD">
      <w:pPr>
        <w:spacing w:after="0" w:line="240" w:lineRule="auto"/>
        <w:rPr>
          <w:rFonts w:ascii="Times New Roman" w:hAnsi="Times New Roman" w:cs="Times New Roman"/>
          <w:lang w:val="fr-FR"/>
        </w:rPr>
      </w:pPr>
    </w:p>
    <w:p w14:paraId="6ACE65DD"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DATE DE PÉREMPTION</w:t>
      </w:r>
    </w:p>
    <w:p w14:paraId="0B26C633" w14:textId="77777777" w:rsidR="00293591" w:rsidRPr="00ED22F5" w:rsidRDefault="00293591" w:rsidP="009969BD">
      <w:pPr>
        <w:spacing w:after="0" w:line="240" w:lineRule="auto"/>
        <w:rPr>
          <w:rFonts w:ascii="Times New Roman" w:hAnsi="Times New Roman" w:cs="Times New Roman"/>
          <w:lang w:val="fr-FR"/>
        </w:rPr>
      </w:pPr>
    </w:p>
    <w:p w14:paraId="698E503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EXP</w:t>
      </w:r>
    </w:p>
    <w:p w14:paraId="13A75473" w14:textId="77777777" w:rsidR="00293591" w:rsidRPr="00ED22F5" w:rsidRDefault="00293591" w:rsidP="009969BD">
      <w:pPr>
        <w:spacing w:after="0" w:line="240" w:lineRule="auto"/>
        <w:rPr>
          <w:rFonts w:ascii="Times New Roman" w:hAnsi="Times New Roman" w:cs="Times New Roman"/>
          <w:lang w:val="fr-FR"/>
        </w:rPr>
      </w:pPr>
    </w:p>
    <w:p w14:paraId="155F81CB" w14:textId="77777777" w:rsidR="00293591" w:rsidRPr="00ED22F5" w:rsidRDefault="00293591" w:rsidP="009969BD">
      <w:pPr>
        <w:spacing w:after="0" w:line="240" w:lineRule="auto"/>
        <w:rPr>
          <w:rFonts w:ascii="Times New Roman" w:hAnsi="Times New Roman" w:cs="Times New Roman"/>
          <w:lang w:val="fr-FR"/>
        </w:rPr>
      </w:pPr>
    </w:p>
    <w:p w14:paraId="0C02FD3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NUMÉRO DU LOT</w:t>
      </w:r>
    </w:p>
    <w:p w14:paraId="69B846B2" w14:textId="77777777" w:rsidR="00293591" w:rsidRPr="00ED22F5" w:rsidRDefault="00293591" w:rsidP="009969BD">
      <w:pPr>
        <w:spacing w:after="0" w:line="240" w:lineRule="auto"/>
        <w:rPr>
          <w:rFonts w:ascii="Times New Roman" w:hAnsi="Times New Roman" w:cs="Times New Roman"/>
          <w:lang w:val="fr-FR"/>
        </w:rPr>
      </w:pPr>
    </w:p>
    <w:p w14:paraId="5D7D0B3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Lot</w:t>
      </w:r>
    </w:p>
    <w:p w14:paraId="2123C35A" w14:textId="77777777" w:rsidR="00293591" w:rsidRPr="00ED22F5" w:rsidRDefault="00293591" w:rsidP="009969BD">
      <w:pPr>
        <w:spacing w:after="0" w:line="240" w:lineRule="auto"/>
        <w:rPr>
          <w:rFonts w:ascii="Times New Roman" w:hAnsi="Times New Roman" w:cs="Times New Roman"/>
          <w:lang w:val="fr-FR"/>
        </w:rPr>
      </w:pPr>
    </w:p>
    <w:p w14:paraId="740A1807" w14:textId="77777777" w:rsidR="00293591" w:rsidRPr="00ED22F5" w:rsidRDefault="00293591" w:rsidP="009969BD">
      <w:pPr>
        <w:spacing w:after="0" w:line="240" w:lineRule="auto"/>
        <w:rPr>
          <w:rFonts w:ascii="Times New Roman" w:hAnsi="Times New Roman" w:cs="Times New Roman"/>
          <w:lang w:val="fr-FR"/>
        </w:rPr>
      </w:pPr>
    </w:p>
    <w:p w14:paraId="4248B78F"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CONTENU EN POIDS, VOLUME</w:t>
      </w:r>
      <w:r w:rsidR="00DC0B27" w:rsidRPr="00ED22F5">
        <w:rPr>
          <w:rFonts w:ascii="Times New Roman" w:eastAsia="Times New Roman" w:hAnsi="Times New Roman" w:cs="Times New Roman"/>
          <w:b/>
          <w:bCs/>
          <w:lang w:val="fr-FR"/>
        </w:rPr>
        <w:t xml:space="preserve"> </w:t>
      </w:r>
      <w:r w:rsidR="00773961" w:rsidRPr="00ED22F5">
        <w:rPr>
          <w:rFonts w:ascii="Times New Roman" w:eastAsia="Times New Roman" w:hAnsi="Times New Roman" w:cs="Times New Roman"/>
          <w:b/>
          <w:bCs/>
          <w:lang w:val="fr-FR"/>
        </w:rPr>
        <w:t>OU</w:t>
      </w:r>
      <w:r w:rsidRPr="00ED22F5">
        <w:rPr>
          <w:rFonts w:ascii="Times New Roman" w:eastAsia="Times New Roman" w:hAnsi="Times New Roman" w:cs="Times New Roman"/>
          <w:b/>
          <w:bCs/>
          <w:lang w:val="fr-FR"/>
        </w:rPr>
        <w:t xml:space="preserve"> UNITÉ</w:t>
      </w:r>
    </w:p>
    <w:p w14:paraId="7AB6BBE4" w14:textId="77777777" w:rsidR="00293591" w:rsidRPr="00ED22F5" w:rsidRDefault="00293591" w:rsidP="009969BD">
      <w:pPr>
        <w:spacing w:after="0" w:line="240" w:lineRule="auto"/>
        <w:rPr>
          <w:rFonts w:ascii="Times New Roman" w:hAnsi="Times New Roman" w:cs="Times New Roman"/>
          <w:lang w:val="fr-FR"/>
        </w:rPr>
      </w:pPr>
    </w:p>
    <w:p w14:paraId="4F531CF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w:t>
      </w:r>
    </w:p>
    <w:p w14:paraId="428A91AF" w14:textId="77777777" w:rsidR="00293591" w:rsidRPr="00ED22F5" w:rsidRDefault="00293591" w:rsidP="009969BD">
      <w:pPr>
        <w:spacing w:after="0" w:line="240" w:lineRule="auto"/>
        <w:rPr>
          <w:rFonts w:ascii="Times New Roman" w:hAnsi="Times New Roman" w:cs="Times New Roman"/>
          <w:lang w:val="fr-FR"/>
        </w:rPr>
      </w:pPr>
    </w:p>
    <w:p w14:paraId="5903C6A2" w14:textId="77777777" w:rsidR="00293591" w:rsidRPr="00ED22F5" w:rsidRDefault="00293591" w:rsidP="009969BD">
      <w:pPr>
        <w:spacing w:after="0" w:line="240" w:lineRule="auto"/>
        <w:rPr>
          <w:rFonts w:ascii="Times New Roman" w:hAnsi="Times New Roman" w:cs="Times New Roman"/>
          <w:lang w:val="fr-FR"/>
        </w:rPr>
      </w:pPr>
    </w:p>
    <w:p w14:paraId="00E8097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AUTRE</w:t>
      </w:r>
    </w:p>
    <w:p w14:paraId="60BF3706" w14:textId="77777777" w:rsidR="00293591" w:rsidRPr="00ED22F5" w:rsidRDefault="00293591" w:rsidP="009969BD">
      <w:pPr>
        <w:spacing w:after="0" w:line="240" w:lineRule="auto"/>
        <w:rPr>
          <w:rFonts w:ascii="Times New Roman" w:hAnsi="Times New Roman" w:cs="Times New Roman"/>
          <w:lang w:val="fr-FR"/>
        </w:rPr>
      </w:pPr>
    </w:p>
    <w:p w14:paraId="22AECE81" w14:textId="77777777" w:rsidR="009969BD" w:rsidRPr="00ED22F5" w:rsidRDefault="009969BD" w:rsidP="009969BD">
      <w:pPr>
        <w:spacing w:after="0" w:line="240" w:lineRule="auto"/>
        <w:rPr>
          <w:rFonts w:ascii="Times New Roman" w:hAnsi="Times New Roman" w:cs="Times New Roman"/>
          <w:lang w:val="fr-FR"/>
        </w:rPr>
      </w:pPr>
      <w:r w:rsidRPr="00ED22F5">
        <w:rPr>
          <w:rFonts w:ascii="Times New Roman" w:hAnsi="Times New Roman" w:cs="Times New Roman"/>
          <w:lang w:val="fr-FR"/>
        </w:rPr>
        <w:br w:type="page"/>
      </w:r>
    </w:p>
    <w:p w14:paraId="2734EA5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MENTIONS DEVANT FIGURER SUR L’EMBALLAGE EXTÉRIEUR</w:t>
      </w:r>
    </w:p>
    <w:p w14:paraId="340E6C96" w14:textId="77777777" w:rsidR="00293591" w:rsidRPr="00ED22F5" w:rsidRDefault="00293591"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lang w:val="fr-FR"/>
        </w:rPr>
      </w:pPr>
    </w:p>
    <w:p w14:paraId="286888B1"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TEXTE CARTON SERINGUE PRÉREMPLIE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4</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mg)</w:t>
      </w:r>
    </w:p>
    <w:p w14:paraId="4D50ABBE" w14:textId="77777777" w:rsidR="00293591" w:rsidRPr="00ED22F5" w:rsidRDefault="00293591" w:rsidP="009969BD">
      <w:pPr>
        <w:spacing w:after="0" w:line="240" w:lineRule="auto"/>
        <w:rPr>
          <w:rFonts w:ascii="Times New Roman" w:hAnsi="Times New Roman" w:cs="Times New Roman"/>
          <w:lang w:val="fr-FR"/>
        </w:rPr>
      </w:pPr>
    </w:p>
    <w:p w14:paraId="2AD96FC4" w14:textId="77777777" w:rsidR="00293591" w:rsidRPr="00ED22F5" w:rsidRDefault="00293591" w:rsidP="009969BD">
      <w:pPr>
        <w:spacing w:after="0" w:line="240" w:lineRule="auto"/>
        <w:rPr>
          <w:rFonts w:ascii="Times New Roman" w:hAnsi="Times New Roman" w:cs="Times New Roman"/>
          <w:lang w:val="fr-FR"/>
        </w:rPr>
      </w:pPr>
    </w:p>
    <w:p w14:paraId="72A1809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w:t>
      </w:r>
    </w:p>
    <w:p w14:paraId="38CE8775" w14:textId="77777777" w:rsidR="00293591" w:rsidRPr="00ED22F5" w:rsidRDefault="00293591" w:rsidP="009969BD">
      <w:pPr>
        <w:spacing w:after="0" w:line="240" w:lineRule="auto"/>
        <w:rPr>
          <w:rFonts w:ascii="Times New Roman" w:hAnsi="Times New Roman" w:cs="Times New Roman"/>
          <w:lang w:val="fr-FR"/>
        </w:rPr>
      </w:pPr>
    </w:p>
    <w:p w14:paraId="662F5750" w14:textId="58A0BB36" w:rsidR="009969BD" w:rsidRPr="00ED22F5" w:rsidRDefault="006E708C"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 xml:space="preserve">mg solution injectable en seringue préremplie </w:t>
      </w:r>
    </w:p>
    <w:p w14:paraId="413580AA" w14:textId="293AEE2B" w:rsidR="00293591" w:rsidRPr="00ED22F5" w:rsidRDefault="002A6AC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3C95C31D" w14:textId="77777777" w:rsidR="00293591" w:rsidRPr="00ED22F5" w:rsidRDefault="00293591" w:rsidP="009969BD">
      <w:pPr>
        <w:spacing w:after="0" w:line="240" w:lineRule="auto"/>
        <w:rPr>
          <w:rFonts w:ascii="Times New Roman" w:hAnsi="Times New Roman" w:cs="Times New Roman"/>
          <w:lang w:val="fr-FR"/>
        </w:rPr>
      </w:pPr>
    </w:p>
    <w:p w14:paraId="586B02B4" w14:textId="77777777" w:rsidR="00293591" w:rsidRPr="00ED22F5" w:rsidRDefault="00293591" w:rsidP="009969BD">
      <w:pPr>
        <w:spacing w:after="0" w:line="240" w:lineRule="auto"/>
        <w:rPr>
          <w:rFonts w:ascii="Times New Roman" w:hAnsi="Times New Roman" w:cs="Times New Roman"/>
          <w:lang w:val="fr-FR"/>
        </w:rPr>
      </w:pPr>
    </w:p>
    <w:p w14:paraId="1C53A50F"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COMPOSITION EN SUBSTANCE(S) ACTIVE(S)</w:t>
      </w:r>
    </w:p>
    <w:p w14:paraId="4FEFF8FB" w14:textId="77777777" w:rsidR="00293591" w:rsidRPr="00ED22F5" w:rsidRDefault="00293591" w:rsidP="009969BD">
      <w:pPr>
        <w:spacing w:after="0" w:line="240" w:lineRule="auto"/>
        <w:rPr>
          <w:rFonts w:ascii="Times New Roman" w:hAnsi="Times New Roman" w:cs="Times New Roman"/>
          <w:lang w:val="fr-FR"/>
        </w:rPr>
      </w:pPr>
    </w:p>
    <w:p w14:paraId="442F886E" w14:textId="54CFC28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Chaque seringue préremplie contient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0,</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mL.</w:t>
      </w:r>
    </w:p>
    <w:p w14:paraId="6E91B63B" w14:textId="77777777" w:rsidR="00293591" w:rsidRPr="00ED22F5" w:rsidRDefault="00293591" w:rsidP="009969BD">
      <w:pPr>
        <w:spacing w:after="0" w:line="240" w:lineRule="auto"/>
        <w:rPr>
          <w:rFonts w:ascii="Times New Roman" w:hAnsi="Times New Roman" w:cs="Times New Roman"/>
          <w:lang w:val="fr-FR"/>
        </w:rPr>
      </w:pPr>
    </w:p>
    <w:p w14:paraId="6708E034" w14:textId="77777777" w:rsidR="00293591" w:rsidRPr="00ED22F5" w:rsidRDefault="00293591" w:rsidP="009969BD">
      <w:pPr>
        <w:spacing w:after="0" w:line="240" w:lineRule="auto"/>
        <w:rPr>
          <w:rFonts w:ascii="Times New Roman" w:hAnsi="Times New Roman" w:cs="Times New Roman"/>
          <w:lang w:val="fr-FR"/>
        </w:rPr>
      </w:pPr>
    </w:p>
    <w:p w14:paraId="5A8E24F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LISTE DES EXCIPIENTS</w:t>
      </w:r>
    </w:p>
    <w:p w14:paraId="1A2C53FF" w14:textId="77777777" w:rsidR="00293591" w:rsidRPr="00ED22F5" w:rsidRDefault="00293591" w:rsidP="009969BD">
      <w:pPr>
        <w:spacing w:after="0" w:line="240" w:lineRule="auto"/>
        <w:rPr>
          <w:rFonts w:ascii="Times New Roman" w:hAnsi="Times New Roman" w:cs="Times New Roman"/>
          <w:lang w:val="fr-FR"/>
        </w:rPr>
      </w:pPr>
    </w:p>
    <w:p w14:paraId="319F2FAF" w14:textId="5F0594A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Excipients : Saccharose, L</w:t>
      </w:r>
      <w:r w:rsidR="00891E6D"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 polysorbate 80, eau pour préparations injectables</w:t>
      </w:r>
      <w:r w:rsidR="00891E6D" w:rsidRPr="00ED22F5">
        <w:rPr>
          <w:rFonts w:ascii="Times New Roman" w:eastAsia="Times New Roman" w:hAnsi="Times New Roman" w:cs="Times New Roman"/>
          <w:lang w:val="fr-FR"/>
        </w:rPr>
        <w:t>, acide chlorhydrique</w:t>
      </w:r>
      <w:r w:rsidRPr="00ED22F5">
        <w:rPr>
          <w:rFonts w:ascii="Times New Roman" w:eastAsia="Times New Roman" w:hAnsi="Times New Roman" w:cs="Times New Roman"/>
          <w:lang w:val="fr-FR"/>
        </w:rPr>
        <w:t>.</w:t>
      </w:r>
    </w:p>
    <w:p w14:paraId="42F52271" w14:textId="77777777" w:rsidR="00293591" w:rsidRPr="00ED22F5" w:rsidRDefault="00293591" w:rsidP="009969BD">
      <w:pPr>
        <w:spacing w:after="0" w:line="240" w:lineRule="auto"/>
        <w:rPr>
          <w:rFonts w:ascii="Times New Roman" w:hAnsi="Times New Roman" w:cs="Times New Roman"/>
          <w:lang w:val="fr-FR"/>
        </w:rPr>
      </w:pPr>
    </w:p>
    <w:p w14:paraId="51372908" w14:textId="77777777" w:rsidR="00293591" w:rsidRPr="00ED22F5" w:rsidRDefault="00293591" w:rsidP="009969BD">
      <w:pPr>
        <w:spacing w:after="0" w:line="240" w:lineRule="auto"/>
        <w:rPr>
          <w:rFonts w:ascii="Times New Roman" w:hAnsi="Times New Roman" w:cs="Times New Roman"/>
          <w:lang w:val="fr-FR"/>
        </w:rPr>
      </w:pPr>
    </w:p>
    <w:p w14:paraId="4C2E0BE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FORME PHARMACEUTIQUE ET CONTENU</w:t>
      </w:r>
    </w:p>
    <w:p w14:paraId="1D8B30ED" w14:textId="77777777" w:rsidR="00293591" w:rsidRPr="00ED22F5" w:rsidRDefault="00293591" w:rsidP="009969BD">
      <w:pPr>
        <w:spacing w:after="0" w:line="240" w:lineRule="auto"/>
        <w:rPr>
          <w:rFonts w:ascii="Times New Roman" w:hAnsi="Times New Roman" w:cs="Times New Roman"/>
          <w:lang w:val="fr-FR"/>
        </w:rPr>
      </w:pPr>
    </w:p>
    <w:p w14:paraId="7FE0BAA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shd w:val="clear" w:color="auto" w:fill="BFBFBF" w:themeFill="background1" w:themeFillShade="BF"/>
          <w:lang w:val="fr-FR"/>
        </w:rPr>
        <w:t>Solution injectable en seringue préremplie</w:t>
      </w:r>
    </w:p>
    <w:p w14:paraId="6B66831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mg/0,</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mL</w:t>
      </w:r>
    </w:p>
    <w:p w14:paraId="56C0207C" w14:textId="77777777" w:rsidR="00293591" w:rsidRPr="00ED22F5" w:rsidRDefault="0004009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seringue préremplie</w:t>
      </w:r>
    </w:p>
    <w:p w14:paraId="23AB1D20" w14:textId="77777777" w:rsidR="00293591" w:rsidRPr="00ED22F5" w:rsidRDefault="00293591" w:rsidP="009969BD">
      <w:pPr>
        <w:spacing w:after="0" w:line="240" w:lineRule="auto"/>
        <w:rPr>
          <w:rFonts w:ascii="Times New Roman" w:hAnsi="Times New Roman" w:cs="Times New Roman"/>
          <w:lang w:val="fr-FR"/>
        </w:rPr>
      </w:pPr>
    </w:p>
    <w:p w14:paraId="76891390" w14:textId="77777777" w:rsidR="00293591" w:rsidRPr="00ED22F5" w:rsidRDefault="00293591" w:rsidP="009969BD">
      <w:pPr>
        <w:spacing w:after="0" w:line="240" w:lineRule="auto"/>
        <w:rPr>
          <w:rFonts w:ascii="Times New Roman" w:hAnsi="Times New Roman" w:cs="Times New Roman"/>
          <w:lang w:val="fr-FR"/>
        </w:rPr>
      </w:pPr>
    </w:p>
    <w:p w14:paraId="03C06B56"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MODE ET VOIE(S) D’ADMINISTRATION</w:t>
      </w:r>
    </w:p>
    <w:p w14:paraId="07E264A3" w14:textId="77777777" w:rsidR="00293591" w:rsidRPr="00ED22F5" w:rsidRDefault="00293591" w:rsidP="009969BD">
      <w:pPr>
        <w:spacing w:after="0" w:line="240" w:lineRule="auto"/>
        <w:rPr>
          <w:rFonts w:ascii="Times New Roman" w:hAnsi="Times New Roman" w:cs="Times New Roman"/>
          <w:lang w:val="fr-FR"/>
        </w:rPr>
      </w:pPr>
    </w:p>
    <w:p w14:paraId="133B830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agiter.</w:t>
      </w:r>
    </w:p>
    <w:p w14:paraId="6D1D834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Voie sous-cutanée.</w:t>
      </w:r>
    </w:p>
    <w:p w14:paraId="2041D9F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Lire la notice avant utilisation.</w:t>
      </w:r>
    </w:p>
    <w:p w14:paraId="1953A1CA" w14:textId="77777777" w:rsidR="00293591" w:rsidRPr="00ED22F5" w:rsidRDefault="00293591" w:rsidP="009969BD">
      <w:pPr>
        <w:spacing w:after="0" w:line="240" w:lineRule="auto"/>
        <w:rPr>
          <w:rFonts w:ascii="Times New Roman" w:hAnsi="Times New Roman" w:cs="Times New Roman"/>
          <w:lang w:val="fr-FR"/>
        </w:rPr>
      </w:pPr>
    </w:p>
    <w:p w14:paraId="387279AE" w14:textId="77777777" w:rsidR="00293591" w:rsidRPr="00ED22F5" w:rsidRDefault="00293591" w:rsidP="009969BD">
      <w:pPr>
        <w:spacing w:after="0" w:line="240" w:lineRule="auto"/>
        <w:rPr>
          <w:rFonts w:ascii="Times New Roman" w:hAnsi="Times New Roman" w:cs="Times New Roman"/>
          <w:lang w:val="fr-FR"/>
        </w:rPr>
      </w:pPr>
    </w:p>
    <w:p w14:paraId="1AB2E400"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MISE EN GARDE SPÉCIALE INDIQUANT QUE LE MÉDICAMENT DOIT ÊTRE CONSERVÉ HORS DE VUE ET DE PORTÉE DES ENFANTS</w:t>
      </w:r>
    </w:p>
    <w:p w14:paraId="5BE19B08" w14:textId="77777777" w:rsidR="00293591" w:rsidRPr="00ED22F5" w:rsidRDefault="00293591" w:rsidP="009969BD">
      <w:pPr>
        <w:spacing w:after="0" w:line="240" w:lineRule="auto"/>
        <w:rPr>
          <w:rFonts w:ascii="Times New Roman" w:hAnsi="Times New Roman" w:cs="Times New Roman"/>
          <w:lang w:val="fr-FR"/>
        </w:rPr>
      </w:pPr>
    </w:p>
    <w:p w14:paraId="7905633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Tenir hors de la vue et de la portée des enfants.</w:t>
      </w:r>
    </w:p>
    <w:p w14:paraId="5EBCF320" w14:textId="77777777" w:rsidR="00293591" w:rsidRPr="00ED22F5" w:rsidRDefault="00293591" w:rsidP="009969BD">
      <w:pPr>
        <w:spacing w:after="0" w:line="240" w:lineRule="auto"/>
        <w:rPr>
          <w:rFonts w:ascii="Times New Roman" w:hAnsi="Times New Roman" w:cs="Times New Roman"/>
          <w:lang w:val="fr-FR"/>
        </w:rPr>
      </w:pPr>
    </w:p>
    <w:p w14:paraId="11C7F60F" w14:textId="77777777" w:rsidR="00293591" w:rsidRPr="00ED22F5" w:rsidRDefault="00293591" w:rsidP="009969BD">
      <w:pPr>
        <w:spacing w:after="0" w:line="240" w:lineRule="auto"/>
        <w:rPr>
          <w:rFonts w:ascii="Times New Roman" w:hAnsi="Times New Roman" w:cs="Times New Roman"/>
          <w:lang w:val="fr-FR"/>
        </w:rPr>
      </w:pPr>
    </w:p>
    <w:p w14:paraId="3F375259"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7.</w:t>
      </w:r>
      <w:r w:rsidRPr="00ED22F5">
        <w:rPr>
          <w:rFonts w:ascii="Times New Roman" w:eastAsia="Times New Roman" w:hAnsi="Times New Roman" w:cs="Times New Roman"/>
          <w:b/>
          <w:bCs/>
          <w:lang w:val="fr-FR"/>
        </w:rPr>
        <w:tab/>
        <w:t>AUTRE(S) MISE(S) EN GARDE SPÉCIALE(S), SI NÉCESSAIRE</w:t>
      </w:r>
    </w:p>
    <w:p w14:paraId="485F0350" w14:textId="77777777" w:rsidR="00293591" w:rsidRPr="00ED22F5" w:rsidRDefault="00293591" w:rsidP="009969BD">
      <w:pPr>
        <w:spacing w:after="0" w:line="240" w:lineRule="auto"/>
        <w:rPr>
          <w:rFonts w:ascii="Times New Roman" w:hAnsi="Times New Roman" w:cs="Times New Roman"/>
          <w:lang w:val="fr-FR"/>
        </w:rPr>
      </w:pPr>
    </w:p>
    <w:p w14:paraId="000EEBE2" w14:textId="77777777" w:rsidR="00293591" w:rsidRPr="00ED22F5" w:rsidRDefault="00293591" w:rsidP="009969BD">
      <w:pPr>
        <w:spacing w:after="0" w:line="240" w:lineRule="auto"/>
        <w:rPr>
          <w:rFonts w:ascii="Times New Roman" w:hAnsi="Times New Roman" w:cs="Times New Roman"/>
          <w:lang w:val="fr-FR"/>
        </w:rPr>
      </w:pPr>
    </w:p>
    <w:p w14:paraId="577BEC1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8.</w:t>
      </w:r>
      <w:r w:rsidRPr="00ED22F5">
        <w:rPr>
          <w:rFonts w:ascii="Times New Roman" w:eastAsia="Times New Roman" w:hAnsi="Times New Roman" w:cs="Times New Roman"/>
          <w:b/>
          <w:bCs/>
          <w:lang w:val="fr-FR"/>
        </w:rPr>
        <w:tab/>
        <w:t>DATE DE PÉREMPTION</w:t>
      </w:r>
    </w:p>
    <w:p w14:paraId="481CB733" w14:textId="77777777" w:rsidR="00293591" w:rsidRPr="00ED22F5" w:rsidRDefault="00293591" w:rsidP="009969BD">
      <w:pPr>
        <w:spacing w:after="0" w:line="240" w:lineRule="auto"/>
        <w:rPr>
          <w:rFonts w:ascii="Times New Roman" w:hAnsi="Times New Roman" w:cs="Times New Roman"/>
          <w:lang w:val="fr-FR"/>
        </w:rPr>
      </w:pPr>
    </w:p>
    <w:p w14:paraId="10ACF14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EXP</w:t>
      </w:r>
    </w:p>
    <w:p w14:paraId="55B0EAC9" w14:textId="7BD4CF9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Date limite d’utilisation dans le cas d’une conservation à température ambiante :</w:t>
      </w:r>
    </w:p>
    <w:p w14:paraId="7F2C117C" w14:textId="77777777" w:rsidR="00293591" w:rsidRPr="00ED22F5" w:rsidRDefault="00293591" w:rsidP="009969BD">
      <w:pPr>
        <w:spacing w:after="0" w:line="240" w:lineRule="auto"/>
        <w:rPr>
          <w:rFonts w:ascii="Times New Roman" w:hAnsi="Times New Roman" w:cs="Times New Roman"/>
          <w:lang w:val="fr-FR"/>
        </w:rPr>
      </w:pPr>
    </w:p>
    <w:p w14:paraId="58A7B489" w14:textId="77777777" w:rsidR="00F71CAF" w:rsidRPr="00ED22F5" w:rsidRDefault="00F71CAF" w:rsidP="009969BD">
      <w:pPr>
        <w:spacing w:after="0" w:line="240" w:lineRule="auto"/>
        <w:rPr>
          <w:rFonts w:ascii="Times New Roman" w:hAnsi="Times New Roman" w:cs="Times New Roman"/>
          <w:lang w:val="fr-FR"/>
        </w:rPr>
      </w:pPr>
    </w:p>
    <w:p w14:paraId="34C5DA97" w14:textId="77777777" w:rsidR="00293591" w:rsidRPr="00ED22F5" w:rsidRDefault="00F71CAF" w:rsidP="009969BD">
      <w:pPr>
        <w:keepNext/>
        <w:pBdr>
          <w:top w:val="single" w:sz="4" w:space="0"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9.</w:t>
      </w:r>
      <w:r w:rsidRPr="00ED22F5">
        <w:rPr>
          <w:rFonts w:ascii="Times New Roman" w:eastAsia="Times New Roman" w:hAnsi="Times New Roman" w:cs="Times New Roman"/>
          <w:b/>
          <w:bCs/>
          <w:lang w:val="fr-FR"/>
        </w:rPr>
        <w:tab/>
        <w:t>PRÉCAUTIONS PARTICULIÈRES DE CONSERVATION</w:t>
      </w:r>
    </w:p>
    <w:p w14:paraId="255F9F22" w14:textId="77777777" w:rsidR="00293591" w:rsidRPr="00ED22F5" w:rsidRDefault="00293591" w:rsidP="009969BD">
      <w:pPr>
        <w:keepNext/>
        <w:spacing w:after="0" w:line="240" w:lineRule="auto"/>
        <w:rPr>
          <w:rFonts w:ascii="Times New Roman" w:hAnsi="Times New Roman" w:cs="Times New Roman"/>
          <w:lang w:val="fr-FR"/>
        </w:rPr>
      </w:pPr>
    </w:p>
    <w:p w14:paraId="6068B1BE" w14:textId="4B538159" w:rsidR="000C1F74" w:rsidRPr="00ED22F5" w:rsidRDefault="00A5602A"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À</w:t>
      </w:r>
      <w:r w:rsidR="00F71CAF" w:rsidRPr="00ED22F5">
        <w:rPr>
          <w:rFonts w:ascii="Times New Roman" w:eastAsia="Times New Roman" w:hAnsi="Times New Roman" w:cs="Times New Roman"/>
          <w:lang w:val="fr-FR"/>
        </w:rPr>
        <w:t xml:space="preserve"> conserver au réfrigérateur. </w:t>
      </w:r>
    </w:p>
    <w:p w14:paraId="2B77B06C" w14:textId="77777777" w:rsidR="00293591" w:rsidRPr="00ED22F5" w:rsidRDefault="00F71CAF"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congeler.</w:t>
      </w:r>
    </w:p>
    <w:p w14:paraId="29B7F66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Conserver la seringue préremplie dans l’emballage extérieur à l’abri de la lumière.</w:t>
      </w:r>
    </w:p>
    <w:p w14:paraId="1173A43C" w14:textId="35A2EA4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Peut être conservé à température ambiante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jusqu’à 30</w:t>
      </w:r>
      <w:r w:rsidR="000F2B3A"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pendant une période unique allant jusqu’à</w:t>
      </w:r>
      <w:r w:rsidR="009969B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mais sans dépasser la date de péremption initiale.</w:t>
      </w:r>
    </w:p>
    <w:p w14:paraId="1C703FBB" w14:textId="77777777" w:rsidR="00293591" w:rsidRPr="00ED22F5" w:rsidRDefault="00293591" w:rsidP="009969BD">
      <w:pPr>
        <w:spacing w:after="0" w:line="240" w:lineRule="auto"/>
        <w:rPr>
          <w:rFonts w:ascii="Times New Roman" w:hAnsi="Times New Roman" w:cs="Times New Roman"/>
          <w:lang w:val="fr-FR"/>
        </w:rPr>
      </w:pPr>
    </w:p>
    <w:p w14:paraId="1949A9AD" w14:textId="77777777" w:rsidR="00293591" w:rsidRPr="00ED22F5" w:rsidRDefault="00293591" w:rsidP="009969BD">
      <w:pPr>
        <w:spacing w:after="0" w:line="240" w:lineRule="auto"/>
        <w:rPr>
          <w:rFonts w:ascii="Times New Roman" w:hAnsi="Times New Roman" w:cs="Times New Roman"/>
          <w:lang w:val="fr-FR"/>
        </w:rPr>
      </w:pPr>
    </w:p>
    <w:p w14:paraId="39FF02ED" w14:textId="77777777" w:rsidR="00293591" w:rsidRPr="00ED22F5" w:rsidRDefault="009969BD"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w:t>
      </w:r>
      <w:r w:rsidRPr="00ED22F5">
        <w:rPr>
          <w:rFonts w:ascii="Times New Roman" w:eastAsia="Times New Roman" w:hAnsi="Times New Roman" w:cs="Times New Roman"/>
          <w:b/>
          <w:bCs/>
          <w:lang w:val="fr-FR"/>
        </w:rPr>
        <w:tab/>
        <w:t>PRÉCAUTIONS PARTICULIÈRES D’ELIMINATION DES MÉDICAMENTS NON UTILISÉS OU DES DÉCHETS PROVENANT DE CES MÉDICAMENTS S’IL Y A LIEU</w:t>
      </w:r>
    </w:p>
    <w:p w14:paraId="072016F7" w14:textId="77777777" w:rsidR="00293591" w:rsidRPr="00ED22F5" w:rsidRDefault="00293591" w:rsidP="009969BD">
      <w:pPr>
        <w:spacing w:after="0" w:line="240" w:lineRule="auto"/>
        <w:rPr>
          <w:rFonts w:ascii="Times New Roman" w:hAnsi="Times New Roman" w:cs="Times New Roman"/>
          <w:lang w:val="fr-FR"/>
        </w:rPr>
      </w:pPr>
    </w:p>
    <w:p w14:paraId="751DC58A" w14:textId="77777777" w:rsidR="00293591" w:rsidRPr="00ED22F5" w:rsidRDefault="00293591" w:rsidP="009969BD">
      <w:pPr>
        <w:spacing w:after="0" w:line="240" w:lineRule="auto"/>
        <w:rPr>
          <w:rFonts w:ascii="Times New Roman" w:hAnsi="Times New Roman" w:cs="Times New Roman"/>
          <w:lang w:val="fr-FR"/>
        </w:rPr>
      </w:pPr>
    </w:p>
    <w:p w14:paraId="123027BC"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11.</w:t>
      </w:r>
      <w:r w:rsidRPr="00ED22F5">
        <w:rPr>
          <w:rFonts w:ascii="Times New Roman" w:eastAsia="Times New Roman" w:hAnsi="Times New Roman" w:cs="Times New Roman"/>
          <w:b/>
          <w:bCs/>
          <w:lang w:val="fr-FR"/>
        </w:rPr>
        <w:tab/>
        <w:t>NOM ET ADRESSE DU TITULAIRE DE L’AUTORISATION DE MISE SUR LE MARCHÉ</w:t>
      </w:r>
    </w:p>
    <w:p w14:paraId="5C7120A6" w14:textId="77777777" w:rsidR="00293591" w:rsidRPr="00ED22F5" w:rsidRDefault="00293591" w:rsidP="009969BD">
      <w:pPr>
        <w:spacing w:after="0" w:line="240" w:lineRule="auto"/>
        <w:rPr>
          <w:rFonts w:ascii="Times New Roman" w:hAnsi="Times New Roman" w:cs="Times New Roman"/>
          <w:lang w:val="fr-FR"/>
        </w:rPr>
      </w:pPr>
    </w:p>
    <w:p w14:paraId="77E227B4" w14:textId="77777777" w:rsidR="000F2B3A" w:rsidRPr="00ED22F5" w:rsidRDefault="000F2B3A" w:rsidP="000F2B3A">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3A1A1E3A" w14:textId="77777777" w:rsidR="000F2B3A" w:rsidRPr="00ED22F5" w:rsidRDefault="000F2B3A" w:rsidP="000F2B3A">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17065809" w14:textId="77777777" w:rsidR="000F2B3A" w:rsidRPr="00ED22F5" w:rsidRDefault="000F2B3A" w:rsidP="000F2B3A">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p w14:paraId="116B10E2" w14:textId="40108F2A" w:rsidR="00293591" w:rsidRPr="00ED22F5" w:rsidRDefault="000F2B3A" w:rsidP="000F2B3A">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1E537F73" w14:textId="77777777" w:rsidR="000F2B3A" w:rsidRPr="00ED22F5" w:rsidRDefault="000F2B3A" w:rsidP="009969BD">
      <w:pPr>
        <w:spacing w:after="0" w:line="240" w:lineRule="auto"/>
        <w:rPr>
          <w:rFonts w:ascii="Times New Roman" w:hAnsi="Times New Roman" w:cs="Times New Roman"/>
          <w:lang w:val="fr-FR"/>
        </w:rPr>
      </w:pPr>
    </w:p>
    <w:p w14:paraId="537372F6" w14:textId="77777777" w:rsidR="00293591" w:rsidRPr="00ED22F5" w:rsidRDefault="00293591" w:rsidP="009969BD">
      <w:pPr>
        <w:spacing w:after="0" w:line="240" w:lineRule="auto"/>
        <w:rPr>
          <w:rFonts w:ascii="Times New Roman" w:hAnsi="Times New Roman" w:cs="Times New Roman"/>
          <w:lang w:val="fr-FR"/>
        </w:rPr>
      </w:pPr>
    </w:p>
    <w:p w14:paraId="0F0E1E70"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12.</w:t>
      </w:r>
      <w:r w:rsidRPr="00ED22F5">
        <w:rPr>
          <w:rFonts w:ascii="Times New Roman" w:eastAsia="Times New Roman" w:hAnsi="Times New Roman" w:cs="Times New Roman"/>
          <w:b/>
          <w:bCs/>
          <w:lang w:val="fr-FR"/>
        </w:rPr>
        <w:tab/>
        <w:t>NUMÉRO(S) D’AUTORISATION DE MISE SUR LE MARCHÉ</w:t>
      </w:r>
    </w:p>
    <w:p w14:paraId="2BB264B6" w14:textId="77777777" w:rsidR="00293591" w:rsidRPr="00ED22F5" w:rsidRDefault="00293591" w:rsidP="009969BD">
      <w:pPr>
        <w:spacing w:after="0" w:line="240" w:lineRule="auto"/>
        <w:rPr>
          <w:rFonts w:ascii="Times New Roman" w:hAnsi="Times New Roman" w:cs="Times New Roman"/>
          <w:lang w:val="fr-FR"/>
        </w:rPr>
      </w:pPr>
    </w:p>
    <w:p w14:paraId="0C0CB223" w14:textId="30389735" w:rsidR="00293591" w:rsidRPr="00ED22F5" w:rsidRDefault="00F71CAF" w:rsidP="006D4BF1">
      <w:pPr>
        <w:spacing w:after="0" w:line="240" w:lineRule="auto"/>
        <w:rPr>
          <w:rFonts w:ascii="Times New Roman" w:hAnsi="Times New Roman" w:cs="Times New Roman"/>
          <w:lang w:val="fr-FR"/>
        </w:rPr>
      </w:pPr>
      <w:r w:rsidRPr="00ED22F5">
        <w:rPr>
          <w:rFonts w:ascii="Times New Roman" w:eastAsia="Times New Roman" w:hAnsi="Times New Roman" w:cs="Times New Roman"/>
          <w:lang w:val="fr-FR"/>
        </w:rPr>
        <w:t>EU/1/</w:t>
      </w:r>
      <w:r w:rsidR="006D4BF1" w:rsidRPr="00ED22F5">
        <w:rPr>
          <w:rFonts w:ascii="Times New Roman" w:eastAsia="Times New Roman" w:hAnsi="Times New Roman" w:cs="Times New Roman"/>
          <w:lang w:val="fr-FR"/>
        </w:rPr>
        <w:t>24/1862/00</w:t>
      </w:r>
      <w:r w:rsidR="00936506" w:rsidRPr="00ED22F5">
        <w:rPr>
          <w:rFonts w:ascii="Times New Roman" w:eastAsia="Times New Roman" w:hAnsi="Times New Roman" w:cs="Times New Roman"/>
          <w:lang w:val="fr-FR"/>
        </w:rPr>
        <w:t>1</w:t>
      </w:r>
    </w:p>
    <w:p w14:paraId="5E1A9D63" w14:textId="77777777" w:rsidR="00293591" w:rsidRPr="00ED22F5" w:rsidRDefault="00293591" w:rsidP="009969BD">
      <w:pPr>
        <w:spacing w:after="0" w:line="240" w:lineRule="auto"/>
        <w:rPr>
          <w:rFonts w:ascii="Times New Roman" w:hAnsi="Times New Roman" w:cs="Times New Roman"/>
          <w:lang w:val="fr-FR"/>
        </w:rPr>
      </w:pPr>
    </w:p>
    <w:p w14:paraId="3E14D36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13.</w:t>
      </w:r>
      <w:r w:rsidRPr="00ED22F5">
        <w:rPr>
          <w:rFonts w:ascii="Times New Roman" w:eastAsia="Times New Roman" w:hAnsi="Times New Roman" w:cs="Times New Roman"/>
          <w:b/>
          <w:bCs/>
          <w:lang w:val="fr-FR"/>
        </w:rPr>
        <w:tab/>
        <w:t>NUMÉRO DU LOT</w:t>
      </w:r>
    </w:p>
    <w:p w14:paraId="3FFEFA99" w14:textId="77777777" w:rsidR="00293591" w:rsidRPr="00ED22F5" w:rsidRDefault="00293591" w:rsidP="009969BD">
      <w:pPr>
        <w:spacing w:after="0" w:line="240" w:lineRule="auto"/>
        <w:rPr>
          <w:rFonts w:ascii="Times New Roman" w:hAnsi="Times New Roman" w:cs="Times New Roman"/>
          <w:lang w:val="fr-FR"/>
        </w:rPr>
      </w:pPr>
    </w:p>
    <w:p w14:paraId="33E093C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Lot</w:t>
      </w:r>
    </w:p>
    <w:p w14:paraId="4992FF9B" w14:textId="77777777" w:rsidR="00293591" w:rsidRPr="00ED22F5" w:rsidRDefault="00293591" w:rsidP="009969BD">
      <w:pPr>
        <w:spacing w:after="0" w:line="240" w:lineRule="auto"/>
        <w:rPr>
          <w:rFonts w:ascii="Times New Roman" w:hAnsi="Times New Roman" w:cs="Times New Roman"/>
          <w:lang w:val="fr-FR"/>
        </w:rPr>
      </w:pPr>
    </w:p>
    <w:p w14:paraId="2764B8DF" w14:textId="77777777" w:rsidR="00293591" w:rsidRPr="00ED22F5" w:rsidRDefault="00293591" w:rsidP="009969BD">
      <w:pPr>
        <w:spacing w:after="0" w:line="240" w:lineRule="auto"/>
        <w:rPr>
          <w:rFonts w:ascii="Times New Roman" w:hAnsi="Times New Roman" w:cs="Times New Roman"/>
          <w:lang w:val="fr-FR"/>
        </w:rPr>
      </w:pPr>
    </w:p>
    <w:p w14:paraId="5E151B80"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14.</w:t>
      </w:r>
      <w:r w:rsidRPr="00ED22F5">
        <w:rPr>
          <w:rFonts w:ascii="Times New Roman" w:eastAsia="Times New Roman" w:hAnsi="Times New Roman" w:cs="Times New Roman"/>
          <w:b/>
          <w:bCs/>
          <w:lang w:val="fr-FR"/>
        </w:rPr>
        <w:tab/>
        <w:t>CONDITIONS DE PRESCRIPTION ET DE DÉLIVRANCE</w:t>
      </w:r>
    </w:p>
    <w:p w14:paraId="6ACCEB31" w14:textId="77777777" w:rsidR="00293591" w:rsidRPr="00ED22F5" w:rsidRDefault="00293591" w:rsidP="009969BD">
      <w:pPr>
        <w:spacing w:after="0" w:line="240" w:lineRule="auto"/>
        <w:rPr>
          <w:rFonts w:ascii="Times New Roman" w:hAnsi="Times New Roman" w:cs="Times New Roman"/>
          <w:lang w:val="fr-FR"/>
        </w:rPr>
      </w:pPr>
    </w:p>
    <w:p w14:paraId="5267B401" w14:textId="77777777" w:rsidR="00293591" w:rsidRPr="00ED22F5" w:rsidRDefault="00293591" w:rsidP="009969BD">
      <w:pPr>
        <w:spacing w:after="0" w:line="240" w:lineRule="auto"/>
        <w:rPr>
          <w:rFonts w:ascii="Times New Roman" w:hAnsi="Times New Roman" w:cs="Times New Roman"/>
          <w:lang w:val="fr-FR"/>
        </w:rPr>
      </w:pPr>
    </w:p>
    <w:p w14:paraId="6F717848"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15.</w:t>
      </w:r>
      <w:r w:rsidRPr="00ED22F5">
        <w:rPr>
          <w:rFonts w:ascii="Times New Roman" w:eastAsia="Times New Roman" w:hAnsi="Times New Roman" w:cs="Times New Roman"/>
          <w:b/>
          <w:bCs/>
          <w:lang w:val="fr-FR"/>
        </w:rPr>
        <w:tab/>
        <w:t>INDICATIONS D’UTILISATION</w:t>
      </w:r>
    </w:p>
    <w:p w14:paraId="6F204DE7" w14:textId="77777777" w:rsidR="00293591" w:rsidRPr="00ED22F5" w:rsidRDefault="00293591" w:rsidP="009969BD">
      <w:pPr>
        <w:spacing w:after="0" w:line="240" w:lineRule="auto"/>
        <w:rPr>
          <w:rFonts w:ascii="Times New Roman" w:hAnsi="Times New Roman" w:cs="Times New Roman"/>
          <w:lang w:val="fr-FR"/>
        </w:rPr>
      </w:pPr>
    </w:p>
    <w:p w14:paraId="4559788D" w14:textId="77777777" w:rsidR="00293591" w:rsidRPr="00ED22F5" w:rsidRDefault="00293591" w:rsidP="009969BD">
      <w:pPr>
        <w:spacing w:after="0" w:line="240" w:lineRule="auto"/>
        <w:rPr>
          <w:rFonts w:ascii="Times New Roman" w:hAnsi="Times New Roman" w:cs="Times New Roman"/>
          <w:lang w:val="fr-FR"/>
        </w:rPr>
      </w:pPr>
    </w:p>
    <w:p w14:paraId="147286C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16.</w:t>
      </w:r>
      <w:r w:rsidRPr="00ED22F5">
        <w:rPr>
          <w:rFonts w:ascii="Times New Roman" w:eastAsia="Times New Roman" w:hAnsi="Times New Roman" w:cs="Times New Roman"/>
          <w:b/>
          <w:bCs/>
          <w:lang w:val="fr-FR"/>
        </w:rPr>
        <w:tab/>
        <w:t>INFORMATIONS EN BRAILLE</w:t>
      </w:r>
    </w:p>
    <w:p w14:paraId="08A933B3" w14:textId="77777777" w:rsidR="00293591" w:rsidRPr="00ED22F5" w:rsidRDefault="00293591" w:rsidP="009969BD">
      <w:pPr>
        <w:spacing w:after="0" w:line="240" w:lineRule="auto"/>
        <w:rPr>
          <w:rFonts w:ascii="Times New Roman" w:hAnsi="Times New Roman" w:cs="Times New Roman"/>
          <w:lang w:val="fr-FR"/>
        </w:rPr>
      </w:pPr>
    </w:p>
    <w:p w14:paraId="5E30FE5E" w14:textId="060D98FC" w:rsidR="00293591" w:rsidRPr="00ED22F5" w:rsidRDefault="006E708C"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mg</w:t>
      </w:r>
    </w:p>
    <w:p w14:paraId="189B39A9" w14:textId="77777777" w:rsidR="00293591" w:rsidRPr="00ED22F5" w:rsidRDefault="00293591" w:rsidP="009969BD">
      <w:pPr>
        <w:spacing w:after="0" w:line="240" w:lineRule="auto"/>
        <w:rPr>
          <w:rFonts w:ascii="Times New Roman" w:hAnsi="Times New Roman" w:cs="Times New Roman"/>
          <w:lang w:val="fr-FR"/>
        </w:rPr>
      </w:pPr>
    </w:p>
    <w:p w14:paraId="15FFD63F" w14:textId="77777777" w:rsidR="00293591" w:rsidRPr="00ED22F5" w:rsidRDefault="00293591" w:rsidP="009969BD">
      <w:pPr>
        <w:spacing w:after="0" w:line="240" w:lineRule="auto"/>
        <w:rPr>
          <w:rFonts w:ascii="Times New Roman" w:hAnsi="Times New Roman" w:cs="Times New Roman"/>
          <w:lang w:val="fr-FR"/>
        </w:rPr>
      </w:pPr>
    </w:p>
    <w:p w14:paraId="12CAFE2A"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17.</w:t>
      </w:r>
      <w:r w:rsidRPr="00ED22F5">
        <w:rPr>
          <w:rFonts w:ascii="Times New Roman" w:eastAsia="Times New Roman" w:hAnsi="Times New Roman" w:cs="Times New Roman"/>
          <w:b/>
          <w:bCs/>
          <w:lang w:val="fr-FR"/>
        </w:rPr>
        <w:tab/>
        <w:t>IDENTIFIANT UNIQUE - CODE-BARRES 2D</w:t>
      </w:r>
    </w:p>
    <w:p w14:paraId="10854B7B" w14:textId="77777777" w:rsidR="00293591" w:rsidRPr="00ED22F5" w:rsidRDefault="00293591" w:rsidP="009969BD">
      <w:pPr>
        <w:spacing w:after="0" w:line="240" w:lineRule="auto"/>
        <w:rPr>
          <w:rFonts w:ascii="Times New Roman" w:hAnsi="Times New Roman" w:cs="Times New Roman"/>
          <w:lang w:val="fr-FR"/>
        </w:rPr>
      </w:pPr>
    </w:p>
    <w:p w14:paraId="64AD665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highlight w:val="lightGray"/>
          <w:lang w:val="fr-FR"/>
        </w:rPr>
        <w:t>code-barres 2D portant l'identifiant unique inclus.</w:t>
      </w:r>
    </w:p>
    <w:p w14:paraId="6B3B8AA4" w14:textId="77777777" w:rsidR="00293591" w:rsidRPr="00ED22F5" w:rsidRDefault="00293591" w:rsidP="009969BD">
      <w:pPr>
        <w:spacing w:after="0" w:line="240" w:lineRule="auto"/>
        <w:rPr>
          <w:rFonts w:ascii="Times New Roman" w:hAnsi="Times New Roman" w:cs="Times New Roman"/>
          <w:lang w:val="fr-FR"/>
        </w:rPr>
      </w:pPr>
    </w:p>
    <w:p w14:paraId="6642A585" w14:textId="77777777" w:rsidR="00F71CAF" w:rsidRPr="00ED22F5" w:rsidRDefault="00F71CAF" w:rsidP="009969BD">
      <w:pPr>
        <w:spacing w:after="0" w:line="240" w:lineRule="auto"/>
        <w:rPr>
          <w:rFonts w:ascii="Times New Roman" w:hAnsi="Times New Roman" w:cs="Times New Roman"/>
          <w:lang w:val="fr-FR"/>
        </w:rPr>
      </w:pPr>
    </w:p>
    <w:p w14:paraId="25D4C78B" w14:textId="77777777" w:rsidR="00293591" w:rsidRPr="00ED22F5" w:rsidRDefault="009969BD"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b/>
          <w:lang w:val="fr-FR"/>
        </w:rPr>
      </w:pPr>
      <w:r w:rsidRPr="00ED22F5">
        <w:rPr>
          <w:rFonts w:ascii="Times New Roman" w:eastAsia="Arial" w:hAnsi="Times New Roman" w:cs="Times New Roman"/>
          <w:b/>
          <w:lang w:val="fr-FR"/>
        </w:rPr>
        <w:t>18</w:t>
      </w:r>
      <w:r w:rsidR="00F71CAF" w:rsidRPr="00ED22F5">
        <w:rPr>
          <w:rFonts w:ascii="Times New Roman" w:eastAsia="Arial" w:hAnsi="Times New Roman" w:cs="Times New Roman"/>
          <w:b/>
          <w:lang w:val="fr-FR"/>
        </w:rPr>
        <w:tab/>
      </w:r>
      <w:r w:rsidR="00F71CAF" w:rsidRPr="00ED22F5">
        <w:rPr>
          <w:rFonts w:ascii="Times New Roman" w:eastAsia="Times New Roman" w:hAnsi="Times New Roman" w:cs="Times New Roman"/>
          <w:b/>
          <w:lang w:val="fr-FR"/>
        </w:rPr>
        <w:t>IDENTIFIANT UNIQUE -</w:t>
      </w:r>
      <w:r w:rsidR="006B40EB" w:rsidRPr="00ED22F5">
        <w:rPr>
          <w:rFonts w:ascii="Times New Roman" w:eastAsia="Times New Roman" w:hAnsi="Times New Roman" w:cs="Times New Roman"/>
          <w:b/>
          <w:lang w:val="fr-FR"/>
        </w:rPr>
        <w:t xml:space="preserve"> </w:t>
      </w:r>
      <w:r w:rsidR="00F71CAF" w:rsidRPr="00ED22F5">
        <w:rPr>
          <w:rFonts w:ascii="Times New Roman" w:eastAsia="Times New Roman" w:hAnsi="Times New Roman" w:cs="Times New Roman"/>
          <w:b/>
          <w:lang w:val="fr-FR"/>
        </w:rPr>
        <w:t>DONN</w:t>
      </w:r>
      <w:r w:rsidR="0049318C" w:rsidRPr="00ED22F5">
        <w:rPr>
          <w:rFonts w:ascii="Times New Roman" w:eastAsia="Times New Roman" w:hAnsi="Times New Roman" w:cs="Times New Roman"/>
          <w:b/>
          <w:lang w:val="fr-FR"/>
        </w:rPr>
        <w:t>É</w:t>
      </w:r>
      <w:r w:rsidR="00F71CAF" w:rsidRPr="00ED22F5">
        <w:rPr>
          <w:rFonts w:ascii="Times New Roman" w:eastAsia="Times New Roman" w:hAnsi="Times New Roman" w:cs="Times New Roman"/>
          <w:b/>
          <w:lang w:val="fr-FR"/>
        </w:rPr>
        <w:t>ES LISIBLES PAR LES HUMAINS</w:t>
      </w:r>
    </w:p>
    <w:p w14:paraId="6EF7EC5F" w14:textId="77777777" w:rsidR="00293591" w:rsidRPr="00ED22F5" w:rsidRDefault="00293591" w:rsidP="009969BD">
      <w:pPr>
        <w:spacing w:after="0" w:line="240" w:lineRule="auto"/>
        <w:rPr>
          <w:rFonts w:ascii="Times New Roman" w:hAnsi="Times New Roman" w:cs="Times New Roman"/>
          <w:lang w:val="fr-FR"/>
        </w:rPr>
      </w:pPr>
    </w:p>
    <w:p w14:paraId="3833E04A" w14:textId="77777777" w:rsidR="009969BD"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w:t>
      </w:r>
      <w:r w:rsidR="009969BD" w:rsidRPr="00ED22F5">
        <w:rPr>
          <w:rFonts w:ascii="Times New Roman" w:eastAsia="Times New Roman" w:hAnsi="Times New Roman" w:cs="Times New Roman"/>
          <w:lang w:val="fr-FR"/>
        </w:rPr>
        <w:t>C {</w:t>
      </w:r>
      <w:r w:rsidR="00600430" w:rsidRPr="00ED22F5">
        <w:rPr>
          <w:rFonts w:ascii="Times New Roman" w:eastAsia="Times New Roman" w:hAnsi="Times New Roman" w:cs="Times New Roman"/>
          <w:lang w:val="fr-FR"/>
        </w:rPr>
        <w:t>numéro}</w:t>
      </w:r>
    </w:p>
    <w:p w14:paraId="39304063" w14:textId="77777777" w:rsidR="009969BD" w:rsidRPr="00ED22F5" w:rsidRDefault="009969BD"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SN {</w:t>
      </w:r>
      <w:r w:rsidR="00600430" w:rsidRPr="00ED22F5">
        <w:rPr>
          <w:rFonts w:ascii="Times New Roman" w:eastAsia="Times New Roman" w:hAnsi="Times New Roman" w:cs="Times New Roman"/>
          <w:lang w:val="fr-FR"/>
        </w:rPr>
        <w:t>numéro</w:t>
      </w:r>
      <w:r w:rsidRPr="00ED22F5">
        <w:rPr>
          <w:rFonts w:ascii="Times New Roman" w:eastAsia="Times New Roman" w:hAnsi="Times New Roman" w:cs="Times New Roman"/>
          <w:lang w:val="fr-FR"/>
        </w:rPr>
        <w:t>}</w:t>
      </w:r>
    </w:p>
    <w:p w14:paraId="0B22F71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NN {</w:t>
      </w:r>
      <w:r w:rsidR="00600430" w:rsidRPr="00ED22F5">
        <w:rPr>
          <w:rFonts w:ascii="Times New Roman" w:eastAsia="Times New Roman" w:hAnsi="Times New Roman" w:cs="Times New Roman"/>
          <w:lang w:val="fr-FR"/>
        </w:rPr>
        <w:t>numéro</w:t>
      </w:r>
      <w:r w:rsidRPr="00ED22F5">
        <w:rPr>
          <w:rFonts w:ascii="Times New Roman" w:eastAsia="Times New Roman" w:hAnsi="Times New Roman" w:cs="Times New Roman"/>
          <w:lang w:val="fr-FR"/>
        </w:rPr>
        <w:t>}</w:t>
      </w:r>
    </w:p>
    <w:p w14:paraId="576D56F6" w14:textId="77777777" w:rsidR="009969BD" w:rsidRPr="00ED22F5" w:rsidRDefault="009969BD">
      <w:pPr>
        <w:rPr>
          <w:rFonts w:ascii="Times New Roman" w:hAnsi="Times New Roman" w:cs="Times New Roman"/>
          <w:lang w:val="fr-FR"/>
        </w:rPr>
      </w:pPr>
      <w:r w:rsidRPr="00ED22F5">
        <w:rPr>
          <w:rFonts w:ascii="Times New Roman" w:hAnsi="Times New Roman" w:cs="Times New Roman"/>
          <w:lang w:val="fr-FR"/>
        </w:rPr>
        <w:br w:type="page"/>
      </w:r>
    </w:p>
    <w:p w14:paraId="18AE0B03"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MENTIONS MINIMALES DEVANT FIGURER SUR LES PETITS CONDITIONNEMENTS PRIMAIRES</w:t>
      </w:r>
    </w:p>
    <w:p w14:paraId="67E93E4A" w14:textId="77777777" w:rsidR="00293591" w:rsidRPr="00ED22F5" w:rsidRDefault="00293591"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lang w:val="fr-FR"/>
        </w:rPr>
      </w:pPr>
    </w:p>
    <w:p w14:paraId="7A0792AB"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TEXTE ÉTIQUETTE SERINGUE PRÉREMPLIE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4</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mg)</w:t>
      </w:r>
    </w:p>
    <w:p w14:paraId="0F9298A5" w14:textId="77777777" w:rsidR="00293591" w:rsidRPr="00ED22F5" w:rsidRDefault="00293591" w:rsidP="009969BD">
      <w:pPr>
        <w:spacing w:after="0" w:line="240" w:lineRule="auto"/>
        <w:rPr>
          <w:rFonts w:ascii="Times New Roman" w:hAnsi="Times New Roman" w:cs="Times New Roman"/>
          <w:lang w:val="fr-FR"/>
        </w:rPr>
      </w:pPr>
    </w:p>
    <w:p w14:paraId="05F6A26D" w14:textId="77777777" w:rsidR="00293591" w:rsidRPr="00ED22F5" w:rsidRDefault="00293591" w:rsidP="009969BD">
      <w:pPr>
        <w:spacing w:after="0" w:line="240" w:lineRule="auto"/>
        <w:rPr>
          <w:rFonts w:ascii="Times New Roman" w:hAnsi="Times New Roman" w:cs="Times New Roman"/>
          <w:lang w:val="fr-FR"/>
        </w:rPr>
      </w:pPr>
    </w:p>
    <w:p w14:paraId="61C1D0B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 ET VOIE(S) D’ADMINISTRATION</w:t>
      </w:r>
    </w:p>
    <w:p w14:paraId="6370E142" w14:textId="77777777" w:rsidR="00293591" w:rsidRPr="00ED22F5" w:rsidRDefault="00293591" w:rsidP="009969BD">
      <w:pPr>
        <w:spacing w:after="0" w:line="240" w:lineRule="auto"/>
        <w:rPr>
          <w:rFonts w:ascii="Times New Roman" w:hAnsi="Times New Roman" w:cs="Times New Roman"/>
          <w:lang w:val="fr-FR"/>
        </w:rPr>
      </w:pPr>
    </w:p>
    <w:p w14:paraId="7C7E8693" w14:textId="52B2AF06" w:rsidR="009969BD"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 xml:space="preserve">mg injectable </w:t>
      </w:r>
    </w:p>
    <w:p w14:paraId="1CFDC14C" w14:textId="2BF14ADA" w:rsidR="00293591" w:rsidRPr="00ED22F5" w:rsidRDefault="002A6AC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4DED38E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SC</w:t>
      </w:r>
    </w:p>
    <w:p w14:paraId="20ABF964" w14:textId="77777777" w:rsidR="00293591" w:rsidRPr="00ED22F5" w:rsidRDefault="00293591" w:rsidP="009969BD">
      <w:pPr>
        <w:spacing w:after="0" w:line="240" w:lineRule="auto"/>
        <w:rPr>
          <w:rFonts w:ascii="Times New Roman" w:hAnsi="Times New Roman" w:cs="Times New Roman"/>
          <w:lang w:val="fr-FR"/>
        </w:rPr>
      </w:pPr>
    </w:p>
    <w:p w14:paraId="008B2927" w14:textId="77777777" w:rsidR="00293591" w:rsidRPr="00ED22F5" w:rsidRDefault="00293591" w:rsidP="009969BD">
      <w:pPr>
        <w:spacing w:after="0" w:line="240" w:lineRule="auto"/>
        <w:rPr>
          <w:rFonts w:ascii="Times New Roman" w:hAnsi="Times New Roman" w:cs="Times New Roman"/>
          <w:lang w:val="fr-FR"/>
        </w:rPr>
      </w:pPr>
    </w:p>
    <w:p w14:paraId="75B67D01"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MODE D’ADMINISTRATION</w:t>
      </w:r>
    </w:p>
    <w:p w14:paraId="74E68646" w14:textId="77777777" w:rsidR="00293591" w:rsidRPr="00ED22F5" w:rsidRDefault="00293591" w:rsidP="009969BD">
      <w:pPr>
        <w:spacing w:after="0" w:line="240" w:lineRule="auto"/>
        <w:rPr>
          <w:rFonts w:ascii="Times New Roman" w:hAnsi="Times New Roman" w:cs="Times New Roman"/>
          <w:lang w:val="fr-FR"/>
        </w:rPr>
      </w:pPr>
    </w:p>
    <w:p w14:paraId="4ABA1AFF" w14:textId="77777777" w:rsidR="00293591" w:rsidRPr="00ED22F5" w:rsidRDefault="00293591" w:rsidP="009969BD">
      <w:pPr>
        <w:spacing w:after="0" w:line="240" w:lineRule="auto"/>
        <w:rPr>
          <w:rFonts w:ascii="Times New Roman" w:hAnsi="Times New Roman" w:cs="Times New Roman"/>
          <w:lang w:val="fr-FR"/>
        </w:rPr>
      </w:pPr>
    </w:p>
    <w:p w14:paraId="60AA944F"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DATE DE PÉREMPTION</w:t>
      </w:r>
    </w:p>
    <w:p w14:paraId="0B087537" w14:textId="77777777" w:rsidR="00293591" w:rsidRPr="00ED22F5" w:rsidRDefault="00293591" w:rsidP="009969BD">
      <w:pPr>
        <w:spacing w:after="0" w:line="240" w:lineRule="auto"/>
        <w:rPr>
          <w:rFonts w:ascii="Times New Roman" w:hAnsi="Times New Roman" w:cs="Times New Roman"/>
          <w:lang w:val="fr-FR"/>
        </w:rPr>
      </w:pPr>
    </w:p>
    <w:p w14:paraId="5E8582A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EXP</w:t>
      </w:r>
    </w:p>
    <w:p w14:paraId="42F1A83E" w14:textId="77777777" w:rsidR="00293591" w:rsidRPr="00ED22F5" w:rsidRDefault="00293591" w:rsidP="009969BD">
      <w:pPr>
        <w:spacing w:after="0" w:line="240" w:lineRule="auto"/>
        <w:rPr>
          <w:rFonts w:ascii="Times New Roman" w:hAnsi="Times New Roman" w:cs="Times New Roman"/>
          <w:lang w:val="fr-FR"/>
        </w:rPr>
      </w:pPr>
    </w:p>
    <w:p w14:paraId="4BD0241F" w14:textId="77777777" w:rsidR="00293591" w:rsidRPr="00ED22F5" w:rsidRDefault="00293591" w:rsidP="009969BD">
      <w:pPr>
        <w:spacing w:after="0" w:line="240" w:lineRule="auto"/>
        <w:rPr>
          <w:rFonts w:ascii="Times New Roman" w:hAnsi="Times New Roman" w:cs="Times New Roman"/>
          <w:lang w:val="fr-FR"/>
        </w:rPr>
      </w:pPr>
    </w:p>
    <w:p w14:paraId="0B068BB0"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NUMÉRO DU LOT</w:t>
      </w:r>
    </w:p>
    <w:p w14:paraId="15298AEC" w14:textId="77777777" w:rsidR="00293591" w:rsidRPr="00ED22F5" w:rsidRDefault="00293591" w:rsidP="009969BD">
      <w:pPr>
        <w:spacing w:after="0" w:line="240" w:lineRule="auto"/>
        <w:rPr>
          <w:rFonts w:ascii="Times New Roman" w:hAnsi="Times New Roman" w:cs="Times New Roman"/>
          <w:lang w:val="fr-FR"/>
        </w:rPr>
      </w:pPr>
    </w:p>
    <w:p w14:paraId="75C34B1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Lot</w:t>
      </w:r>
    </w:p>
    <w:p w14:paraId="60256708" w14:textId="77777777" w:rsidR="00293591" w:rsidRPr="00ED22F5" w:rsidRDefault="00293591" w:rsidP="009969BD">
      <w:pPr>
        <w:spacing w:after="0" w:line="240" w:lineRule="auto"/>
        <w:rPr>
          <w:rFonts w:ascii="Times New Roman" w:hAnsi="Times New Roman" w:cs="Times New Roman"/>
          <w:lang w:val="fr-FR"/>
        </w:rPr>
      </w:pPr>
    </w:p>
    <w:p w14:paraId="15EE9379" w14:textId="77777777" w:rsidR="00293591" w:rsidRPr="00ED22F5" w:rsidRDefault="00293591" w:rsidP="009969BD">
      <w:pPr>
        <w:spacing w:after="0" w:line="240" w:lineRule="auto"/>
        <w:rPr>
          <w:rFonts w:ascii="Times New Roman" w:hAnsi="Times New Roman" w:cs="Times New Roman"/>
          <w:lang w:val="fr-FR"/>
        </w:rPr>
      </w:pPr>
    </w:p>
    <w:p w14:paraId="7C9C3C3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CONTENU EN POIDS, VOLUME</w:t>
      </w:r>
      <w:r w:rsidR="00DC0B27" w:rsidRPr="00ED22F5">
        <w:rPr>
          <w:rFonts w:ascii="Times New Roman" w:eastAsia="Times New Roman" w:hAnsi="Times New Roman" w:cs="Times New Roman"/>
          <w:b/>
          <w:bCs/>
          <w:lang w:val="fr-FR"/>
        </w:rPr>
        <w:t xml:space="preserve"> </w:t>
      </w:r>
      <w:r w:rsidR="00A47F1A" w:rsidRPr="00ED22F5">
        <w:rPr>
          <w:rFonts w:ascii="Times New Roman" w:eastAsia="Times New Roman" w:hAnsi="Times New Roman" w:cs="Times New Roman"/>
          <w:b/>
          <w:bCs/>
          <w:lang w:val="fr-FR"/>
        </w:rPr>
        <w:t xml:space="preserve">OU </w:t>
      </w:r>
      <w:r w:rsidRPr="00ED22F5">
        <w:rPr>
          <w:rFonts w:ascii="Times New Roman" w:eastAsia="Times New Roman" w:hAnsi="Times New Roman" w:cs="Times New Roman"/>
          <w:b/>
          <w:bCs/>
          <w:lang w:val="fr-FR"/>
        </w:rPr>
        <w:t>UNITÉ</w:t>
      </w:r>
    </w:p>
    <w:p w14:paraId="10BEA063" w14:textId="77777777" w:rsidR="00293591" w:rsidRPr="00ED22F5" w:rsidRDefault="00293591"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cs="Times New Roman"/>
          <w:lang w:val="fr-FR"/>
        </w:rPr>
      </w:pPr>
    </w:p>
    <w:p w14:paraId="42EC71B3" w14:textId="77777777" w:rsidR="00A5602A" w:rsidRPr="00ED22F5" w:rsidRDefault="00A5602A" w:rsidP="009969BD">
      <w:pPr>
        <w:spacing w:after="0" w:line="240" w:lineRule="auto"/>
        <w:rPr>
          <w:rFonts w:ascii="Times New Roman" w:eastAsia="Times New Roman" w:hAnsi="Times New Roman" w:cs="Times New Roman"/>
          <w:lang w:val="fr-FR"/>
        </w:rPr>
      </w:pPr>
    </w:p>
    <w:p w14:paraId="7C1BB56D" w14:textId="79B8D5B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mg/0,</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mL</w:t>
      </w:r>
    </w:p>
    <w:p w14:paraId="4E0C1108" w14:textId="77777777" w:rsidR="00293591" w:rsidRPr="00ED22F5" w:rsidRDefault="00293591" w:rsidP="009969BD">
      <w:pPr>
        <w:spacing w:after="0" w:line="240" w:lineRule="auto"/>
        <w:rPr>
          <w:rFonts w:ascii="Times New Roman" w:hAnsi="Times New Roman" w:cs="Times New Roman"/>
          <w:lang w:val="fr-FR"/>
        </w:rPr>
      </w:pPr>
    </w:p>
    <w:p w14:paraId="3FF63241" w14:textId="77777777" w:rsidR="00293591" w:rsidRPr="00ED22F5" w:rsidRDefault="00293591" w:rsidP="009969BD">
      <w:pPr>
        <w:spacing w:after="0" w:line="240" w:lineRule="auto"/>
        <w:rPr>
          <w:rFonts w:ascii="Times New Roman" w:hAnsi="Times New Roman" w:cs="Times New Roman"/>
          <w:lang w:val="fr-FR"/>
        </w:rPr>
      </w:pPr>
    </w:p>
    <w:p w14:paraId="62F2B2FD"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AUTRE</w:t>
      </w:r>
    </w:p>
    <w:p w14:paraId="13C989C6" w14:textId="77777777" w:rsidR="00293591" w:rsidRPr="00ED22F5" w:rsidRDefault="00293591" w:rsidP="009969BD">
      <w:pPr>
        <w:spacing w:after="0" w:line="240" w:lineRule="auto"/>
        <w:rPr>
          <w:rFonts w:ascii="Times New Roman" w:hAnsi="Times New Roman" w:cs="Times New Roman"/>
          <w:lang w:val="fr-FR"/>
        </w:rPr>
      </w:pPr>
    </w:p>
    <w:p w14:paraId="35B7400E" w14:textId="77777777" w:rsidR="009969BD" w:rsidRPr="00ED22F5" w:rsidRDefault="009969BD">
      <w:pPr>
        <w:rPr>
          <w:rFonts w:ascii="Times New Roman" w:hAnsi="Times New Roman" w:cs="Times New Roman"/>
          <w:lang w:val="fr-FR"/>
        </w:rPr>
      </w:pPr>
      <w:r w:rsidRPr="00ED22F5">
        <w:rPr>
          <w:rFonts w:ascii="Times New Roman" w:hAnsi="Times New Roman" w:cs="Times New Roman"/>
          <w:lang w:val="fr-FR"/>
        </w:rPr>
        <w:br w:type="page"/>
      </w:r>
    </w:p>
    <w:p w14:paraId="52212BBB"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MENTIONS DEVANT FIGURER SUR L’EMBALLAGE EXTÉRIEUR</w:t>
      </w:r>
    </w:p>
    <w:p w14:paraId="5D978C2F" w14:textId="77777777" w:rsidR="00293591" w:rsidRPr="00ED22F5" w:rsidRDefault="00293591"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lang w:val="fr-FR"/>
        </w:rPr>
      </w:pPr>
    </w:p>
    <w:p w14:paraId="19E9CC7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TEXTE CARTON SERINGUE PRÉREMPLIE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9</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p w14:paraId="39554EC4" w14:textId="77777777" w:rsidR="00293591" w:rsidRPr="00ED22F5" w:rsidRDefault="00293591" w:rsidP="009969BD">
      <w:pPr>
        <w:spacing w:after="0" w:line="240" w:lineRule="auto"/>
        <w:rPr>
          <w:rFonts w:ascii="Times New Roman" w:hAnsi="Times New Roman" w:cs="Times New Roman"/>
          <w:lang w:val="fr-FR"/>
        </w:rPr>
      </w:pPr>
    </w:p>
    <w:p w14:paraId="18BB79C4" w14:textId="77777777" w:rsidR="00293591" w:rsidRPr="00ED22F5" w:rsidRDefault="00293591" w:rsidP="009969BD">
      <w:pPr>
        <w:spacing w:after="0" w:line="240" w:lineRule="auto"/>
        <w:rPr>
          <w:rFonts w:ascii="Times New Roman" w:hAnsi="Times New Roman" w:cs="Times New Roman"/>
          <w:lang w:val="fr-FR"/>
        </w:rPr>
      </w:pPr>
    </w:p>
    <w:p w14:paraId="6B3B0F6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w:t>
      </w:r>
    </w:p>
    <w:p w14:paraId="53CA8290" w14:textId="77777777" w:rsidR="00293591" w:rsidRPr="00ED22F5" w:rsidRDefault="00293591" w:rsidP="009969BD">
      <w:pPr>
        <w:spacing w:after="0" w:line="240" w:lineRule="auto"/>
        <w:rPr>
          <w:rFonts w:ascii="Times New Roman" w:hAnsi="Times New Roman" w:cs="Times New Roman"/>
          <w:lang w:val="fr-FR"/>
        </w:rPr>
      </w:pPr>
    </w:p>
    <w:p w14:paraId="1AFFA54F" w14:textId="62D16695" w:rsidR="009969BD"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mg solution injectable en seringue préremplie </w:t>
      </w:r>
    </w:p>
    <w:p w14:paraId="5C7576C1" w14:textId="165956B8" w:rsidR="00293591" w:rsidRPr="00ED22F5" w:rsidRDefault="002A6AC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2159A6A7" w14:textId="77777777" w:rsidR="00293591" w:rsidRPr="00ED22F5" w:rsidRDefault="00293591" w:rsidP="009969BD">
      <w:pPr>
        <w:spacing w:after="0" w:line="240" w:lineRule="auto"/>
        <w:rPr>
          <w:rFonts w:ascii="Times New Roman" w:hAnsi="Times New Roman" w:cs="Times New Roman"/>
          <w:lang w:val="fr-FR"/>
        </w:rPr>
      </w:pPr>
    </w:p>
    <w:p w14:paraId="075B14A9" w14:textId="77777777" w:rsidR="00293591" w:rsidRPr="00ED22F5" w:rsidRDefault="00293591" w:rsidP="009969BD">
      <w:pPr>
        <w:spacing w:after="0" w:line="240" w:lineRule="auto"/>
        <w:rPr>
          <w:rFonts w:ascii="Times New Roman" w:hAnsi="Times New Roman" w:cs="Times New Roman"/>
          <w:lang w:val="fr-FR"/>
        </w:rPr>
      </w:pPr>
    </w:p>
    <w:p w14:paraId="4C344F8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COMPOSITION EN SUBSTANCE(S) ACTIVE(S)</w:t>
      </w:r>
    </w:p>
    <w:p w14:paraId="0DDB56AB" w14:textId="77777777" w:rsidR="00293591" w:rsidRPr="00ED22F5" w:rsidRDefault="00293591" w:rsidP="009969BD">
      <w:pPr>
        <w:spacing w:after="0" w:line="240" w:lineRule="auto"/>
        <w:rPr>
          <w:rFonts w:ascii="Times New Roman" w:hAnsi="Times New Roman" w:cs="Times New Roman"/>
          <w:lang w:val="fr-FR"/>
        </w:rPr>
      </w:pPr>
    </w:p>
    <w:p w14:paraId="32989E30" w14:textId="7C609C9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Chaque seringue préremplie contient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mL.</w:t>
      </w:r>
    </w:p>
    <w:p w14:paraId="23F95687" w14:textId="77777777" w:rsidR="00293591" w:rsidRPr="00ED22F5" w:rsidRDefault="00293591" w:rsidP="009969BD">
      <w:pPr>
        <w:spacing w:after="0" w:line="240" w:lineRule="auto"/>
        <w:rPr>
          <w:rFonts w:ascii="Times New Roman" w:hAnsi="Times New Roman" w:cs="Times New Roman"/>
          <w:lang w:val="fr-FR"/>
        </w:rPr>
      </w:pPr>
    </w:p>
    <w:p w14:paraId="2F7950A3" w14:textId="77777777" w:rsidR="00293591" w:rsidRPr="00ED22F5" w:rsidRDefault="00293591" w:rsidP="009969BD">
      <w:pPr>
        <w:spacing w:after="0" w:line="240" w:lineRule="auto"/>
        <w:rPr>
          <w:rFonts w:ascii="Times New Roman" w:hAnsi="Times New Roman" w:cs="Times New Roman"/>
          <w:lang w:val="fr-FR"/>
        </w:rPr>
      </w:pPr>
    </w:p>
    <w:p w14:paraId="5C173DA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LISTE DES EXCIPIENTS</w:t>
      </w:r>
    </w:p>
    <w:p w14:paraId="02A5119A" w14:textId="77777777" w:rsidR="00293591" w:rsidRPr="00ED22F5" w:rsidRDefault="00293591" w:rsidP="009969BD">
      <w:pPr>
        <w:spacing w:after="0" w:line="240" w:lineRule="auto"/>
        <w:rPr>
          <w:rFonts w:ascii="Times New Roman" w:hAnsi="Times New Roman" w:cs="Times New Roman"/>
          <w:lang w:val="fr-FR"/>
        </w:rPr>
      </w:pPr>
    </w:p>
    <w:p w14:paraId="11A103EF" w14:textId="7423D1F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Excipients : Saccharose, L</w:t>
      </w:r>
      <w:r w:rsidR="000C1F74"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 polysorbate 80, eau pour préparations injectables</w:t>
      </w:r>
      <w:r w:rsidR="00AE52E8" w:rsidRPr="00ED22F5">
        <w:rPr>
          <w:rFonts w:ascii="Times New Roman" w:eastAsia="Times New Roman" w:hAnsi="Times New Roman" w:cs="Times New Roman"/>
          <w:lang w:val="fr-FR"/>
        </w:rPr>
        <w:t>, acide chlorhydrique</w:t>
      </w:r>
      <w:r w:rsidRPr="00ED22F5">
        <w:rPr>
          <w:rFonts w:ascii="Times New Roman" w:eastAsia="Times New Roman" w:hAnsi="Times New Roman" w:cs="Times New Roman"/>
          <w:lang w:val="fr-FR"/>
        </w:rPr>
        <w:t>.</w:t>
      </w:r>
    </w:p>
    <w:p w14:paraId="6920AA23" w14:textId="77777777" w:rsidR="00293591" w:rsidRPr="00ED22F5" w:rsidRDefault="00293591" w:rsidP="009969BD">
      <w:pPr>
        <w:spacing w:after="0" w:line="240" w:lineRule="auto"/>
        <w:rPr>
          <w:rFonts w:ascii="Times New Roman" w:hAnsi="Times New Roman" w:cs="Times New Roman"/>
          <w:lang w:val="fr-FR"/>
        </w:rPr>
      </w:pPr>
    </w:p>
    <w:p w14:paraId="252BE80B" w14:textId="77777777" w:rsidR="00293591" w:rsidRPr="00ED22F5" w:rsidRDefault="00293591" w:rsidP="009969BD">
      <w:pPr>
        <w:spacing w:after="0" w:line="240" w:lineRule="auto"/>
        <w:rPr>
          <w:rFonts w:ascii="Times New Roman" w:hAnsi="Times New Roman" w:cs="Times New Roman"/>
          <w:lang w:val="fr-FR"/>
        </w:rPr>
      </w:pPr>
    </w:p>
    <w:p w14:paraId="2071B3FB"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FORME PHARMACEUTIQUE ET CONTENU</w:t>
      </w:r>
    </w:p>
    <w:p w14:paraId="451270AF" w14:textId="77777777" w:rsidR="00293591" w:rsidRPr="00ED22F5" w:rsidRDefault="00293591" w:rsidP="009969BD">
      <w:pPr>
        <w:spacing w:after="0" w:line="240" w:lineRule="auto"/>
        <w:rPr>
          <w:rFonts w:ascii="Times New Roman" w:hAnsi="Times New Roman" w:cs="Times New Roman"/>
          <w:lang w:val="fr-FR"/>
        </w:rPr>
      </w:pPr>
    </w:p>
    <w:p w14:paraId="6F79D4D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shd w:val="clear" w:color="auto" w:fill="BFBFBF" w:themeFill="background1" w:themeFillShade="BF"/>
          <w:lang w:val="fr-FR"/>
        </w:rPr>
        <w:t>Solution injectable en seringue préremplie</w:t>
      </w:r>
    </w:p>
    <w:p w14:paraId="2FE84D0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mL</w:t>
      </w:r>
    </w:p>
    <w:p w14:paraId="7DE09DB2" w14:textId="77777777" w:rsidR="00293591" w:rsidRPr="00ED22F5" w:rsidRDefault="0004009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seringue préremplie</w:t>
      </w:r>
    </w:p>
    <w:p w14:paraId="2D0EBBCA" w14:textId="77777777" w:rsidR="00293591" w:rsidRPr="00ED22F5" w:rsidRDefault="00293591" w:rsidP="009969BD">
      <w:pPr>
        <w:spacing w:after="0" w:line="240" w:lineRule="auto"/>
        <w:rPr>
          <w:rFonts w:ascii="Times New Roman" w:hAnsi="Times New Roman" w:cs="Times New Roman"/>
          <w:lang w:val="fr-FR"/>
        </w:rPr>
      </w:pPr>
    </w:p>
    <w:p w14:paraId="2946ED41" w14:textId="77777777" w:rsidR="00293591" w:rsidRPr="00ED22F5" w:rsidRDefault="00293591" w:rsidP="009969BD">
      <w:pPr>
        <w:spacing w:after="0" w:line="240" w:lineRule="auto"/>
        <w:rPr>
          <w:rFonts w:ascii="Times New Roman" w:hAnsi="Times New Roman" w:cs="Times New Roman"/>
          <w:lang w:val="fr-FR"/>
        </w:rPr>
      </w:pPr>
    </w:p>
    <w:p w14:paraId="2108AB49"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MODE ET VOIE(S) D’ADMINISTRATION</w:t>
      </w:r>
    </w:p>
    <w:p w14:paraId="649FCCBC" w14:textId="77777777" w:rsidR="00293591" w:rsidRPr="00ED22F5" w:rsidRDefault="00293591" w:rsidP="009969BD">
      <w:pPr>
        <w:spacing w:after="0" w:line="240" w:lineRule="auto"/>
        <w:rPr>
          <w:rFonts w:ascii="Times New Roman" w:hAnsi="Times New Roman" w:cs="Times New Roman"/>
          <w:lang w:val="fr-FR"/>
        </w:rPr>
      </w:pPr>
    </w:p>
    <w:p w14:paraId="617E317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agiter.</w:t>
      </w:r>
    </w:p>
    <w:p w14:paraId="413DAFE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Voie sous-cutanée.</w:t>
      </w:r>
    </w:p>
    <w:p w14:paraId="7690FCF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Lire la notice avant utilisation.</w:t>
      </w:r>
    </w:p>
    <w:p w14:paraId="334477DA" w14:textId="77777777" w:rsidR="00293591" w:rsidRPr="00ED22F5" w:rsidRDefault="00293591" w:rsidP="009969BD">
      <w:pPr>
        <w:spacing w:after="0" w:line="240" w:lineRule="auto"/>
        <w:rPr>
          <w:rFonts w:ascii="Times New Roman" w:hAnsi="Times New Roman" w:cs="Times New Roman"/>
          <w:lang w:val="fr-FR"/>
        </w:rPr>
      </w:pPr>
    </w:p>
    <w:p w14:paraId="64B6B8FD" w14:textId="77777777" w:rsidR="00293591" w:rsidRPr="00ED22F5" w:rsidRDefault="00293591" w:rsidP="009969BD">
      <w:pPr>
        <w:spacing w:after="0" w:line="240" w:lineRule="auto"/>
        <w:rPr>
          <w:rFonts w:ascii="Times New Roman" w:hAnsi="Times New Roman" w:cs="Times New Roman"/>
          <w:lang w:val="fr-FR"/>
        </w:rPr>
      </w:pPr>
    </w:p>
    <w:p w14:paraId="50E3B719"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MISE EN GARDE SPÉCIALE INDIQUANT QUE LE MÉDICAMENT DOIT ÊTRE CONSERVÉ HORS DE VUE ET DE PORTÉE DES ENFANTS</w:t>
      </w:r>
    </w:p>
    <w:p w14:paraId="4AF41738" w14:textId="77777777" w:rsidR="00293591" w:rsidRPr="00ED22F5" w:rsidRDefault="00293591" w:rsidP="009969BD">
      <w:pPr>
        <w:spacing w:after="0" w:line="240" w:lineRule="auto"/>
        <w:rPr>
          <w:rFonts w:ascii="Times New Roman" w:hAnsi="Times New Roman" w:cs="Times New Roman"/>
          <w:lang w:val="fr-FR"/>
        </w:rPr>
      </w:pPr>
    </w:p>
    <w:p w14:paraId="112B90B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Tenir hors de la vue et de la portée des enfants.</w:t>
      </w:r>
    </w:p>
    <w:p w14:paraId="4F5BA05C" w14:textId="77777777" w:rsidR="00293591" w:rsidRPr="00ED22F5" w:rsidRDefault="00293591" w:rsidP="009969BD">
      <w:pPr>
        <w:spacing w:after="0" w:line="240" w:lineRule="auto"/>
        <w:rPr>
          <w:rFonts w:ascii="Times New Roman" w:hAnsi="Times New Roman" w:cs="Times New Roman"/>
          <w:lang w:val="fr-FR"/>
        </w:rPr>
      </w:pPr>
    </w:p>
    <w:p w14:paraId="0923C823" w14:textId="77777777" w:rsidR="00293591" w:rsidRPr="00ED22F5" w:rsidRDefault="00293591" w:rsidP="009969BD">
      <w:pPr>
        <w:spacing w:after="0" w:line="240" w:lineRule="auto"/>
        <w:rPr>
          <w:rFonts w:ascii="Times New Roman" w:hAnsi="Times New Roman" w:cs="Times New Roman"/>
          <w:lang w:val="fr-FR"/>
        </w:rPr>
      </w:pPr>
    </w:p>
    <w:p w14:paraId="3CC18A9B"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7.</w:t>
      </w:r>
      <w:r w:rsidRPr="00ED22F5">
        <w:rPr>
          <w:rFonts w:ascii="Times New Roman" w:eastAsia="Times New Roman" w:hAnsi="Times New Roman" w:cs="Times New Roman"/>
          <w:b/>
          <w:bCs/>
          <w:lang w:val="fr-FR"/>
        </w:rPr>
        <w:tab/>
        <w:t>AUTRE(S) MISE(S) EN GARDE SPÉCIALE(S), SI NÉCESSAIRE</w:t>
      </w:r>
    </w:p>
    <w:p w14:paraId="67EF365F" w14:textId="77777777" w:rsidR="00293591" w:rsidRPr="00ED22F5" w:rsidRDefault="00293591" w:rsidP="009969BD">
      <w:pPr>
        <w:spacing w:after="0" w:line="240" w:lineRule="auto"/>
        <w:rPr>
          <w:rFonts w:ascii="Times New Roman" w:hAnsi="Times New Roman" w:cs="Times New Roman"/>
          <w:lang w:val="fr-FR"/>
        </w:rPr>
      </w:pPr>
    </w:p>
    <w:p w14:paraId="5F05C116" w14:textId="77777777" w:rsidR="00293591" w:rsidRPr="00ED22F5" w:rsidRDefault="00293591" w:rsidP="009969BD">
      <w:pPr>
        <w:spacing w:after="0" w:line="240" w:lineRule="auto"/>
        <w:rPr>
          <w:rFonts w:ascii="Times New Roman" w:hAnsi="Times New Roman" w:cs="Times New Roman"/>
          <w:lang w:val="fr-FR"/>
        </w:rPr>
      </w:pPr>
    </w:p>
    <w:p w14:paraId="7ACD5C61"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8.</w:t>
      </w:r>
      <w:r w:rsidRPr="00ED22F5">
        <w:rPr>
          <w:rFonts w:ascii="Times New Roman" w:eastAsia="Times New Roman" w:hAnsi="Times New Roman" w:cs="Times New Roman"/>
          <w:b/>
          <w:bCs/>
          <w:lang w:val="fr-FR"/>
        </w:rPr>
        <w:tab/>
        <w:t>DATE DE PÉREMPTION</w:t>
      </w:r>
    </w:p>
    <w:p w14:paraId="335DEAF4" w14:textId="77777777" w:rsidR="00293591" w:rsidRPr="00ED22F5" w:rsidRDefault="00293591" w:rsidP="009969BD">
      <w:pPr>
        <w:spacing w:after="0" w:line="240" w:lineRule="auto"/>
        <w:rPr>
          <w:rFonts w:ascii="Times New Roman" w:hAnsi="Times New Roman" w:cs="Times New Roman"/>
          <w:lang w:val="fr-FR"/>
        </w:rPr>
      </w:pPr>
    </w:p>
    <w:p w14:paraId="350B53E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EXP</w:t>
      </w:r>
    </w:p>
    <w:p w14:paraId="0E9EA6C7" w14:textId="168AF1C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Date limite d’utilisation dans le cas d’une conservation à température ambiante :</w:t>
      </w:r>
      <w:r w:rsidR="00A5602A" w:rsidRPr="00ED22F5">
        <w:rPr>
          <w:lang w:val="fr-FR"/>
        </w:rPr>
        <w:t>__________________</w:t>
      </w:r>
    </w:p>
    <w:p w14:paraId="7770DC4F" w14:textId="77777777" w:rsidR="00293591" w:rsidRPr="00ED22F5" w:rsidRDefault="00293591" w:rsidP="009969BD">
      <w:pPr>
        <w:spacing w:after="0" w:line="240" w:lineRule="auto"/>
        <w:rPr>
          <w:rFonts w:ascii="Times New Roman" w:hAnsi="Times New Roman" w:cs="Times New Roman"/>
          <w:lang w:val="fr-FR"/>
        </w:rPr>
      </w:pPr>
    </w:p>
    <w:p w14:paraId="3FC0AF7F" w14:textId="77777777" w:rsidR="00F71CAF" w:rsidRPr="00ED22F5" w:rsidRDefault="00F71CAF" w:rsidP="009969BD">
      <w:pPr>
        <w:spacing w:after="0" w:line="240" w:lineRule="auto"/>
        <w:rPr>
          <w:rFonts w:ascii="Times New Roman" w:hAnsi="Times New Roman" w:cs="Times New Roman"/>
          <w:lang w:val="fr-FR"/>
        </w:rPr>
      </w:pPr>
    </w:p>
    <w:p w14:paraId="5E196B15" w14:textId="77777777" w:rsidR="00293591" w:rsidRPr="00ED22F5" w:rsidRDefault="00F71CAF" w:rsidP="009969BD">
      <w:pPr>
        <w:keepNext/>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9.</w:t>
      </w:r>
      <w:r w:rsidRPr="00ED22F5">
        <w:rPr>
          <w:rFonts w:ascii="Times New Roman" w:eastAsia="Times New Roman" w:hAnsi="Times New Roman" w:cs="Times New Roman"/>
          <w:b/>
          <w:bCs/>
          <w:lang w:val="fr-FR"/>
        </w:rPr>
        <w:tab/>
        <w:t>PRÉCAUTIONS PARTICULIÈRES DE CONSERVATION</w:t>
      </w:r>
    </w:p>
    <w:p w14:paraId="102DFD91" w14:textId="77777777" w:rsidR="00293591" w:rsidRPr="00ED22F5" w:rsidRDefault="00293591" w:rsidP="009969BD">
      <w:pPr>
        <w:keepNext/>
        <w:spacing w:after="0" w:line="240" w:lineRule="auto"/>
        <w:rPr>
          <w:rFonts w:ascii="Times New Roman" w:hAnsi="Times New Roman" w:cs="Times New Roman"/>
          <w:lang w:val="fr-FR"/>
        </w:rPr>
      </w:pPr>
    </w:p>
    <w:p w14:paraId="4F655D98" w14:textId="4DA3FB03" w:rsidR="009969BD" w:rsidRPr="00ED22F5" w:rsidRDefault="00A5602A" w:rsidP="009969B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À</w:t>
      </w:r>
      <w:r w:rsidR="000C1F74" w:rsidRPr="00ED22F5">
        <w:rPr>
          <w:rFonts w:ascii="Times New Roman" w:eastAsia="Times New Roman" w:hAnsi="Times New Roman" w:cs="Times New Roman"/>
          <w:lang w:val="fr-FR"/>
        </w:rPr>
        <w:t xml:space="preserve"> conserver au réfrigérateur.</w:t>
      </w:r>
    </w:p>
    <w:p w14:paraId="7EC479B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Ne pas congeler.</w:t>
      </w:r>
    </w:p>
    <w:p w14:paraId="527E581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Conserver la seringue préremplie dans l’emballage extérieur à l’abri de la lumière.</w:t>
      </w:r>
    </w:p>
    <w:p w14:paraId="540658E0" w14:textId="066B06C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Peut être conservé à température ambiante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jusqu’à 30</w:t>
      </w:r>
      <w:r w:rsidR="00AE52E8"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pendant une période unique allant jusqu’à</w:t>
      </w:r>
      <w:r w:rsidR="009969B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mais sans dépasser la date de péremption initiale.</w:t>
      </w:r>
    </w:p>
    <w:p w14:paraId="128C6025" w14:textId="77777777" w:rsidR="00293591" w:rsidRPr="00ED22F5" w:rsidRDefault="00293591" w:rsidP="009969BD">
      <w:pPr>
        <w:spacing w:after="0" w:line="240" w:lineRule="auto"/>
        <w:rPr>
          <w:rFonts w:ascii="Times New Roman" w:hAnsi="Times New Roman" w:cs="Times New Roman"/>
          <w:lang w:val="fr-FR"/>
        </w:rPr>
      </w:pPr>
    </w:p>
    <w:p w14:paraId="2E512BF5" w14:textId="77777777" w:rsidR="00293591" w:rsidRPr="00ED22F5" w:rsidRDefault="00293591" w:rsidP="009969BD">
      <w:pPr>
        <w:spacing w:after="0" w:line="240" w:lineRule="auto"/>
        <w:rPr>
          <w:rFonts w:ascii="Times New Roman" w:hAnsi="Times New Roman" w:cs="Times New Roman"/>
          <w:lang w:val="fr-FR"/>
        </w:rPr>
      </w:pPr>
    </w:p>
    <w:p w14:paraId="7B101889" w14:textId="77777777" w:rsidR="00293591" w:rsidRPr="00ED22F5" w:rsidRDefault="009969BD"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10.</w:t>
      </w:r>
      <w:r w:rsidRPr="00ED22F5">
        <w:rPr>
          <w:rFonts w:ascii="Times New Roman" w:eastAsia="Times New Roman" w:hAnsi="Times New Roman" w:cs="Times New Roman"/>
          <w:b/>
          <w:bCs/>
          <w:lang w:val="fr-FR"/>
        </w:rPr>
        <w:tab/>
        <w:t>PRÉCAUTIONS PARTICULIÈRES D’ÉLIMINATION DES MÉDICAMENTS NON UTILISÉS OU DES DÉCHETS PROVENANT DE CES MÉDICAMENTS S’IL Y A LIEU</w:t>
      </w:r>
    </w:p>
    <w:p w14:paraId="338A4B5D" w14:textId="77777777" w:rsidR="00293591" w:rsidRPr="00ED22F5" w:rsidRDefault="00293591" w:rsidP="009969BD">
      <w:pPr>
        <w:spacing w:after="0" w:line="240" w:lineRule="auto"/>
        <w:rPr>
          <w:rFonts w:ascii="Times New Roman" w:hAnsi="Times New Roman" w:cs="Times New Roman"/>
          <w:lang w:val="fr-FR"/>
        </w:rPr>
      </w:pPr>
    </w:p>
    <w:p w14:paraId="5B79F18B" w14:textId="77777777" w:rsidR="00293591" w:rsidRPr="00ED22F5" w:rsidRDefault="00293591" w:rsidP="009969BD">
      <w:pPr>
        <w:spacing w:after="0" w:line="240" w:lineRule="auto"/>
        <w:rPr>
          <w:rFonts w:ascii="Times New Roman" w:hAnsi="Times New Roman" w:cs="Times New Roman"/>
          <w:lang w:val="fr-FR"/>
        </w:rPr>
      </w:pPr>
    </w:p>
    <w:p w14:paraId="70345BA0"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11.</w:t>
      </w:r>
      <w:r w:rsidRPr="00ED22F5">
        <w:rPr>
          <w:rFonts w:ascii="Times New Roman" w:eastAsia="Times New Roman" w:hAnsi="Times New Roman" w:cs="Times New Roman"/>
          <w:b/>
          <w:bCs/>
          <w:lang w:val="fr-FR"/>
        </w:rPr>
        <w:tab/>
        <w:t>NOM ET ADRESSE DU TITULAIRE DE L’AUTORISATION DE MISE SUR LE MARCHÉ</w:t>
      </w:r>
    </w:p>
    <w:p w14:paraId="23AC0C2D" w14:textId="77777777" w:rsidR="00293591" w:rsidRPr="00ED22F5" w:rsidRDefault="00293591" w:rsidP="009969BD">
      <w:pPr>
        <w:spacing w:after="0" w:line="240" w:lineRule="auto"/>
        <w:rPr>
          <w:rFonts w:ascii="Times New Roman" w:hAnsi="Times New Roman" w:cs="Times New Roman"/>
          <w:lang w:val="fr-FR"/>
        </w:rPr>
      </w:pPr>
    </w:p>
    <w:p w14:paraId="438C27BD" w14:textId="77777777" w:rsidR="00AE52E8" w:rsidRPr="00ED22F5" w:rsidRDefault="00AE52E8" w:rsidP="00AE52E8">
      <w:pPr>
        <w:spacing w:after="0" w:line="240" w:lineRule="auto"/>
        <w:rPr>
          <w:rFonts w:ascii="Times New Roman" w:hAnsi="Times New Roman" w:cs="Times New Roman"/>
          <w:lang w:val="fr-FR"/>
        </w:rPr>
      </w:pPr>
      <w:bookmarkStart w:id="22" w:name="_Hlk135663679"/>
      <w:r w:rsidRPr="00ED22F5">
        <w:rPr>
          <w:rFonts w:ascii="Times New Roman" w:hAnsi="Times New Roman" w:cs="Times New Roman"/>
          <w:lang w:val="fr-FR"/>
        </w:rPr>
        <w:t>Formycon AG</w:t>
      </w:r>
    </w:p>
    <w:p w14:paraId="72DD6642" w14:textId="77777777" w:rsidR="00AE52E8" w:rsidRPr="00ED22F5" w:rsidRDefault="00AE52E8" w:rsidP="00AE52E8">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32A8E1B2" w14:textId="77777777" w:rsidR="00AE52E8" w:rsidRPr="00ED22F5" w:rsidRDefault="00AE52E8" w:rsidP="00AE52E8">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bookmarkEnd w:id="22"/>
    <w:p w14:paraId="2B610DBC" w14:textId="0C4110CF" w:rsidR="00293591" w:rsidRPr="00ED22F5" w:rsidRDefault="00AE52E8"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559F4637" w14:textId="77777777" w:rsidR="00AE52E8" w:rsidRPr="00ED22F5" w:rsidRDefault="00AE52E8" w:rsidP="009969BD">
      <w:pPr>
        <w:spacing w:after="0" w:line="240" w:lineRule="auto"/>
        <w:rPr>
          <w:rFonts w:ascii="Times New Roman" w:hAnsi="Times New Roman" w:cs="Times New Roman"/>
          <w:lang w:val="fr-FR"/>
        </w:rPr>
      </w:pPr>
    </w:p>
    <w:p w14:paraId="4558B9F7" w14:textId="77777777" w:rsidR="00293591" w:rsidRPr="00ED22F5" w:rsidRDefault="00293591" w:rsidP="009969BD">
      <w:pPr>
        <w:spacing w:after="0" w:line="240" w:lineRule="auto"/>
        <w:rPr>
          <w:rFonts w:ascii="Times New Roman" w:hAnsi="Times New Roman" w:cs="Times New Roman"/>
          <w:lang w:val="fr-FR"/>
        </w:rPr>
      </w:pPr>
    </w:p>
    <w:p w14:paraId="77E31C4F"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12.</w:t>
      </w:r>
      <w:r w:rsidRPr="00ED22F5">
        <w:rPr>
          <w:rFonts w:ascii="Times New Roman" w:eastAsia="Times New Roman" w:hAnsi="Times New Roman" w:cs="Times New Roman"/>
          <w:b/>
          <w:bCs/>
          <w:lang w:val="fr-FR"/>
        </w:rPr>
        <w:tab/>
        <w:t>NUMÉRO(S) D’AUTORISATION DE MISE SUR LE MARCHÉ</w:t>
      </w:r>
    </w:p>
    <w:p w14:paraId="5EC1EBE6" w14:textId="77777777" w:rsidR="00293591" w:rsidRPr="00ED22F5" w:rsidRDefault="00293591" w:rsidP="009969BD">
      <w:pPr>
        <w:spacing w:after="0" w:line="240" w:lineRule="auto"/>
        <w:rPr>
          <w:rFonts w:ascii="Times New Roman" w:hAnsi="Times New Roman" w:cs="Times New Roman"/>
          <w:lang w:val="fr-FR"/>
        </w:rPr>
      </w:pPr>
    </w:p>
    <w:p w14:paraId="5083B14B" w14:textId="2552C3A3" w:rsidR="00293591" w:rsidRPr="00ED22F5" w:rsidRDefault="00F71CAF" w:rsidP="006D4BF1">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EU/1/</w:t>
      </w:r>
      <w:r w:rsidR="006D4BF1" w:rsidRPr="00ED22F5">
        <w:rPr>
          <w:rFonts w:ascii="Times New Roman" w:eastAsia="Times New Roman" w:hAnsi="Times New Roman" w:cs="Times New Roman"/>
          <w:lang w:val="fr-FR"/>
        </w:rPr>
        <w:t>24/1862/00</w:t>
      </w:r>
      <w:r w:rsidR="00936506" w:rsidRPr="00ED22F5">
        <w:rPr>
          <w:rFonts w:ascii="Times New Roman" w:eastAsia="Times New Roman" w:hAnsi="Times New Roman" w:cs="Times New Roman"/>
          <w:lang w:val="fr-FR"/>
        </w:rPr>
        <w:t>2</w:t>
      </w:r>
    </w:p>
    <w:p w14:paraId="673562CF" w14:textId="77777777" w:rsidR="00293591" w:rsidRPr="00ED22F5" w:rsidRDefault="00293591" w:rsidP="009969BD">
      <w:pPr>
        <w:spacing w:after="0" w:line="240" w:lineRule="auto"/>
        <w:rPr>
          <w:rFonts w:ascii="Times New Roman" w:hAnsi="Times New Roman" w:cs="Times New Roman"/>
          <w:lang w:val="fr-FR"/>
        </w:rPr>
      </w:pPr>
    </w:p>
    <w:p w14:paraId="061C93DE" w14:textId="77777777" w:rsidR="00293591" w:rsidRPr="00ED22F5" w:rsidRDefault="00293591" w:rsidP="009969BD">
      <w:pPr>
        <w:spacing w:after="0" w:line="240" w:lineRule="auto"/>
        <w:rPr>
          <w:rFonts w:ascii="Times New Roman" w:hAnsi="Times New Roman" w:cs="Times New Roman"/>
          <w:lang w:val="fr-FR"/>
        </w:rPr>
      </w:pPr>
    </w:p>
    <w:p w14:paraId="11615802"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13.</w:t>
      </w:r>
      <w:r w:rsidRPr="00ED22F5">
        <w:rPr>
          <w:rFonts w:ascii="Times New Roman" w:eastAsia="Times New Roman" w:hAnsi="Times New Roman" w:cs="Times New Roman"/>
          <w:b/>
          <w:bCs/>
          <w:lang w:val="fr-FR"/>
        </w:rPr>
        <w:tab/>
        <w:t>NUMÉRO DU LOT</w:t>
      </w:r>
    </w:p>
    <w:p w14:paraId="5E7A0C95" w14:textId="77777777" w:rsidR="00293591" w:rsidRPr="00ED22F5" w:rsidRDefault="00293591" w:rsidP="009969BD">
      <w:pPr>
        <w:spacing w:after="0" w:line="240" w:lineRule="auto"/>
        <w:rPr>
          <w:rFonts w:ascii="Times New Roman" w:hAnsi="Times New Roman" w:cs="Times New Roman"/>
          <w:lang w:val="fr-FR"/>
        </w:rPr>
      </w:pPr>
    </w:p>
    <w:p w14:paraId="0B41916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Lot</w:t>
      </w:r>
    </w:p>
    <w:p w14:paraId="6D7353F6" w14:textId="77777777" w:rsidR="00293591" w:rsidRPr="00ED22F5" w:rsidRDefault="00293591" w:rsidP="009969BD">
      <w:pPr>
        <w:spacing w:after="0" w:line="240" w:lineRule="auto"/>
        <w:rPr>
          <w:rFonts w:ascii="Times New Roman" w:hAnsi="Times New Roman" w:cs="Times New Roman"/>
          <w:lang w:val="fr-FR"/>
        </w:rPr>
      </w:pPr>
    </w:p>
    <w:p w14:paraId="7C68EBC4" w14:textId="77777777" w:rsidR="00293591" w:rsidRPr="00ED22F5" w:rsidRDefault="00293591" w:rsidP="009969BD">
      <w:pPr>
        <w:spacing w:after="0" w:line="240" w:lineRule="auto"/>
        <w:rPr>
          <w:rFonts w:ascii="Times New Roman" w:hAnsi="Times New Roman" w:cs="Times New Roman"/>
          <w:lang w:val="fr-FR"/>
        </w:rPr>
      </w:pPr>
    </w:p>
    <w:p w14:paraId="6029B184"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14.</w:t>
      </w:r>
      <w:r w:rsidRPr="00ED22F5">
        <w:rPr>
          <w:rFonts w:ascii="Times New Roman" w:eastAsia="Times New Roman" w:hAnsi="Times New Roman" w:cs="Times New Roman"/>
          <w:b/>
          <w:bCs/>
          <w:lang w:val="fr-FR"/>
        </w:rPr>
        <w:tab/>
        <w:t>CONDITIONS DE PRESCRIPTION ET DE DÉLIVRANCE</w:t>
      </w:r>
    </w:p>
    <w:p w14:paraId="3A8C03C6" w14:textId="77777777" w:rsidR="00293591" w:rsidRPr="00ED22F5" w:rsidRDefault="00293591" w:rsidP="009969BD">
      <w:pPr>
        <w:spacing w:after="0" w:line="240" w:lineRule="auto"/>
        <w:rPr>
          <w:rFonts w:ascii="Times New Roman" w:hAnsi="Times New Roman" w:cs="Times New Roman"/>
          <w:lang w:val="fr-FR"/>
        </w:rPr>
      </w:pPr>
    </w:p>
    <w:p w14:paraId="28798F35" w14:textId="77777777" w:rsidR="00293591" w:rsidRPr="00ED22F5" w:rsidRDefault="00293591" w:rsidP="009969BD">
      <w:pPr>
        <w:spacing w:after="0" w:line="240" w:lineRule="auto"/>
        <w:rPr>
          <w:rFonts w:ascii="Times New Roman" w:hAnsi="Times New Roman" w:cs="Times New Roman"/>
          <w:lang w:val="fr-FR"/>
        </w:rPr>
      </w:pPr>
    </w:p>
    <w:p w14:paraId="5A77BAA5"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15.</w:t>
      </w:r>
      <w:r w:rsidRPr="00ED22F5">
        <w:rPr>
          <w:rFonts w:ascii="Times New Roman" w:eastAsia="Times New Roman" w:hAnsi="Times New Roman" w:cs="Times New Roman"/>
          <w:b/>
          <w:bCs/>
          <w:lang w:val="fr-FR"/>
        </w:rPr>
        <w:tab/>
        <w:t>INDICATIONS D’UTILISATION</w:t>
      </w:r>
    </w:p>
    <w:p w14:paraId="3E403657" w14:textId="77777777" w:rsidR="00293591" w:rsidRPr="00ED22F5" w:rsidRDefault="00293591" w:rsidP="009969BD">
      <w:pPr>
        <w:spacing w:after="0" w:line="240" w:lineRule="auto"/>
        <w:rPr>
          <w:rFonts w:ascii="Times New Roman" w:hAnsi="Times New Roman" w:cs="Times New Roman"/>
          <w:lang w:val="fr-FR"/>
        </w:rPr>
      </w:pPr>
    </w:p>
    <w:p w14:paraId="40717EBF" w14:textId="77777777" w:rsidR="00293591" w:rsidRPr="00ED22F5" w:rsidRDefault="00293591" w:rsidP="009969BD">
      <w:pPr>
        <w:spacing w:after="0" w:line="240" w:lineRule="auto"/>
        <w:rPr>
          <w:rFonts w:ascii="Times New Roman" w:hAnsi="Times New Roman" w:cs="Times New Roman"/>
          <w:lang w:val="fr-FR"/>
        </w:rPr>
      </w:pPr>
    </w:p>
    <w:p w14:paraId="5D1848BD"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16.</w:t>
      </w:r>
      <w:r w:rsidRPr="00ED22F5">
        <w:rPr>
          <w:rFonts w:ascii="Times New Roman" w:eastAsia="Times New Roman" w:hAnsi="Times New Roman" w:cs="Times New Roman"/>
          <w:b/>
          <w:bCs/>
          <w:lang w:val="fr-FR"/>
        </w:rPr>
        <w:tab/>
        <w:t>INFORMATIONS EN BRAILLE</w:t>
      </w:r>
    </w:p>
    <w:p w14:paraId="07AB7552" w14:textId="77777777" w:rsidR="00293591" w:rsidRPr="00ED22F5" w:rsidRDefault="00293591" w:rsidP="009969BD">
      <w:pPr>
        <w:spacing w:after="0" w:line="240" w:lineRule="auto"/>
        <w:rPr>
          <w:rFonts w:ascii="Times New Roman" w:hAnsi="Times New Roman" w:cs="Times New Roman"/>
          <w:lang w:val="fr-FR"/>
        </w:rPr>
      </w:pPr>
    </w:p>
    <w:p w14:paraId="57C08B87" w14:textId="73280C4B"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w:t>
      </w:r>
    </w:p>
    <w:p w14:paraId="10B5917D" w14:textId="77777777" w:rsidR="00293591" w:rsidRPr="00ED22F5" w:rsidRDefault="00293591" w:rsidP="009969BD">
      <w:pPr>
        <w:spacing w:after="0" w:line="240" w:lineRule="auto"/>
        <w:rPr>
          <w:rFonts w:ascii="Times New Roman" w:hAnsi="Times New Roman" w:cs="Times New Roman"/>
          <w:lang w:val="fr-FR"/>
        </w:rPr>
      </w:pPr>
    </w:p>
    <w:p w14:paraId="209B1AEA" w14:textId="77777777" w:rsidR="00293591" w:rsidRPr="00ED22F5" w:rsidRDefault="00293591" w:rsidP="009969BD">
      <w:pPr>
        <w:spacing w:after="0" w:line="240" w:lineRule="auto"/>
        <w:rPr>
          <w:rFonts w:ascii="Times New Roman" w:hAnsi="Times New Roman" w:cs="Times New Roman"/>
          <w:lang w:val="fr-FR"/>
        </w:rPr>
      </w:pPr>
    </w:p>
    <w:p w14:paraId="796446D1"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17.</w:t>
      </w:r>
      <w:r w:rsidRPr="00ED22F5">
        <w:rPr>
          <w:rFonts w:ascii="Times New Roman" w:eastAsia="Times New Roman" w:hAnsi="Times New Roman" w:cs="Times New Roman"/>
          <w:b/>
          <w:bCs/>
          <w:lang w:val="fr-FR"/>
        </w:rPr>
        <w:tab/>
        <w:t>IDENTIFIANT UNIQUE - CODE-BARRES 2D</w:t>
      </w:r>
    </w:p>
    <w:p w14:paraId="16FDA887" w14:textId="77777777" w:rsidR="00293591" w:rsidRPr="00ED22F5" w:rsidRDefault="00293591" w:rsidP="009969BD">
      <w:pPr>
        <w:spacing w:after="0" w:line="240" w:lineRule="auto"/>
        <w:rPr>
          <w:rFonts w:ascii="Times New Roman" w:hAnsi="Times New Roman" w:cs="Times New Roman"/>
          <w:lang w:val="fr-FR"/>
        </w:rPr>
      </w:pPr>
    </w:p>
    <w:p w14:paraId="1C370C66"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highlight w:val="lightGray"/>
          <w:lang w:val="fr-FR"/>
        </w:rPr>
        <w:t>code-barres 2D portant l'identifiant unique inclus.</w:t>
      </w:r>
    </w:p>
    <w:p w14:paraId="06E3783B" w14:textId="77777777" w:rsidR="00293591" w:rsidRPr="00ED22F5" w:rsidRDefault="00293591" w:rsidP="009969BD">
      <w:pPr>
        <w:spacing w:after="0" w:line="240" w:lineRule="auto"/>
        <w:rPr>
          <w:rFonts w:ascii="Times New Roman" w:hAnsi="Times New Roman" w:cs="Times New Roman"/>
          <w:lang w:val="fr-FR"/>
        </w:rPr>
      </w:pPr>
    </w:p>
    <w:p w14:paraId="5F88145F" w14:textId="77777777" w:rsidR="00293591" w:rsidRPr="00ED22F5" w:rsidRDefault="009969BD" w:rsidP="009969B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b/>
          <w:lang w:val="fr-FR"/>
        </w:rPr>
      </w:pPr>
      <w:r w:rsidRPr="00ED22F5">
        <w:rPr>
          <w:rFonts w:ascii="Times New Roman" w:eastAsia="Arial" w:hAnsi="Times New Roman" w:cs="Times New Roman"/>
          <w:b/>
          <w:lang w:val="fr-FR"/>
        </w:rPr>
        <w:t>18</w:t>
      </w:r>
      <w:r w:rsidR="00F71CAF" w:rsidRPr="00ED22F5">
        <w:rPr>
          <w:rFonts w:ascii="Times New Roman" w:eastAsia="Arial" w:hAnsi="Times New Roman" w:cs="Times New Roman"/>
          <w:b/>
          <w:lang w:val="fr-FR"/>
        </w:rPr>
        <w:t xml:space="preserve"> </w:t>
      </w:r>
      <w:r w:rsidR="00F71CAF" w:rsidRPr="00ED22F5">
        <w:rPr>
          <w:rFonts w:ascii="Times New Roman" w:eastAsia="Arial" w:hAnsi="Times New Roman" w:cs="Times New Roman"/>
          <w:b/>
          <w:lang w:val="fr-FR"/>
        </w:rPr>
        <w:tab/>
      </w:r>
      <w:r w:rsidR="00F71CAF" w:rsidRPr="00ED22F5">
        <w:rPr>
          <w:rFonts w:ascii="Times New Roman" w:eastAsia="Times New Roman" w:hAnsi="Times New Roman" w:cs="Times New Roman"/>
          <w:b/>
          <w:lang w:val="fr-FR"/>
        </w:rPr>
        <w:t>IDENTIFIANT UNIQUE -</w:t>
      </w:r>
      <w:r w:rsidR="00DE58EF" w:rsidRPr="00ED22F5">
        <w:rPr>
          <w:lang w:val="fr-FR"/>
        </w:rPr>
        <w:t xml:space="preserve"> </w:t>
      </w:r>
      <w:r w:rsidR="00DE58EF" w:rsidRPr="00ED22F5">
        <w:rPr>
          <w:rFonts w:ascii="Times New Roman" w:eastAsia="Times New Roman" w:hAnsi="Times New Roman" w:cs="Times New Roman"/>
          <w:b/>
          <w:lang w:val="fr-FR"/>
        </w:rPr>
        <w:t xml:space="preserve">DONNÉES </w:t>
      </w:r>
      <w:r w:rsidR="00F71CAF" w:rsidRPr="00ED22F5">
        <w:rPr>
          <w:rFonts w:ascii="Times New Roman" w:eastAsia="Times New Roman" w:hAnsi="Times New Roman" w:cs="Times New Roman"/>
          <w:b/>
          <w:lang w:val="fr-FR"/>
        </w:rPr>
        <w:t>LISIBLES PAR LES HUMAINS</w:t>
      </w:r>
    </w:p>
    <w:p w14:paraId="02826F69" w14:textId="77777777" w:rsidR="00293591" w:rsidRPr="00ED22F5" w:rsidRDefault="00293591" w:rsidP="009969BD">
      <w:pPr>
        <w:spacing w:after="0" w:line="240" w:lineRule="auto"/>
        <w:rPr>
          <w:rFonts w:ascii="Times New Roman" w:hAnsi="Times New Roman" w:cs="Times New Roman"/>
          <w:lang w:val="fr-FR"/>
        </w:rPr>
      </w:pPr>
    </w:p>
    <w:p w14:paraId="60F8BC06" w14:textId="77777777" w:rsidR="009969BD"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PC {num</w:t>
      </w:r>
      <w:r w:rsidR="00467A3C" w:rsidRPr="00ED22F5">
        <w:rPr>
          <w:rFonts w:ascii="Times New Roman" w:eastAsia="Times New Roman" w:hAnsi="Times New Roman" w:cs="Times New Roman"/>
          <w:lang w:val="fr-FR"/>
        </w:rPr>
        <w:t>é</w:t>
      </w:r>
      <w:r w:rsidRPr="00ED22F5">
        <w:rPr>
          <w:rFonts w:ascii="Times New Roman" w:eastAsia="Times New Roman" w:hAnsi="Times New Roman" w:cs="Times New Roman"/>
          <w:lang w:val="fr-FR"/>
        </w:rPr>
        <w:t>ro}</w:t>
      </w:r>
    </w:p>
    <w:p w14:paraId="41522AD1" w14:textId="77777777" w:rsidR="009969BD"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w:t>
      </w:r>
      <w:r w:rsidR="009969BD" w:rsidRPr="00ED22F5">
        <w:rPr>
          <w:rFonts w:ascii="Times New Roman" w:eastAsia="Times New Roman" w:hAnsi="Times New Roman" w:cs="Times New Roman"/>
          <w:lang w:val="fr-FR"/>
        </w:rPr>
        <w:t>N {</w:t>
      </w:r>
      <w:r w:rsidR="00467A3C" w:rsidRPr="00ED22F5">
        <w:rPr>
          <w:rFonts w:ascii="Times New Roman" w:eastAsia="Times New Roman" w:hAnsi="Times New Roman" w:cs="Times New Roman"/>
          <w:lang w:val="fr-FR"/>
        </w:rPr>
        <w:t xml:space="preserve"> numéro</w:t>
      </w:r>
      <w:r w:rsidR="009969BD" w:rsidRPr="00ED22F5">
        <w:rPr>
          <w:rFonts w:ascii="Times New Roman" w:eastAsia="Times New Roman" w:hAnsi="Times New Roman" w:cs="Times New Roman"/>
          <w:lang w:val="fr-FR"/>
        </w:rPr>
        <w:t>}</w:t>
      </w:r>
    </w:p>
    <w:p w14:paraId="08416F5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NN {</w:t>
      </w:r>
      <w:r w:rsidR="00467A3C" w:rsidRPr="00ED22F5">
        <w:rPr>
          <w:rFonts w:ascii="Times New Roman" w:eastAsia="Times New Roman" w:hAnsi="Times New Roman" w:cs="Times New Roman"/>
          <w:lang w:val="fr-FR"/>
        </w:rPr>
        <w:t xml:space="preserve"> numéro</w:t>
      </w:r>
      <w:r w:rsidRPr="00ED22F5">
        <w:rPr>
          <w:rFonts w:ascii="Times New Roman" w:eastAsia="Times New Roman" w:hAnsi="Times New Roman" w:cs="Times New Roman"/>
          <w:lang w:val="fr-FR"/>
        </w:rPr>
        <w:t>}</w:t>
      </w:r>
    </w:p>
    <w:p w14:paraId="51592729" w14:textId="77777777" w:rsidR="009969BD" w:rsidRPr="00ED22F5" w:rsidRDefault="009969BD">
      <w:pPr>
        <w:rPr>
          <w:rFonts w:ascii="Times New Roman" w:hAnsi="Times New Roman" w:cs="Times New Roman"/>
          <w:lang w:val="fr-FR"/>
        </w:rPr>
      </w:pPr>
      <w:r w:rsidRPr="00ED22F5">
        <w:rPr>
          <w:rFonts w:ascii="Times New Roman" w:hAnsi="Times New Roman" w:cs="Times New Roman"/>
          <w:lang w:val="fr-FR"/>
        </w:rPr>
        <w:br w:type="page"/>
      </w:r>
    </w:p>
    <w:p w14:paraId="64401F7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MENTIONS MINIMALES DEVANT FIGURER SUR LES PETITS CONDITIONNEMENTS PRIMAIRES</w:t>
      </w:r>
    </w:p>
    <w:p w14:paraId="0B0414B1" w14:textId="77777777" w:rsidR="00293591" w:rsidRPr="00ED22F5" w:rsidRDefault="00293591"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lang w:val="fr-FR"/>
        </w:rPr>
      </w:pPr>
    </w:p>
    <w:p w14:paraId="369A7277" w14:textId="77777777" w:rsidR="00293591" w:rsidRPr="00ED22F5" w:rsidRDefault="00F71CAF" w:rsidP="00996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TEXTE ÉTIQUETTE SERINGUE PRÉREMPLIE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9</w:t>
      </w:r>
      <w:r w:rsidR="0004009F" w:rsidRPr="00ED22F5">
        <w:rPr>
          <w:rFonts w:ascii="Times New Roman" w:eastAsia="Times New Roman" w:hAnsi="Times New Roman" w:cs="Times New Roman"/>
          <w:b/>
          <w:bCs/>
          <w:lang w:val="fr-FR"/>
        </w:rPr>
        <w:t>0 </w:t>
      </w:r>
      <w:r w:rsidRPr="00ED22F5">
        <w:rPr>
          <w:rFonts w:ascii="Times New Roman" w:eastAsia="Times New Roman" w:hAnsi="Times New Roman" w:cs="Times New Roman"/>
          <w:b/>
          <w:bCs/>
          <w:lang w:val="fr-FR"/>
        </w:rPr>
        <w:t>mg)</w:t>
      </w:r>
    </w:p>
    <w:p w14:paraId="5E26007E" w14:textId="77777777" w:rsidR="00293591" w:rsidRPr="00ED22F5" w:rsidRDefault="00293591" w:rsidP="009969BD">
      <w:pPr>
        <w:spacing w:after="0" w:line="240" w:lineRule="auto"/>
        <w:rPr>
          <w:rFonts w:ascii="Times New Roman" w:hAnsi="Times New Roman" w:cs="Times New Roman"/>
          <w:lang w:val="fr-FR"/>
        </w:rPr>
      </w:pPr>
    </w:p>
    <w:p w14:paraId="72EDC3A1" w14:textId="77777777" w:rsidR="00293591" w:rsidRPr="00ED22F5" w:rsidRDefault="00293591" w:rsidP="009969BD">
      <w:pPr>
        <w:spacing w:after="0" w:line="240" w:lineRule="auto"/>
        <w:rPr>
          <w:rFonts w:ascii="Times New Roman" w:hAnsi="Times New Roman" w:cs="Times New Roman"/>
          <w:lang w:val="fr-FR"/>
        </w:rPr>
      </w:pPr>
    </w:p>
    <w:p w14:paraId="2676D9DF" w14:textId="77777777" w:rsidR="00293591" w:rsidRPr="00ED22F5" w:rsidRDefault="00F71CAF" w:rsidP="00F83319">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DÉNOMINATION DU MÉDICAMENT ET VOIE(S) D’ADMINISTRATION</w:t>
      </w:r>
    </w:p>
    <w:p w14:paraId="38910685" w14:textId="77777777" w:rsidR="00293591" w:rsidRPr="00ED22F5" w:rsidRDefault="00293591" w:rsidP="009969BD">
      <w:pPr>
        <w:spacing w:after="0" w:line="240" w:lineRule="auto"/>
        <w:rPr>
          <w:rFonts w:ascii="Times New Roman" w:hAnsi="Times New Roman" w:cs="Times New Roman"/>
          <w:lang w:val="fr-FR"/>
        </w:rPr>
      </w:pPr>
    </w:p>
    <w:p w14:paraId="2EB3F33C" w14:textId="626C8F68" w:rsidR="00F83319"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 xml:space="preserve">mg injectable </w:t>
      </w:r>
    </w:p>
    <w:p w14:paraId="4887133F" w14:textId="79C673DA" w:rsidR="00293591" w:rsidRPr="00ED22F5" w:rsidRDefault="002A6AC5"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00FA388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SC</w:t>
      </w:r>
    </w:p>
    <w:p w14:paraId="1A58127A" w14:textId="77777777" w:rsidR="00293591" w:rsidRPr="00ED22F5" w:rsidRDefault="00293591" w:rsidP="009969BD">
      <w:pPr>
        <w:spacing w:after="0" w:line="240" w:lineRule="auto"/>
        <w:rPr>
          <w:rFonts w:ascii="Times New Roman" w:hAnsi="Times New Roman" w:cs="Times New Roman"/>
          <w:lang w:val="fr-FR"/>
        </w:rPr>
      </w:pPr>
    </w:p>
    <w:p w14:paraId="3FC98DF7" w14:textId="77777777" w:rsidR="00293591" w:rsidRPr="00ED22F5" w:rsidRDefault="00293591" w:rsidP="009969BD">
      <w:pPr>
        <w:spacing w:after="0" w:line="240" w:lineRule="auto"/>
        <w:rPr>
          <w:rFonts w:ascii="Times New Roman" w:hAnsi="Times New Roman" w:cs="Times New Roman"/>
          <w:lang w:val="fr-FR"/>
        </w:rPr>
      </w:pPr>
    </w:p>
    <w:p w14:paraId="32581230" w14:textId="77777777" w:rsidR="00293591" w:rsidRPr="00ED22F5" w:rsidRDefault="00F71CAF" w:rsidP="00F83319">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MODE D’ADMINISTRATION</w:t>
      </w:r>
    </w:p>
    <w:p w14:paraId="77BE8850" w14:textId="77777777" w:rsidR="00293591" w:rsidRPr="00ED22F5" w:rsidRDefault="00293591" w:rsidP="009969BD">
      <w:pPr>
        <w:spacing w:after="0" w:line="240" w:lineRule="auto"/>
        <w:rPr>
          <w:rFonts w:ascii="Times New Roman" w:hAnsi="Times New Roman" w:cs="Times New Roman"/>
          <w:lang w:val="fr-FR"/>
        </w:rPr>
      </w:pPr>
    </w:p>
    <w:p w14:paraId="63804CD6" w14:textId="77777777" w:rsidR="00293591" w:rsidRPr="00ED22F5" w:rsidRDefault="00293591" w:rsidP="009969BD">
      <w:pPr>
        <w:spacing w:after="0" w:line="240" w:lineRule="auto"/>
        <w:rPr>
          <w:rFonts w:ascii="Times New Roman" w:hAnsi="Times New Roman" w:cs="Times New Roman"/>
          <w:lang w:val="fr-FR"/>
        </w:rPr>
      </w:pPr>
    </w:p>
    <w:p w14:paraId="4C109D9C" w14:textId="77777777" w:rsidR="00293591" w:rsidRPr="00ED22F5" w:rsidRDefault="00F71CAF" w:rsidP="00F83319">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DATE DE PÉREMPTION</w:t>
      </w:r>
    </w:p>
    <w:p w14:paraId="347B4AC8" w14:textId="77777777" w:rsidR="00293591" w:rsidRPr="00ED22F5" w:rsidRDefault="00293591" w:rsidP="009969BD">
      <w:pPr>
        <w:spacing w:after="0" w:line="240" w:lineRule="auto"/>
        <w:rPr>
          <w:rFonts w:ascii="Times New Roman" w:hAnsi="Times New Roman" w:cs="Times New Roman"/>
          <w:lang w:val="fr-FR"/>
        </w:rPr>
      </w:pPr>
    </w:p>
    <w:p w14:paraId="78F09DB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EXP</w:t>
      </w:r>
    </w:p>
    <w:p w14:paraId="41DF6520" w14:textId="77777777" w:rsidR="00293591" w:rsidRPr="00ED22F5" w:rsidRDefault="00293591" w:rsidP="009969BD">
      <w:pPr>
        <w:spacing w:after="0" w:line="240" w:lineRule="auto"/>
        <w:rPr>
          <w:rFonts w:ascii="Times New Roman" w:hAnsi="Times New Roman" w:cs="Times New Roman"/>
          <w:lang w:val="fr-FR"/>
        </w:rPr>
      </w:pPr>
    </w:p>
    <w:p w14:paraId="323748FA" w14:textId="77777777" w:rsidR="00293591" w:rsidRPr="00ED22F5" w:rsidRDefault="00293591" w:rsidP="009969BD">
      <w:pPr>
        <w:spacing w:after="0" w:line="240" w:lineRule="auto"/>
        <w:rPr>
          <w:rFonts w:ascii="Times New Roman" w:hAnsi="Times New Roman" w:cs="Times New Roman"/>
          <w:lang w:val="fr-FR"/>
        </w:rPr>
      </w:pPr>
    </w:p>
    <w:p w14:paraId="0DF77C2F" w14:textId="77777777" w:rsidR="00293591" w:rsidRPr="00ED22F5" w:rsidRDefault="00F71CAF" w:rsidP="00F83319">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NUMÉRO DU LOT</w:t>
      </w:r>
    </w:p>
    <w:p w14:paraId="6A63D6FC" w14:textId="77777777" w:rsidR="00293591" w:rsidRPr="00ED22F5" w:rsidRDefault="00293591" w:rsidP="009969BD">
      <w:pPr>
        <w:spacing w:after="0" w:line="240" w:lineRule="auto"/>
        <w:rPr>
          <w:rFonts w:ascii="Times New Roman" w:hAnsi="Times New Roman" w:cs="Times New Roman"/>
          <w:lang w:val="fr-FR"/>
        </w:rPr>
      </w:pPr>
    </w:p>
    <w:p w14:paraId="133B7F6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Lot</w:t>
      </w:r>
    </w:p>
    <w:p w14:paraId="6C94586E" w14:textId="77777777" w:rsidR="00293591" w:rsidRPr="00ED22F5" w:rsidRDefault="00293591" w:rsidP="009969BD">
      <w:pPr>
        <w:spacing w:after="0" w:line="240" w:lineRule="auto"/>
        <w:rPr>
          <w:rFonts w:ascii="Times New Roman" w:hAnsi="Times New Roman" w:cs="Times New Roman"/>
          <w:lang w:val="fr-FR"/>
        </w:rPr>
      </w:pPr>
    </w:p>
    <w:p w14:paraId="12115A04" w14:textId="77777777" w:rsidR="00293591" w:rsidRPr="00ED22F5" w:rsidRDefault="00293591" w:rsidP="009969BD">
      <w:pPr>
        <w:spacing w:after="0" w:line="240" w:lineRule="auto"/>
        <w:rPr>
          <w:rFonts w:ascii="Times New Roman" w:hAnsi="Times New Roman" w:cs="Times New Roman"/>
          <w:lang w:val="fr-FR"/>
        </w:rPr>
      </w:pPr>
    </w:p>
    <w:p w14:paraId="3EB70E37" w14:textId="77777777" w:rsidR="00293591" w:rsidRPr="00ED22F5" w:rsidRDefault="00F83319" w:rsidP="00F83319">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CONTENU EN POIDS, VOLUME OU UNITÉ</w:t>
      </w:r>
    </w:p>
    <w:p w14:paraId="0FA927C1" w14:textId="77777777" w:rsidR="00293591" w:rsidRPr="00ED22F5" w:rsidRDefault="00293591" w:rsidP="009969BD">
      <w:pPr>
        <w:spacing w:after="0" w:line="240" w:lineRule="auto"/>
        <w:rPr>
          <w:rFonts w:ascii="Times New Roman" w:hAnsi="Times New Roman" w:cs="Times New Roman"/>
          <w:lang w:val="fr-FR"/>
        </w:rPr>
      </w:pPr>
    </w:p>
    <w:p w14:paraId="6766CD6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mL</w:t>
      </w:r>
    </w:p>
    <w:p w14:paraId="6DE40F9C" w14:textId="77777777" w:rsidR="00293591" w:rsidRPr="00ED22F5" w:rsidRDefault="00293591" w:rsidP="009969BD">
      <w:pPr>
        <w:spacing w:after="0" w:line="240" w:lineRule="auto"/>
        <w:rPr>
          <w:rFonts w:ascii="Times New Roman" w:hAnsi="Times New Roman" w:cs="Times New Roman"/>
          <w:lang w:val="fr-FR"/>
        </w:rPr>
      </w:pPr>
    </w:p>
    <w:p w14:paraId="6137D047" w14:textId="77777777" w:rsidR="00293591" w:rsidRPr="00ED22F5" w:rsidRDefault="00293591" w:rsidP="009969BD">
      <w:pPr>
        <w:spacing w:after="0" w:line="240" w:lineRule="auto"/>
        <w:rPr>
          <w:rFonts w:ascii="Times New Roman" w:hAnsi="Times New Roman" w:cs="Times New Roman"/>
          <w:lang w:val="fr-FR"/>
        </w:rPr>
      </w:pPr>
    </w:p>
    <w:p w14:paraId="353E1055" w14:textId="77777777" w:rsidR="00293591" w:rsidRPr="00ED22F5" w:rsidRDefault="00F71CAF" w:rsidP="00F83319">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AUTRE</w:t>
      </w:r>
    </w:p>
    <w:p w14:paraId="29054CDF" w14:textId="77777777" w:rsidR="00293591" w:rsidRPr="00ED22F5" w:rsidRDefault="00293591" w:rsidP="009969BD">
      <w:pPr>
        <w:spacing w:after="0" w:line="240" w:lineRule="auto"/>
        <w:rPr>
          <w:rFonts w:ascii="Times New Roman" w:hAnsi="Times New Roman" w:cs="Times New Roman"/>
          <w:lang w:val="fr-FR"/>
        </w:rPr>
      </w:pPr>
    </w:p>
    <w:p w14:paraId="4B62BF22" w14:textId="77777777" w:rsidR="00F83319" w:rsidRPr="00ED22F5" w:rsidRDefault="00F83319">
      <w:pPr>
        <w:rPr>
          <w:rFonts w:ascii="Times New Roman" w:hAnsi="Times New Roman" w:cs="Times New Roman"/>
          <w:lang w:val="fr-FR"/>
        </w:rPr>
      </w:pPr>
      <w:r w:rsidRPr="00ED22F5">
        <w:rPr>
          <w:rFonts w:ascii="Times New Roman" w:hAnsi="Times New Roman" w:cs="Times New Roman"/>
          <w:lang w:val="fr-FR"/>
        </w:rPr>
        <w:br w:type="page"/>
      </w:r>
    </w:p>
    <w:p w14:paraId="264B5711" w14:textId="77777777" w:rsidR="00293591" w:rsidRPr="00ED22F5" w:rsidRDefault="00293591" w:rsidP="00F83319">
      <w:pPr>
        <w:spacing w:after="0" w:line="240" w:lineRule="auto"/>
        <w:jc w:val="center"/>
        <w:rPr>
          <w:rFonts w:ascii="Times New Roman" w:hAnsi="Times New Roman" w:cs="Times New Roman"/>
          <w:lang w:val="fr-FR"/>
        </w:rPr>
      </w:pPr>
    </w:p>
    <w:p w14:paraId="3357E73E" w14:textId="77777777" w:rsidR="00293591" w:rsidRPr="00ED22F5" w:rsidRDefault="00293591" w:rsidP="00F83319">
      <w:pPr>
        <w:spacing w:after="0" w:line="240" w:lineRule="auto"/>
        <w:jc w:val="center"/>
        <w:rPr>
          <w:rFonts w:ascii="Times New Roman" w:hAnsi="Times New Roman" w:cs="Times New Roman"/>
          <w:lang w:val="fr-FR"/>
        </w:rPr>
      </w:pPr>
    </w:p>
    <w:p w14:paraId="4E4EF49D" w14:textId="77777777" w:rsidR="00293591" w:rsidRPr="00ED22F5" w:rsidRDefault="00293591" w:rsidP="00F83319">
      <w:pPr>
        <w:spacing w:after="0" w:line="240" w:lineRule="auto"/>
        <w:jc w:val="center"/>
        <w:rPr>
          <w:rFonts w:ascii="Times New Roman" w:hAnsi="Times New Roman" w:cs="Times New Roman"/>
          <w:lang w:val="fr-FR"/>
        </w:rPr>
      </w:pPr>
    </w:p>
    <w:p w14:paraId="460B02A0" w14:textId="77777777" w:rsidR="00293591" w:rsidRPr="00ED22F5" w:rsidRDefault="00293591" w:rsidP="00F83319">
      <w:pPr>
        <w:spacing w:after="0" w:line="240" w:lineRule="auto"/>
        <w:jc w:val="center"/>
        <w:rPr>
          <w:rFonts w:ascii="Times New Roman" w:hAnsi="Times New Roman" w:cs="Times New Roman"/>
          <w:lang w:val="fr-FR"/>
        </w:rPr>
      </w:pPr>
    </w:p>
    <w:p w14:paraId="2F709AEE" w14:textId="77777777" w:rsidR="00293591" w:rsidRPr="00ED22F5" w:rsidRDefault="00293591" w:rsidP="00F83319">
      <w:pPr>
        <w:spacing w:after="0" w:line="240" w:lineRule="auto"/>
        <w:jc w:val="center"/>
        <w:rPr>
          <w:rFonts w:ascii="Times New Roman" w:hAnsi="Times New Roman" w:cs="Times New Roman"/>
          <w:lang w:val="fr-FR"/>
        </w:rPr>
      </w:pPr>
    </w:p>
    <w:p w14:paraId="0DF45808" w14:textId="77777777" w:rsidR="00293591" w:rsidRPr="00ED22F5" w:rsidRDefault="00293591" w:rsidP="00F83319">
      <w:pPr>
        <w:spacing w:after="0" w:line="240" w:lineRule="auto"/>
        <w:jc w:val="center"/>
        <w:rPr>
          <w:rFonts w:ascii="Times New Roman" w:hAnsi="Times New Roman" w:cs="Times New Roman"/>
          <w:lang w:val="fr-FR"/>
        </w:rPr>
      </w:pPr>
    </w:p>
    <w:p w14:paraId="71E1EDE4" w14:textId="77777777" w:rsidR="00293591" w:rsidRPr="00ED22F5" w:rsidRDefault="00293591" w:rsidP="00F83319">
      <w:pPr>
        <w:spacing w:after="0" w:line="240" w:lineRule="auto"/>
        <w:jc w:val="center"/>
        <w:rPr>
          <w:rFonts w:ascii="Times New Roman" w:hAnsi="Times New Roman" w:cs="Times New Roman"/>
          <w:lang w:val="fr-FR"/>
        </w:rPr>
      </w:pPr>
    </w:p>
    <w:p w14:paraId="03702C82" w14:textId="77777777" w:rsidR="00293591" w:rsidRPr="00ED22F5" w:rsidRDefault="00293591" w:rsidP="00F83319">
      <w:pPr>
        <w:spacing w:after="0" w:line="240" w:lineRule="auto"/>
        <w:jc w:val="center"/>
        <w:rPr>
          <w:rFonts w:ascii="Times New Roman" w:hAnsi="Times New Roman" w:cs="Times New Roman"/>
          <w:lang w:val="fr-FR"/>
        </w:rPr>
      </w:pPr>
    </w:p>
    <w:p w14:paraId="01682144" w14:textId="77777777" w:rsidR="00293591" w:rsidRPr="00ED22F5" w:rsidRDefault="00293591" w:rsidP="00F83319">
      <w:pPr>
        <w:spacing w:after="0" w:line="240" w:lineRule="auto"/>
        <w:jc w:val="center"/>
        <w:rPr>
          <w:rFonts w:ascii="Times New Roman" w:hAnsi="Times New Roman" w:cs="Times New Roman"/>
          <w:lang w:val="fr-FR"/>
        </w:rPr>
      </w:pPr>
    </w:p>
    <w:p w14:paraId="12D0DD5C" w14:textId="77777777" w:rsidR="00293591" w:rsidRPr="00ED22F5" w:rsidRDefault="00293591" w:rsidP="00F83319">
      <w:pPr>
        <w:spacing w:after="0" w:line="240" w:lineRule="auto"/>
        <w:jc w:val="center"/>
        <w:rPr>
          <w:rFonts w:ascii="Times New Roman" w:hAnsi="Times New Roman" w:cs="Times New Roman"/>
          <w:lang w:val="fr-FR"/>
        </w:rPr>
      </w:pPr>
    </w:p>
    <w:p w14:paraId="71C8D9FA" w14:textId="77777777" w:rsidR="00293591" w:rsidRPr="00ED22F5" w:rsidRDefault="00293591" w:rsidP="00F83319">
      <w:pPr>
        <w:spacing w:after="0" w:line="240" w:lineRule="auto"/>
        <w:jc w:val="center"/>
        <w:rPr>
          <w:rFonts w:ascii="Times New Roman" w:hAnsi="Times New Roman" w:cs="Times New Roman"/>
          <w:lang w:val="fr-FR"/>
        </w:rPr>
      </w:pPr>
    </w:p>
    <w:p w14:paraId="415F4312" w14:textId="77777777" w:rsidR="00293591" w:rsidRPr="00ED22F5" w:rsidRDefault="00293591" w:rsidP="00F83319">
      <w:pPr>
        <w:spacing w:after="0" w:line="240" w:lineRule="auto"/>
        <w:jc w:val="center"/>
        <w:rPr>
          <w:rFonts w:ascii="Times New Roman" w:hAnsi="Times New Roman" w:cs="Times New Roman"/>
          <w:lang w:val="fr-FR"/>
        </w:rPr>
      </w:pPr>
    </w:p>
    <w:p w14:paraId="7E9CD357" w14:textId="77777777" w:rsidR="00293591" w:rsidRPr="00ED22F5" w:rsidRDefault="00293591" w:rsidP="00F83319">
      <w:pPr>
        <w:spacing w:after="0" w:line="240" w:lineRule="auto"/>
        <w:jc w:val="center"/>
        <w:rPr>
          <w:rFonts w:ascii="Times New Roman" w:hAnsi="Times New Roman" w:cs="Times New Roman"/>
          <w:lang w:val="fr-FR"/>
        </w:rPr>
      </w:pPr>
    </w:p>
    <w:p w14:paraId="6164AD96" w14:textId="77777777" w:rsidR="00293591" w:rsidRPr="00ED22F5" w:rsidRDefault="00293591" w:rsidP="00F83319">
      <w:pPr>
        <w:spacing w:after="0" w:line="240" w:lineRule="auto"/>
        <w:jc w:val="center"/>
        <w:rPr>
          <w:rFonts w:ascii="Times New Roman" w:hAnsi="Times New Roman" w:cs="Times New Roman"/>
          <w:lang w:val="fr-FR"/>
        </w:rPr>
      </w:pPr>
    </w:p>
    <w:p w14:paraId="6E642C6E" w14:textId="77777777" w:rsidR="00293591" w:rsidRPr="00ED22F5" w:rsidRDefault="00293591" w:rsidP="00F83319">
      <w:pPr>
        <w:spacing w:after="0" w:line="240" w:lineRule="auto"/>
        <w:jc w:val="center"/>
        <w:rPr>
          <w:rFonts w:ascii="Times New Roman" w:hAnsi="Times New Roman" w:cs="Times New Roman"/>
          <w:lang w:val="fr-FR"/>
        </w:rPr>
      </w:pPr>
    </w:p>
    <w:p w14:paraId="1409691B" w14:textId="77777777" w:rsidR="00293591" w:rsidRPr="00ED22F5" w:rsidRDefault="00293591" w:rsidP="00F83319">
      <w:pPr>
        <w:spacing w:after="0" w:line="240" w:lineRule="auto"/>
        <w:jc w:val="center"/>
        <w:rPr>
          <w:rFonts w:ascii="Times New Roman" w:hAnsi="Times New Roman" w:cs="Times New Roman"/>
          <w:lang w:val="fr-FR"/>
        </w:rPr>
      </w:pPr>
    </w:p>
    <w:p w14:paraId="4811EF13" w14:textId="77777777" w:rsidR="00293591" w:rsidRPr="00ED22F5" w:rsidRDefault="00293591" w:rsidP="00F83319">
      <w:pPr>
        <w:spacing w:after="0" w:line="240" w:lineRule="auto"/>
        <w:jc w:val="center"/>
        <w:rPr>
          <w:rFonts w:ascii="Times New Roman" w:hAnsi="Times New Roman" w:cs="Times New Roman"/>
          <w:lang w:val="fr-FR"/>
        </w:rPr>
      </w:pPr>
    </w:p>
    <w:p w14:paraId="730D8391" w14:textId="77777777" w:rsidR="00293591" w:rsidRPr="00ED22F5" w:rsidRDefault="00293591" w:rsidP="00F83319">
      <w:pPr>
        <w:spacing w:after="0" w:line="240" w:lineRule="auto"/>
        <w:jc w:val="center"/>
        <w:rPr>
          <w:rFonts w:ascii="Times New Roman" w:hAnsi="Times New Roman" w:cs="Times New Roman"/>
          <w:lang w:val="fr-FR"/>
        </w:rPr>
      </w:pPr>
    </w:p>
    <w:p w14:paraId="687D3F72" w14:textId="77777777" w:rsidR="00293591" w:rsidRPr="00ED22F5" w:rsidRDefault="00293591" w:rsidP="00F83319">
      <w:pPr>
        <w:spacing w:after="0" w:line="240" w:lineRule="auto"/>
        <w:jc w:val="center"/>
        <w:rPr>
          <w:rFonts w:ascii="Times New Roman" w:hAnsi="Times New Roman" w:cs="Times New Roman"/>
          <w:lang w:val="fr-FR"/>
        </w:rPr>
      </w:pPr>
    </w:p>
    <w:p w14:paraId="27F7D64D" w14:textId="77777777" w:rsidR="00293591" w:rsidRPr="00ED22F5" w:rsidRDefault="00293591" w:rsidP="00F83319">
      <w:pPr>
        <w:spacing w:after="0" w:line="240" w:lineRule="auto"/>
        <w:jc w:val="center"/>
        <w:rPr>
          <w:rFonts w:ascii="Times New Roman" w:hAnsi="Times New Roman" w:cs="Times New Roman"/>
          <w:lang w:val="fr-FR"/>
        </w:rPr>
      </w:pPr>
    </w:p>
    <w:p w14:paraId="69E5124D" w14:textId="77777777" w:rsidR="00293591" w:rsidRPr="00ED22F5" w:rsidRDefault="00293591" w:rsidP="00F83319">
      <w:pPr>
        <w:spacing w:after="0" w:line="240" w:lineRule="auto"/>
        <w:jc w:val="center"/>
        <w:rPr>
          <w:rFonts w:ascii="Times New Roman" w:hAnsi="Times New Roman" w:cs="Times New Roman"/>
          <w:lang w:val="fr-FR"/>
        </w:rPr>
      </w:pPr>
    </w:p>
    <w:p w14:paraId="13FBF502" w14:textId="77777777" w:rsidR="00293591" w:rsidRPr="00ED22F5" w:rsidRDefault="00293591" w:rsidP="00F83319">
      <w:pPr>
        <w:spacing w:after="0" w:line="240" w:lineRule="auto"/>
        <w:jc w:val="center"/>
        <w:rPr>
          <w:rFonts w:ascii="Times New Roman" w:hAnsi="Times New Roman" w:cs="Times New Roman"/>
          <w:lang w:val="fr-FR"/>
        </w:rPr>
      </w:pPr>
    </w:p>
    <w:p w14:paraId="43F309D2" w14:textId="77777777" w:rsidR="00293591" w:rsidRPr="00ED22F5" w:rsidRDefault="00293591" w:rsidP="00F83319">
      <w:pPr>
        <w:spacing w:after="0" w:line="240" w:lineRule="auto"/>
        <w:jc w:val="center"/>
        <w:rPr>
          <w:rFonts w:ascii="Times New Roman" w:hAnsi="Times New Roman" w:cs="Times New Roman"/>
          <w:lang w:val="fr-FR"/>
        </w:rPr>
      </w:pPr>
    </w:p>
    <w:p w14:paraId="5DCC8AB0" w14:textId="77777777" w:rsidR="00293591" w:rsidRPr="00ED22F5" w:rsidRDefault="00F71CAF" w:rsidP="00BE15CC">
      <w:pPr>
        <w:pStyle w:val="TitleA"/>
        <w:rPr>
          <w:lang w:val="fr-FR"/>
        </w:rPr>
      </w:pPr>
      <w:r w:rsidRPr="00ED22F5">
        <w:rPr>
          <w:lang w:val="fr-FR"/>
        </w:rPr>
        <w:t>B. NOTICE</w:t>
      </w:r>
    </w:p>
    <w:p w14:paraId="0AF17422" w14:textId="77777777" w:rsidR="00F83319" w:rsidRPr="00ED22F5" w:rsidRDefault="00F83319">
      <w:pPr>
        <w:rPr>
          <w:rFonts w:ascii="Times New Roman" w:eastAsia="Times New Roman" w:hAnsi="Times New Roman" w:cs="Times New Roman"/>
          <w:lang w:val="fr-FR"/>
        </w:rPr>
      </w:pPr>
      <w:r w:rsidRPr="00ED22F5">
        <w:rPr>
          <w:rFonts w:ascii="Times New Roman" w:eastAsia="Times New Roman" w:hAnsi="Times New Roman" w:cs="Times New Roman"/>
          <w:lang w:val="fr-FR"/>
        </w:rPr>
        <w:br w:type="page"/>
      </w:r>
    </w:p>
    <w:p w14:paraId="6C00E8EE" w14:textId="77777777" w:rsidR="00293591" w:rsidRPr="00ED22F5" w:rsidRDefault="00F71CAF" w:rsidP="00F8331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Notice : Information de l’utilisateur</w:t>
      </w:r>
    </w:p>
    <w:p w14:paraId="79F4F595" w14:textId="77777777" w:rsidR="00293591" w:rsidRPr="00ED22F5" w:rsidRDefault="00293591" w:rsidP="00F83319">
      <w:pPr>
        <w:spacing w:after="0" w:line="240" w:lineRule="auto"/>
        <w:jc w:val="center"/>
        <w:rPr>
          <w:rFonts w:ascii="Times New Roman" w:hAnsi="Times New Roman" w:cs="Times New Roman"/>
          <w:lang w:val="fr-FR"/>
        </w:rPr>
      </w:pPr>
    </w:p>
    <w:p w14:paraId="457E5089" w14:textId="4D5761B0" w:rsidR="00293591" w:rsidRPr="00ED22F5" w:rsidRDefault="00CB705A" w:rsidP="00F8331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w:t>
      </w:r>
      <w:r w:rsidR="00F71CAF" w:rsidRPr="00ED22F5">
        <w:rPr>
          <w:rFonts w:ascii="Times New Roman" w:eastAsia="Times New Roman" w:hAnsi="Times New Roman" w:cs="Times New Roman"/>
          <w:b/>
          <w:bCs/>
          <w:lang w:val="fr-FR"/>
        </w:rPr>
        <w:t xml:space="preserve"> 13</w:t>
      </w:r>
      <w:r w:rsidR="0004009F" w:rsidRPr="00ED22F5">
        <w:rPr>
          <w:rFonts w:ascii="Times New Roman" w:eastAsia="Times New Roman" w:hAnsi="Times New Roman" w:cs="Times New Roman"/>
          <w:b/>
          <w:bCs/>
          <w:lang w:val="fr-FR"/>
        </w:rPr>
        <w:t>0 </w:t>
      </w:r>
      <w:r w:rsidR="00F71CAF" w:rsidRPr="00ED22F5">
        <w:rPr>
          <w:rFonts w:ascii="Times New Roman" w:eastAsia="Times New Roman" w:hAnsi="Times New Roman" w:cs="Times New Roman"/>
          <w:b/>
          <w:bCs/>
          <w:lang w:val="fr-FR"/>
        </w:rPr>
        <w:t>mg solution à diluer pour perfusion</w:t>
      </w:r>
    </w:p>
    <w:p w14:paraId="19E477E8" w14:textId="2C4B8191" w:rsidR="00293591" w:rsidRPr="00ED22F5" w:rsidRDefault="002A6AC5" w:rsidP="00F8331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6CD8B47A" w14:textId="77777777" w:rsidR="00293591" w:rsidRPr="00ED22F5" w:rsidRDefault="00293591" w:rsidP="009969BD">
      <w:pPr>
        <w:spacing w:after="0" w:line="240" w:lineRule="auto"/>
        <w:rPr>
          <w:rFonts w:ascii="Times New Roman" w:hAnsi="Times New Roman" w:cs="Times New Roman"/>
          <w:lang w:val="fr-FR"/>
        </w:rPr>
      </w:pPr>
    </w:p>
    <w:p w14:paraId="744775FA" w14:textId="0BB4D817" w:rsidR="006B5F60" w:rsidRPr="00ED22F5" w:rsidRDefault="006B5F60" w:rsidP="009969BD">
      <w:pPr>
        <w:spacing w:after="0" w:line="240" w:lineRule="auto"/>
        <w:rPr>
          <w:rFonts w:ascii="Times New Roman" w:hAnsi="Times New Roman" w:cs="Times New Roman"/>
          <w:lang w:val="fr-FR"/>
        </w:rPr>
      </w:pPr>
      <w:r w:rsidRPr="00ED22F5">
        <w:rPr>
          <w:rFonts w:ascii="Times New Roman" w:eastAsia="Times New Roman" w:hAnsi="Times New Roman" w:cs="Times New Roman"/>
          <w:noProof/>
          <w:szCs w:val="20"/>
          <w:lang w:val="fr-FR" w:eastAsia="fr-FR"/>
        </w:rPr>
        <w:drawing>
          <wp:inline distT="0" distB="0" distL="0" distR="0" wp14:anchorId="0ADA68C4" wp14:editId="77F1DE1F">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D22F5">
        <w:rPr>
          <w:rFonts w:ascii="Times New Roman" w:eastAsia="Times New Roman" w:hAnsi="Times New Roman" w:cs="Times New Roman"/>
          <w:szCs w:val="20"/>
          <w:lang w:val="fr-FR" w:eastAsia="fr-FR" w:bidi="fr-FR"/>
        </w:rPr>
        <w:t>Ce médicament fait l</w:t>
      </w:r>
      <w:r w:rsidR="00240734"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objet d</w:t>
      </w:r>
      <w:r w:rsidR="00240734"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une surveillance supplémentaire qui permettra l</w:t>
      </w:r>
      <w:r w:rsidR="00240734"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identification rapide de nouvelles informations relatives à la sécurité. Vous pouvez y contribuer en signalant tout effet indésirable que vous observez. Voir en fin de rubrique</w:t>
      </w:r>
      <w:r w:rsidR="00240734" w:rsidRPr="00ED22F5">
        <w:rPr>
          <w:rFonts w:ascii="Times New Roman" w:eastAsia="Times New Roman" w:hAnsi="Times New Roman" w:cs="Times New Roman"/>
          <w:szCs w:val="20"/>
          <w:lang w:val="fr-FR" w:eastAsia="fr-FR" w:bidi="fr-FR"/>
        </w:rPr>
        <w:t> </w:t>
      </w:r>
      <w:r w:rsidRPr="00ED22F5">
        <w:rPr>
          <w:rFonts w:ascii="Times New Roman" w:eastAsia="Times New Roman" w:hAnsi="Times New Roman" w:cs="Times New Roman"/>
          <w:szCs w:val="20"/>
          <w:lang w:val="fr-FR" w:eastAsia="fr-FR" w:bidi="fr-FR"/>
        </w:rPr>
        <w:t>4 comment déclarer les effets indésirables.</w:t>
      </w:r>
    </w:p>
    <w:p w14:paraId="6419FE52" w14:textId="77777777" w:rsidR="006B5F60" w:rsidRPr="00ED22F5" w:rsidRDefault="006B5F60" w:rsidP="009969BD">
      <w:pPr>
        <w:spacing w:after="0" w:line="240" w:lineRule="auto"/>
        <w:rPr>
          <w:rFonts w:ascii="Times New Roman" w:hAnsi="Times New Roman" w:cs="Times New Roman"/>
          <w:lang w:val="fr-FR"/>
        </w:rPr>
      </w:pPr>
    </w:p>
    <w:p w14:paraId="5090AB2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Veuillez lire attentivement cette notice avant d’utiliser ce médicament car elle contient des informations importantes pour vous.</w:t>
      </w:r>
    </w:p>
    <w:p w14:paraId="5903A4C1" w14:textId="77777777" w:rsidR="00293591" w:rsidRPr="00ED22F5" w:rsidRDefault="00293591" w:rsidP="009969BD">
      <w:pPr>
        <w:spacing w:after="0" w:line="240" w:lineRule="auto"/>
        <w:rPr>
          <w:rFonts w:ascii="Times New Roman" w:hAnsi="Times New Roman" w:cs="Times New Roman"/>
          <w:lang w:val="fr-FR"/>
        </w:rPr>
      </w:pPr>
    </w:p>
    <w:p w14:paraId="7BD45DE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Cette notice a été écrite pour la personne prenant le médicament.</w:t>
      </w:r>
    </w:p>
    <w:p w14:paraId="1D241076" w14:textId="77777777" w:rsidR="00293591" w:rsidRPr="00ED22F5" w:rsidRDefault="00293591" w:rsidP="009969BD">
      <w:pPr>
        <w:spacing w:after="0" w:line="240" w:lineRule="auto"/>
        <w:rPr>
          <w:rFonts w:ascii="Times New Roman" w:hAnsi="Times New Roman" w:cs="Times New Roman"/>
          <w:lang w:val="fr-FR"/>
        </w:rPr>
      </w:pPr>
    </w:p>
    <w:p w14:paraId="0B983DBC" w14:textId="77777777" w:rsidR="00293591" w:rsidRPr="00ED22F5" w:rsidRDefault="00F71CAF" w:rsidP="00D45EF4">
      <w:pPr>
        <w:pStyle w:val="Listenabsatz"/>
        <w:numPr>
          <w:ilvl w:val="0"/>
          <w:numId w:val="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Gardez cette notice. Vous pourriez avoir besoin de la relire.</w:t>
      </w:r>
    </w:p>
    <w:p w14:paraId="6A8517FB" w14:textId="77777777" w:rsidR="00293591" w:rsidRPr="00ED22F5" w:rsidRDefault="00F71CAF" w:rsidP="00D45EF4">
      <w:pPr>
        <w:pStyle w:val="Listenabsatz"/>
        <w:numPr>
          <w:ilvl w:val="0"/>
          <w:numId w:val="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d’autres questions, interrogez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w:t>
      </w:r>
    </w:p>
    <w:p w14:paraId="0EF5EB5A" w14:textId="77777777" w:rsidR="00293591" w:rsidRPr="00ED22F5" w:rsidRDefault="00F71CAF" w:rsidP="009969BD">
      <w:pPr>
        <w:pStyle w:val="Listenabsatz"/>
        <w:numPr>
          <w:ilvl w:val="0"/>
          <w:numId w:val="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ressentez un quelconque effet indésirable,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 Ceci s’applique aussi à tout effet indésirable qui ne serait pas mentionné dans cette</w:t>
      </w:r>
      <w:r w:rsidR="00D45EF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notice.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p>
    <w:p w14:paraId="0B529625" w14:textId="77777777" w:rsidR="00293591" w:rsidRPr="00ED22F5" w:rsidRDefault="00293591" w:rsidP="009969BD">
      <w:pPr>
        <w:spacing w:after="0" w:line="240" w:lineRule="auto"/>
        <w:rPr>
          <w:rFonts w:ascii="Times New Roman" w:hAnsi="Times New Roman" w:cs="Times New Roman"/>
          <w:lang w:val="fr-FR"/>
        </w:rPr>
      </w:pPr>
    </w:p>
    <w:p w14:paraId="7A56B0A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Que contient cette notice ?</w:t>
      </w:r>
      <w:r w:rsidRPr="00ED22F5">
        <w:rPr>
          <w:rFonts w:ascii="Times New Roman" w:eastAsia="Times New Roman" w:hAnsi="Times New Roman" w:cs="Times New Roman"/>
          <w:lang w:val="fr-FR"/>
        </w:rPr>
        <w:t>:</w:t>
      </w:r>
    </w:p>
    <w:p w14:paraId="6AC2EA40" w14:textId="463AB1C3"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ab/>
        <w:t xml:space="preserve">Qu’est-ce que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dans quel cas est-il utilisé</w:t>
      </w:r>
    </w:p>
    <w:p w14:paraId="52A18A77" w14:textId="54C267EC"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Pr="00ED22F5">
        <w:rPr>
          <w:rFonts w:ascii="Times New Roman" w:eastAsia="Times New Roman" w:hAnsi="Times New Roman" w:cs="Times New Roman"/>
          <w:lang w:val="fr-FR"/>
        </w:rPr>
        <w:tab/>
        <w:t xml:space="preserve">Quelles sont les informations à connaître avant d’utiliser </w:t>
      </w:r>
      <w:r w:rsidR="00CB705A" w:rsidRPr="00ED22F5">
        <w:rPr>
          <w:rFonts w:ascii="Times New Roman" w:eastAsia="Times New Roman" w:hAnsi="Times New Roman" w:cs="Times New Roman"/>
          <w:lang w:val="fr-FR"/>
        </w:rPr>
        <w:t>Fymskina</w:t>
      </w:r>
    </w:p>
    <w:p w14:paraId="1A49E2AE" w14:textId="411999A8"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ab/>
        <w:t xml:space="preserve">Comment sera administré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w:t>
      </w:r>
    </w:p>
    <w:p w14:paraId="1F89F2D2" w14:textId="77777777"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Pr="00ED22F5">
        <w:rPr>
          <w:rFonts w:ascii="Times New Roman" w:eastAsia="Times New Roman" w:hAnsi="Times New Roman" w:cs="Times New Roman"/>
          <w:lang w:val="fr-FR"/>
        </w:rPr>
        <w:tab/>
        <w:t>Quels sont les effets indésirables éventuels</w:t>
      </w:r>
    </w:p>
    <w:p w14:paraId="0A353251" w14:textId="0E28A278"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Pr="00ED22F5">
        <w:rPr>
          <w:rFonts w:ascii="Times New Roman" w:eastAsia="Times New Roman" w:hAnsi="Times New Roman" w:cs="Times New Roman"/>
          <w:lang w:val="fr-FR"/>
        </w:rPr>
        <w:tab/>
        <w:t xml:space="preserve">Comment conserver </w:t>
      </w:r>
      <w:r w:rsidR="00CB705A" w:rsidRPr="00ED22F5">
        <w:rPr>
          <w:rFonts w:ascii="Times New Roman" w:eastAsia="Times New Roman" w:hAnsi="Times New Roman" w:cs="Times New Roman"/>
          <w:lang w:val="fr-FR"/>
        </w:rPr>
        <w:t>Fymskina</w:t>
      </w:r>
    </w:p>
    <w:p w14:paraId="35D8009A" w14:textId="77777777"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ab/>
        <w:t>Contenu de l’emballage et autres informations</w:t>
      </w:r>
    </w:p>
    <w:p w14:paraId="3A9BF01C" w14:textId="77777777" w:rsidR="00293591" w:rsidRPr="00ED22F5" w:rsidRDefault="00293591" w:rsidP="009969BD">
      <w:pPr>
        <w:spacing w:after="0" w:line="240" w:lineRule="auto"/>
        <w:rPr>
          <w:rFonts w:ascii="Times New Roman" w:hAnsi="Times New Roman" w:cs="Times New Roman"/>
          <w:lang w:val="fr-FR"/>
        </w:rPr>
      </w:pPr>
    </w:p>
    <w:p w14:paraId="0B5725B0" w14:textId="77777777" w:rsidR="00D45EF4" w:rsidRPr="00ED22F5" w:rsidRDefault="00D45EF4" w:rsidP="009969BD">
      <w:pPr>
        <w:spacing w:after="0" w:line="240" w:lineRule="auto"/>
        <w:rPr>
          <w:rFonts w:ascii="Times New Roman" w:hAnsi="Times New Roman" w:cs="Times New Roman"/>
          <w:lang w:val="fr-FR"/>
        </w:rPr>
      </w:pPr>
    </w:p>
    <w:p w14:paraId="294D774D" w14:textId="47ED804D" w:rsidR="00056965" w:rsidRPr="00ED22F5" w:rsidRDefault="00F71CAF" w:rsidP="00D45EF4">
      <w:pPr>
        <w:spacing w:after="0" w:line="240" w:lineRule="auto"/>
        <w:ind w:left="567" w:hanging="567"/>
        <w:rPr>
          <w:rFonts w:ascii="Times New Roman" w:eastAsia="Times New Roman" w:hAnsi="Times New Roman" w:cs="Times New Roman"/>
          <w:b/>
          <w:bCs/>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 xml:space="preserve">Qu’est-ce que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et dans quel cas est-il utilisé ? </w:t>
      </w:r>
    </w:p>
    <w:p w14:paraId="1BE69ED0" w14:textId="77777777" w:rsidR="00056965" w:rsidRPr="00ED22F5" w:rsidRDefault="00056965" w:rsidP="00D45EF4">
      <w:pPr>
        <w:spacing w:after="0" w:line="240" w:lineRule="auto"/>
        <w:ind w:left="567" w:hanging="567"/>
        <w:rPr>
          <w:rFonts w:ascii="Times New Roman" w:eastAsia="Times New Roman" w:hAnsi="Times New Roman" w:cs="Times New Roman"/>
          <w:b/>
          <w:bCs/>
          <w:lang w:val="fr-FR"/>
        </w:rPr>
      </w:pPr>
    </w:p>
    <w:p w14:paraId="7967633B" w14:textId="7D5FF857" w:rsidR="00293591" w:rsidRPr="00ED22F5" w:rsidRDefault="00F71CAF" w:rsidP="00D45EF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Qu’est-ce que </w:t>
      </w:r>
      <w:r w:rsidR="00CB705A" w:rsidRPr="00ED22F5">
        <w:rPr>
          <w:rFonts w:ascii="Times New Roman" w:eastAsia="Times New Roman" w:hAnsi="Times New Roman" w:cs="Times New Roman"/>
          <w:b/>
          <w:bCs/>
          <w:lang w:val="fr-FR"/>
        </w:rPr>
        <w:t>Fymskina</w:t>
      </w:r>
    </w:p>
    <w:p w14:paraId="530B0ACA" w14:textId="77777777" w:rsidR="00240734" w:rsidRPr="00ED22F5" w:rsidRDefault="00240734" w:rsidP="009969BD">
      <w:pPr>
        <w:spacing w:after="0" w:line="240" w:lineRule="auto"/>
        <w:rPr>
          <w:rFonts w:ascii="Times New Roman" w:eastAsia="Times New Roman" w:hAnsi="Times New Roman" w:cs="Times New Roman"/>
          <w:lang w:val="fr-FR"/>
        </w:rPr>
      </w:pPr>
    </w:p>
    <w:p w14:paraId="0E56CE31" w14:textId="20DC513B"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contient une substance active qui s’appelle </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 un anticorps monoclonal. Les anticorps monoclonaux sont des protéines qui reconnaissent et se lient spécifiquement à certaines</w:t>
      </w:r>
      <w:r w:rsidR="00D45EF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protéines dans le corps.</w:t>
      </w:r>
    </w:p>
    <w:p w14:paraId="3330D5BD" w14:textId="77777777" w:rsidR="00293591" w:rsidRPr="00ED22F5" w:rsidRDefault="00293591" w:rsidP="009969BD">
      <w:pPr>
        <w:spacing w:after="0" w:line="240" w:lineRule="auto"/>
        <w:rPr>
          <w:rFonts w:ascii="Times New Roman" w:hAnsi="Times New Roman" w:cs="Times New Roman"/>
          <w:lang w:val="fr-FR"/>
        </w:rPr>
      </w:pPr>
    </w:p>
    <w:p w14:paraId="73848661" w14:textId="7F4238EE"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appartient à un groupe de médicaments appelés «</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immunosuppresseurs</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Ces médicaments agissent en affaiblissant partiellement le système immunitaire.</w:t>
      </w:r>
    </w:p>
    <w:p w14:paraId="3E242575" w14:textId="77777777" w:rsidR="00293591" w:rsidRPr="00ED22F5" w:rsidRDefault="00293591" w:rsidP="009969BD">
      <w:pPr>
        <w:spacing w:after="0" w:line="240" w:lineRule="auto"/>
        <w:rPr>
          <w:rFonts w:ascii="Times New Roman" w:hAnsi="Times New Roman" w:cs="Times New Roman"/>
          <w:lang w:val="fr-FR"/>
        </w:rPr>
      </w:pPr>
    </w:p>
    <w:p w14:paraId="0BBDDAD7" w14:textId="2A8EF1E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Dans quel cas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est-il utilisé</w:t>
      </w:r>
    </w:p>
    <w:p w14:paraId="0D811BB6" w14:textId="56D586EA"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dans le traitement de </w:t>
      </w:r>
      <w:r w:rsidR="00C515AE" w:rsidRPr="00ED22F5">
        <w:rPr>
          <w:rFonts w:ascii="Times New Roman" w:eastAsia="Times New Roman" w:hAnsi="Times New Roman" w:cs="Times New Roman"/>
          <w:lang w:val="fr-FR"/>
        </w:rPr>
        <w:t xml:space="preserve">la </w:t>
      </w:r>
      <w:r w:rsidR="00F71CAF" w:rsidRPr="00ED22F5">
        <w:rPr>
          <w:rFonts w:ascii="Times New Roman" w:eastAsia="Times New Roman" w:hAnsi="Times New Roman" w:cs="Times New Roman"/>
          <w:lang w:val="fr-FR"/>
        </w:rPr>
        <w:t>maladie inflammatoire suivante :</w:t>
      </w:r>
    </w:p>
    <w:p w14:paraId="2D10D209" w14:textId="77777777" w:rsidR="00293591" w:rsidRPr="00ED22F5" w:rsidRDefault="00F71CAF" w:rsidP="0037046F">
      <w:pPr>
        <w:pStyle w:val="Listenabsatz"/>
        <w:numPr>
          <w:ilvl w:val="0"/>
          <w:numId w:val="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Maladie de Crohn modérée à sévère chez l’adulte</w:t>
      </w:r>
    </w:p>
    <w:p w14:paraId="042A6272" w14:textId="77777777" w:rsidR="00293591" w:rsidRPr="00ED22F5" w:rsidRDefault="00293591" w:rsidP="009969BD">
      <w:pPr>
        <w:spacing w:after="0" w:line="240" w:lineRule="auto"/>
        <w:rPr>
          <w:rFonts w:ascii="Times New Roman" w:hAnsi="Times New Roman" w:cs="Times New Roman"/>
          <w:lang w:val="fr-FR"/>
        </w:rPr>
      </w:pPr>
    </w:p>
    <w:p w14:paraId="690F603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Maladie de Crohn</w:t>
      </w:r>
    </w:p>
    <w:p w14:paraId="0DEA1B29" w14:textId="26515EB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maladie de Crohn est une maladie inflammatoire des intestins. Si vous êtes atteint de la maladie de</w:t>
      </w:r>
      <w:r w:rsidR="00D45EF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Crohn, vous recevrez d’abord d’autres médicaments. Si vous ne répondez pas suffisamment bien à ces médicaments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que vous y êtes intolérants,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pourra vous être administré afin de réduire les signes et les symptômes de votre maladie.</w:t>
      </w:r>
    </w:p>
    <w:p w14:paraId="59D08973" w14:textId="77777777" w:rsidR="00293591" w:rsidRPr="00ED22F5" w:rsidRDefault="00293591" w:rsidP="009969BD">
      <w:pPr>
        <w:spacing w:after="0" w:line="240" w:lineRule="auto"/>
        <w:rPr>
          <w:rFonts w:ascii="Times New Roman" w:hAnsi="Times New Roman" w:cs="Times New Roman"/>
          <w:lang w:val="fr-FR"/>
        </w:rPr>
      </w:pPr>
    </w:p>
    <w:p w14:paraId="3035EAF4" w14:textId="77777777" w:rsidR="00D45EF4" w:rsidRPr="00ED22F5" w:rsidRDefault="00D45EF4" w:rsidP="009969BD">
      <w:pPr>
        <w:spacing w:after="0" w:line="240" w:lineRule="auto"/>
        <w:rPr>
          <w:rFonts w:ascii="Times New Roman" w:hAnsi="Times New Roman" w:cs="Times New Roman"/>
          <w:lang w:val="fr-FR"/>
        </w:rPr>
      </w:pPr>
    </w:p>
    <w:p w14:paraId="1F8354E1" w14:textId="39F7BF09" w:rsidR="00293591" w:rsidRPr="00ED22F5" w:rsidRDefault="00F71CAF" w:rsidP="006E5314">
      <w:pPr>
        <w:keepNext/>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 xml:space="preserve">Quelles sont les informations à connaître avant d’utiliser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w:t>
      </w:r>
    </w:p>
    <w:p w14:paraId="0C5C0519" w14:textId="77777777" w:rsidR="00293591" w:rsidRPr="00ED22F5" w:rsidRDefault="00293591" w:rsidP="006E5314">
      <w:pPr>
        <w:keepNext/>
        <w:spacing w:after="0" w:line="240" w:lineRule="auto"/>
        <w:rPr>
          <w:rFonts w:ascii="Times New Roman" w:hAnsi="Times New Roman" w:cs="Times New Roman"/>
          <w:lang w:val="fr-FR"/>
        </w:rPr>
      </w:pPr>
    </w:p>
    <w:p w14:paraId="413C3CE4" w14:textId="706890B6" w:rsidR="00293591" w:rsidRPr="00ED22F5" w:rsidRDefault="00F71CAF" w:rsidP="006E5314">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N’utilisez jamais </w:t>
      </w:r>
      <w:r w:rsidR="00CB705A" w:rsidRPr="00ED22F5">
        <w:rPr>
          <w:rFonts w:ascii="Times New Roman" w:eastAsia="Times New Roman" w:hAnsi="Times New Roman" w:cs="Times New Roman"/>
          <w:b/>
          <w:bCs/>
          <w:lang w:val="fr-FR"/>
        </w:rPr>
        <w:t>Fymskina</w:t>
      </w:r>
    </w:p>
    <w:p w14:paraId="3EF8C222" w14:textId="76848B27" w:rsidR="00293591" w:rsidRPr="00ED22F5" w:rsidRDefault="00F71CAF" w:rsidP="006E5314">
      <w:pPr>
        <w:pStyle w:val="Listenabsatz"/>
        <w:keepLines/>
        <w:numPr>
          <w:ilvl w:val="0"/>
          <w:numId w:val="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êtes allergique à l’</w:t>
      </w:r>
      <w:r w:rsidR="002A6AC5" w:rsidRPr="00ED22F5">
        <w:rPr>
          <w:rFonts w:ascii="Times New Roman" w:eastAsia="Times New Roman" w:hAnsi="Times New Roman" w:cs="Times New Roman"/>
          <w:b/>
          <w:bCs/>
          <w:lang w:val="fr-FR"/>
        </w:rPr>
        <w:t>ustékinumab</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lang w:val="fr-FR"/>
        </w:rPr>
        <w:t xml:space="preserve"> à l’un des autres composants contenus dans ce médicament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mentionnés dans la rubrique</w:t>
      </w:r>
      <w:r w:rsidR="00D45EF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6).</w:t>
      </w:r>
    </w:p>
    <w:p w14:paraId="683C5AE1" w14:textId="77777777" w:rsidR="00293591" w:rsidRPr="00ED22F5" w:rsidRDefault="00F71CAF" w:rsidP="0037046F">
      <w:pPr>
        <w:pStyle w:val="Listenabsatz"/>
        <w:numPr>
          <w:ilvl w:val="0"/>
          <w:numId w:val="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une infection évolutive </w:t>
      </w:r>
      <w:r w:rsidRPr="00ED22F5">
        <w:rPr>
          <w:rFonts w:ascii="Times New Roman" w:eastAsia="Times New Roman" w:hAnsi="Times New Roman" w:cs="Times New Roman"/>
          <w:lang w:val="fr-FR"/>
        </w:rPr>
        <w:t>que votre médecin considère importante.</w:t>
      </w:r>
    </w:p>
    <w:p w14:paraId="6E776358" w14:textId="77777777" w:rsidR="00293591" w:rsidRPr="00ED22F5" w:rsidRDefault="00293591" w:rsidP="009969BD">
      <w:pPr>
        <w:spacing w:after="0" w:line="240" w:lineRule="auto"/>
        <w:rPr>
          <w:rFonts w:ascii="Times New Roman" w:hAnsi="Times New Roman" w:cs="Times New Roman"/>
          <w:lang w:val="fr-FR"/>
        </w:rPr>
      </w:pPr>
    </w:p>
    <w:p w14:paraId="752B1F9A" w14:textId="55DB4CE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n’êtes pas sûr que l’une des situations ci-dessus s’applique à vous, parlez-en avec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126841DF" w14:textId="77777777" w:rsidR="00293591" w:rsidRPr="00ED22F5" w:rsidRDefault="00293591" w:rsidP="009969BD">
      <w:pPr>
        <w:spacing w:after="0" w:line="240" w:lineRule="auto"/>
        <w:rPr>
          <w:rFonts w:ascii="Times New Roman" w:hAnsi="Times New Roman" w:cs="Times New Roman"/>
          <w:lang w:val="fr-FR"/>
        </w:rPr>
      </w:pPr>
    </w:p>
    <w:p w14:paraId="44B3C34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Avertissements et précautions</w:t>
      </w:r>
    </w:p>
    <w:p w14:paraId="3F576EA2" w14:textId="6AEF40A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Adressez-vous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Votre médecin va vérifier votre état de santé avant traitement. Assurez-vous d’informer votre médecin de toutes les maladies dont</w:t>
      </w:r>
      <w:r w:rsidR="00D45EF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vous souffrez avant traitement. Informez également votre médecin si vous avez été récemment à</w:t>
      </w:r>
      <w:r w:rsidR="00D45EF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proximité de quelqu’un qui pourrait avoir la tuberculose. Votre médecin vous examinera et fera un test pour la tuberculose avant que vous ne preniez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Si votre médecin pense que vous êtes à risque</w:t>
      </w:r>
      <w:r w:rsidR="00D45EF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pour la tuberculose, vous pourrez recevoir des médicaments pour la traiter.</w:t>
      </w:r>
    </w:p>
    <w:p w14:paraId="183C0FA6" w14:textId="77777777" w:rsidR="00293591" w:rsidRPr="00ED22F5" w:rsidRDefault="00293591" w:rsidP="009969BD">
      <w:pPr>
        <w:spacing w:after="0" w:line="240" w:lineRule="auto"/>
        <w:rPr>
          <w:rFonts w:ascii="Times New Roman" w:hAnsi="Times New Roman" w:cs="Times New Roman"/>
          <w:lang w:val="fr-FR"/>
        </w:rPr>
      </w:pPr>
    </w:p>
    <w:p w14:paraId="5331222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Faites attention aux effets indésirables graves :</w:t>
      </w:r>
    </w:p>
    <w:p w14:paraId="1EF72920" w14:textId="5F4464E0"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provoquer des effets indésirables graves, incluant des réactions allergiques et des infections. Vous devez faire attention à certains signes de maladie pendant que vous prenez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w:t>
      </w:r>
      <w:r w:rsidR="00D45EF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 xml:space="preserve">Consultez le paragraphe « Effets indésirables graves » dans la rubrique </w:t>
      </w:r>
      <w:r w:rsidR="0004009F" w:rsidRPr="00ED22F5">
        <w:rPr>
          <w:rFonts w:ascii="Times New Roman" w:eastAsia="Times New Roman" w:hAnsi="Times New Roman" w:cs="Times New Roman"/>
          <w:lang w:val="fr-FR"/>
        </w:rPr>
        <w:t>4 </w:t>
      </w:r>
      <w:r w:rsidR="00F71CAF" w:rsidRPr="00ED22F5">
        <w:rPr>
          <w:rFonts w:ascii="Times New Roman" w:eastAsia="Times New Roman" w:hAnsi="Times New Roman" w:cs="Times New Roman"/>
          <w:lang w:val="fr-FR"/>
        </w:rPr>
        <w:t>pour une liste complète de</w:t>
      </w:r>
      <w:r w:rsidR="00D45EF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ces effets indésirables.</w:t>
      </w:r>
    </w:p>
    <w:p w14:paraId="0AF18200" w14:textId="77777777" w:rsidR="00293591" w:rsidRPr="00ED22F5" w:rsidRDefault="00293591" w:rsidP="009969BD">
      <w:pPr>
        <w:spacing w:after="0" w:line="240" w:lineRule="auto"/>
        <w:rPr>
          <w:rFonts w:ascii="Times New Roman" w:hAnsi="Times New Roman" w:cs="Times New Roman"/>
          <w:lang w:val="fr-FR"/>
        </w:rPr>
      </w:pPr>
    </w:p>
    <w:p w14:paraId="6E14F783" w14:textId="5DDEBC5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Avant d’utiliser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informez votre médecin :</w:t>
      </w:r>
    </w:p>
    <w:p w14:paraId="356861AA" w14:textId="44ED3791"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une réaction allergique à </w:t>
      </w:r>
      <w:r w:rsidR="006B5F60" w:rsidRPr="00ED22F5">
        <w:rPr>
          <w:rFonts w:ascii="Times New Roman" w:eastAsia="Times New Roman" w:hAnsi="Times New Roman" w:cs="Times New Roman"/>
          <w:b/>
          <w:bCs/>
          <w:lang w:val="fr-FR"/>
        </w:rPr>
        <w:t>l’ustékinumab</w:t>
      </w:r>
      <w:r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Si vous n’êtes pas sûr, demandez à votre médecin.</w:t>
      </w:r>
    </w:p>
    <w:p w14:paraId="00778104" w14:textId="5B799236"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 cancer quel qu’en soit le type </w:t>
      </w:r>
      <w:r w:rsidRPr="00ED22F5">
        <w:rPr>
          <w:rFonts w:ascii="Times New Roman" w:eastAsia="Times New Roman" w:hAnsi="Times New Roman" w:cs="Times New Roman"/>
          <w:lang w:val="fr-FR"/>
        </w:rPr>
        <w:t xml:space="preserve">– car les immunosuppresseurs comme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affaiblissent partiellement le système immunitaire. Ceci peut augmenter le risque de cancer.</w:t>
      </w:r>
    </w:p>
    <w:p w14:paraId="039D2A28" w14:textId="77777777"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été traité pour un psoriasis avec d’autres médicaments biologiques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 xml:space="preserve">un médicament produit à partir d’une source biologique et habituellement administré par injection) </w:t>
      </w:r>
      <w:r w:rsidRPr="00ED22F5">
        <w:rPr>
          <w:rFonts w:ascii="Times New Roman" w:eastAsia="Times New Roman" w:hAnsi="Times New Roman" w:cs="Times New Roman"/>
          <w:lang w:val="fr-FR"/>
        </w:rPr>
        <w:t>– le risque de cancer peut être plus élevé.</w:t>
      </w:r>
    </w:p>
    <w:p w14:paraId="3F6700BF" w14:textId="77777777"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avez récemment eu une infection</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si vous avez des orifices anormaux au niveau de la peau</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fistules).</w:t>
      </w:r>
    </w:p>
    <w:p w14:paraId="6D9477E8" w14:textId="77777777"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de nouvelles lésions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des lésions qui évoluent </w:t>
      </w:r>
      <w:r w:rsidRPr="00ED22F5">
        <w:rPr>
          <w:rFonts w:ascii="Times New Roman" w:eastAsia="Times New Roman" w:hAnsi="Times New Roman" w:cs="Times New Roman"/>
          <w:lang w:val="fr-FR"/>
        </w:rPr>
        <w:t>sur les zones de psoriasis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sur la peau saine.</w:t>
      </w:r>
    </w:p>
    <w:p w14:paraId="73C8FC09" w14:textId="61EB07F8"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prenez d’autres traitements pour le psoriasis et/ou le rhumatisme psoriasique </w:t>
      </w:r>
      <w:r w:rsidRPr="00ED22F5">
        <w:rPr>
          <w:rFonts w:ascii="Times New Roman" w:eastAsia="Times New Roman" w:hAnsi="Times New Roman" w:cs="Times New Roman"/>
          <w:lang w:val="fr-FR"/>
        </w:rPr>
        <w:t>– tel qu’un autre immunosuppresseur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photothérapie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quand votre corps est traité avec un type de lumière ultra-violet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UV)). Ces traitements peuvent également affaiblir partiellement le système immunitaire. L’utilisation simultanée de ces traitements avec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n’a pas été étudiée. Cependant, il est possible que cela augmente le risque de maladies liées à un système immunitaire plus faible.</w:t>
      </w:r>
    </w:p>
    <w:p w14:paraId="0079CFBF" w14:textId="109D9395"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recevez</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avez déjà reçu des injections pour traiter les allergies </w:t>
      </w:r>
      <w:r w:rsidRPr="00ED22F5">
        <w:rPr>
          <w:rFonts w:ascii="Times New Roman" w:eastAsia="Times New Roman" w:hAnsi="Times New Roman" w:cs="Times New Roman"/>
          <w:lang w:val="fr-FR"/>
        </w:rPr>
        <w:t>– on ne sait pas si</w:t>
      </w:r>
      <w:r w:rsidR="00D45EF4" w:rsidRPr="00ED22F5">
        <w:rPr>
          <w:rFonts w:ascii="Times New Roman" w:eastAsia="Times New Roman" w:hAnsi="Times New Roman" w:cs="Times New Roman"/>
          <w:lang w:val="fr-FR"/>
        </w:rPr>
        <w:t xml:space="preserv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peut les affecter.</w:t>
      </w:r>
    </w:p>
    <w:p w14:paraId="5C238A35" w14:textId="77777777" w:rsidR="00293591" w:rsidRPr="00ED22F5" w:rsidRDefault="00F71CAF" w:rsidP="0037046F">
      <w:pPr>
        <w:pStyle w:val="Listenabsatz"/>
        <w:numPr>
          <w:ilvl w:val="0"/>
          <w:numId w:val="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6</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ans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plus </w:t>
      </w:r>
      <w:r w:rsidRPr="00ED22F5">
        <w:rPr>
          <w:rFonts w:ascii="Times New Roman" w:eastAsia="Times New Roman" w:hAnsi="Times New Roman" w:cs="Times New Roman"/>
          <w:lang w:val="fr-FR"/>
        </w:rPr>
        <w:t>– vous pouvez être plus sujet aux infections.</w:t>
      </w:r>
    </w:p>
    <w:p w14:paraId="5A79F975" w14:textId="77777777" w:rsidR="00293591" w:rsidRPr="00ED22F5" w:rsidRDefault="00293591" w:rsidP="009969BD">
      <w:pPr>
        <w:spacing w:after="0" w:line="240" w:lineRule="auto"/>
        <w:rPr>
          <w:rFonts w:ascii="Times New Roman" w:hAnsi="Times New Roman" w:cs="Times New Roman"/>
          <w:lang w:val="fr-FR"/>
        </w:rPr>
      </w:pPr>
    </w:p>
    <w:p w14:paraId="1463D985" w14:textId="0833707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n’êtes pas sûr d’être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non dans l’une des situations ci-dessus,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votre pharmacien avant d’utiliser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559C78E4" w14:textId="77777777" w:rsidR="00293591" w:rsidRPr="00ED22F5" w:rsidRDefault="00293591" w:rsidP="009969BD">
      <w:pPr>
        <w:spacing w:after="0" w:line="240" w:lineRule="auto"/>
        <w:rPr>
          <w:rFonts w:ascii="Times New Roman" w:hAnsi="Times New Roman" w:cs="Times New Roman"/>
          <w:lang w:val="fr-FR"/>
        </w:rPr>
      </w:pPr>
    </w:p>
    <w:p w14:paraId="6ED697CB" w14:textId="386EDEC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Certains patients ont présenté des réactions de type lupus, notamment un lupus cutané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syndrome de type lupus, au cours du traitement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Consultez immédiatement un médecin si vous développez une éruption cutanée rouge, en relief, squameuse, comportant parfois une bordure plus foncée, sur les zones de peau exposées au soleil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associée à des douleurs articulaires.</w:t>
      </w:r>
    </w:p>
    <w:p w14:paraId="398A4633" w14:textId="77777777" w:rsidR="00293591" w:rsidRPr="00ED22F5" w:rsidRDefault="00293591" w:rsidP="009969BD">
      <w:pPr>
        <w:spacing w:after="0" w:line="240" w:lineRule="auto"/>
        <w:rPr>
          <w:rFonts w:ascii="Times New Roman" w:hAnsi="Times New Roman" w:cs="Times New Roman"/>
          <w:lang w:val="fr-FR"/>
        </w:rPr>
      </w:pPr>
    </w:p>
    <w:p w14:paraId="08B3EB52" w14:textId="77777777" w:rsidR="00293591" w:rsidRPr="00ED22F5" w:rsidRDefault="00F71CAF" w:rsidP="006E5314">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Crise cardiaque et accident vasculaire cérébral</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AVC)</w:t>
      </w:r>
    </w:p>
    <w:p w14:paraId="795765A1" w14:textId="10642AD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crises cardiaques et des AVC ont été observés dans une étude chez des patients atteints de psoriasis traités par </w:t>
      </w:r>
      <w:r w:rsidR="006B5F60"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Votre médecin vérifiera régulièrement vos facteurs de risque de maladie cardiaque et d’AVC afin de s’assurer qu’ils sont traités de manière adéquate. Consultez immédiatement un médecin si vous développez des douleurs thoraciques, une faiblesse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sensations anormales d’un côté de votre corps, un affaissement du visage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anomalies de la parole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vue.</w:t>
      </w:r>
    </w:p>
    <w:p w14:paraId="28E2BE36" w14:textId="77777777" w:rsidR="00293591" w:rsidRPr="00ED22F5" w:rsidRDefault="00293591" w:rsidP="009969BD">
      <w:pPr>
        <w:spacing w:after="0" w:line="240" w:lineRule="auto"/>
        <w:rPr>
          <w:rFonts w:ascii="Times New Roman" w:hAnsi="Times New Roman" w:cs="Times New Roman"/>
          <w:lang w:val="fr-FR"/>
        </w:rPr>
      </w:pPr>
    </w:p>
    <w:p w14:paraId="1DA7E6A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Enfants et adolescents</w:t>
      </w:r>
    </w:p>
    <w:p w14:paraId="4D493225" w14:textId="02AF02F7"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n’est pas recommandé chez les enfants âgés de moins de 1</w:t>
      </w:r>
      <w:r w:rsidR="0004009F" w:rsidRPr="00ED22F5">
        <w:rPr>
          <w:rFonts w:ascii="Times New Roman" w:eastAsia="Times New Roman" w:hAnsi="Times New Roman" w:cs="Times New Roman"/>
          <w:lang w:val="fr-FR"/>
        </w:rPr>
        <w:t>8 </w:t>
      </w:r>
      <w:r w:rsidR="00F71CAF" w:rsidRPr="00ED22F5">
        <w:rPr>
          <w:rFonts w:ascii="Times New Roman" w:eastAsia="Times New Roman" w:hAnsi="Times New Roman" w:cs="Times New Roman"/>
          <w:lang w:val="fr-FR"/>
        </w:rPr>
        <w:t>ans atteints d’une maladie de</w:t>
      </w:r>
      <w:r w:rsidR="00D45EF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Crohn</w:t>
      </w:r>
      <w:r w:rsidR="00DC0B27"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car il n’a pas été étudié dans cette tranche d’âge.</w:t>
      </w:r>
    </w:p>
    <w:p w14:paraId="0C15913B" w14:textId="77777777" w:rsidR="00293591" w:rsidRPr="00ED22F5" w:rsidRDefault="00293591" w:rsidP="009969BD">
      <w:pPr>
        <w:spacing w:after="0" w:line="240" w:lineRule="auto"/>
        <w:rPr>
          <w:rFonts w:ascii="Times New Roman" w:hAnsi="Times New Roman" w:cs="Times New Roman"/>
          <w:lang w:val="fr-FR"/>
        </w:rPr>
      </w:pPr>
    </w:p>
    <w:p w14:paraId="32714B77" w14:textId="526700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Autres médicaments, vaccins et </w:t>
      </w:r>
      <w:r w:rsidR="00CB705A" w:rsidRPr="00ED22F5">
        <w:rPr>
          <w:rFonts w:ascii="Times New Roman" w:eastAsia="Times New Roman" w:hAnsi="Times New Roman" w:cs="Times New Roman"/>
          <w:b/>
          <w:bCs/>
          <w:lang w:val="fr-FR"/>
        </w:rPr>
        <w:t>Fymskina</w:t>
      </w:r>
    </w:p>
    <w:p w14:paraId="3F68F59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Informez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w:t>
      </w:r>
    </w:p>
    <w:p w14:paraId="38A16D47" w14:textId="77777777" w:rsidR="00293591" w:rsidRPr="00ED22F5" w:rsidRDefault="00F71CAF" w:rsidP="0037046F">
      <w:pPr>
        <w:pStyle w:val="Listenabsatz"/>
        <w:numPr>
          <w:ilvl w:val="0"/>
          <w:numId w:val="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prenez, avez pris récemment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pourriez prendre tout autre médicament.</w:t>
      </w:r>
    </w:p>
    <w:p w14:paraId="23EA2013" w14:textId="5489B729" w:rsidR="00293591" w:rsidRPr="00ED22F5" w:rsidRDefault="00F71CAF" w:rsidP="0037046F">
      <w:pPr>
        <w:pStyle w:val="Listenabsatz"/>
        <w:numPr>
          <w:ilvl w:val="0"/>
          <w:numId w:val="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vous êtes récemment fait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allez vous faire vacciner. Certains types de vaccins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vaccins vivants) ne doivent pas être administrés pendant l’utilisation de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67DD463A" w14:textId="0F1170C3" w:rsidR="00293591" w:rsidRPr="00ED22F5" w:rsidRDefault="00F71CAF" w:rsidP="0037046F">
      <w:pPr>
        <w:pStyle w:val="Listenabsatz"/>
        <w:numPr>
          <w:ilvl w:val="0"/>
          <w:numId w:val="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reçu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votre grossesse, informez le médecin s’occupant de votre bébé de votre traitement par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avant que votre bébé ne reçoive un vaccin quel qu’il soit, notamment les vaccins vivants, tels que le vaccin BCG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utilisé pour prévenir la tuberculose). Les vaccins vivants ne sont pas recommandés pour votre bébé au cours des </w:t>
      </w:r>
      <w:r w:rsidR="00C515AE"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 xml:space="preserve">premiers mois après la naissance si vous avez reçu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la grossesse, à moins que le médecin de votre bébé ne recommande le contraire.</w:t>
      </w:r>
    </w:p>
    <w:p w14:paraId="2EDC0A4B" w14:textId="77777777" w:rsidR="00293591" w:rsidRPr="00ED22F5" w:rsidRDefault="00293591" w:rsidP="009969BD">
      <w:pPr>
        <w:spacing w:after="0" w:line="240" w:lineRule="auto"/>
        <w:rPr>
          <w:rFonts w:ascii="Times New Roman" w:hAnsi="Times New Roman" w:cs="Times New Roman"/>
          <w:lang w:val="fr-FR"/>
        </w:rPr>
      </w:pPr>
    </w:p>
    <w:p w14:paraId="4A83B65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Grossesse et allaitement</w:t>
      </w:r>
    </w:p>
    <w:p w14:paraId="763A71D8" w14:textId="268CADCF" w:rsidR="001A5263" w:rsidRPr="00ED22F5" w:rsidRDefault="001A5263" w:rsidP="001A5263">
      <w:pPr>
        <w:widowControl/>
        <w:numPr>
          <w:ilvl w:val="0"/>
          <w:numId w:val="8"/>
        </w:numPr>
        <w:tabs>
          <w:tab w:val="left" w:pos="567"/>
        </w:tabs>
        <w:suppressAutoHyphens/>
        <w:spacing w:after="0" w:line="240" w:lineRule="auto"/>
        <w:ind w:left="567" w:hanging="567"/>
        <w:rPr>
          <w:rFonts w:ascii="Times New Roman" w:hAnsi="Times New Roman" w:cs="Times New Roman"/>
          <w:bCs/>
          <w:iCs/>
          <w:noProof/>
          <w:lang w:val="fr-FR" w:eastAsia="nl-BE"/>
        </w:rPr>
      </w:pPr>
      <w:r w:rsidRPr="00ED22F5">
        <w:rPr>
          <w:rFonts w:ascii="Times New Roman" w:eastAsia="Times New Roman" w:hAnsi="Times New Roman" w:cs="Times New Roman"/>
          <w:lang w:val="fr-FR"/>
        </w:rPr>
        <w:t>Si vous êtes enceinte, si vous pensez être enceinte ou planifiez une grossesse, demandez conseil à votre médecin</w:t>
      </w:r>
      <w:r w:rsidR="00AB66CE" w:rsidRPr="00ED22F5">
        <w:rPr>
          <w:rFonts w:ascii="Times New Roman" w:eastAsia="Times New Roman" w:hAnsi="Times New Roman" w:cs="Times New Roman"/>
          <w:lang w:val="fr-FR"/>
        </w:rPr>
        <w:t xml:space="preserve"> </w:t>
      </w:r>
      <w:r w:rsidRPr="00ED22F5">
        <w:rPr>
          <w:rFonts w:ascii="Times New Roman" w:hAnsi="Times New Roman" w:cs="Times New Roman"/>
          <w:noProof/>
          <w:lang w:val="fr-FR" w:eastAsia="nl-BE"/>
        </w:rPr>
        <w:t>avant de prendre ce médicament.</w:t>
      </w:r>
    </w:p>
    <w:p w14:paraId="3B2E67C7" w14:textId="33E162A6" w:rsidR="001A5263" w:rsidRPr="00ED22F5" w:rsidRDefault="001A5263" w:rsidP="001A5263">
      <w:pPr>
        <w:widowControl/>
        <w:numPr>
          <w:ilvl w:val="0"/>
          <w:numId w:val="8"/>
        </w:numPr>
        <w:tabs>
          <w:tab w:val="left" w:pos="567"/>
        </w:tabs>
        <w:suppressAutoHyphens/>
        <w:spacing w:after="0" w:line="240" w:lineRule="auto"/>
        <w:ind w:left="567" w:hanging="567"/>
        <w:rPr>
          <w:rFonts w:ascii="Times New Roman" w:hAnsi="Times New Roman" w:cs="Times New Roman"/>
          <w:bCs/>
          <w:iCs/>
          <w:noProof/>
          <w:lang w:val="fr-FR" w:eastAsia="nl-BE"/>
        </w:rPr>
      </w:pPr>
      <w:r w:rsidRPr="00ED22F5">
        <w:rPr>
          <w:rFonts w:ascii="Times New Roman" w:hAnsi="Times New Roman" w:cs="Times New Roman"/>
          <w:bCs/>
          <w:iCs/>
          <w:noProof/>
          <w:lang w:val="fr-FR" w:eastAsia="nl-BE"/>
        </w:rPr>
        <w:t xml:space="preserve">Il n’a pas été observé de risque accru de malformations congénitales chez les bébés exposés à </w:t>
      </w:r>
      <w:r w:rsidRPr="00ED22F5">
        <w:rPr>
          <w:rFonts w:ascii="Times New Roman" w:eastAsia="Times New Roman" w:hAnsi="Times New Roman" w:cs="Times New Roman"/>
          <w:lang w:val="fr-FR"/>
        </w:rPr>
        <w:t xml:space="preserve">l’ustékinumab </w:t>
      </w:r>
      <w:r w:rsidRPr="00ED22F5">
        <w:rPr>
          <w:rFonts w:ascii="Times New Roman" w:hAnsi="Times New Roman" w:cs="Times New Roman"/>
          <w:bCs/>
          <w:iCs/>
          <w:noProof/>
          <w:lang w:val="fr-FR" w:eastAsia="nl-BE"/>
        </w:rPr>
        <w:t xml:space="preserve">in utero. Cependant, l’expérience clinique avec </w:t>
      </w:r>
      <w:r w:rsidRPr="00ED22F5">
        <w:rPr>
          <w:rFonts w:ascii="Times New Roman" w:eastAsia="Times New Roman" w:hAnsi="Times New Roman" w:cs="Times New Roman"/>
          <w:lang w:val="fr-FR"/>
        </w:rPr>
        <w:t xml:space="preserve">l’ustékinumab </w:t>
      </w:r>
      <w:r w:rsidRPr="00ED22F5">
        <w:rPr>
          <w:rFonts w:ascii="Times New Roman" w:hAnsi="Times New Roman" w:cs="Times New Roman"/>
          <w:bCs/>
          <w:iCs/>
          <w:noProof/>
          <w:lang w:val="fr-FR" w:eastAsia="nl-BE"/>
        </w:rPr>
        <w:t xml:space="preserve">chez les femmes enceintes est limitée. Il est ainsi préférable d’éviter l’utilisation de </w:t>
      </w:r>
      <w:r w:rsidRPr="00ED22F5">
        <w:rPr>
          <w:rFonts w:ascii="Times New Roman" w:eastAsia="Times New Roman" w:hAnsi="Times New Roman" w:cs="Times New Roman"/>
          <w:lang w:val="fr-FR"/>
        </w:rPr>
        <w:t xml:space="preserve">Fymskina </w:t>
      </w:r>
      <w:r w:rsidRPr="00ED22F5">
        <w:rPr>
          <w:rFonts w:ascii="Times New Roman" w:hAnsi="Times New Roman" w:cs="Times New Roman"/>
          <w:bCs/>
          <w:iCs/>
          <w:noProof/>
          <w:lang w:val="fr-FR" w:eastAsia="nl-BE"/>
        </w:rPr>
        <w:t>en cas de grossesse.</w:t>
      </w:r>
    </w:p>
    <w:p w14:paraId="39F5F773" w14:textId="79382B07" w:rsidR="00293591" w:rsidRPr="00ED22F5" w:rsidRDefault="00F71CAF" w:rsidP="0037046F">
      <w:pPr>
        <w:pStyle w:val="Listenabsatz"/>
        <w:numPr>
          <w:ilvl w:val="0"/>
          <w:numId w:val="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êtes une femme en âge de procréer, vous devez éviter de tomber enceinte et vous devez prendre une contraception adaptée pendant toute l’utilisation de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jusqu’à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au moins après le dernier traitement par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4E737187" w14:textId="7F35E75F" w:rsidR="00293591" w:rsidRPr="00ED22F5" w:rsidRDefault="006B5F60" w:rsidP="0037046F">
      <w:pPr>
        <w:pStyle w:val="Listenabsatz"/>
        <w:numPr>
          <w:ilvl w:val="0"/>
          <w:numId w:val="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peut traverser la barrière placentaire et passer chez le bébé à naître. Si vous avez reçu </w:t>
      </w:r>
      <w:r w:rsidR="00CB705A"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au cours de votre grossesse, votre bébé peut présenter un risque plus élevé de contracter une infection.</w:t>
      </w:r>
    </w:p>
    <w:p w14:paraId="3DD72302" w14:textId="2B1FA7B4" w:rsidR="00293591" w:rsidRPr="00ED22F5" w:rsidRDefault="00F71CAF" w:rsidP="0037046F">
      <w:pPr>
        <w:pStyle w:val="Listenabsatz"/>
        <w:numPr>
          <w:ilvl w:val="0"/>
          <w:numId w:val="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reçu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votre grossesse, il est important que vous informiez les médecins et les autres professionnels de santé s’occupant de votre bébé avant qu’il ne recoive un vaccin quel qu’il soit. Les vaccins vivants, tels que le vaccin BCG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utilisé pour prévenir la tuberculose), ne sont pas recommandés pour votre bébé au cours des </w:t>
      </w:r>
      <w:r w:rsidR="00C515AE"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 xml:space="preserve">premiers mois après la naissance si vous avez reçu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la grossesse, à moins que le médecin de votre bébé ne recommande le contraire.</w:t>
      </w:r>
    </w:p>
    <w:p w14:paraId="0166CAD6" w14:textId="5616FCC0" w:rsidR="00293591" w:rsidRPr="00ED22F5" w:rsidRDefault="00F71CAF" w:rsidP="0037046F">
      <w:pPr>
        <w:pStyle w:val="Listenabsatz"/>
        <w:numPr>
          <w:ilvl w:val="0"/>
          <w:numId w:val="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passer en très faible quantité dans le lait maternel. Si vous allaitez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pensez allaiter, demandez conseil à votre médecin. Vous devez décider avec lui si vous devez plutôt allaiter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utiliser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Ne faites pas les deux.</w:t>
      </w:r>
    </w:p>
    <w:p w14:paraId="5F8035AD" w14:textId="77777777" w:rsidR="00293591" w:rsidRPr="00ED22F5" w:rsidRDefault="00293591" w:rsidP="009969BD">
      <w:pPr>
        <w:spacing w:after="0" w:line="240" w:lineRule="auto"/>
        <w:rPr>
          <w:rFonts w:ascii="Times New Roman" w:hAnsi="Times New Roman" w:cs="Times New Roman"/>
          <w:lang w:val="fr-FR"/>
        </w:rPr>
      </w:pPr>
    </w:p>
    <w:p w14:paraId="5498280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Conduite de véhicules et utilisation de machines</w:t>
      </w:r>
    </w:p>
    <w:p w14:paraId="6C459034" w14:textId="4AEB4344"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n’a aucun effet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qu’un effet négligeable sur l’aptitude à conduire des véhicules et à utiliser des machines.</w:t>
      </w:r>
    </w:p>
    <w:p w14:paraId="43BA030B" w14:textId="77777777" w:rsidR="00293591" w:rsidRPr="00ED22F5" w:rsidRDefault="00293591" w:rsidP="009969BD">
      <w:pPr>
        <w:spacing w:after="0" w:line="240" w:lineRule="auto"/>
        <w:rPr>
          <w:rFonts w:ascii="Times New Roman" w:hAnsi="Times New Roman" w:cs="Times New Roman"/>
          <w:lang w:val="fr-FR"/>
        </w:rPr>
      </w:pPr>
    </w:p>
    <w:p w14:paraId="5213830E" w14:textId="3E8068A9"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w:t>
      </w:r>
      <w:r w:rsidR="00F71CAF" w:rsidRPr="00ED22F5">
        <w:rPr>
          <w:rFonts w:ascii="Times New Roman" w:eastAsia="Times New Roman" w:hAnsi="Times New Roman" w:cs="Times New Roman"/>
          <w:b/>
          <w:bCs/>
          <w:lang w:val="fr-FR"/>
        </w:rPr>
        <w:t xml:space="preserve"> contient du sodium</w:t>
      </w:r>
    </w:p>
    <w:p w14:paraId="5197838E" w14:textId="42F2CA3C"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contient moins de </w:t>
      </w:r>
      <w:r w:rsidR="0004009F"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mmol</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3 </w:t>
      </w:r>
      <w:r w:rsidR="00F71CAF" w:rsidRPr="00ED22F5">
        <w:rPr>
          <w:rFonts w:ascii="Times New Roman" w:eastAsia="Times New Roman" w:hAnsi="Times New Roman" w:cs="Times New Roman"/>
          <w:lang w:val="fr-FR"/>
        </w:rPr>
        <w:t>mg) de sodium par dose, c’est-à-dire essentiellement «</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sans sodium</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xml:space="preserve">». Toutefois, avant que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vous soit donné, il est mélangé à une solution contenant du</w:t>
      </w:r>
      <w:r w:rsidR="005F1D29"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sodium. Parlez-en à votre médecin si vous suivez un régime à faible teneur en sel.</w:t>
      </w:r>
    </w:p>
    <w:p w14:paraId="0C1DEFC1" w14:textId="77777777" w:rsidR="00C515AE" w:rsidRPr="00ED22F5" w:rsidRDefault="00C515AE" w:rsidP="00C515AE">
      <w:pPr>
        <w:spacing w:after="0" w:line="240" w:lineRule="auto"/>
        <w:rPr>
          <w:rFonts w:ascii="Times New Roman" w:hAnsi="Times New Roman" w:cs="Times New Roman"/>
          <w:lang w:val="fr-FR"/>
        </w:rPr>
      </w:pPr>
    </w:p>
    <w:p w14:paraId="73838505" w14:textId="5EFD4D6E" w:rsidR="00C515AE" w:rsidRPr="00ED22F5" w:rsidRDefault="00C515AE" w:rsidP="004B108C">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 contient des polysorbates</w:t>
      </w:r>
    </w:p>
    <w:p w14:paraId="1792FCB7" w14:textId="2271C583" w:rsidR="00C515AE" w:rsidRPr="00ED22F5" w:rsidRDefault="00C515AE" w:rsidP="00C515AE">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 médicament contient 10,4 mg de polysorbate 80 par flacon de 26 mL, équivalant à 0,4 mg/mL. Les polysorbates peuvent provoquer des réactions allergiques. Informez votre médecin si vous avez déjà présenté une allergie.</w:t>
      </w:r>
    </w:p>
    <w:p w14:paraId="3C9EC5C3" w14:textId="77777777" w:rsidR="00293591" w:rsidRPr="00ED22F5" w:rsidRDefault="00293591" w:rsidP="009969BD">
      <w:pPr>
        <w:spacing w:after="0" w:line="240" w:lineRule="auto"/>
        <w:rPr>
          <w:rFonts w:ascii="Times New Roman" w:hAnsi="Times New Roman" w:cs="Times New Roman"/>
          <w:lang w:val="fr-FR"/>
        </w:rPr>
      </w:pPr>
    </w:p>
    <w:p w14:paraId="3215A840" w14:textId="77777777" w:rsidR="00F71CAF" w:rsidRPr="00ED22F5" w:rsidRDefault="00F71CAF" w:rsidP="009969BD">
      <w:pPr>
        <w:spacing w:after="0" w:line="240" w:lineRule="auto"/>
        <w:rPr>
          <w:rFonts w:ascii="Times New Roman" w:hAnsi="Times New Roman" w:cs="Times New Roman"/>
          <w:lang w:val="fr-FR"/>
        </w:rPr>
      </w:pPr>
    </w:p>
    <w:p w14:paraId="03E473FF" w14:textId="77452AF2" w:rsidR="00293591" w:rsidRPr="00ED22F5" w:rsidRDefault="00F71CAF" w:rsidP="006E5314">
      <w:pPr>
        <w:keepNext/>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3.</w:t>
      </w:r>
      <w:r w:rsidRPr="00ED22F5">
        <w:rPr>
          <w:rFonts w:ascii="Times New Roman" w:eastAsia="Times New Roman" w:hAnsi="Times New Roman" w:cs="Times New Roman"/>
          <w:b/>
          <w:bCs/>
          <w:lang w:val="fr-FR"/>
        </w:rPr>
        <w:tab/>
        <w:t xml:space="preserve">Comment sera administré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w:t>
      </w:r>
    </w:p>
    <w:p w14:paraId="6E42C1D2" w14:textId="77777777" w:rsidR="00293591" w:rsidRPr="00ED22F5" w:rsidRDefault="00293591" w:rsidP="006E5314">
      <w:pPr>
        <w:keepNext/>
        <w:spacing w:after="0" w:line="240" w:lineRule="auto"/>
        <w:rPr>
          <w:rFonts w:ascii="Times New Roman" w:hAnsi="Times New Roman" w:cs="Times New Roman"/>
          <w:lang w:val="fr-FR"/>
        </w:rPr>
      </w:pPr>
    </w:p>
    <w:p w14:paraId="12127A5F" w14:textId="3067BC35" w:rsidR="00293591" w:rsidRPr="00ED22F5" w:rsidRDefault="00CB705A" w:rsidP="006E5314">
      <w:pPr>
        <w:keepLines/>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doit être utilisé sous la responsabilité et la surveillance d’un médecin expérimenté dans le diagnostic et le traitement de la maladie de Crohn.</w:t>
      </w:r>
    </w:p>
    <w:p w14:paraId="69ED4355" w14:textId="77777777" w:rsidR="00293591" w:rsidRPr="00ED22F5" w:rsidRDefault="00293591" w:rsidP="009969BD">
      <w:pPr>
        <w:spacing w:after="0" w:line="240" w:lineRule="auto"/>
        <w:rPr>
          <w:rFonts w:ascii="Times New Roman" w:hAnsi="Times New Roman" w:cs="Times New Roman"/>
          <w:lang w:val="fr-FR"/>
        </w:rPr>
      </w:pPr>
    </w:p>
    <w:p w14:paraId="4E3D1641" w14:textId="5870126F" w:rsidR="00293591" w:rsidRPr="00ED22F5" w:rsidRDefault="00CB705A"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solution à diluer pour perfusion vous sera administré par votre médecin, à l’aide d’une perfusion dans la veine de votre bras</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perfusion intraveineuse) sur au moins une heure. Parlez avec votre médecin afin de savoir quand vous recevrez vos injections et quand vous aurez vos rendez-vous de suivi.</w:t>
      </w:r>
    </w:p>
    <w:p w14:paraId="188B978E" w14:textId="77777777" w:rsidR="00293591" w:rsidRPr="00ED22F5" w:rsidRDefault="00293591" w:rsidP="009969BD">
      <w:pPr>
        <w:spacing w:after="0" w:line="240" w:lineRule="auto"/>
        <w:rPr>
          <w:rFonts w:ascii="Times New Roman" w:hAnsi="Times New Roman" w:cs="Times New Roman"/>
          <w:lang w:val="fr-FR"/>
        </w:rPr>
      </w:pPr>
    </w:p>
    <w:p w14:paraId="3E41D131" w14:textId="5E800BC8" w:rsidR="00293591" w:rsidRPr="00ED22F5" w:rsidRDefault="00F71CAF" w:rsidP="000171D1">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Quelle quantité de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administrée</w:t>
      </w:r>
    </w:p>
    <w:p w14:paraId="7E031DE3" w14:textId="7150E13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Votre médecin déterminera la quantité de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dont vous avez besoin et la durée du traitement.</w:t>
      </w:r>
    </w:p>
    <w:p w14:paraId="589E8C8B" w14:textId="77777777" w:rsidR="00293591" w:rsidRPr="00ED22F5" w:rsidRDefault="00293591" w:rsidP="009969BD">
      <w:pPr>
        <w:spacing w:after="0" w:line="240" w:lineRule="auto"/>
        <w:rPr>
          <w:rFonts w:ascii="Times New Roman" w:hAnsi="Times New Roman" w:cs="Times New Roman"/>
          <w:lang w:val="fr-FR"/>
        </w:rPr>
      </w:pPr>
    </w:p>
    <w:p w14:paraId="55828CB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Adultes âgés de 1</w:t>
      </w:r>
      <w:r w:rsidR="0004009F" w:rsidRPr="00ED22F5">
        <w:rPr>
          <w:rFonts w:ascii="Times New Roman" w:eastAsia="Times New Roman" w:hAnsi="Times New Roman" w:cs="Times New Roman"/>
          <w:b/>
          <w:bCs/>
          <w:lang w:val="fr-FR"/>
        </w:rPr>
        <w:t>8 </w:t>
      </w:r>
      <w:r w:rsidRPr="00ED22F5">
        <w:rPr>
          <w:rFonts w:ascii="Times New Roman" w:eastAsia="Times New Roman" w:hAnsi="Times New Roman" w:cs="Times New Roman"/>
          <w:b/>
          <w:bCs/>
          <w:lang w:val="fr-FR"/>
        </w:rPr>
        <w:t>ans et plus</w:t>
      </w:r>
    </w:p>
    <w:p w14:paraId="0C5DD2C7" w14:textId="77777777" w:rsidR="00293591" w:rsidRPr="00ED22F5" w:rsidRDefault="00F71CAF" w:rsidP="0037046F">
      <w:pPr>
        <w:pStyle w:val="Listenabsatz"/>
        <w:numPr>
          <w:ilvl w:val="0"/>
          <w:numId w:val="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 médecin déterminera la dose de perfusion intraveineuse recommandée pour vous en fonction de votre poids corporel.</w:t>
      </w:r>
    </w:p>
    <w:p w14:paraId="066BE4E7" w14:textId="77777777" w:rsidR="007D239B" w:rsidRPr="00ED22F5" w:rsidRDefault="007D239B" w:rsidP="007D239B">
      <w:pPr>
        <w:spacing w:after="0" w:line="240" w:lineRule="auto"/>
        <w:rPr>
          <w:rFonts w:ascii="Times New Roman" w:hAnsi="Times New Roman" w:cs="Times New Roman"/>
          <w:lang w:val="fr-FR"/>
        </w:rPr>
      </w:pPr>
    </w:p>
    <w:tbl>
      <w:tblPr>
        <w:tblStyle w:val="Tabellenraster"/>
        <w:tblW w:w="5000" w:type="pct"/>
        <w:tblLook w:val="04A0" w:firstRow="1" w:lastRow="0" w:firstColumn="1" w:lastColumn="0" w:noHBand="0" w:noVBand="1"/>
      </w:tblPr>
      <w:tblGrid>
        <w:gridCol w:w="4644"/>
        <w:gridCol w:w="4644"/>
      </w:tblGrid>
      <w:tr w:rsidR="007D239B" w:rsidRPr="00ED22F5" w14:paraId="4E098BB4" w14:textId="77777777" w:rsidTr="00E85B08">
        <w:tc>
          <w:tcPr>
            <w:tcW w:w="2500" w:type="pct"/>
            <w:tcBorders>
              <w:bottom w:val="single" w:sz="4" w:space="0" w:color="000000" w:themeColor="text1"/>
            </w:tcBorders>
          </w:tcPr>
          <w:p w14:paraId="743925C4" w14:textId="77777777" w:rsidR="007D239B" w:rsidRPr="00ED22F5" w:rsidRDefault="007D239B" w:rsidP="00E85B08">
            <w:pPr>
              <w:rPr>
                <w:rFonts w:ascii="Times New Roman" w:eastAsia="Times New Roman" w:hAnsi="Times New Roman" w:cs="Times New Roman"/>
                <w:lang w:val="fr-FR"/>
              </w:rPr>
            </w:pPr>
            <w:r w:rsidRPr="00ED22F5">
              <w:rPr>
                <w:rFonts w:ascii="Times New Roman" w:eastAsia="Times New Roman" w:hAnsi="Times New Roman" w:cs="Times New Roman"/>
                <w:lang w:val="fr-FR"/>
              </w:rPr>
              <w:t>Votre poids corporel</w:t>
            </w:r>
          </w:p>
        </w:tc>
        <w:tc>
          <w:tcPr>
            <w:tcW w:w="2500" w:type="pct"/>
            <w:tcBorders>
              <w:bottom w:val="single" w:sz="4" w:space="0" w:color="000000" w:themeColor="text1"/>
            </w:tcBorders>
          </w:tcPr>
          <w:p w14:paraId="4F6AC4B7" w14:textId="77777777" w:rsidR="007D239B" w:rsidRPr="00ED22F5" w:rsidRDefault="007D239B" w:rsidP="00E85B08">
            <w:pPr>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Dose</w:t>
            </w:r>
          </w:p>
        </w:tc>
      </w:tr>
      <w:tr w:rsidR="007D239B" w:rsidRPr="00ED22F5" w14:paraId="6AAB5E3E" w14:textId="77777777" w:rsidTr="00E85B08">
        <w:tc>
          <w:tcPr>
            <w:tcW w:w="2500" w:type="pct"/>
            <w:tcBorders>
              <w:bottom w:val="nil"/>
            </w:tcBorders>
          </w:tcPr>
          <w:p w14:paraId="5F414F75" w14:textId="77777777" w:rsidR="007D239B" w:rsidRPr="00ED22F5" w:rsidRDefault="007D239B" w:rsidP="00A848E9">
            <w:pPr>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w:t>
            </w:r>
            <w:r w:rsidR="00A848E9" w:rsidRPr="00ED22F5">
              <w:rPr>
                <w:rFonts w:ascii="Times New Roman" w:eastAsia="TimesNewRoman" w:hAnsi="Times New Roman" w:cs="Times New Roman"/>
                <w:lang w:val="fr-FR"/>
              </w:rPr>
              <w:t> </w:t>
            </w:r>
            <w:r w:rsidRPr="00ED22F5">
              <w:rPr>
                <w:rFonts w:ascii="Times New Roman" w:eastAsia="TimesNewRoman" w:hAnsi="Times New Roman" w:cs="Times New Roman"/>
                <w:lang w:val="fr-FR"/>
              </w:rPr>
              <w:t>55 kg</w:t>
            </w:r>
          </w:p>
        </w:tc>
        <w:tc>
          <w:tcPr>
            <w:tcW w:w="2500" w:type="pct"/>
            <w:tcBorders>
              <w:bottom w:val="nil"/>
            </w:tcBorders>
          </w:tcPr>
          <w:p w14:paraId="679217E3" w14:textId="77777777" w:rsidR="007D239B" w:rsidRPr="00ED22F5" w:rsidRDefault="007D239B" w:rsidP="00E85B08">
            <w:pPr>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260 mg</w:t>
            </w:r>
          </w:p>
        </w:tc>
      </w:tr>
      <w:tr w:rsidR="007D239B" w:rsidRPr="00ED22F5" w14:paraId="6D8ABE16" w14:textId="77777777" w:rsidTr="00E85B08">
        <w:tc>
          <w:tcPr>
            <w:tcW w:w="2500" w:type="pct"/>
            <w:tcBorders>
              <w:top w:val="nil"/>
              <w:bottom w:val="nil"/>
            </w:tcBorders>
          </w:tcPr>
          <w:p w14:paraId="4B4B5740" w14:textId="77777777" w:rsidR="007D239B" w:rsidRPr="00ED22F5" w:rsidRDefault="007D239B" w:rsidP="007D239B">
            <w:pPr>
              <w:autoSpaceDE w:val="0"/>
              <w:autoSpaceDN w:val="0"/>
              <w:adjustRightInd w:val="0"/>
              <w:rPr>
                <w:rFonts w:ascii="Times New Roman" w:eastAsia="TimesNewRoman" w:hAnsi="Times New Roman" w:cs="Times New Roman"/>
                <w:lang w:val="fr-FR"/>
              </w:rPr>
            </w:pPr>
            <w:r w:rsidRPr="00ED22F5">
              <w:rPr>
                <w:rFonts w:ascii="Times New Roman" w:eastAsia="TimesNewRoman" w:hAnsi="Times New Roman" w:cs="Times New Roman"/>
                <w:lang w:val="fr-FR"/>
              </w:rPr>
              <w:t>&gt; 55 kg à ≤ 85 kg</w:t>
            </w:r>
          </w:p>
        </w:tc>
        <w:tc>
          <w:tcPr>
            <w:tcW w:w="2500" w:type="pct"/>
            <w:tcBorders>
              <w:top w:val="nil"/>
              <w:bottom w:val="nil"/>
            </w:tcBorders>
          </w:tcPr>
          <w:p w14:paraId="245F0D37" w14:textId="77777777" w:rsidR="007D239B" w:rsidRPr="00ED22F5" w:rsidRDefault="007D239B" w:rsidP="00E85B08">
            <w:pPr>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390 mg</w:t>
            </w:r>
          </w:p>
        </w:tc>
      </w:tr>
      <w:tr w:rsidR="007D239B" w:rsidRPr="00ED22F5" w14:paraId="29970D16" w14:textId="77777777" w:rsidTr="00E85B08">
        <w:tc>
          <w:tcPr>
            <w:tcW w:w="2500" w:type="pct"/>
            <w:tcBorders>
              <w:top w:val="nil"/>
            </w:tcBorders>
          </w:tcPr>
          <w:p w14:paraId="7EAB3A4A" w14:textId="77777777" w:rsidR="007D239B" w:rsidRPr="00ED22F5" w:rsidRDefault="007D239B" w:rsidP="007D239B">
            <w:pPr>
              <w:rPr>
                <w:rFonts w:ascii="Times New Roman" w:hAnsi="Times New Roman" w:cs="Times New Roman"/>
                <w:lang w:val="fr-FR"/>
              </w:rPr>
            </w:pPr>
            <w:r w:rsidRPr="00ED22F5">
              <w:rPr>
                <w:rFonts w:ascii="Times New Roman" w:eastAsia="TimesNewRoman" w:hAnsi="Times New Roman" w:cs="Times New Roman"/>
                <w:lang w:val="fr-FR"/>
              </w:rPr>
              <w:t>&gt; 85 kg</w:t>
            </w:r>
          </w:p>
        </w:tc>
        <w:tc>
          <w:tcPr>
            <w:tcW w:w="2500" w:type="pct"/>
            <w:tcBorders>
              <w:top w:val="nil"/>
            </w:tcBorders>
          </w:tcPr>
          <w:p w14:paraId="09E82318" w14:textId="77777777" w:rsidR="007D239B" w:rsidRPr="00ED22F5" w:rsidRDefault="007D239B" w:rsidP="00E85B08">
            <w:pPr>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520 mg</w:t>
            </w:r>
          </w:p>
        </w:tc>
      </w:tr>
    </w:tbl>
    <w:p w14:paraId="22DDD5C4" w14:textId="77777777" w:rsidR="007D239B" w:rsidRPr="00ED22F5" w:rsidRDefault="007D239B" w:rsidP="009969BD">
      <w:pPr>
        <w:spacing w:after="0" w:line="240" w:lineRule="auto"/>
        <w:rPr>
          <w:rFonts w:ascii="Times New Roman" w:hAnsi="Times New Roman" w:cs="Times New Roman"/>
          <w:lang w:val="fr-FR"/>
        </w:rPr>
      </w:pPr>
    </w:p>
    <w:p w14:paraId="335E92B3" w14:textId="46DD6BA6" w:rsidR="00293591" w:rsidRPr="00ED22F5" w:rsidRDefault="00F71CAF" w:rsidP="0037046F">
      <w:pPr>
        <w:pStyle w:val="Listenabsatz"/>
        <w:numPr>
          <w:ilvl w:val="0"/>
          <w:numId w:val="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Après la dose initiale intraveineuse, vous recevrez la dose suivante de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par une injection sous votre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injection sous-cutanée) </w:t>
      </w:r>
      <w:r w:rsidR="0004009F" w:rsidRPr="00ED22F5">
        <w:rPr>
          <w:rFonts w:ascii="Times New Roman" w:eastAsia="Times New Roman" w:hAnsi="Times New Roman" w:cs="Times New Roman"/>
          <w:lang w:val="fr-FR"/>
        </w:rPr>
        <w:t>8 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puis ensuite toutes les</w:t>
      </w:r>
      <w:r w:rsidR="00D3254B"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4E2EB657" w14:textId="77777777" w:rsidR="00293591" w:rsidRPr="00ED22F5" w:rsidRDefault="00293591" w:rsidP="009969BD">
      <w:pPr>
        <w:spacing w:after="0" w:line="240" w:lineRule="auto"/>
        <w:rPr>
          <w:rFonts w:ascii="Times New Roman" w:hAnsi="Times New Roman" w:cs="Times New Roman"/>
          <w:lang w:val="fr-FR"/>
        </w:rPr>
      </w:pPr>
    </w:p>
    <w:p w14:paraId="71161539" w14:textId="3777A9A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Comment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w:t>
      </w:r>
    </w:p>
    <w:p w14:paraId="773921F1" w14:textId="636640BC" w:rsidR="00293591" w:rsidRPr="00ED22F5" w:rsidRDefault="00F71CAF" w:rsidP="0037046F">
      <w:pPr>
        <w:pStyle w:val="Listenabsatz"/>
        <w:numPr>
          <w:ilvl w:val="0"/>
          <w:numId w:val="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première dose de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pour le traitement de la maladie de Crohn</w:t>
      </w:r>
      <w:r w:rsidR="00DC0B27"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est administrée par un médecin, à l’aide d’une perfusion dans la veine du bras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perfusion intraveineuse).</w:t>
      </w:r>
    </w:p>
    <w:p w14:paraId="65D80CAA" w14:textId="6EEA1BD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Parlez à votre médecin de toute question sur l’administration de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2C6AC82D" w14:textId="77777777" w:rsidR="00293591" w:rsidRPr="00ED22F5" w:rsidRDefault="00293591" w:rsidP="009969BD">
      <w:pPr>
        <w:spacing w:after="0" w:line="240" w:lineRule="auto"/>
        <w:rPr>
          <w:rFonts w:ascii="Times New Roman" w:hAnsi="Times New Roman" w:cs="Times New Roman"/>
          <w:lang w:val="fr-FR"/>
        </w:rPr>
      </w:pPr>
    </w:p>
    <w:p w14:paraId="178E27D6" w14:textId="263C0DE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bliez d’utiliser </w:t>
      </w:r>
      <w:r w:rsidR="00CB705A" w:rsidRPr="00ED22F5">
        <w:rPr>
          <w:rFonts w:ascii="Times New Roman" w:eastAsia="Times New Roman" w:hAnsi="Times New Roman" w:cs="Times New Roman"/>
          <w:b/>
          <w:bCs/>
          <w:lang w:val="fr-FR"/>
        </w:rPr>
        <w:t>Fymskina</w:t>
      </w:r>
    </w:p>
    <w:p w14:paraId="439B0D2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bliez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manquez le rendez-vous pour l’administration de la dose, contactez votre médecin pour reprogrammer votre rendez-vous.</w:t>
      </w:r>
    </w:p>
    <w:p w14:paraId="2E53F419" w14:textId="77777777" w:rsidR="00293591" w:rsidRPr="00ED22F5" w:rsidRDefault="00293591" w:rsidP="009969BD">
      <w:pPr>
        <w:spacing w:after="0" w:line="240" w:lineRule="auto"/>
        <w:rPr>
          <w:rFonts w:ascii="Times New Roman" w:hAnsi="Times New Roman" w:cs="Times New Roman"/>
          <w:lang w:val="fr-FR"/>
        </w:rPr>
      </w:pPr>
    </w:p>
    <w:p w14:paraId="65C82AA3" w14:textId="68EF4E1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arrêtez d’utiliser </w:t>
      </w:r>
      <w:r w:rsidR="00CB705A" w:rsidRPr="00ED22F5">
        <w:rPr>
          <w:rFonts w:ascii="Times New Roman" w:eastAsia="Times New Roman" w:hAnsi="Times New Roman" w:cs="Times New Roman"/>
          <w:b/>
          <w:bCs/>
          <w:lang w:val="fr-FR"/>
        </w:rPr>
        <w:t>Fymskina</w:t>
      </w:r>
    </w:p>
    <w:p w14:paraId="64765ABC" w14:textId="4FFAC38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Il n’est pas dangereux d’arrêter d’utiliser </w:t>
      </w:r>
      <w:r w:rsidR="00CB705A"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Cependant, si vous arrêtez, vos symptômes peuvent revenir.</w:t>
      </w:r>
      <w:r w:rsidR="006B5F6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Si vous avez d’autres questions sur l’utilisation de ce médicament, demandez plus d’informations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votre pharmacien.</w:t>
      </w:r>
    </w:p>
    <w:p w14:paraId="2B83B956" w14:textId="77777777" w:rsidR="00293591" w:rsidRPr="00ED22F5" w:rsidRDefault="00293591" w:rsidP="009969BD">
      <w:pPr>
        <w:spacing w:after="0" w:line="240" w:lineRule="auto"/>
        <w:rPr>
          <w:rFonts w:ascii="Times New Roman" w:hAnsi="Times New Roman" w:cs="Times New Roman"/>
          <w:lang w:val="fr-FR"/>
        </w:rPr>
      </w:pPr>
    </w:p>
    <w:p w14:paraId="7769E650" w14:textId="77777777" w:rsidR="00293591" w:rsidRPr="00ED22F5" w:rsidRDefault="00293591" w:rsidP="009969BD">
      <w:pPr>
        <w:spacing w:after="0" w:line="240" w:lineRule="auto"/>
        <w:rPr>
          <w:rFonts w:ascii="Times New Roman" w:hAnsi="Times New Roman" w:cs="Times New Roman"/>
          <w:lang w:val="fr-FR"/>
        </w:rPr>
      </w:pPr>
    </w:p>
    <w:p w14:paraId="34B5959B" w14:textId="77777777" w:rsidR="00293591" w:rsidRPr="00ED22F5" w:rsidRDefault="00F71CAF" w:rsidP="00A848E9">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Quels sont les effets indésirables éventuels ?</w:t>
      </w:r>
    </w:p>
    <w:p w14:paraId="35392F9B" w14:textId="77777777" w:rsidR="00293591" w:rsidRPr="00ED22F5" w:rsidRDefault="00293591" w:rsidP="009969BD">
      <w:pPr>
        <w:spacing w:after="0" w:line="240" w:lineRule="auto"/>
        <w:rPr>
          <w:rFonts w:ascii="Times New Roman" w:hAnsi="Times New Roman" w:cs="Times New Roman"/>
          <w:lang w:val="fr-FR"/>
        </w:rPr>
      </w:pPr>
    </w:p>
    <w:p w14:paraId="6DE40E0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Comme tous les médicaments, ce médicament peut provoquer des effets indésirables, mais ils ne surviennent pas systématiquement chez tout le monde.</w:t>
      </w:r>
    </w:p>
    <w:p w14:paraId="60FBB9CD" w14:textId="77777777" w:rsidR="00293591" w:rsidRPr="00ED22F5" w:rsidRDefault="00293591" w:rsidP="009969BD">
      <w:pPr>
        <w:spacing w:after="0" w:line="240" w:lineRule="auto"/>
        <w:rPr>
          <w:rFonts w:ascii="Times New Roman" w:hAnsi="Times New Roman" w:cs="Times New Roman"/>
          <w:lang w:val="fr-FR"/>
        </w:rPr>
      </w:pPr>
    </w:p>
    <w:p w14:paraId="3413C66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graves</w:t>
      </w:r>
    </w:p>
    <w:p w14:paraId="75AF9B49"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Certains patients peuvent avoir des effets indésirables graves qui peuvent nécessiter un traitement urgent.</w:t>
      </w:r>
    </w:p>
    <w:p w14:paraId="6CE523FF" w14:textId="77777777" w:rsidR="00293591" w:rsidRPr="00ED22F5" w:rsidRDefault="00293591" w:rsidP="009969BD">
      <w:pPr>
        <w:spacing w:after="0" w:line="240" w:lineRule="auto"/>
        <w:rPr>
          <w:rFonts w:ascii="Times New Roman" w:hAnsi="Times New Roman" w:cs="Times New Roman"/>
          <w:lang w:val="fr-FR"/>
        </w:rPr>
      </w:pPr>
    </w:p>
    <w:p w14:paraId="2DA2DDC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Réactions allergiques – elles peuvent nécessiter un traitement urgent. Informez votre médecin</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cherchez immédiatement une aide médicale d’urgence si vous constatez l’un des signes suivants.</w:t>
      </w:r>
    </w:p>
    <w:p w14:paraId="5C23FE87" w14:textId="72B2467F" w:rsidR="00293591" w:rsidRPr="00ED22F5" w:rsidRDefault="00F71CAF" w:rsidP="0037046F">
      <w:pPr>
        <w:pStyle w:val="Listenabsatz"/>
        <w:numPr>
          <w:ilvl w:val="0"/>
          <w:numId w:val="1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réactions allergiques graves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anaphylaxie</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sont rares chez les personnes prenant </w:t>
      </w:r>
      <w:r w:rsidR="006B5F60" w:rsidRPr="00ED22F5">
        <w:rPr>
          <w:rFonts w:ascii="Times New Roman" w:eastAsia="Times New Roman" w:hAnsi="Times New Roman" w:cs="Times New Roman"/>
          <w:lang w:val="fr-FR"/>
        </w:rPr>
        <w:t>des produits à base d’ustékinumab</w:t>
      </w:r>
      <w:r w:rsidR="00A848E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personne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 Les signes incluent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6BE860F3" w14:textId="77777777" w:rsidR="00293591" w:rsidRPr="00ED22F5" w:rsidRDefault="00F71CAF" w:rsidP="0037046F">
      <w:pPr>
        <w:pStyle w:val="Listenabsatz"/>
        <w:numPr>
          <w:ilvl w:val="0"/>
          <w:numId w:val="11"/>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difficultés à respirer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avaler</w:t>
      </w:r>
    </w:p>
    <w:p w14:paraId="4CDC374C" w14:textId="77777777" w:rsidR="00293591" w:rsidRPr="00ED22F5" w:rsidRDefault="00F71CAF" w:rsidP="0037046F">
      <w:pPr>
        <w:pStyle w:val="Listenabsatz"/>
        <w:numPr>
          <w:ilvl w:val="0"/>
          <w:numId w:val="12"/>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pression sanguine basse, ce qui peut provoquer des vertiges et des légers étourdissements</w:t>
      </w:r>
    </w:p>
    <w:p w14:paraId="3742438A" w14:textId="77777777" w:rsidR="00293591" w:rsidRPr="00ED22F5" w:rsidRDefault="00F71CAF" w:rsidP="0037046F">
      <w:pPr>
        <w:pStyle w:val="Listenabsatz"/>
        <w:numPr>
          <w:ilvl w:val="0"/>
          <w:numId w:val="12"/>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gonflement de la face, des lèvres, de la bouche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gorge.</w:t>
      </w:r>
    </w:p>
    <w:p w14:paraId="0425D250" w14:textId="77777777" w:rsidR="00293591" w:rsidRPr="00ED22F5" w:rsidRDefault="00F71CAF" w:rsidP="0037046F">
      <w:pPr>
        <w:pStyle w:val="Listenabsatz"/>
        <w:numPr>
          <w:ilvl w:val="0"/>
          <w:numId w:val="1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signes fréquents d’une réaction allergique incluent éruptions cutanées et urticaire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ils 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3A01FDFC" w14:textId="77777777" w:rsidR="00293591" w:rsidRPr="00ED22F5" w:rsidRDefault="00293591" w:rsidP="009969BD">
      <w:pPr>
        <w:spacing w:after="0" w:line="240" w:lineRule="auto"/>
        <w:rPr>
          <w:rFonts w:ascii="Times New Roman" w:hAnsi="Times New Roman" w:cs="Times New Roman"/>
          <w:lang w:val="fr-FR"/>
        </w:rPr>
      </w:pPr>
    </w:p>
    <w:p w14:paraId="79798BDA" w14:textId="5917B65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Réactions liées à la perfusion – Si vous êtes traités pour la maladie de Crohn, la première dose de </w:t>
      </w:r>
      <w:r w:rsidR="00CB705A"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administrée à l’aide d’une perfusion dans une veine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perfusion intraveineuse). Certains patients ont présenté de graves réactions allergiques pendant la perfusion</w:t>
      </w:r>
      <w:r w:rsidR="006B5F60" w:rsidRPr="00ED22F5">
        <w:rPr>
          <w:rFonts w:ascii="Times New Roman" w:eastAsia="Times New Roman" w:hAnsi="Times New Roman" w:cs="Times New Roman"/>
          <w:b/>
          <w:bCs/>
          <w:lang w:val="fr-FR"/>
        </w:rPr>
        <w:t xml:space="preserve"> de produits à base d’ustékinumab</w:t>
      </w:r>
      <w:r w:rsidRPr="00ED22F5">
        <w:rPr>
          <w:rFonts w:ascii="Times New Roman" w:eastAsia="Times New Roman" w:hAnsi="Times New Roman" w:cs="Times New Roman"/>
          <w:b/>
          <w:bCs/>
          <w:lang w:val="fr-FR"/>
        </w:rPr>
        <w:t>.</w:t>
      </w:r>
    </w:p>
    <w:p w14:paraId="46F72C32" w14:textId="77777777" w:rsidR="00293591" w:rsidRPr="00ED22F5" w:rsidRDefault="00293591" w:rsidP="009969BD">
      <w:pPr>
        <w:spacing w:after="0" w:line="240" w:lineRule="auto"/>
        <w:rPr>
          <w:rFonts w:ascii="Times New Roman" w:hAnsi="Times New Roman" w:cs="Times New Roman"/>
          <w:lang w:val="fr-FR"/>
        </w:rPr>
      </w:pPr>
    </w:p>
    <w:p w14:paraId="136759B3" w14:textId="18B6E5D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Dans de rares cas, des réactions allergiques pulmonaires et une inflammation pulmonaire ont été signalées chez des patients traités par </w:t>
      </w:r>
      <w:r w:rsidR="002A6AC5" w:rsidRPr="00ED22F5">
        <w:rPr>
          <w:rFonts w:ascii="Times New Roman" w:eastAsia="Times New Roman" w:hAnsi="Times New Roman" w:cs="Times New Roman"/>
          <w:b/>
          <w:bCs/>
          <w:lang w:val="fr-FR"/>
        </w:rPr>
        <w:t>ustékinumab</w:t>
      </w:r>
      <w:r w:rsidRPr="00ED22F5">
        <w:rPr>
          <w:rFonts w:ascii="Times New Roman" w:eastAsia="Times New Roman" w:hAnsi="Times New Roman" w:cs="Times New Roman"/>
          <w:b/>
          <w:bCs/>
          <w:lang w:val="fr-FR"/>
        </w:rPr>
        <w:t>. Informez immédiatement votre médecin si vous présentez des symptômes comme la toux, l’essoufflement et la fièvre.</w:t>
      </w:r>
    </w:p>
    <w:p w14:paraId="7EE8F234" w14:textId="77777777" w:rsidR="00293591" w:rsidRPr="00ED22F5" w:rsidRDefault="00293591" w:rsidP="009969BD">
      <w:pPr>
        <w:spacing w:after="0" w:line="240" w:lineRule="auto"/>
        <w:rPr>
          <w:rFonts w:ascii="Times New Roman" w:hAnsi="Times New Roman" w:cs="Times New Roman"/>
          <w:lang w:val="fr-FR"/>
        </w:rPr>
      </w:pPr>
    </w:p>
    <w:p w14:paraId="49A0AE59" w14:textId="3B9C47A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une réaction allergique grave, votre médecin peut décider que vous ne devez plus utiliser</w:t>
      </w:r>
      <w:r w:rsidR="0093026A" w:rsidRPr="00ED22F5">
        <w:rPr>
          <w:rFonts w:ascii="Times New Roman" w:eastAsia="Times New Roman" w:hAnsi="Times New Roman" w:cs="Times New Roman"/>
          <w:lang w:val="fr-FR"/>
        </w:rPr>
        <w:t xml:space="preserv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344D771B" w14:textId="77777777" w:rsidR="00293591" w:rsidRPr="00ED22F5" w:rsidRDefault="00293591" w:rsidP="009969BD">
      <w:pPr>
        <w:spacing w:after="0" w:line="240" w:lineRule="auto"/>
        <w:rPr>
          <w:rFonts w:ascii="Times New Roman" w:hAnsi="Times New Roman" w:cs="Times New Roman"/>
          <w:lang w:val="fr-FR"/>
        </w:rPr>
      </w:pPr>
    </w:p>
    <w:p w14:paraId="1ADF1A6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Infections - elles peuvent nécessiter un traitement urgent. Informez votre médecin immédiatement si vous constatez l’un des signes suivants.</w:t>
      </w:r>
    </w:p>
    <w:p w14:paraId="7C05BCB5"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infections du nez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gorge et les rhumes sont fréquents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peuvent affecter jusqu’à</w:t>
      </w:r>
      <w:r w:rsidR="00A848E9"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w:t>
      </w:r>
    </w:p>
    <w:p w14:paraId="0325684A"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infections thoraciques sont peu fréquentes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4D1E8E29" w14:textId="50D3D5FE"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L’inflammation des tissus sous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cellulite</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est peu fréquente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peut affecter jusqu’à</w:t>
      </w:r>
      <w:r w:rsidR="00A848E9"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2840AC57"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zona</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un type d’éruption cutanée douloureuse avec des cloques) sont peu fréquents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5420503C" w14:textId="77777777" w:rsidR="00293591" w:rsidRPr="00ED22F5" w:rsidRDefault="00293591" w:rsidP="009969BD">
      <w:pPr>
        <w:spacing w:after="0" w:line="240" w:lineRule="auto"/>
        <w:rPr>
          <w:rFonts w:ascii="Times New Roman" w:hAnsi="Times New Roman" w:cs="Times New Roman"/>
          <w:lang w:val="fr-FR"/>
        </w:rPr>
      </w:pPr>
    </w:p>
    <w:p w14:paraId="76B2E456" w14:textId="52AB5484"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altérer votre capacité à lutter contre les infections. Certaines infections peuvent devenir graves et peuvent comprendre des infections d’origine virale, fongique, bactérienne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notamment la tuberculose),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parasitaire, y compris des infections survenant principalement chez les personnes présentant un système immunitaire plus faible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infections opportunistes). Des infections opportunistes du cerveau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 xml:space="preserve">encéphalite, méningite), des poumons et des yeux ont été rapportées chez des patients recevant un traitement par </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w:t>
      </w:r>
    </w:p>
    <w:p w14:paraId="47EEAF94" w14:textId="77777777" w:rsidR="00293591" w:rsidRPr="00ED22F5" w:rsidRDefault="00293591" w:rsidP="009969BD">
      <w:pPr>
        <w:spacing w:after="0" w:line="240" w:lineRule="auto"/>
        <w:rPr>
          <w:rFonts w:ascii="Times New Roman" w:hAnsi="Times New Roman" w:cs="Times New Roman"/>
          <w:lang w:val="fr-FR"/>
        </w:rPr>
      </w:pPr>
    </w:p>
    <w:p w14:paraId="2AD28FD1" w14:textId="11D61E2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Vous devez faire attention aux signes d’infection pendant que vous utilisez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Ceux-ci incluent :</w:t>
      </w:r>
    </w:p>
    <w:p w14:paraId="6AE4109A"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Fièvre, symptômes pseudo-grippaux, sueurs nocturnes, perte de poids</w:t>
      </w:r>
    </w:p>
    <w:p w14:paraId="4A5DCF51"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fatigue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d’essoufflement ; toux qui ne passe pas</w:t>
      </w:r>
    </w:p>
    <w:p w14:paraId="0BE73B82"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Peau chaude, rouge et douloureuse,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éruption cutanée douloureuse avec des cloques</w:t>
      </w:r>
    </w:p>
    <w:p w14:paraId="40E29EFA"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brûlure lorsque vous urinez</w:t>
      </w:r>
    </w:p>
    <w:p w14:paraId="50F9B1DD"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Diarrhées</w:t>
      </w:r>
    </w:p>
    <w:p w14:paraId="16294B59"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Troubles visuels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perte de la vue</w:t>
      </w:r>
    </w:p>
    <w:p w14:paraId="493C4390" w14:textId="77777777" w:rsidR="00293591" w:rsidRPr="00ED22F5" w:rsidRDefault="00F71CAF" w:rsidP="0037046F">
      <w:pPr>
        <w:pStyle w:val="Listenabsatz"/>
        <w:numPr>
          <w:ilvl w:val="0"/>
          <w:numId w:val="1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Maux de tête, raideur de la nuque, sensibilité à la lumière, nausées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confusion.</w:t>
      </w:r>
    </w:p>
    <w:p w14:paraId="27F8C7ED" w14:textId="77777777" w:rsidR="00293591" w:rsidRPr="00ED22F5" w:rsidRDefault="00293591" w:rsidP="009969BD">
      <w:pPr>
        <w:spacing w:after="0" w:line="240" w:lineRule="auto"/>
        <w:rPr>
          <w:rFonts w:ascii="Times New Roman" w:hAnsi="Times New Roman" w:cs="Times New Roman"/>
          <w:lang w:val="fr-FR"/>
        </w:rPr>
      </w:pPr>
    </w:p>
    <w:p w14:paraId="0E1A960F" w14:textId="5E4F7B9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Informez votre médecin immédiatement si vous constatez l’un de ces signes d’infection. Ils peuvent être des signes d’infections telles que des infections thoraciques, des infections de la peau, un zona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infections opportunistes, qui pourraient conduire à des complications graves. Informez votre médecin si vous avez une infection qui ne passe pas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revient. Votre médecin peut décider que vous ne devez plus 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jusqu’à ce que l’infection soit partie. Informez également votre médecin si vous avez des coupures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plaies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vertes car elles pourraient s’infecter.</w:t>
      </w:r>
    </w:p>
    <w:p w14:paraId="2CFB7173" w14:textId="77777777" w:rsidR="00293591" w:rsidRPr="00ED22F5" w:rsidRDefault="00293591" w:rsidP="009969BD">
      <w:pPr>
        <w:spacing w:after="0" w:line="240" w:lineRule="auto"/>
        <w:rPr>
          <w:rFonts w:ascii="Times New Roman" w:hAnsi="Times New Roman" w:cs="Times New Roman"/>
          <w:lang w:val="fr-FR"/>
        </w:rPr>
      </w:pPr>
    </w:p>
    <w:p w14:paraId="453C24D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Desquamation de la peau – l’augmentation de la rougeur et de la desquamation de la peau sur une surface corporelle plus étendue peuvent être des symptômes de psoriasis érythrodermique</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d’érythrodermie, qui sont des atteintes graves de la peau. Vous devez informer immédiatement votre médecin si vous remarquez un de ces signes.</w:t>
      </w:r>
    </w:p>
    <w:p w14:paraId="2F5F1531" w14:textId="77777777" w:rsidR="00293591" w:rsidRPr="00ED22F5" w:rsidRDefault="00293591" w:rsidP="009969BD">
      <w:pPr>
        <w:spacing w:after="0" w:line="240" w:lineRule="auto"/>
        <w:rPr>
          <w:rFonts w:ascii="Times New Roman" w:hAnsi="Times New Roman" w:cs="Times New Roman"/>
          <w:lang w:val="fr-FR"/>
        </w:rPr>
      </w:pPr>
    </w:p>
    <w:p w14:paraId="6DBCC9A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Autres effets indésirables</w:t>
      </w:r>
    </w:p>
    <w:p w14:paraId="7E90BEC4" w14:textId="77777777" w:rsidR="00293591" w:rsidRPr="00ED22F5" w:rsidRDefault="00293591" w:rsidP="009969BD">
      <w:pPr>
        <w:spacing w:after="0" w:line="240" w:lineRule="auto"/>
        <w:rPr>
          <w:rFonts w:ascii="Times New Roman" w:hAnsi="Times New Roman" w:cs="Times New Roman"/>
          <w:lang w:val="fr-FR"/>
        </w:rPr>
      </w:pPr>
    </w:p>
    <w:p w14:paraId="11F360EA" w14:textId="2A45E76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fréquents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w:t>
      </w:r>
      <w:r w:rsidR="0077617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40D9A04A"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Diarrhées</w:t>
      </w:r>
    </w:p>
    <w:p w14:paraId="77E701F5"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Nausées</w:t>
      </w:r>
    </w:p>
    <w:p w14:paraId="7443145A"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Vomissements</w:t>
      </w:r>
    </w:p>
    <w:p w14:paraId="4C70C6BE"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Sensations de fatigue</w:t>
      </w:r>
    </w:p>
    <w:p w14:paraId="1D853F37"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Vertiges</w:t>
      </w:r>
    </w:p>
    <w:p w14:paraId="1BD6F2CE"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 de tête</w:t>
      </w:r>
    </w:p>
    <w:p w14:paraId="202D89CD" w14:textId="5C2806CA"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Démangeaisons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prurit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0E0C4376"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Douleurs du dos, des muscles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articulations</w:t>
      </w:r>
    </w:p>
    <w:p w14:paraId="0784AC02"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 de gorge</w:t>
      </w:r>
    </w:p>
    <w:p w14:paraId="07C78DAA"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Rougeur et douleur au site d’injection</w:t>
      </w:r>
    </w:p>
    <w:p w14:paraId="0D926A6F"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des sinus</w:t>
      </w:r>
    </w:p>
    <w:p w14:paraId="4509D63A" w14:textId="77777777" w:rsidR="00293591" w:rsidRPr="00ED22F5" w:rsidRDefault="00293591" w:rsidP="00A848E9">
      <w:pPr>
        <w:spacing w:after="0" w:line="240" w:lineRule="auto"/>
        <w:ind w:left="567" w:hanging="567"/>
        <w:rPr>
          <w:rFonts w:ascii="Times New Roman" w:hAnsi="Times New Roman" w:cs="Times New Roman"/>
          <w:lang w:val="fr-FR"/>
        </w:rPr>
      </w:pPr>
    </w:p>
    <w:p w14:paraId="256C47DD" w14:textId="06995D7C" w:rsidR="00293591" w:rsidRPr="00ED22F5" w:rsidRDefault="00F71CAF" w:rsidP="00A848E9">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peu fréquents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r w:rsidR="0077617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460DA620"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Infections dentaires</w:t>
      </w:r>
    </w:p>
    <w:p w14:paraId="14AB0659"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mycotique vaginale</w:t>
      </w:r>
    </w:p>
    <w:p w14:paraId="001F4D51"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Dépression</w:t>
      </w:r>
    </w:p>
    <w:p w14:paraId="4BE5CCC1"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Nez bouché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congestionné</w:t>
      </w:r>
    </w:p>
    <w:p w14:paraId="49ECE806"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Saignement, ecchymose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bleu), induration, gonflement et démangeaisons au site d’injection.</w:t>
      </w:r>
    </w:p>
    <w:p w14:paraId="208E033A"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faiblesse</w:t>
      </w:r>
    </w:p>
    <w:p w14:paraId="031E81C5" w14:textId="6B84D84D"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Paupière tombante et muscles affaissés sur un côté du visage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paralysie faciale</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DC0B27" w:rsidRPr="00ED22F5">
        <w:rPr>
          <w:rFonts w:ascii="Times New Roman" w:eastAsia="Times New Roman" w:hAnsi="Times New Roman" w:cs="Times New Roman"/>
          <w:lang w:val="fr-FR"/>
        </w:rPr>
        <w:t xml:space="preserve"> ou</w:t>
      </w:r>
      <w:r w:rsidR="00A848E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paralysie dite de Bell</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ce qui est généralement temporaire</w:t>
      </w:r>
    </w:p>
    <w:p w14:paraId="446510CC"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Un changement de l’aspect du psoriasis avec rougeur et apparition de petites vésicules jaunes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blanches, parfois accompagnées de fièvre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 pustuleux).</w:t>
      </w:r>
    </w:p>
    <w:p w14:paraId="74423EB8"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Peau qui pèle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desquamation de la peau)</w:t>
      </w:r>
    </w:p>
    <w:p w14:paraId="2C6D1D2B"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Acné</w:t>
      </w:r>
    </w:p>
    <w:p w14:paraId="7104CC11" w14:textId="77777777" w:rsidR="00293591" w:rsidRPr="00ED22F5" w:rsidRDefault="00293591" w:rsidP="009969BD">
      <w:pPr>
        <w:spacing w:after="0" w:line="240" w:lineRule="auto"/>
        <w:rPr>
          <w:rFonts w:ascii="Times New Roman" w:hAnsi="Times New Roman" w:cs="Times New Roman"/>
          <w:lang w:val="fr-FR"/>
        </w:rPr>
      </w:pPr>
    </w:p>
    <w:p w14:paraId="60159306" w14:textId="626B057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rares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personne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w:t>
      </w:r>
      <w:r w:rsidR="0077617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36B627EB"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Rougeur et desquamation de la peau sur une surface corporelle plus étendue, qui peut démanger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être douloureuse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érythrodermie). Des symptômes semblables se développent parfois dans le cadre de l’évolution naturelle de la maladie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 érythrodermique).</w:t>
      </w:r>
    </w:p>
    <w:p w14:paraId="05263AF1"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Inflammation des petits vaisseaux sanguins, pouvant entraîner une éruption cutanée accompagnée de petits boutons rouges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violets, de la fièvre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douleurs articulaires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vascularite).</w:t>
      </w:r>
    </w:p>
    <w:p w14:paraId="26AFD77D" w14:textId="77777777" w:rsidR="00293591" w:rsidRPr="00ED22F5" w:rsidRDefault="00293591" w:rsidP="009969BD">
      <w:pPr>
        <w:spacing w:after="0" w:line="240" w:lineRule="auto"/>
        <w:rPr>
          <w:rFonts w:ascii="Times New Roman" w:hAnsi="Times New Roman" w:cs="Times New Roman"/>
          <w:lang w:val="fr-FR"/>
        </w:rPr>
      </w:pPr>
    </w:p>
    <w:p w14:paraId="42EAA922" w14:textId="3EBDC46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très rares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000)</w:t>
      </w:r>
      <w:r w:rsidR="0077617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3F674535"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Formation de cloques sur la peau, potentiellement accompagnées d’une rougeur, de démangeaisons et de douleurs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pemphigoïde bulleuse).</w:t>
      </w:r>
    </w:p>
    <w:p w14:paraId="77D6E382" w14:textId="77777777" w:rsidR="00293591" w:rsidRPr="00ED22F5" w:rsidRDefault="00F71CAF" w:rsidP="0037046F">
      <w:pPr>
        <w:pStyle w:val="Listenabsatz"/>
        <w:numPr>
          <w:ilvl w:val="0"/>
          <w:numId w:val="1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Lupus cutané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syndrome de type lupus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éruption cutanée rouge, en relief, squameuse sur les zones de peau exposées au soleil, éventuellement associée à des douleurs articulaires).</w:t>
      </w:r>
    </w:p>
    <w:p w14:paraId="09E2E997" w14:textId="77777777" w:rsidR="00293591" w:rsidRPr="00ED22F5" w:rsidRDefault="00293591" w:rsidP="009969BD">
      <w:pPr>
        <w:spacing w:after="0" w:line="240" w:lineRule="auto"/>
        <w:rPr>
          <w:rFonts w:ascii="Times New Roman" w:hAnsi="Times New Roman" w:cs="Times New Roman"/>
          <w:lang w:val="fr-FR"/>
        </w:rPr>
      </w:pPr>
    </w:p>
    <w:p w14:paraId="612806F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Déclaration des effets secondaires</w:t>
      </w:r>
    </w:p>
    <w:p w14:paraId="57A02C03" w14:textId="56C24CD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ressentez un quelconque effet indésirable,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 Ceci s’applique aussi à tout effet indésirable qui ne serait pas mentionné dans cette notice. Vous pouvez également déclarer les effets indésirables directement via </w:t>
      </w:r>
      <w:r w:rsidRPr="00ED22F5">
        <w:rPr>
          <w:rFonts w:ascii="Times New Roman" w:eastAsia="Times New Roman" w:hAnsi="Times New Roman" w:cs="Times New Roman"/>
          <w:highlight w:val="lightGray"/>
          <w:lang w:val="fr-FR"/>
        </w:rPr>
        <w:t>le système national de déclaration</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highlight w:val="lightGray"/>
          <w:lang w:val="fr-FR"/>
        </w:rPr>
        <w:t xml:space="preserve">décrit en </w:t>
      </w:r>
      <w:hyperlink r:id="rId12" w:history="1">
        <w:r w:rsidRPr="00ED22F5">
          <w:rPr>
            <w:rStyle w:val="Hyperlink"/>
            <w:rFonts w:ascii="Times New Roman" w:eastAsia="Times New Roman" w:hAnsi="Times New Roman" w:cs="Times New Roman"/>
            <w:highlight w:val="lightGray"/>
            <w:lang w:val="fr-FR"/>
          </w:rPr>
          <w:t>Annexe</w:t>
        </w:r>
        <w:r w:rsidR="00A848E9" w:rsidRPr="00ED22F5">
          <w:rPr>
            <w:rStyle w:val="Hyperlink"/>
            <w:rFonts w:ascii="Times New Roman" w:eastAsia="Times New Roman" w:hAnsi="Times New Roman" w:cs="Times New Roman"/>
            <w:highlight w:val="lightGray"/>
            <w:lang w:val="fr-FR"/>
          </w:rPr>
          <w:t> </w:t>
        </w:r>
        <w:r w:rsidRPr="00ED22F5">
          <w:rPr>
            <w:rStyle w:val="Hyperlink"/>
            <w:rFonts w:ascii="Times New Roman" w:eastAsia="Times New Roman" w:hAnsi="Times New Roman" w:cs="Times New Roman"/>
            <w:highlight w:val="lightGray"/>
            <w:lang w:val="fr-FR"/>
          </w:rPr>
          <w:t>V</w:t>
        </w:r>
      </w:hyperlink>
      <w:r w:rsidRPr="00ED22F5">
        <w:rPr>
          <w:rFonts w:ascii="Times New Roman" w:eastAsia="Times New Roman" w:hAnsi="Times New Roman" w:cs="Times New Roman"/>
          <w:lang w:val="fr-FR"/>
        </w:rPr>
        <w:t>. En signalant les effets indésirables, vous contribuez à fournir davantage d’informations sur la sécurité du médicament.</w:t>
      </w:r>
    </w:p>
    <w:p w14:paraId="36C559B7" w14:textId="77777777" w:rsidR="00293591" w:rsidRPr="00ED22F5" w:rsidRDefault="00293591" w:rsidP="009969BD">
      <w:pPr>
        <w:spacing w:after="0" w:line="240" w:lineRule="auto"/>
        <w:rPr>
          <w:rFonts w:ascii="Times New Roman" w:hAnsi="Times New Roman" w:cs="Times New Roman"/>
          <w:lang w:val="fr-FR"/>
        </w:rPr>
      </w:pPr>
    </w:p>
    <w:p w14:paraId="4C0F872A" w14:textId="77777777" w:rsidR="00293591" w:rsidRPr="00ED22F5" w:rsidRDefault="00293591" w:rsidP="009969BD">
      <w:pPr>
        <w:spacing w:after="0" w:line="240" w:lineRule="auto"/>
        <w:rPr>
          <w:rFonts w:ascii="Times New Roman" w:hAnsi="Times New Roman" w:cs="Times New Roman"/>
          <w:lang w:val="fr-FR"/>
        </w:rPr>
      </w:pPr>
    </w:p>
    <w:p w14:paraId="0AC12D41" w14:textId="11248E45" w:rsidR="00293591" w:rsidRPr="00ED22F5" w:rsidRDefault="00F71CAF" w:rsidP="00A848E9">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 xml:space="preserve">Comment conserver </w:t>
      </w:r>
      <w:r w:rsidR="00F2627B" w:rsidRPr="00ED22F5">
        <w:rPr>
          <w:rFonts w:ascii="Times New Roman" w:eastAsia="Times New Roman" w:hAnsi="Times New Roman" w:cs="Times New Roman"/>
          <w:b/>
          <w:bCs/>
          <w:lang w:val="fr-FR"/>
        </w:rPr>
        <w:t>Fymskina</w:t>
      </w:r>
    </w:p>
    <w:p w14:paraId="2FF1C5AB" w14:textId="77777777" w:rsidR="00293591" w:rsidRPr="00ED22F5" w:rsidRDefault="00293591" w:rsidP="009969BD">
      <w:pPr>
        <w:spacing w:after="0" w:line="240" w:lineRule="auto"/>
        <w:rPr>
          <w:rFonts w:ascii="Times New Roman" w:hAnsi="Times New Roman" w:cs="Times New Roman"/>
          <w:lang w:val="fr-FR"/>
        </w:rPr>
      </w:pPr>
    </w:p>
    <w:p w14:paraId="69390DA8" w14:textId="4272A14B" w:rsidR="00293591" w:rsidRPr="00ED22F5" w:rsidRDefault="00F2627B" w:rsidP="0037046F">
      <w:pPr>
        <w:pStyle w:val="Listenabsatz"/>
        <w:numPr>
          <w:ilvl w:val="0"/>
          <w:numId w:val="1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solution à diluer pour perfusion est administré dans un hôpital</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une clinique et les patients ne doivent pas avoir besoin de le stocker</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de le manipuler.</w:t>
      </w:r>
    </w:p>
    <w:p w14:paraId="4CCDCC62" w14:textId="77777777" w:rsidR="00293591" w:rsidRPr="00ED22F5" w:rsidRDefault="00F71CAF" w:rsidP="0037046F">
      <w:pPr>
        <w:pStyle w:val="Listenabsatz"/>
        <w:numPr>
          <w:ilvl w:val="0"/>
          <w:numId w:val="1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Tenir ce médicament hors de la vue et de la portée des enfants.</w:t>
      </w:r>
    </w:p>
    <w:p w14:paraId="0E26AA17" w14:textId="3ACB281B" w:rsidR="00293591" w:rsidRPr="00ED22F5" w:rsidRDefault="00F71CAF" w:rsidP="0037046F">
      <w:pPr>
        <w:pStyle w:val="Listenabsatz"/>
        <w:numPr>
          <w:ilvl w:val="0"/>
          <w:numId w:val="1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A conserver au réfrigérateur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entre 2</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et 8</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Ne pas congeler.</w:t>
      </w:r>
    </w:p>
    <w:p w14:paraId="7C57E9B3" w14:textId="77777777" w:rsidR="00293591" w:rsidRPr="00ED22F5" w:rsidRDefault="00F71CAF" w:rsidP="0037046F">
      <w:pPr>
        <w:pStyle w:val="Listenabsatz"/>
        <w:numPr>
          <w:ilvl w:val="0"/>
          <w:numId w:val="1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Conserver le flacon dans l’emballage extérieur à l’abri de la lumière.</w:t>
      </w:r>
    </w:p>
    <w:p w14:paraId="53AD84D1" w14:textId="42A284E0" w:rsidR="00293591" w:rsidRPr="00ED22F5" w:rsidRDefault="00F71CAF" w:rsidP="0037046F">
      <w:pPr>
        <w:pStyle w:val="Listenabsatz"/>
        <w:numPr>
          <w:ilvl w:val="0"/>
          <w:numId w:val="1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les flacons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Une agitation prolongée et vigoureuse peut endommager le médicament.</w:t>
      </w:r>
    </w:p>
    <w:p w14:paraId="42CD2B74" w14:textId="77777777" w:rsidR="00293591" w:rsidRPr="00ED22F5" w:rsidRDefault="00293591" w:rsidP="009969BD">
      <w:pPr>
        <w:spacing w:after="0" w:line="240" w:lineRule="auto"/>
        <w:rPr>
          <w:rFonts w:ascii="Times New Roman" w:hAnsi="Times New Roman" w:cs="Times New Roman"/>
          <w:lang w:val="fr-FR"/>
        </w:rPr>
      </w:pPr>
    </w:p>
    <w:p w14:paraId="5408DFB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N’utilisez pas ce médicament</w:t>
      </w:r>
    </w:p>
    <w:p w14:paraId="737AB8B5" w14:textId="77777777" w:rsidR="00293591" w:rsidRPr="00ED22F5" w:rsidRDefault="00F71CAF" w:rsidP="0037046F">
      <w:pPr>
        <w:pStyle w:val="Listenabsatz"/>
        <w:numPr>
          <w:ilvl w:val="0"/>
          <w:numId w:val="1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Après la date de péremption indiquée sur l’étiquette et l’emballage après “EXP”. La date de péremption fait référence au dernier jour de ce mois.</w:t>
      </w:r>
    </w:p>
    <w:p w14:paraId="460CDA0F" w14:textId="6FD05BEA" w:rsidR="00293591" w:rsidRPr="00ED22F5" w:rsidRDefault="00F71CAF" w:rsidP="0037046F">
      <w:pPr>
        <w:pStyle w:val="Listenabsatz"/>
        <w:keepLines/>
        <w:numPr>
          <w:ilvl w:val="0"/>
          <w:numId w:val="1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remarquez que le liquide est décoloré, laiteux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vous voyez des particules étrangères qui flottent</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04009F" w:rsidRPr="00ED22F5">
        <w:rPr>
          <w:rFonts w:ascii="Times New Roman" w:eastAsia="Times New Roman" w:hAnsi="Times New Roman" w:cs="Times New Roman"/>
          <w:lang w:val="fr-FR"/>
        </w:rPr>
        <w:t>6</w:t>
      </w:r>
      <w:r w:rsidR="00E85B0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0C1F7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Comment se présente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contenu de l’emballage</w:t>
      </w:r>
      <w:r w:rsidR="00E85B0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extérieur</w:t>
      </w:r>
      <w:r w:rsidR="000C1F74" w:rsidRPr="00ED22F5">
        <w:rPr>
          <w:lang w:val="fr-FR"/>
        </w:rPr>
        <w:t> </w:t>
      </w:r>
      <w:r w:rsidRPr="00ED22F5">
        <w:rPr>
          <w:rFonts w:ascii="Times New Roman" w:eastAsia="Times New Roman" w:hAnsi="Times New Roman" w:cs="Times New Roman"/>
          <w:lang w:val="fr-FR"/>
        </w:rPr>
        <w:t>»).</w:t>
      </w:r>
    </w:p>
    <w:p w14:paraId="76165746" w14:textId="77777777" w:rsidR="00293591" w:rsidRPr="00ED22F5" w:rsidRDefault="00F71CAF" w:rsidP="0037046F">
      <w:pPr>
        <w:pStyle w:val="Listenabsatz"/>
        <w:numPr>
          <w:ilvl w:val="0"/>
          <w:numId w:val="1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savez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pensez que le produit a pu être exposé à des températures extrêmes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telle qu’une congélation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réchauffement accidentel).</w:t>
      </w:r>
    </w:p>
    <w:p w14:paraId="521F12DD" w14:textId="77777777" w:rsidR="00293591" w:rsidRPr="00ED22F5" w:rsidRDefault="00F71CAF" w:rsidP="0037046F">
      <w:pPr>
        <w:pStyle w:val="Listenabsatz"/>
        <w:numPr>
          <w:ilvl w:val="0"/>
          <w:numId w:val="1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le produit a été vigoureusement agité.</w:t>
      </w:r>
    </w:p>
    <w:p w14:paraId="0D237AA3" w14:textId="77777777" w:rsidR="00293591" w:rsidRPr="00ED22F5" w:rsidRDefault="00F71CAF" w:rsidP="0037046F">
      <w:pPr>
        <w:pStyle w:val="Listenabsatz"/>
        <w:numPr>
          <w:ilvl w:val="0"/>
          <w:numId w:val="1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le scellage est endommagé.</w:t>
      </w:r>
    </w:p>
    <w:p w14:paraId="2524643B" w14:textId="77777777" w:rsidR="00293591" w:rsidRPr="00ED22F5" w:rsidRDefault="00293591" w:rsidP="009969BD">
      <w:pPr>
        <w:spacing w:after="0" w:line="240" w:lineRule="auto"/>
        <w:rPr>
          <w:rFonts w:ascii="Times New Roman" w:hAnsi="Times New Roman" w:cs="Times New Roman"/>
          <w:lang w:val="fr-FR"/>
        </w:rPr>
      </w:pPr>
    </w:p>
    <w:p w14:paraId="0025FAF0" w14:textId="27631858"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à usage unique. Tout médicament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solution diluée pour perfusion non utilisé restant dans le flacon et la seringue doit être jeté conformément à la réglementation en vigueur.</w:t>
      </w:r>
    </w:p>
    <w:p w14:paraId="4C1871F3" w14:textId="77777777" w:rsidR="00293591" w:rsidRPr="00ED22F5" w:rsidRDefault="00293591" w:rsidP="009969BD">
      <w:pPr>
        <w:spacing w:after="0" w:line="240" w:lineRule="auto"/>
        <w:rPr>
          <w:rFonts w:ascii="Times New Roman" w:hAnsi="Times New Roman" w:cs="Times New Roman"/>
          <w:lang w:val="fr-FR"/>
        </w:rPr>
      </w:pPr>
    </w:p>
    <w:p w14:paraId="6498D85F" w14:textId="77777777" w:rsidR="00293591" w:rsidRPr="00ED22F5" w:rsidRDefault="00F71CAF" w:rsidP="00E85B08">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Contenu de l’emballage et autres informations</w:t>
      </w:r>
    </w:p>
    <w:p w14:paraId="56B19518" w14:textId="77777777" w:rsidR="00293591" w:rsidRPr="00ED22F5" w:rsidRDefault="00293591" w:rsidP="009969BD">
      <w:pPr>
        <w:spacing w:after="0" w:line="240" w:lineRule="auto"/>
        <w:rPr>
          <w:rFonts w:ascii="Times New Roman" w:hAnsi="Times New Roman" w:cs="Times New Roman"/>
          <w:lang w:val="fr-FR"/>
        </w:rPr>
      </w:pPr>
    </w:p>
    <w:p w14:paraId="75B198BA" w14:textId="1FA9B70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Ce que contient </w:t>
      </w:r>
      <w:r w:rsidR="00F2627B" w:rsidRPr="00ED22F5">
        <w:rPr>
          <w:rFonts w:ascii="Times New Roman" w:eastAsia="Times New Roman" w:hAnsi="Times New Roman" w:cs="Times New Roman"/>
          <w:b/>
          <w:bCs/>
          <w:lang w:val="fr-FR"/>
        </w:rPr>
        <w:t>Fymskina</w:t>
      </w:r>
    </w:p>
    <w:p w14:paraId="393CFDB3" w14:textId="2308FB26" w:rsidR="00293591" w:rsidRPr="00ED22F5" w:rsidRDefault="00F71CAF" w:rsidP="0037046F">
      <w:pPr>
        <w:pStyle w:val="Listenabsatz"/>
        <w:numPr>
          <w:ilvl w:val="0"/>
          <w:numId w:val="1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 substance active est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Chaque flacon contient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w:t>
      </w:r>
      <w:r w:rsidR="00E85B0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w:t>
      </w:r>
    </w:p>
    <w:p w14:paraId="73DD85AE" w14:textId="4802D9BB" w:rsidR="00293591" w:rsidRPr="00ED22F5" w:rsidRDefault="00F71CAF" w:rsidP="0037046F">
      <w:pPr>
        <w:pStyle w:val="Listenabsatz"/>
        <w:numPr>
          <w:ilvl w:val="0"/>
          <w:numId w:val="1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autres composants sont : EDTA sel disodique dihydraté, L-histidine, monochlorhydrate monohydraté de L-histidine, L-méthionine, polysorbate 80</w:t>
      </w:r>
      <w:r w:rsidR="001A5263" w:rsidRPr="00ED22F5">
        <w:rPr>
          <w:rFonts w:ascii="Times New Roman" w:eastAsia="Times New Roman" w:hAnsi="Times New Roman" w:cs="Times New Roman"/>
          <w:lang w:val="fr-FR"/>
        </w:rPr>
        <w:t xml:space="preserve"> (E433)</w:t>
      </w:r>
      <w:r w:rsidRPr="00ED22F5">
        <w:rPr>
          <w:rFonts w:ascii="Times New Roman" w:eastAsia="Times New Roman" w:hAnsi="Times New Roman" w:cs="Times New Roman"/>
          <w:lang w:val="fr-FR"/>
        </w:rPr>
        <w:t>, saccharose et eau pour préparations injectables.</w:t>
      </w:r>
    </w:p>
    <w:p w14:paraId="145E5342" w14:textId="77777777" w:rsidR="00293591" w:rsidRPr="00ED22F5" w:rsidRDefault="00293591" w:rsidP="009969BD">
      <w:pPr>
        <w:spacing w:after="0" w:line="240" w:lineRule="auto"/>
        <w:rPr>
          <w:rFonts w:ascii="Times New Roman" w:hAnsi="Times New Roman" w:cs="Times New Roman"/>
          <w:lang w:val="fr-FR"/>
        </w:rPr>
      </w:pPr>
    </w:p>
    <w:p w14:paraId="01ACC5F3" w14:textId="2A979F7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Comment se présente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et contenu de l’emballage extérieur</w:t>
      </w:r>
    </w:p>
    <w:p w14:paraId="5C32ACE1" w14:textId="2B5AAF76"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une solution à diluer pour perfusion limpide, incolore à </w:t>
      </w:r>
      <w:r w:rsidR="00861030" w:rsidRPr="00ED22F5">
        <w:rPr>
          <w:rFonts w:ascii="Times New Roman" w:eastAsia="Times New Roman" w:hAnsi="Times New Roman" w:cs="Times New Roman"/>
          <w:lang w:val="fr-FR"/>
        </w:rPr>
        <w:t xml:space="preserve">légèrement </w:t>
      </w:r>
      <w:r w:rsidR="00F71CAF" w:rsidRPr="00ED22F5">
        <w:rPr>
          <w:rFonts w:ascii="Times New Roman" w:eastAsia="Times New Roman" w:hAnsi="Times New Roman" w:cs="Times New Roman"/>
          <w:lang w:val="fr-FR"/>
        </w:rPr>
        <w:t>jaune</w:t>
      </w:r>
      <w:r w:rsidR="00861030" w:rsidRPr="00ED22F5">
        <w:rPr>
          <w:rFonts w:ascii="Times New Roman" w:eastAsia="Times New Roman" w:hAnsi="Times New Roman" w:cs="Times New Roman"/>
          <w:lang w:val="fr-FR"/>
        </w:rPr>
        <w:noBreakHyphen/>
        <w:t>brun</w:t>
      </w:r>
      <w:r w:rsidR="00F71CAF" w:rsidRPr="00ED22F5">
        <w:rPr>
          <w:rFonts w:ascii="Times New Roman" w:eastAsia="Times New Roman" w:hAnsi="Times New Roman" w:cs="Times New Roman"/>
          <w:lang w:val="fr-FR"/>
        </w:rPr>
        <w:t>. Elle est fournie dans un emballage cartonné contenant un flacon unidose en verre de 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mL. Chaque flacon contient 13</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 xml:space="preserve"> dans 2</w:t>
      </w:r>
      <w:r w:rsidR="0004009F" w:rsidRPr="00ED22F5">
        <w:rPr>
          <w:rFonts w:ascii="Times New Roman" w:eastAsia="Times New Roman" w:hAnsi="Times New Roman" w:cs="Times New Roman"/>
          <w:lang w:val="fr-FR"/>
        </w:rPr>
        <w:t>6 </w:t>
      </w:r>
      <w:r w:rsidR="00F71CAF" w:rsidRPr="00ED22F5">
        <w:rPr>
          <w:rFonts w:ascii="Times New Roman" w:eastAsia="Times New Roman" w:hAnsi="Times New Roman" w:cs="Times New Roman"/>
          <w:lang w:val="fr-FR"/>
        </w:rPr>
        <w:t>mL de solution à diluer pour perfusion.</w:t>
      </w:r>
    </w:p>
    <w:p w14:paraId="1F1F1706" w14:textId="77777777" w:rsidR="00293591" w:rsidRPr="00ED22F5" w:rsidRDefault="00293591" w:rsidP="009969BD">
      <w:pPr>
        <w:spacing w:after="0" w:line="240" w:lineRule="auto"/>
        <w:rPr>
          <w:rFonts w:ascii="Times New Roman" w:hAnsi="Times New Roman" w:cs="Times New Roman"/>
          <w:lang w:val="fr-FR"/>
        </w:rPr>
      </w:pPr>
    </w:p>
    <w:p w14:paraId="06C2FF26" w14:textId="5DFB513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Titulaire de l’Autorisation de mise sur le marché</w:t>
      </w:r>
      <w:ins w:id="23" w:author="translator" w:date="2025-06-24T11:00:00Z">
        <w:r w:rsidR="000D65A2">
          <w:rPr>
            <w:rFonts w:ascii="Times New Roman" w:eastAsia="Times New Roman" w:hAnsi="Times New Roman" w:cs="Times New Roman"/>
            <w:b/>
            <w:bCs/>
            <w:lang w:val="fr-FR"/>
          </w:rPr>
          <w:t xml:space="preserve"> et fabricant</w:t>
        </w:r>
      </w:ins>
    </w:p>
    <w:p w14:paraId="70D7200C" w14:textId="77777777" w:rsidR="00861030" w:rsidRPr="00ED22F5" w:rsidRDefault="00861030" w:rsidP="00861030">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07F5569D" w14:textId="77777777" w:rsidR="00861030" w:rsidRPr="00ED22F5" w:rsidRDefault="00861030" w:rsidP="00861030">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6A086806" w14:textId="77777777" w:rsidR="00861030" w:rsidRPr="00ED22F5" w:rsidRDefault="00861030" w:rsidP="00861030">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p w14:paraId="5912E3BC" w14:textId="00294C8B" w:rsidR="00293591" w:rsidRPr="00ED22F5" w:rsidRDefault="00861030"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39AB7068" w14:textId="57FCE09B" w:rsidR="00861030" w:rsidRPr="00ED22F5" w:rsidDel="000D65A2" w:rsidRDefault="00861030" w:rsidP="009969BD">
      <w:pPr>
        <w:spacing w:after="0" w:line="240" w:lineRule="auto"/>
        <w:rPr>
          <w:del w:id="24" w:author="translator" w:date="2025-06-24T11:00:00Z"/>
          <w:rFonts w:ascii="Times New Roman" w:hAnsi="Times New Roman" w:cs="Times New Roman"/>
          <w:lang w:val="fr-FR"/>
        </w:rPr>
      </w:pPr>
    </w:p>
    <w:p w14:paraId="44B77EB6" w14:textId="3A92D626" w:rsidR="00293591" w:rsidRPr="00ED22F5" w:rsidDel="000D65A2" w:rsidRDefault="00F71CAF" w:rsidP="009969BD">
      <w:pPr>
        <w:spacing w:after="0" w:line="240" w:lineRule="auto"/>
        <w:rPr>
          <w:del w:id="25" w:author="translator" w:date="2025-06-24T11:00:00Z"/>
          <w:rFonts w:ascii="Times New Roman" w:eastAsia="Times New Roman" w:hAnsi="Times New Roman" w:cs="Times New Roman"/>
          <w:lang w:val="fr-FR"/>
        </w:rPr>
      </w:pPr>
      <w:del w:id="26" w:author="translator" w:date="2025-06-24T11:00:00Z">
        <w:r w:rsidRPr="00ED22F5" w:rsidDel="000D65A2">
          <w:rPr>
            <w:rFonts w:ascii="Times New Roman" w:eastAsia="Times New Roman" w:hAnsi="Times New Roman" w:cs="Times New Roman"/>
            <w:b/>
            <w:bCs/>
            <w:lang w:val="fr-FR"/>
          </w:rPr>
          <w:delText>Fabricant</w:delText>
        </w:r>
      </w:del>
    </w:p>
    <w:p w14:paraId="2C7E3EF4" w14:textId="3E762B83" w:rsidR="00861030" w:rsidRPr="00ED22F5" w:rsidDel="000D65A2" w:rsidRDefault="00861030" w:rsidP="00861030">
      <w:pPr>
        <w:spacing w:after="0" w:line="240" w:lineRule="auto"/>
        <w:rPr>
          <w:del w:id="27" w:author="translator" w:date="2025-06-24T11:00:00Z"/>
          <w:rFonts w:ascii="Times New Roman" w:hAnsi="Times New Roman" w:cs="Times New Roman"/>
          <w:lang w:val="fr-FR"/>
        </w:rPr>
      </w:pPr>
      <w:del w:id="28" w:author="translator" w:date="2025-06-24T11:00:00Z">
        <w:r w:rsidRPr="00ED22F5" w:rsidDel="000D65A2">
          <w:rPr>
            <w:rFonts w:ascii="Times New Roman" w:hAnsi="Times New Roman" w:cs="Times New Roman"/>
            <w:lang w:val="fr-FR"/>
          </w:rPr>
          <w:delText>Fresenius Kabi Austria GmbH</w:delText>
        </w:r>
      </w:del>
    </w:p>
    <w:p w14:paraId="0241E518" w14:textId="279B69A6" w:rsidR="00861030" w:rsidRPr="00ED22F5" w:rsidDel="000D65A2" w:rsidRDefault="00861030" w:rsidP="00861030">
      <w:pPr>
        <w:spacing w:after="0" w:line="240" w:lineRule="auto"/>
        <w:rPr>
          <w:del w:id="29" w:author="translator" w:date="2025-06-24T11:00:00Z"/>
          <w:rFonts w:ascii="Times New Roman" w:hAnsi="Times New Roman" w:cs="Times New Roman"/>
          <w:lang w:val="fr-FR"/>
        </w:rPr>
      </w:pPr>
      <w:del w:id="30" w:author="translator" w:date="2025-06-24T11:00:00Z">
        <w:r w:rsidRPr="00ED22F5" w:rsidDel="000D65A2">
          <w:rPr>
            <w:rFonts w:ascii="Times New Roman" w:hAnsi="Times New Roman" w:cs="Times New Roman"/>
            <w:lang w:val="fr-FR"/>
          </w:rPr>
          <w:delText>Hafnerstraße 36</w:delText>
        </w:r>
      </w:del>
    </w:p>
    <w:p w14:paraId="34FE8404" w14:textId="3C5AF238" w:rsidR="00861030" w:rsidRPr="00ED22F5" w:rsidDel="000D65A2" w:rsidRDefault="00861030" w:rsidP="00861030">
      <w:pPr>
        <w:spacing w:after="0" w:line="240" w:lineRule="auto"/>
        <w:rPr>
          <w:del w:id="31" w:author="translator" w:date="2025-06-24T11:00:00Z"/>
          <w:rFonts w:ascii="Times New Roman" w:hAnsi="Times New Roman" w:cs="Times New Roman"/>
          <w:lang w:val="fr-FR"/>
        </w:rPr>
      </w:pPr>
      <w:del w:id="32" w:author="translator" w:date="2025-06-24T11:00:00Z">
        <w:r w:rsidRPr="00ED22F5" w:rsidDel="000D65A2">
          <w:rPr>
            <w:rFonts w:ascii="Times New Roman" w:hAnsi="Times New Roman" w:cs="Times New Roman"/>
            <w:lang w:val="fr-FR"/>
          </w:rPr>
          <w:delText>8055 Graz</w:delText>
        </w:r>
      </w:del>
    </w:p>
    <w:p w14:paraId="231B4D12" w14:textId="2F39A2F0" w:rsidR="00861030" w:rsidRPr="00ED22F5" w:rsidDel="000D65A2" w:rsidRDefault="00861030" w:rsidP="00861030">
      <w:pPr>
        <w:spacing w:after="0" w:line="240" w:lineRule="auto"/>
        <w:rPr>
          <w:del w:id="33" w:author="translator" w:date="2025-06-24T11:00:00Z"/>
          <w:rFonts w:ascii="Times New Roman" w:hAnsi="Times New Roman" w:cs="Times New Roman"/>
          <w:lang w:val="fr-FR"/>
        </w:rPr>
      </w:pPr>
      <w:del w:id="34" w:author="translator" w:date="2025-06-24T11:00:00Z">
        <w:r w:rsidRPr="00ED22F5" w:rsidDel="000D65A2">
          <w:rPr>
            <w:rFonts w:ascii="Times New Roman" w:hAnsi="Times New Roman" w:cs="Times New Roman"/>
            <w:lang w:val="fr-FR"/>
          </w:rPr>
          <w:delText>Autriche</w:delText>
        </w:r>
      </w:del>
    </w:p>
    <w:p w14:paraId="3B42BA70" w14:textId="77777777" w:rsidR="00861030" w:rsidRPr="00ED22F5" w:rsidRDefault="00861030" w:rsidP="00861030">
      <w:pPr>
        <w:spacing w:after="0" w:line="240" w:lineRule="auto"/>
        <w:rPr>
          <w:rFonts w:ascii="Times New Roman" w:hAnsi="Times New Roman" w:cs="Times New Roman"/>
          <w:lang w:val="fr-FR"/>
        </w:rPr>
      </w:pPr>
    </w:p>
    <w:p w14:paraId="5F7DA68A" w14:textId="67D172FB" w:rsidR="00293591" w:rsidRPr="00ED22F5" w:rsidRDefault="003E7415" w:rsidP="0039017A">
      <w:pPr>
        <w:keepNext/>
        <w:keepLines/>
        <w:widowControl/>
        <w:spacing w:after="0" w:line="240" w:lineRule="auto"/>
        <w:rPr>
          <w:rFonts w:ascii="Times New Roman" w:hAnsi="Times New Roman" w:cs="Times New Roman"/>
          <w:lang w:val="fr-FR"/>
        </w:rPr>
      </w:pPr>
      <w:r w:rsidRPr="00ED22F5">
        <w:rPr>
          <w:rFonts w:ascii="Times New Roman" w:hAnsi="Times New Roman" w:cs="Times New Roman"/>
          <w:lang w:val="fr-FR"/>
        </w:rPr>
        <w:t>Pour toute information complémentaire concernant ce médicament, veuillez prendre contact avec le représentant local du titulaire de l’autorisation de mise sur le marché :</w:t>
      </w:r>
    </w:p>
    <w:p w14:paraId="472EAA24" w14:textId="77777777" w:rsidR="003E7415" w:rsidRPr="00ED22F5" w:rsidRDefault="003E7415" w:rsidP="0039017A">
      <w:pPr>
        <w:keepNext/>
        <w:keepLines/>
        <w:widowControl/>
        <w:spacing w:after="0" w:line="240" w:lineRule="auto"/>
        <w:rPr>
          <w:rFonts w:ascii="Times New Roman" w:hAnsi="Times New Roman" w:cs="Times New Roman"/>
          <w:lang w:val="fr-FR"/>
        </w:rPr>
      </w:pPr>
    </w:p>
    <w:p w14:paraId="13ED25CA" w14:textId="77777777" w:rsidR="003E7415" w:rsidRPr="00ED22F5" w:rsidRDefault="003E7415" w:rsidP="003E7415">
      <w:pPr>
        <w:spacing w:after="0" w:line="240" w:lineRule="auto"/>
        <w:rPr>
          <w:rFonts w:ascii="Times New Roman" w:hAnsi="Times New Roman" w:cs="Times New Roman"/>
          <w:b/>
          <w:bCs/>
          <w:lang w:val="fr-FR"/>
        </w:rPr>
      </w:pPr>
      <w:r w:rsidRPr="00ED22F5">
        <w:rPr>
          <w:rFonts w:ascii="Times New Roman" w:hAnsi="Times New Roman" w:cs="Times New Roman"/>
          <w:b/>
          <w:bCs/>
          <w:lang w:val="fr-FR"/>
        </w:rPr>
        <w:t>BE / BG / CZ / DK / EE / IE / IS / EL / ES / FR / HR / IT / CY / LV / LT / LU / HU / MT / NL / NO / AT / PL / PT / RO / SI / SK / FI / SE</w:t>
      </w:r>
    </w:p>
    <w:p w14:paraId="0BCF6D89" w14:textId="77777777" w:rsidR="003E7415" w:rsidRPr="00ED22F5" w:rsidRDefault="003E7415" w:rsidP="003E7415">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2FA9C842" w14:textId="2ACE0F18" w:rsidR="003E7415" w:rsidRPr="00ED22F5" w:rsidRDefault="00E039FD" w:rsidP="00E039FD">
      <w:pPr>
        <w:spacing w:after="0" w:line="240" w:lineRule="auto"/>
        <w:rPr>
          <w:rFonts w:ascii="Times New Roman" w:hAnsi="Times New Roman" w:cs="Times New Roman"/>
          <w:lang w:val="fr-FR"/>
        </w:rPr>
      </w:pPr>
      <w:r w:rsidRPr="00F601BA">
        <w:rPr>
          <w:rFonts w:ascii="Times New Roman" w:hAnsi="Times New Roman" w:cs="Times New Roman"/>
          <w:lang w:val="fr-FR"/>
        </w:rPr>
        <w:t>Tel/Tél/Te</w:t>
      </w:r>
      <w:r w:rsidRPr="00E039FD">
        <w:rPr>
          <w:rFonts w:ascii="Times New Roman" w:hAnsi="Times New Roman" w:cs="Times New Roman"/>
        </w:rPr>
        <w:t>л</w:t>
      </w:r>
      <w:r w:rsidRPr="00F601BA">
        <w:rPr>
          <w:rFonts w:ascii="Times New Roman" w:hAnsi="Times New Roman" w:cs="Times New Roman"/>
          <w:lang w:val="fr-FR"/>
        </w:rPr>
        <w:t>./Tlf/</w:t>
      </w:r>
      <w:r w:rsidRPr="00E039FD">
        <w:rPr>
          <w:rFonts w:ascii="Times New Roman" w:hAnsi="Times New Roman" w:cs="Times New Roman"/>
        </w:rPr>
        <w:t>Τηλ</w:t>
      </w:r>
      <w:r w:rsidRPr="00F601BA">
        <w:rPr>
          <w:rFonts w:ascii="Times New Roman" w:hAnsi="Times New Roman" w:cs="Times New Roman"/>
          <w:lang w:val="fr-FR"/>
        </w:rPr>
        <w:t>/Sími/Puh</w:t>
      </w:r>
      <w:r w:rsidR="003E7415" w:rsidRPr="00ED22F5">
        <w:rPr>
          <w:rFonts w:ascii="Times New Roman" w:hAnsi="Times New Roman" w:cs="Times New Roman"/>
          <w:lang w:val="fr-FR"/>
        </w:rPr>
        <w:t> : + 49 89 864 667 100</w:t>
      </w:r>
    </w:p>
    <w:p w14:paraId="1F745B41" w14:textId="77777777" w:rsidR="003E7415" w:rsidRPr="00ED22F5" w:rsidRDefault="003E7415" w:rsidP="003E7415">
      <w:pPr>
        <w:spacing w:after="0" w:line="240" w:lineRule="auto"/>
        <w:rPr>
          <w:rFonts w:ascii="Times New Roman" w:hAnsi="Times New Roman" w:cs="Times New Roman"/>
          <w:lang w:val="fr-FR"/>
        </w:rPr>
      </w:pPr>
    </w:p>
    <w:p w14:paraId="4DDD86D5" w14:textId="550807A1" w:rsidR="003E7415" w:rsidRPr="00ED22F5" w:rsidRDefault="003E7415" w:rsidP="003E7415">
      <w:pPr>
        <w:spacing w:after="0" w:line="240" w:lineRule="auto"/>
        <w:rPr>
          <w:rFonts w:ascii="Times New Roman" w:hAnsi="Times New Roman" w:cs="Times New Roman"/>
          <w:lang w:val="fr-FR"/>
        </w:rPr>
      </w:pPr>
      <w:r w:rsidRPr="00ED22F5">
        <w:rPr>
          <w:rFonts w:ascii="Times New Roman" w:hAnsi="Times New Roman" w:cs="Times New Roman"/>
          <w:b/>
          <w:lang w:val="fr-FR"/>
        </w:rPr>
        <w:t>Allemagne</w:t>
      </w:r>
    </w:p>
    <w:p w14:paraId="468A7863" w14:textId="717764C2" w:rsidR="003E7415" w:rsidRPr="00ED22F5" w:rsidRDefault="003E7415" w:rsidP="003E7415">
      <w:pPr>
        <w:spacing w:after="0" w:line="240" w:lineRule="auto"/>
        <w:rPr>
          <w:rFonts w:ascii="Times New Roman" w:hAnsi="Times New Roman" w:cs="Times New Roman"/>
          <w:lang w:val="fr-FR"/>
        </w:rPr>
      </w:pPr>
      <w:r w:rsidRPr="00ED22F5">
        <w:rPr>
          <w:rFonts w:ascii="Times New Roman" w:hAnsi="Times New Roman" w:cs="Times New Roman"/>
          <w:lang w:val="fr-FR"/>
        </w:rPr>
        <w:t>ratiopharm GmbH</w:t>
      </w:r>
    </w:p>
    <w:p w14:paraId="2CE4F074" w14:textId="3724B760" w:rsidR="003E7415" w:rsidRPr="00ED22F5" w:rsidRDefault="003E7415"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Tél. : +49 731 402 02</w:t>
      </w:r>
    </w:p>
    <w:p w14:paraId="06C5792A" w14:textId="77777777" w:rsidR="003E7415" w:rsidRPr="00ED22F5" w:rsidRDefault="003E7415" w:rsidP="009969BD">
      <w:pPr>
        <w:spacing w:after="0" w:line="240" w:lineRule="auto"/>
        <w:rPr>
          <w:rFonts w:ascii="Times New Roman" w:hAnsi="Times New Roman" w:cs="Times New Roman"/>
          <w:lang w:val="fr-FR"/>
        </w:rPr>
      </w:pPr>
    </w:p>
    <w:p w14:paraId="726ADB4A" w14:textId="77777777" w:rsidR="00293591" w:rsidRPr="00ED22F5" w:rsidRDefault="00F71CAF" w:rsidP="00ED22F5">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La dernière date à laquelle cette notice a été révisée est</w:t>
      </w:r>
    </w:p>
    <w:p w14:paraId="086B99F3" w14:textId="77777777" w:rsidR="00293591" w:rsidRPr="00ED22F5" w:rsidRDefault="00293591" w:rsidP="00ED22F5">
      <w:pPr>
        <w:keepNext/>
        <w:keepLines/>
        <w:widowControl/>
        <w:spacing w:after="0" w:line="240" w:lineRule="auto"/>
        <w:rPr>
          <w:rFonts w:ascii="Times New Roman" w:hAnsi="Times New Roman" w:cs="Times New Roman"/>
          <w:lang w:val="fr-FR"/>
        </w:rPr>
      </w:pPr>
    </w:p>
    <w:p w14:paraId="22FDC0B1" w14:textId="5CB1733C" w:rsidR="00293591" w:rsidRPr="00ED22F5" w:rsidRDefault="00F71CAF" w:rsidP="00ED22F5">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informations détaillées sur ce médicament sont disponibles sur le site internet de l’Agence européenne des médicaments </w:t>
      </w:r>
      <w:hyperlink r:id="rId13">
        <w:r w:rsidR="00861030" w:rsidRPr="00ED22F5">
          <w:rPr>
            <w:rStyle w:val="Hyperlink"/>
            <w:rFonts w:ascii="Times New Roman" w:eastAsia="Times New Roman" w:hAnsi="Times New Roman" w:cs="Times New Roman"/>
            <w:lang w:val="fr-FR"/>
          </w:rPr>
          <w:t>https://www.ema.europa.eu/</w:t>
        </w:r>
        <w:r w:rsidRPr="00ED22F5">
          <w:rPr>
            <w:rStyle w:val="Hyperlink"/>
            <w:rFonts w:ascii="Times New Roman" w:eastAsia="Times New Roman" w:hAnsi="Times New Roman" w:cs="Times New Roman"/>
            <w:lang w:val="fr-FR"/>
          </w:rPr>
          <w:t>.</w:t>
        </w:r>
      </w:hyperlink>
    </w:p>
    <w:p w14:paraId="7BD60FBA" w14:textId="40310B34" w:rsidR="00E06F1B" w:rsidRPr="00ED22F5" w:rsidRDefault="00E06F1B">
      <w:pPr>
        <w:rPr>
          <w:rFonts w:ascii="Times New Roman" w:hAnsi="Times New Roman" w:cs="Times New Roman"/>
          <w:lang w:val="fr-FR"/>
        </w:rPr>
      </w:pPr>
      <w:r w:rsidRPr="00ED22F5">
        <w:rPr>
          <w:rFonts w:ascii="Times New Roman" w:hAnsi="Times New Roman" w:cs="Times New Roman"/>
          <w:lang w:val="fr-FR"/>
        </w:rPr>
        <w:br w:type="page"/>
      </w:r>
    </w:p>
    <w:p w14:paraId="3487A89A" w14:textId="77777777" w:rsidR="00293591" w:rsidRPr="00ED22F5" w:rsidRDefault="00293591" w:rsidP="009969BD">
      <w:pPr>
        <w:spacing w:after="0" w:line="240" w:lineRule="auto"/>
        <w:rPr>
          <w:rFonts w:ascii="Times New Roman" w:hAnsi="Times New Roman" w:cs="Times New Roman"/>
          <w:lang w:val="fr-FR"/>
        </w:rPr>
      </w:pPr>
    </w:p>
    <w:p w14:paraId="5E265312" w14:textId="77777777" w:rsidR="0037616A"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 </w:t>
      </w:r>
    </w:p>
    <w:p w14:paraId="7F4DC728" w14:textId="77777777" w:rsidR="007D26F5" w:rsidRPr="00ED22F5" w:rsidRDefault="007D26F5" w:rsidP="009969BD">
      <w:pPr>
        <w:spacing w:after="0" w:line="240" w:lineRule="auto"/>
        <w:rPr>
          <w:rFonts w:ascii="Times New Roman" w:eastAsia="Times New Roman" w:hAnsi="Times New Roman" w:cs="Times New Roman"/>
          <w:lang w:val="fr-FR"/>
        </w:rPr>
      </w:pPr>
    </w:p>
    <w:p w14:paraId="65DE3FC4" w14:textId="77777777" w:rsidR="00293591" w:rsidRPr="00ED22F5" w:rsidRDefault="00F71CAF" w:rsidP="00D87AAC">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Les informations suivantes sont destinées exclusivement aux professionnels de la santé :</w:t>
      </w:r>
    </w:p>
    <w:p w14:paraId="1A413452" w14:textId="77777777" w:rsidR="007D26F5" w:rsidRPr="00ED22F5" w:rsidRDefault="007D26F5" w:rsidP="009969BD">
      <w:pPr>
        <w:spacing w:after="0" w:line="240" w:lineRule="auto"/>
        <w:rPr>
          <w:rFonts w:ascii="Times New Roman" w:eastAsia="Times New Roman" w:hAnsi="Times New Roman" w:cs="Times New Roman"/>
          <w:u w:val="single" w:color="000000"/>
          <w:lang w:val="fr-FR"/>
        </w:rPr>
      </w:pPr>
    </w:p>
    <w:p w14:paraId="5280F9C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Traçabilité:</w:t>
      </w:r>
    </w:p>
    <w:p w14:paraId="38FAB516" w14:textId="77777777" w:rsidR="00293591" w:rsidRPr="00ED22F5" w:rsidRDefault="00293591" w:rsidP="009969BD">
      <w:pPr>
        <w:spacing w:after="0" w:line="240" w:lineRule="auto"/>
        <w:rPr>
          <w:rFonts w:ascii="Times New Roman" w:hAnsi="Times New Roman" w:cs="Times New Roman"/>
          <w:lang w:val="fr-FR"/>
        </w:rPr>
      </w:pPr>
    </w:p>
    <w:p w14:paraId="0501E18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Afin d’améliorer la traçabilité des médicaments biologiques, le nom de marque et le numéro de lot du produit administré doivent être clairement enregistrés.</w:t>
      </w:r>
    </w:p>
    <w:p w14:paraId="3435343C" w14:textId="2E2CFFF8" w:rsidR="007D26F5" w:rsidRPr="00ED22F5" w:rsidRDefault="007D26F5" w:rsidP="00E06F1B">
      <w:pPr>
        <w:spacing w:after="0" w:line="240" w:lineRule="auto"/>
        <w:rPr>
          <w:rFonts w:ascii="Times New Roman" w:hAnsi="Times New Roman" w:cs="Times New Roman"/>
          <w:lang w:val="fr-FR"/>
        </w:rPr>
      </w:pPr>
    </w:p>
    <w:p w14:paraId="7821ACD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Instructions pour la dilution</w:t>
      </w:r>
      <w:r w:rsidRPr="00ED22F5">
        <w:rPr>
          <w:rFonts w:ascii="Times New Roman" w:eastAsia="Times New Roman" w:hAnsi="Times New Roman" w:cs="Times New Roman"/>
          <w:lang w:val="fr-FR"/>
        </w:rPr>
        <w:t xml:space="preserve"> :</w:t>
      </w:r>
    </w:p>
    <w:p w14:paraId="3EF1E75D" w14:textId="77777777" w:rsidR="00293591" w:rsidRPr="00ED22F5" w:rsidRDefault="00293591" w:rsidP="009969BD">
      <w:pPr>
        <w:spacing w:after="0" w:line="240" w:lineRule="auto"/>
        <w:rPr>
          <w:rFonts w:ascii="Times New Roman" w:hAnsi="Times New Roman" w:cs="Times New Roman"/>
          <w:lang w:val="fr-FR"/>
        </w:rPr>
      </w:pPr>
    </w:p>
    <w:p w14:paraId="6145BA78" w14:textId="2706ED7E" w:rsidR="00293591" w:rsidRPr="00ED22F5" w:rsidRDefault="00861030"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solution à diluer pour perfusion doit être dilué, préparé et administré par un professionnel de santé en utilisant une technique aseptique.</w:t>
      </w:r>
    </w:p>
    <w:p w14:paraId="4B0F65B6" w14:textId="77777777" w:rsidR="00293591" w:rsidRPr="00ED22F5" w:rsidRDefault="00293591" w:rsidP="009969BD">
      <w:pPr>
        <w:spacing w:after="0" w:line="240" w:lineRule="auto"/>
        <w:rPr>
          <w:rFonts w:ascii="Times New Roman" w:hAnsi="Times New Roman" w:cs="Times New Roman"/>
          <w:lang w:val="fr-FR"/>
        </w:rPr>
      </w:pPr>
    </w:p>
    <w:p w14:paraId="28BDC1F9" w14:textId="4366CCBF"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ab/>
        <w:t xml:space="preserve">Calculer la dose et le nombre de flacons de </w:t>
      </w:r>
      <w:r w:rsidR="00861030"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nécessaires en fonction du poids du patient</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 xml:space="preserve">3, </w:t>
      </w:r>
      <w:r w:rsidR="007537CB" w:rsidRPr="00ED22F5">
        <w:rPr>
          <w:rFonts w:ascii="Times New Roman" w:eastAsia="Times New Roman" w:hAnsi="Times New Roman" w:cs="Times New Roman"/>
          <w:lang w:val="fr-FR"/>
        </w:rPr>
        <w:t>Tableau </w:t>
      </w:r>
      <w:r w:rsidRPr="00ED22F5">
        <w:rPr>
          <w:rFonts w:ascii="Times New Roman" w:eastAsia="Times New Roman" w:hAnsi="Times New Roman" w:cs="Times New Roman"/>
          <w:lang w:val="fr-FR"/>
        </w:rPr>
        <w:t>1). Chaque flacon de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mL de </w:t>
      </w:r>
      <w:r w:rsidR="00861030"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contient 13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w:t>
      </w:r>
    </w:p>
    <w:p w14:paraId="12C7328B" w14:textId="3227026B"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Pr="00ED22F5">
        <w:rPr>
          <w:rFonts w:ascii="Times New Roman" w:eastAsia="Times New Roman" w:hAnsi="Times New Roman" w:cs="Times New Roman"/>
          <w:lang w:val="fr-FR"/>
        </w:rPr>
        <w:tab/>
        <w:t xml:space="preserve">Prélever et jeter un volume de solution de chlorure de sodium à </w:t>
      </w:r>
      <w:r w:rsidR="0004009F" w:rsidRPr="00ED22F5">
        <w:rPr>
          <w:rFonts w:ascii="Times New Roman" w:eastAsia="Times New Roman" w:hAnsi="Times New Roman" w:cs="Times New Roman"/>
          <w:lang w:val="fr-FR"/>
        </w:rPr>
        <w:t>9 </w:t>
      </w:r>
      <w:r w:rsidRPr="00ED22F5">
        <w:rPr>
          <w:rFonts w:ascii="Times New Roman" w:eastAsia="Times New Roman" w:hAnsi="Times New Roman" w:cs="Times New Roman"/>
          <w:lang w:val="fr-FR"/>
        </w:rPr>
        <w:t>mg/ml</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0,9</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de la poche de perfusion de 25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mL égal au volume de </w:t>
      </w:r>
      <w:r w:rsidR="00861030"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à ajouter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jeter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mL de chlorure de</w:t>
      </w:r>
      <w:r w:rsidR="003F776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sodium pour chaque flacon de </w:t>
      </w:r>
      <w:r w:rsidR="00861030"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nécessaire, pour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flacons - jeter 5</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mL, pour</w:t>
      </w:r>
      <w:r w:rsidR="003F776E"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3 </w:t>
      </w:r>
      <w:r w:rsidRPr="00ED22F5">
        <w:rPr>
          <w:rFonts w:ascii="Times New Roman" w:eastAsia="Times New Roman" w:hAnsi="Times New Roman" w:cs="Times New Roman"/>
          <w:lang w:val="fr-FR"/>
        </w:rPr>
        <w:t>flacons - jeter 7</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 xml:space="preserve">mL, pour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flacons - jeter 10</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mL).</w:t>
      </w:r>
    </w:p>
    <w:p w14:paraId="7EEAC41A" w14:textId="1D9482B6"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ab/>
        <w:t>Prélever 2</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mL de </w:t>
      </w:r>
      <w:r w:rsidR="00861030"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de chaque flacon nécessaire et les ajouter à la poche de perfusion de 25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mL. Le volume final dans la poche de perfusion doit être de 25</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mL. Mélanger</w:t>
      </w:r>
      <w:r w:rsidR="003F776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délicatement.</w:t>
      </w:r>
    </w:p>
    <w:p w14:paraId="0F720FD6" w14:textId="77777777"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Pr="00ED22F5">
        <w:rPr>
          <w:rFonts w:ascii="Times New Roman" w:eastAsia="Times New Roman" w:hAnsi="Times New Roman" w:cs="Times New Roman"/>
          <w:lang w:val="fr-FR"/>
        </w:rPr>
        <w:tab/>
        <w:t>Inspecter visuellement la solution diluée avant administration. Ne pas utiliser si des particules visibles opaques, un changement de coloration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particules étrangères sont observés.</w:t>
      </w:r>
    </w:p>
    <w:p w14:paraId="25D637EC" w14:textId="478E6DB6"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Pr="00ED22F5">
        <w:rPr>
          <w:rFonts w:ascii="Times New Roman" w:eastAsia="Times New Roman" w:hAnsi="Times New Roman" w:cs="Times New Roman"/>
          <w:lang w:val="fr-FR"/>
        </w:rPr>
        <w:tab/>
        <w:t>Administrer la solution diluée sur une période d’au moins une heure. Une fois diluée, la</w:t>
      </w:r>
      <w:r w:rsidR="003F776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perfusion doit être administrée dans son intégralité dans les </w:t>
      </w:r>
      <w:r w:rsidR="00861030" w:rsidRPr="00ED22F5">
        <w:rPr>
          <w:rFonts w:ascii="Times New Roman" w:eastAsia="Times New Roman" w:hAnsi="Times New Roman" w:cs="Times New Roman"/>
          <w:lang w:val="fr-FR"/>
        </w:rPr>
        <w:t>24 </w:t>
      </w:r>
      <w:r w:rsidRPr="00ED22F5">
        <w:rPr>
          <w:rFonts w:ascii="Times New Roman" w:eastAsia="Times New Roman" w:hAnsi="Times New Roman" w:cs="Times New Roman"/>
          <w:lang w:val="fr-FR"/>
        </w:rPr>
        <w:t>heures suivant la dilution dans la poche de perfusion.</w:t>
      </w:r>
    </w:p>
    <w:p w14:paraId="262C0E89" w14:textId="77777777"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ab/>
        <w:t>Utiliser exclusivement un ensemble de perfusion avec filtre en ligne stérile, non pyrogène, à</w:t>
      </w:r>
      <w:r w:rsidR="003F776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faible fixation protéique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taille de pores 0,</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micromètre).</w:t>
      </w:r>
    </w:p>
    <w:p w14:paraId="03366149" w14:textId="77777777" w:rsidR="00293591" w:rsidRPr="00ED22F5" w:rsidRDefault="00F71CAF" w:rsidP="003F776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7.</w:t>
      </w:r>
      <w:r w:rsidRPr="00ED22F5">
        <w:rPr>
          <w:rFonts w:ascii="Times New Roman" w:eastAsia="Times New Roman" w:hAnsi="Times New Roman" w:cs="Times New Roman"/>
          <w:lang w:val="fr-FR"/>
        </w:rPr>
        <w:tab/>
        <w:t>Chaque flacon est à usage unique et tout médicament non utilisé doit être éliminé conformément à la réglementation en vigueur.</w:t>
      </w:r>
    </w:p>
    <w:p w14:paraId="583ED3E2" w14:textId="77777777" w:rsidR="00293591" w:rsidRPr="00ED22F5" w:rsidRDefault="00293591" w:rsidP="009969BD">
      <w:pPr>
        <w:spacing w:after="0" w:line="240" w:lineRule="auto"/>
        <w:rPr>
          <w:rFonts w:ascii="Times New Roman" w:hAnsi="Times New Roman" w:cs="Times New Roman"/>
          <w:lang w:val="fr-FR"/>
        </w:rPr>
      </w:pPr>
    </w:p>
    <w:p w14:paraId="7D535EF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u w:val="single" w:color="000000"/>
          <w:lang w:val="fr-FR"/>
        </w:rPr>
        <w:t>Conservation</w:t>
      </w:r>
    </w:p>
    <w:p w14:paraId="026E2C3B" w14:textId="17718C3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nécessaire, la solution diluée pour perfusion </w:t>
      </w:r>
      <w:r w:rsidR="00575147" w:rsidRPr="00ED22F5">
        <w:rPr>
          <w:rFonts w:ascii="Times New Roman" w:eastAsia="Times New Roman" w:hAnsi="Times New Roman" w:cs="Times New Roman"/>
          <w:lang w:val="fr-FR"/>
        </w:rPr>
        <w:t>doit</w:t>
      </w:r>
      <w:r w:rsidRPr="00ED22F5">
        <w:rPr>
          <w:rFonts w:ascii="Times New Roman" w:eastAsia="Times New Roman" w:hAnsi="Times New Roman" w:cs="Times New Roman"/>
          <w:lang w:val="fr-FR"/>
        </w:rPr>
        <w:t xml:space="preserve"> être conservée à température ambiante. La perfusion doit être administrée dans son intégralité dans les </w:t>
      </w:r>
      <w:r w:rsidR="00861030" w:rsidRPr="00ED22F5">
        <w:rPr>
          <w:rFonts w:ascii="Times New Roman" w:eastAsia="Times New Roman" w:hAnsi="Times New Roman" w:cs="Times New Roman"/>
          <w:lang w:val="fr-FR"/>
        </w:rPr>
        <w:t>24</w:t>
      </w:r>
      <w:r w:rsidR="0004009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heures suivant la dilution dans la poche de perfusion. Ne pas congeler.</w:t>
      </w:r>
    </w:p>
    <w:p w14:paraId="57A37D78" w14:textId="77777777" w:rsidR="002B4030" w:rsidRPr="00ED22F5" w:rsidRDefault="002B4030">
      <w:pPr>
        <w:rPr>
          <w:rFonts w:ascii="Times New Roman" w:hAnsi="Times New Roman" w:cs="Times New Roman"/>
          <w:lang w:val="fr-FR"/>
        </w:rPr>
      </w:pPr>
      <w:r w:rsidRPr="00ED22F5">
        <w:rPr>
          <w:rFonts w:ascii="Times New Roman" w:hAnsi="Times New Roman" w:cs="Times New Roman"/>
          <w:lang w:val="fr-FR"/>
        </w:rPr>
        <w:br w:type="page"/>
      </w:r>
    </w:p>
    <w:p w14:paraId="36113A9D" w14:textId="77777777" w:rsidR="00293591" w:rsidRPr="00ED22F5" w:rsidRDefault="00F71CAF" w:rsidP="002B4030">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Notice : Information de l’utilisateur</w:t>
      </w:r>
    </w:p>
    <w:p w14:paraId="4E027798" w14:textId="77777777" w:rsidR="00293591" w:rsidRPr="00ED22F5" w:rsidRDefault="00293591" w:rsidP="002B4030">
      <w:pPr>
        <w:spacing w:after="0" w:line="240" w:lineRule="auto"/>
        <w:jc w:val="center"/>
        <w:rPr>
          <w:rFonts w:ascii="Times New Roman" w:hAnsi="Times New Roman" w:cs="Times New Roman"/>
          <w:lang w:val="fr-FR"/>
        </w:rPr>
      </w:pPr>
    </w:p>
    <w:p w14:paraId="4FB2E4E6" w14:textId="7A1E00F5" w:rsidR="00293591" w:rsidRPr="00ED22F5" w:rsidRDefault="00F2627B" w:rsidP="002B4030">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w:t>
      </w:r>
      <w:r w:rsidR="00F71CAF" w:rsidRPr="00ED22F5">
        <w:rPr>
          <w:rFonts w:ascii="Times New Roman" w:eastAsia="Times New Roman" w:hAnsi="Times New Roman" w:cs="Times New Roman"/>
          <w:b/>
          <w:bCs/>
          <w:lang w:val="fr-FR"/>
        </w:rPr>
        <w:t xml:space="preserve"> 4</w:t>
      </w:r>
      <w:r w:rsidR="0004009F" w:rsidRPr="00ED22F5">
        <w:rPr>
          <w:rFonts w:ascii="Times New Roman" w:eastAsia="Times New Roman" w:hAnsi="Times New Roman" w:cs="Times New Roman"/>
          <w:b/>
          <w:bCs/>
          <w:lang w:val="fr-FR"/>
        </w:rPr>
        <w:t>5 </w:t>
      </w:r>
      <w:r w:rsidR="00F71CAF" w:rsidRPr="00ED22F5">
        <w:rPr>
          <w:rFonts w:ascii="Times New Roman" w:eastAsia="Times New Roman" w:hAnsi="Times New Roman" w:cs="Times New Roman"/>
          <w:b/>
          <w:bCs/>
          <w:lang w:val="fr-FR"/>
        </w:rPr>
        <w:t>mg solution injectable en seringue préremplie</w:t>
      </w:r>
    </w:p>
    <w:p w14:paraId="1D042DDD" w14:textId="6C17C06C" w:rsidR="00293591" w:rsidRPr="00ED22F5" w:rsidRDefault="002A6AC5" w:rsidP="002B4030">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446036C0" w14:textId="77777777" w:rsidR="00293591" w:rsidRPr="00ED22F5" w:rsidRDefault="00293591" w:rsidP="009969BD">
      <w:pPr>
        <w:spacing w:after="0" w:line="240" w:lineRule="auto"/>
        <w:rPr>
          <w:rFonts w:ascii="Times New Roman" w:hAnsi="Times New Roman" w:cs="Times New Roman"/>
          <w:lang w:val="fr-FR"/>
        </w:rPr>
      </w:pPr>
    </w:p>
    <w:p w14:paraId="37C02965" w14:textId="66A06D1A" w:rsidR="0085689C" w:rsidRPr="00ED22F5" w:rsidRDefault="0085689C" w:rsidP="009969BD">
      <w:pPr>
        <w:spacing w:after="0" w:line="240" w:lineRule="auto"/>
        <w:rPr>
          <w:rFonts w:ascii="Times New Roman" w:hAnsi="Times New Roman" w:cs="Times New Roman"/>
          <w:lang w:val="fr-FR"/>
        </w:rPr>
      </w:pPr>
      <w:r w:rsidRPr="00ED22F5">
        <w:rPr>
          <w:rFonts w:ascii="Times New Roman" w:eastAsia="Times New Roman" w:hAnsi="Times New Roman" w:cs="Times New Roman"/>
          <w:noProof/>
          <w:szCs w:val="20"/>
          <w:lang w:val="fr-FR" w:eastAsia="fr-FR"/>
        </w:rPr>
        <w:drawing>
          <wp:inline distT="0" distB="0" distL="0" distR="0" wp14:anchorId="394F4254" wp14:editId="30B05B12">
            <wp:extent cx="200025" cy="171450"/>
            <wp:effectExtent l="0" t="0" r="0" b="0"/>
            <wp:docPr id="905911881" name="Picture 90591188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D22F5">
        <w:rPr>
          <w:rFonts w:ascii="Times New Roman" w:eastAsia="Times New Roman" w:hAnsi="Times New Roman" w:cs="Times New Roman"/>
          <w:szCs w:val="20"/>
          <w:lang w:val="fr-FR" w:eastAsia="fr-FR" w:bidi="fr-FR"/>
        </w:rPr>
        <w:t>Ce médicament fait l</w:t>
      </w:r>
      <w:r w:rsidR="00240734"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objet d</w:t>
      </w:r>
      <w:r w:rsidR="00240734"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une surveillance supplémentaire qui permettra l</w:t>
      </w:r>
      <w:r w:rsidR="00240734"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identification rapide de nouvelles informations relatives à la sécurité. Vous pouvez y contribuer en signalant tout effet indésirable que vous observez. Voir en fin de rubrique</w:t>
      </w:r>
      <w:r w:rsidR="00240734" w:rsidRPr="00ED22F5">
        <w:rPr>
          <w:rFonts w:ascii="Times New Roman" w:eastAsia="Times New Roman" w:hAnsi="Times New Roman" w:cs="Times New Roman"/>
          <w:szCs w:val="20"/>
          <w:lang w:val="fr-FR" w:eastAsia="fr-FR" w:bidi="fr-FR"/>
        </w:rPr>
        <w:t> </w:t>
      </w:r>
      <w:r w:rsidRPr="00ED22F5">
        <w:rPr>
          <w:rFonts w:ascii="Times New Roman" w:eastAsia="Times New Roman" w:hAnsi="Times New Roman" w:cs="Times New Roman"/>
          <w:szCs w:val="20"/>
          <w:lang w:val="fr-FR" w:eastAsia="fr-FR" w:bidi="fr-FR"/>
        </w:rPr>
        <w:t>4 comment déclarer les effets indésirables.</w:t>
      </w:r>
    </w:p>
    <w:p w14:paraId="58583043" w14:textId="77777777" w:rsidR="0085689C" w:rsidRPr="00ED22F5" w:rsidRDefault="0085689C" w:rsidP="009969BD">
      <w:pPr>
        <w:spacing w:after="0" w:line="240" w:lineRule="auto"/>
        <w:rPr>
          <w:rFonts w:ascii="Times New Roman" w:hAnsi="Times New Roman" w:cs="Times New Roman"/>
          <w:lang w:val="fr-FR"/>
        </w:rPr>
      </w:pPr>
    </w:p>
    <w:p w14:paraId="3A2137D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Veuillez lire attentivement cette notice avant d’utiliser ce médicament car elle contient des informations importantes pour vous.</w:t>
      </w:r>
    </w:p>
    <w:p w14:paraId="2767457D" w14:textId="77777777" w:rsidR="00293591" w:rsidRPr="00ED22F5" w:rsidRDefault="00293591" w:rsidP="009969BD">
      <w:pPr>
        <w:spacing w:after="0" w:line="240" w:lineRule="auto"/>
        <w:rPr>
          <w:rFonts w:ascii="Times New Roman" w:hAnsi="Times New Roman" w:cs="Times New Roman"/>
          <w:lang w:val="fr-FR"/>
        </w:rPr>
      </w:pPr>
    </w:p>
    <w:p w14:paraId="3FE189DA" w14:textId="2E97613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Cette notice a été écrite pour la personne prenant le médicament. Si vous êtes le parent</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le soignant qui administrera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à un enfant, veuillez lire attentivement ces informations.</w:t>
      </w:r>
    </w:p>
    <w:p w14:paraId="4A7247F0" w14:textId="77777777" w:rsidR="00293591" w:rsidRPr="00ED22F5" w:rsidRDefault="00293591" w:rsidP="009969BD">
      <w:pPr>
        <w:spacing w:after="0" w:line="240" w:lineRule="auto"/>
        <w:rPr>
          <w:rFonts w:ascii="Times New Roman" w:hAnsi="Times New Roman" w:cs="Times New Roman"/>
          <w:lang w:val="fr-FR"/>
        </w:rPr>
      </w:pPr>
    </w:p>
    <w:p w14:paraId="1D3E9091" w14:textId="77777777" w:rsidR="00293591" w:rsidRPr="00ED22F5" w:rsidRDefault="00F71CAF" w:rsidP="0037046F">
      <w:pPr>
        <w:pStyle w:val="Listenabsatz"/>
        <w:numPr>
          <w:ilvl w:val="0"/>
          <w:numId w:val="1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Gardez cette notice. Vous pourriez avoir besoin de la relire.</w:t>
      </w:r>
    </w:p>
    <w:p w14:paraId="043CBE01" w14:textId="77777777" w:rsidR="00293591" w:rsidRPr="00ED22F5" w:rsidRDefault="00F71CAF" w:rsidP="0037046F">
      <w:pPr>
        <w:pStyle w:val="Listenabsatz"/>
        <w:numPr>
          <w:ilvl w:val="0"/>
          <w:numId w:val="1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d’autres questions, interrogez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w:t>
      </w:r>
    </w:p>
    <w:p w14:paraId="2951F01A" w14:textId="77777777" w:rsidR="00293591" w:rsidRPr="00ED22F5" w:rsidRDefault="00F71CAF" w:rsidP="0037046F">
      <w:pPr>
        <w:pStyle w:val="Listenabsatz"/>
        <w:numPr>
          <w:ilvl w:val="0"/>
          <w:numId w:val="1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Ce médicament vous a été personnellement prescrit. Ne le donnez pas à d’autres personnes. Il pourrait leur être nocif, même si les signes de leur maladie sont identiques aux vôtres.</w:t>
      </w:r>
    </w:p>
    <w:p w14:paraId="4774D0B7" w14:textId="77777777" w:rsidR="00293591" w:rsidRPr="00ED22F5" w:rsidRDefault="00F71CAF" w:rsidP="0037046F">
      <w:pPr>
        <w:pStyle w:val="Listenabsatz"/>
        <w:numPr>
          <w:ilvl w:val="0"/>
          <w:numId w:val="1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ressentez un quelconque effet indésirable,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 Ceci s’applique aussi à tout effet indésirable qui ne serait pas mentionné dans cette notice.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p>
    <w:p w14:paraId="6777C9F4" w14:textId="77777777" w:rsidR="00293591" w:rsidRPr="00ED22F5" w:rsidRDefault="00293591" w:rsidP="009969BD">
      <w:pPr>
        <w:spacing w:after="0" w:line="240" w:lineRule="auto"/>
        <w:rPr>
          <w:rFonts w:ascii="Times New Roman" w:hAnsi="Times New Roman" w:cs="Times New Roman"/>
          <w:lang w:val="fr-FR"/>
        </w:rPr>
      </w:pPr>
    </w:p>
    <w:p w14:paraId="798B8EC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Que contient cette notice ?</w:t>
      </w:r>
      <w:r w:rsidRPr="00ED22F5">
        <w:rPr>
          <w:rFonts w:ascii="Times New Roman" w:eastAsia="Times New Roman" w:hAnsi="Times New Roman" w:cs="Times New Roman"/>
          <w:lang w:val="fr-FR"/>
        </w:rPr>
        <w:t>:</w:t>
      </w:r>
    </w:p>
    <w:p w14:paraId="79F21D4B" w14:textId="007A8063"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ab/>
        <w:t xml:space="preserve">Qu’est-ce que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dans quel cas est-il utilisé</w:t>
      </w:r>
    </w:p>
    <w:p w14:paraId="585AC9BE" w14:textId="769C08EA"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Pr="00ED22F5">
        <w:rPr>
          <w:rFonts w:ascii="Times New Roman" w:eastAsia="Times New Roman" w:hAnsi="Times New Roman" w:cs="Times New Roman"/>
          <w:lang w:val="fr-FR"/>
        </w:rPr>
        <w:tab/>
        <w:t xml:space="preserve">Quelles sont les informations à connaître avant d’utiliser </w:t>
      </w:r>
      <w:r w:rsidR="00F2627B" w:rsidRPr="00ED22F5">
        <w:rPr>
          <w:rFonts w:ascii="Times New Roman" w:eastAsia="Times New Roman" w:hAnsi="Times New Roman" w:cs="Times New Roman"/>
          <w:lang w:val="fr-FR"/>
        </w:rPr>
        <w:t>Fymskina</w:t>
      </w:r>
    </w:p>
    <w:p w14:paraId="2DFA75D6" w14:textId="5B0EE6A1"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ab/>
        <w:t xml:space="preserve">Comment utiliser </w:t>
      </w:r>
      <w:r w:rsidR="00F2627B" w:rsidRPr="00ED22F5">
        <w:rPr>
          <w:rFonts w:ascii="Times New Roman" w:eastAsia="Times New Roman" w:hAnsi="Times New Roman" w:cs="Times New Roman"/>
          <w:lang w:val="fr-FR"/>
        </w:rPr>
        <w:t>Fymskina</w:t>
      </w:r>
    </w:p>
    <w:p w14:paraId="7C875739" w14:textId="77777777"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Pr="00ED22F5">
        <w:rPr>
          <w:rFonts w:ascii="Times New Roman" w:eastAsia="Times New Roman" w:hAnsi="Times New Roman" w:cs="Times New Roman"/>
          <w:lang w:val="fr-FR"/>
        </w:rPr>
        <w:tab/>
        <w:t>Quels sont les effets indésirables éventuels</w:t>
      </w:r>
    </w:p>
    <w:p w14:paraId="6F2A26A8" w14:textId="65B289F9"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Pr="00ED22F5">
        <w:rPr>
          <w:rFonts w:ascii="Times New Roman" w:eastAsia="Times New Roman" w:hAnsi="Times New Roman" w:cs="Times New Roman"/>
          <w:lang w:val="fr-FR"/>
        </w:rPr>
        <w:tab/>
        <w:t xml:space="preserve">Comment conserver </w:t>
      </w:r>
      <w:r w:rsidR="00F2627B" w:rsidRPr="00ED22F5">
        <w:rPr>
          <w:rFonts w:ascii="Times New Roman" w:eastAsia="Times New Roman" w:hAnsi="Times New Roman" w:cs="Times New Roman"/>
          <w:lang w:val="fr-FR"/>
        </w:rPr>
        <w:t>Fymskina</w:t>
      </w:r>
    </w:p>
    <w:p w14:paraId="3F19EC19" w14:textId="77777777"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ab/>
        <w:t>Contenu de l’emballage et autres informations</w:t>
      </w:r>
    </w:p>
    <w:p w14:paraId="608358AA" w14:textId="77777777" w:rsidR="00293591" w:rsidRPr="00ED22F5" w:rsidRDefault="00293591" w:rsidP="009969BD">
      <w:pPr>
        <w:spacing w:after="0" w:line="240" w:lineRule="auto"/>
        <w:rPr>
          <w:rFonts w:ascii="Times New Roman" w:hAnsi="Times New Roman" w:cs="Times New Roman"/>
          <w:lang w:val="fr-FR"/>
        </w:rPr>
      </w:pPr>
    </w:p>
    <w:p w14:paraId="29ED6CF1" w14:textId="77777777" w:rsidR="002B4030" w:rsidRPr="00ED22F5" w:rsidRDefault="002B4030" w:rsidP="009969BD">
      <w:pPr>
        <w:spacing w:after="0" w:line="240" w:lineRule="auto"/>
        <w:rPr>
          <w:rFonts w:ascii="Times New Roman" w:hAnsi="Times New Roman" w:cs="Times New Roman"/>
          <w:lang w:val="fr-FR"/>
        </w:rPr>
      </w:pPr>
    </w:p>
    <w:p w14:paraId="147924B5" w14:textId="0D640D59" w:rsidR="006E5314" w:rsidRPr="00ED22F5" w:rsidRDefault="00F71CAF" w:rsidP="002B4030">
      <w:pPr>
        <w:spacing w:after="0" w:line="240" w:lineRule="auto"/>
        <w:ind w:left="567" w:hanging="567"/>
        <w:rPr>
          <w:rFonts w:ascii="Times New Roman" w:eastAsia="Times New Roman" w:hAnsi="Times New Roman" w:cs="Times New Roman"/>
          <w:b/>
          <w:bCs/>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 xml:space="preserve">Qu’est-ce que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et dans quel cas est-il utilisé ? </w:t>
      </w:r>
    </w:p>
    <w:p w14:paraId="0681EE5A" w14:textId="77777777" w:rsidR="006E5314" w:rsidRPr="00ED22F5" w:rsidRDefault="006E5314" w:rsidP="002B4030">
      <w:pPr>
        <w:spacing w:after="0" w:line="240" w:lineRule="auto"/>
        <w:ind w:left="567" w:hanging="567"/>
        <w:rPr>
          <w:rFonts w:ascii="Times New Roman" w:eastAsia="Times New Roman" w:hAnsi="Times New Roman" w:cs="Times New Roman"/>
          <w:b/>
          <w:bCs/>
          <w:lang w:val="fr-FR"/>
        </w:rPr>
      </w:pPr>
    </w:p>
    <w:p w14:paraId="41A1A7D2" w14:textId="5260B46C"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Qu’est-ce que </w:t>
      </w:r>
      <w:r w:rsidR="00F2627B" w:rsidRPr="00ED22F5">
        <w:rPr>
          <w:rFonts w:ascii="Times New Roman" w:eastAsia="Times New Roman" w:hAnsi="Times New Roman" w:cs="Times New Roman"/>
          <w:b/>
          <w:bCs/>
          <w:lang w:val="fr-FR"/>
        </w:rPr>
        <w:t>Fymskina</w:t>
      </w:r>
    </w:p>
    <w:p w14:paraId="71AFF4CF" w14:textId="2241E965"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contient une substance active qui s’appelle </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 un anticorps monoclonal. Les anticorps monoclonaux sont des protéines qui reconnaissent et se lient spécifiquement à certaines</w:t>
      </w:r>
      <w:r w:rsidR="002B4030"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protéines dans le corps.</w:t>
      </w:r>
    </w:p>
    <w:p w14:paraId="064F9B05" w14:textId="77777777" w:rsidR="00293591" w:rsidRPr="00ED22F5" w:rsidRDefault="00293591" w:rsidP="009969BD">
      <w:pPr>
        <w:spacing w:after="0" w:line="240" w:lineRule="auto"/>
        <w:rPr>
          <w:rFonts w:ascii="Times New Roman" w:hAnsi="Times New Roman" w:cs="Times New Roman"/>
          <w:lang w:val="fr-FR"/>
        </w:rPr>
      </w:pPr>
    </w:p>
    <w:p w14:paraId="36FABEFF" w14:textId="5B00249A"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appartient à un groupe de médicaments appelés «</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immunosuppresseurs</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Ces médicaments agissent en affaiblissant partiellement le système immunitaire.</w:t>
      </w:r>
    </w:p>
    <w:p w14:paraId="4C7E0E9C" w14:textId="77777777" w:rsidR="00293591" w:rsidRPr="00ED22F5" w:rsidRDefault="00293591" w:rsidP="009969BD">
      <w:pPr>
        <w:spacing w:after="0" w:line="240" w:lineRule="auto"/>
        <w:rPr>
          <w:rFonts w:ascii="Times New Roman" w:hAnsi="Times New Roman" w:cs="Times New Roman"/>
          <w:lang w:val="fr-FR"/>
        </w:rPr>
      </w:pPr>
    </w:p>
    <w:p w14:paraId="1B034593" w14:textId="2F8920C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Dans quel cas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est-il utilisé</w:t>
      </w:r>
    </w:p>
    <w:p w14:paraId="6790D624" w14:textId="684663A3"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pour le traitement des maladies inflammatoires suivantes</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w:t>
      </w:r>
    </w:p>
    <w:p w14:paraId="3A7416B1" w14:textId="77777777" w:rsidR="00293591" w:rsidRPr="00ED22F5" w:rsidRDefault="00F71CAF" w:rsidP="0037046F">
      <w:pPr>
        <w:pStyle w:val="Listenabsatz"/>
        <w:numPr>
          <w:ilvl w:val="0"/>
          <w:numId w:val="2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Psoriasis en plaques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chez les adultes et les adolescents âgés de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ans et plus)</w:t>
      </w:r>
    </w:p>
    <w:p w14:paraId="1297688F" w14:textId="77777777" w:rsidR="00293591" w:rsidRPr="00ED22F5" w:rsidRDefault="00F71CAF" w:rsidP="0037046F">
      <w:pPr>
        <w:pStyle w:val="Listenabsatz"/>
        <w:numPr>
          <w:ilvl w:val="0"/>
          <w:numId w:val="2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Rhumatisme psoriasique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adultes)</w:t>
      </w:r>
    </w:p>
    <w:p w14:paraId="5592EAC6" w14:textId="77777777" w:rsidR="00293591" w:rsidRPr="00ED22F5" w:rsidRDefault="00F71CAF" w:rsidP="0037046F">
      <w:pPr>
        <w:pStyle w:val="Listenabsatz"/>
        <w:numPr>
          <w:ilvl w:val="0"/>
          <w:numId w:val="2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Maladie de Crohn modérée à sévère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adultes)</w:t>
      </w:r>
    </w:p>
    <w:p w14:paraId="06C9BE7E" w14:textId="77777777" w:rsidR="00293591" w:rsidRPr="00ED22F5" w:rsidRDefault="00293591" w:rsidP="009969BD">
      <w:pPr>
        <w:spacing w:after="0" w:line="240" w:lineRule="auto"/>
        <w:rPr>
          <w:rFonts w:ascii="Times New Roman" w:hAnsi="Times New Roman" w:cs="Times New Roman"/>
          <w:lang w:val="fr-FR"/>
        </w:rPr>
      </w:pPr>
    </w:p>
    <w:p w14:paraId="049D966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Psoriasis en plaques</w:t>
      </w:r>
    </w:p>
    <w:p w14:paraId="2C9EEEB5" w14:textId="6F6949B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psoriasis en plaques est une maladie de la peau qui provoque une inflammation affectant la peau et les ongles.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réduira l’inflammation ainsi que d’autres signes de la maladie.</w:t>
      </w:r>
    </w:p>
    <w:p w14:paraId="68385A6A" w14:textId="77777777" w:rsidR="00293591" w:rsidRPr="00ED22F5" w:rsidRDefault="00293591" w:rsidP="009969BD">
      <w:pPr>
        <w:spacing w:after="0" w:line="240" w:lineRule="auto"/>
        <w:rPr>
          <w:rFonts w:ascii="Times New Roman" w:hAnsi="Times New Roman" w:cs="Times New Roman"/>
          <w:lang w:val="fr-FR"/>
        </w:rPr>
      </w:pPr>
    </w:p>
    <w:p w14:paraId="54F18473" w14:textId="353EDC95"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chez les patients adultes souffrant de psoriasis en plaques modéré à sévère, qui ne peuvent pas utiliser la ciclosporine, le méthotrexate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la photothérapie,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lorsque ces traitements n’ont pas été efficaces.</w:t>
      </w:r>
    </w:p>
    <w:p w14:paraId="507317DA" w14:textId="77777777" w:rsidR="00293591" w:rsidRPr="00ED22F5" w:rsidRDefault="00293591" w:rsidP="009969BD">
      <w:pPr>
        <w:spacing w:after="0" w:line="240" w:lineRule="auto"/>
        <w:rPr>
          <w:rFonts w:ascii="Times New Roman" w:hAnsi="Times New Roman" w:cs="Times New Roman"/>
          <w:lang w:val="fr-FR"/>
        </w:rPr>
      </w:pPr>
    </w:p>
    <w:p w14:paraId="6A66EB7F" w14:textId="47A122F6"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chez les enfants et adolescents âgés de </w:t>
      </w:r>
      <w:r w:rsidR="0004009F" w:rsidRPr="00ED22F5">
        <w:rPr>
          <w:rFonts w:ascii="Times New Roman" w:eastAsia="Times New Roman" w:hAnsi="Times New Roman" w:cs="Times New Roman"/>
          <w:lang w:val="fr-FR"/>
        </w:rPr>
        <w:t>6 </w:t>
      </w:r>
      <w:r w:rsidR="00F71CAF" w:rsidRPr="00ED22F5">
        <w:rPr>
          <w:rFonts w:ascii="Times New Roman" w:eastAsia="Times New Roman" w:hAnsi="Times New Roman" w:cs="Times New Roman"/>
          <w:lang w:val="fr-FR"/>
        </w:rPr>
        <w:t xml:space="preserve">ans et plus atteints de psoriasis en </w:t>
      </w:r>
      <w:r w:rsidR="00F71CAF" w:rsidRPr="00ED22F5">
        <w:rPr>
          <w:rFonts w:ascii="Times New Roman" w:eastAsia="Times New Roman" w:hAnsi="Times New Roman" w:cs="Times New Roman"/>
          <w:lang w:val="fr-FR"/>
        </w:rPr>
        <w:lastRenderedPageBreak/>
        <w:t>plaques modéré à sévère, chez qui la photothérapie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d’autres traitements systémiques ne peuvent être utilisés,</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lorsque ces traitements n’ont pas été efficaces.</w:t>
      </w:r>
    </w:p>
    <w:p w14:paraId="09655728" w14:textId="77777777" w:rsidR="00293591" w:rsidRPr="00ED22F5" w:rsidRDefault="00293591" w:rsidP="009969BD">
      <w:pPr>
        <w:spacing w:after="0" w:line="240" w:lineRule="auto"/>
        <w:rPr>
          <w:rFonts w:ascii="Times New Roman" w:hAnsi="Times New Roman" w:cs="Times New Roman"/>
          <w:lang w:val="fr-FR"/>
        </w:rPr>
      </w:pPr>
    </w:p>
    <w:p w14:paraId="0FCD6237" w14:textId="77777777" w:rsidR="00293591" w:rsidRPr="00ED22F5" w:rsidRDefault="00F71CAF" w:rsidP="002B4030">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Rhumatisme psoriasique</w:t>
      </w:r>
    </w:p>
    <w:p w14:paraId="553D92CC" w14:textId="0BC70140" w:rsidR="00293591" w:rsidRPr="00ED22F5" w:rsidRDefault="00F71CAF" w:rsidP="002B4030">
      <w:pPr>
        <w:keepLines/>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rhumatisme psoriasique est une maladie inflammatoire des articulations, habituellement associée à du psoriasis. Si vous avez un rhumatisme psoriasique actif, vous recevrez d’abord d’autres médicaments. Si vous ne répondez pas suffisamment bien à ces médicaments, vous pourrez recevoir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afin de :</w:t>
      </w:r>
    </w:p>
    <w:p w14:paraId="36358C81" w14:textId="77777777" w:rsidR="00293591" w:rsidRPr="00ED22F5" w:rsidRDefault="00F71CAF" w:rsidP="0037046F">
      <w:pPr>
        <w:pStyle w:val="Listenabsatz"/>
        <w:numPr>
          <w:ilvl w:val="0"/>
          <w:numId w:val="2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Réduire les signes et symptômes de votre maladie.</w:t>
      </w:r>
    </w:p>
    <w:p w14:paraId="3F5BF606" w14:textId="77777777" w:rsidR="00293591" w:rsidRPr="00ED22F5" w:rsidRDefault="00F71CAF" w:rsidP="0037046F">
      <w:pPr>
        <w:pStyle w:val="Listenabsatz"/>
        <w:numPr>
          <w:ilvl w:val="0"/>
          <w:numId w:val="2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Améliorer votre état physique.</w:t>
      </w:r>
    </w:p>
    <w:p w14:paraId="45FA10C2" w14:textId="77777777" w:rsidR="00293591" w:rsidRPr="00ED22F5" w:rsidRDefault="00F71CAF" w:rsidP="0037046F">
      <w:pPr>
        <w:pStyle w:val="Listenabsatz"/>
        <w:numPr>
          <w:ilvl w:val="0"/>
          <w:numId w:val="2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Ralentir les atteintes de vos articulations.</w:t>
      </w:r>
    </w:p>
    <w:p w14:paraId="2561AE62" w14:textId="77777777" w:rsidR="00293591" w:rsidRPr="00ED22F5" w:rsidRDefault="00293591" w:rsidP="009969BD">
      <w:pPr>
        <w:spacing w:after="0" w:line="240" w:lineRule="auto"/>
        <w:rPr>
          <w:rFonts w:ascii="Times New Roman" w:hAnsi="Times New Roman" w:cs="Times New Roman"/>
          <w:lang w:val="fr-FR"/>
        </w:rPr>
      </w:pPr>
    </w:p>
    <w:p w14:paraId="2F6B992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Maladie de Crohn</w:t>
      </w:r>
    </w:p>
    <w:p w14:paraId="4DDF45CF" w14:textId="6C87AB7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maladie de Crohn est une maladie inflammatoire des intestins. Si vous êtes atteint de la maladie de</w:t>
      </w:r>
      <w:r w:rsidR="002B403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Crohn, vous recevrez d’abord d’autres médicaments. Si vous ne répondez pas suffisamment bien à ces médicaments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que vous y êtes intolérants,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pourra vous être administré afin de réduire les signes et les symptômes de votre maladie.</w:t>
      </w:r>
    </w:p>
    <w:p w14:paraId="30619F6E" w14:textId="77777777" w:rsidR="00293591" w:rsidRPr="00ED22F5" w:rsidRDefault="00293591" w:rsidP="009969BD">
      <w:pPr>
        <w:spacing w:after="0" w:line="240" w:lineRule="auto"/>
        <w:rPr>
          <w:rFonts w:ascii="Times New Roman" w:hAnsi="Times New Roman" w:cs="Times New Roman"/>
          <w:lang w:val="fr-FR"/>
        </w:rPr>
      </w:pPr>
    </w:p>
    <w:p w14:paraId="2C2DFB5B" w14:textId="77777777" w:rsidR="00C83E51" w:rsidRPr="00ED22F5" w:rsidRDefault="00C83E51" w:rsidP="009969BD">
      <w:pPr>
        <w:spacing w:after="0" w:line="240" w:lineRule="auto"/>
        <w:rPr>
          <w:rFonts w:ascii="Times New Roman" w:hAnsi="Times New Roman" w:cs="Times New Roman"/>
          <w:lang w:val="fr-FR"/>
        </w:rPr>
      </w:pPr>
    </w:p>
    <w:p w14:paraId="7B1094F7" w14:textId="02B23E73" w:rsidR="002B4030" w:rsidRPr="00ED22F5" w:rsidRDefault="00F71CAF" w:rsidP="002B4030">
      <w:pPr>
        <w:spacing w:after="0" w:line="240" w:lineRule="auto"/>
        <w:ind w:left="567" w:hanging="567"/>
        <w:rPr>
          <w:rFonts w:ascii="Times New Roman" w:eastAsia="Times New Roman" w:hAnsi="Times New Roman" w:cs="Times New Roman"/>
          <w:b/>
          <w:bCs/>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 xml:space="preserve">Quelles sont les informations à connaître avant d’utiliser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 </w:t>
      </w:r>
    </w:p>
    <w:p w14:paraId="462FCFCD" w14:textId="77777777" w:rsidR="002B4030" w:rsidRPr="00ED22F5" w:rsidRDefault="002B4030" w:rsidP="002B4030">
      <w:pPr>
        <w:spacing w:after="0" w:line="240" w:lineRule="auto"/>
        <w:ind w:left="567" w:hanging="567"/>
        <w:rPr>
          <w:rFonts w:ascii="Times New Roman" w:eastAsia="Times New Roman" w:hAnsi="Times New Roman" w:cs="Times New Roman"/>
          <w:b/>
          <w:bCs/>
          <w:lang w:val="fr-FR"/>
        </w:rPr>
      </w:pPr>
    </w:p>
    <w:p w14:paraId="3343BFEB" w14:textId="0B127C60" w:rsidR="00293591" w:rsidRPr="00ED22F5" w:rsidRDefault="00F71CAF" w:rsidP="002B403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N’utilisez jamais </w:t>
      </w:r>
      <w:r w:rsidR="00F2627B" w:rsidRPr="00ED22F5">
        <w:rPr>
          <w:rFonts w:ascii="Times New Roman" w:eastAsia="Times New Roman" w:hAnsi="Times New Roman" w:cs="Times New Roman"/>
          <w:b/>
          <w:bCs/>
          <w:lang w:val="fr-FR"/>
        </w:rPr>
        <w:t>Fymskina</w:t>
      </w:r>
    </w:p>
    <w:p w14:paraId="4926690C" w14:textId="5F3A2400" w:rsidR="00293591" w:rsidRPr="00ED22F5" w:rsidRDefault="00F71CAF" w:rsidP="0037046F">
      <w:pPr>
        <w:pStyle w:val="Listenabsatz"/>
        <w:numPr>
          <w:ilvl w:val="0"/>
          <w:numId w:val="2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êtes allergique à l’</w:t>
      </w:r>
      <w:r w:rsidR="002A6AC5" w:rsidRPr="00ED22F5">
        <w:rPr>
          <w:rFonts w:ascii="Times New Roman" w:eastAsia="Times New Roman" w:hAnsi="Times New Roman" w:cs="Times New Roman"/>
          <w:b/>
          <w:bCs/>
          <w:lang w:val="fr-FR"/>
        </w:rPr>
        <w:t>ustékinumab</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lang w:val="fr-FR"/>
        </w:rPr>
        <w:t xml:space="preserve"> à l’un des autres composants contenus dans ce médicament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mentionnés dans la rubrique</w:t>
      </w:r>
      <w:r w:rsidR="002B403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6).</w:t>
      </w:r>
    </w:p>
    <w:p w14:paraId="6198C08F" w14:textId="77777777" w:rsidR="00293591" w:rsidRPr="00ED22F5" w:rsidRDefault="00F71CAF" w:rsidP="0037046F">
      <w:pPr>
        <w:pStyle w:val="Listenabsatz"/>
        <w:numPr>
          <w:ilvl w:val="0"/>
          <w:numId w:val="2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une infection évolutive </w:t>
      </w:r>
      <w:r w:rsidRPr="00ED22F5">
        <w:rPr>
          <w:rFonts w:ascii="Times New Roman" w:eastAsia="Times New Roman" w:hAnsi="Times New Roman" w:cs="Times New Roman"/>
          <w:lang w:val="fr-FR"/>
        </w:rPr>
        <w:t>que votre médecin considère importante.</w:t>
      </w:r>
    </w:p>
    <w:p w14:paraId="3C200790" w14:textId="77777777" w:rsidR="00293591" w:rsidRPr="00ED22F5" w:rsidRDefault="00293591" w:rsidP="009969BD">
      <w:pPr>
        <w:spacing w:after="0" w:line="240" w:lineRule="auto"/>
        <w:rPr>
          <w:rFonts w:ascii="Times New Roman" w:hAnsi="Times New Roman" w:cs="Times New Roman"/>
          <w:lang w:val="fr-FR"/>
        </w:rPr>
      </w:pPr>
    </w:p>
    <w:p w14:paraId="33CF0272" w14:textId="5483FC8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n’êtes pas sûr que l’une des situations ci-dessus s’applique à vous, parlez-en avec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279D8ECE" w14:textId="77777777" w:rsidR="00293591" w:rsidRPr="00ED22F5" w:rsidRDefault="00293591" w:rsidP="009969BD">
      <w:pPr>
        <w:spacing w:after="0" w:line="240" w:lineRule="auto"/>
        <w:rPr>
          <w:rFonts w:ascii="Times New Roman" w:hAnsi="Times New Roman" w:cs="Times New Roman"/>
          <w:lang w:val="fr-FR"/>
        </w:rPr>
      </w:pPr>
    </w:p>
    <w:p w14:paraId="627C41E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Avertissements et précautions</w:t>
      </w:r>
    </w:p>
    <w:p w14:paraId="53FA6A81" w14:textId="1E8A371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Adressez-vous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Votre médecin va vérifier votre état de santé avant chaque traitement. Assurez-vous d’informer votre médecin de toutes les maladies dont vous souffrez avant chaque traitement. Informez également votre médecin si vous avez été récemment à proximité de quelqu’un qui pourrait avoir la tuberculose. Votre médecin vous examinera et fera un test pour la tuberculose avant que vous preniez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Si votre médecin pense que vous</w:t>
      </w:r>
      <w:r w:rsidR="002B403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êtes à risque pour la tuberculose, vous pourrez recevoir des médicaments pour la traiter.</w:t>
      </w:r>
    </w:p>
    <w:p w14:paraId="48D4BA4B" w14:textId="77777777" w:rsidR="00293591" w:rsidRPr="00ED22F5" w:rsidRDefault="00293591" w:rsidP="009969BD">
      <w:pPr>
        <w:spacing w:after="0" w:line="240" w:lineRule="auto"/>
        <w:rPr>
          <w:rFonts w:ascii="Times New Roman" w:hAnsi="Times New Roman" w:cs="Times New Roman"/>
          <w:lang w:val="fr-FR"/>
        </w:rPr>
      </w:pPr>
    </w:p>
    <w:p w14:paraId="23FBAA83" w14:textId="376F4EC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Faites attention aux effets indésirables graves</w:t>
      </w:r>
      <w:r w:rsidR="0024073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08C92036" w14:textId="6A1EB04C"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provoquer des effets indésirables graves, incluant des réactions allergiques et des infections. Vous devez faire attention à certains signes de maladie pendant que vous prenez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w:t>
      </w:r>
      <w:r w:rsidR="002B4030"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Consultez le paragraphe «</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Effets indésirables graves</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xml:space="preserve">» dans la rubrique </w:t>
      </w:r>
      <w:r w:rsidR="0004009F" w:rsidRPr="00ED22F5">
        <w:rPr>
          <w:rFonts w:ascii="Times New Roman" w:eastAsia="Times New Roman" w:hAnsi="Times New Roman" w:cs="Times New Roman"/>
          <w:lang w:val="fr-FR"/>
        </w:rPr>
        <w:t>4 </w:t>
      </w:r>
      <w:r w:rsidR="00F71CAF" w:rsidRPr="00ED22F5">
        <w:rPr>
          <w:rFonts w:ascii="Times New Roman" w:eastAsia="Times New Roman" w:hAnsi="Times New Roman" w:cs="Times New Roman"/>
          <w:lang w:val="fr-FR"/>
        </w:rPr>
        <w:t>pour une liste complète de</w:t>
      </w:r>
      <w:r w:rsidR="002B4030"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ces effets indésirables.</w:t>
      </w:r>
    </w:p>
    <w:p w14:paraId="26E56912" w14:textId="77777777" w:rsidR="00293591" w:rsidRPr="00ED22F5" w:rsidRDefault="00293591" w:rsidP="009969BD">
      <w:pPr>
        <w:spacing w:after="0" w:line="240" w:lineRule="auto"/>
        <w:rPr>
          <w:rFonts w:ascii="Times New Roman" w:hAnsi="Times New Roman" w:cs="Times New Roman"/>
          <w:lang w:val="fr-FR"/>
        </w:rPr>
      </w:pPr>
    </w:p>
    <w:p w14:paraId="49FCACE2" w14:textId="365E337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Avant d’utiliser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informez votre médecin :</w:t>
      </w:r>
    </w:p>
    <w:p w14:paraId="7D812FAB" w14:textId="56E85C1A"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une réaction allergique à </w:t>
      </w:r>
      <w:r w:rsidR="0085689C" w:rsidRPr="00ED22F5">
        <w:rPr>
          <w:rFonts w:ascii="Times New Roman" w:eastAsia="Times New Roman" w:hAnsi="Times New Roman" w:cs="Times New Roman"/>
          <w:b/>
          <w:bCs/>
          <w:lang w:val="fr-FR"/>
        </w:rPr>
        <w:t>l’ustékinumab</w:t>
      </w:r>
      <w:r w:rsidRPr="00ED22F5">
        <w:rPr>
          <w:rFonts w:ascii="Times New Roman" w:eastAsia="Times New Roman" w:hAnsi="Times New Roman" w:cs="Times New Roman"/>
          <w:lang w:val="fr-FR"/>
        </w:rPr>
        <w:t>. Si vous n’êtes pas sûr, demandez à votre médecin.</w:t>
      </w:r>
    </w:p>
    <w:p w14:paraId="600E9D98" w14:textId="2B223A6C"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 cancer quel qu’en soit le type </w:t>
      </w:r>
      <w:r w:rsidRPr="00ED22F5">
        <w:rPr>
          <w:rFonts w:ascii="Times New Roman" w:eastAsia="Times New Roman" w:hAnsi="Times New Roman" w:cs="Times New Roman"/>
          <w:lang w:val="fr-FR"/>
        </w:rPr>
        <w:t xml:space="preserve">– car les immunosuppresseurs comme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affaiblissent partiellement le système immunitaire. Ceci peut augmenter le risque de cancer.</w:t>
      </w:r>
    </w:p>
    <w:p w14:paraId="2BC0AE68" w14:textId="77777777"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été traité pour un psoriasis avec d’autres médicaments biologiques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 xml:space="preserve">un médicament produit à partir d’une source biologique et habituellement administré par injection) </w:t>
      </w:r>
      <w:r w:rsidRPr="00ED22F5">
        <w:rPr>
          <w:rFonts w:ascii="Times New Roman" w:eastAsia="Times New Roman" w:hAnsi="Times New Roman" w:cs="Times New Roman"/>
          <w:lang w:val="fr-FR"/>
        </w:rPr>
        <w:t>– le risque de cancer peut être plus élevé.</w:t>
      </w:r>
    </w:p>
    <w:p w14:paraId="19EF8B9F" w14:textId="77777777"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avez récemment eu une infection.</w:t>
      </w:r>
    </w:p>
    <w:p w14:paraId="15CC2350" w14:textId="77777777" w:rsidR="00293591" w:rsidRPr="00ED22F5" w:rsidRDefault="00F71CAF" w:rsidP="0037046F">
      <w:pPr>
        <w:pStyle w:val="Listenabsatz"/>
        <w:keepLines/>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de nouvelles lésions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des lésions qui évoluent </w:t>
      </w:r>
      <w:r w:rsidRPr="00ED22F5">
        <w:rPr>
          <w:rFonts w:ascii="Times New Roman" w:eastAsia="Times New Roman" w:hAnsi="Times New Roman" w:cs="Times New Roman"/>
          <w:lang w:val="fr-FR"/>
        </w:rPr>
        <w:t>sur les zones de psoriasis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sur la peau saine.</w:t>
      </w:r>
    </w:p>
    <w:p w14:paraId="537371A7" w14:textId="6CA13193"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une réaction allergique à une injection de </w:t>
      </w:r>
      <w:r w:rsidR="00F2627B" w:rsidRPr="00ED22F5">
        <w:rPr>
          <w:rFonts w:ascii="Times New Roman" w:eastAsia="Times New Roman" w:hAnsi="Times New Roman" w:cs="Times New Roman"/>
          <w:b/>
          <w:bCs/>
          <w:lang w:val="fr-FR"/>
        </w:rPr>
        <w:t>Fymskina</w:t>
      </w:r>
      <w:r w:rsidR="00D83F33" w:rsidRPr="00ED22F5">
        <w:rPr>
          <w:rFonts w:ascii="Times New Roman" w:eastAsia="Times New Roman" w:hAnsi="Times New Roman" w:cs="Times New Roman"/>
          <w:b/>
          <w:bCs/>
          <w:lang w:val="fr-FR"/>
        </w:rPr>
        <w:t>.</w:t>
      </w:r>
      <w:r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Consultez le </w:t>
      </w:r>
      <w:r w:rsidRPr="00ED22F5">
        <w:rPr>
          <w:rFonts w:ascii="Times New Roman" w:eastAsia="Times New Roman" w:hAnsi="Times New Roman" w:cs="Times New Roman"/>
          <w:lang w:val="fr-FR"/>
        </w:rPr>
        <w:lastRenderedPageBreak/>
        <w:t>paragraphe</w:t>
      </w:r>
      <w:r w:rsidR="002B403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066E1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Effets indésirables graves » dans la rubrique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pour les signes d’une réaction allergique.</w:t>
      </w:r>
    </w:p>
    <w:p w14:paraId="0EDBF959" w14:textId="7EF7B3EF"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prenez d’autres traitements pour le psoriasis et/ou le rhumatisme psoriasique </w:t>
      </w:r>
      <w:r w:rsidRPr="00ED22F5">
        <w:rPr>
          <w:rFonts w:ascii="Times New Roman" w:eastAsia="Times New Roman" w:hAnsi="Times New Roman" w:cs="Times New Roman"/>
          <w:lang w:val="fr-FR"/>
        </w:rPr>
        <w:t>– tels qu’un autre immunosuppresseur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photothérapie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quand votre corps est traité avec un type de lumière ultra-violet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UV)). Ces traitements peuvent également affaiblir partiellement le système immunitaire. L’utilisation simultanée de ces traitements avec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n’a pas été</w:t>
      </w:r>
      <w:r w:rsidR="00066E1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étudiée. Cependant, il est possible que cela augmente le risque de maladies liées à un système immunitaire plus faible.</w:t>
      </w:r>
    </w:p>
    <w:p w14:paraId="27F99177" w14:textId="7FBEC870"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recevez</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avez déjà reçu des injections pour traiter les allergies </w:t>
      </w:r>
      <w:r w:rsidRPr="00ED22F5">
        <w:rPr>
          <w:rFonts w:ascii="Times New Roman" w:eastAsia="Times New Roman" w:hAnsi="Times New Roman" w:cs="Times New Roman"/>
          <w:lang w:val="fr-FR"/>
        </w:rPr>
        <w:t>– on ne sait pas si</w:t>
      </w:r>
      <w:r w:rsidR="00066E15" w:rsidRPr="00ED22F5">
        <w:rPr>
          <w:rFonts w:ascii="Times New Roman" w:eastAsia="Times New Roman" w:hAnsi="Times New Roman" w:cs="Times New Roman"/>
          <w:lang w:val="fr-FR"/>
        </w:rPr>
        <w:t xml:space="preserv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peut les affecter.</w:t>
      </w:r>
    </w:p>
    <w:p w14:paraId="2C4E5CAC" w14:textId="77777777" w:rsidR="00293591" w:rsidRPr="00ED22F5" w:rsidRDefault="00F71CAF" w:rsidP="0037046F">
      <w:pPr>
        <w:pStyle w:val="Listenabsatz"/>
        <w:numPr>
          <w:ilvl w:val="0"/>
          <w:numId w:val="2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6</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ans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plus </w:t>
      </w:r>
      <w:r w:rsidRPr="00ED22F5">
        <w:rPr>
          <w:rFonts w:ascii="Times New Roman" w:eastAsia="Times New Roman" w:hAnsi="Times New Roman" w:cs="Times New Roman"/>
          <w:lang w:val="fr-FR"/>
        </w:rPr>
        <w:t>– vous pouvez être plus sujet aux infections.</w:t>
      </w:r>
    </w:p>
    <w:p w14:paraId="5545EF2D" w14:textId="77777777" w:rsidR="00293591" w:rsidRPr="00ED22F5" w:rsidRDefault="00293591" w:rsidP="009969BD">
      <w:pPr>
        <w:spacing w:after="0" w:line="240" w:lineRule="auto"/>
        <w:rPr>
          <w:rFonts w:ascii="Times New Roman" w:hAnsi="Times New Roman" w:cs="Times New Roman"/>
          <w:lang w:val="fr-FR"/>
        </w:rPr>
      </w:pPr>
    </w:p>
    <w:p w14:paraId="76F57021" w14:textId="551C713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n’êtes pas sûr que l’une des situations ci-dessus s’applique à vous, parlez-en avec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40DB9993" w14:textId="77777777" w:rsidR="00293591" w:rsidRPr="00ED22F5" w:rsidRDefault="00293591" w:rsidP="009969BD">
      <w:pPr>
        <w:spacing w:after="0" w:line="240" w:lineRule="auto"/>
        <w:rPr>
          <w:rFonts w:ascii="Times New Roman" w:hAnsi="Times New Roman" w:cs="Times New Roman"/>
          <w:lang w:val="fr-FR"/>
        </w:rPr>
      </w:pPr>
    </w:p>
    <w:p w14:paraId="439F7258" w14:textId="3F2F2C0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Certains patients ont présenté des réactions de type lupus, notamment un lupus cutané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syndrome de type lupus, au cours du traitement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Consultez immédiatement un médecin si vous développez une éruption cutanée rouge, en relief, squameuse, comportant parfois une bordure plus foncée, sur les zones de peau exposées au soleil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associée à des douleurs articulaires.</w:t>
      </w:r>
    </w:p>
    <w:p w14:paraId="56F280EB" w14:textId="77777777" w:rsidR="00293591" w:rsidRPr="00ED22F5" w:rsidRDefault="00293591" w:rsidP="009969BD">
      <w:pPr>
        <w:spacing w:after="0" w:line="240" w:lineRule="auto"/>
        <w:rPr>
          <w:rFonts w:ascii="Times New Roman" w:hAnsi="Times New Roman" w:cs="Times New Roman"/>
          <w:lang w:val="fr-FR"/>
        </w:rPr>
      </w:pPr>
    </w:p>
    <w:p w14:paraId="3048A73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Crise cardiaque et accident vasculaire cérébral</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AVC)</w:t>
      </w:r>
    </w:p>
    <w:p w14:paraId="6E44B044" w14:textId="0FBA0B5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crises cardiaques et des AVC ont été observés dans une étude chez des patients atteints de psoriasis traités par </w:t>
      </w:r>
      <w:r w:rsidR="0085689C"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Votre médecin vérifiera régulièrement vos facteurs de risque de maladie cardiaque et d’AVC afin de s’assurer qu’ils sont traités de manière adéquate. Consultez immédiatement un médecin si vous développez des douleurs thoraciques, une faiblesse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sensations anormales d’un côté de votre corps, un affaissement du visage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anomalies de la parole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vue.</w:t>
      </w:r>
    </w:p>
    <w:p w14:paraId="5C2B0A20" w14:textId="77777777" w:rsidR="00293591" w:rsidRPr="00ED22F5" w:rsidRDefault="00293591" w:rsidP="009969BD">
      <w:pPr>
        <w:spacing w:after="0" w:line="240" w:lineRule="auto"/>
        <w:rPr>
          <w:rFonts w:ascii="Times New Roman" w:hAnsi="Times New Roman" w:cs="Times New Roman"/>
          <w:lang w:val="fr-FR"/>
        </w:rPr>
      </w:pPr>
    </w:p>
    <w:p w14:paraId="7A305D5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Enfants et adolescents</w:t>
      </w:r>
    </w:p>
    <w:p w14:paraId="2C79CC24" w14:textId="378FF23D"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n’est pas recommandé chez les enfants âgés de moins de </w:t>
      </w:r>
      <w:r w:rsidR="0004009F" w:rsidRPr="00ED22F5">
        <w:rPr>
          <w:rFonts w:ascii="Times New Roman" w:eastAsia="Times New Roman" w:hAnsi="Times New Roman" w:cs="Times New Roman"/>
          <w:lang w:val="fr-FR"/>
        </w:rPr>
        <w:t>6 </w:t>
      </w:r>
      <w:r w:rsidR="00F71CAF" w:rsidRPr="00ED22F5">
        <w:rPr>
          <w:rFonts w:ascii="Times New Roman" w:eastAsia="Times New Roman" w:hAnsi="Times New Roman" w:cs="Times New Roman"/>
          <w:lang w:val="fr-FR"/>
        </w:rPr>
        <w:t>ans atteints de psoriasis,</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chez les enfants âgés de moins de 1</w:t>
      </w:r>
      <w:r w:rsidR="0004009F" w:rsidRPr="00ED22F5">
        <w:rPr>
          <w:rFonts w:ascii="Times New Roman" w:eastAsia="Times New Roman" w:hAnsi="Times New Roman" w:cs="Times New Roman"/>
          <w:lang w:val="fr-FR"/>
        </w:rPr>
        <w:t>8 </w:t>
      </w:r>
      <w:r w:rsidR="00F71CAF" w:rsidRPr="00ED22F5">
        <w:rPr>
          <w:rFonts w:ascii="Times New Roman" w:eastAsia="Times New Roman" w:hAnsi="Times New Roman" w:cs="Times New Roman"/>
          <w:lang w:val="fr-FR"/>
        </w:rPr>
        <w:t xml:space="preserve">ans atteints de rhumatisme psoriasique </w:t>
      </w:r>
      <w:r w:rsidR="00C515AE" w:rsidRPr="00ED22F5">
        <w:rPr>
          <w:rFonts w:ascii="Times New Roman" w:eastAsia="Times New Roman" w:hAnsi="Times New Roman" w:cs="Times New Roman"/>
          <w:lang w:val="fr-FR"/>
        </w:rPr>
        <w:t xml:space="preserve">ou </w:t>
      </w:r>
      <w:r w:rsidR="00F71CAF" w:rsidRPr="00ED22F5">
        <w:rPr>
          <w:rFonts w:ascii="Times New Roman" w:eastAsia="Times New Roman" w:hAnsi="Times New Roman" w:cs="Times New Roman"/>
          <w:lang w:val="fr-FR"/>
        </w:rPr>
        <w:t>d’une maladie de Crohn, car il n’a pas été étudié dans cette tranche d’âge.</w:t>
      </w:r>
    </w:p>
    <w:p w14:paraId="57994C88" w14:textId="77777777" w:rsidR="00293591" w:rsidRPr="00ED22F5" w:rsidRDefault="00293591" w:rsidP="009969BD">
      <w:pPr>
        <w:spacing w:after="0" w:line="240" w:lineRule="auto"/>
        <w:rPr>
          <w:rFonts w:ascii="Times New Roman" w:hAnsi="Times New Roman" w:cs="Times New Roman"/>
          <w:lang w:val="fr-FR"/>
        </w:rPr>
      </w:pPr>
    </w:p>
    <w:p w14:paraId="2F19D3E0" w14:textId="1A47E28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Autres médicaments, vaccins et </w:t>
      </w:r>
      <w:r w:rsidR="00F2627B" w:rsidRPr="00ED22F5">
        <w:rPr>
          <w:rFonts w:ascii="Times New Roman" w:eastAsia="Times New Roman" w:hAnsi="Times New Roman" w:cs="Times New Roman"/>
          <w:b/>
          <w:bCs/>
          <w:lang w:val="fr-FR"/>
        </w:rPr>
        <w:t>Fymskina</w:t>
      </w:r>
    </w:p>
    <w:p w14:paraId="0CE2036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Informez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w:t>
      </w:r>
    </w:p>
    <w:p w14:paraId="55A87342" w14:textId="77777777" w:rsidR="00293591" w:rsidRPr="00ED22F5" w:rsidRDefault="00F71CAF" w:rsidP="0037046F">
      <w:pPr>
        <w:pStyle w:val="Listenabsatz"/>
        <w:numPr>
          <w:ilvl w:val="0"/>
          <w:numId w:val="2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prenez, avez pris récemment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pourriez prendre tout autre médicament.</w:t>
      </w:r>
    </w:p>
    <w:p w14:paraId="3A5A8EB5" w14:textId="52C9CB14" w:rsidR="00293591" w:rsidRPr="00ED22F5" w:rsidRDefault="00F71CAF" w:rsidP="0037046F">
      <w:pPr>
        <w:pStyle w:val="Listenabsatz"/>
        <w:numPr>
          <w:ilvl w:val="0"/>
          <w:numId w:val="2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vous êtes récemment fait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allez-vous faire vacciner. Certains types de vaccins</w:t>
      </w:r>
      <w:r w:rsidR="00066E1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(vaccins vivants) ne doivent pas être administrés pendant l’utilisation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3F218687" w14:textId="284CEA06" w:rsidR="00293591" w:rsidRPr="00ED22F5" w:rsidRDefault="00F71CAF" w:rsidP="0037046F">
      <w:pPr>
        <w:pStyle w:val="Listenabsatz"/>
        <w:numPr>
          <w:ilvl w:val="0"/>
          <w:numId w:val="2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votre grossesse, informez le médecin s’occupant de votre bébé de votre traitement par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avant que votre bébé ne reçoive un vaccin quel qu’il soit, notamment les vaccins vivants, tels que le vaccin BCG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utilisé pour prévenir la tuberculose). Les vaccins vivants ne sont pas recommandés pour votre bébé au cours des </w:t>
      </w:r>
      <w:r w:rsidR="00C515AE"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 xml:space="preserve">premiers mois après la naissance 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la grossesse, à moins que le médecin de votre bébé ne recommande le contraire.</w:t>
      </w:r>
    </w:p>
    <w:p w14:paraId="0432BB8B" w14:textId="77777777" w:rsidR="00293591" w:rsidRPr="00ED22F5" w:rsidRDefault="00293591" w:rsidP="009969BD">
      <w:pPr>
        <w:spacing w:after="0" w:line="240" w:lineRule="auto"/>
        <w:rPr>
          <w:rFonts w:ascii="Times New Roman" w:hAnsi="Times New Roman" w:cs="Times New Roman"/>
          <w:lang w:val="fr-FR"/>
        </w:rPr>
      </w:pPr>
    </w:p>
    <w:p w14:paraId="2951767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Grossesse et allaitement</w:t>
      </w:r>
    </w:p>
    <w:p w14:paraId="57012A69" w14:textId="18E05727" w:rsidR="001A5263" w:rsidRPr="00ED22F5" w:rsidRDefault="00AB66CE" w:rsidP="0037046F">
      <w:pPr>
        <w:pStyle w:val="Listenabsatz"/>
        <w:numPr>
          <w:ilvl w:val="0"/>
          <w:numId w:val="24"/>
        </w:numPr>
        <w:spacing w:after="0" w:line="240" w:lineRule="auto"/>
        <w:ind w:left="567" w:hanging="567"/>
        <w:rPr>
          <w:rFonts w:ascii="Times New Roman" w:eastAsia="Times New Roman" w:hAnsi="Times New Roman" w:cs="Times New Roman"/>
          <w:lang w:val="fr-FR"/>
        </w:rPr>
      </w:pPr>
      <w:r w:rsidRPr="00ED22F5" w:rsidDel="001A5263">
        <w:rPr>
          <w:rFonts w:ascii="Times New Roman" w:eastAsia="Times New Roman" w:hAnsi="Times New Roman" w:cs="Times New Roman"/>
          <w:lang w:val="fr-FR"/>
        </w:rPr>
        <w:t>Si vous êtes enceinte, si vous pensez être enceinte ou planifiez une grossesse, demandez conseil à votre médecin</w:t>
      </w:r>
      <w:r w:rsidRPr="00ED22F5">
        <w:rPr>
          <w:rFonts w:ascii="Times New Roman" w:eastAsia="Times New Roman" w:hAnsi="Times New Roman" w:cs="Times New Roman"/>
          <w:lang w:val="fr-FR"/>
        </w:rPr>
        <w:t xml:space="preserve"> avant de prendre ce médicament</w:t>
      </w:r>
      <w:r w:rsidRPr="00ED22F5" w:rsidDel="001A5263">
        <w:rPr>
          <w:rFonts w:ascii="Times New Roman" w:eastAsia="Times New Roman" w:hAnsi="Times New Roman" w:cs="Times New Roman"/>
          <w:lang w:val="fr-FR"/>
        </w:rPr>
        <w:t>.</w:t>
      </w:r>
    </w:p>
    <w:p w14:paraId="5F866E6B" w14:textId="717C3242" w:rsidR="001A5263" w:rsidRPr="00ED22F5" w:rsidRDefault="001A5263" w:rsidP="00AB66CE">
      <w:pPr>
        <w:widowControl/>
        <w:numPr>
          <w:ilvl w:val="0"/>
          <w:numId w:val="24"/>
        </w:numPr>
        <w:tabs>
          <w:tab w:val="left" w:pos="567"/>
        </w:tabs>
        <w:suppressAutoHyphens/>
        <w:spacing w:after="0" w:line="240" w:lineRule="auto"/>
        <w:ind w:left="567" w:hanging="567"/>
        <w:rPr>
          <w:rFonts w:ascii="Times New Roman" w:eastAsia="Times New Roman" w:hAnsi="Times New Roman" w:cs="Times New Roman"/>
          <w:lang w:val="fr-FR"/>
        </w:rPr>
      </w:pPr>
      <w:r w:rsidRPr="00ED22F5">
        <w:rPr>
          <w:rFonts w:ascii="Times New Roman" w:hAnsi="Times New Roman" w:cs="Times New Roman"/>
          <w:bCs/>
          <w:iCs/>
          <w:noProof/>
          <w:lang w:val="fr-FR" w:eastAsia="nl-BE"/>
        </w:rPr>
        <w:t xml:space="preserve">Il n’a pas été observé de risque accru de malformations congénitales chez les bébés exposés à </w:t>
      </w:r>
      <w:r w:rsidRPr="00ED22F5">
        <w:rPr>
          <w:rFonts w:ascii="Times New Roman" w:eastAsia="Times New Roman" w:hAnsi="Times New Roman" w:cs="Times New Roman"/>
          <w:lang w:val="fr-FR"/>
        </w:rPr>
        <w:t xml:space="preserve">l’ustékinumab </w:t>
      </w:r>
      <w:r w:rsidRPr="00ED22F5">
        <w:rPr>
          <w:rFonts w:ascii="Times New Roman" w:hAnsi="Times New Roman" w:cs="Times New Roman"/>
          <w:bCs/>
          <w:iCs/>
          <w:noProof/>
          <w:lang w:val="fr-FR" w:eastAsia="nl-BE"/>
        </w:rPr>
        <w:t xml:space="preserve">in utero. Cependant, l’expérience clinique avec </w:t>
      </w:r>
      <w:r w:rsidRPr="00ED22F5">
        <w:rPr>
          <w:rFonts w:ascii="Times New Roman" w:eastAsia="Times New Roman" w:hAnsi="Times New Roman" w:cs="Times New Roman"/>
          <w:lang w:val="fr-FR"/>
        </w:rPr>
        <w:t xml:space="preserve">l’ustékinumab </w:t>
      </w:r>
      <w:r w:rsidRPr="00ED22F5">
        <w:rPr>
          <w:rFonts w:ascii="Times New Roman" w:hAnsi="Times New Roman" w:cs="Times New Roman"/>
          <w:bCs/>
          <w:iCs/>
          <w:noProof/>
          <w:lang w:val="fr-FR" w:eastAsia="nl-BE"/>
        </w:rPr>
        <w:t xml:space="preserve">chez les femmes enceintes est limitée. Il est ainsi préférable d’éviter l’utilisation de </w:t>
      </w:r>
      <w:r w:rsidRPr="00ED22F5">
        <w:rPr>
          <w:rFonts w:ascii="Times New Roman" w:eastAsia="Times New Roman" w:hAnsi="Times New Roman" w:cs="Times New Roman"/>
          <w:lang w:val="fr-FR"/>
        </w:rPr>
        <w:t xml:space="preserve">Fymskina </w:t>
      </w:r>
      <w:r w:rsidRPr="00ED22F5">
        <w:rPr>
          <w:rFonts w:ascii="Times New Roman" w:hAnsi="Times New Roman" w:cs="Times New Roman"/>
          <w:bCs/>
          <w:iCs/>
          <w:noProof/>
          <w:lang w:val="fr-FR" w:eastAsia="nl-BE"/>
        </w:rPr>
        <w:t>en cas de grossesse.</w:t>
      </w:r>
    </w:p>
    <w:p w14:paraId="3539E109" w14:textId="6D4D0EBC" w:rsidR="00293591" w:rsidRPr="00ED22F5" w:rsidRDefault="00F71CAF" w:rsidP="0037046F">
      <w:pPr>
        <w:pStyle w:val="Listenabsatz"/>
        <w:numPr>
          <w:ilvl w:val="0"/>
          <w:numId w:val="2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êtes une femme en âge de procréer, vous devez éviter de tomber enceinte et vous devez prendre une contraception adaptée pendant toute l’utilisation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jusqu’à 1</w:t>
      </w:r>
      <w:r w:rsidR="0004009F" w:rsidRPr="00ED22F5">
        <w:rPr>
          <w:rFonts w:ascii="Times New Roman" w:eastAsia="Times New Roman" w:hAnsi="Times New Roman" w:cs="Times New Roman"/>
          <w:lang w:val="fr-FR"/>
        </w:rPr>
        <w:t>5 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 xml:space="preserve">au moins après le dernier traitement par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6DDBE50B" w14:textId="32DBBCC9" w:rsidR="00293591" w:rsidRPr="00ED22F5" w:rsidRDefault="0085689C" w:rsidP="001A5263">
      <w:pPr>
        <w:pStyle w:val="Listenabsatz"/>
        <w:numPr>
          <w:ilvl w:val="0"/>
          <w:numId w:val="2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L’ustékinumab</w:t>
      </w:r>
      <w:r w:rsidR="00F71CAF" w:rsidRPr="00ED22F5">
        <w:rPr>
          <w:rFonts w:ascii="Times New Roman" w:eastAsia="Times New Roman" w:hAnsi="Times New Roman" w:cs="Times New Roman"/>
          <w:lang w:val="fr-FR"/>
        </w:rPr>
        <w:t xml:space="preserve"> peut traverser la barrière placentaire et passer chez le bébé à naître. Si vous </w:t>
      </w:r>
      <w:r w:rsidR="008E07A4" w:rsidRPr="00ED22F5">
        <w:rPr>
          <w:rFonts w:ascii="Times New Roman" w:eastAsia="Times New Roman" w:hAnsi="Times New Roman" w:cs="Times New Roman"/>
          <w:lang w:val="fr-FR"/>
        </w:rPr>
        <w:t xml:space="preserve">avez </w:t>
      </w:r>
      <w:r w:rsidR="008E07A4" w:rsidRPr="00ED22F5">
        <w:rPr>
          <w:rFonts w:ascii="Times New Roman" w:eastAsia="Times New Roman" w:hAnsi="Times New Roman" w:cs="Times New Roman"/>
          <w:lang w:val="fr-FR"/>
        </w:rPr>
        <w:lastRenderedPageBreak/>
        <w:t xml:space="preserve">reçu </w:t>
      </w:r>
      <w:r w:rsidR="00F2627B"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au cours de votre grossesse, votre bébé peut présenter un risque plus élevé de contracter une infection.</w:t>
      </w:r>
    </w:p>
    <w:p w14:paraId="27EEBB67" w14:textId="29BAB62F" w:rsidR="00293591" w:rsidRPr="00ED22F5" w:rsidRDefault="00F71CAF" w:rsidP="0037046F">
      <w:pPr>
        <w:pStyle w:val="Listenabsatz"/>
        <w:numPr>
          <w:ilvl w:val="0"/>
          <w:numId w:val="2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votre grossesse, il est important que vous informiez les médecin</w:t>
      </w:r>
      <w:r w:rsidR="00F81B1B" w:rsidRPr="00ED22F5">
        <w:rPr>
          <w:rFonts w:ascii="Times New Roman" w:eastAsia="Times New Roman" w:hAnsi="Times New Roman" w:cs="Times New Roman"/>
          <w:lang w:val="fr-FR"/>
        </w:rPr>
        <w:t xml:space="preserve">s et les autres professionnels </w:t>
      </w:r>
      <w:r w:rsidRPr="00ED22F5">
        <w:rPr>
          <w:rFonts w:ascii="Times New Roman" w:eastAsia="Times New Roman" w:hAnsi="Times New Roman" w:cs="Times New Roman"/>
          <w:lang w:val="fr-FR"/>
        </w:rPr>
        <w:t>de santé s’occupant de votre bébé avant qu’il ne recoive un vaccin quel qu’il soit. Les vaccins vivants, tels que le vaccin BCG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utilisé pour prévenir la tuberculose), ne sont pas recommandés pour votre bébé au cours des </w:t>
      </w:r>
      <w:r w:rsidR="00C515AE"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 xml:space="preserve">premiers mois après la naissance 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la grossesse, à moins que le médecin de votre bébé ne recommande le contraire.</w:t>
      </w:r>
    </w:p>
    <w:p w14:paraId="0C98212F" w14:textId="7B770651" w:rsidR="00293591" w:rsidRPr="00ED22F5" w:rsidRDefault="00F71CAF" w:rsidP="0037046F">
      <w:pPr>
        <w:pStyle w:val="Listenabsatz"/>
        <w:numPr>
          <w:ilvl w:val="0"/>
          <w:numId w:val="2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passer en très faible quantité dans le lait maternel. Si vous allaitez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pensez allaiter, demandez conseil à votre médecin. Vous devez décider avec lui si vous devez plutôt allaiter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Ne faites pas les deux.</w:t>
      </w:r>
    </w:p>
    <w:p w14:paraId="433DB57B" w14:textId="77777777" w:rsidR="00293591" w:rsidRPr="00ED22F5" w:rsidRDefault="00293591" w:rsidP="009969BD">
      <w:pPr>
        <w:spacing w:after="0" w:line="240" w:lineRule="auto"/>
        <w:rPr>
          <w:rFonts w:ascii="Times New Roman" w:hAnsi="Times New Roman" w:cs="Times New Roman"/>
          <w:lang w:val="fr-FR"/>
        </w:rPr>
      </w:pPr>
    </w:p>
    <w:p w14:paraId="31680C5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Conduite de véhicules et utilisation de machines</w:t>
      </w:r>
    </w:p>
    <w:p w14:paraId="7FAF666F" w14:textId="203A3BE7"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n’a aucun effet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qu’un effet négligeable sur l’aptitude à conduire des véhicules et à utiliser des machines.</w:t>
      </w:r>
    </w:p>
    <w:p w14:paraId="599F8C06" w14:textId="77777777" w:rsidR="00122BB9" w:rsidRPr="00ED22F5" w:rsidRDefault="00122BB9" w:rsidP="00122BB9">
      <w:pPr>
        <w:spacing w:after="0" w:line="240" w:lineRule="auto"/>
        <w:rPr>
          <w:rFonts w:ascii="Times New Roman" w:hAnsi="Times New Roman" w:cs="Times New Roman"/>
          <w:lang w:val="fr-FR"/>
        </w:rPr>
      </w:pPr>
    </w:p>
    <w:p w14:paraId="58CBA383" w14:textId="77777777" w:rsidR="00122BB9" w:rsidRPr="00ED22F5" w:rsidRDefault="00122BB9" w:rsidP="004B108C">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 contient des polysorbates</w:t>
      </w:r>
    </w:p>
    <w:p w14:paraId="174CB08F" w14:textId="6ECDF710" w:rsidR="00122BB9" w:rsidRPr="00ED22F5" w:rsidRDefault="00122BB9" w:rsidP="00122BB9">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 médicament contient 0,02 mg de polysorbate 80 par seringue préremplie, équivalant à 0,</w:t>
      </w:r>
      <w:r w:rsidR="005D0000" w:rsidRPr="00ED22F5">
        <w:rPr>
          <w:rFonts w:ascii="Times New Roman" w:eastAsia="Times New Roman" w:hAnsi="Times New Roman" w:cs="Times New Roman"/>
          <w:lang w:val="fr-FR"/>
        </w:rPr>
        <w:t>0</w:t>
      </w:r>
      <w:r w:rsidRPr="00ED22F5">
        <w:rPr>
          <w:rFonts w:ascii="Times New Roman" w:eastAsia="Times New Roman" w:hAnsi="Times New Roman" w:cs="Times New Roman"/>
          <w:lang w:val="fr-FR"/>
        </w:rPr>
        <w:t>4 mg/mL. Les polysorbates peuvent provoquer des réactions allergiques. Informez votre médecin si vous avez déjà présenté une allergie.</w:t>
      </w:r>
    </w:p>
    <w:p w14:paraId="06F9ACEF" w14:textId="77777777" w:rsidR="00293591" w:rsidRPr="00ED22F5" w:rsidRDefault="00293591" w:rsidP="009969BD">
      <w:pPr>
        <w:spacing w:after="0" w:line="240" w:lineRule="auto"/>
        <w:rPr>
          <w:rFonts w:ascii="Times New Roman" w:hAnsi="Times New Roman" w:cs="Times New Roman"/>
          <w:lang w:val="fr-FR"/>
        </w:rPr>
      </w:pPr>
    </w:p>
    <w:p w14:paraId="336C0300" w14:textId="77777777" w:rsidR="00293591" w:rsidRPr="00ED22F5" w:rsidRDefault="00293591" w:rsidP="009969BD">
      <w:pPr>
        <w:spacing w:after="0" w:line="240" w:lineRule="auto"/>
        <w:rPr>
          <w:rFonts w:ascii="Times New Roman" w:hAnsi="Times New Roman" w:cs="Times New Roman"/>
          <w:lang w:val="fr-FR"/>
        </w:rPr>
      </w:pPr>
    </w:p>
    <w:p w14:paraId="51BBD6FD" w14:textId="52406CDD" w:rsidR="00293591" w:rsidRPr="00ED22F5" w:rsidRDefault="00F71CAF" w:rsidP="00066E15">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 xml:space="preserve">Comment utiliser </w:t>
      </w:r>
      <w:r w:rsidR="00F2627B" w:rsidRPr="00ED22F5">
        <w:rPr>
          <w:rFonts w:ascii="Times New Roman" w:eastAsia="Times New Roman" w:hAnsi="Times New Roman" w:cs="Times New Roman"/>
          <w:b/>
          <w:bCs/>
          <w:lang w:val="fr-FR"/>
        </w:rPr>
        <w:t>Fymskina</w:t>
      </w:r>
      <w:r w:rsidR="00776175"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2E338665" w14:textId="77777777" w:rsidR="00293591" w:rsidRPr="00ED22F5" w:rsidRDefault="00293591" w:rsidP="009969BD">
      <w:pPr>
        <w:spacing w:after="0" w:line="240" w:lineRule="auto"/>
        <w:rPr>
          <w:rFonts w:ascii="Times New Roman" w:hAnsi="Times New Roman" w:cs="Times New Roman"/>
          <w:lang w:val="fr-FR"/>
        </w:rPr>
      </w:pPr>
    </w:p>
    <w:p w14:paraId="09B7AC68" w14:textId="04811156"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doit être utilisé sous la responsabilité et la surveillance d’un médecin expérimenté dans le diagnostic et le traitement des maladies pour lesquelles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destiné.</w:t>
      </w:r>
    </w:p>
    <w:p w14:paraId="665DD1D8" w14:textId="77777777" w:rsidR="00293591" w:rsidRPr="00ED22F5" w:rsidRDefault="00293591" w:rsidP="009969BD">
      <w:pPr>
        <w:spacing w:after="0" w:line="240" w:lineRule="auto"/>
        <w:rPr>
          <w:rFonts w:ascii="Times New Roman" w:hAnsi="Times New Roman" w:cs="Times New Roman"/>
          <w:lang w:val="fr-FR"/>
        </w:rPr>
      </w:pPr>
    </w:p>
    <w:p w14:paraId="384830E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Veillez à toujours utiliser ce médicament en suivant exactement les indications de votre médecin. Vérifiez auprès de votre médecin en cas de doute. Parlez avec votre médecin afin de savoir quand vous recevrez vos injections et quand vous aurez vos rendez-vous de suivi.</w:t>
      </w:r>
    </w:p>
    <w:p w14:paraId="4489A553" w14:textId="77777777" w:rsidR="00293591" w:rsidRPr="00ED22F5" w:rsidRDefault="00293591" w:rsidP="009969BD">
      <w:pPr>
        <w:spacing w:after="0" w:line="240" w:lineRule="auto"/>
        <w:rPr>
          <w:rFonts w:ascii="Times New Roman" w:hAnsi="Times New Roman" w:cs="Times New Roman"/>
          <w:lang w:val="fr-FR"/>
        </w:rPr>
      </w:pPr>
    </w:p>
    <w:p w14:paraId="6F9847F4" w14:textId="43616715"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Quelle quantité de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administrée</w:t>
      </w:r>
      <w:r w:rsidR="00776175"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400D3D92" w14:textId="0ABC6B1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Votre médecin déterminera la quantité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dont vous avez besoin et la durée du traitement.</w:t>
      </w:r>
    </w:p>
    <w:p w14:paraId="56FFF376" w14:textId="77777777" w:rsidR="00293591" w:rsidRPr="00ED22F5" w:rsidRDefault="00293591" w:rsidP="009969BD">
      <w:pPr>
        <w:spacing w:after="0" w:line="240" w:lineRule="auto"/>
        <w:rPr>
          <w:rFonts w:ascii="Times New Roman" w:hAnsi="Times New Roman" w:cs="Times New Roman"/>
          <w:lang w:val="fr-FR"/>
        </w:rPr>
      </w:pPr>
    </w:p>
    <w:p w14:paraId="342BE58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Adultes âgés de 1</w:t>
      </w:r>
      <w:r w:rsidR="0004009F" w:rsidRPr="00ED22F5">
        <w:rPr>
          <w:rFonts w:ascii="Times New Roman" w:eastAsia="Times New Roman" w:hAnsi="Times New Roman" w:cs="Times New Roman"/>
          <w:b/>
          <w:bCs/>
          <w:lang w:val="fr-FR"/>
        </w:rPr>
        <w:t>8 </w:t>
      </w:r>
      <w:r w:rsidRPr="00ED22F5">
        <w:rPr>
          <w:rFonts w:ascii="Times New Roman" w:eastAsia="Times New Roman" w:hAnsi="Times New Roman" w:cs="Times New Roman"/>
          <w:b/>
          <w:bCs/>
          <w:lang w:val="fr-FR"/>
        </w:rPr>
        <w:t>ans et plus</w:t>
      </w:r>
    </w:p>
    <w:p w14:paraId="13109EC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Psoriasis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Rhumatisme psoriasique</w:t>
      </w:r>
    </w:p>
    <w:p w14:paraId="7FA8A12B" w14:textId="79644E3A" w:rsidR="00293591" w:rsidRPr="00ED22F5" w:rsidRDefault="00F71CAF" w:rsidP="0037046F">
      <w:pPr>
        <w:pStyle w:val="Listenabsatz"/>
        <w:numPr>
          <w:ilvl w:val="0"/>
          <w:numId w:val="2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 dose initiale recommandée est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Pour les patients pesant plus de</w:t>
      </w:r>
      <w:r w:rsidR="00066E1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kilogrammes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kg), la dose initiale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au lieu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p w14:paraId="033BDD25" w14:textId="77777777" w:rsidR="00293591" w:rsidRPr="00ED22F5" w:rsidRDefault="00F71CAF" w:rsidP="0037046F">
      <w:pPr>
        <w:pStyle w:val="Listenabsatz"/>
        <w:numPr>
          <w:ilvl w:val="0"/>
          <w:numId w:val="2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Après la dose initiale, vous recevrez la dose suivante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puis ensuite toutes les</w:t>
      </w:r>
      <w:r w:rsidR="00066E1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Les doses suivantes sont en général les mêmes que la dose initiale.</w:t>
      </w:r>
    </w:p>
    <w:p w14:paraId="2A9F84EC" w14:textId="77777777" w:rsidR="00293591" w:rsidRPr="00ED22F5" w:rsidRDefault="00293591" w:rsidP="009969BD">
      <w:pPr>
        <w:spacing w:after="0" w:line="240" w:lineRule="auto"/>
        <w:rPr>
          <w:rFonts w:ascii="Times New Roman" w:hAnsi="Times New Roman" w:cs="Times New Roman"/>
          <w:lang w:val="fr-FR"/>
        </w:rPr>
      </w:pPr>
    </w:p>
    <w:p w14:paraId="44BB1938" w14:textId="45FA391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Maladie de Crohn</w:t>
      </w:r>
    </w:p>
    <w:p w14:paraId="58C34EC3" w14:textId="3A5391A4" w:rsidR="00293591" w:rsidRPr="00ED22F5" w:rsidRDefault="00F71CAF" w:rsidP="0037046F">
      <w:pPr>
        <w:pStyle w:val="Listenabsatz"/>
        <w:numPr>
          <w:ilvl w:val="0"/>
          <w:numId w:val="2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Pendant le traitement, la première dose d'environ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mg/kg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sera administrée par votre médecin à l’aide d’une perfusion dans une veine de votre bras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perfusion intraveineuse). Après la dose initiale, vous recevrez la dose suivante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par une injection sous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 sous-cutanée ») après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puis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par la suite.</w:t>
      </w:r>
    </w:p>
    <w:p w14:paraId="57B16B60" w14:textId="3303273E" w:rsidR="00293591" w:rsidRPr="00ED22F5" w:rsidRDefault="00F71CAF" w:rsidP="0037046F">
      <w:pPr>
        <w:pStyle w:val="Listenabsatz"/>
        <w:numPr>
          <w:ilvl w:val="0"/>
          <w:numId w:val="2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Chez certains patients, après la première injection sous la peau,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peut être administré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Votre médecin décidera quand vous devez recevoir votre prochaine dose.</w:t>
      </w:r>
    </w:p>
    <w:p w14:paraId="4C71283A" w14:textId="77777777" w:rsidR="00293591" w:rsidRPr="00ED22F5" w:rsidRDefault="00293591" w:rsidP="009969BD">
      <w:pPr>
        <w:spacing w:after="0" w:line="240" w:lineRule="auto"/>
        <w:rPr>
          <w:rFonts w:ascii="Times New Roman" w:hAnsi="Times New Roman" w:cs="Times New Roman"/>
          <w:lang w:val="fr-FR"/>
        </w:rPr>
      </w:pPr>
    </w:p>
    <w:p w14:paraId="2C21178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Enfants et adolescents âgés de </w:t>
      </w:r>
      <w:r w:rsidR="0004009F" w:rsidRPr="00ED22F5">
        <w:rPr>
          <w:rFonts w:ascii="Times New Roman" w:eastAsia="Times New Roman" w:hAnsi="Times New Roman" w:cs="Times New Roman"/>
          <w:b/>
          <w:bCs/>
          <w:lang w:val="fr-FR"/>
        </w:rPr>
        <w:t>6 </w:t>
      </w:r>
      <w:r w:rsidRPr="00ED22F5">
        <w:rPr>
          <w:rFonts w:ascii="Times New Roman" w:eastAsia="Times New Roman" w:hAnsi="Times New Roman" w:cs="Times New Roman"/>
          <w:b/>
          <w:bCs/>
          <w:lang w:val="fr-FR"/>
        </w:rPr>
        <w:t>ans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plus</w:t>
      </w:r>
    </w:p>
    <w:p w14:paraId="0C917E4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Psoriasis</w:t>
      </w:r>
    </w:p>
    <w:p w14:paraId="44A71009" w14:textId="1B053F68" w:rsidR="00293591" w:rsidRPr="00ED22F5" w:rsidRDefault="00F71CAF" w:rsidP="0037046F">
      <w:pPr>
        <w:pStyle w:val="Listenabsatz"/>
        <w:numPr>
          <w:ilvl w:val="0"/>
          <w:numId w:val="2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Votre médecin établira la bonne dose pour vous, y compris la quantité</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le volume)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devant être injectée pour obtenir la bonne dose qui dépendra de votre poids au moment de chaque administration.</w:t>
      </w:r>
    </w:p>
    <w:p w14:paraId="3A84A6CD" w14:textId="6F805A15" w:rsidR="00293591" w:rsidRPr="00ED22F5" w:rsidRDefault="00F71CAF" w:rsidP="0037046F">
      <w:pPr>
        <w:pStyle w:val="Listenabsatz"/>
        <w:numPr>
          <w:ilvl w:val="0"/>
          <w:numId w:val="2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pesez moins de 6</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kg, </w:t>
      </w:r>
      <w:r w:rsidR="0085689C" w:rsidRPr="00ED22F5">
        <w:rPr>
          <w:rFonts w:ascii="Times New Roman" w:eastAsia="Times New Roman" w:hAnsi="Times New Roman" w:cs="Times New Roman"/>
          <w:lang w:val="fr-FR"/>
        </w:rPr>
        <w:t xml:space="preserve">il n’existe aucune formulation de Fymskina pour les enfants pesant moins de 60 kg ; par conséquent, d’autres produits à base d’ustékinumab devront être </w:t>
      </w:r>
      <w:r w:rsidR="0085689C" w:rsidRPr="00ED22F5">
        <w:rPr>
          <w:rFonts w:ascii="Times New Roman" w:eastAsia="Times New Roman" w:hAnsi="Times New Roman" w:cs="Times New Roman"/>
          <w:lang w:val="fr-FR"/>
        </w:rPr>
        <w:lastRenderedPageBreak/>
        <w:t>utilisés</w:t>
      </w:r>
      <w:r w:rsidRPr="00ED22F5">
        <w:rPr>
          <w:rFonts w:ascii="Times New Roman" w:eastAsia="Times New Roman" w:hAnsi="Times New Roman" w:cs="Times New Roman"/>
          <w:lang w:val="fr-FR"/>
        </w:rPr>
        <w:t>.</w:t>
      </w:r>
    </w:p>
    <w:p w14:paraId="0DFFC6EA" w14:textId="2A0CCAA5" w:rsidR="00293591" w:rsidRPr="00ED22F5" w:rsidRDefault="00F71CAF" w:rsidP="0037046F">
      <w:pPr>
        <w:pStyle w:val="Listenabsatz"/>
        <w:numPr>
          <w:ilvl w:val="0"/>
          <w:numId w:val="2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pesez de 6</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à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la dose recommandée est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287EBA94" w14:textId="47C6EEE3" w:rsidR="00293591" w:rsidRPr="00ED22F5" w:rsidRDefault="00F71CAF" w:rsidP="0037046F">
      <w:pPr>
        <w:pStyle w:val="Listenabsatz"/>
        <w:numPr>
          <w:ilvl w:val="0"/>
          <w:numId w:val="2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pesez plus de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la dose recommandée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20C882C1" w14:textId="77777777" w:rsidR="00293591" w:rsidRPr="00ED22F5" w:rsidRDefault="00F71CAF" w:rsidP="0037046F">
      <w:pPr>
        <w:pStyle w:val="Listenabsatz"/>
        <w:numPr>
          <w:ilvl w:val="0"/>
          <w:numId w:val="2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dose suivante sera à administrer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dose initiale, puis toutes les</w:t>
      </w:r>
      <w:r w:rsidR="00066E1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474CE86D" w14:textId="77777777" w:rsidR="00293591" w:rsidRPr="00ED22F5" w:rsidRDefault="00293591" w:rsidP="009969BD">
      <w:pPr>
        <w:spacing w:after="0" w:line="240" w:lineRule="auto"/>
        <w:rPr>
          <w:rFonts w:ascii="Times New Roman" w:hAnsi="Times New Roman" w:cs="Times New Roman"/>
          <w:lang w:val="fr-FR"/>
        </w:rPr>
      </w:pPr>
    </w:p>
    <w:p w14:paraId="6C7D6DEB" w14:textId="35C7573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Comment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w:t>
      </w:r>
    </w:p>
    <w:p w14:paraId="22EEC5C9" w14:textId="3E3C53D8" w:rsidR="00293591" w:rsidRPr="00ED22F5" w:rsidRDefault="00F2627B" w:rsidP="0037046F">
      <w:pPr>
        <w:pStyle w:val="Listenabsatz"/>
        <w:numPr>
          <w:ilvl w:val="0"/>
          <w:numId w:val="2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administré par injection sous la peau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sous-cutanée</w:t>
      </w:r>
      <w:r w:rsidR="00240734"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Au début de votre traitement, le personnel médical</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une infirmière pourra réaliser l’injection de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w:t>
      </w:r>
    </w:p>
    <w:p w14:paraId="3D267BC6" w14:textId="03BF53C8" w:rsidR="00293591" w:rsidRPr="00ED22F5" w:rsidRDefault="00F71CAF" w:rsidP="0037046F">
      <w:pPr>
        <w:pStyle w:val="Listenabsatz"/>
        <w:numPr>
          <w:ilvl w:val="0"/>
          <w:numId w:val="2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Cependant, vous et votre médecin pouvez décider que vous réaliserez vous-même vos injections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Dans ce cas vous recevrez une formation qui vous apprendra comment vous injecter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vous-même.</w:t>
      </w:r>
      <w:r w:rsidR="0085689C" w:rsidRPr="00ED22F5">
        <w:rPr>
          <w:rFonts w:ascii="Times New Roman" w:eastAsia="Times New Roman" w:hAnsi="Times New Roman" w:cs="Times New Roman"/>
          <w:lang w:val="fr-FR"/>
        </w:rPr>
        <w:t xml:space="preserve"> Chez les enfants âgés de 6 ans et plus, il est recommandé que Fymskina soit administré par un professionnel de santé ou par un aidant ayant reçu une formation appropriée.</w:t>
      </w:r>
    </w:p>
    <w:p w14:paraId="086726E9" w14:textId="413D3836" w:rsidR="00293591" w:rsidRPr="00ED22F5" w:rsidRDefault="00F71CAF" w:rsidP="0037046F">
      <w:pPr>
        <w:pStyle w:val="Listenabsatz"/>
        <w:numPr>
          <w:ilvl w:val="0"/>
          <w:numId w:val="2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les instructions sur comment injecter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consultez la rubrique «</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Instructions pour l’administration</w:t>
      </w:r>
      <w:r w:rsidR="0024073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à la fin de cette notice.</w:t>
      </w:r>
    </w:p>
    <w:p w14:paraId="784C7329" w14:textId="64A2385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Parlez à votre médecin de toute question sur l’auto-injection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27EAE6C7" w14:textId="77777777" w:rsidR="00293591" w:rsidRPr="00ED22F5" w:rsidRDefault="00293591" w:rsidP="009969BD">
      <w:pPr>
        <w:spacing w:after="0" w:line="240" w:lineRule="auto"/>
        <w:rPr>
          <w:rFonts w:ascii="Times New Roman" w:hAnsi="Times New Roman" w:cs="Times New Roman"/>
          <w:lang w:val="fr-FR"/>
        </w:rPr>
      </w:pPr>
    </w:p>
    <w:p w14:paraId="79A435EF" w14:textId="3E597CA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utilisé plus de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que vous n’auriez dû</w:t>
      </w:r>
    </w:p>
    <w:p w14:paraId="2BB60344" w14:textId="0A104BA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utilisé plus de </w:t>
      </w:r>
      <w:r w:rsidR="00F2627B" w:rsidRPr="00ED22F5">
        <w:rPr>
          <w:rFonts w:ascii="Times New Roman" w:eastAsia="Times New Roman" w:hAnsi="Times New Roman" w:cs="Times New Roman"/>
          <w:lang w:val="fr-FR"/>
        </w:rPr>
        <w:t>Fymskina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vous en avez trop reçu, parlez-en immédiatement à un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pharmacien. Gardez toujours sur vous l’emballage extérieur, même s’il est vide.</w:t>
      </w:r>
    </w:p>
    <w:p w14:paraId="00A821D9" w14:textId="77777777" w:rsidR="00293591" w:rsidRPr="00ED22F5" w:rsidRDefault="00293591" w:rsidP="009969BD">
      <w:pPr>
        <w:spacing w:after="0" w:line="240" w:lineRule="auto"/>
        <w:rPr>
          <w:rFonts w:ascii="Times New Roman" w:hAnsi="Times New Roman" w:cs="Times New Roman"/>
          <w:lang w:val="fr-FR"/>
        </w:rPr>
      </w:pPr>
    </w:p>
    <w:p w14:paraId="4D2722A6" w14:textId="2E33A4A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bliez d’utiliser </w:t>
      </w:r>
      <w:r w:rsidR="00F2627B" w:rsidRPr="00ED22F5">
        <w:rPr>
          <w:rFonts w:ascii="Times New Roman" w:eastAsia="Times New Roman" w:hAnsi="Times New Roman" w:cs="Times New Roman"/>
          <w:b/>
          <w:bCs/>
          <w:lang w:val="fr-FR"/>
        </w:rPr>
        <w:t>Fymskina</w:t>
      </w:r>
    </w:p>
    <w:p w14:paraId="7169299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bliez une dose, contactez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Ne prenez pas de dose double pour compenser la dose que vous avez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blié de prendre.</w:t>
      </w:r>
    </w:p>
    <w:p w14:paraId="6A6CC796" w14:textId="77777777" w:rsidR="00293591" w:rsidRPr="00ED22F5" w:rsidRDefault="00293591" w:rsidP="009969BD">
      <w:pPr>
        <w:spacing w:after="0" w:line="240" w:lineRule="auto"/>
        <w:rPr>
          <w:rFonts w:ascii="Times New Roman" w:hAnsi="Times New Roman" w:cs="Times New Roman"/>
          <w:lang w:val="fr-FR"/>
        </w:rPr>
      </w:pPr>
    </w:p>
    <w:p w14:paraId="6A31C7F1" w14:textId="0E408A1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arrêtez d’utiliser </w:t>
      </w:r>
      <w:r w:rsidR="00F2627B" w:rsidRPr="00ED22F5">
        <w:rPr>
          <w:rFonts w:ascii="Times New Roman" w:eastAsia="Times New Roman" w:hAnsi="Times New Roman" w:cs="Times New Roman"/>
          <w:b/>
          <w:bCs/>
          <w:lang w:val="fr-FR"/>
        </w:rPr>
        <w:t>Fymskina</w:t>
      </w:r>
    </w:p>
    <w:p w14:paraId="12D04B76" w14:textId="5CFE4BA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Il n’est pas dangereux d’arrêter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Cependant, si vous arrêtez, vos symptômes peuvent revenir.</w:t>
      </w:r>
    </w:p>
    <w:p w14:paraId="78408E2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d’autres questions sur l’utilisation de ce médicament, demandez plus d’informations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votre pharmacien.</w:t>
      </w:r>
    </w:p>
    <w:p w14:paraId="5F9A9016" w14:textId="77777777" w:rsidR="00293591" w:rsidRPr="00ED22F5" w:rsidRDefault="00293591" w:rsidP="009969BD">
      <w:pPr>
        <w:spacing w:after="0" w:line="240" w:lineRule="auto"/>
        <w:rPr>
          <w:rFonts w:ascii="Times New Roman" w:hAnsi="Times New Roman" w:cs="Times New Roman"/>
          <w:lang w:val="fr-FR"/>
        </w:rPr>
      </w:pPr>
    </w:p>
    <w:p w14:paraId="47968A10" w14:textId="77777777" w:rsidR="00066E15" w:rsidRPr="00ED22F5" w:rsidRDefault="00066E15" w:rsidP="009969BD">
      <w:pPr>
        <w:spacing w:after="0" w:line="240" w:lineRule="auto"/>
        <w:rPr>
          <w:rFonts w:ascii="Times New Roman" w:hAnsi="Times New Roman" w:cs="Times New Roman"/>
          <w:lang w:val="fr-FR"/>
        </w:rPr>
      </w:pPr>
    </w:p>
    <w:p w14:paraId="753B5B21" w14:textId="77777777" w:rsidR="00293591" w:rsidRPr="00ED22F5" w:rsidRDefault="00F71CAF" w:rsidP="00066E15">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Quels sont les effets indésirables éventuels ?</w:t>
      </w:r>
    </w:p>
    <w:p w14:paraId="01240098" w14:textId="77777777" w:rsidR="00293591" w:rsidRPr="00ED22F5" w:rsidRDefault="00293591" w:rsidP="009969BD">
      <w:pPr>
        <w:spacing w:after="0" w:line="240" w:lineRule="auto"/>
        <w:rPr>
          <w:rFonts w:ascii="Times New Roman" w:hAnsi="Times New Roman" w:cs="Times New Roman"/>
          <w:lang w:val="fr-FR"/>
        </w:rPr>
      </w:pPr>
    </w:p>
    <w:p w14:paraId="5D37879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Comme tous les médicaments, ce médicament peut provoquer des effets indésirables, mais ils ne surviennent pas systématiquement chez tout le monde.</w:t>
      </w:r>
    </w:p>
    <w:p w14:paraId="36593A18" w14:textId="77777777" w:rsidR="00293591" w:rsidRPr="00ED22F5" w:rsidRDefault="00293591" w:rsidP="009969BD">
      <w:pPr>
        <w:spacing w:after="0" w:line="240" w:lineRule="auto"/>
        <w:rPr>
          <w:rFonts w:ascii="Times New Roman" w:hAnsi="Times New Roman" w:cs="Times New Roman"/>
          <w:lang w:val="fr-FR"/>
        </w:rPr>
      </w:pPr>
    </w:p>
    <w:p w14:paraId="18167D4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graves</w:t>
      </w:r>
    </w:p>
    <w:p w14:paraId="31D1602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Certains patients peuvent avoir des effets indésirables graves qui peuvent nécessiter un traitement urgent.</w:t>
      </w:r>
    </w:p>
    <w:p w14:paraId="486314C2" w14:textId="77777777" w:rsidR="00293591" w:rsidRPr="00ED22F5" w:rsidRDefault="00293591" w:rsidP="009969BD">
      <w:pPr>
        <w:spacing w:after="0" w:line="240" w:lineRule="auto"/>
        <w:rPr>
          <w:rFonts w:ascii="Times New Roman" w:hAnsi="Times New Roman" w:cs="Times New Roman"/>
          <w:lang w:val="fr-FR"/>
        </w:rPr>
      </w:pPr>
    </w:p>
    <w:p w14:paraId="1C2026B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Réactions allergiques – elles peuvent nécessiter un traitement urgent. Informez votre médecin</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cherchez immédiatement une aide médicale d’urgence si vous constatez l’un des signes suivants.</w:t>
      </w:r>
    </w:p>
    <w:p w14:paraId="187A75A7" w14:textId="22A92175" w:rsidR="00293591" w:rsidRPr="00ED22F5" w:rsidRDefault="00F71CAF" w:rsidP="0037046F">
      <w:pPr>
        <w:pStyle w:val="Listenabsatz"/>
        <w:numPr>
          <w:ilvl w:val="0"/>
          <w:numId w:val="2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réactions allergiques graves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anaphylaxie) sont rares chez les personnes prenant </w:t>
      </w:r>
      <w:r w:rsidR="00A75169" w:rsidRPr="00ED22F5">
        <w:rPr>
          <w:rFonts w:ascii="Times New Roman" w:eastAsia="Times New Roman" w:hAnsi="Times New Roman" w:cs="Times New Roman"/>
          <w:lang w:val="fr-FR"/>
        </w:rPr>
        <w:t>des produits à base d’ustékinumab</w:t>
      </w:r>
      <w:r w:rsidR="00066E1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personne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 Les signes incluent :</w:t>
      </w:r>
    </w:p>
    <w:p w14:paraId="2D005778" w14:textId="77777777" w:rsidR="00293591" w:rsidRPr="00ED22F5" w:rsidRDefault="00F71CAF" w:rsidP="0037046F">
      <w:pPr>
        <w:pStyle w:val="Listenabsatz"/>
        <w:numPr>
          <w:ilvl w:val="0"/>
          <w:numId w:val="30"/>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difficultés à respirer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avaler</w:t>
      </w:r>
    </w:p>
    <w:p w14:paraId="01285B3B" w14:textId="77777777" w:rsidR="00293591" w:rsidRPr="00ED22F5" w:rsidRDefault="00F71CAF" w:rsidP="0037046F">
      <w:pPr>
        <w:pStyle w:val="Listenabsatz"/>
        <w:numPr>
          <w:ilvl w:val="0"/>
          <w:numId w:val="30"/>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pression sanguine basse, ce qui peut provoquer des vertiges et des légers étourdissements</w:t>
      </w:r>
    </w:p>
    <w:p w14:paraId="0440A899" w14:textId="77777777" w:rsidR="00293591" w:rsidRPr="00ED22F5" w:rsidRDefault="00F71CAF" w:rsidP="0037046F">
      <w:pPr>
        <w:pStyle w:val="Listenabsatz"/>
        <w:numPr>
          <w:ilvl w:val="0"/>
          <w:numId w:val="30"/>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gonflement de la face, des lèvres, de la bouche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gorge.</w:t>
      </w:r>
    </w:p>
    <w:p w14:paraId="3F90B7F8" w14:textId="77777777" w:rsidR="00293591" w:rsidRPr="00ED22F5" w:rsidRDefault="00F71CAF" w:rsidP="0037046F">
      <w:pPr>
        <w:pStyle w:val="Listenabsatz"/>
        <w:numPr>
          <w:ilvl w:val="0"/>
          <w:numId w:val="2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signes fréquents d’une réaction allergique incluent éruptions cutanées et urticaire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ils 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2DEE87E2" w14:textId="77777777" w:rsidR="00293591" w:rsidRPr="00ED22F5" w:rsidRDefault="00293591" w:rsidP="009969BD">
      <w:pPr>
        <w:spacing w:after="0" w:line="240" w:lineRule="auto"/>
        <w:rPr>
          <w:rFonts w:ascii="Times New Roman" w:hAnsi="Times New Roman" w:cs="Times New Roman"/>
          <w:lang w:val="fr-FR"/>
        </w:rPr>
      </w:pPr>
    </w:p>
    <w:p w14:paraId="32DFBB13" w14:textId="4D754C8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Dans de rares cas, des réactions allergiques pulmonaires et une inflammation pulmonaire ont été signalées chez des patients traités par </w:t>
      </w:r>
      <w:r w:rsidR="002A6AC5" w:rsidRPr="00ED22F5">
        <w:rPr>
          <w:rFonts w:ascii="Times New Roman" w:eastAsia="Times New Roman" w:hAnsi="Times New Roman" w:cs="Times New Roman"/>
          <w:b/>
          <w:bCs/>
          <w:lang w:val="fr-FR"/>
        </w:rPr>
        <w:t>ustékinumab</w:t>
      </w:r>
      <w:r w:rsidRPr="00ED22F5">
        <w:rPr>
          <w:rFonts w:ascii="Times New Roman" w:eastAsia="Times New Roman" w:hAnsi="Times New Roman" w:cs="Times New Roman"/>
          <w:b/>
          <w:bCs/>
          <w:lang w:val="fr-FR"/>
        </w:rPr>
        <w:t>. Informez immédiatement votre médecin si vous présentez des symptômes comme la toux, l’essoufflement et la fièvre.</w:t>
      </w:r>
    </w:p>
    <w:p w14:paraId="4C1896CD" w14:textId="77777777" w:rsidR="00293591" w:rsidRPr="00ED22F5" w:rsidRDefault="00293591" w:rsidP="009969BD">
      <w:pPr>
        <w:spacing w:after="0" w:line="240" w:lineRule="auto"/>
        <w:rPr>
          <w:rFonts w:ascii="Times New Roman" w:hAnsi="Times New Roman" w:cs="Times New Roman"/>
          <w:lang w:val="fr-FR"/>
        </w:rPr>
      </w:pPr>
    </w:p>
    <w:p w14:paraId="665E1A93" w14:textId="2806051A"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Si vous avez une réaction allergique grave, votre médecin peut décider que vous ne devez plus utiliser</w:t>
      </w:r>
      <w:r w:rsidR="00066E15" w:rsidRPr="00ED22F5">
        <w:rPr>
          <w:rFonts w:ascii="Times New Roman" w:eastAsia="Times New Roman" w:hAnsi="Times New Roman" w:cs="Times New Roman"/>
          <w:lang w:val="fr-FR"/>
        </w:rPr>
        <w:t xml:space="preserv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432E6D04" w14:textId="77777777" w:rsidR="00293591" w:rsidRPr="00ED22F5" w:rsidRDefault="00293591" w:rsidP="009969BD">
      <w:pPr>
        <w:spacing w:after="0" w:line="240" w:lineRule="auto"/>
        <w:rPr>
          <w:rFonts w:ascii="Times New Roman" w:hAnsi="Times New Roman" w:cs="Times New Roman"/>
          <w:lang w:val="fr-FR"/>
        </w:rPr>
      </w:pPr>
    </w:p>
    <w:p w14:paraId="671916B5" w14:textId="77777777" w:rsidR="00293591" w:rsidRPr="00ED22F5" w:rsidRDefault="00F71CAF" w:rsidP="00066E15">
      <w:pPr>
        <w:keepLines/>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Infections - elles peuvent nécessiter un traitement urgent. Informez votre médecin immédiatement si vous constatez l’un des signes suivants.</w:t>
      </w:r>
    </w:p>
    <w:p w14:paraId="4888F8F1" w14:textId="77777777" w:rsidR="00293591" w:rsidRPr="00ED22F5" w:rsidRDefault="00F71CAF" w:rsidP="0037046F">
      <w:pPr>
        <w:pStyle w:val="Listenabsatz"/>
        <w:numPr>
          <w:ilvl w:val="0"/>
          <w:numId w:val="3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infections du nez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gorge et les rhumes sont fréquents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peuvent affecter jusqu’à</w:t>
      </w:r>
      <w:r w:rsidR="00066E15"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w:t>
      </w:r>
    </w:p>
    <w:p w14:paraId="49C31190" w14:textId="77777777" w:rsidR="00293591" w:rsidRPr="00ED22F5" w:rsidRDefault="00F71CAF" w:rsidP="0037046F">
      <w:pPr>
        <w:pStyle w:val="Listenabsatz"/>
        <w:numPr>
          <w:ilvl w:val="0"/>
          <w:numId w:val="3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infections thoraciques sont peu fréquentes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5B859D40" w14:textId="77777777" w:rsidR="00293591" w:rsidRPr="00ED22F5" w:rsidRDefault="00F71CAF" w:rsidP="0037046F">
      <w:pPr>
        <w:pStyle w:val="Listenabsatz"/>
        <w:numPr>
          <w:ilvl w:val="0"/>
          <w:numId w:val="3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L’inflammation des tissus sous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cellulite) est peu fréquente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peut affecter jusqu’à</w:t>
      </w:r>
      <w:r w:rsidR="00066E15"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2FEE7538" w14:textId="77777777" w:rsidR="00293591" w:rsidRPr="00ED22F5" w:rsidRDefault="00F71CAF" w:rsidP="0037046F">
      <w:pPr>
        <w:pStyle w:val="Listenabsatz"/>
        <w:numPr>
          <w:ilvl w:val="0"/>
          <w:numId w:val="3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zona</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un type d’éruption cutanée douloureuse avec des cloques) sont peu fréquents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6A13BE6E" w14:textId="77777777" w:rsidR="00293591" w:rsidRPr="00ED22F5" w:rsidRDefault="00293591" w:rsidP="009969BD">
      <w:pPr>
        <w:spacing w:after="0" w:line="240" w:lineRule="auto"/>
        <w:rPr>
          <w:rFonts w:ascii="Times New Roman" w:hAnsi="Times New Roman" w:cs="Times New Roman"/>
          <w:lang w:val="fr-FR"/>
        </w:rPr>
      </w:pPr>
    </w:p>
    <w:p w14:paraId="127D810B" w14:textId="05AA356E"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altérer votre capacité à lutter contre les infections. Certaines infections peuvent devenir graves et peuvent comprendre des infections d’origine virale, fongique, bactérienne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notamment la tuberculose),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parasitaire, y compris des infections survenant principalement chez les personnes présentant un système immunitaire plus faible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infections opportunistes). Des infections opportunistes du cerveau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 xml:space="preserve">encéphalite, méningite), des poumons et des yeux ont été rapportées chez des patients recevant un traitement par </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w:t>
      </w:r>
    </w:p>
    <w:p w14:paraId="73CC38DE" w14:textId="77777777" w:rsidR="00293591" w:rsidRPr="00ED22F5" w:rsidRDefault="00293591" w:rsidP="009969BD">
      <w:pPr>
        <w:spacing w:after="0" w:line="240" w:lineRule="auto"/>
        <w:rPr>
          <w:rFonts w:ascii="Times New Roman" w:hAnsi="Times New Roman" w:cs="Times New Roman"/>
          <w:lang w:val="fr-FR"/>
        </w:rPr>
      </w:pPr>
    </w:p>
    <w:p w14:paraId="7CAE8D7D" w14:textId="6DD063E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Vous devez faire attention aux signes d’infection pendant que vous utilisez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Ceux-ci incluent :</w:t>
      </w:r>
    </w:p>
    <w:p w14:paraId="4F76E387"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Fièvre, symptômes pseudo-grippaux, sueurs nocturnes, perte de poids</w:t>
      </w:r>
    </w:p>
    <w:p w14:paraId="1F039A45"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fatigue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d’essoufflement ; toux qui ne passe pas</w:t>
      </w:r>
    </w:p>
    <w:p w14:paraId="684215F1"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Peau chaude, rouge et douloureuse,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éruption cutanée douloureuse avec des cloques</w:t>
      </w:r>
    </w:p>
    <w:p w14:paraId="4A50A653"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brûlure lorsque vous urinez</w:t>
      </w:r>
    </w:p>
    <w:p w14:paraId="1309ADF3"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Diarrhées</w:t>
      </w:r>
    </w:p>
    <w:p w14:paraId="7562F70D"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Troubles visuels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perte de la vue</w:t>
      </w:r>
    </w:p>
    <w:p w14:paraId="70AC9B44" w14:textId="77777777" w:rsidR="00293591" w:rsidRPr="00ED22F5" w:rsidRDefault="00F71CAF" w:rsidP="0037046F">
      <w:pPr>
        <w:pStyle w:val="Listenabsatz"/>
        <w:numPr>
          <w:ilvl w:val="0"/>
          <w:numId w:val="32"/>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Maux de tête, raideur de la nuque, sensibilité à la lumière, nausées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confusion.</w:t>
      </w:r>
    </w:p>
    <w:p w14:paraId="28CD6F20" w14:textId="77777777" w:rsidR="00293591" w:rsidRPr="00ED22F5" w:rsidRDefault="00293591" w:rsidP="009969BD">
      <w:pPr>
        <w:spacing w:after="0" w:line="240" w:lineRule="auto"/>
        <w:rPr>
          <w:rFonts w:ascii="Times New Roman" w:hAnsi="Times New Roman" w:cs="Times New Roman"/>
          <w:lang w:val="fr-FR"/>
        </w:rPr>
      </w:pPr>
    </w:p>
    <w:p w14:paraId="6C2CD5FF" w14:textId="6E963FF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Informez votre médecin immédiatement si vous constatez l’un de ces signes d’infection. Ils peuvent être des signes d’infections telles que des infections thoraciques, des infections de la peau, un zona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infections opportunistes, qui pourraient conduire à des complications graves. Informez votre médecin si vous avez une infection qui ne passe pas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revient. Votre médecin peut décider que vous ne devez plus 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jusqu’à ce que l’infection soit partie. Informez également votre médecin si vous avez des coupures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plaies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vertes car elles pourraient s’infecter.</w:t>
      </w:r>
    </w:p>
    <w:p w14:paraId="0F1A7A65" w14:textId="77777777" w:rsidR="00293591" w:rsidRPr="00ED22F5" w:rsidRDefault="00293591" w:rsidP="009969BD">
      <w:pPr>
        <w:spacing w:after="0" w:line="240" w:lineRule="auto"/>
        <w:rPr>
          <w:rFonts w:ascii="Times New Roman" w:hAnsi="Times New Roman" w:cs="Times New Roman"/>
          <w:lang w:val="fr-FR"/>
        </w:rPr>
      </w:pPr>
    </w:p>
    <w:p w14:paraId="05D637C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Desquamation de la peau – l’augmentation de la rougeur et de la desquamation de la peau sur une surface corporelle plus étendue peuvent être des symptômes de psoriasis érythrodermique</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d’érythrodermie, qui sont des atteintes graves de la peau. Vous devez informer immédiatement votre médecin si vous remarquez un de ces signes.</w:t>
      </w:r>
    </w:p>
    <w:p w14:paraId="0625B066" w14:textId="77777777" w:rsidR="00293591" w:rsidRPr="00ED22F5" w:rsidRDefault="00293591" w:rsidP="009969BD">
      <w:pPr>
        <w:spacing w:after="0" w:line="240" w:lineRule="auto"/>
        <w:rPr>
          <w:rFonts w:ascii="Times New Roman" w:hAnsi="Times New Roman" w:cs="Times New Roman"/>
          <w:lang w:val="fr-FR"/>
        </w:rPr>
      </w:pPr>
    </w:p>
    <w:p w14:paraId="6EECDEE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Autres effets indésirables</w:t>
      </w:r>
    </w:p>
    <w:p w14:paraId="102FC69E" w14:textId="77777777" w:rsidR="00293591" w:rsidRPr="00ED22F5" w:rsidRDefault="00293591" w:rsidP="009969BD">
      <w:pPr>
        <w:spacing w:after="0" w:line="240" w:lineRule="auto"/>
        <w:rPr>
          <w:rFonts w:ascii="Times New Roman" w:hAnsi="Times New Roman" w:cs="Times New Roman"/>
          <w:lang w:val="fr-FR"/>
        </w:rPr>
      </w:pPr>
    </w:p>
    <w:p w14:paraId="13E3638F" w14:textId="264366A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fréquents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156F155B"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Diarrhées</w:t>
      </w:r>
    </w:p>
    <w:p w14:paraId="61930492"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Nausées</w:t>
      </w:r>
    </w:p>
    <w:p w14:paraId="60233DF0"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Vomissements</w:t>
      </w:r>
    </w:p>
    <w:p w14:paraId="430C056A"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Sensations de fatigue</w:t>
      </w:r>
    </w:p>
    <w:p w14:paraId="3F389C8F"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Vertiges</w:t>
      </w:r>
    </w:p>
    <w:p w14:paraId="79DAE6BF"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 de tête</w:t>
      </w:r>
    </w:p>
    <w:p w14:paraId="5DD3348E"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Démangeaisons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prurit)</w:t>
      </w:r>
    </w:p>
    <w:p w14:paraId="0A941F81"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Douleurs du dos, des muscles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articulations</w:t>
      </w:r>
    </w:p>
    <w:p w14:paraId="6F894B43"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 de gorge</w:t>
      </w:r>
    </w:p>
    <w:p w14:paraId="01193A69"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Rougeur et douleur au site d’injection</w:t>
      </w:r>
    </w:p>
    <w:p w14:paraId="3FE2855E"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des sinus</w:t>
      </w:r>
    </w:p>
    <w:p w14:paraId="70233BF7" w14:textId="77777777" w:rsidR="00293591" w:rsidRPr="00ED22F5" w:rsidRDefault="00293591" w:rsidP="009969BD">
      <w:pPr>
        <w:spacing w:after="0" w:line="240" w:lineRule="auto"/>
        <w:rPr>
          <w:rFonts w:ascii="Times New Roman" w:hAnsi="Times New Roman" w:cs="Times New Roman"/>
          <w:lang w:val="fr-FR"/>
        </w:rPr>
      </w:pPr>
    </w:p>
    <w:p w14:paraId="12C06FB7" w14:textId="4700C12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peu fréquents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7B8A720E"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Infections dentaires</w:t>
      </w:r>
    </w:p>
    <w:p w14:paraId="0946743B"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mycotique vaginale</w:t>
      </w:r>
    </w:p>
    <w:p w14:paraId="6EE5B9B2"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Dépression</w:t>
      </w:r>
    </w:p>
    <w:p w14:paraId="7E11DFB1"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Nez bouché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congestionné</w:t>
      </w:r>
    </w:p>
    <w:p w14:paraId="0EBF7739"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Saignement, ecchymose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bleu), induration, gonflement et démangeaisons au site d’injection</w:t>
      </w:r>
    </w:p>
    <w:p w14:paraId="624D8B2A"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faiblesse</w:t>
      </w:r>
    </w:p>
    <w:p w14:paraId="53E0B2B5" w14:textId="18A17BE0"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Paupière tombante et muscles affaissés sur un côté du visage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paralysie faciale</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DC0B27" w:rsidRPr="00ED22F5">
        <w:rPr>
          <w:rFonts w:ascii="Times New Roman" w:eastAsia="Times New Roman" w:hAnsi="Times New Roman" w:cs="Times New Roman"/>
          <w:lang w:val="fr-FR"/>
        </w:rPr>
        <w:t xml:space="preserve"> ou</w:t>
      </w:r>
      <w:r w:rsidR="0069676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696766"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paralysie dite de Bell</w:t>
      </w:r>
      <w:r w:rsidR="00696766" w:rsidRPr="00ED22F5">
        <w:rPr>
          <w:lang w:val="fr-FR"/>
        </w:rPr>
        <w:t> </w:t>
      </w:r>
      <w:r w:rsidRPr="00ED22F5">
        <w:rPr>
          <w:rFonts w:ascii="Times New Roman" w:eastAsia="Times New Roman" w:hAnsi="Times New Roman" w:cs="Times New Roman"/>
          <w:lang w:val="fr-FR"/>
        </w:rPr>
        <w:t>»), ce qui est généralement temporaire</w:t>
      </w:r>
    </w:p>
    <w:p w14:paraId="6E34AB88"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Un changement de l’aspect du psoriasis avec rougeur et apparition de petites vésicules jaunes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blanches, parfois accompagnées de fièvre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 pustuleux).</w:t>
      </w:r>
    </w:p>
    <w:p w14:paraId="75A5822E"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Peau qui pèle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desquamation de la peau)</w:t>
      </w:r>
    </w:p>
    <w:p w14:paraId="69800FA0" w14:textId="77777777" w:rsidR="00293591" w:rsidRPr="00ED22F5" w:rsidRDefault="00F71CAF" w:rsidP="0037046F">
      <w:pPr>
        <w:pStyle w:val="Listenabsatz"/>
        <w:numPr>
          <w:ilvl w:val="0"/>
          <w:numId w:val="3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Acné</w:t>
      </w:r>
    </w:p>
    <w:p w14:paraId="70E46322" w14:textId="77777777" w:rsidR="00293591" w:rsidRPr="00ED22F5" w:rsidRDefault="00293591" w:rsidP="009969BD">
      <w:pPr>
        <w:spacing w:after="0" w:line="240" w:lineRule="auto"/>
        <w:rPr>
          <w:rFonts w:ascii="Times New Roman" w:hAnsi="Times New Roman" w:cs="Times New Roman"/>
          <w:lang w:val="fr-FR"/>
        </w:rPr>
      </w:pPr>
    </w:p>
    <w:p w14:paraId="04BC12C8" w14:textId="381C11D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rares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personne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3E2926D9" w14:textId="77777777" w:rsidR="00293591" w:rsidRPr="00ED22F5" w:rsidRDefault="00F71CAF" w:rsidP="0037046F">
      <w:pPr>
        <w:pStyle w:val="Listenabsatz"/>
        <w:numPr>
          <w:ilvl w:val="0"/>
          <w:numId w:val="3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Rougeur et desquamation de la peau sur une surface corporelle plus étendue, qui peut démanger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être douloureuse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érythrodermie). Des symptômes semblables se développent parfois dans le cadre de l’évolution naturelle de la maladie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 érythrodermique).</w:t>
      </w:r>
    </w:p>
    <w:p w14:paraId="4BC42268" w14:textId="77777777" w:rsidR="00293591" w:rsidRPr="00ED22F5" w:rsidRDefault="00F71CAF" w:rsidP="0037046F">
      <w:pPr>
        <w:pStyle w:val="Listenabsatz"/>
        <w:numPr>
          <w:ilvl w:val="0"/>
          <w:numId w:val="3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Inflammation des petits vaisseaux sanguins, pouvant entraîner une éruption cutanée accompagnée de petits boutons rouges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violets, de la fièvre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douleurs articulaires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vascularite).</w:t>
      </w:r>
    </w:p>
    <w:p w14:paraId="3E68C5E0" w14:textId="77777777" w:rsidR="00293591" w:rsidRPr="00ED22F5" w:rsidRDefault="00293591" w:rsidP="009969BD">
      <w:pPr>
        <w:spacing w:after="0" w:line="240" w:lineRule="auto"/>
        <w:rPr>
          <w:rFonts w:ascii="Times New Roman" w:hAnsi="Times New Roman" w:cs="Times New Roman"/>
          <w:lang w:val="fr-FR"/>
        </w:rPr>
      </w:pPr>
    </w:p>
    <w:p w14:paraId="547BF0E6" w14:textId="0619F54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très rares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000)</w:t>
      </w:r>
      <w:r w:rsidR="00B9028F"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31D58F2F" w14:textId="77777777" w:rsidR="00293591" w:rsidRPr="00ED22F5" w:rsidRDefault="00F71CAF" w:rsidP="0037046F">
      <w:pPr>
        <w:pStyle w:val="Listenabsatz"/>
        <w:numPr>
          <w:ilvl w:val="0"/>
          <w:numId w:val="3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Formation de cloques sur la peau, potentiellement accompagnées d’une rougeur, de démangeaisons et de douleurs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pemphigoïde bulleuse).</w:t>
      </w:r>
    </w:p>
    <w:p w14:paraId="68E2B991" w14:textId="77777777" w:rsidR="00293591" w:rsidRPr="00ED22F5" w:rsidRDefault="00F71CAF" w:rsidP="0037046F">
      <w:pPr>
        <w:pStyle w:val="Listenabsatz"/>
        <w:numPr>
          <w:ilvl w:val="0"/>
          <w:numId w:val="3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Lupus cutané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syndrome de type lupus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éruption cutanée rouge, en relief, squameuse sur les zones de peau exposées au soleil, éventuellement associée à des douleurs articulaires).</w:t>
      </w:r>
    </w:p>
    <w:p w14:paraId="5CF5D20E" w14:textId="77777777" w:rsidR="00293591" w:rsidRPr="00ED22F5" w:rsidRDefault="00293591" w:rsidP="009969BD">
      <w:pPr>
        <w:spacing w:after="0" w:line="240" w:lineRule="auto"/>
        <w:rPr>
          <w:rFonts w:ascii="Times New Roman" w:hAnsi="Times New Roman" w:cs="Times New Roman"/>
          <w:lang w:val="fr-FR"/>
        </w:rPr>
      </w:pPr>
    </w:p>
    <w:p w14:paraId="5D884FE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Déclaration des effets secondaires</w:t>
      </w:r>
    </w:p>
    <w:p w14:paraId="516D610D" w14:textId="7FB663C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ressentez un quelconque effet indésirable,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 Ceci s’applique aussi à tout effet indésirable qui ne serait pas mentionné dans cette notice. Vous</w:t>
      </w:r>
      <w:r w:rsidR="0069676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pouvez également déclarer les effets indésirables directement via le </w:t>
      </w:r>
      <w:r w:rsidRPr="00ED22F5">
        <w:rPr>
          <w:rFonts w:ascii="Times New Roman" w:eastAsia="Times New Roman" w:hAnsi="Times New Roman" w:cs="Times New Roman"/>
          <w:highlight w:val="lightGray"/>
          <w:lang w:val="fr-FR"/>
        </w:rPr>
        <w:t>système national de déclaration</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highlight w:val="lightGray"/>
          <w:lang w:val="fr-FR"/>
        </w:rPr>
        <w:t xml:space="preserve">décrit en </w:t>
      </w:r>
      <w:hyperlink r:id="rId14" w:history="1">
        <w:r w:rsidR="00EB3C96" w:rsidRPr="00ED22F5">
          <w:rPr>
            <w:rStyle w:val="Hyperlink"/>
            <w:rFonts w:ascii="Times New Roman" w:eastAsia="Times New Roman" w:hAnsi="Times New Roman" w:cs="Times New Roman"/>
            <w:highlight w:val="lightGray"/>
            <w:lang w:val="fr-FR"/>
          </w:rPr>
          <w:t>a</w:t>
        </w:r>
        <w:r w:rsidRPr="00ED22F5">
          <w:rPr>
            <w:rStyle w:val="Hyperlink"/>
            <w:rFonts w:ascii="Times New Roman" w:eastAsia="Times New Roman" w:hAnsi="Times New Roman" w:cs="Times New Roman"/>
            <w:highlight w:val="lightGray"/>
            <w:lang w:val="fr-FR"/>
          </w:rPr>
          <w:t>nnexe</w:t>
        </w:r>
        <w:r w:rsidR="00696766" w:rsidRPr="00ED22F5">
          <w:rPr>
            <w:rStyle w:val="Hyperlink"/>
            <w:rFonts w:ascii="Times New Roman" w:eastAsia="Times New Roman" w:hAnsi="Times New Roman" w:cs="Times New Roman"/>
            <w:highlight w:val="lightGray"/>
            <w:lang w:val="fr-FR"/>
          </w:rPr>
          <w:t> </w:t>
        </w:r>
        <w:r w:rsidRPr="00ED22F5">
          <w:rPr>
            <w:rStyle w:val="Hyperlink"/>
            <w:rFonts w:ascii="Times New Roman" w:eastAsia="Times New Roman" w:hAnsi="Times New Roman" w:cs="Times New Roman"/>
            <w:highlight w:val="lightGray"/>
            <w:lang w:val="fr-FR"/>
          </w:rPr>
          <w:t>V</w:t>
        </w:r>
      </w:hyperlink>
      <w:r w:rsidRPr="00ED22F5">
        <w:rPr>
          <w:rFonts w:ascii="Times New Roman" w:eastAsia="Times New Roman" w:hAnsi="Times New Roman" w:cs="Times New Roman"/>
          <w:lang w:val="fr-FR"/>
        </w:rPr>
        <w:t>. En signalant les effets indésirables, vous contribuez à fournir davantage</w:t>
      </w:r>
      <w:r w:rsidR="00696766"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d’informations sur la sécurité du médicament.</w:t>
      </w:r>
    </w:p>
    <w:p w14:paraId="6C31024B" w14:textId="77777777" w:rsidR="00293591" w:rsidRPr="00ED22F5" w:rsidRDefault="00293591" w:rsidP="009969BD">
      <w:pPr>
        <w:spacing w:after="0" w:line="240" w:lineRule="auto"/>
        <w:rPr>
          <w:rFonts w:ascii="Times New Roman" w:hAnsi="Times New Roman" w:cs="Times New Roman"/>
          <w:lang w:val="fr-FR"/>
        </w:rPr>
      </w:pPr>
    </w:p>
    <w:p w14:paraId="2F31D788" w14:textId="77777777" w:rsidR="007E342F" w:rsidRPr="00ED22F5" w:rsidRDefault="007E342F" w:rsidP="009969BD">
      <w:pPr>
        <w:spacing w:after="0" w:line="240" w:lineRule="auto"/>
        <w:rPr>
          <w:rFonts w:ascii="Times New Roman" w:hAnsi="Times New Roman" w:cs="Times New Roman"/>
          <w:lang w:val="fr-FR"/>
        </w:rPr>
      </w:pPr>
    </w:p>
    <w:p w14:paraId="26263F9E" w14:textId="2CE36169" w:rsidR="00293591" w:rsidRPr="00ED22F5" w:rsidRDefault="00F71CAF" w:rsidP="00F77E57">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 xml:space="preserve">Comment conserver </w:t>
      </w:r>
      <w:r w:rsidR="00F2627B" w:rsidRPr="00ED22F5">
        <w:rPr>
          <w:rFonts w:ascii="Times New Roman" w:eastAsia="Times New Roman" w:hAnsi="Times New Roman" w:cs="Times New Roman"/>
          <w:b/>
          <w:bCs/>
          <w:lang w:val="fr-FR"/>
        </w:rPr>
        <w:t>Fymskina</w:t>
      </w:r>
    </w:p>
    <w:p w14:paraId="2463679E" w14:textId="77777777" w:rsidR="00293591" w:rsidRPr="00ED22F5" w:rsidRDefault="00293591" w:rsidP="009969BD">
      <w:pPr>
        <w:spacing w:after="0" w:line="240" w:lineRule="auto"/>
        <w:rPr>
          <w:rFonts w:ascii="Times New Roman" w:hAnsi="Times New Roman" w:cs="Times New Roman"/>
          <w:lang w:val="fr-FR"/>
        </w:rPr>
      </w:pPr>
    </w:p>
    <w:p w14:paraId="148ADC5D" w14:textId="77777777" w:rsidR="00293591" w:rsidRPr="00ED22F5" w:rsidRDefault="00F71CAF" w:rsidP="0037046F">
      <w:pPr>
        <w:pStyle w:val="Listenabsatz"/>
        <w:numPr>
          <w:ilvl w:val="0"/>
          <w:numId w:val="3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Tenir ce médicament hors de la vue et de la portée des enfants.</w:t>
      </w:r>
    </w:p>
    <w:p w14:paraId="2E348599" w14:textId="0F11DA92" w:rsidR="00293591" w:rsidRPr="00ED22F5" w:rsidRDefault="00F71CAF" w:rsidP="0037046F">
      <w:pPr>
        <w:pStyle w:val="Listenabsatz"/>
        <w:numPr>
          <w:ilvl w:val="0"/>
          <w:numId w:val="3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 conserver au réfrigérateur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entre 2</w:t>
      </w:r>
      <w:r w:rsidR="00A7516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et 8</w:t>
      </w:r>
      <w:r w:rsidR="00A7516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Ne pas congeler.</w:t>
      </w:r>
    </w:p>
    <w:p w14:paraId="2FF5FFB2" w14:textId="77777777" w:rsidR="00293591" w:rsidRPr="00ED22F5" w:rsidRDefault="00F71CAF" w:rsidP="0037046F">
      <w:pPr>
        <w:pStyle w:val="Listenabsatz"/>
        <w:numPr>
          <w:ilvl w:val="0"/>
          <w:numId w:val="3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Conserver la seringue préremplie dans l’emballage extérieur à l’abri de la lumière.</w:t>
      </w:r>
    </w:p>
    <w:p w14:paraId="0B5F2396" w14:textId="5EB9FDD6" w:rsidR="00293591" w:rsidRPr="00ED22F5" w:rsidRDefault="00F71CAF" w:rsidP="0037046F">
      <w:pPr>
        <w:pStyle w:val="Listenabsatz"/>
        <w:numPr>
          <w:ilvl w:val="0"/>
          <w:numId w:val="3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nécessaire, les seringues préremplies individuelles peuvent aussi être conservées à température ambiante jusqu’à 30</w:t>
      </w:r>
      <w:r w:rsidR="00A7516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pendant une période unique de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maximum dans le carton d’origine à l’abri de la lumière. Inscrire la date à laquelle la seringue préremplie est retirée du réfrigérateur pour la première fois et la date à laquelle elle ne doit plus être utilisée dans l’espace prévu à cet effet sur le carton. La date à laquelle la seringue ne doit plus être utilisée ne doit pas dépasser la date de péremption initiale imprimée sur le carton. Une fois qu'une seringue a été conservée à température ambiante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jusqu'à 30</w:t>
      </w:r>
      <w:r w:rsidR="00A75169"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elle ne doit pas être remise au réfrigérateur. Jeter la seringue si elle n'est pas utilisée dans les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suivant sa conservation à température ambiante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date de péremption initiale, si celle-ci est antérieure.</w:t>
      </w:r>
    </w:p>
    <w:p w14:paraId="5BE4F5C0" w14:textId="2A1CD0F6" w:rsidR="00293591" w:rsidRPr="00ED22F5" w:rsidRDefault="00F71CAF" w:rsidP="0037046F">
      <w:pPr>
        <w:pStyle w:val="Listenabsatz"/>
        <w:numPr>
          <w:ilvl w:val="0"/>
          <w:numId w:val="3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les seringues préremplies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Une agitation prolongée et vigoureuse peut endommager le médicament.</w:t>
      </w:r>
    </w:p>
    <w:p w14:paraId="79B4B2CB" w14:textId="77777777" w:rsidR="00293591" w:rsidRPr="00ED22F5" w:rsidRDefault="00293591" w:rsidP="009969BD">
      <w:pPr>
        <w:spacing w:after="0" w:line="240" w:lineRule="auto"/>
        <w:rPr>
          <w:rFonts w:ascii="Times New Roman" w:hAnsi="Times New Roman" w:cs="Times New Roman"/>
          <w:lang w:val="fr-FR"/>
        </w:rPr>
      </w:pPr>
    </w:p>
    <w:p w14:paraId="243C131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N’utilisez pas ce médicament</w:t>
      </w:r>
    </w:p>
    <w:p w14:paraId="2FB5A1F1" w14:textId="77777777" w:rsidR="00293591" w:rsidRPr="00ED22F5" w:rsidRDefault="00F71CAF" w:rsidP="0037046F">
      <w:pPr>
        <w:pStyle w:val="Listenabsatz"/>
        <w:numPr>
          <w:ilvl w:val="0"/>
          <w:numId w:val="3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Après la date de péremption indiquée sur l’emballage après “EXP”. La date de péremption fait référence au dernier jour de ce mois.</w:t>
      </w:r>
    </w:p>
    <w:p w14:paraId="661257B1" w14:textId="2E8942B6" w:rsidR="00293591" w:rsidRPr="00ED22F5" w:rsidRDefault="00F71CAF" w:rsidP="007E342F">
      <w:pPr>
        <w:pStyle w:val="Listenabsatz"/>
        <w:keepLines/>
        <w:numPr>
          <w:ilvl w:val="0"/>
          <w:numId w:val="3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remarquez que le liquide est décoloré, laiteux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vous voyez des particules étrangères qui flottent</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04009F" w:rsidRPr="00ED22F5">
        <w:rPr>
          <w:rFonts w:ascii="Times New Roman" w:eastAsia="Times New Roman" w:hAnsi="Times New Roman" w:cs="Times New Roman"/>
          <w:lang w:val="fr-FR"/>
        </w:rPr>
        <w:t>6</w:t>
      </w:r>
      <w:r w:rsidR="004B706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4B706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Comment se présente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contenu de l’emballage</w:t>
      </w:r>
      <w:r w:rsidR="004B7063"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extérieur</w:t>
      </w:r>
      <w:r w:rsidR="004B706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68BB0388" w14:textId="77777777" w:rsidR="00293591" w:rsidRPr="00ED22F5" w:rsidRDefault="00F71CAF" w:rsidP="0037046F">
      <w:pPr>
        <w:pStyle w:val="Listenabsatz"/>
        <w:numPr>
          <w:ilvl w:val="0"/>
          <w:numId w:val="3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savez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pensez que le produit a pu être exposé à des températures extrêmes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telles qu’une congélation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réchauffement accidentel).</w:t>
      </w:r>
    </w:p>
    <w:p w14:paraId="69835743" w14:textId="77777777" w:rsidR="00293591" w:rsidRPr="00ED22F5" w:rsidRDefault="00F71CAF" w:rsidP="0037046F">
      <w:pPr>
        <w:pStyle w:val="Listenabsatz"/>
        <w:numPr>
          <w:ilvl w:val="0"/>
          <w:numId w:val="3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le produit a été vigoureusement agité.</w:t>
      </w:r>
    </w:p>
    <w:p w14:paraId="6EB7A3E4" w14:textId="77777777" w:rsidR="00293591" w:rsidRPr="00ED22F5" w:rsidRDefault="00293591" w:rsidP="009969BD">
      <w:pPr>
        <w:spacing w:after="0" w:line="240" w:lineRule="auto"/>
        <w:rPr>
          <w:rFonts w:ascii="Times New Roman" w:hAnsi="Times New Roman" w:cs="Times New Roman"/>
          <w:lang w:val="fr-FR"/>
        </w:rPr>
      </w:pPr>
    </w:p>
    <w:p w14:paraId="16175A04" w14:textId="62D115AF"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à usage unique. Tout produit inutilisé restant dans la seringue doit être jeté. Ne jetez aucun médicament au tout à l’égout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avec les ordures ménagères. Demandez à votre pharmacien d’éliminer les médicaments que vous n’utilisez plus. Ces mesures contribueront à protéger l’environnement.</w:t>
      </w:r>
    </w:p>
    <w:p w14:paraId="18E50C6B" w14:textId="77777777" w:rsidR="00293591" w:rsidRPr="00ED22F5" w:rsidRDefault="00293591" w:rsidP="009969BD">
      <w:pPr>
        <w:spacing w:after="0" w:line="240" w:lineRule="auto"/>
        <w:rPr>
          <w:rFonts w:ascii="Times New Roman" w:hAnsi="Times New Roman" w:cs="Times New Roman"/>
          <w:lang w:val="fr-FR"/>
        </w:rPr>
      </w:pPr>
    </w:p>
    <w:p w14:paraId="261A2ADB" w14:textId="77777777" w:rsidR="00293591" w:rsidRPr="00ED22F5" w:rsidRDefault="00293591" w:rsidP="009969BD">
      <w:pPr>
        <w:spacing w:after="0" w:line="240" w:lineRule="auto"/>
        <w:rPr>
          <w:rFonts w:ascii="Times New Roman" w:hAnsi="Times New Roman" w:cs="Times New Roman"/>
          <w:lang w:val="fr-FR"/>
        </w:rPr>
      </w:pPr>
    </w:p>
    <w:p w14:paraId="54EAE00F" w14:textId="77777777" w:rsidR="00293591" w:rsidRPr="00ED22F5" w:rsidRDefault="00F71CAF" w:rsidP="004B7063">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Contenu de l’emballage et autres informations</w:t>
      </w:r>
    </w:p>
    <w:p w14:paraId="51A28ABF" w14:textId="77777777" w:rsidR="00293591" w:rsidRPr="00ED22F5" w:rsidRDefault="00293591" w:rsidP="009969BD">
      <w:pPr>
        <w:spacing w:after="0" w:line="240" w:lineRule="auto"/>
        <w:rPr>
          <w:rFonts w:ascii="Times New Roman" w:hAnsi="Times New Roman" w:cs="Times New Roman"/>
          <w:lang w:val="fr-FR"/>
        </w:rPr>
      </w:pPr>
    </w:p>
    <w:p w14:paraId="63B19F6B" w14:textId="0A39C50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Ce que contient </w:t>
      </w:r>
      <w:r w:rsidR="00F2627B" w:rsidRPr="00ED22F5">
        <w:rPr>
          <w:rFonts w:ascii="Times New Roman" w:eastAsia="Times New Roman" w:hAnsi="Times New Roman" w:cs="Times New Roman"/>
          <w:b/>
          <w:bCs/>
          <w:lang w:val="fr-FR"/>
        </w:rPr>
        <w:t>Fymskina</w:t>
      </w:r>
    </w:p>
    <w:p w14:paraId="303DCA80" w14:textId="457B49D4" w:rsidR="00293591" w:rsidRPr="00ED22F5" w:rsidRDefault="00F71CAF" w:rsidP="0037046F">
      <w:pPr>
        <w:pStyle w:val="Listenabsatz"/>
        <w:numPr>
          <w:ilvl w:val="0"/>
          <w:numId w:val="3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 substance active est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Chaque seringue préremplie contient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0,</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mL.</w:t>
      </w:r>
    </w:p>
    <w:p w14:paraId="4D8E694A" w14:textId="07FFD85F" w:rsidR="00293591" w:rsidRPr="00ED22F5" w:rsidRDefault="00F71CAF" w:rsidP="0037046F">
      <w:pPr>
        <w:pStyle w:val="Listenabsatz"/>
        <w:numPr>
          <w:ilvl w:val="0"/>
          <w:numId w:val="3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autres composants sont : L</w:t>
      </w:r>
      <w:r w:rsidR="00290753"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 polysorbate 80</w:t>
      </w:r>
      <w:r w:rsidR="001A5263" w:rsidRPr="00ED22F5">
        <w:rPr>
          <w:rFonts w:ascii="Times New Roman" w:eastAsia="Times New Roman" w:hAnsi="Times New Roman" w:cs="Times New Roman"/>
          <w:lang w:val="fr-FR"/>
        </w:rPr>
        <w:t xml:space="preserve"> (E433)</w:t>
      </w:r>
      <w:r w:rsidRPr="00ED22F5">
        <w:rPr>
          <w:rFonts w:ascii="Times New Roman" w:eastAsia="Times New Roman" w:hAnsi="Times New Roman" w:cs="Times New Roman"/>
          <w:lang w:val="fr-FR"/>
        </w:rPr>
        <w:t>, saccharose</w:t>
      </w:r>
      <w:r w:rsidR="00290753"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eau pour préparations injectables</w:t>
      </w:r>
      <w:r w:rsidR="00290753" w:rsidRPr="00ED22F5">
        <w:rPr>
          <w:rFonts w:ascii="Times New Roman" w:eastAsia="Times New Roman" w:hAnsi="Times New Roman" w:cs="Times New Roman"/>
          <w:lang w:val="fr-FR"/>
        </w:rPr>
        <w:t xml:space="preserve"> et acide chlorhydrique (pour l’ajustement du pH)</w:t>
      </w:r>
      <w:r w:rsidRPr="00ED22F5">
        <w:rPr>
          <w:rFonts w:ascii="Times New Roman" w:eastAsia="Times New Roman" w:hAnsi="Times New Roman" w:cs="Times New Roman"/>
          <w:lang w:val="fr-FR"/>
        </w:rPr>
        <w:t>.</w:t>
      </w:r>
    </w:p>
    <w:p w14:paraId="6B6A1F16" w14:textId="77777777" w:rsidR="00293591" w:rsidRPr="00ED22F5" w:rsidRDefault="00293591" w:rsidP="009969BD">
      <w:pPr>
        <w:spacing w:after="0" w:line="240" w:lineRule="auto"/>
        <w:rPr>
          <w:rFonts w:ascii="Times New Roman" w:hAnsi="Times New Roman" w:cs="Times New Roman"/>
          <w:lang w:val="fr-FR"/>
        </w:rPr>
      </w:pPr>
    </w:p>
    <w:p w14:paraId="61377BB6" w14:textId="7D1C68E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Comment se présente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et contenu de l’emballage extérieur</w:t>
      </w:r>
    </w:p>
    <w:p w14:paraId="2891E48A" w14:textId="1CB424D8"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une solution injectable limpide</w:t>
      </w:r>
      <w:r w:rsidR="00B9028F" w:rsidRPr="00ED22F5">
        <w:rPr>
          <w:rFonts w:ascii="Times New Roman" w:eastAsia="Times New Roman" w:hAnsi="Times New Roman" w:cs="Times New Roman"/>
          <w:lang w:val="fr-FR"/>
        </w:rPr>
        <w:t>,</w:t>
      </w:r>
      <w:r w:rsidR="00F71CAF" w:rsidRPr="00ED22F5">
        <w:rPr>
          <w:rFonts w:ascii="Times New Roman" w:eastAsia="Times New Roman" w:hAnsi="Times New Roman" w:cs="Times New Roman"/>
          <w:lang w:val="fr-FR"/>
        </w:rPr>
        <w:t xml:space="preserve"> </w:t>
      </w:r>
      <w:r w:rsidR="005C4390" w:rsidRPr="00ED22F5">
        <w:rPr>
          <w:rFonts w:ascii="Times New Roman" w:eastAsia="Times New Roman" w:hAnsi="Times New Roman" w:cs="Times New Roman"/>
          <w:lang w:val="fr-FR"/>
        </w:rPr>
        <w:t xml:space="preserve">et </w:t>
      </w:r>
      <w:r w:rsidR="00F71CAF" w:rsidRPr="00ED22F5">
        <w:rPr>
          <w:rFonts w:ascii="Times New Roman" w:eastAsia="Times New Roman" w:hAnsi="Times New Roman" w:cs="Times New Roman"/>
          <w:lang w:val="fr-FR"/>
        </w:rPr>
        <w:t xml:space="preserve">incolore à </w:t>
      </w:r>
      <w:r w:rsidR="005C4390" w:rsidRPr="00ED22F5">
        <w:rPr>
          <w:rFonts w:ascii="Times New Roman" w:eastAsia="Times New Roman" w:hAnsi="Times New Roman" w:cs="Times New Roman"/>
          <w:lang w:val="fr-FR"/>
        </w:rPr>
        <w:t xml:space="preserve">légèrement </w:t>
      </w:r>
      <w:r w:rsidR="00F71CAF" w:rsidRPr="00ED22F5">
        <w:rPr>
          <w:rFonts w:ascii="Times New Roman" w:eastAsia="Times New Roman" w:hAnsi="Times New Roman" w:cs="Times New Roman"/>
          <w:lang w:val="fr-FR"/>
        </w:rPr>
        <w:t>jaune</w:t>
      </w:r>
      <w:r w:rsidR="005C4390" w:rsidRPr="00ED22F5">
        <w:rPr>
          <w:rFonts w:ascii="Times New Roman" w:eastAsia="Times New Roman" w:hAnsi="Times New Roman" w:cs="Times New Roman"/>
          <w:lang w:val="fr-FR"/>
        </w:rPr>
        <w:noBreakHyphen/>
        <w:t>brun</w:t>
      </w:r>
      <w:r w:rsidR="00F71CAF" w:rsidRPr="00ED22F5">
        <w:rPr>
          <w:rFonts w:ascii="Times New Roman" w:eastAsia="Times New Roman" w:hAnsi="Times New Roman" w:cs="Times New Roman"/>
          <w:lang w:val="fr-FR"/>
        </w:rPr>
        <w:t>. Elle est fournie dans un emballage cartonné contenant une seringue préremplie unidose en verre de</w:t>
      </w:r>
      <w:r w:rsidR="004B7063"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mL. Chaque seringue préremplie contient 4</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 xml:space="preserve"> dans 0,</w:t>
      </w:r>
      <w:r w:rsidR="0004009F" w:rsidRPr="00ED22F5">
        <w:rPr>
          <w:rFonts w:ascii="Times New Roman" w:eastAsia="Times New Roman" w:hAnsi="Times New Roman" w:cs="Times New Roman"/>
          <w:lang w:val="fr-FR"/>
        </w:rPr>
        <w:t>5 </w:t>
      </w:r>
      <w:r w:rsidR="00F71CAF" w:rsidRPr="00ED22F5">
        <w:rPr>
          <w:rFonts w:ascii="Times New Roman" w:eastAsia="Times New Roman" w:hAnsi="Times New Roman" w:cs="Times New Roman"/>
          <w:lang w:val="fr-FR"/>
        </w:rPr>
        <w:t>mL de solution injectable.</w:t>
      </w:r>
    </w:p>
    <w:p w14:paraId="7FF9396D" w14:textId="77777777" w:rsidR="00293591" w:rsidRPr="00ED22F5" w:rsidRDefault="00293591" w:rsidP="009969BD">
      <w:pPr>
        <w:spacing w:after="0" w:line="240" w:lineRule="auto"/>
        <w:rPr>
          <w:rFonts w:ascii="Times New Roman" w:hAnsi="Times New Roman" w:cs="Times New Roman"/>
          <w:lang w:val="fr-FR"/>
        </w:rPr>
      </w:pPr>
    </w:p>
    <w:p w14:paraId="171D0CC0" w14:textId="5A79317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Titulaire de l’Autorisation de mise sur le marché</w:t>
      </w:r>
      <w:ins w:id="35" w:author="translator" w:date="2025-06-24T11:01:00Z">
        <w:r w:rsidR="000D65A2">
          <w:rPr>
            <w:rFonts w:ascii="Times New Roman" w:eastAsia="Times New Roman" w:hAnsi="Times New Roman" w:cs="Times New Roman"/>
            <w:b/>
            <w:bCs/>
            <w:lang w:val="fr-FR"/>
          </w:rPr>
          <w:t xml:space="preserve"> et fabricant</w:t>
        </w:r>
      </w:ins>
    </w:p>
    <w:p w14:paraId="2767CC8C" w14:textId="77777777" w:rsidR="005C4390" w:rsidRPr="00ED22F5" w:rsidRDefault="005C4390" w:rsidP="005C4390">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541EEFA1" w14:textId="77777777" w:rsidR="005C4390" w:rsidRPr="00ED22F5" w:rsidRDefault="005C4390" w:rsidP="005C4390">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41DBDE90" w14:textId="77777777" w:rsidR="005C4390" w:rsidRPr="00ED22F5" w:rsidRDefault="005C4390" w:rsidP="005C4390">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p w14:paraId="5C8723BA" w14:textId="5973567A" w:rsidR="00293591" w:rsidRPr="00ED22F5" w:rsidRDefault="005C4390"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07646850" w14:textId="36405DE8" w:rsidR="005C4390" w:rsidRPr="00ED22F5" w:rsidDel="000D65A2" w:rsidRDefault="005C4390" w:rsidP="009969BD">
      <w:pPr>
        <w:spacing w:after="0" w:line="240" w:lineRule="auto"/>
        <w:rPr>
          <w:del w:id="36" w:author="translator" w:date="2025-06-24T11:01:00Z"/>
          <w:rFonts w:ascii="Times New Roman" w:hAnsi="Times New Roman" w:cs="Times New Roman"/>
          <w:lang w:val="fr-FR"/>
        </w:rPr>
      </w:pPr>
    </w:p>
    <w:p w14:paraId="47726D30" w14:textId="0C88477F" w:rsidR="00293591" w:rsidRPr="00ED22F5" w:rsidDel="000D65A2" w:rsidRDefault="00F71CAF" w:rsidP="009969BD">
      <w:pPr>
        <w:spacing w:after="0" w:line="240" w:lineRule="auto"/>
        <w:rPr>
          <w:del w:id="37" w:author="translator" w:date="2025-06-24T11:01:00Z"/>
          <w:rFonts w:ascii="Times New Roman" w:eastAsia="Times New Roman" w:hAnsi="Times New Roman" w:cs="Times New Roman"/>
          <w:lang w:val="fr-FR"/>
        </w:rPr>
      </w:pPr>
      <w:del w:id="38" w:author="translator" w:date="2025-06-24T11:01:00Z">
        <w:r w:rsidRPr="00ED22F5" w:rsidDel="000D65A2">
          <w:rPr>
            <w:rFonts w:ascii="Times New Roman" w:eastAsia="Times New Roman" w:hAnsi="Times New Roman" w:cs="Times New Roman"/>
            <w:b/>
            <w:bCs/>
            <w:lang w:val="fr-FR"/>
          </w:rPr>
          <w:delText>Fabricant</w:delText>
        </w:r>
      </w:del>
    </w:p>
    <w:p w14:paraId="4758886C" w14:textId="1B55FE7D" w:rsidR="005C4390" w:rsidRPr="00ED22F5" w:rsidDel="000D65A2" w:rsidRDefault="005C4390" w:rsidP="005C4390">
      <w:pPr>
        <w:spacing w:after="0" w:line="240" w:lineRule="auto"/>
        <w:rPr>
          <w:del w:id="39" w:author="translator" w:date="2025-06-24T11:01:00Z"/>
          <w:rFonts w:ascii="Times New Roman" w:hAnsi="Times New Roman" w:cs="Times New Roman"/>
          <w:lang w:val="fr-FR"/>
        </w:rPr>
      </w:pPr>
      <w:del w:id="40" w:author="translator" w:date="2025-06-24T11:01:00Z">
        <w:r w:rsidRPr="00ED22F5" w:rsidDel="000D65A2">
          <w:rPr>
            <w:rFonts w:ascii="Times New Roman" w:hAnsi="Times New Roman" w:cs="Times New Roman"/>
            <w:lang w:val="fr-FR"/>
          </w:rPr>
          <w:delText>Fresenius Kabi Austria GmbH</w:delText>
        </w:r>
      </w:del>
    </w:p>
    <w:p w14:paraId="2A76750C" w14:textId="184DF3BB" w:rsidR="005C4390" w:rsidRPr="00ED22F5" w:rsidDel="000D65A2" w:rsidRDefault="005C4390" w:rsidP="005C4390">
      <w:pPr>
        <w:spacing w:after="0" w:line="240" w:lineRule="auto"/>
        <w:rPr>
          <w:del w:id="41" w:author="translator" w:date="2025-06-24T11:01:00Z"/>
          <w:rFonts w:ascii="Times New Roman" w:hAnsi="Times New Roman" w:cs="Times New Roman"/>
          <w:lang w:val="fr-FR"/>
        </w:rPr>
      </w:pPr>
      <w:del w:id="42" w:author="translator" w:date="2025-06-24T11:01:00Z">
        <w:r w:rsidRPr="00ED22F5" w:rsidDel="000D65A2">
          <w:rPr>
            <w:rFonts w:ascii="Times New Roman" w:hAnsi="Times New Roman" w:cs="Times New Roman"/>
            <w:lang w:val="fr-FR"/>
          </w:rPr>
          <w:delText>Hafnerstraße 36</w:delText>
        </w:r>
      </w:del>
    </w:p>
    <w:p w14:paraId="1D7510B9" w14:textId="73742841" w:rsidR="005C4390" w:rsidRPr="00ED22F5" w:rsidDel="000D65A2" w:rsidRDefault="005C4390" w:rsidP="005C4390">
      <w:pPr>
        <w:spacing w:after="0" w:line="240" w:lineRule="auto"/>
        <w:rPr>
          <w:del w:id="43" w:author="translator" w:date="2025-06-24T11:01:00Z"/>
          <w:rFonts w:ascii="Times New Roman" w:hAnsi="Times New Roman" w:cs="Times New Roman"/>
          <w:lang w:val="fr-FR"/>
        </w:rPr>
      </w:pPr>
      <w:del w:id="44" w:author="translator" w:date="2025-06-24T11:01:00Z">
        <w:r w:rsidRPr="00ED22F5" w:rsidDel="000D65A2">
          <w:rPr>
            <w:rFonts w:ascii="Times New Roman" w:hAnsi="Times New Roman" w:cs="Times New Roman"/>
            <w:lang w:val="fr-FR"/>
          </w:rPr>
          <w:delText>8055 Graz</w:delText>
        </w:r>
      </w:del>
    </w:p>
    <w:p w14:paraId="597A5636" w14:textId="0E97C9EA" w:rsidR="00293591" w:rsidRPr="00ED22F5" w:rsidDel="000D65A2" w:rsidRDefault="005C4390" w:rsidP="009969BD">
      <w:pPr>
        <w:spacing w:after="0" w:line="240" w:lineRule="auto"/>
        <w:rPr>
          <w:del w:id="45" w:author="translator" w:date="2025-06-24T11:01:00Z"/>
          <w:rFonts w:ascii="Times New Roman" w:hAnsi="Times New Roman" w:cs="Times New Roman"/>
          <w:lang w:val="fr-FR"/>
        </w:rPr>
      </w:pPr>
      <w:del w:id="46" w:author="translator" w:date="2025-06-24T11:01:00Z">
        <w:r w:rsidRPr="00ED22F5" w:rsidDel="000D65A2">
          <w:rPr>
            <w:rFonts w:ascii="Times New Roman" w:hAnsi="Times New Roman" w:cs="Times New Roman"/>
            <w:lang w:val="fr-FR"/>
          </w:rPr>
          <w:delText>Autriche</w:delText>
        </w:r>
      </w:del>
    </w:p>
    <w:p w14:paraId="0FD4D528" w14:textId="77777777" w:rsidR="003E7415" w:rsidRPr="00ED22F5" w:rsidRDefault="003E7415" w:rsidP="009969BD">
      <w:pPr>
        <w:spacing w:after="0" w:line="240" w:lineRule="auto"/>
        <w:rPr>
          <w:rFonts w:ascii="Times New Roman" w:hAnsi="Times New Roman" w:cs="Times New Roman"/>
          <w:lang w:val="fr-FR"/>
        </w:rPr>
      </w:pPr>
    </w:p>
    <w:p w14:paraId="3584EEF3" w14:textId="77777777" w:rsidR="00D53772" w:rsidRPr="00ED22F5" w:rsidRDefault="00D53772" w:rsidP="00D53772">
      <w:pPr>
        <w:keepNext/>
        <w:keepLines/>
        <w:widowControl/>
        <w:spacing w:after="0" w:line="240" w:lineRule="auto"/>
        <w:rPr>
          <w:rFonts w:ascii="Times New Roman" w:hAnsi="Times New Roman" w:cs="Times New Roman"/>
          <w:lang w:val="fr-FR"/>
        </w:rPr>
      </w:pPr>
      <w:r w:rsidRPr="00ED22F5">
        <w:rPr>
          <w:rFonts w:ascii="Times New Roman" w:hAnsi="Times New Roman" w:cs="Times New Roman"/>
          <w:lang w:val="fr-FR"/>
        </w:rPr>
        <w:t>Pour toute information complémentaire concernant ce médicament, veuillez prendre contact avec le représentant local du titulaire de l’autorisation de mise sur le marché :</w:t>
      </w:r>
    </w:p>
    <w:p w14:paraId="47CFBC4A" w14:textId="77777777" w:rsidR="00D53772" w:rsidRPr="00ED22F5" w:rsidRDefault="00D53772" w:rsidP="00D53772">
      <w:pPr>
        <w:keepNext/>
        <w:keepLines/>
        <w:widowControl/>
        <w:spacing w:after="0" w:line="240" w:lineRule="auto"/>
        <w:rPr>
          <w:rFonts w:ascii="Times New Roman" w:hAnsi="Times New Roman" w:cs="Times New Roman"/>
          <w:lang w:val="fr-FR"/>
        </w:rPr>
      </w:pPr>
    </w:p>
    <w:p w14:paraId="07773ED3" w14:textId="77777777" w:rsidR="00D53772" w:rsidRPr="00ED22F5" w:rsidRDefault="00D53772" w:rsidP="00D53772">
      <w:pPr>
        <w:spacing w:after="0" w:line="240" w:lineRule="auto"/>
        <w:rPr>
          <w:rFonts w:ascii="Times New Roman" w:hAnsi="Times New Roman" w:cs="Times New Roman"/>
          <w:b/>
          <w:bCs/>
          <w:lang w:val="fr-FR"/>
        </w:rPr>
      </w:pPr>
      <w:r w:rsidRPr="00ED22F5">
        <w:rPr>
          <w:rFonts w:ascii="Times New Roman" w:hAnsi="Times New Roman" w:cs="Times New Roman"/>
          <w:b/>
          <w:bCs/>
          <w:lang w:val="fr-FR"/>
        </w:rPr>
        <w:t>BE / BG / CZ / DK / EE / IE / IS / EL / ES / FR / HR / IT / CY / LV / LT / LU / HU / MT / NL / NO / AT / PL / PT / RO / SI / SK / FI / SE</w:t>
      </w:r>
    </w:p>
    <w:p w14:paraId="04B1D343" w14:textId="77777777" w:rsidR="00D53772" w:rsidRPr="00ED22F5" w:rsidRDefault="00D53772" w:rsidP="00D53772">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35026411" w14:textId="0559D711" w:rsidR="00D53772" w:rsidRPr="00ED22F5" w:rsidRDefault="00E039FD" w:rsidP="00E039FD">
      <w:pPr>
        <w:spacing w:after="0" w:line="240" w:lineRule="auto"/>
        <w:rPr>
          <w:rFonts w:ascii="Times New Roman" w:hAnsi="Times New Roman" w:cs="Times New Roman"/>
          <w:lang w:val="fr-FR"/>
        </w:rPr>
      </w:pPr>
      <w:r w:rsidRPr="00F601BA">
        <w:rPr>
          <w:rFonts w:ascii="Times New Roman" w:hAnsi="Times New Roman" w:cs="Times New Roman"/>
          <w:lang w:val="fr-FR"/>
        </w:rPr>
        <w:t>Tel/Tél/Te</w:t>
      </w:r>
      <w:r w:rsidRPr="00E039FD">
        <w:rPr>
          <w:rFonts w:ascii="Times New Roman" w:hAnsi="Times New Roman" w:cs="Times New Roman"/>
        </w:rPr>
        <w:t>л</w:t>
      </w:r>
      <w:r w:rsidRPr="00F601BA">
        <w:rPr>
          <w:rFonts w:ascii="Times New Roman" w:hAnsi="Times New Roman" w:cs="Times New Roman"/>
          <w:lang w:val="fr-FR"/>
        </w:rPr>
        <w:t>./Tlf/</w:t>
      </w:r>
      <w:r w:rsidRPr="00E039FD">
        <w:rPr>
          <w:rFonts w:ascii="Times New Roman" w:hAnsi="Times New Roman" w:cs="Times New Roman"/>
        </w:rPr>
        <w:t>Τηλ</w:t>
      </w:r>
      <w:r w:rsidRPr="00F601BA">
        <w:rPr>
          <w:rFonts w:ascii="Times New Roman" w:hAnsi="Times New Roman" w:cs="Times New Roman"/>
          <w:lang w:val="fr-FR"/>
        </w:rPr>
        <w:t>/Sími/Puh</w:t>
      </w:r>
      <w:r w:rsidR="00D53772" w:rsidRPr="00ED22F5">
        <w:rPr>
          <w:rFonts w:ascii="Times New Roman" w:hAnsi="Times New Roman" w:cs="Times New Roman"/>
          <w:lang w:val="fr-FR"/>
        </w:rPr>
        <w:t> : + 49 89 864 667 100</w:t>
      </w:r>
    </w:p>
    <w:p w14:paraId="37C5B8E4" w14:textId="77777777" w:rsidR="00D53772" w:rsidRPr="00ED22F5" w:rsidRDefault="00D53772" w:rsidP="00D53772">
      <w:pPr>
        <w:spacing w:after="0" w:line="240" w:lineRule="auto"/>
        <w:rPr>
          <w:rFonts w:ascii="Times New Roman" w:hAnsi="Times New Roman" w:cs="Times New Roman"/>
          <w:lang w:val="fr-FR"/>
        </w:rPr>
      </w:pPr>
    </w:p>
    <w:p w14:paraId="3752DF11" w14:textId="77777777" w:rsidR="00D53772" w:rsidRPr="00ED22F5" w:rsidRDefault="00D53772" w:rsidP="00D53772">
      <w:pPr>
        <w:spacing w:after="0" w:line="240" w:lineRule="auto"/>
        <w:rPr>
          <w:rFonts w:ascii="Times New Roman" w:hAnsi="Times New Roman" w:cs="Times New Roman"/>
          <w:lang w:val="fr-FR"/>
        </w:rPr>
      </w:pPr>
      <w:r w:rsidRPr="00ED22F5">
        <w:rPr>
          <w:rFonts w:ascii="Times New Roman" w:hAnsi="Times New Roman" w:cs="Times New Roman"/>
          <w:b/>
          <w:lang w:val="fr-FR"/>
        </w:rPr>
        <w:t>Allemagne</w:t>
      </w:r>
    </w:p>
    <w:p w14:paraId="014459A9" w14:textId="77777777" w:rsidR="00D53772" w:rsidRPr="00ED22F5" w:rsidRDefault="00D53772" w:rsidP="00D53772">
      <w:pPr>
        <w:spacing w:after="0" w:line="240" w:lineRule="auto"/>
        <w:rPr>
          <w:rFonts w:ascii="Times New Roman" w:hAnsi="Times New Roman" w:cs="Times New Roman"/>
          <w:lang w:val="fr-FR"/>
        </w:rPr>
      </w:pPr>
      <w:r w:rsidRPr="00ED22F5">
        <w:rPr>
          <w:rFonts w:ascii="Times New Roman" w:hAnsi="Times New Roman" w:cs="Times New Roman"/>
          <w:lang w:val="fr-FR"/>
        </w:rPr>
        <w:t>ratiopharm GmbH</w:t>
      </w:r>
    </w:p>
    <w:p w14:paraId="32EDC94A" w14:textId="36304AA3" w:rsidR="003E7415" w:rsidRPr="00ED22F5" w:rsidRDefault="00D53772" w:rsidP="00D53772">
      <w:pPr>
        <w:spacing w:after="0" w:line="240" w:lineRule="auto"/>
        <w:rPr>
          <w:rFonts w:ascii="Times New Roman" w:hAnsi="Times New Roman" w:cs="Times New Roman"/>
          <w:lang w:val="fr-FR"/>
        </w:rPr>
      </w:pPr>
      <w:r w:rsidRPr="00ED22F5">
        <w:rPr>
          <w:rFonts w:ascii="Times New Roman" w:hAnsi="Times New Roman" w:cs="Times New Roman"/>
          <w:lang w:val="fr-FR"/>
        </w:rPr>
        <w:t>Tél. : +49 731 402 02</w:t>
      </w:r>
    </w:p>
    <w:p w14:paraId="674FE9BB" w14:textId="77777777" w:rsidR="003E7415" w:rsidRPr="00ED22F5" w:rsidRDefault="003E7415" w:rsidP="003E7415">
      <w:pPr>
        <w:spacing w:after="0" w:line="240" w:lineRule="auto"/>
        <w:rPr>
          <w:rFonts w:ascii="Times New Roman" w:hAnsi="Times New Roman" w:cs="Times New Roman"/>
          <w:lang w:val="fr-FR"/>
        </w:rPr>
      </w:pPr>
    </w:p>
    <w:p w14:paraId="454A439D" w14:textId="77777777" w:rsidR="00293591" w:rsidRPr="00ED22F5" w:rsidRDefault="00F71CAF" w:rsidP="00D8029D">
      <w:pPr>
        <w:keepNext/>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La dernière date à laquelle cette notice a été révisée est</w:t>
      </w:r>
    </w:p>
    <w:p w14:paraId="4D10AA63" w14:textId="77777777" w:rsidR="00293591" w:rsidRPr="00ED22F5" w:rsidRDefault="00293591" w:rsidP="00D8029D">
      <w:pPr>
        <w:keepNext/>
        <w:spacing w:after="0" w:line="240" w:lineRule="auto"/>
        <w:rPr>
          <w:rFonts w:ascii="Times New Roman" w:hAnsi="Times New Roman" w:cs="Times New Roman"/>
          <w:lang w:val="fr-FR"/>
        </w:rPr>
      </w:pPr>
    </w:p>
    <w:p w14:paraId="13657554" w14:textId="244FC00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informations détaillées sur ce médicament sont disponibles sur le site internet de l’Agence européenne des médicaments </w:t>
      </w:r>
      <w:hyperlink r:id="rId15" w:history="1">
        <w:r w:rsidR="00640387" w:rsidRPr="00ED22F5">
          <w:rPr>
            <w:rStyle w:val="Hyperlink"/>
            <w:rFonts w:ascii="Times New Roman" w:eastAsia="Times New Roman" w:hAnsi="Times New Roman" w:cs="Times New Roman"/>
            <w:lang w:val="fr-FR"/>
          </w:rPr>
          <w:t>https://www.ema.europa.eu/.</w:t>
        </w:r>
      </w:hyperlink>
    </w:p>
    <w:p w14:paraId="3652D76E" w14:textId="77777777" w:rsidR="005F034E" w:rsidRPr="00ED22F5" w:rsidRDefault="005F034E">
      <w:pPr>
        <w:rPr>
          <w:rFonts w:ascii="Times New Roman" w:hAnsi="Times New Roman" w:cs="Times New Roman"/>
          <w:lang w:val="fr-FR"/>
        </w:rPr>
      </w:pPr>
      <w:r w:rsidRPr="00ED22F5">
        <w:rPr>
          <w:rFonts w:ascii="Times New Roman" w:hAnsi="Times New Roman" w:cs="Times New Roman"/>
          <w:lang w:val="fr-FR"/>
        </w:rPr>
        <w:br w:type="page"/>
      </w:r>
    </w:p>
    <w:p w14:paraId="231F6E7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Instructions pour l’administration</w:t>
      </w:r>
    </w:p>
    <w:p w14:paraId="07DE1E28" w14:textId="77777777" w:rsidR="00293591" w:rsidRPr="00ED22F5" w:rsidRDefault="00293591" w:rsidP="009969BD">
      <w:pPr>
        <w:spacing w:after="0" w:line="240" w:lineRule="auto"/>
        <w:rPr>
          <w:rFonts w:ascii="Times New Roman" w:hAnsi="Times New Roman" w:cs="Times New Roman"/>
          <w:lang w:val="fr-FR"/>
        </w:rPr>
      </w:pPr>
    </w:p>
    <w:p w14:paraId="6F37A438" w14:textId="7E528EC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Au début du traitement, votre professionnel de santé vous aidera à réaliser la première injection. Cependant, vous et votre médecin pouvez décider que vous réaliserez vous-même vos injections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Dans ce cas, vous recevrez une formation qui vous apprendra comment vous injecter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vous-même. Si vous avez des questions sur l’auto-injection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parlez-en à votre médecin.</w:t>
      </w:r>
      <w:r w:rsidR="00640387" w:rsidRPr="00ED22F5">
        <w:rPr>
          <w:rFonts w:ascii="Times New Roman" w:eastAsia="Times New Roman" w:hAnsi="Times New Roman" w:cs="Times New Roman"/>
          <w:lang w:val="fr-FR"/>
        </w:rPr>
        <w:t xml:space="preserve"> Chez les enfants âgés de 6 ans et plus, il est recommandé que Fymskina soit administré par un professionnel de santé ou par un aidant ayant reçu une formation appropriée.</w:t>
      </w:r>
    </w:p>
    <w:p w14:paraId="44A3E151" w14:textId="403B5476" w:rsidR="00293591" w:rsidRPr="00ED22F5" w:rsidRDefault="00F71CAF" w:rsidP="0037046F">
      <w:pPr>
        <w:pStyle w:val="Listenabsatz"/>
        <w:numPr>
          <w:ilvl w:val="0"/>
          <w:numId w:val="3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mélanger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avec d’autres liquides pour injection.</w:t>
      </w:r>
    </w:p>
    <w:p w14:paraId="5E07CCB2" w14:textId="3F23FE52" w:rsidR="00293591" w:rsidRPr="00ED22F5" w:rsidRDefault="00F71CAF" w:rsidP="0037046F">
      <w:pPr>
        <w:pStyle w:val="Listenabsatz"/>
        <w:numPr>
          <w:ilvl w:val="0"/>
          <w:numId w:val="39"/>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les seringues préremplies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Une agitation vigoureuse peut endommager le médicament. Ne pas utiliser le médicament s’il a été fortement agité.</w:t>
      </w:r>
    </w:p>
    <w:p w14:paraId="6C44B48F" w14:textId="77777777" w:rsidR="00293591" w:rsidRPr="00ED22F5" w:rsidRDefault="00293591" w:rsidP="009969BD">
      <w:pPr>
        <w:spacing w:after="0" w:line="240" w:lineRule="auto"/>
        <w:rPr>
          <w:rFonts w:ascii="Times New Roman" w:hAnsi="Times New Roman" w:cs="Times New Roman"/>
          <w:lang w:val="fr-FR"/>
        </w:rPr>
      </w:pPr>
    </w:p>
    <w:p w14:paraId="22CFC15F" w14:textId="3367C05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w:t>
      </w:r>
      <w:r w:rsidR="009A3885" w:rsidRPr="00ED22F5">
        <w:rPr>
          <w:rFonts w:ascii="Times New Roman" w:eastAsia="Times New Roman" w:hAnsi="Times New Roman" w:cs="Times New Roman"/>
          <w:lang w:val="fr-FR"/>
        </w:rPr>
        <w:t>Figure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montre à quoi ressemble la seringue préremplie.</w:t>
      </w:r>
    </w:p>
    <w:p w14:paraId="173A10E3" w14:textId="553B2B7F" w:rsidR="00293591" w:rsidRPr="00ED22F5" w:rsidRDefault="00AA3240" w:rsidP="009969BD">
      <w:pPr>
        <w:spacing w:after="0" w:line="240" w:lineRule="auto"/>
        <w:rPr>
          <w:rFonts w:ascii="Times New Roman" w:hAnsi="Times New Roman" w:cs="Times New Roman"/>
          <w:lang w:val="fr-FR"/>
        </w:rPr>
      </w:pPr>
      <w:r>
        <w:rPr>
          <w:rFonts w:ascii="Times New Roman" w:eastAsia="Times New Roman" w:hAnsi="Times New Roman" w:cs="Times New Roman"/>
          <w:noProof/>
          <w:lang w:val="fr-FR"/>
        </w:rPr>
        <w:pict w14:anchorId="18DE314C">
          <v:shapetype id="_x0000_t202" coordsize="21600,21600" o:spt="202" path="m,l,21600r21600,l21600,xe">
            <v:stroke joinstyle="miter"/>
            <v:path gradientshapeok="t" o:connecttype="rect"/>
          </v:shapetype>
          <v:shape id="_x0000_s2133" type="#_x0000_t202" style="position:absolute;margin-left:194.8pt;margin-top:11.3pt;width:47.75pt;height:21.65pt;z-index:25166540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3" inset="0,0,0,0">
              <w:txbxContent>
                <w:p w14:paraId="0942AB2B" w14:textId="0ACAE2FE"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Fenêtre de lecture</w:t>
                  </w:r>
                </w:p>
              </w:txbxContent>
            </v:textbox>
          </v:shape>
        </w:pict>
      </w:r>
      <w:r>
        <w:rPr>
          <w:rFonts w:ascii="Times New Roman" w:eastAsia="Times New Roman" w:hAnsi="Times New Roman" w:cs="Times New Roman"/>
          <w:noProof/>
          <w:lang w:val="fr-FR"/>
        </w:rPr>
        <w:pict w14:anchorId="18DE314C">
          <v:shape id="_x0000_s2132" type="#_x0000_t202" style="position:absolute;margin-left:146.65pt;margin-top:11.3pt;width:34.35pt;height:15.65pt;z-index:251664384;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2" inset="0,0,0,0">
              <w:txbxContent>
                <w:p w14:paraId="722AC5BD" w14:textId="667D39D3"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Corps</w:t>
                  </w:r>
                </w:p>
              </w:txbxContent>
            </v:textbox>
          </v:shape>
        </w:pict>
      </w:r>
      <w:r>
        <w:rPr>
          <w:noProof/>
          <w:lang w:val="fr-FR"/>
        </w:rPr>
        <w:pict w14:anchorId="18DE314C">
          <v:shape id="_x0000_s2131" type="#_x0000_t202" style="position:absolute;margin-left:38.65pt;margin-top:11.3pt;width:95.75pt;height:30.65pt;z-index:251663360;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1" inset="0,0,0,0">
              <w:txbxContent>
                <w:p w14:paraId="41CD16AC" w14:textId="29D28B2D"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Clips d’activation de protection de l’aiguille</w:t>
                  </w:r>
                </w:p>
              </w:txbxContent>
            </v:textbox>
          </v:shape>
        </w:pict>
      </w:r>
      <w:r>
        <w:rPr>
          <w:noProof/>
          <w:lang w:val="fr-FR"/>
        </w:rPr>
        <w:pict w14:anchorId="18DE314C">
          <v:shape id="_x0000_s2129" type="#_x0000_t202" style="position:absolute;margin-left:3.65pt;margin-top:11.3pt;width:38.75pt;height:15.65pt;z-index:251662336;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29" inset="0,0,0,0">
              <w:txbxContent>
                <w:p w14:paraId="1BD14A03" w14:textId="0FF8F663"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Piston</w:t>
                  </w:r>
                </w:p>
              </w:txbxContent>
            </v:textbox>
          </v:shape>
        </w:pict>
      </w:r>
    </w:p>
    <w:p w14:paraId="29A690DC" w14:textId="4D8A6DBE" w:rsidR="00293591" w:rsidRPr="00ED22F5" w:rsidRDefault="00AA3240" w:rsidP="009969BD">
      <w:pPr>
        <w:spacing w:after="0" w:line="240" w:lineRule="auto"/>
        <w:rPr>
          <w:rFonts w:ascii="Times New Roman" w:hAnsi="Times New Roman" w:cs="Times New Roman"/>
          <w:lang w:val="fr-FR"/>
        </w:rPr>
      </w:pPr>
      <w:r>
        <w:rPr>
          <w:rFonts w:ascii="Times New Roman" w:eastAsia="Times New Roman" w:hAnsi="Times New Roman" w:cs="Times New Roman"/>
          <w:noProof/>
          <w:lang w:val="fr-FR"/>
        </w:rPr>
        <w:pict w14:anchorId="18DE314C">
          <v:shape id="_x0000_s2138" type="#_x0000_t202" style="position:absolute;margin-left:-17.45pt;margin-top:127.65pt;width:59.85pt;height:24pt;z-index:251670528;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8" inset="0,0,0,0">
              <w:txbxContent>
                <w:p w14:paraId="1DB267E0" w14:textId="03225454"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Tête du piston</w:t>
                  </w:r>
                </w:p>
              </w:txbxContent>
            </v:textbox>
          </v:shape>
        </w:pict>
      </w:r>
      <w:r>
        <w:rPr>
          <w:rFonts w:ascii="Times New Roman" w:eastAsia="Times New Roman" w:hAnsi="Times New Roman" w:cs="Times New Roman"/>
          <w:noProof/>
          <w:lang w:val="fr-FR"/>
        </w:rPr>
        <w:pict w14:anchorId="18DE314C">
          <v:shape id="_x0000_s2134" type="#_x0000_t202" style="position:absolute;margin-left:323.05pt;margin-top:9.9pt;width:66.5pt;height:15.65pt;z-index:251666432;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4" inset="0,0,0,0">
              <w:txbxContent>
                <w:p w14:paraId="284E6983" w14:textId="5CF6DB3B"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Protège</w:t>
                  </w:r>
                  <w:r>
                    <w:rPr>
                      <w:rFonts w:asciiTheme="minorBidi" w:hAnsiTheme="minorBidi"/>
                      <w:sz w:val="19"/>
                      <w:szCs w:val="19"/>
                      <w:lang w:val="fr-FR"/>
                    </w:rPr>
                    <w:noBreakHyphen/>
                    <w:t>aiguille</w:t>
                  </w:r>
                </w:p>
              </w:txbxContent>
            </v:textbox>
          </v:shape>
        </w:pict>
      </w:r>
      <w:r>
        <w:rPr>
          <w:rFonts w:ascii="Times New Roman" w:eastAsia="Times New Roman" w:hAnsi="Times New Roman" w:cs="Times New Roman"/>
          <w:noProof/>
          <w:lang w:val="fr-FR"/>
        </w:rPr>
        <w:pict w14:anchorId="18DE314C">
          <v:shape id="_x0000_s2137" type="#_x0000_t202" style="position:absolute;margin-left:60.55pt;margin-top:127.65pt;width:95.85pt;height:29.25pt;z-index:251669504;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7" inset="0,0,0,0">
              <w:txbxContent>
                <w:p w14:paraId="2D7E9D6E" w14:textId="37275D43"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Ailettes de protection de l’aiguille</w:t>
                  </w:r>
                </w:p>
              </w:txbxContent>
            </v:textbox>
          </v:shape>
        </w:pict>
      </w:r>
      <w:r>
        <w:rPr>
          <w:rFonts w:ascii="Times New Roman" w:eastAsia="Times New Roman" w:hAnsi="Times New Roman" w:cs="Times New Roman"/>
          <w:noProof/>
          <w:lang w:val="fr-FR"/>
        </w:rPr>
        <w:pict w14:anchorId="18DE314C">
          <v:shape id="_x0000_s2136" type="#_x0000_t202" style="position:absolute;margin-left:184.95pt;margin-top:131.4pt;width:47.75pt;height:15.65pt;z-index:2516684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6" inset="0,0,0,0">
              <w:txbxContent>
                <w:p w14:paraId="4A875011" w14:textId="600B401C"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Étiquette</w:t>
                  </w:r>
                </w:p>
              </w:txbxContent>
            </v:textbox>
          </v:shape>
        </w:pict>
      </w:r>
      <w:r>
        <w:rPr>
          <w:rFonts w:ascii="Times New Roman" w:eastAsia="Times New Roman" w:hAnsi="Times New Roman" w:cs="Times New Roman"/>
          <w:noProof/>
          <w:lang w:val="fr-FR"/>
        </w:rPr>
        <w:pict w14:anchorId="18DE314C">
          <v:shape id="_x0000_s2135" type="#_x0000_t202" style="position:absolute;margin-left:281.8pt;margin-top:131.4pt;width:47.75pt;height:15.65pt;z-index:2516674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35" inset="0,0,0,0">
              <w:txbxContent>
                <w:p w14:paraId="481C1531" w14:textId="511D09F1" w:rsidR="00D53772" w:rsidRPr="00446A69" w:rsidRDefault="00D53772" w:rsidP="00CB1281">
                  <w:pPr>
                    <w:jc w:val="center"/>
                    <w:rPr>
                      <w:rFonts w:asciiTheme="minorBidi" w:hAnsiTheme="minorBidi"/>
                      <w:sz w:val="19"/>
                      <w:szCs w:val="19"/>
                      <w:lang w:val="fr-FR"/>
                    </w:rPr>
                  </w:pPr>
                  <w:r>
                    <w:rPr>
                      <w:rFonts w:asciiTheme="minorBidi" w:hAnsiTheme="minorBidi"/>
                      <w:sz w:val="19"/>
                      <w:szCs w:val="19"/>
                      <w:lang w:val="fr-FR"/>
                    </w:rPr>
                    <w:t>Aiguille</w:t>
                  </w:r>
                </w:p>
              </w:txbxContent>
            </v:textbox>
          </v:shape>
        </w:pict>
      </w:r>
      <w:r w:rsidR="00640387" w:rsidRPr="00ED22F5">
        <w:rPr>
          <w:bCs/>
          <w:noProof/>
          <w:lang w:val="fr-FR"/>
        </w:rPr>
        <w:drawing>
          <wp:inline distT="0" distB="0" distL="0" distR="0" wp14:anchorId="1CADE8E7" wp14:editId="56CC9439">
            <wp:extent cx="5135094" cy="1980000"/>
            <wp:effectExtent l="0" t="0" r="8890" b="1270"/>
            <wp:docPr id="806441842"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_1.png"/>
                    <pic:cNvPicPr/>
                  </pic:nvPicPr>
                  <pic:blipFill>
                    <a:blip r:embed="rId16">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76100AD4" w14:textId="77777777" w:rsidR="00293591" w:rsidRPr="00ED22F5" w:rsidRDefault="009A3885" w:rsidP="005F034E">
      <w:pPr>
        <w:spacing w:after="0" w:line="240" w:lineRule="auto"/>
        <w:jc w:val="center"/>
        <w:rPr>
          <w:rFonts w:ascii="Times New Roman" w:hAnsi="Times New Roman" w:cs="Times New Roman"/>
          <w:lang w:val="fr-FR"/>
        </w:rPr>
      </w:pPr>
      <w:r w:rsidRPr="00ED22F5">
        <w:rPr>
          <w:rFonts w:ascii="Times New Roman" w:hAnsi="Times New Roman" w:cs="Times New Roman"/>
          <w:lang w:val="fr-FR"/>
        </w:rPr>
        <w:t>Figure </w:t>
      </w:r>
      <w:r w:rsidR="005F034E" w:rsidRPr="00ED22F5">
        <w:rPr>
          <w:rFonts w:ascii="Times New Roman" w:hAnsi="Times New Roman" w:cs="Times New Roman"/>
          <w:lang w:val="fr-FR"/>
        </w:rPr>
        <w:t>1</w:t>
      </w:r>
    </w:p>
    <w:p w14:paraId="607C6F15" w14:textId="77777777" w:rsidR="00293591" w:rsidRPr="00ED22F5" w:rsidRDefault="00293591" w:rsidP="005F034E">
      <w:pPr>
        <w:spacing w:after="0" w:line="240" w:lineRule="auto"/>
        <w:jc w:val="center"/>
        <w:rPr>
          <w:rFonts w:ascii="Times New Roman" w:hAnsi="Times New Roman" w:cs="Times New Roman"/>
          <w:lang w:val="fr-FR"/>
        </w:rPr>
      </w:pPr>
    </w:p>
    <w:p w14:paraId="20BE7370" w14:textId="52A0E5A5" w:rsidR="00293591" w:rsidRPr="00ED22F5" w:rsidRDefault="00F71CAF" w:rsidP="005F034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1.</w:t>
      </w:r>
      <w:r w:rsidR="005F034E"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Contrôlez le nombre de seringues préremplies et préparez le matériel</w:t>
      </w:r>
      <w:r w:rsidR="0028274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455F5E5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Préparation pour l’utilisation des seringues préremplies</w:t>
      </w:r>
    </w:p>
    <w:p w14:paraId="76B3E4FB" w14:textId="77777777" w:rsidR="00293591" w:rsidRPr="00ED22F5" w:rsidRDefault="00F71CAF"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Sortez la(les) seringue(s) préremplie(s) du réfrigérateur. Laissez reposer la seringue préremplie en dehors de son emballage pendant une demi-heure environ. Ceci permettra au liquide d’atteindre une température confortable pour l’injection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température ambiante). Ne retirez pas le protège aiguille de la seringue pendant le temps nécessaire à l’atteinte de la température ambiante</w:t>
      </w:r>
    </w:p>
    <w:p w14:paraId="6E647129" w14:textId="77777777" w:rsidR="00293591" w:rsidRPr="00ED22F5" w:rsidRDefault="00F71CAF"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Maintenez la seringue préremplie par le corps de la seringue avec l’aiguille protégée vers le haut</w:t>
      </w:r>
    </w:p>
    <w:p w14:paraId="1E561507" w14:textId="77777777" w:rsidR="00293591" w:rsidRPr="00ED22F5" w:rsidRDefault="00F71CAF"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tenez pas la seringue par la tête du piston, le piston, les ailettes de protection de l’aiguille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protège aiguille</w:t>
      </w:r>
    </w:p>
    <w:p w14:paraId="67716D01" w14:textId="77777777" w:rsidR="00293591" w:rsidRPr="00ED22F5" w:rsidRDefault="00F71CAF"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tirez à aucun moment sur le piston</w:t>
      </w:r>
    </w:p>
    <w:p w14:paraId="056FB9CD" w14:textId="77777777" w:rsidR="00293591" w:rsidRPr="00ED22F5" w:rsidRDefault="00F71CAF"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retirez pas le protège aiguille de la seringue préremplie jusqu’à ce que ce soit le moment de le faire</w:t>
      </w:r>
    </w:p>
    <w:p w14:paraId="2A37994F" w14:textId="77777777" w:rsidR="00293591" w:rsidRPr="00ED22F5" w:rsidRDefault="00F71CAF"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touchez pas les clips d’activation de protection de l’aiguille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indiqués par des astérisques * dans la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1) afin d’éviter de recouvrir prématurément l’aiguille avec le système de protection de l’aiguille.</w:t>
      </w:r>
    </w:p>
    <w:p w14:paraId="22A4F790" w14:textId="45960AC2" w:rsidR="00640387" w:rsidRPr="00ED22F5" w:rsidRDefault="00640387" w:rsidP="0037046F">
      <w:pPr>
        <w:pStyle w:val="Listenabsatz"/>
        <w:numPr>
          <w:ilvl w:val="0"/>
          <w:numId w:val="4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N’utilisez pas la seringue préremplie si elle est tombée sur une surface dure.</w:t>
      </w:r>
    </w:p>
    <w:p w14:paraId="32012924" w14:textId="77777777" w:rsidR="00293591" w:rsidRPr="00ED22F5" w:rsidRDefault="00293591" w:rsidP="009969BD">
      <w:pPr>
        <w:spacing w:after="0" w:line="240" w:lineRule="auto"/>
        <w:rPr>
          <w:rFonts w:ascii="Times New Roman" w:hAnsi="Times New Roman" w:cs="Times New Roman"/>
          <w:lang w:val="fr-FR"/>
        </w:rPr>
      </w:pPr>
    </w:p>
    <w:p w14:paraId="719421D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Vérifiez la(les) seringue(s) préremplie(s) pour être sûr</w:t>
      </w:r>
    </w:p>
    <w:p w14:paraId="5AE243AA" w14:textId="77777777" w:rsidR="00293591" w:rsidRPr="00ED22F5" w:rsidRDefault="00F71CAF" w:rsidP="0037046F">
      <w:pPr>
        <w:pStyle w:val="Listenabsatz"/>
        <w:numPr>
          <w:ilvl w:val="0"/>
          <w:numId w:val="4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le nombre de seringues préremplies et le dosage sont corrects</w:t>
      </w:r>
    </w:p>
    <w:p w14:paraId="354AAA99" w14:textId="0196B9B2" w:rsidR="00293591" w:rsidRPr="00ED22F5" w:rsidRDefault="00F71CAF" w:rsidP="0037046F">
      <w:pPr>
        <w:pStyle w:val="Listenabsatz"/>
        <w:numPr>
          <w:ilvl w:val="0"/>
          <w:numId w:val="42"/>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votre posologie est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vous allez recevoir une seringue préremplie de </w:t>
      </w:r>
      <w:r w:rsidR="00F2627B" w:rsidRPr="00ED22F5">
        <w:rPr>
          <w:rFonts w:ascii="Times New Roman" w:eastAsia="Times New Roman" w:hAnsi="Times New Roman" w:cs="Times New Roman"/>
          <w:lang w:val="fr-FR"/>
        </w:rPr>
        <w:t>Fymskina</w:t>
      </w:r>
      <w:r w:rsidR="005F034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p w14:paraId="0C7F8142" w14:textId="0E5E9179" w:rsidR="00293591" w:rsidRPr="00ED22F5" w:rsidRDefault="00F71CAF" w:rsidP="0037046F">
      <w:pPr>
        <w:pStyle w:val="Listenabsatz"/>
        <w:numPr>
          <w:ilvl w:val="0"/>
          <w:numId w:val="42"/>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votre posologie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vous allez recevoir deux seringues préremplies de </w:t>
      </w:r>
      <w:r w:rsidR="00F2627B" w:rsidRPr="00ED22F5">
        <w:rPr>
          <w:rFonts w:ascii="Times New Roman" w:eastAsia="Times New Roman" w:hAnsi="Times New Roman" w:cs="Times New Roman"/>
          <w:lang w:val="fr-FR"/>
        </w:rPr>
        <w:t>Fymskina</w:t>
      </w:r>
      <w:r w:rsidR="005F034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et vous aurez besoin de vous faire deux injections. Choisissez </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sites distincts pour</w:t>
      </w:r>
      <w:r w:rsidR="005F034E"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réaliser ces injections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par exemple une injection dans la cuisse droite et l’autre injection dans la cuisse gauche), et réalisez ces injections l’une après l’autre.</w:t>
      </w:r>
    </w:p>
    <w:p w14:paraId="128E7401" w14:textId="77777777" w:rsidR="00293591" w:rsidRPr="00ED22F5" w:rsidRDefault="00F71CAF" w:rsidP="0037046F">
      <w:pPr>
        <w:pStyle w:val="Listenabsatz"/>
        <w:numPr>
          <w:ilvl w:val="0"/>
          <w:numId w:val="4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qu’il s’agit du bon médicament</w:t>
      </w:r>
    </w:p>
    <w:p w14:paraId="7E051896" w14:textId="77777777" w:rsidR="00293591" w:rsidRPr="00ED22F5" w:rsidRDefault="00F71CAF" w:rsidP="0037046F">
      <w:pPr>
        <w:pStyle w:val="Listenabsatz"/>
        <w:numPr>
          <w:ilvl w:val="0"/>
          <w:numId w:val="4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date de péremption n’est pas dépassée</w:t>
      </w:r>
    </w:p>
    <w:p w14:paraId="248D249C" w14:textId="77777777" w:rsidR="00293591" w:rsidRPr="00ED22F5" w:rsidRDefault="00F71CAF" w:rsidP="0037046F">
      <w:pPr>
        <w:pStyle w:val="Listenabsatz"/>
        <w:numPr>
          <w:ilvl w:val="0"/>
          <w:numId w:val="4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que la seringue préremplie n’est pas endommagée</w:t>
      </w:r>
    </w:p>
    <w:p w14:paraId="55C240B9" w14:textId="4A768B2C" w:rsidR="00293591" w:rsidRPr="00ED22F5" w:rsidRDefault="00F71CAF" w:rsidP="0037046F">
      <w:pPr>
        <w:pStyle w:val="Listenabsatz"/>
        <w:numPr>
          <w:ilvl w:val="0"/>
          <w:numId w:val="4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solution dans la seringue préremplie est limpide</w:t>
      </w:r>
      <w:r w:rsidR="00B9028F"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et incolore à </w:t>
      </w:r>
      <w:r w:rsidR="00640387" w:rsidRPr="00ED22F5">
        <w:rPr>
          <w:rFonts w:ascii="Times New Roman" w:eastAsia="Times New Roman" w:hAnsi="Times New Roman" w:cs="Times New Roman"/>
          <w:lang w:val="fr-FR"/>
        </w:rPr>
        <w:t xml:space="preserve">légèrement </w:t>
      </w:r>
      <w:r w:rsidRPr="00ED22F5">
        <w:rPr>
          <w:rFonts w:ascii="Times New Roman" w:eastAsia="Times New Roman" w:hAnsi="Times New Roman" w:cs="Times New Roman"/>
          <w:lang w:val="fr-FR"/>
        </w:rPr>
        <w:t>jaune</w:t>
      </w:r>
      <w:r w:rsidR="00640387" w:rsidRPr="00ED22F5">
        <w:rPr>
          <w:rFonts w:ascii="Times New Roman" w:eastAsia="Times New Roman" w:hAnsi="Times New Roman" w:cs="Times New Roman"/>
          <w:lang w:val="fr-FR"/>
        </w:rPr>
        <w:noBreakHyphen/>
        <w:t>brun</w:t>
      </w:r>
    </w:p>
    <w:p w14:paraId="1839E10F" w14:textId="77777777" w:rsidR="00293591" w:rsidRPr="00ED22F5" w:rsidRDefault="00F71CAF" w:rsidP="0037046F">
      <w:pPr>
        <w:pStyle w:val="Listenabsatz"/>
        <w:numPr>
          <w:ilvl w:val="0"/>
          <w:numId w:val="4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solution dans la seringue préremplie n’est pas décolorée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laiteuse et ne contient aucune particule étrangère</w:t>
      </w:r>
    </w:p>
    <w:p w14:paraId="7F7BCCD8" w14:textId="77777777" w:rsidR="00293591" w:rsidRPr="00ED22F5" w:rsidRDefault="00F71CAF" w:rsidP="0037046F">
      <w:pPr>
        <w:pStyle w:val="Listenabsatz"/>
        <w:numPr>
          <w:ilvl w:val="0"/>
          <w:numId w:val="44"/>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solution dans la seringue préremplie n’est pas congelée.</w:t>
      </w:r>
    </w:p>
    <w:p w14:paraId="67D250C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Rassemblez tout ce dont vous avez besoin et étalez le sur une surface propre. Ceci inclut des lingettes antiseptiques, du coton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gaze et un container imperforable.</w:t>
      </w:r>
    </w:p>
    <w:p w14:paraId="0A70C180" w14:textId="77777777" w:rsidR="00293591" w:rsidRPr="00ED22F5" w:rsidRDefault="00293591" w:rsidP="009969BD">
      <w:pPr>
        <w:spacing w:after="0" w:line="240" w:lineRule="auto"/>
        <w:rPr>
          <w:rFonts w:ascii="Times New Roman" w:hAnsi="Times New Roman" w:cs="Times New Roman"/>
          <w:lang w:val="fr-FR"/>
        </w:rPr>
      </w:pPr>
    </w:p>
    <w:p w14:paraId="22BC069F" w14:textId="77777777" w:rsidR="005F034E" w:rsidRPr="00ED22F5" w:rsidRDefault="005F034E" w:rsidP="009969BD">
      <w:pPr>
        <w:spacing w:after="0" w:line="240" w:lineRule="auto"/>
        <w:rPr>
          <w:rFonts w:ascii="Times New Roman" w:hAnsi="Times New Roman" w:cs="Times New Roman"/>
          <w:lang w:val="fr-FR"/>
        </w:rPr>
      </w:pPr>
    </w:p>
    <w:p w14:paraId="2256C14E" w14:textId="40C5EC1A" w:rsidR="00293591" w:rsidRPr="00ED22F5" w:rsidRDefault="00F71CAF" w:rsidP="005F034E">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005F034E"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Choisissez et préparez le site d’injection</w:t>
      </w:r>
      <w:r w:rsidR="0028274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7542820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Choisissez un site d’injection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la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2)</w:t>
      </w:r>
    </w:p>
    <w:p w14:paraId="13827B2B" w14:textId="03FF887A" w:rsidR="00293591" w:rsidRPr="00ED22F5" w:rsidRDefault="00F2627B"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doit être administré par injection sous la peau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sous-cutanée)</w:t>
      </w:r>
    </w:p>
    <w:p w14:paraId="0FBBDE97" w14:textId="77777777"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 haut de la cuisse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pourtour du ventre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abdomen) à au moins </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centimètres du nombril sont de bons endroits pour l’injection</w:t>
      </w:r>
    </w:p>
    <w:p w14:paraId="355702A6" w14:textId="77777777"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possible, ne pas utiliser les parties de la peau qui ont des lésions de psoriasis</w:t>
      </w:r>
    </w:p>
    <w:p w14:paraId="660D7232" w14:textId="0D7D28F3"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quelqu’un vous assiste pour faire l’injection, il pourra aussi choisir le haut des bras comme site d’injection.</w:t>
      </w:r>
      <w:r w:rsidR="00640387" w:rsidRPr="00ED22F5">
        <w:rPr>
          <w:rFonts w:ascii="Times New Roman" w:hAnsi="Times New Roman" w:cs="Times New Roman"/>
          <w:noProof/>
          <w:lang w:val="fr-FR"/>
        </w:rPr>
        <w:t xml:space="preserve"> </w:t>
      </w:r>
    </w:p>
    <w:p w14:paraId="2EE89183" w14:textId="1F64C230" w:rsidR="00640387" w:rsidRPr="00ED22F5" w:rsidRDefault="00640387" w:rsidP="00500FD8">
      <w:pPr>
        <w:pStyle w:val="Listenabsatz"/>
        <w:spacing w:after="0" w:line="240" w:lineRule="auto"/>
        <w:ind w:left="567"/>
        <w:jc w:val="center"/>
        <w:rPr>
          <w:rFonts w:ascii="Times New Roman" w:eastAsia="Times New Roman" w:hAnsi="Times New Roman" w:cs="Times New Roman"/>
          <w:lang w:val="fr-FR"/>
        </w:rPr>
      </w:pPr>
      <w:r w:rsidRPr="00ED22F5">
        <w:rPr>
          <w:rFonts w:ascii="Times New Roman" w:hAnsi="Times New Roman" w:cs="Times New Roman"/>
          <w:noProof/>
          <w:lang w:val="fr-FR"/>
        </w:rPr>
        <w:drawing>
          <wp:inline distT="0" distB="0" distL="0" distR="0" wp14:anchorId="777A7A69" wp14:editId="30B6F938">
            <wp:extent cx="3700780" cy="1823085"/>
            <wp:effectExtent l="0" t="0" r="0" b="0"/>
            <wp:docPr id="872883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0780" cy="1823085"/>
                    </a:xfrm>
                    <a:prstGeom prst="rect">
                      <a:avLst/>
                    </a:prstGeom>
                    <a:noFill/>
                  </pic:spPr>
                </pic:pic>
              </a:graphicData>
            </a:graphic>
          </wp:inline>
        </w:drawing>
      </w:r>
    </w:p>
    <w:p w14:paraId="2CE2C47A" w14:textId="7E6ECDC2" w:rsidR="00DC58B3" w:rsidRPr="00ED22F5" w:rsidRDefault="00640387" w:rsidP="00DC58B3">
      <w:pPr>
        <w:spacing w:after="0" w:line="240" w:lineRule="auto"/>
        <w:jc w:val="center"/>
        <w:rPr>
          <w:rFonts w:ascii="Times New Roman" w:hAnsi="Times New Roman" w:cs="Times New Roman"/>
          <w:lang w:val="fr-FR"/>
        </w:rPr>
      </w:pPr>
      <w:r w:rsidRPr="00ED22F5">
        <w:rPr>
          <w:rFonts w:ascii="Times New Roman" w:hAnsi="Times New Roman" w:cs="Times New Roman"/>
          <w:lang w:val="fr-FR"/>
        </w:rPr>
        <w:t>Figure 2</w:t>
      </w:r>
      <w:r w:rsidR="00975897" w:rsidRPr="00ED22F5">
        <w:rPr>
          <w:rFonts w:ascii="Times New Roman" w:hAnsi="Times New Roman" w:cs="Times New Roman"/>
          <w:lang w:val="fr-FR"/>
        </w:rPr>
        <w:t> </w:t>
      </w:r>
      <w:r w:rsidRPr="00ED22F5">
        <w:rPr>
          <w:rFonts w:ascii="Times New Roman" w:hAnsi="Times New Roman" w:cs="Times New Roman"/>
          <w:lang w:val="fr-FR"/>
        </w:rPr>
        <w:t>: les zones grises correspondent aux sites d’injection recommandés</w:t>
      </w:r>
    </w:p>
    <w:p w14:paraId="3DD52450" w14:textId="77777777" w:rsidR="00293591" w:rsidRPr="00ED22F5" w:rsidRDefault="00293591" w:rsidP="009969BD">
      <w:pPr>
        <w:spacing w:after="0" w:line="240" w:lineRule="auto"/>
        <w:rPr>
          <w:rFonts w:ascii="Times New Roman" w:hAnsi="Times New Roman" w:cs="Times New Roman"/>
          <w:lang w:val="fr-FR"/>
        </w:rPr>
      </w:pPr>
    </w:p>
    <w:p w14:paraId="34DEDBC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Préparez le site d’injection</w:t>
      </w:r>
    </w:p>
    <w:p w14:paraId="64A1CBB6" w14:textId="77777777"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Lavez-vous très bien les mains avec du savon et de l’eau chaude</w:t>
      </w:r>
    </w:p>
    <w:p w14:paraId="2E10F955" w14:textId="77777777"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Essuyez l’endroit de la peau où vous allez recevoir l’injection avec une lingette antiseptique</w:t>
      </w:r>
    </w:p>
    <w:p w14:paraId="5C3A0127" w14:textId="77777777"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Ne plus </w:t>
      </w:r>
      <w:r w:rsidRPr="00ED22F5">
        <w:rPr>
          <w:rFonts w:ascii="Times New Roman" w:eastAsia="Times New Roman" w:hAnsi="Times New Roman" w:cs="Times New Roman"/>
          <w:lang w:val="fr-FR"/>
        </w:rPr>
        <w:t>toucher cet endroit avant de faire l’injection.</w:t>
      </w:r>
    </w:p>
    <w:p w14:paraId="384B15C0" w14:textId="77777777" w:rsidR="00293591" w:rsidRPr="00ED22F5" w:rsidRDefault="00293591" w:rsidP="009969BD">
      <w:pPr>
        <w:spacing w:after="0" w:line="240" w:lineRule="auto"/>
        <w:rPr>
          <w:rFonts w:ascii="Times New Roman" w:hAnsi="Times New Roman" w:cs="Times New Roman"/>
          <w:lang w:val="fr-FR"/>
        </w:rPr>
      </w:pPr>
    </w:p>
    <w:p w14:paraId="338E45C3" w14:textId="77777777" w:rsidR="00DC58B3" w:rsidRPr="00ED22F5" w:rsidRDefault="00DC58B3" w:rsidP="009969BD">
      <w:pPr>
        <w:spacing w:after="0" w:line="240" w:lineRule="auto"/>
        <w:rPr>
          <w:rFonts w:ascii="Times New Roman" w:hAnsi="Times New Roman" w:cs="Times New Roman"/>
          <w:lang w:val="fr-FR"/>
        </w:rPr>
      </w:pPr>
    </w:p>
    <w:p w14:paraId="443FD4C9" w14:textId="0BEB4A35" w:rsidR="00282744" w:rsidRPr="00ED22F5" w:rsidRDefault="00F71CAF" w:rsidP="00DC58B3">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00DC58B3"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Retirez le protège aiguille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 xml:space="preserve">voir </w:t>
      </w:r>
      <w:r w:rsidR="009A3885" w:rsidRPr="00ED22F5">
        <w:rPr>
          <w:rFonts w:ascii="Times New Roman" w:eastAsia="Times New Roman" w:hAnsi="Times New Roman" w:cs="Times New Roman"/>
          <w:b/>
          <w:bCs/>
          <w:lang w:val="fr-FR"/>
        </w:rPr>
        <w:t>Figure </w:t>
      </w:r>
      <w:r w:rsidRPr="00ED22F5">
        <w:rPr>
          <w:rFonts w:ascii="Times New Roman" w:eastAsia="Times New Roman" w:hAnsi="Times New Roman" w:cs="Times New Roman"/>
          <w:b/>
          <w:bCs/>
          <w:lang w:val="fr-FR"/>
        </w:rPr>
        <w:t>3):</w:t>
      </w:r>
    </w:p>
    <w:p w14:paraId="32D848E4" w14:textId="5C8A829B"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 protège</w:t>
      </w:r>
      <w:r w:rsidR="00B9028F"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aiguille </w:t>
      </w:r>
      <w:r w:rsidRPr="00ED22F5">
        <w:rPr>
          <w:rFonts w:ascii="Times New Roman" w:eastAsia="Times New Roman" w:hAnsi="Times New Roman" w:cs="Times New Roman"/>
          <w:b/>
          <w:bCs/>
          <w:lang w:val="fr-FR"/>
        </w:rPr>
        <w:t>ne</w:t>
      </w:r>
      <w:r w:rsidRPr="00ED22F5">
        <w:rPr>
          <w:rFonts w:ascii="Times New Roman" w:eastAsia="Times New Roman" w:hAnsi="Times New Roman" w:cs="Times New Roman"/>
          <w:lang w:val="fr-FR"/>
        </w:rPr>
        <w:t xml:space="preserve"> doit </w:t>
      </w:r>
      <w:r w:rsidRPr="00ED22F5">
        <w:rPr>
          <w:rFonts w:ascii="Times New Roman" w:eastAsia="Times New Roman" w:hAnsi="Times New Roman" w:cs="Times New Roman"/>
          <w:b/>
          <w:bCs/>
          <w:lang w:val="fr-FR"/>
        </w:rPr>
        <w:t xml:space="preserve">pas </w:t>
      </w:r>
      <w:r w:rsidRPr="00ED22F5">
        <w:rPr>
          <w:rFonts w:ascii="Times New Roman" w:eastAsia="Times New Roman" w:hAnsi="Times New Roman" w:cs="Times New Roman"/>
          <w:lang w:val="fr-FR"/>
        </w:rPr>
        <w:t>être retiré tant que vous n’êtes pas prêt à injecter la dose</w:t>
      </w:r>
    </w:p>
    <w:p w14:paraId="2E7114B1" w14:textId="77777777"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Prenez la seringue préremplie, tenez la par le corps de la seringue avec une main</w:t>
      </w:r>
    </w:p>
    <w:p w14:paraId="4333972D" w14:textId="3F74A4B6" w:rsidR="00293591" w:rsidRPr="00ED22F5" w:rsidRDefault="00F71CAF" w:rsidP="0037046F">
      <w:pPr>
        <w:pStyle w:val="Listenabsatz"/>
        <w:numPr>
          <w:ilvl w:val="0"/>
          <w:numId w:val="45"/>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Retirez le protège</w:t>
      </w:r>
      <w:r w:rsidR="00B9028F"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aiguille et jetez</w:t>
      </w:r>
      <w:r w:rsidR="00B9028F"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le. Ne touchez pas le piston pendant que vous faites cela</w:t>
      </w:r>
    </w:p>
    <w:p w14:paraId="5ED5720E" w14:textId="78DFBA19" w:rsidR="00ED413F" w:rsidRPr="00ED22F5" w:rsidRDefault="00C71FB6" w:rsidP="00DC58B3">
      <w:pPr>
        <w:spacing w:after="0" w:line="240" w:lineRule="auto"/>
        <w:jc w:val="center"/>
        <w:rPr>
          <w:rFonts w:ascii="Times New Roman" w:hAnsi="Times New Roman" w:cs="Times New Roman"/>
          <w:lang w:val="fr-FR"/>
        </w:rPr>
      </w:pPr>
      <w:r w:rsidRPr="00ED22F5">
        <w:rPr>
          <w:rFonts w:ascii="Times New Roman" w:hAnsi="Times New Roman" w:cs="Times New Roman"/>
          <w:noProof/>
          <w:lang w:val="fr-FR"/>
        </w:rPr>
        <w:drawing>
          <wp:inline distT="0" distB="0" distL="0" distR="0" wp14:anchorId="05F17FB2" wp14:editId="3E2DC711">
            <wp:extent cx="3066415" cy="1511935"/>
            <wp:effectExtent l="0" t="0" r="0" b="0"/>
            <wp:docPr id="1509155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6415" cy="1511935"/>
                    </a:xfrm>
                    <a:prstGeom prst="rect">
                      <a:avLst/>
                    </a:prstGeom>
                    <a:noFill/>
                  </pic:spPr>
                </pic:pic>
              </a:graphicData>
            </a:graphic>
          </wp:inline>
        </w:drawing>
      </w:r>
    </w:p>
    <w:p w14:paraId="3D855D3A" w14:textId="77777777" w:rsidR="00293591" w:rsidRPr="00ED22F5" w:rsidRDefault="009A3885" w:rsidP="00DC58B3">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3</w:t>
      </w:r>
    </w:p>
    <w:p w14:paraId="40564141" w14:textId="77777777" w:rsidR="00293591" w:rsidRPr="00ED22F5" w:rsidRDefault="00293591" w:rsidP="009969BD">
      <w:pPr>
        <w:spacing w:after="0" w:line="240" w:lineRule="auto"/>
        <w:rPr>
          <w:rFonts w:ascii="Times New Roman" w:hAnsi="Times New Roman" w:cs="Times New Roman"/>
          <w:lang w:val="fr-FR"/>
        </w:rPr>
      </w:pPr>
    </w:p>
    <w:p w14:paraId="48122385"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Vous pouvez apercevoir une bulle d’air dans la seringue préremplie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goutte de liquide au bout de l’aiguille. Cela est normal et ne nécessite pas d’être éliminé</w:t>
      </w:r>
    </w:p>
    <w:p w14:paraId="7AE97509"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touchez pas l’aiguille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ne la laissez pas toucher une quelconque surface</w:t>
      </w:r>
    </w:p>
    <w:p w14:paraId="693BE4A9" w14:textId="77777777" w:rsidR="00293591" w:rsidRPr="00ED22F5" w:rsidRDefault="00F71CAF" w:rsidP="0037046F">
      <w:pPr>
        <w:pStyle w:val="Listenabsatz"/>
        <w:keepLines/>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N’utilisez pas la seringue préremplie si elle tombe sans le protège aiguille. Si cela arrive, contactez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w:t>
      </w:r>
    </w:p>
    <w:p w14:paraId="39C0141E"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Injectez la dose immédiatement après avoir retiré le protège aiguille.</w:t>
      </w:r>
    </w:p>
    <w:p w14:paraId="18D08BE2" w14:textId="77777777" w:rsidR="00293591" w:rsidRPr="00ED22F5" w:rsidRDefault="00293591" w:rsidP="009969BD">
      <w:pPr>
        <w:spacing w:after="0" w:line="240" w:lineRule="auto"/>
        <w:rPr>
          <w:rFonts w:ascii="Times New Roman" w:hAnsi="Times New Roman" w:cs="Times New Roman"/>
          <w:lang w:val="fr-FR"/>
        </w:rPr>
      </w:pPr>
    </w:p>
    <w:p w14:paraId="13930D6F" w14:textId="77777777" w:rsidR="002A633C" w:rsidRPr="00ED22F5" w:rsidRDefault="002A633C" w:rsidP="009969BD">
      <w:pPr>
        <w:spacing w:after="0" w:line="240" w:lineRule="auto"/>
        <w:rPr>
          <w:rFonts w:ascii="Times New Roman" w:hAnsi="Times New Roman" w:cs="Times New Roman"/>
          <w:lang w:val="fr-FR"/>
        </w:rPr>
      </w:pPr>
    </w:p>
    <w:p w14:paraId="6EC68EAB" w14:textId="53202BD4" w:rsidR="00282744" w:rsidRPr="00ED22F5" w:rsidRDefault="00F71CAF" w:rsidP="00ED413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00ED413F"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Injection de la dose</w:t>
      </w:r>
      <w:r w:rsidR="0028274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726875AB"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Tenez la seringue préremplie avec une main entre le majeur et l’index et placez le pouce sur le haut de la tête du piston et utilisez l’autre main pour pincer doucement la peau propre entre le pouce et l’index. Ne pressez pas trop fort</w:t>
      </w:r>
    </w:p>
    <w:p w14:paraId="2C7705FA"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tirez à aucun moment sur le piston</w:t>
      </w:r>
    </w:p>
    <w:p w14:paraId="6D2D0E2D"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En un geste unique et rapide, insérez l’aiguille à travers la peau aussi loin qu’elle peut aller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w:t>
      </w:r>
      <w:r w:rsidR="00ED413F" w:rsidRPr="00ED22F5">
        <w:rPr>
          <w:rFonts w:ascii="Times New Roman" w:eastAsia="Times New Roman" w:hAnsi="Times New Roman" w:cs="Times New Roman"/>
          <w:lang w:val="fr-FR"/>
        </w:rPr>
        <w:t xml:space="preserve">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4)</w:t>
      </w:r>
    </w:p>
    <w:p w14:paraId="4AB13424" w14:textId="3BC31A7F" w:rsidR="00ED413F" w:rsidRPr="00ED22F5" w:rsidRDefault="0019470A" w:rsidP="00ED413F">
      <w:pPr>
        <w:spacing w:after="0" w:line="240" w:lineRule="auto"/>
        <w:jc w:val="center"/>
        <w:rPr>
          <w:rFonts w:ascii="Times New Roman" w:hAnsi="Times New Roman" w:cs="Times New Roman"/>
          <w:lang w:val="fr-FR"/>
        </w:rPr>
      </w:pPr>
      <w:r w:rsidRPr="00ED22F5">
        <w:rPr>
          <w:rFonts w:ascii="Times New Roman" w:hAnsi="Times New Roman" w:cs="Times New Roman"/>
          <w:noProof/>
          <w:lang w:val="fr-FR"/>
        </w:rPr>
        <w:drawing>
          <wp:inline distT="0" distB="0" distL="0" distR="0" wp14:anchorId="5AB939D1" wp14:editId="2B3217AD">
            <wp:extent cx="4005580" cy="1975485"/>
            <wp:effectExtent l="0" t="0" r="0" b="0"/>
            <wp:docPr id="241714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0B2A3700" w14:textId="77777777" w:rsidR="00293591" w:rsidRPr="00ED22F5" w:rsidRDefault="009A3885"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4</w:t>
      </w:r>
    </w:p>
    <w:p w14:paraId="6D8CC062" w14:textId="77777777" w:rsidR="00293591" w:rsidRPr="00ED22F5" w:rsidRDefault="00293591" w:rsidP="009969BD">
      <w:pPr>
        <w:spacing w:after="0" w:line="240" w:lineRule="auto"/>
        <w:rPr>
          <w:rFonts w:ascii="Times New Roman" w:hAnsi="Times New Roman" w:cs="Times New Roman"/>
          <w:lang w:val="fr-FR"/>
        </w:rPr>
      </w:pPr>
    </w:p>
    <w:p w14:paraId="4BBD5115"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Injectez tout le médicament en poussant sur le piston jusqu’à ce que la tête du piston soit complètement entre les ailettes de protection de l’aiguille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5)</w:t>
      </w:r>
    </w:p>
    <w:p w14:paraId="38DC789B" w14:textId="60983942" w:rsidR="00293591" w:rsidRPr="00ED22F5" w:rsidRDefault="00293591" w:rsidP="009969BD">
      <w:pPr>
        <w:spacing w:after="0" w:line="240" w:lineRule="auto"/>
        <w:rPr>
          <w:rFonts w:ascii="Times New Roman" w:hAnsi="Times New Roman" w:cs="Times New Roman"/>
          <w:lang w:val="fr-FR"/>
        </w:rPr>
      </w:pPr>
    </w:p>
    <w:p w14:paraId="7D0BB450" w14:textId="1F1948A9" w:rsidR="00293591" w:rsidRPr="00ED22F5" w:rsidRDefault="00AA3240" w:rsidP="00ED413F">
      <w:pPr>
        <w:spacing w:after="0" w:line="240" w:lineRule="auto"/>
        <w:jc w:val="center"/>
        <w:rPr>
          <w:rFonts w:ascii="Times New Roman" w:hAnsi="Times New Roman" w:cs="Times New Roman"/>
          <w:lang w:val="fr-FR"/>
        </w:rPr>
      </w:pPr>
      <w:r>
        <w:rPr>
          <w:noProof/>
          <w:lang w:val="fr-FR"/>
        </w:rPr>
        <w:pict w14:anchorId="642FA664">
          <v:shape id="Textfeld 2" o:spid="_x0000_s2123" type="#_x0000_t202" style="position:absolute;left:0;text-align:left;margin-left:116.9pt;margin-top:12.3pt;width:85.6pt;height:42.85pt;z-index:251659264;visibility:visible;mso-wrap-distance-left:9pt;mso-wrap-distance-top:3.6pt;mso-wrap-distance-right:9pt;mso-wrap-distance-bottom:3.6p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" filled="f" stroked="f">
            <v:textbox inset="0,0,0,0">
              <w:txbxContent>
                <w:p w14:paraId="3139B002" w14:textId="7A27B7A8" w:rsidR="00D53772" w:rsidRPr="00ED1B30" w:rsidRDefault="00D53772" w:rsidP="0019470A">
                  <w:pPr>
                    <w:rPr>
                      <w:rFonts w:asciiTheme="minorBidi" w:hAnsiTheme="minorBidi"/>
                      <w:sz w:val="19"/>
                      <w:szCs w:val="19"/>
                    </w:rPr>
                  </w:pPr>
                  <w:r>
                    <w:rPr>
                      <w:rFonts w:asciiTheme="minorBidi" w:hAnsiTheme="minorBidi"/>
                      <w:sz w:val="19"/>
                      <w:szCs w:val="19"/>
                    </w:rPr>
                    <w:t>Ailettes de protection de l’aiguille</w:t>
                  </w:r>
                </w:p>
              </w:txbxContent>
            </v:textbox>
            <w10:wrap anchorx="margin"/>
          </v:shape>
        </w:pict>
      </w:r>
      <w:r w:rsidR="0019470A" w:rsidRPr="00ED22F5">
        <w:rPr>
          <w:noProof/>
          <w:lang w:val="fr-FR"/>
        </w:rPr>
        <w:drawing>
          <wp:inline distT="0" distB="0" distL="0" distR="0" wp14:anchorId="1CA93350" wp14:editId="06761294">
            <wp:extent cx="2133600" cy="1962785"/>
            <wp:effectExtent l="0" t="0" r="0" b="0"/>
            <wp:docPr id="5990540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1962785"/>
                    </a:xfrm>
                    <a:prstGeom prst="rect">
                      <a:avLst/>
                    </a:prstGeom>
                    <a:noFill/>
                  </pic:spPr>
                </pic:pic>
              </a:graphicData>
            </a:graphic>
          </wp:inline>
        </w:drawing>
      </w:r>
    </w:p>
    <w:p w14:paraId="45115161" w14:textId="77777777" w:rsidR="00ED413F" w:rsidRPr="00ED22F5" w:rsidRDefault="00ED413F" w:rsidP="00ED413F">
      <w:pPr>
        <w:spacing w:after="0" w:line="240" w:lineRule="auto"/>
        <w:jc w:val="center"/>
        <w:rPr>
          <w:rFonts w:ascii="Times New Roman" w:eastAsia="Times New Roman" w:hAnsi="Times New Roman" w:cs="Times New Roman"/>
          <w:lang w:val="fr-FR"/>
        </w:rPr>
      </w:pPr>
    </w:p>
    <w:p w14:paraId="446BDADE" w14:textId="77777777" w:rsidR="00293591" w:rsidRPr="00ED22F5" w:rsidRDefault="009A3885"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5</w:t>
      </w:r>
    </w:p>
    <w:p w14:paraId="78B84E50" w14:textId="77777777" w:rsidR="00293591" w:rsidRPr="00ED22F5" w:rsidRDefault="00293591" w:rsidP="009969BD">
      <w:pPr>
        <w:spacing w:after="0" w:line="240" w:lineRule="auto"/>
        <w:rPr>
          <w:rFonts w:ascii="Times New Roman" w:hAnsi="Times New Roman" w:cs="Times New Roman"/>
          <w:lang w:val="fr-FR"/>
        </w:rPr>
      </w:pPr>
    </w:p>
    <w:p w14:paraId="51A140D5"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Lorsque le piston est poussé aussi loin que possible, continuez de maintenir la pression sur la tête du piston, retirez l’aiguille et relâchez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6)</w:t>
      </w:r>
    </w:p>
    <w:p w14:paraId="32410944" w14:textId="77777777" w:rsidR="00293591" w:rsidRPr="00ED22F5" w:rsidRDefault="00293591" w:rsidP="009969BD">
      <w:pPr>
        <w:spacing w:after="0" w:line="240" w:lineRule="auto"/>
        <w:rPr>
          <w:rFonts w:ascii="Times New Roman" w:hAnsi="Times New Roman" w:cs="Times New Roman"/>
          <w:lang w:val="fr-FR"/>
        </w:rPr>
      </w:pPr>
    </w:p>
    <w:p w14:paraId="040D4009" w14:textId="0B28E367" w:rsidR="00293591" w:rsidRPr="00ED22F5" w:rsidRDefault="0019470A" w:rsidP="00ED413F">
      <w:pPr>
        <w:spacing w:after="0" w:line="240" w:lineRule="auto"/>
        <w:jc w:val="center"/>
        <w:rPr>
          <w:rFonts w:ascii="Times New Roman" w:hAnsi="Times New Roman" w:cs="Times New Roman"/>
          <w:lang w:val="fr-FR"/>
        </w:rPr>
      </w:pPr>
      <w:r w:rsidRPr="00ED22F5">
        <w:rPr>
          <w:noProof/>
          <w:lang w:val="fr-FR"/>
        </w:rPr>
        <w:lastRenderedPageBreak/>
        <w:drawing>
          <wp:inline distT="0" distB="0" distL="0" distR="0" wp14:anchorId="5C7F6E9B" wp14:editId="6132E43E">
            <wp:extent cx="2097405" cy="2060575"/>
            <wp:effectExtent l="0" t="0" r="0" b="0"/>
            <wp:docPr id="16290570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7405" cy="2060575"/>
                    </a:xfrm>
                    <a:prstGeom prst="rect">
                      <a:avLst/>
                    </a:prstGeom>
                    <a:noFill/>
                  </pic:spPr>
                </pic:pic>
              </a:graphicData>
            </a:graphic>
          </wp:inline>
        </w:drawing>
      </w:r>
    </w:p>
    <w:p w14:paraId="0B5E53F1" w14:textId="77777777" w:rsidR="00293591" w:rsidRPr="00ED22F5" w:rsidRDefault="00293591" w:rsidP="00ED413F">
      <w:pPr>
        <w:spacing w:after="0" w:line="240" w:lineRule="auto"/>
        <w:jc w:val="center"/>
        <w:rPr>
          <w:rFonts w:ascii="Times New Roman" w:hAnsi="Times New Roman" w:cs="Times New Roman"/>
          <w:lang w:val="fr-FR"/>
        </w:rPr>
      </w:pPr>
    </w:p>
    <w:p w14:paraId="3CC700A5" w14:textId="77777777" w:rsidR="00293591" w:rsidRPr="00ED22F5" w:rsidRDefault="009A3885"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6</w:t>
      </w:r>
    </w:p>
    <w:p w14:paraId="39708758" w14:textId="77777777" w:rsidR="00293591" w:rsidRPr="00ED22F5" w:rsidRDefault="00293591" w:rsidP="009969BD">
      <w:pPr>
        <w:spacing w:after="0" w:line="240" w:lineRule="auto"/>
        <w:rPr>
          <w:rFonts w:ascii="Times New Roman" w:hAnsi="Times New Roman" w:cs="Times New Roman"/>
          <w:lang w:val="fr-FR"/>
        </w:rPr>
      </w:pPr>
    </w:p>
    <w:p w14:paraId="2D0506CC" w14:textId="77777777" w:rsidR="00293591" w:rsidRPr="00ED22F5" w:rsidRDefault="00F71CAF" w:rsidP="0037046F">
      <w:pPr>
        <w:pStyle w:val="Listenabsatz"/>
        <w:keepNext/>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Retirez doucement votre pouce de la tête du piston afin de permettre à la seringue vide de remonter jusqu’à ce que l’aiguille soit entièrement recouverte par le système de protection de l’aiguille, comme le montre la </w:t>
      </w:r>
      <w:r w:rsidR="009A3885" w:rsidRPr="00ED22F5">
        <w:rPr>
          <w:rFonts w:ascii="Times New Roman" w:eastAsia="Times New Roman" w:hAnsi="Times New Roman" w:cs="Times New Roman"/>
          <w:lang w:val="fr-FR"/>
        </w:rPr>
        <w:t>Figure </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w:t>
      </w:r>
    </w:p>
    <w:p w14:paraId="34E2930E" w14:textId="029A9C65" w:rsidR="00293591" w:rsidRPr="00ED22F5" w:rsidRDefault="0019470A" w:rsidP="00ED413F">
      <w:pPr>
        <w:spacing w:after="0" w:line="240" w:lineRule="auto"/>
        <w:jc w:val="center"/>
        <w:rPr>
          <w:rFonts w:ascii="Times New Roman" w:hAnsi="Times New Roman" w:cs="Times New Roman"/>
          <w:lang w:val="fr-FR"/>
        </w:rPr>
      </w:pPr>
      <w:r w:rsidRPr="00ED22F5">
        <w:rPr>
          <w:rFonts w:ascii="Times New Roman" w:hAnsi="Times New Roman" w:cs="Times New Roman"/>
          <w:noProof/>
          <w:lang w:val="fr-FR"/>
        </w:rPr>
        <w:drawing>
          <wp:inline distT="0" distB="0" distL="0" distR="0" wp14:anchorId="02639A4E" wp14:editId="7DED8A2F">
            <wp:extent cx="2219325" cy="2176145"/>
            <wp:effectExtent l="0" t="0" r="0" b="0"/>
            <wp:docPr id="6047334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2176145"/>
                    </a:xfrm>
                    <a:prstGeom prst="rect">
                      <a:avLst/>
                    </a:prstGeom>
                    <a:noFill/>
                  </pic:spPr>
                </pic:pic>
              </a:graphicData>
            </a:graphic>
          </wp:inline>
        </w:drawing>
      </w:r>
    </w:p>
    <w:p w14:paraId="73305CD8" w14:textId="77777777" w:rsidR="00ED413F" w:rsidRPr="00ED22F5" w:rsidRDefault="00ED413F" w:rsidP="00ED413F">
      <w:pPr>
        <w:spacing w:after="0" w:line="240" w:lineRule="auto"/>
        <w:jc w:val="center"/>
        <w:rPr>
          <w:rFonts w:ascii="Times New Roman" w:eastAsia="Times New Roman" w:hAnsi="Times New Roman" w:cs="Times New Roman"/>
          <w:lang w:val="fr-FR"/>
        </w:rPr>
      </w:pPr>
    </w:p>
    <w:p w14:paraId="2166C5BA" w14:textId="77777777" w:rsidR="00293591" w:rsidRPr="00ED22F5" w:rsidRDefault="009A3885"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7</w:t>
      </w:r>
    </w:p>
    <w:p w14:paraId="7EBC42C3" w14:textId="77777777" w:rsidR="00293591" w:rsidRPr="00ED22F5" w:rsidRDefault="00293591" w:rsidP="009969BD">
      <w:pPr>
        <w:spacing w:after="0" w:line="240" w:lineRule="auto"/>
        <w:rPr>
          <w:rFonts w:ascii="Times New Roman" w:hAnsi="Times New Roman" w:cs="Times New Roman"/>
          <w:lang w:val="fr-FR"/>
        </w:rPr>
      </w:pPr>
    </w:p>
    <w:p w14:paraId="175A3D03" w14:textId="77777777" w:rsidR="00ED413F" w:rsidRPr="00ED22F5" w:rsidRDefault="00ED413F" w:rsidP="009969BD">
      <w:pPr>
        <w:spacing w:after="0" w:line="240" w:lineRule="auto"/>
        <w:rPr>
          <w:rFonts w:ascii="Times New Roman" w:hAnsi="Times New Roman" w:cs="Times New Roman"/>
          <w:lang w:val="fr-FR"/>
        </w:rPr>
      </w:pPr>
    </w:p>
    <w:p w14:paraId="0D363DDC" w14:textId="3B87DDB0" w:rsidR="00282744" w:rsidRPr="00ED22F5" w:rsidRDefault="00F71CAF" w:rsidP="00ED413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00ED413F"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Après l’injection</w:t>
      </w:r>
      <w:r w:rsidR="0028274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5A1FC2F8"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Appliquez une lingette antiseptique sur le site d’injection et appuyez quelques secondes après l’injection.</w:t>
      </w:r>
    </w:p>
    <w:p w14:paraId="0F877DF0"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Il peut y avoir un peu de sang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liquide au niveau du site d’injection. Ceci est normal.</w:t>
      </w:r>
    </w:p>
    <w:p w14:paraId="5BF70B7F"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Vous pouvez appuyer le coton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 gaze sur le site d’injection et le maintenir pendant</w:t>
      </w:r>
    </w:p>
    <w:p w14:paraId="2F80E087"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secondes.</w:t>
      </w:r>
    </w:p>
    <w:p w14:paraId="7E326944"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frottez pas la peau au niveau du site d’injection. Vous pouvez appliquer un petit pansement sur le site d’injection, si nécessaire.</w:t>
      </w:r>
    </w:p>
    <w:p w14:paraId="6EFD47D1" w14:textId="77777777" w:rsidR="00293591" w:rsidRPr="00ED22F5" w:rsidRDefault="00293591" w:rsidP="009969BD">
      <w:pPr>
        <w:spacing w:after="0" w:line="240" w:lineRule="auto"/>
        <w:rPr>
          <w:rFonts w:ascii="Times New Roman" w:hAnsi="Times New Roman" w:cs="Times New Roman"/>
          <w:lang w:val="fr-FR"/>
        </w:rPr>
      </w:pPr>
    </w:p>
    <w:p w14:paraId="05B90F58" w14:textId="77777777" w:rsidR="002A787F" w:rsidRPr="00ED22F5" w:rsidRDefault="002A787F" w:rsidP="009969BD">
      <w:pPr>
        <w:spacing w:after="0" w:line="240" w:lineRule="auto"/>
        <w:rPr>
          <w:rFonts w:ascii="Times New Roman" w:hAnsi="Times New Roman" w:cs="Times New Roman"/>
          <w:lang w:val="fr-FR"/>
        </w:rPr>
      </w:pPr>
    </w:p>
    <w:p w14:paraId="68E406C3" w14:textId="369F6188" w:rsidR="00282744" w:rsidRPr="00ED22F5" w:rsidRDefault="00F71CAF" w:rsidP="002A787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002A787F" w:rsidRPr="00ED22F5">
        <w:rPr>
          <w:rFonts w:ascii="Times New Roman" w:eastAsia="Times New Roman" w:hAnsi="Times New Roman" w:cs="Times New Roman"/>
          <w:b/>
          <w:bCs/>
          <w:lang w:val="fr-FR"/>
        </w:rPr>
        <w:tab/>
      </w:r>
      <w:r w:rsidR="00975897" w:rsidRPr="00ED22F5">
        <w:rPr>
          <w:rFonts w:ascii="Times New Roman" w:eastAsia="Times New Roman" w:hAnsi="Times New Roman" w:cs="Times New Roman"/>
          <w:b/>
          <w:bCs/>
          <w:lang w:val="fr-FR"/>
        </w:rPr>
        <w:t>É</w:t>
      </w:r>
      <w:r w:rsidRPr="00ED22F5">
        <w:rPr>
          <w:rFonts w:ascii="Times New Roman" w:eastAsia="Times New Roman" w:hAnsi="Times New Roman" w:cs="Times New Roman"/>
          <w:b/>
          <w:bCs/>
          <w:lang w:val="fr-FR"/>
        </w:rPr>
        <w:t>limination</w:t>
      </w:r>
      <w:r w:rsidR="0028274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1CB38CC6"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seringues usagées doivent être placées dans un container imperforable tel qu’une boîte à aiguilles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8). Pour votre sécurité et votre santé, ainsi que pour la sécurité des autres, ne réutilisez jamais une seringue. L’élimination des boîtes à aiguilles doit se faire conformément à la réglementation locale</w:t>
      </w:r>
    </w:p>
    <w:p w14:paraId="2F2C59D4"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lingettes antiseptiques et autres fournitures peuvent être jetées dans votre poubelle.</w:t>
      </w:r>
    </w:p>
    <w:p w14:paraId="537EE1F2" w14:textId="77777777" w:rsidR="00293591" w:rsidRPr="00ED22F5" w:rsidRDefault="00293591" w:rsidP="009969BD">
      <w:pPr>
        <w:spacing w:after="0" w:line="240" w:lineRule="auto"/>
        <w:rPr>
          <w:rFonts w:ascii="Times New Roman" w:hAnsi="Times New Roman" w:cs="Times New Roman"/>
          <w:lang w:val="fr-FR"/>
        </w:rPr>
      </w:pPr>
    </w:p>
    <w:p w14:paraId="45AEE924" w14:textId="1B6D6631" w:rsidR="00293591" w:rsidRPr="00ED22F5" w:rsidRDefault="00AA3240" w:rsidP="00ED413F">
      <w:pPr>
        <w:spacing w:after="0" w:line="240" w:lineRule="auto"/>
        <w:jc w:val="center"/>
        <w:rPr>
          <w:rFonts w:ascii="Times New Roman" w:hAnsi="Times New Roman" w:cs="Times New Roman"/>
          <w:lang w:val="fr-FR"/>
        </w:rPr>
      </w:pPr>
      <w:r>
        <w:rPr>
          <w:noProof/>
          <w:lang w:val="fr-FR"/>
        </w:rPr>
        <w:lastRenderedPageBreak/>
        <w:pict w14:anchorId="6933AC98">
          <v:shape id="_x0000_s2128" type="#_x0000_t202" style="position:absolute;left:0;text-align:left;margin-left:255.15pt;margin-top:210.55pt;width:47.45pt;height:19.25pt;z-index:251660288;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" filled="f" stroked="f">
            <v:textbox inset="0,0,0,0">
              <w:txbxContent>
                <w:p w14:paraId="049A036E" w14:textId="6F2CFDD3" w:rsidR="00D53772" w:rsidRPr="0019470A" w:rsidRDefault="00D53772" w:rsidP="0019470A">
                  <w:pPr>
                    <w:jc w:val="center"/>
                    <w:rPr>
                      <w:rFonts w:asciiTheme="minorBidi" w:hAnsiTheme="minorBidi"/>
                      <w:b/>
                      <w:bCs/>
                      <w:sz w:val="12"/>
                      <w:szCs w:val="12"/>
                      <w:lang w:val="fr-FR"/>
                    </w:rPr>
                  </w:pPr>
                  <w:r>
                    <w:rPr>
                      <w:rFonts w:asciiTheme="minorBidi" w:hAnsiTheme="minorBidi"/>
                      <w:b/>
                      <w:bCs/>
                      <w:sz w:val="12"/>
                      <w:szCs w:val="12"/>
                      <w:lang w:val="fr-FR"/>
                    </w:rPr>
                    <w:t>DANGER BIOLOGIQUE</w:t>
                  </w:r>
                </w:p>
              </w:txbxContent>
            </v:textbox>
            <w10:wrap anchorx="margin"/>
          </v:shape>
        </w:pict>
      </w:r>
      <w:r w:rsidR="0019470A" w:rsidRPr="00ED22F5">
        <w:rPr>
          <w:noProof/>
          <w:lang w:val="fr-FR"/>
        </w:rPr>
        <w:drawing>
          <wp:inline distT="0" distB="0" distL="0" distR="0" wp14:anchorId="689D2600" wp14:editId="02E33DCD">
            <wp:extent cx="2731135" cy="3206750"/>
            <wp:effectExtent l="0" t="0" r="0" b="0"/>
            <wp:docPr id="10660015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1135" cy="3206750"/>
                    </a:xfrm>
                    <a:prstGeom prst="rect">
                      <a:avLst/>
                    </a:prstGeom>
                    <a:noFill/>
                  </pic:spPr>
                </pic:pic>
              </a:graphicData>
            </a:graphic>
          </wp:inline>
        </w:drawing>
      </w:r>
    </w:p>
    <w:p w14:paraId="6232D6F4" w14:textId="37273D10" w:rsidR="00293591" w:rsidRPr="00ED22F5" w:rsidRDefault="00293591" w:rsidP="00ED413F">
      <w:pPr>
        <w:spacing w:after="0" w:line="240" w:lineRule="auto"/>
        <w:jc w:val="center"/>
        <w:rPr>
          <w:rFonts w:ascii="Times New Roman" w:hAnsi="Times New Roman" w:cs="Times New Roman"/>
          <w:lang w:val="fr-FR"/>
        </w:rPr>
      </w:pPr>
    </w:p>
    <w:p w14:paraId="536D366A" w14:textId="28077771" w:rsidR="00ED413F" w:rsidRPr="00ED22F5" w:rsidRDefault="009A3885"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8</w:t>
      </w:r>
      <w:r w:rsidR="00ED413F" w:rsidRPr="00ED22F5">
        <w:rPr>
          <w:rFonts w:ascii="Times New Roman" w:eastAsia="Times New Roman" w:hAnsi="Times New Roman" w:cs="Times New Roman"/>
          <w:lang w:val="fr-FR"/>
        </w:rPr>
        <w:br w:type="page"/>
      </w:r>
    </w:p>
    <w:p w14:paraId="1FCD704E" w14:textId="77777777" w:rsidR="00293591" w:rsidRPr="00ED22F5" w:rsidRDefault="00F71CAF"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Notice : Information de l’utilisateur</w:t>
      </w:r>
    </w:p>
    <w:p w14:paraId="275A141D" w14:textId="77777777" w:rsidR="00293591" w:rsidRPr="00ED22F5" w:rsidRDefault="00293591" w:rsidP="00ED413F">
      <w:pPr>
        <w:spacing w:after="0" w:line="240" w:lineRule="auto"/>
        <w:jc w:val="center"/>
        <w:rPr>
          <w:rFonts w:ascii="Times New Roman" w:hAnsi="Times New Roman" w:cs="Times New Roman"/>
          <w:lang w:val="fr-FR"/>
        </w:rPr>
      </w:pPr>
    </w:p>
    <w:p w14:paraId="45C263B8" w14:textId="1969112D" w:rsidR="00293591" w:rsidRPr="00ED22F5" w:rsidRDefault="00F2627B"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w:t>
      </w:r>
      <w:r w:rsidR="00F71CAF" w:rsidRPr="00ED22F5">
        <w:rPr>
          <w:rFonts w:ascii="Times New Roman" w:eastAsia="Times New Roman" w:hAnsi="Times New Roman" w:cs="Times New Roman"/>
          <w:b/>
          <w:bCs/>
          <w:lang w:val="fr-FR"/>
        </w:rPr>
        <w:t xml:space="preserve"> 9</w:t>
      </w:r>
      <w:r w:rsidR="0004009F" w:rsidRPr="00ED22F5">
        <w:rPr>
          <w:rFonts w:ascii="Times New Roman" w:eastAsia="Times New Roman" w:hAnsi="Times New Roman" w:cs="Times New Roman"/>
          <w:b/>
          <w:bCs/>
          <w:lang w:val="fr-FR"/>
        </w:rPr>
        <w:t>0 </w:t>
      </w:r>
      <w:r w:rsidR="00F71CAF" w:rsidRPr="00ED22F5">
        <w:rPr>
          <w:rFonts w:ascii="Times New Roman" w:eastAsia="Times New Roman" w:hAnsi="Times New Roman" w:cs="Times New Roman"/>
          <w:b/>
          <w:bCs/>
          <w:lang w:val="fr-FR"/>
        </w:rPr>
        <w:t>mg solution injectable en seringue préremplie</w:t>
      </w:r>
    </w:p>
    <w:p w14:paraId="4D7852C0" w14:textId="0ACB36C6" w:rsidR="00293591" w:rsidRPr="00ED22F5" w:rsidRDefault="002A6AC5" w:rsidP="00ED413F">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ustékinumab</w:t>
      </w:r>
    </w:p>
    <w:p w14:paraId="23EC7FC4" w14:textId="77777777" w:rsidR="00517272" w:rsidRPr="00ED22F5" w:rsidRDefault="00517272" w:rsidP="00ED413F">
      <w:pPr>
        <w:spacing w:after="0" w:line="240" w:lineRule="auto"/>
        <w:jc w:val="center"/>
        <w:rPr>
          <w:rFonts w:ascii="Times New Roman" w:eastAsia="Times New Roman" w:hAnsi="Times New Roman" w:cs="Times New Roman"/>
          <w:lang w:val="fr-FR"/>
        </w:rPr>
      </w:pPr>
    </w:p>
    <w:p w14:paraId="1C0B5F7A" w14:textId="42BCB2BF" w:rsidR="00293591" w:rsidRPr="00ED22F5" w:rsidRDefault="00517272" w:rsidP="009969BD">
      <w:pPr>
        <w:spacing w:after="0" w:line="240" w:lineRule="auto"/>
        <w:rPr>
          <w:rFonts w:ascii="Times New Roman" w:hAnsi="Times New Roman" w:cs="Times New Roman"/>
          <w:lang w:val="fr-FR"/>
        </w:rPr>
      </w:pPr>
      <w:r w:rsidRPr="00ED22F5">
        <w:rPr>
          <w:rFonts w:ascii="Times New Roman" w:eastAsia="Times New Roman" w:hAnsi="Times New Roman" w:cs="Times New Roman"/>
          <w:noProof/>
          <w:szCs w:val="20"/>
          <w:lang w:val="fr-FR" w:eastAsia="fr-FR"/>
        </w:rPr>
        <w:drawing>
          <wp:inline distT="0" distB="0" distL="0" distR="0" wp14:anchorId="0C7E8118" wp14:editId="6C2B3D46">
            <wp:extent cx="200025" cy="171450"/>
            <wp:effectExtent l="0" t="0" r="0" b="0"/>
            <wp:docPr id="472127158" name="Picture 47212715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D22F5">
        <w:rPr>
          <w:rFonts w:ascii="Times New Roman" w:eastAsia="Times New Roman" w:hAnsi="Times New Roman" w:cs="Times New Roman"/>
          <w:szCs w:val="20"/>
          <w:lang w:val="fr-FR" w:eastAsia="fr-FR" w:bidi="fr-FR"/>
        </w:rPr>
        <w:t>Ce médicament fait l</w:t>
      </w:r>
      <w:r w:rsidR="00975897"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objet d</w:t>
      </w:r>
      <w:r w:rsidR="00975897"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une surveillance supplémentaire qui permettra l</w:t>
      </w:r>
      <w:r w:rsidR="00975897" w:rsidRPr="00ED22F5">
        <w:rPr>
          <w:rFonts w:ascii="Times New Roman" w:eastAsia="Times New Roman" w:hAnsi="Times New Roman" w:cs="Times New Roman"/>
          <w:szCs w:val="20"/>
          <w:lang w:val="fr-FR" w:eastAsia="fr-FR" w:bidi="fr-FR"/>
        </w:rPr>
        <w:t>’</w:t>
      </w:r>
      <w:r w:rsidRPr="00ED22F5">
        <w:rPr>
          <w:rFonts w:ascii="Times New Roman" w:eastAsia="Times New Roman" w:hAnsi="Times New Roman" w:cs="Times New Roman"/>
          <w:szCs w:val="20"/>
          <w:lang w:val="fr-FR" w:eastAsia="fr-FR" w:bidi="fr-FR"/>
        </w:rPr>
        <w:t>identification rapide de nouvelles informations relatives à la sécurité. Vous pouvez y contribuer en signalant tout effet indésirable que vous observez. Voir en fin de rubrique</w:t>
      </w:r>
      <w:r w:rsidR="00975897" w:rsidRPr="00ED22F5">
        <w:rPr>
          <w:rFonts w:ascii="Times New Roman" w:eastAsia="Times New Roman" w:hAnsi="Times New Roman" w:cs="Times New Roman"/>
          <w:szCs w:val="20"/>
          <w:lang w:val="fr-FR" w:eastAsia="fr-FR" w:bidi="fr-FR"/>
        </w:rPr>
        <w:t> </w:t>
      </w:r>
      <w:r w:rsidRPr="00ED22F5">
        <w:rPr>
          <w:rFonts w:ascii="Times New Roman" w:eastAsia="Times New Roman" w:hAnsi="Times New Roman" w:cs="Times New Roman"/>
          <w:szCs w:val="20"/>
          <w:lang w:val="fr-FR" w:eastAsia="fr-FR" w:bidi="fr-FR"/>
        </w:rPr>
        <w:t>4 comment déclarer les effets indésirables.</w:t>
      </w:r>
    </w:p>
    <w:p w14:paraId="2FEFD8ED" w14:textId="77777777" w:rsidR="00517272" w:rsidRPr="00ED22F5" w:rsidRDefault="00517272" w:rsidP="009969BD">
      <w:pPr>
        <w:spacing w:after="0" w:line="240" w:lineRule="auto"/>
        <w:rPr>
          <w:rFonts w:ascii="Times New Roman" w:hAnsi="Times New Roman" w:cs="Times New Roman"/>
          <w:lang w:val="fr-FR"/>
        </w:rPr>
      </w:pPr>
    </w:p>
    <w:p w14:paraId="7B5A88F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Veuillez lire attentivement cette notice avant d’utiliser ce médicament car elle contient des informations importantes pour vous.</w:t>
      </w:r>
    </w:p>
    <w:p w14:paraId="5B461831" w14:textId="77777777" w:rsidR="00293591" w:rsidRPr="00ED22F5" w:rsidRDefault="00293591" w:rsidP="009969BD">
      <w:pPr>
        <w:spacing w:after="0" w:line="240" w:lineRule="auto"/>
        <w:rPr>
          <w:rFonts w:ascii="Times New Roman" w:hAnsi="Times New Roman" w:cs="Times New Roman"/>
          <w:lang w:val="fr-FR"/>
        </w:rPr>
      </w:pPr>
    </w:p>
    <w:p w14:paraId="2B1AF854" w14:textId="6D51A8C3"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Cette notice a été écrite pour la personne prenant le médicament. Si vous êtes le parent</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le soignant qui administrera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à un enfant, veuillez lire attentivement ces informations.</w:t>
      </w:r>
    </w:p>
    <w:p w14:paraId="44B570E7" w14:textId="77777777" w:rsidR="00293591" w:rsidRPr="00ED22F5" w:rsidRDefault="00293591" w:rsidP="009969BD">
      <w:pPr>
        <w:spacing w:after="0" w:line="240" w:lineRule="auto"/>
        <w:rPr>
          <w:rFonts w:ascii="Times New Roman" w:hAnsi="Times New Roman" w:cs="Times New Roman"/>
          <w:lang w:val="fr-FR"/>
        </w:rPr>
      </w:pPr>
    </w:p>
    <w:p w14:paraId="7FB92535" w14:textId="77777777" w:rsidR="00293591" w:rsidRPr="00ED22F5" w:rsidRDefault="00F71CAF" w:rsidP="0037046F">
      <w:pPr>
        <w:pStyle w:val="Listenabsatz"/>
        <w:numPr>
          <w:ilvl w:val="0"/>
          <w:numId w:val="4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Gardez cette notice. Vous pourriez avoir besoin de la relire.</w:t>
      </w:r>
    </w:p>
    <w:p w14:paraId="7CD5538B" w14:textId="77777777" w:rsidR="00293591" w:rsidRPr="00ED22F5" w:rsidRDefault="00F71CAF" w:rsidP="0037046F">
      <w:pPr>
        <w:pStyle w:val="Listenabsatz"/>
        <w:numPr>
          <w:ilvl w:val="0"/>
          <w:numId w:val="4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d’autres questions, interrogez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w:t>
      </w:r>
    </w:p>
    <w:p w14:paraId="1EF2EDEA" w14:textId="77777777" w:rsidR="00293591" w:rsidRPr="00ED22F5" w:rsidRDefault="00F71CAF" w:rsidP="0037046F">
      <w:pPr>
        <w:pStyle w:val="Listenabsatz"/>
        <w:numPr>
          <w:ilvl w:val="0"/>
          <w:numId w:val="4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Ce médicament vous a été personnellement prescrit. Ne le donnez pas à d’autres personnes. Il pourrait leur être nocif, même si les signes de leur maladie sont identiques aux vôtres.</w:t>
      </w:r>
    </w:p>
    <w:p w14:paraId="689DEB91" w14:textId="77777777" w:rsidR="00293591" w:rsidRPr="00ED22F5" w:rsidRDefault="00F71CAF" w:rsidP="0037046F">
      <w:pPr>
        <w:pStyle w:val="Listenabsatz"/>
        <w:numPr>
          <w:ilvl w:val="0"/>
          <w:numId w:val="47"/>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ressentez un quelconque effet indésirable,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 Ceci s’applique aussi à tout effet indésirable qui ne serait pas mentionné dans cette notice. </w:t>
      </w:r>
      <w:r w:rsidR="005A0CD4" w:rsidRPr="00ED22F5">
        <w:rPr>
          <w:rFonts w:ascii="Times New Roman" w:eastAsia="Times New Roman" w:hAnsi="Times New Roman" w:cs="Times New Roman"/>
          <w:lang w:val="fr-FR"/>
        </w:rPr>
        <w:t>Voir rubrique </w:t>
      </w:r>
      <w:r w:rsidRPr="00ED22F5">
        <w:rPr>
          <w:rFonts w:ascii="Times New Roman" w:eastAsia="Times New Roman" w:hAnsi="Times New Roman" w:cs="Times New Roman"/>
          <w:lang w:val="fr-FR"/>
        </w:rPr>
        <w:t>4.</w:t>
      </w:r>
    </w:p>
    <w:p w14:paraId="0D631769" w14:textId="77777777" w:rsidR="00293591" w:rsidRPr="00ED22F5" w:rsidRDefault="00293591" w:rsidP="009969BD">
      <w:pPr>
        <w:spacing w:after="0" w:line="240" w:lineRule="auto"/>
        <w:rPr>
          <w:rFonts w:ascii="Times New Roman" w:hAnsi="Times New Roman" w:cs="Times New Roman"/>
          <w:lang w:val="fr-FR"/>
        </w:rPr>
      </w:pPr>
    </w:p>
    <w:p w14:paraId="2D85C2AE" w14:textId="325C67A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Que contient cette notice</w:t>
      </w:r>
      <w:r w:rsidR="00776175" w:rsidRPr="00ED22F5">
        <w:rPr>
          <w:rFonts w:ascii="Times New Roman" w:eastAsia="Times New Roman" w:hAnsi="Times New Roman" w:cs="Times New Roman"/>
          <w:b/>
          <w:bCs/>
          <w:lang w:val="fr-FR"/>
        </w:rPr>
        <w:t> </w:t>
      </w:r>
      <w:r w:rsidRPr="00ED22F5">
        <w:rPr>
          <w:rFonts w:ascii="Times New Roman" w:eastAsia="Times New Roman" w:hAnsi="Times New Roman" w:cs="Times New Roman"/>
          <w:lang w:val="fr-FR"/>
        </w:rPr>
        <w:t>:</w:t>
      </w:r>
    </w:p>
    <w:p w14:paraId="7F8A5523" w14:textId="1E00396C" w:rsidR="00293591" w:rsidRPr="00ED22F5" w:rsidRDefault="00F71CAF" w:rsidP="00A1368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1.</w:t>
      </w:r>
      <w:r w:rsidRPr="00ED22F5">
        <w:rPr>
          <w:rFonts w:ascii="Times New Roman" w:eastAsia="Times New Roman" w:hAnsi="Times New Roman" w:cs="Times New Roman"/>
          <w:lang w:val="fr-FR"/>
        </w:rPr>
        <w:tab/>
        <w:t xml:space="preserve">Qu’est-ce que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dans quel cas est-il utilisé</w:t>
      </w:r>
    </w:p>
    <w:p w14:paraId="78F12E4D" w14:textId="09A7A4FA" w:rsidR="00293591" w:rsidRPr="00ED22F5" w:rsidRDefault="00F71CAF" w:rsidP="00A1368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2.</w:t>
      </w:r>
      <w:r w:rsidRPr="00ED22F5">
        <w:rPr>
          <w:rFonts w:ascii="Times New Roman" w:eastAsia="Times New Roman" w:hAnsi="Times New Roman" w:cs="Times New Roman"/>
          <w:lang w:val="fr-FR"/>
        </w:rPr>
        <w:tab/>
        <w:t xml:space="preserve">Quelles sont les informations à connaître avant d’utiliser </w:t>
      </w:r>
      <w:r w:rsidR="00F2627B" w:rsidRPr="00ED22F5">
        <w:rPr>
          <w:rFonts w:ascii="Times New Roman" w:eastAsia="Times New Roman" w:hAnsi="Times New Roman" w:cs="Times New Roman"/>
          <w:lang w:val="fr-FR"/>
        </w:rPr>
        <w:t>Fymskina</w:t>
      </w:r>
    </w:p>
    <w:p w14:paraId="578A3349" w14:textId="7F70BBE5" w:rsidR="00293591" w:rsidRPr="00ED22F5" w:rsidRDefault="00F71CAF" w:rsidP="00A1368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3.</w:t>
      </w:r>
      <w:r w:rsidRPr="00ED22F5">
        <w:rPr>
          <w:rFonts w:ascii="Times New Roman" w:eastAsia="Times New Roman" w:hAnsi="Times New Roman" w:cs="Times New Roman"/>
          <w:lang w:val="fr-FR"/>
        </w:rPr>
        <w:tab/>
        <w:t xml:space="preserve">Comment utiliser </w:t>
      </w:r>
      <w:r w:rsidR="00F2627B" w:rsidRPr="00ED22F5">
        <w:rPr>
          <w:rFonts w:ascii="Times New Roman" w:eastAsia="Times New Roman" w:hAnsi="Times New Roman" w:cs="Times New Roman"/>
          <w:lang w:val="fr-FR"/>
        </w:rPr>
        <w:t>Fymskina</w:t>
      </w:r>
    </w:p>
    <w:p w14:paraId="6BDE6656" w14:textId="77777777" w:rsidR="00293591" w:rsidRPr="00ED22F5" w:rsidRDefault="00F71CAF" w:rsidP="00A1368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4.</w:t>
      </w:r>
      <w:r w:rsidRPr="00ED22F5">
        <w:rPr>
          <w:rFonts w:ascii="Times New Roman" w:eastAsia="Times New Roman" w:hAnsi="Times New Roman" w:cs="Times New Roman"/>
          <w:lang w:val="fr-FR"/>
        </w:rPr>
        <w:tab/>
        <w:t>Quels sont les effets indésirables éventuels</w:t>
      </w:r>
    </w:p>
    <w:p w14:paraId="4E08E3E2" w14:textId="22E53F6C" w:rsidR="00293591" w:rsidRPr="00ED22F5" w:rsidRDefault="00F71CAF" w:rsidP="00A1368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5.</w:t>
      </w:r>
      <w:r w:rsidRPr="00ED22F5">
        <w:rPr>
          <w:rFonts w:ascii="Times New Roman" w:eastAsia="Times New Roman" w:hAnsi="Times New Roman" w:cs="Times New Roman"/>
          <w:lang w:val="fr-FR"/>
        </w:rPr>
        <w:tab/>
        <w:t xml:space="preserve">Comment conserver </w:t>
      </w:r>
      <w:r w:rsidR="00F2627B" w:rsidRPr="00ED22F5">
        <w:rPr>
          <w:rFonts w:ascii="Times New Roman" w:eastAsia="Times New Roman" w:hAnsi="Times New Roman" w:cs="Times New Roman"/>
          <w:lang w:val="fr-FR"/>
        </w:rPr>
        <w:t>Fymskina</w:t>
      </w:r>
    </w:p>
    <w:p w14:paraId="461B2BA5" w14:textId="77777777" w:rsidR="00293591" w:rsidRPr="00ED22F5" w:rsidRDefault="00F71CAF" w:rsidP="00A1368F">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6.</w:t>
      </w:r>
      <w:r w:rsidRPr="00ED22F5">
        <w:rPr>
          <w:rFonts w:ascii="Times New Roman" w:eastAsia="Times New Roman" w:hAnsi="Times New Roman" w:cs="Times New Roman"/>
          <w:lang w:val="fr-FR"/>
        </w:rPr>
        <w:tab/>
        <w:t>Contenu de l’emballage et autres informations</w:t>
      </w:r>
    </w:p>
    <w:p w14:paraId="1B662AEA" w14:textId="77777777" w:rsidR="00293591" w:rsidRPr="00ED22F5" w:rsidRDefault="00293591" w:rsidP="009969BD">
      <w:pPr>
        <w:spacing w:after="0" w:line="240" w:lineRule="auto"/>
        <w:rPr>
          <w:rFonts w:ascii="Times New Roman" w:hAnsi="Times New Roman" w:cs="Times New Roman"/>
          <w:lang w:val="fr-FR"/>
        </w:rPr>
      </w:pPr>
    </w:p>
    <w:p w14:paraId="398921E8" w14:textId="77777777" w:rsidR="00183CD4" w:rsidRPr="00ED22F5" w:rsidRDefault="00183CD4" w:rsidP="009969BD">
      <w:pPr>
        <w:spacing w:after="0" w:line="240" w:lineRule="auto"/>
        <w:rPr>
          <w:rFonts w:ascii="Times New Roman" w:hAnsi="Times New Roman" w:cs="Times New Roman"/>
          <w:lang w:val="fr-FR"/>
        </w:rPr>
      </w:pPr>
    </w:p>
    <w:p w14:paraId="5CE6A562" w14:textId="672C0C56" w:rsidR="00183CD4" w:rsidRPr="00ED22F5" w:rsidRDefault="00F71CAF" w:rsidP="00183CD4">
      <w:pPr>
        <w:spacing w:after="0" w:line="240" w:lineRule="auto"/>
        <w:ind w:left="567" w:hanging="567"/>
        <w:rPr>
          <w:rFonts w:ascii="Times New Roman" w:eastAsia="Times New Roman" w:hAnsi="Times New Roman" w:cs="Times New Roman"/>
          <w:b/>
          <w:bCs/>
          <w:lang w:val="fr-FR"/>
        </w:rPr>
      </w:pPr>
      <w:r w:rsidRPr="00ED22F5">
        <w:rPr>
          <w:rFonts w:ascii="Times New Roman" w:eastAsia="Times New Roman" w:hAnsi="Times New Roman" w:cs="Times New Roman"/>
          <w:b/>
          <w:bCs/>
          <w:lang w:val="fr-FR"/>
        </w:rPr>
        <w:t>1.</w:t>
      </w:r>
      <w:r w:rsidRPr="00ED22F5">
        <w:rPr>
          <w:rFonts w:ascii="Times New Roman" w:eastAsia="Times New Roman" w:hAnsi="Times New Roman" w:cs="Times New Roman"/>
          <w:b/>
          <w:bCs/>
          <w:lang w:val="fr-FR"/>
        </w:rPr>
        <w:tab/>
        <w:t xml:space="preserve">Qu’est-ce que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et dans quel cas est-il utilisé</w:t>
      </w:r>
      <w:r w:rsidR="00776175"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 xml:space="preserve">? </w:t>
      </w:r>
    </w:p>
    <w:p w14:paraId="17639438" w14:textId="77777777" w:rsidR="00183CD4" w:rsidRPr="00ED22F5" w:rsidRDefault="00183CD4" w:rsidP="00183CD4">
      <w:pPr>
        <w:spacing w:after="0" w:line="240" w:lineRule="auto"/>
        <w:ind w:left="567" w:hanging="567"/>
        <w:rPr>
          <w:rFonts w:ascii="Times New Roman" w:eastAsia="Times New Roman" w:hAnsi="Times New Roman" w:cs="Times New Roman"/>
          <w:bCs/>
          <w:lang w:val="fr-FR"/>
        </w:rPr>
      </w:pPr>
    </w:p>
    <w:p w14:paraId="6239E63C" w14:textId="1FE226B8" w:rsidR="00293591" w:rsidRPr="00ED22F5" w:rsidRDefault="00F71CAF" w:rsidP="00183CD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Qu’est-ce que </w:t>
      </w:r>
      <w:r w:rsidR="00F2627B" w:rsidRPr="00ED22F5">
        <w:rPr>
          <w:rFonts w:ascii="Times New Roman" w:eastAsia="Times New Roman" w:hAnsi="Times New Roman" w:cs="Times New Roman"/>
          <w:b/>
          <w:bCs/>
          <w:lang w:val="fr-FR"/>
        </w:rPr>
        <w:t>Fymskina</w:t>
      </w:r>
    </w:p>
    <w:p w14:paraId="624266FC" w14:textId="50990776"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contient une substance active qui s’appelle </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 un anticorps monoclonal. Les anticorps monoclonaux sont des protéines qui reconnaissent et se lient spécifiquement à certaines</w:t>
      </w:r>
      <w:r w:rsidR="00183CD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protéines dans le corps.</w:t>
      </w:r>
    </w:p>
    <w:p w14:paraId="2875AD90" w14:textId="77777777" w:rsidR="00293591" w:rsidRPr="00ED22F5" w:rsidRDefault="00293591" w:rsidP="009969BD">
      <w:pPr>
        <w:spacing w:after="0" w:line="240" w:lineRule="auto"/>
        <w:rPr>
          <w:rFonts w:ascii="Times New Roman" w:hAnsi="Times New Roman" w:cs="Times New Roman"/>
          <w:lang w:val="fr-FR"/>
        </w:rPr>
      </w:pPr>
    </w:p>
    <w:p w14:paraId="459022E3" w14:textId="19C025EB"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appartient à un groupe de médicaments appelés « immunosuppresseurs ». Ces médicaments agissent en affaiblissant partiellement le système immunitaire.</w:t>
      </w:r>
    </w:p>
    <w:p w14:paraId="4597336F" w14:textId="77777777" w:rsidR="00293591" w:rsidRPr="00ED22F5" w:rsidRDefault="00293591" w:rsidP="009969BD">
      <w:pPr>
        <w:spacing w:after="0" w:line="240" w:lineRule="auto"/>
        <w:rPr>
          <w:rFonts w:ascii="Times New Roman" w:hAnsi="Times New Roman" w:cs="Times New Roman"/>
          <w:lang w:val="fr-FR"/>
        </w:rPr>
      </w:pPr>
    </w:p>
    <w:p w14:paraId="549D026A" w14:textId="7B7B58F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Dans quel cas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est-il utilisé</w:t>
      </w:r>
    </w:p>
    <w:p w14:paraId="2672753A" w14:textId="46122A6B"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pour le traitement des maladies inflammatoires suivantes :</w:t>
      </w:r>
    </w:p>
    <w:p w14:paraId="1007E7F2"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Psoriasis en plaques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chez les adultes et les adolescents âgés de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ans et plus)</w:t>
      </w:r>
    </w:p>
    <w:p w14:paraId="1A59F965"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Rhumatisme psoriasique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adultes)</w:t>
      </w:r>
    </w:p>
    <w:p w14:paraId="08C1604D"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Maladie de Crohn modérée à sévère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chez les adultes)</w:t>
      </w:r>
    </w:p>
    <w:p w14:paraId="4FBCF5CD" w14:textId="77777777" w:rsidR="00293591" w:rsidRPr="00ED22F5" w:rsidRDefault="00293591" w:rsidP="009969BD">
      <w:pPr>
        <w:spacing w:after="0" w:line="240" w:lineRule="auto"/>
        <w:rPr>
          <w:rFonts w:ascii="Times New Roman" w:hAnsi="Times New Roman" w:cs="Times New Roman"/>
          <w:lang w:val="fr-FR"/>
        </w:rPr>
      </w:pPr>
    </w:p>
    <w:p w14:paraId="1F2EA4B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Psoriasis en plaques</w:t>
      </w:r>
    </w:p>
    <w:p w14:paraId="5B7117BB" w14:textId="41F2276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psoriasis en plaques est une maladie de la peau qui provoque une inflammation affectant la peau et les ongles.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réduira l’inflammation ainsi que d’autres signes de la maladie.</w:t>
      </w:r>
    </w:p>
    <w:p w14:paraId="1CA83D53" w14:textId="77777777" w:rsidR="00293591" w:rsidRPr="00ED22F5" w:rsidRDefault="00293591" w:rsidP="009969BD">
      <w:pPr>
        <w:spacing w:after="0" w:line="240" w:lineRule="auto"/>
        <w:rPr>
          <w:rFonts w:ascii="Times New Roman" w:hAnsi="Times New Roman" w:cs="Times New Roman"/>
          <w:lang w:val="fr-FR"/>
        </w:rPr>
      </w:pPr>
    </w:p>
    <w:p w14:paraId="7D454B33" w14:textId="01DEA723"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chez les patients adultes souffrant de psoriasis en plaques modéré à sévère, qui ne peuvent pas utiliser la ciclosporine, le méthotrexate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la photothérapie,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lorsque ces traitements n’ont pas été efficaces.</w:t>
      </w:r>
    </w:p>
    <w:p w14:paraId="6662F09E" w14:textId="77777777" w:rsidR="00293591" w:rsidRPr="00ED22F5" w:rsidRDefault="00293591" w:rsidP="009969BD">
      <w:pPr>
        <w:spacing w:after="0" w:line="240" w:lineRule="auto"/>
        <w:rPr>
          <w:rFonts w:ascii="Times New Roman" w:hAnsi="Times New Roman" w:cs="Times New Roman"/>
          <w:lang w:val="fr-FR"/>
        </w:rPr>
      </w:pPr>
    </w:p>
    <w:p w14:paraId="7CB5B86F" w14:textId="55BEA1D6"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utilisé chez les enfants et adolescents âgés de </w:t>
      </w:r>
      <w:r w:rsidR="0004009F" w:rsidRPr="00ED22F5">
        <w:rPr>
          <w:rFonts w:ascii="Times New Roman" w:eastAsia="Times New Roman" w:hAnsi="Times New Roman" w:cs="Times New Roman"/>
          <w:lang w:val="fr-FR"/>
        </w:rPr>
        <w:t>6 </w:t>
      </w:r>
      <w:r w:rsidR="00F71CAF" w:rsidRPr="00ED22F5">
        <w:rPr>
          <w:rFonts w:ascii="Times New Roman" w:eastAsia="Times New Roman" w:hAnsi="Times New Roman" w:cs="Times New Roman"/>
          <w:lang w:val="fr-FR"/>
        </w:rPr>
        <w:t xml:space="preserve">ans et plus atteints de psoriasis en </w:t>
      </w:r>
      <w:r w:rsidR="00F71CAF" w:rsidRPr="00ED22F5">
        <w:rPr>
          <w:rFonts w:ascii="Times New Roman" w:eastAsia="Times New Roman" w:hAnsi="Times New Roman" w:cs="Times New Roman"/>
          <w:lang w:val="fr-FR"/>
        </w:rPr>
        <w:lastRenderedPageBreak/>
        <w:t>plaques modéré à sévère, chez qui la photothérapie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d’autres traitements systémiques ne peuvent être utilisés,</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lorsque ces traitements n’ont pas été efficaces.</w:t>
      </w:r>
    </w:p>
    <w:p w14:paraId="62716EC3" w14:textId="77777777" w:rsidR="002A633C" w:rsidRPr="00ED22F5" w:rsidRDefault="002A633C" w:rsidP="009969BD">
      <w:pPr>
        <w:spacing w:after="0" w:line="240" w:lineRule="auto"/>
        <w:rPr>
          <w:rFonts w:ascii="Times New Roman" w:hAnsi="Times New Roman" w:cs="Times New Roman"/>
          <w:lang w:val="fr-FR"/>
        </w:rPr>
      </w:pPr>
    </w:p>
    <w:p w14:paraId="34B3132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Rhumatisme psoriasique</w:t>
      </w:r>
    </w:p>
    <w:p w14:paraId="54F33AC7" w14:textId="0D536A7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rhumatisme psoriasique est une maladie inflammatoire des articulations, habituellement associée à du psoriasis. Si vous avez un rhumatisme psoriasique actif, vous recevrez d’abord d’autres médicaments. Si vous ne répondez pas suffisamment bien à ces médicaments, vous pourrez recevoir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afin de :</w:t>
      </w:r>
    </w:p>
    <w:p w14:paraId="1222BC30"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Réduire les signes et symptômes de votre maladie.</w:t>
      </w:r>
    </w:p>
    <w:p w14:paraId="599A3362"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Améliorer votre état physique.</w:t>
      </w:r>
    </w:p>
    <w:p w14:paraId="0BB22E6A"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Ralentir les atteintes de vos articulations.</w:t>
      </w:r>
    </w:p>
    <w:p w14:paraId="4DAB5CFE" w14:textId="77777777" w:rsidR="00293591" w:rsidRPr="00ED22F5" w:rsidRDefault="00293591" w:rsidP="009969BD">
      <w:pPr>
        <w:spacing w:after="0" w:line="240" w:lineRule="auto"/>
        <w:rPr>
          <w:rFonts w:ascii="Times New Roman" w:hAnsi="Times New Roman" w:cs="Times New Roman"/>
          <w:lang w:val="fr-FR"/>
        </w:rPr>
      </w:pPr>
    </w:p>
    <w:p w14:paraId="421B56D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Maladie de Crohn</w:t>
      </w:r>
    </w:p>
    <w:p w14:paraId="2DE026EA" w14:textId="5427E19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La maladie de Crohn est une maladie inflammatoire des intestins. Si vous êtes atteint de la maladie de</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Crohn, vous recevrez d’abord d’autres médicaments. Si vous ne répondez pas suffisamment bien à ces médicaments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que vous y êtes intolérants,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pourra vous être administré afin de réduire les signes et les symptômes de votre maladie.</w:t>
      </w:r>
    </w:p>
    <w:p w14:paraId="5C9C96FD" w14:textId="77777777" w:rsidR="00293591" w:rsidRPr="00ED22F5" w:rsidRDefault="00293591" w:rsidP="009969BD">
      <w:pPr>
        <w:spacing w:after="0" w:line="240" w:lineRule="auto"/>
        <w:rPr>
          <w:rFonts w:ascii="Times New Roman" w:hAnsi="Times New Roman" w:cs="Times New Roman"/>
          <w:lang w:val="fr-FR"/>
        </w:rPr>
      </w:pPr>
    </w:p>
    <w:p w14:paraId="7E59627D" w14:textId="77777777" w:rsidR="00183CD4" w:rsidRPr="00ED22F5" w:rsidRDefault="00183CD4" w:rsidP="009969BD">
      <w:pPr>
        <w:spacing w:after="0" w:line="240" w:lineRule="auto"/>
        <w:rPr>
          <w:rFonts w:ascii="Times New Roman" w:hAnsi="Times New Roman" w:cs="Times New Roman"/>
          <w:lang w:val="fr-FR"/>
        </w:rPr>
      </w:pPr>
    </w:p>
    <w:p w14:paraId="46245BE8" w14:textId="638601E4" w:rsidR="000A02D3" w:rsidRPr="00ED22F5" w:rsidRDefault="00F71CAF" w:rsidP="00183CD4">
      <w:pPr>
        <w:spacing w:after="0" w:line="240" w:lineRule="auto"/>
        <w:ind w:left="567" w:hanging="567"/>
        <w:rPr>
          <w:rFonts w:ascii="Times New Roman" w:eastAsia="Times New Roman" w:hAnsi="Times New Roman" w:cs="Times New Roman"/>
          <w:b/>
          <w:bCs/>
          <w:lang w:val="fr-FR"/>
        </w:rPr>
      </w:pPr>
      <w:r w:rsidRPr="00ED22F5">
        <w:rPr>
          <w:rFonts w:ascii="Times New Roman" w:eastAsia="Times New Roman" w:hAnsi="Times New Roman" w:cs="Times New Roman"/>
          <w:b/>
          <w:bCs/>
          <w:lang w:val="fr-FR"/>
        </w:rPr>
        <w:t>2.</w:t>
      </w:r>
      <w:r w:rsidRPr="00ED22F5">
        <w:rPr>
          <w:rFonts w:ascii="Times New Roman" w:eastAsia="Times New Roman" w:hAnsi="Times New Roman" w:cs="Times New Roman"/>
          <w:b/>
          <w:bCs/>
          <w:lang w:val="fr-FR"/>
        </w:rPr>
        <w:tab/>
        <w:t xml:space="preserve">Quelles sont les informations à connaître avant d’utiliser </w:t>
      </w:r>
      <w:r w:rsidR="00F2627B" w:rsidRPr="00ED22F5">
        <w:rPr>
          <w:rFonts w:ascii="Times New Roman" w:eastAsia="Times New Roman" w:hAnsi="Times New Roman" w:cs="Times New Roman"/>
          <w:b/>
          <w:bCs/>
          <w:lang w:val="fr-FR"/>
        </w:rPr>
        <w:t>Fymskina</w:t>
      </w:r>
      <w:r w:rsidR="00776175"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7BE6AEEA" w14:textId="77777777" w:rsidR="000A02D3" w:rsidRPr="00ED22F5" w:rsidRDefault="000A02D3" w:rsidP="00183CD4">
      <w:pPr>
        <w:spacing w:after="0" w:line="240" w:lineRule="auto"/>
        <w:ind w:left="567" w:hanging="567"/>
        <w:rPr>
          <w:rFonts w:ascii="Times New Roman" w:eastAsia="Times New Roman" w:hAnsi="Times New Roman" w:cs="Times New Roman"/>
          <w:b/>
          <w:bCs/>
          <w:lang w:val="fr-FR"/>
        </w:rPr>
      </w:pPr>
    </w:p>
    <w:p w14:paraId="5BD14CD4" w14:textId="27036604" w:rsidR="00293591" w:rsidRPr="00ED22F5" w:rsidRDefault="00F71CAF" w:rsidP="00183CD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N’utilisez jamais </w:t>
      </w:r>
      <w:r w:rsidR="00F2627B" w:rsidRPr="00ED22F5">
        <w:rPr>
          <w:rFonts w:ascii="Times New Roman" w:eastAsia="Times New Roman" w:hAnsi="Times New Roman" w:cs="Times New Roman"/>
          <w:b/>
          <w:bCs/>
          <w:lang w:val="fr-FR"/>
        </w:rPr>
        <w:t>Fymskina</w:t>
      </w:r>
    </w:p>
    <w:p w14:paraId="077D4ABE" w14:textId="486D674B"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êtes allergique à l’</w:t>
      </w:r>
      <w:r w:rsidR="002A6AC5" w:rsidRPr="00ED22F5">
        <w:rPr>
          <w:rFonts w:ascii="Times New Roman" w:eastAsia="Times New Roman" w:hAnsi="Times New Roman" w:cs="Times New Roman"/>
          <w:b/>
          <w:bCs/>
          <w:lang w:val="fr-FR"/>
        </w:rPr>
        <w:t>ustékinumab</w:t>
      </w:r>
      <w:r w:rsidR="00DC0B27" w:rsidRPr="00ED22F5">
        <w:rPr>
          <w:rFonts w:ascii="Times New Roman" w:eastAsia="Times New Roman" w:hAnsi="Times New Roman" w:cs="Times New Roman"/>
          <w:b/>
          <w:bCs/>
          <w:lang w:val="fr-FR"/>
        </w:rPr>
        <w:t xml:space="preserve"> </w:t>
      </w:r>
      <w:r w:rsidR="00DC0B27" w:rsidRPr="00ED22F5">
        <w:rPr>
          <w:rFonts w:ascii="Times New Roman" w:eastAsia="Times New Roman" w:hAnsi="Times New Roman" w:cs="Times New Roman"/>
          <w:lang w:val="fr-FR"/>
        </w:rPr>
        <w:t>ou</w:t>
      </w:r>
      <w:r w:rsidRPr="00ED22F5">
        <w:rPr>
          <w:rFonts w:ascii="Times New Roman" w:eastAsia="Times New Roman" w:hAnsi="Times New Roman" w:cs="Times New Roman"/>
          <w:lang w:val="fr-FR"/>
        </w:rPr>
        <w:t xml:space="preserve"> à l’un des autres composants contenus dans ce médicament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mentionnés dans la rubrique 6)</w:t>
      </w:r>
    </w:p>
    <w:p w14:paraId="6CA919D0" w14:textId="77777777" w:rsidR="00293591" w:rsidRPr="00ED22F5" w:rsidRDefault="00F71CAF" w:rsidP="0037046F">
      <w:pPr>
        <w:pStyle w:val="Listenabsatz"/>
        <w:numPr>
          <w:ilvl w:val="0"/>
          <w:numId w:val="46"/>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une infection évolutive </w:t>
      </w:r>
      <w:r w:rsidRPr="00ED22F5">
        <w:rPr>
          <w:rFonts w:ascii="Times New Roman" w:eastAsia="Times New Roman" w:hAnsi="Times New Roman" w:cs="Times New Roman"/>
          <w:lang w:val="fr-FR"/>
        </w:rPr>
        <w:t>que votre médecin considère importante.</w:t>
      </w:r>
    </w:p>
    <w:p w14:paraId="2E5022A5" w14:textId="77777777" w:rsidR="00293591" w:rsidRPr="00ED22F5" w:rsidRDefault="00293591" w:rsidP="009969BD">
      <w:pPr>
        <w:spacing w:after="0" w:line="240" w:lineRule="auto"/>
        <w:rPr>
          <w:rFonts w:ascii="Times New Roman" w:hAnsi="Times New Roman" w:cs="Times New Roman"/>
          <w:lang w:val="fr-FR"/>
        </w:rPr>
      </w:pPr>
    </w:p>
    <w:p w14:paraId="534DE4F0" w14:textId="282078C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n’êtes pas sûr que l’une des situations ci-dessus s’applique à vous, parlez-en avec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6E54B296" w14:textId="77777777" w:rsidR="00293591" w:rsidRPr="00ED22F5" w:rsidRDefault="00293591" w:rsidP="009969BD">
      <w:pPr>
        <w:spacing w:after="0" w:line="240" w:lineRule="auto"/>
        <w:rPr>
          <w:rFonts w:ascii="Times New Roman" w:hAnsi="Times New Roman" w:cs="Times New Roman"/>
          <w:lang w:val="fr-FR"/>
        </w:rPr>
      </w:pPr>
    </w:p>
    <w:p w14:paraId="425417C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Avertissements et précautions</w:t>
      </w:r>
    </w:p>
    <w:p w14:paraId="2F2228A8" w14:textId="69B3A3B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Adressez-vous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Votre médecin va vérifier votre état de santé avant chaque traitement. Assurez-vous d’informer votre médecin de toutes les maladies dont vous souffrez avant chaque traitement. Informez également votre médecin si vous avez été récemment à proximité de quelqu’un qui pourrait avoir la tuberculose. Votre médecin vous examinera et fera un test pour la tuberculose avant que vous preniez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Si votre médecin pense que vous</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êtes à risque pour la tuberculose, vous pourrez recevoir des médicaments pour la traiter.</w:t>
      </w:r>
    </w:p>
    <w:p w14:paraId="4C7E814F" w14:textId="77777777" w:rsidR="00293591" w:rsidRPr="00ED22F5" w:rsidRDefault="00293591" w:rsidP="009969BD">
      <w:pPr>
        <w:spacing w:after="0" w:line="240" w:lineRule="auto"/>
        <w:rPr>
          <w:rFonts w:ascii="Times New Roman" w:hAnsi="Times New Roman" w:cs="Times New Roman"/>
          <w:lang w:val="fr-FR"/>
        </w:rPr>
      </w:pPr>
    </w:p>
    <w:p w14:paraId="2C338A18" w14:textId="2B9C1CE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Faites attention aux effets indésirables graves</w:t>
      </w:r>
      <w:r w:rsidR="00975897"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50457EC1" w14:textId="5AC3CFC5"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provoquer des effets indésirables graves, incluant des réactions allergiques et des infections. Vous devez faire attention à certains signes de maladie pendant que vous prenez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w:t>
      </w:r>
      <w:r w:rsidR="00183CD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Consultez le paragraphe «</w:t>
      </w:r>
      <w:r w:rsidR="00975897"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Effets indésirables graves</w:t>
      </w:r>
      <w:r w:rsidR="00975897"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xml:space="preserve">» dans la rubrique </w:t>
      </w:r>
      <w:r w:rsidR="0004009F" w:rsidRPr="00ED22F5">
        <w:rPr>
          <w:rFonts w:ascii="Times New Roman" w:eastAsia="Times New Roman" w:hAnsi="Times New Roman" w:cs="Times New Roman"/>
          <w:lang w:val="fr-FR"/>
        </w:rPr>
        <w:t>4 </w:t>
      </w:r>
      <w:r w:rsidR="00F71CAF" w:rsidRPr="00ED22F5">
        <w:rPr>
          <w:rFonts w:ascii="Times New Roman" w:eastAsia="Times New Roman" w:hAnsi="Times New Roman" w:cs="Times New Roman"/>
          <w:lang w:val="fr-FR"/>
        </w:rPr>
        <w:t>pour une liste complète de</w:t>
      </w:r>
      <w:r w:rsidR="00183CD4"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ces effets indésirables.</w:t>
      </w:r>
    </w:p>
    <w:p w14:paraId="151C8942" w14:textId="77777777" w:rsidR="00293591" w:rsidRPr="00ED22F5" w:rsidRDefault="00293591" w:rsidP="009969BD">
      <w:pPr>
        <w:spacing w:after="0" w:line="240" w:lineRule="auto"/>
        <w:rPr>
          <w:rFonts w:ascii="Times New Roman" w:hAnsi="Times New Roman" w:cs="Times New Roman"/>
          <w:lang w:val="fr-FR"/>
        </w:rPr>
      </w:pPr>
    </w:p>
    <w:p w14:paraId="02CA65F9" w14:textId="0753DB28"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Avant d’utiliser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informez votre médecin</w:t>
      </w:r>
      <w:r w:rsidR="00975897"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29B6AF64" w14:textId="370B42BB"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une réaction allergique à </w:t>
      </w:r>
      <w:r w:rsidR="00F5076E" w:rsidRPr="00ED22F5">
        <w:rPr>
          <w:rFonts w:ascii="Times New Roman" w:eastAsia="Times New Roman" w:hAnsi="Times New Roman" w:cs="Times New Roman"/>
          <w:b/>
          <w:bCs/>
          <w:lang w:val="fr-FR"/>
        </w:rPr>
        <w:t>l’ustékinumab</w:t>
      </w:r>
      <w:r w:rsidRPr="00ED22F5">
        <w:rPr>
          <w:rFonts w:ascii="Times New Roman" w:eastAsia="Times New Roman" w:hAnsi="Times New Roman" w:cs="Times New Roman"/>
          <w:lang w:val="fr-FR"/>
        </w:rPr>
        <w:t>. Si vous n’êtes pas sûr, demandez à votre médecin.</w:t>
      </w:r>
    </w:p>
    <w:p w14:paraId="60735011" w14:textId="460BD86D"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 cancer quel qu’en soit le type </w:t>
      </w:r>
      <w:r w:rsidRPr="00ED22F5">
        <w:rPr>
          <w:rFonts w:ascii="Times New Roman" w:eastAsia="Times New Roman" w:hAnsi="Times New Roman" w:cs="Times New Roman"/>
          <w:lang w:val="fr-FR"/>
        </w:rPr>
        <w:t xml:space="preserve">– car les immunosuppresseurs comme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affaiblissent partiellement le système immunitaire. Ceci peut augmenter le risque de cancer.</w:t>
      </w:r>
    </w:p>
    <w:p w14:paraId="42D38A9F"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été traité pour un psoriasis avec d’autres médicaments biologiques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 xml:space="preserve">un médicament produit à partir d’une source biologique et habituellement administré par injection) </w:t>
      </w:r>
      <w:r w:rsidRPr="00ED22F5">
        <w:rPr>
          <w:rFonts w:ascii="Times New Roman" w:eastAsia="Times New Roman" w:hAnsi="Times New Roman" w:cs="Times New Roman"/>
          <w:lang w:val="fr-FR"/>
        </w:rPr>
        <w:t>– le risque de cancer peut être plus élevé.</w:t>
      </w:r>
    </w:p>
    <w:p w14:paraId="4879C58F"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avez récemment eu une infection.</w:t>
      </w:r>
    </w:p>
    <w:p w14:paraId="029CE9F3" w14:textId="77777777" w:rsidR="00293591" w:rsidRPr="00ED22F5" w:rsidRDefault="00F71CAF" w:rsidP="0037046F">
      <w:pPr>
        <w:pStyle w:val="Listenabsatz"/>
        <w:keepLines/>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de nouvelles lésions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des lésions qui évoluent </w:t>
      </w:r>
      <w:r w:rsidRPr="00ED22F5">
        <w:rPr>
          <w:rFonts w:ascii="Times New Roman" w:eastAsia="Times New Roman" w:hAnsi="Times New Roman" w:cs="Times New Roman"/>
          <w:lang w:val="fr-FR"/>
        </w:rPr>
        <w:t>sur les zones de psoriasis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sur la peau saine.</w:t>
      </w:r>
    </w:p>
    <w:p w14:paraId="58C7D170" w14:textId="14BAC840"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déjà eu une réaction allergique à une injection de </w:t>
      </w:r>
      <w:r w:rsidR="00F2627B" w:rsidRPr="00ED22F5">
        <w:rPr>
          <w:rFonts w:ascii="Times New Roman" w:eastAsia="Times New Roman" w:hAnsi="Times New Roman" w:cs="Times New Roman"/>
          <w:b/>
          <w:bCs/>
          <w:lang w:val="fr-FR"/>
        </w:rPr>
        <w:t>Fymskina</w:t>
      </w:r>
      <w:r w:rsidR="00F5076E" w:rsidRPr="00ED22F5">
        <w:rPr>
          <w:rFonts w:ascii="Times New Roman" w:eastAsia="Times New Roman" w:hAnsi="Times New Roman" w:cs="Times New Roman"/>
          <w:b/>
          <w:bCs/>
          <w:lang w:val="fr-FR"/>
        </w:rPr>
        <w:t>.</w:t>
      </w:r>
      <w:r w:rsidRPr="00ED22F5">
        <w:rPr>
          <w:rFonts w:ascii="Times New Roman" w:eastAsia="Times New Roman" w:hAnsi="Times New Roman" w:cs="Times New Roman"/>
          <w:lang w:val="fr-FR"/>
        </w:rPr>
        <w:t xml:space="preserve"> Consultez le </w:t>
      </w:r>
      <w:r w:rsidRPr="00ED22F5">
        <w:rPr>
          <w:rFonts w:ascii="Times New Roman" w:eastAsia="Times New Roman" w:hAnsi="Times New Roman" w:cs="Times New Roman"/>
          <w:lang w:val="fr-FR"/>
        </w:rPr>
        <w:lastRenderedPageBreak/>
        <w:t>paragraphe</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183CD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Effets indésirables graves</w:t>
      </w:r>
      <w:r w:rsidR="00183CD4"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dans la rubrique </w:t>
      </w:r>
      <w:r w:rsidR="0004009F" w:rsidRPr="00ED22F5">
        <w:rPr>
          <w:rFonts w:ascii="Times New Roman" w:eastAsia="Times New Roman" w:hAnsi="Times New Roman" w:cs="Times New Roman"/>
          <w:lang w:val="fr-FR"/>
        </w:rPr>
        <w:t>4 </w:t>
      </w:r>
      <w:r w:rsidRPr="00ED22F5">
        <w:rPr>
          <w:rFonts w:ascii="Times New Roman" w:eastAsia="Times New Roman" w:hAnsi="Times New Roman" w:cs="Times New Roman"/>
          <w:lang w:val="fr-FR"/>
        </w:rPr>
        <w:t>pour les signes d’une réaction allergique.</w:t>
      </w:r>
    </w:p>
    <w:p w14:paraId="04BA9E72" w14:textId="5CA0EADB"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prenez d’autres traitements pour le psoriasis et/ou le rhumatisme psoriasique </w:t>
      </w:r>
      <w:r w:rsidRPr="00ED22F5">
        <w:rPr>
          <w:rFonts w:ascii="Times New Roman" w:eastAsia="Times New Roman" w:hAnsi="Times New Roman" w:cs="Times New Roman"/>
          <w:lang w:val="fr-FR"/>
        </w:rPr>
        <w:t>– tels qu’un autre immunosuppresseur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photothérapie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quand votre corps est traité avec un type de lumière ultra-violet</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UV)). Ces traitements peuvent également affaiblir partiellement le système immunitaire. L’utilisation simultanée de ces traitements avec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n’a pas été</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étudiée. Cependant, il est possible que cela augmente le risque de maladies liées à un système immunitaire plus faible.</w:t>
      </w:r>
    </w:p>
    <w:p w14:paraId="065D1CFC" w14:textId="245EC8D3"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recevez</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avez déjà reçu des injections pour traiter les allergies </w:t>
      </w:r>
      <w:r w:rsidRPr="00ED22F5">
        <w:rPr>
          <w:rFonts w:ascii="Times New Roman" w:eastAsia="Times New Roman" w:hAnsi="Times New Roman" w:cs="Times New Roman"/>
          <w:lang w:val="fr-FR"/>
        </w:rPr>
        <w:t>– on ne sait pas si</w:t>
      </w:r>
      <w:r w:rsidR="00183CD4" w:rsidRPr="00ED22F5">
        <w:rPr>
          <w:rFonts w:ascii="Times New Roman" w:eastAsia="Times New Roman" w:hAnsi="Times New Roman" w:cs="Times New Roman"/>
          <w:lang w:val="fr-FR"/>
        </w:rPr>
        <w:t xml:space="preserv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peut les affecter.</w:t>
      </w:r>
    </w:p>
    <w:p w14:paraId="3D2DB169"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 avez 6</w:t>
      </w:r>
      <w:r w:rsidR="0004009F" w:rsidRPr="00ED22F5">
        <w:rPr>
          <w:rFonts w:ascii="Times New Roman" w:eastAsia="Times New Roman" w:hAnsi="Times New Roman" w:cs="Times New Roman"/>
          <w:b/>
          <w:bCs/>
          <w:lang w:val="fr-FR"/>
        </w:rPr>
        <w:t>5 </w:t>
      </w:r>
      <w:r w:rsidRPr="00ED22F5">
        <w:rPr>
          <w:rFonts w:ascii="Times New Roman" w:eastAsia="Times New Roman" w:hAnsi="Times New Roman" w:cs="Times New Roman"/>
          <w:b/>
          <w:bCs/>
          <w:lang w:val="fr-FR"/>
        </w:rPr>
        <w:t>ans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plus </w:t>
      </w:r>
      <w:r w:rsidRPr="00ED22F5">
        <w:rPr>
          <w:rFonts w:ascii="Times New Roman" w:eastAsia="Times New Roman" w:hAnsi="Times New Roman" w:cs="Times New Roman"/>
          <w:lang w:val="fr-FR"/>
        </w:rPr>
        <w:t>– vous pouvez être plus sujet aux infections.</w:t>
      </w:r>
    </w:p>
    <w:p w14:paraId="1CFBD606" w14:textId="77777777" w:rsidR="00293591" w:rsidRPr="00ED22F5" w:rsidRDefault="00293591" w:rsidP="009969BD">
      <w:pPr>
        <w:spacing w:after="0" w:line="240" w:lineRule="auto"/>
        <w:rPr>
          <w:rFonts w:ascii="Times New Roman" w:hAnsi="Times New Roman" w:cs="Times New Roman"/>
          <w:lang w:val="fr-FR"/>
        </w:rPr>
      </w:pPr>
    </w:p>
    <w:p w14:paraId="044E6599" w14:textId="634B046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n’êtes pas sûr que l’une des situations ci-dessus s’applique à vous, parlez-en avec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avant d’utiliser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4E9C41A6" w14:textId="77777777" w:rsidR="00293591" w:rsidRPr="00ED22F5" w:rsidRDefault="00293591" w:rsidP="009969BD">
      <w:pPr>
        <w:spacing w:after="0" w:line="240" w:lineRule="auto"/>
        <w:rPr>
          <w:rFonts w:ascii="Times New Roman" w:hAnsi="Times New Roman" w:cs="Times New Roman"/>
          <w:lang w:val="fr-FR"/>
        </w:rPr>
      </w:pPr>
    </w:p>
    <w:p w14:paraId="5B8F5771" w14:textId="4FF463F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Certains patients ont présenté des réactions de type lupus, notamment un lupus cutané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syndrome de type lupus, au cours du traitement par </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Consultez immédiatement un médecin si vous développez une éruption cutanée rouge, en relief, squameuse, comportant parfois une bordure plus foncée, sur les zones de peau exposées au soleil</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associée à des douleurs articulaires.</w:t>
      </w:r>
    </w:p>
    <w:p w14:paraId="251A7799" w14:textId="77777777" w:rsidR="00293591" w:rsidRPr="00ED22F5" w:rsidRDefault="00293591" w:rsidP="009969BD">
      <w:pPr>
        <w:spacing w:after="0" w:line="240" w:lineRule="auto"/>
        <w:rPr>
          <w:rFonts w:ascii="Times New Roman" w:hAnsi="Times New Roman" w:cs="Times New Roman"/>
          <w:lang w:val="fr-FR"/>
        </w:rPr>
      </w:pPr>
    </w:p>
    <w:p w14:paraId="036AF17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Crise cardiaque et accident vasculaire cérébral</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AVC)</w:t>
      </w:r>
    </w:p>
    <w:p w14:paraId="38BF1822" w14:textId="6DAAF8C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crises cardiaques et des AVC ont été observés dans une étude chez des patients atteints de psoriasis traités par </w:t>
      </w:r>
      <w:r w:rsidR="00106150"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Votre médecin vérifiera régulièrement vos facteurs de risque de maladie cardiaque et d’AVC afin de s’assurer qu’ils sont traités de manière adéquate. Consultez immédiatement un médecin si vous développez des douleurs thoraciques, une faiblesse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sensations anormales d’un côté de votre corps, un affaissement du visage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anomalies de la parole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vue.</w:t>
      </w:r>
    </w:p>
    <w:p w14:paraId="160DB462" w14:textId="77777777" w:rsidR="00293591" w:rsidRPr="00ED22F5" w:rsidRDefault="00293591" w:rsidP="009969BD">
      <w:pPr>
        <w:spacing w:after="0" w:line="240" w:lineRule="auto"/>
        <w:rPr>
          <w:rFonts w:ascii="Times New Roman" w:hAnsi="Times New Roman" w:cs="Times New Roman"/>
          <w:lang w:val="fr-FR"/>
        </w:rPr>
      </w:pPr>
    </w:p>
    <w:p w14:paraId="26CDD9E3"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Enfants et adolescents</w:t>
      </w:r>
    </w:p>
    <w:p w14:paraId="422C9B7A" w14:textId="7229CEBF"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n’est pas recommandé chez les enfants âgés de moins de </w:t>
      </w:r>
      <w:r w:rsidR="0004009F" w:rsidRPr="00ED22F5">
        <w:rPr>
          <w:rFonts w:ascii="Times New Roman" w:eastAsia="Times New Roman" w:hAnsi="Times New Roman" w:cs="Times New Roman"/>
          <w:lang w:val="fr-FR"/>
        </w:rPr>
        <w:t>6 </w:t>
      </w:r>
      <w:r w:rsidR="00F71CAF" w:rsidRPr="00ED22F5">
        <w:rPr>
          <w:rFonts w:ascii="Times New Roman" w:eastAsia="Times New Roman" w:hAnsi="Times New Roman" w:cs="Times New Roman"/>
          <w:lang w:val="fr-FR"/>
        </w:rPr>
        <w:t>ans atteints de psoriasis,</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chez les enfants âgés de moins de 1</w:t>
      </w:r>
      <w:r w:rsidR="0004009F" w:rsidRPr="00ED22F5">
        <w:rPr>
          <w:rFonts w:ascii="Times New Roman" w:eastAsia="Times New Roman" w:hAnsi="Times New Roman" w:cs="Times New Roman"/>
          <w:lang w:val="fr-FR"/>
        </w:rPr>
        <w:t>8 </w:t>
      </w:r>
      <w:r w:rsidR="00F71CAF" w:rsidRPr="00ED22F5">
        <w:rPr>
          <w:rFonts w:ascii="Times New Roman" w:eastAsia="Times New Roman" w:hAnsi="Times New Roman" w:cs="Times New Roman"/>
          <w:lang w:val="fr-FR"/>
        </w:rPr>
        <w:t xml:space="preserve">ans atteints de rhumatisme psoriasique </w:t>
      </w:r>
      <w:r w:rsidR="005D0000" w:rsidRPr="00ED22F5">
        <w:rPr>
          <w:rFonts w:ascii="Times New Roman" w:eastAsia="Times New Roman" w:hAnsi="Times New Roman" w:cs="Times New Roman"/>
          <w:lang w:val="fr-FR"/>
        </w:rPr>
        <w:t xml:space="preserve">ou </w:t>
      </w:r>
      <w:r w:rsidR="00F71CAF" w:rsidRPr="00ED22F5">
        <w:rPr>
          <w:rFonts w:ascii="Times New Roman" w:eastAsia="Times New Roman" w:hAnsi="Times New Roman" w:cs="Times New Roman"/>
          <w:lang w:val="fr-FR"/>
        </w:rPr>
        <w:t>d’une maladie de Crohn, car il n’a pas été étudié dans cette tranche d’âge.</w:t>
      </w:r>
    </w:p>
    <w:p w14:paraId="44557222" w14:textId="77777777" w:rsidR="00293591" w:rsidRPr="00ED22F5" w:rsidRDefault="00293591" w:rsidP="009969BD">
      <w:pPr>
        <w:spacing w:after="0" w:line="240" w:lineRule="auto"/>
        <w:rPr>
          <w:rFonts w:ascii="Times New Roman" w:hAnsi="Times New Roman" w:cs="Times New Roman"/>
          <w:lang w:val="fr-FR"/>
        </w:rPr>
      </w:pPr>
    </w:p>
    <w:p w14:paraId="1D0861E3" w14:textId="53E10C4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Autres médicaments, vaccins et </w:t>
      </w:r>
      <w:r w:rsidR="00F2627B" w:rsidRPr="00ED22F5">
        <w:rPr>
          <w:rFonts w:ascii="Times New Roman" w:eastAsia="Times New Roman" w:hAnsi="Times New Roman" w:cs="Times New Roman"/>
          <w:b/>
          <w:bCs/>
          <w:lang w:val="fr-FR"/>
        </w:rPr>
        <w:t>Fymskina</w:t>
      </w:r>
    </w:p>
    <w:p w14:paraId="65A00BA4"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Informez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w:t>
      </w:r>
    </w:p>
    <w:p w14:paraId="47EB8C09"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prenez, avez pris récemment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pourriez prendre tout autre médicament.</w:t>
      </w:r>
    </w:p>
    <w:p w14:paraId="32681FF8" w14:textId="7BA06F9B"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vous êtes récemment fait</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allez vous faire vacciner. Certains types de vaccins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vaccins vivants) ne doivent pas être administrés pendant l’utilisation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5F9F39BE" w14:textId="48ED69E6"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votre grossesse, informez le médecin s’occupant de votre bébé de votre traitement par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avant que votre bébé ne reçoive un vaccin quel qu’il soit, notamment les vaccins vivants, tels que le vaccin BCG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utilisé pour prévenir la tuberculose). Les vaccins vivants ne sont pas recommandés pour votre bébé au cours des </w:t>
      </w:r>
      <w:r w:rsidR="005D0000"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 xml:space="preserve">premiers mois après la naissance 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la grossesse, à moins que le médecin de votre bébé ne recommande le contraire.</w:t>
      </w:r>
    </w:p>
    <w:p w14:paraId="7A772741" w14:textId="77777777" w:rsidR="00293591" w:rsidRPr="00ED22F5" w:rsidRDefault="00293591" w:rsidP="009969BD">
      <w:pPr>
        <w:spacing w:after="0" w:line="240" w:lineRule="auto"/>
        <w:rPr>
          <w:rFonts w:ascii="Times New Roman" w:hAnsi="Times New Roman" w:cs="Times New Roman"/>
          <w:lang w:val="fr-FR"/>
        </w:rPr>
      </w:pPr>
    </w:p>
    <w:p w14:paraId="4829E4C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Grossesse et allaitement</w:t>
      </w:r>
    </w:p>
    <w:p w14:paraId="4485BBE5" w14:textId="77777777" w:rsidR="00D76A84" w:rsidRPr="00ED22F5" w:rsidRDefault="00D76A84" w:rsidP="00D76A84">
      <w:pPr>
        <w:widowControl/>
        <w:numPr>
          <w:ilvl w:val="0"/>
          <w:numId w:val="48"/>
        </w:numPr>
        <w:tabs>
          <w:tab w:val="left" w:pos="567"/>
        </w:tabs>
        <w:suppressAutoHyphens/>
        <w:spacing w:after="0" w:line="240" w:lineRule="auto"/>
        <w:ind w:left="567" w:hanging="567"/>
        <w:rPr>
          <w:rFonts w:ascii="Times New Roman" w:hAnsi="Times New Roman" w:cs="Times New Roman"/>
          <w:bCs/>
          <w:iCs/>
          <w:noProof/>
          <w:lang w:val="fr-FR" w:eastAsia="nl-BE"/>
        </w:rPr>
      </w:pPr>
      <w:r w:rsidRPr="00ED22F5">
        <w:rPr>
          <w:rFonts w:ascii="Times New Roman" w:eastAsia="Times New Roman" w:hAnsi="Times New Roman" w:cs="Times New Roman"/>
          <w:lang w:val="fr-FR"/>
        </w:rPr>
        <w:t xml:space="preserve">Si vous êtes enceinte, si vous pensez être enceinte ou planifiez une grossesse, demandez conseil à votre médecin </w:t>
      </w:r>
      <w:r w:rsidRPr="00ED22F5">
        <w:rPr>
          <w:rFonts w:ascii="Times New Roman" w:hAnsi="Times New Roman" w:cs="Times New Roman"/>
          <w:noProof/>
          <w:lang w:val="fr-FR" w:eastAsia="nl-BE"/>
        </w:rPr>
        <w:t>avant de prendre ce médicament.</w:t>
      </w:r>
    </w:p>
    <w:p w14:paraId="59861875" w14:textId="77777777" w:rsidR="00D76A84" w:rsidRPr="00ED22F5" w:rsidRDefault="00D76A84" w:rsidP="00D76A84">
      <w:pPr>
        <w:widowControl/>
        <w:numPr>
          <w:ilvl w:val="0"/>
          <w:numId w:val="48"/>
        </w:numPr>
        <w:tabs>
          <w:tab w:val="left" w:pos="567"/>
        </w:tabs>
        <w:suppressAutoHyphens/>
        <w:spacing w:after="0" w:line="240" w:lineRule="auto"/>
        <w:ind w:left="567" w:hanging="567"/>
        <w:rPr>
          <w:rFonts w:ascii="Times New Roman" w:hAnsi="Times New Roman" w:cs="Times New Roman"/>
          <w:bCs/>
          <w:iCs/>
          <w:noProof/>
          <w:lang w:val="fr-FR" w:eastAsia="nl-BE"/>
        </w:rPr>
      </w:pPr>
      <w:r w:rsidRPr="00ED22F5">
        <w:rPr>
          <w:rFonts w:ascii="Times New Roman" w:hAnsi="Times New Roman" w:cs="Times New Roman"/>
          <w:bCs/>
          <w:iCs/>
          <w:noProof/>
          <w:lang w:val="fr-FR" w:eastAsia="nl-BE"/>
        </w:rPr>
        <w:t xml:space="preserve">Il n’a pas été observé de risque accru de malformations congénitales chez les bébés exposés à </w:t>
      </w:r>
      <w:r w:rsidRPr="00ED22F5">
        <w:rPr>
          <w:rFonts w:ascii="Times New Roman" w:eastAsia="Times New Roman" w:hAnsi="Times New Roman" w:cs="Times New Roman"/>
          <w:lang w:val="fr-FR"/>
        </w:rPr>
        <w:t xml:space="preserve">l’ustékinumab </w:t>
      </w:r>
      <w:r w:rsidRPr="00ED22F5">
        <w:rPr>
          <w:rFonts w:ascii="Times New Roman" w:hAnsi="Times New Roman" w:cs="Times New Roman"/>
          <w:bCs/>
          <w:iCs/>
          <w:noProof/>
          <w:lang w:val="fr-FR" w:eastAsia="nl-BE"/>
        </w:rPr>
        <w:t xml:space="preserve">in utero. Cependant, l’expérience clinique avec </w:t>
      </w:r>
      <w:r w:rsidRPr="00ED22F5">
        <w:rPr>
          <w:rFonts w:ascii="Times New Roman" w:eastAsia="Times New Roman" w:hAnsi="Times New Roman" w:cs="Times New Roman"/>
          <w:lang w:val="fr-FR"/>
        </w:rPr>
        <w:t xml:space="preserve">l’ustékinumab </w:t>
      </w:r>
      <w:r w:rsidRPr="00ED22F5">
        <w:rPr>
          <w:rFonts w:ascii="Times New Roman" w:hAnsi="Times New Roman" w:cs="Times New Roman"/>
          <w:bCs/>
          <w:iCs/>
          <w:noProof/>
          <w:lang w:val="fr-FR" w:eastAsia="nl-BE"/>
        </w:rPr>
        <w:t xml:space="preserve">chez les femmes enceintes est limitée. Il est ainsi préférable d’éviter l’utilisation de </w:t>
      </w:r>
      <w:r w:rsidRPr="00ED22F5">
        <w:rPr>
          <w:rFonts w:ascii="Times New Roman" w:eastAsia="Times New Roman" w:hAnsi="Times New Roman" w:cs="Times New Roman"/>
          <w:lang w:val="fr-FR"/>
        </w:rPr>
        <w:t xml:space="preserve">Fymskina </w:t>
      </w:r>
      <w:r w:rsidRPr="00ED22F5">
        <w:rPr>
          <w:rFonts w:ascii="Times New Roman" w:hAnsi="Times New Roman" w:cs="Times New Roman"/>
          <w:bCs/>
          <w:iCs/>
          <w:noProof/>
          <w:lang w:val="fr-FR" w:eastAsia="nl-BE"/>
        </w:rPr>
        <w:t>en cas de grossesse.</w:t>
      </w:r>
    </w:p>
    <w:p w14:paraId="0865194C" w14:textId="573237F0" w:rsidR="00D76A84" w:rsidRPr="00ED22F5" w:rsidRDefault="00D76A84" w:rsidP="00D76A84">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êtes une femme en âge de procréer, vous devez éviter de tomber enceinte et vous devez prendre une contraception adaptée pendant toute l’utilisation de Fymskina et jusqu’à 15 semaines au moins après le dernier traitement par Fymskina.</w:t>
      </w:r>
    </w:p>
    <w:p w14:paraId="6977697F" w14:textId="04D43754" w:rsidR="00D76A84" w:rsidRPr="00ED22F5" w:rsidRDefault="00D76A84" w:rsidP="00D76A84">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L’ustékinumab peut traverser la barrière placentaire et passer chez le bébé à naître. Si vous avez </w:t>
      </w:r>
      <w:r w:rsidRPr="00ED22F5">
        <w:rPr>
          <w:rFonts w:ascii="Times New Roman" w:eastAsia="Times New Roman" w:hAnsi="Times New Roman" w:cs="Times New Roman"/>
          <w:lang w:val="fr-FR"/>
        </w:rPr>
        <w:lastRenderedPageBreak/>
        <w:t>reçu Fymskina au cours de votre grossesse, votre bébé peut présenter un risque plus élevé de contracter une infection.</w:t>
      </w:r>
    </w:p>
    <w:p w14:paraId="1F365AAE" w14:textId="570487C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votre grossesse, il est important que vous informiez les médecins et les autres professionnels de santé s’occupant de votre bébé avant qu’il ne recoive un vaccin quel qu’il soit. Les vaccins vivants, tels que le vaccin BCG</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utilisé pour prévenir la tuberculose), ne sont pas recommandés pour votre bébé au cours des </w:t>
      </w:r>
      <w:r w:rsidR="005D0000" w:rsidRPr="00ED22F5">
        <w:rPr>
          <w:rFonts w:ascii="Times New Roman" w:eastAsia="Times New Roman" w:hAnsi="Times New Roman" w:cs="Times New Roman"/>
          <w:lang w:val="fr-FR"/>
        </w:rPr>
        <w:t xml:space="preserve">douze </w:t>
      </w:r>
      <w:r w:rsidRPr="00ED22F5">
        <w:rPr>
          <w:rFonts w:ascii="Times New Roman" w:eastAsia="Times New Roman" w:hAnsi="Times New Roman" w:cs="Times New Roman"/>
          <w:lang w:val="fr-FR"/>
        </w:rPr>
        <w:t xml:space="preserve">premiers mois après la naissance si vous avez reçu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pendant la grossesse, à moins que le médecin de votre bébé ne recommande le contraire.</w:t>
      </w:r>
    </w:p>
    <w:p w14:paraId="034194CA" w14:textId="1A276AA6"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peut passer en très faible quantité dans le lait maternel. Si vous allaitez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pensez allaiter, demandez conseil à votre médecin. Vous devez décider avec lui si vous devez plutôt allaiter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utiliser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Ne faites pas les deux.</w:t>
      </w:r>
    </w:p>
    <w:p w14:paraId="05F5B91E" w14:textId="77777777" w:rsidR="00293591" w:rsidRPr="00ED22F5" w:rsidRDefault="00293591" w:rsidP="009969BD">
      <w:pPr>
        <w:spacing w:after="0" w:line="240" w:lineRule="auto"/>
        <w:rPr>
          <w:rFonts w:ascii="Times New Roman" w:hAnsi="Times New Roman" w:cs="Times New Roman"/>
          <w:lang w:val="fr-FR"/>
        </w:rPr>
      </w:pPr>
    </w:p>
    <w:p w14:paraId="3ECB5C1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Conduite de véhicules et utilisation de machines</w:t>
      </w:r>
    </w:p>
    <w:p w14:paraId="1A97AA12" w14:textId="75331122"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n’a aucun effet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qu’un effet négligeable sur l’aptitude à conduire des véhicules et à utiliser des machines.</w:t>
      </w:r>
    </w:p>
    <w:p w14:paraId="6D083DD3" w14:textId="77777777" w:rsidR="005D0000" w:rsidRPr="00ED22F5" w:rsidRDefault="005D0000" w:rsidP="005D0000">
      <w:pPr>
        <w:spacing w:after="0" w:line="240" w:lineRule="auto"/>
        <w:rPr>
          <w:rFonts w:ascii="Times New Roman" w:hAnsi="Times New Roman" w:cs="Times New Roman"/>
          <w:lang w:val="fr-FR"/>
        </w:rPr>
      </w:pPr>
    </w:p>
    <w:p w14:paraId="7038C96D" w14:textId="77777777" w:rsidR="005D0000" w:rsidRPr="00ED22F5" w:rsidRDefault="005D0000" w:rsidP="004B108C">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Fymskina contient des polysorbates</w:t>
      </w:r>
    </w:p>
    <w:p w14:paraId="4D944B84" w14:textId="17AF6AB3" w:rsidR="005D0000" w:rsidRPr="00ED22F5" w:rsidRDefault="005D0000" w:rsidP="005D0000">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 médicament contient 0,04 mg de polysorbate 80 par seringue préremplie, équivalant à 0,04 mg/mL. Les polysorbates peuvent provoquer des réactions allergiques. Informez votre médecin si vous avez déjà présenté une allergie.</w:t>
      </w:r>
    </w:p>
    <w:p w14:paraId="47643E0B" w14:textId="77777777" w:rsidR="00293591" w:rsidRPr="00ED22F5" w:rsidRDefault="00293591" w:rsidP="009969BD">
      <w:pPr>
        <w:spacing w:after="0" w:line="240" w:lineRule="auto"/>
        <w:rPr>
          <w:rFonts w:ascii="Times New Roman" w:hAnsi="Times New Roman" w:cs="Times New Roman"/>
          <w:lang w:val="fr-FR"/>
        </w:rPr>
      </w:pPr>
    </w:p>
    <w:p w14:paraId="6BAD0D1A" w14:textId="77777777" w:rsidR="00293591" w:rsidRPr="00ED22F5" w:rsidRDefault="00293591" w:rsidP="009969BD">
      <w:pPr>
        <w:spacing w:after="0" w:line="240" w:lineRule="auto"/>
        <w:rPr>
          <w:rFonts w:ascii="Times New Roman" w:hAnsi="Times New Roman" w:cs="Times New Roman"/>
          <w:lang w:val="fr-FR"/>
        </w:rPr>
      </w:pPr>
    </w:p>
    <w:p w14:paraId="68DC87DE" w14:textId="43253359" w:rsidR="00293591" w:rsidRPr="00ED22F5" w:rsidRDefault="00F71CAF" w:rsidP="00183CD4">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Pr="00ED22F5">
        <w:rPr>
          <w:rFonts w:ascii="Times New Roman" w:eastAsia="Times New Roman" w:hAnsi="Times New Roman" w:cs="Times New Roman"/>
          <w:b/>
          <w:bCs/>
          <w:lang w:val="fr-FR"/>
        </w:rPr>
        <w:tab/>
        <w:t xml:space="preserve">Comment utiliser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w:t>
      </w:r>
    </w:p>
    <w:p w14:paraId="6F553F5D" w14:textId="77777777" w:rsidR="00293591" w:rsidRPr="00ED22F5" w:rsidRDefault="00293591" w:rsidP="009969BD">
      <w:pPr>
        <w:spacing w:after="0" w:line="240" w:lineRule="auto"/>
        <w:rPr>
          <w:rFonts w:ascii="Times New Roman" w:hAnsi="Times New Roman" w:cs="Times New Roman"/>
          <w:lang w:val="fr-FR"/>
        </w:rPr>
      </w:pPr>
    </w:p>
    <w:p w14:paraId="346CCC52" w14:textId="108D7BF0" w:rsidR="00293591" w:rsidRPr="00ED22F5" w:rsidRDefault="00F2627B"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doit être utilisé sous la responsabilité et la surveillance d’un médecin expérimenté dans le diagnostic et le traitement des maladies pour lesquelles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destiné.</w:t>
      </w:r>
    </w:p>
    <w:p w14:paraId="4CE7313E" w14:textId="77777777" w:rsidR="00293591" w:rsidRPr="00ED22F5" w:rsidRDefault="00293591" w:rsidP="009969BD">
      <w:pPr>
        <w:spacing w:after="0" w:line="240" w:lineRule="auto"/>
        <w:rPr>
          <w:rFonts w:ascii="Times New Roman" w:hAnsi="Times New Roman" w:cs="Times New Roman"/>
          <w:lang w:val="fr-FR"/>
        </w:rPr>
      </w:pPr>
    </w:p>
    <w:p w14:paraId="5C58EDF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Veillez à toujours utiliser ce médicament en suivant exactement les indications de votre médecin. Vérifiez auprès de votre médecin en cas de doute. Parlez avec votre médecin afin de savoir quand vous recevrez vos injections et quand vous aurez vos rendez-vous de suivi.</w:t>
      </w:r>
    </w:p>
    <w:p w14:paraId="5AAEF446" w14:textId="77777777" w:rsidR="00293591" w:rsidRPr="00ED22F5" w:rsidRDefault="00293591" w:rsidP="009969BD">
      <w:pPr>
        <w:spacing w:after="0" w:line="240" w:lineRule="auto"/>
        <w:rPr>
          <w:rFonts w:ascii="Times New Roman" w:hAnsi="Times New Roman" w:cs="Times New Roman"/>
          <w:lang w:val="fr-FR"/>
        </w:rPr>
      </w:pPr>
    </w:p>
    <w:p w14:paraId="04DE1AD1" w14:textId="6ED1CAF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Quelle quantité de </w:t>
      </w:r>
      <w:r w:rsidR="00F2627B"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administrée</w:t>
      </w:r>
      <w:r w:rsidR="00776175"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57B7814A" w14:textId="01641F3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Votre médecin déterminera la quantité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dont vous avez besoin et la durée du traitement.</w:t>
      </w:r>
    </w:p>
    <w:p w14:paraId="35E7EB05" w14:textId="77777777" w:rsidR="00293591" w:rsidRPr="00ED22F5" w:rsidRDefault="00293591" w:rsidP="009969BD">
      <w:pPr>
        <w:spacing w:after="0" w:line="240" w:lineRule="auto"/>
        <w:rPr>
          <w:rFonts w:ascii="Times New Roman" w:hAnsi="Times New Roman" w:cs="Times New Roman"/>
          <w:lang w:val="fr-FR"/>
        </w:rPr>
      </w:pPr>
    </w:p>
    <w:p w14:paraId="1D2FF151"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Adultes âgés de 1</w:t>
      </w:r>
      <w:r w:rsidR="0004009F" w:rsidRPr="00ED22F5">
        <w:rPr>
          <w:rFonts w:ascii="Times New Roman" w:eastAsia="Times New Roman" w:hAnsi="Times New Roman" w:cs="Times New Roman"/>
          <w:b/>
          <w:bCs/>
          <w:lang w:val="fr-FR"/>
        </w:rPr>
        <w:t>8 </w:t>
      </w:r>
      <w:r w:rsidRPr="00ED22F5">
        <w:rPr>
          <w:rFonts w:ascii="Times New Roman" w:eastAsia="Times New Roman" w:hAnsi="Times New Roman" w:cs="Times New Roman"/>
          <w:b/>
          <w:bCs/>
          <w:lang w:val="fr-FR"/>
        </w:rPr>
        <w:t>ans et plus</w:t>
      </w:r>
    </w:p>
    <w:p w14:paraId="53496360"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Psoriasis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Rhumatisme psoriasique</w:t>
      </w:r>
    </w:p>
    <w:p w14:paraId="4176477F" w14:textId="790DCDA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 dose initiale recommandée est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Pour les patients pesant plus de</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kilogrammes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kg), la dose initiale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au lieu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mg.</w:t>
      </w:r>
    </w:p>
    <w:p w14:paraId="71A1A302"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Après la dose initiale, vous recevrez la dose suivante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puis ensuite toutes les</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 Les doses suivantes sont en général les mêmes que la dose initiale.</w:t>
      </w:r>
    </w:p>
    <w:p w14:paraId="60F775B1" w14:textId="77777777" w:rsidR="00293591" w:rsidRPr="00ED22F5" w:rsidRDefault="00293591" w:rsidP="009969BD">
      <w:pPr>
        <w:spacing w:after="0" w:line="240" w:lineRule="auto"/>
        <w:rPr>
          <w:rFonts w:ascii="Times New Roman" w:hAnsi="Times New Roman" w:cs="Times New Roman"/>
          <w:lang w:val="fr-FR"/>
        </w:rPr>
      </w:pPr>
    </w:p>
    <w:p w14:paraId="106AEBC8" w14:textId="31E909C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Maladie de Crohn</w:t>
      </w:r>
    </w:p>
    <w:p w14:paraId="70E42162" w14:textId="3D81AA1E"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Pendant le traitement, la première dose d'environ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 xml:space="preserve">mg/kg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sera administrée par votre médecin à l’aide d’une perfusion dans une veine de votre bras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perfusion intraveineuse). Après la dose initiale, vous recevrez la dose suivante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de </w:t>
      </w:r>
      <w:r w:rsidR="00F2627B"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par une injection sous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77617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sous-cutanée</w:t>
      </w:r>
      <w:r w:rsidR="00776175"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 après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puis toutes les 1</w:t>
      </w:r>
      <w:r w:rsidR="0004009F" w:rsidRPr="00ED22F5">
        <w:rPr>
          <w:rFonts w:ascii="Times New Roman" w:eastAsia="Times New Roman" w:hAnsi="Times New Roman" w:cs="Times New Roman"/>
          <w:lang w:val="fr-FR"/>
        </w:rPr>
        <w:t>2 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par la suite.</w:t>
      </w:r>
    </w:p>
    <w:p w14:paraId="7AE1A29C" w14:textId="32681CE9"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Chez certains patients, après la première injection sous la peau,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peut être administré toutes les </w:t>
      </w:r>
      <w:r w:rsidR="0004009F" w:rsidRPr="00ED22F5">
        <w:rPr>
          <w:rFonts w:ascii="Times New Roman" w:eastAsia="Times New Roman" w:hAnsi="Times New Roman" w:cs="Times New Roman"/>
          <w:lang w:val="fr-FR"/>
        </w:rPr>
        <w:t>8 </w:t>
      </w:r>
      <w:r w:rsidRPr="00ED22F5">
        <w:rPr>
          <w:rFonts w:ascii="Times New Roman" w:eastAsia="Times New Roman" w:hAnsi="Times New Roman" w:cs="Times New Roman"/>
          <w:lang w:val="fr-FR"/>
        </w:rPr>
        <w:t>semaines. Votre médecin décidera quand vous devez recevoir votre prochaine dose.</w:t>
      </w:r>
    </w:p>
    <w:p w14:paraId="3D283E2C" w14:textId="77777777" w:rsidR="00293591" w:rsidRPr="00ED22F5" w:rsidRDefault="00293591" w:rsidP="009969BD">
      <w:pPr>
        <w:spacing w:after="0" w:line="240" w:lineRule="auto"/>
        <w:rPr>
          <w:rFonts w:ascii="Times New Roman" w:hAnsi="Times New Roman" w:cs="Times New Roman"/>
          <w:lang w:val="fr-FR"/>
        </w:rPr>
      </w:pPr>
    </w:p>
    <w:p w14:paraId="4BE5EF6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Enfants et adolescents âgés de </w:t>
      </w:r>
      <w:r w:rsidR="0004009F" w:rsidRPr="00ED22F5">
        <w:rPr>
          <w:rFonts w:ascii="Times New Roman" w:eastAsia="Times New Roman" w:hAnsi="Times New Roman" w:cs="Times New Roman"/>
          <w:b/>
          <w:bCs/>
          <w:lang w:val="fr-FR"/>
        </w:rPr>
        <w:t>6 </w:t>
      </w:r>
      <w:r w:rsidRPr="00ED22F5">
        <w:rPr>
          <w:rFonts w:ascii="Times New Roman" w:eastAsia="Times New Roman" w:hAnsi="Times New Roman" w:cs="Times New Roman"/>
          <w:b/>
          <w:bCs/>
          <w:lang w:val="fr-FR"/>
        </w:rPr>
        <w:t>ans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plus</w:t>
      </w:r>
    </w:p>
    <w:p w14:paraId="4F1F39C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Psoriasis</w:t>
      </w:r>
    </w:p>
    <w:p w14:paraId="7BF994C9" w14:textId="5F29F294"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Votre médecin établira la bonne dose pour vous, y compris la quantité</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le volume)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devant être injectée pour obtenir la bonne dose qui dépendra de votre poids au moment de chaque administration.</w:t>
      </w:r>
    </w:p>
    <w:p w14:paraId="634B4DA1" w14:textId="147D2082"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pesez moins de 6</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kg, </w:t>
      </w:r>
      <w:r w:rsidR="00106150" w:rsidRPr="00ED22F5">
        <w:rPr>
          <w:rFonts w:ascii="Times New Roman" w:eastAsia="Times New Roman" w:hAnsi="Times New Roman" w:cs="Times New Roman"/>
          <w:lang w:val="fr-FR"/>
        </w:rPr>
        <w:t xml:space="preserve">il n’existe aucune formulation de Fymskina pour les enfants pesant moins de 60 kg ; par conséquent, d’autres produits à base d’ustékinumab devront être </w:t>
      </w:r>
      <w:r w:rsidR="00106150" w:rsidRPr="00ED22F5">
        <w:rPr>
          <w:rFonts w:ascii="Times New Roman" w:eastAsia="Times New Roman" w:hAnsi="Times New Roman" w:cs="Times New Roman"/>
          <w:lang w:val="fr-FR"/>
        </w:rPr>
        <w:lastRenderedPageBreak/>
        <w:t>utilisés</w:t>
      </w:r>
      <w:r w:rsidRPr="00ED22F5">
        <w:rPr>
          <w:rFonts w:ascii="Times New Roman" w:eastAsia="Times New Roman" w:hAnsi="Times New Roman" w:cs="Times New Roman"/>
          <w:lang w:val="fr-FR"/>
        </w:rPr>
        <w:t>.</w:t>
      </w:r>
    </w:p>
    <w:p w14:paraId="5AEE11D2" w14:textId="1F54C770"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pesez de 6</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à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la dose recommandée est de 4</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 xml:space="preserve">mg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7A2E9A8C" w14:textId="1273CD9C"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pesez plus de 10</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kg, la dose recommandée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68EBF753"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dose suivante sera à administrer </w:t>
      </w:r>
      <w:r w:rsidR="0004009F" w:rsidRPr="00ED22F5">
        <w:rPr>
          <w:rFonts w:ascii="Times New Roman" w:eastAsia="Times New Roman" w:hAnsi="Times New Roman" w:cs="Times New Roman"/>
          <w:lang w:val="fr-FR"/>
        </w:rPr>
        <w:t>4 </w:t>
      </w:r>
      <w:r w:rsidR="000666F6" w:rsidRPr="00ED22F5">
        <w:rPr>
          <w:rFonts w:ascii="Times New Roman" w:eastAsia="Times New Roman" w:hAnsi="Times New Roman" w:cs="Times New Roman"/>
          <w:lang w:val="fr-FR"/>
        </w:rPr>
        <w:t>semaines </w:t>
      </w:r>
      <w:r w:rsidRPr="00ED22F5">
        <w:rPr>
          <w:rFonts w:ascii="Times New Roman" w:eastAsia="Times New Roman" w:hAnsi="Times New Roman" w:cs="Times New Roman"/>
          <w:lang w:val="fr-FR"/>
        </w:rPr>
        <w:t>après la dose initiale, puis toutes les</w:t>
      </w:r>
      <w:r w:rsidR="00183CD4"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2 </w:t>
      </w:r>
      <w:r w:rsidRPr="00ED22F5">
        <w:rPr>
          <w:rFonts w:ascii="Times New Roman" w:eastAsia="Times New Roman" w:hAnsi="Times New Roman" w:cs="Times New Roman"/>
          <w:lang w:val="fr-FR"/>
        </w:rPr>
        <w:t>semaines.</w:t>
      </w:r>
    </w:p>
    <w:p w14:paraId="3F7C1EC4" w14:textId="77777777" w:rsidR="00293591" w:rsidRPr="00ED22F5" w:rsidRDefault="00293591" w:rsidP="009969BD">
      <w:pPr>
        <w:spacing w:after="0" w:line="240" w:lineRule="auto"/>
        <w:rPr>
          <w:rFonts w:ascii="Times New Roman" w:hAnsi="Times New Roman" w:cs="Times New Roman"/>
          <w:lang w:val="fr-FR"/>
        </w:rPr>
      </w:pPr>
    </w:p>
    <w:p w14:paraId="17B52976" w14:textId="7FA39CCE"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Comment </w:t>
      </w:r>
      <w:r w:rsidR="009B5D41"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est administré</w:t>
      </w:r>
    </w:p>
    <w:p w14:paraId="1C0448B2" w14:textId="41FB12BB" w:rsidR="00293591" w:rsidRPr="00ED22F5" w:rsidRDefault="009B5D41"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administré par injection sous la peau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w:t>
      </w:r>
      <w:r w:rsidR="000C1F62"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sous-cutanée</w:t>
      </w:r>
      <w:r w:rsidR="000C1F62" w:rsidRPr="00ED22F5">
        <w:rPr>
          <w:rFonts w:ascii="Times New Roman" w:eastAsia="Times New Roman" w:hAnsi="Times New Roman" w:cs="Times New Roman"/>
          <w:lang w:val="fr-FR"/>
        </w:rPr>
        <w:t> </w:t>
      </w:r>
      <w:r w:rsidR="00F71CAF" w:rsidRPr="00ED22F5">
        <w:rPr>
          <w:rFonts w:ascii="Times New Roman" w:eastAsia="Times New Roman" w:hAnsi="Times New Roman" w:cs="Times New Roman"/>
          <w:lang w:val="fr-FR"/>
        </w:rPr>
        <w:t>»). Au début de votre traitement, le personnel médical</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une infirmière pourra réaliser l’injection de </w:t>
      </w: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w:t>
      </w:r>
    </w:p>
    <w:p w14:paraId="6B658A4F" w14:textId="24CA689C"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Cependant, vous et votre médecin pouvez décider que vous réaliserez vous-même vos injections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Dans ce cas vous recevrez une formation qui vous apprendra comment vous injecter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vous-même.</w:t>
      </w:r>
      <w:r w:rsidR="00106150" w:rsidRPr="00ED22F5">
        <w:rPr>
          <w:rFonts w:ascii="Times New Roman" w:eastAsia="Times New Roman" w:hAnsi="Times New Roman" w:cs="Times New Roman"/>
          <w:lang w:val="fr-FR"/>
        </w:rPr>
        <w:t xml:space="preserve"> Chez les enfants âgés de 6 ans et plus, il est recommandé que F</w:t>
      </w:r>
      <w:r w:rsidR="00470C32" w:rsidRPr="00ED22F5">
        <w:rPr>
          <w:rFonts w:ascii="Times New Roman" w:eastAsia="Times New Roman" w:hAnsi="Times New Roman" w:cs="Times New Roman"/>
          <w:lang w:val="fr-FR"/>
        </w:rPr>
        <w:t>y</w:t>
      </w:r>
      <w:r w:rsidR="00106150" w:rsidRPr="00ED22F5">
        <w:rPr>
          <w:rFonts w:ascii="Times New Roman" w:eastAsia="Times New Roman" w:hAnsi="Times New Roman" w:cs="Times New Roman"/>
          <w:lang w:val="fr-FR"/>
        </w:rPr>
        <w:t>mskina soit administré par un professionnel de santé ou par un aidant ayant reçu une formation appropriée.</w:t>
      </w:r>
    </w:p>
    <w:p w14:paraId="3177FB00" w14:textId="041BEB5D"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Pour les instructions sur comment injecter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consultez la rubrique « Instructions pour l’administration » à la fin de cette notice.</w:t>
      </w:r>
    </w:p>
    <w:p w14:paraId="62E5040B" w14:textId="3E20F53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Parlez à votre médecin de toute question sur l’auto-injection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06D8FA0F" w14:textId="77777777" w:rsidR="00293591" w:rsidRPr="00ED22F5" w:rsidRDefault="00293591" w:rsidP="009969BD">
      <w:pPr>
        <w:spacing w:after="0" w:line="240" w:lineRule="auto"/>
        <w:rPr>
          <w:rFonts w:ascii="Times New Roman" w:hAnsi="Times New Roman" w:cs="Times New Roman"/>
          <w:lang w:val="fr-FR"/>
        </w:rPr>
      </w:pPr>
    </w:p>
    <w:p w14:paraId="4CFDBFAE" w14:textId="116C6C8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avez utilisé plus de </w:t>
      </w:r>
      <w:r w:rsidR="009B5D41"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que vous n’auriez dû</w:t>
      </w:r>
    </w:p>
    <w:p w14:paraId="3DAF52D3" w14:textId="078BD18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Si vous avez utilisé plus de </w:t>
      </w:r>
      <w:r w:rsidR="009B5D41" w:rsidRPr="00ED22F5">
        <w:rPr>
          <w:rFonts w:ascii="Times New Roman" w:eastAsia="Times New Roman" w:hAnsi="Times New Roman" w:cs="Times New Roman"/>
          <w:lang w:val="fr-FR"/>
        </w:rPr>
        <w:t>Fymskina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vous en avez trop reçu, parlez-en immédiatement à un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pharmacien. Gardez toujours sur vous l’emballage extérieur, même s’il est vide.</w:t>
      </w:r>
    </w:p>
    <w:p w14:paraId="0A092F9D" w14:textId="77777777" w:rsidR="00293591" w:rsidRPr="00ED22F5" w:rsidRDefault="00293591" w:rsidP="009969BD">
      <w:pPr>
        <w:spacing w:after="0" w:line="240" w:lineRule="auto"/>
        <w:rPr>
          <w:rFonts w:ascii="Times New Roman" w:hAnsi="Times New Roman" w:cs="Times New Roman"/>
          <w:lang w:val="fr-FR"/>
        </w:rPr>
      </w:pPr>
    </w:p>
    <w:p w14:paraId="1D744E0A" w14:textId="19F11BA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Si vous</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bliez d’utiliser </w:t>
      </w:r>
      <w:r w:rsidR="009B5D41" w:rsidRPr="00ED22F5">
        <w:rPr>
          <w:rFonts w:ascii="Times New Roman" w:eastAsia="Times New Roman" w:hAnsi="Times New Roman" w:cs="Times New Roman"/>
          <w:b/>
          <w:bCs/>
          <w:lang w:val="fr-FR"/>
        </w:rPr>
        <w:t>Fymskina</w:t>
      </w:r>
    </w:p>
    <w:p w14:paraId="11E28B5C"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bliez une dose, contactez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pharmacien. Ne prenez pas de dose double pour compenser la dose que vous avez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blié de prendre.</w:t>
      </w:r>
    </w:p>
    <w:p w14:paraId="3B0904F7" w14:textId="77777777" w:rsidR="00293591" w:rsidRPr="00ED22F5" w:rsidRDefault="00293591" w:rsidP="009969BD">
      <w:pPr>
        <w:spacing w:after="0" w:line="240" w:lineRule="auto"/>
        <w:rPr>
          <w:rFonts w:ascii="Times New Roman" w:hAnsi="Times New Roman" w:cs="Times New Roman"/>
          <w:lang w:val="fr-FR"/>
        </w:rPr>
      </w:pPr>
    </w:p>
    <w:p w14:paraId="64104894" w14:textId="51BDBA3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Si vous arrêtez d’utiliser </w:t>
      </w:r>
      <w:r w:rsidR="009B5D41" w:rsidRPr="00ED22F5">
        <w:rPr>
          <w:rFonts w:ascii="Times New Roman" w:eastAsia="Times New Roman" w:hAnsi="Times New Roman" w:cs="Times New Roman"/>
          <w:b/>
          <w:bCs/>
          <w:lang w:val="fr-FR"/>
        </w:rPr>
        <w:t>Fymskina</w:t>
      </w:r>
    </w:p>
    <w:p w14:paraId="5FBD2F3A" w14:textId="769CC74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Il n’est pas dangereux d’arrêter d’utiliser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Cependant, si vous arrêtez, vos symptômes peuvent revenir.</w:t>
      </w:r>
    </w:p>
    <w:p w14:paraId="77C9BFA0" w14:textId="77777777" w:rsidR="00293591" w:rsidRPr="00ED22F5" w:rsidRDefault="00293591" w:rsidP="009969BD">
      <w:pPr>
        <w:spacing w:after="0" w:line="240" w:lineRule="auto"/>
        <w:rPr>
          <w:rFonts w:ascii="Times New Roman" w:hAnsi="Times New Roman" w:cs="Times New Roman"/>
          <w:lang w:val="fr-FR"/>
        </w:rPr>
      </w:pPr>
    </w:p>
    <w:p w14:paraId="11C94B1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d’autres questions sur l’utilisation de ce médicament, demandez plus d’informations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votre pharmacien.</w:t>
      </w:r>
    </w:p>
    <w:p w14:paraId="7253B09C" w14:textId="77777777" w:rsidR="00293591" w:rsidRPr="00ED22F5" w:rsidRDefault="00293591" w:rsidP="009969BD">
      <w:pPr>
        <w:spacing w:after="0" w:line="240" w:lineRule="auto"/>
        <w:rPr>
          <w:rFonts w:ascii="Times New Roman" w:hAnsi="Times New Roman" w:cs="Times New Roman"/>
          <w:lang w:val="fr-FR"/>
        </w:rPr>
      </w:pPr>
    </w:p>
    <w:p w14:paraId="0FAB5466" w14:textId="77777777" w:rsidR="00293591" w:rsidRPr="00ED22F5" w:rsidRDefault="00293591" w:rsidP="009969BD">
      <w:pPr>
        <w:spacing w:after="0" w:line="240" w:lineRule="auto"/>
        <w:rPr>
          <w:rFonts w:ascii="Times New Roman" w:hAnsi="Times New Roman" w:cs="Times New Roman"/>
          <w:lang w:val="fr-FR"/>
        </w:rPr>
      </w:pPr>
    </w:p>
    <w:p w14:paraId="3AD18D1E" w14:textId="779715E9" w:rsidR="00293591" w:rsidRPr="00ED22F5" w:rsidRDefault="00F71CAF" w:rsidP="00300672">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Pr="00ED22F5">
        <w:rPr>
          <w:rFonts w:ascii="Times New Roman" w:eastAsia="Times New Roman" w:hAnsi="Times New Roman" w:cs="Times New Roman"/>
          <w:b/>
          <w:bCs/>
          <w:lang w:val="fr-FR"/>
        </w:rPr>
        <w:tab/>
        <w:t>Quels sont les effets indésirables éventuels</w:t>
      </w:r>
      <w:r w:rsidR="000C1F62"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141F9D5B" w14:textId="77777777" w:rsidR="00293591" w:rsidRPr="00ED22F5" w:rsidRDefault="00293591" w:rsidP="009969BD">
      <w:pPr>
        <w:spacing w:after="0" w:line="240" w:lineRule="auto"/>
        <w:rPr>
          <w:rFonts w:ascii="Times New Roman" w:hAnsi="Times New Roman" w:cs="Times New Roman"/>
          <w:lang w:val="fr-FR"/>
        </w:rPr>
      </w:pPr>
    </w:p>
    <w:p w14:paraId="1BE45D4A"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Comme tous les médicaments, ce médicament peut provoquer des effets indésirables, mais ils ne surviennent pas systématiquement chez tout le monde.</w:t>
      </w:r>
    </w:p>
    <w:p w14:paraId="22DBA053" w14:textId="77777777" w:rsidR="00293591" w:rsidRPr="00ED22F5" w:rsidRDefault="00293591" w:rsidP="009969BD">
      <w:pPr>
        <w:spacing w:after="0" w:line="240" w:lineRule="auto"/>
        <w:rPr>
          <w:rFonts w:ascii="Times New Roman" w:hAnsi="Times New Roman" w:cs="Times New Roman"/>
          <w:lang w:val="fr-FR"/>
        </w:rPr>
      </w:pPr>
    </w:p>
    <w:p w14:paraId="5EA24BB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graves</w:t>
      </w:r>
    </w:p>
    <w:p w14:paraId="133FBB3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Certains patients peuvent avoir des effets indésirables graves qui peuvent nécessiter un traitement urgent.</w:t>
      </w:r>
    </w:p>
    <w:p w14:paraId="0EFD2F7B" w14:textId="77777777" w:rsidR="00293591" w:rsidRPr="00ED22F5" w:rsidRDefault="00293591" w:rsidP="009969BD">
      <w:pPr>
        <w:spacing w:after="0" w:line="240" w:lineRule="auto"/>
        <w:rPr>
          <w:rFonts w:ascii="Times New Roman" w:hAnsi="Times New Roman" w:cs="Times New Roman"/>
          <w:lang w:val="fr-FR"/>
        </w:rPr>
      </w:pPr>
    </w:p>
    <w:p w14:paraId="22132BA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Réactions allergiques – elles peuvent nécessiter un traitement urgent. Informez votre médecin</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cherchez immédiatement une aide médicale d’urgence si vous constatez l’un des signes suivants.</w:t>
      </w:r>
    </w:p>
    <w:p w14:paraId="547E27FD" w14:textId="7A30815B"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réactions allergiques graves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anaphylaxie) sont rares chez les personnes prenant </w:t>
      </w:r>
      <w:r w:rsidR="00106150" w:rsidRPr="00ED22F5">
        <w:rPr>
          <w:rFonts w:ascii="Times New Roman" w:eastAsia="Times New Roman" w:hAnsi="Times New Roman" w:cs="Times New Roman"/>
          <w:lang w:val="fr-FR"/>
        </w:rPr>
        <w:t>des produits à base d’ustékinumab</w:t>
      </w:r>
      <w:r w:rsidR="00300672"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personne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 Les signes incluent :</w:t>
      </w:r>
    </w:p>
    <w:p w14:paraId="06D106F4" w14:textId="77777777" w:rsidR="00293591" w:rsidRPr="00ED22F5" w:rsidRDefault="00F71CAF" w:rsidP="0037046F">
      <w:pPr>
        <w:pStyle w:val="Listenabsatz"/>
        <w:numPr>
          <w:ilvl w:val="0"/>
          <w:numId w:val="49"/>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difficultés à respirer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avaler</w:t>
      </w:r>
    </w:p>
    <w:p w14:paraId="1C0483A7" w14:textId="77777777" w:rsidR="00293591" w:rsidRPr="00ED22F5" w:rsidRDefault="00F71CAF" w:rsidP="0037046F">
      <w:pPr>
        <w:pStyle w:val="Listenabsatz"/>
        <w:numPr>
          <w:ilvl w:val="0"/>
          <w:numId w:val="49"/>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pression sanguine basse, ce qui peut provoquer des vertiges et des légers étourdissements</w:t>
      </w:r>
    </w:p>
    <w:p w14:paraId="743B5C4E" w14:textId="77777777" w:rsidR="00293591" w:rsidRPr="00ED22F5" w:rsidRDefault="00F71CAF" w:rsidP="0037046F">
      <w:pPr>
        <w:pStyle w:val="Listenabsatz"/>
        <w:numPr>
          <w:ilvl w:val="0"/>
          <w:numId w:val="49"/>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gonflement de la face, des lèvres, de la bouche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gorge.</w:t>
      </w:r>
    </w:p>
    <w:p w14:paraId="245116D9" w14:textId="77777777" w:rsidR="00293591" w:rsidRPr="00ED22F5" w:rsidRDefault="00F71CAF" w:rsidP="0037046F">
      <w:pPr>
        <w:pStyle w:val="Listenabsatz"/>
        <w:numPr>
          <w:ilvl w:val="0"/>
          <w:numId w:val="48"/>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signes fréquents d’une réaction allergique incluent éruptions cutanées et urticaire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ils 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55E635B5" w14:textId="77777777" w:rsidR="00293591" w:rsidRPr="00ED22F5" w:rsidRDefault="00293591" w:rsidP="009969BD">
      <w:pPr>
        <w:spacing w:after="0" w:line="240" w:lineRule="auto"/>
        <w:rPr>
          <w:rFonts w:ascii="Times New Roman" w:hAnsi="Times New Roman" w:cs="Times New Roman"/>
          <w:lang w:val="fr-FR"/>
        </w:rPr>
      </w:pPr>
    </w:p>
    <w:p w14:paraId="7BA74767" w14:textId="31DF67B0"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Dans de rares cas, des réactions allergiques pulmonaires et une inflammation pulmonaire ont été signalées chez des patients traités par </w:t>
      </w:r>
      <w:r w:rsidR="002A6AC5" w:rsidRPr="00ED22F5">
        <w:rPr>
          <w:rFonts w:ascii="Times New Roman" w:eastAsia="Times New Roman" w:hAnsi="Times New Roman" w:cs="Times New Roman"/>
          <w:b/>
          <w:bCs/>
          <w:lang w:val="fr-FR"/>
        </w:rPr>
        <w:t>ustékinumab</w:t>
      </w:r>
      <w:r w:rsidRPr="00ED22F5">
        <w:rPr>
          <w:rFonts w:ascii="Times New Roman" w:eastAsia="Times New Roman" w:hAnsi="Times New Roman" w:cs="Times New Roman"/>
          <w:b/>
          <w:bCs/>
          <w:lang w:val="fr-FR"/>
        </w:rPr>
        <w:t>. Informez immédiatement votre médecin si vous présentez des symptômes comme la toux, l’essoufflement et la fièvre.</w:t>
      </w:r>
    </w:p>
    <w:p w14:paraId="5B6B34C6" w14:textId="77777777" w:rsidR="00293591" w:rsidRPr="00ED22F5" w:rsidRDefault="00293591" w:rsidP="009969BD">
      <w:pPr>
        <w:spacing w:after="0" w:line="240" w:lineRule="auto"/>
        <w:rPr>
          <w:rFonts w:ascii="Times New Roman" w:hAnsi="Times New Roman" w:cs="Times New Roman"/>
          <w:lang w:val="fr-FR"/>
        </w:rPr>
      </w:pPr>
    </w:p>
    <w:p w14:paraId="3AD48199" w14:textId="62998681"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avez une réaction allergique grave, votre médecin peut décider que vous ne devez plus utiliser</w:t>
      </w:r>
      <w:r w:rsidR="007724F8" w:rsidRPr="00ED22F5">
        <w:rPr>
          <w:rFonts w:ascii="Times New Roman" w:eastAsia="Times New Roman" w:hAnsi="Times New Roman" w:cs="Times New Roman"/>
          <w:lang w:val="fr-FR"/>
        </w:rPr>
        <w:t xml:space="preserv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w:t>
      </w:r>
    </w:p>
    <w:p w14:paraId="057C931E" w14:textId="77777777" w:rsidR="002A633C" w:rsidRPr="00ED22F5" w:rsidRDefault="002A633C" w:rsidP="009969BD">
      <w:pPr>
        <w:spacing w:after="0" w:line="240" w:lineRule="auto"/>
        <w:rPr>
          <w:rFonts w:ascii="Times New Roman" w:hAnsi="Times New Roman" w:cs="Times New Roman"/>
          <w:lang w:val="fr-FR"/>
        </w:rPr>
      </w:pPr>
    </w:p>
    <w:p w14:paraId="172492C9" w14:textId="77777777" w:rsidR="00293591" w:rsidRPr="00ED22F5" w:rsidRDefault="00F71CAF" w:rsidP="007724F8">
      <w:pPr>
        <w:keepLines/>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Infections - elles peuvent nécessiter un traitement urgent. Informez votre médecin immédiatement si vous constatez l’un des signes suivants.</w:t>
      </w:r>
    </w:p>
    <w:p w14:paraId="711FD4ED" w14:textId="77777777" w:rsidR="00293591" w:rsidRPr="00ED22F5" w:rsidRDefault="00F71CAF" w:rsidP="0037046F">
      <w:pPr>
        <w:pStyle w:val="Listenabsatz"/>
        <w:numPr>
          <w:ilvl w:val="0"/>
          <w:numId w:val="5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infections du nez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gorge et les rhumes sont fréquents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peuvent affecter jusqu’à</w:t>
      </w:r>
      <w:r w:rsidR="007724F8"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w:t>
      </w:r>
    </w:p>
    <w:p w14:paraId="6D3872DE" w14:textId="77777777" w:rsidR="00293591" w:rsidRPr="00ED22F5" w:rsidRDefault="00F71CAF" w:rsidP="0037046F">
      <w:pPr>
        <w:pStyle w:val="Listenabsatz"/>
        <w:numPr>
          <w:ilvl w:val="0"/>
          <w:numId w:val="5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infections thoraciques sont peu fréquentes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299BA8B5" w14:textId="77777777" w:rsidR="00293591" w:rsidRPr="00ED22F5" w:rsidRDefault="00F71CAF" w:rsidP="0037046F">
      <w:pPr>
        <w:pStyle w:val="Listenabsatz"/>
        <w:numPr>
          <w:ilvl w:val="0"/>
          <w:numId w:val="5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L’inflammation des tissus sous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cellulite) est peu fréquente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peut affecter jusqu’à</w:t>
      </w:r>
      <w:r w:rsidR="007724F8"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53A3FD8C" w14:textId="77777777" w:rsidR="00293591" w:rsidRPr="00ED22F5" w:rsidRDefault="00F71CAF" w:rsidP="0037046F">
      <w:pPr>
        <w:pStyle w:val="Listenabsatz"/>
        <w:numPr>
          <w:ilvl w:val="0"/>
          <w:numId w:val="50"/>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zona</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un type d’éruption cutanée douloureuse avec des cloques) sont peu fréquents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p>
    <w:p w14:paraId="5542BCE0" w14:textId="77777777" w:rsidR="00293591" w:rsidRPr="00ED22F5" w:rsidRDefault="00293591" w:rsidP="009969BD">
      <w:pPr>
        <w:spacing w:after="0" w:line="240" w:lineRule="auto"/>
        <w:rPr>
          <w:rFonts w:ascii="Times New Roman" w:hAnsi="Times New Roman" w:cs="Times New Roman"/>
          <w:lang w:val="fr-FR"/>
        </w:rPr>
      </w:pPr>
    </w:p>
    <w:p w14:paraId="7C54AF1E" w14:textId="7B77BC4A" w:rsidR="00293591" w:rsidRPr="00ED22F5" w:rsidRDefault="009B5D41"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peut altérer votre capacité à lutter contre les infections. Certaines infections peuvent devenir graves et peuvent comprendre des infections d’origine virale, fongique, bactérienne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notamment la tuberculose),</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parasitaire, y compris des infections survenant principalement chez les personnes présentant un système immunitaire plus faible</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infections opportunistes). Des infections opportunistes du cerveau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 xml:space="preserve">encéphalite, méningite), des poumons et des yeux ont été rapportées chez des patients recevant un traitement par </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w:t>
      </w:r>
    </w:p>
    <w:p w14:paraId="57CF189E" w14:textId="77777777" w:rsidR="00293591" w:rsidRPr="00ED22F5" w:rsidRDefault="00293591" w:rsidP="009969BD">
      <w:pPr>
        <w:spacing w:after="0" w:line="240" w:lineRule="auto"/>
        <w:rPr>
          <w:rFonts w:ascii="Times New Roman" w:hAnsi="Times New Roman" w:cs="Times New Roman"/>
          <w:lang w:val="fr-FR"/>
        </w:rPr>
      </w:pPr>
    </w:p>
    <w:p w14:paraId="3EF05604" w14:textId="3B7F599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Vous devez faire attention aux signes d’infection pendant que vous utilisez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Ceux-ci incluent :</w:t>
      </w:r>
    </w:p>
    <w:p w14:paraId="2520B185"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Fièvre, symptômes pseudo-grippaux, sueurs nocturnes, perte de poids</w:t>
      </w:r>
    </w:p>
    <w:p w14:paraId="7246FB87"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fatigue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d’essoufflement ; toux qui ne passe pas</w:t>
      </w:r>
    </w:p>
    <w:p w14:paraId="282C5D6F"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Peau chaude, rouge et douloureuse,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éruption cutanée douloureuse avec des cloques</w:t>
      </w:r>
    </w:p>
    <w:p w14:paraId="49093AA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brûlure lorsque vous urinez</w:t>
      </w:r>
    </w:p>
    <w:p w14:paraId="021CC00A"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Diarrhées</w:t>
      </w:r>
    </w:p>
    <w:p w14:paraId="23FFF429"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Troubles visuels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perte de la vue</w:t>
      </w:r>
    </w:p>
    <w:p w14:paraId="2D468909"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Maux de tête, raideur de la nuque, sensibilité à la lumière, nausées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confusion.</w:t>
      </w:r>
    </w:p>
    <w:p w14:paraId="0603FB56" w14:textId="77777777" w:rsidR="00293591" w:rsidRPr="00ED22F5" w:rsidRDefault="00293591" w:rsidP="009969BD">
      <w:pPr>
        <w:spacing w:after="0" w:line="240" w:lineRule="auto"/>
        <w:rPr>
          <w:rFonts w:ascii="Times New Roman" w:hAnsi="Times New Roman" w:cs="Times New Roman"/>
          <w:lang w:val="fr-FR"/>
        </w:rPr>
      </w:pPr>
    </w:p>
    <w:p w14:paraId="61CDB648" w14:textId="1F9C051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Informez votre médecin immédiatement si vous constatez l’un de ces signes d’infection. Ils peuvent être des signes d’infections telles que des infections thoraciques, des infections de la peau, un zona</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infections opportunistes, qui pourraient conduire à des complications graves. Informez votre médecin si vous avez une infection qui ne passe pas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qui revient. Votre médecin peut décider que vous ne devez plus utiliser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jusqu’à ce que l’infection soit partie. Informez également votre médecin si vous avez des coupures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plaies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vertes car elles pourraient s’infecter.</w:t>
      </w:r>
    </w:p>
    <w:p w14:paraId="2BD6D029" w14:textId="77777777" w:rsidR="00293591" w:rsidRPr="00ED22F5" w:rsidRDefault="00293591" w:rsidP="009969BD">
      <w:pPr>
        <w:spacing w:after="0" w:line="240" w:lineRule="auto"/>
        <w:rPr>
          <w:rFonts w:ascii="Times New Roman" w:hAnsi="Times New Roman" w:cs="Times New Roman"/>
          <w:lang w:val="fr-FR"/>
        </w:rPr>
      </w:pPr>
    </w:p>
    <w:p w14:paraId="6AFC6CDD"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Desquamation de la peau – l’augmentation de la rougeur et de la desquamation de la peau sur une surface corporelle plus étendue peuvent être des symptômes de psoriasis érythrodermique</w:t>
      </w:r>
      <w:r w:rsidR="00DC0B27" w:rsidRPr="00ED22F5">
        <w:rPr>
          <w:rFonts w:ascii="Times New Roman" w:eastAsia="Times New Roman" w:hAnsi="Times New Roman" w:cs="Times New Roman"/>
          <w:b/>
          <w:bCs/>
          <w:lang w:val="fr-FR"/>
        </w:rPr>
        <w:t xml:space="preserve"> ou</w:t>
      </w:r>
      <w:r w:rsidRPr="00ED22F5">
        <w:rPr>
          <w:rFonts w:ascii="Times New Roman" w:eastAsia="Times New Roman" w:hAnsi="Times New Roman" w:cs="Times New Roman"/>
          <w:b/>
          <w:bCs/>
          <w:lang w:val="fr-FR"/>
        </w:rPr>
        <w:t xml:space="preserve"> d’érythrodermie, qui sont des atteintes graves de la peau. Vous devez informer immédiatement votre médecin si vous remarquez un de ces signes.</w:t>
      </w:r>
    </w:p>
    <w:p w14:paraId="70E94E6C" w14:textId="77777777" w:rsidR="00293591" w:rsidRPr="00ED22F5" w:rsidRDefault="00293591" w:rsidP="009969BD">
      <w:pPr>
        <w:spacing w:after="0" w:line="240" w:lineRule="auto"/>
        <w:rPr>
          <w:rFonts w:ascii="Times New Roman" w:hAnsi="Times New Roman" w:cs="Times New Roman"/>
          <w:lang w:val="fr-FR"/>
        </w:rPr>
      </w:pPr>
    </w:p>
    <w:p w14:paraId="4172740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Autres effets indésirables</w:t>
      </w:r>
    </w:p>
    <w:p w14:paraId="5EDB0970" w14:textId="77777777" w:rsidR="00293591" w:rsidRPr="00ED22F5" w:rsidRDefault="00293591" w:rsidP="009969BD">
      <w:pPr>
        <w:spacing w:after="0" w:line="240" w:lineRule="auto"/>
        <w:rPr>
          <w:rFonts w:ascii="Times New Roman" w:hAnsi="Times New Roman" w:cs="Times New Roman"/>
          <w:lang w:val="fr-FR"/>
        </w:rPr>
      </w:pPr>
    </w:p>
    <w:p w14:paraId="1405EB0D" w14:textId="34665BEB"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fréquents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w:t>
      </w:r>
      <w:r w:rsidR="000C1F6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421711A3"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Diarrhées</w:t>
      </w:r>
    </w:p>
    <w:p w14:paraId="0A0C71B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Nausées</w:t>
      </w:r>
    </w:p>
    <w:p w14:paraId="1A73F2C5"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Vomissements</w:t>
      </w:r>
    </w:p>
    <w:p w14:paraId="6D352F41"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Sensations de fatigue</w:t>
      </w:r>
    </w:p>
    <w:p w14:paraId="2C62B997"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Vertiges</w:t>
      </w:r>
    </w:p>
    <w:p w14:paraId="62769BC3"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 de tête</w:t>
      </w:r>
    </w:p>
    <w:p w14:paraId="7B4273B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Démangeaisons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prurit)</w:t>
      </w:r>
    </w:p>
    <w:p w14:paraId="3F5EE2B7"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Douleurs du dos, des muscles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articulations</w:t>
      </w:r>
    </w:p>
    <w:p w14:paraId="362C6437"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Mal de gorge</w:t>
      </w:r>
    </w:p>
    <w:p w14:paraId="600D74B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Rougeur et douleur au site d’injection</w:t>
      </w:r>
    </w:p>
    <w:p w14:paraId="7F443991"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Infection des sinus</w:t>
      </w:r>
    </w:p>
    <w:p w14:paraId="776177BE" w14:textId="77777777" w:rsidR="00293591" w:rsidRPr="00ED22F5" w:rsidRDefault="00293591" w:rsidP="009969BD">
      <w:pPr>
        <w:spacing w:after="0" w:line="240" w:lineRule="auto"/>
        <w:rPr>
          <w:rFonts w:ascii="Times New Roman" w:hAnsi="Times New Roman" w:cs="Times New Roman"/>
          <w:lang w:val="fr-FR"/>
        </w:rPr>
      </w:pPr>
    </w:p>
    <w:p w14:paraId="713BAED4" w14:textId="3F40DFA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peu fréquents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100)</w:t>
      </w:r>
      <w:r w:rsidR="000C1F6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19AEF02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Infections dentaires</w:t>
      </w:r>
    </w:p>
    <w:p w14:paraId="673EF83B"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Infection mycotique vaginale</w:t>
      </w:r>
    </w:p>
    <w:p w14:paraId="75C5CBE4"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Dépression</w:t>
      </w:r>
    </w:p>
    <w:p w14:paraId="402BEF93"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Nez bouché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congestionné</w:t>
      </w:r>
    </w:p>
    <w:p w14:paraId="7092BD15"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Saignement, ecchymose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bleu), induration, gonflement et démangeaisons au site d’injection</w:t>
      </w:r>
    </w:p>
    <w:p w14:paraId="486CB0EF"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Sensation de faiblesse</w:t>
      </w:r>
    </w:p>
    <w:p w14:paraId="0CCCA6A8" w14:textId="15599148"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Paupière tombante et muscles affaissés sur un côté du visage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0C1F6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paralysie faciale</w:t>
      </w:r>
      <w:r w:rsidR="000C1F6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r w:rsidR="00DC0B27" w:rsidRPr="00ED22F5">
        <w:rPr>
          <w:rFonts w:ascii="Times New Roman" w:eastAsia="Times New Roman" w:hAnsi="Times New Roman" w:cs="Times New Roman"/>
          <w:lang w:val="fr-FR"/>
        </w:rPr>
        <w:t xml:space="preserve"> ou</w:t>
      </w:r>
      <w:r w:rsidR="007724F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w:t>
      </w:r>
      <w:r w:rsidR="007B72F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paralysie dite de Bell</w:t>
      </w:r>
      <w:r w:rsidR="007B72F3"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ce qui est généralement temporaire</w:t>
      </w:r>
    </w:p>
    <w:p w14:paraId="222228BD"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Un changement de l’aspect du psoriasis avec rougeur et apparition de petites vésicules jaunes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blanches, parfois accompagnées de fièvre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 pustuleux).</w:t>
      </w:r>
    </w:p>
    <w:p w14:paraId="1381ACD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Peau qui pèle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desquamation de la peau)</w:t>
      </w:r>
    </w:p>
    <w:p w14:paraId="70D1315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Acné</w:t>
      </w:r>
    </w:p>
    <w:p w14:paraId="245F9487" w14:textId="77777777" w:rsidR="00293591" w:rsidRPr="00ED22F5" w:rsidRDefault="00293591" w:rsidP="007724F8">
      <w:pPr>
        <w:spacing w:after="0" w:line="240" w:lineRule="auto"/>
        <w:rPr>
          <w:rFonts w:ascii="Times New Roman" w:hAnsi="Times New Roman" w:cs="Times New Roman"/>
          <w:lang w:val="fr-FR"/>
        </w:rPr>
      </w:pPr>
    </w:p>
    <w:p w14:paraId="01D1CD7F" w14:textId="0D0C6EBD"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rares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 xml:space="preserve">personne sur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000)</w:t>
      </w:r>
      <w:r w:rsidR="000C1F6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68C53B6E"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Rougeur et desquamation de la peau sur une surface corporelle plus étendue, qui peut démanger</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être douloureuse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érythrodermie). Des symptômes semblables se développent parfois dans le cadre de l’évolution naturelle de la maladie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psoriasis érythrodermique).</w:t>
      </w:r>
    </w:p>
    <w:p w14:paraId="7185D0F0"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Inflammation des petits vaisseaux sanguins, pouvant entraîner une éruption cutanée accompagnée de petits boutons rouges</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violets, de la fièvre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des douleurs articulaires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vascularite)</w:t>
      </w:r>
    </w:p>
    <w:p w14:paraId="35AD8033" w14:textId="77777777" w:rsidR="00293591" w:rsidRPr="00ED22F5" w:rsidRDefault="00293591" w:rsidP="009969BD">
      <w:pPr>
        <w:spacing w:after="0" w:line="240" w:lineRule="auto"/>
        <w:rPr>
          <w:rFonts w:ascii="Times New Roman" w:hAnsi="Times New Roman" w:cs="Times New Roman"/>
          <w:lang w:val="fr-FR"/>
        </w:rPr>
      </w:pPr>
    </w:p>
    <w:p w14:paraId="5C1BE57D" w14:textId="282735CC"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Effets indésirables très rares</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lang w:val="fr-FR"/>
        </w:rPr>
        <w:t xml:space="preserve">peuvent affecter jusqu’à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personne sur 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000)</w:t>
      </w:r>
      <w:r w:rsidR="000C1F62"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353FD8C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Formation de cloques sur la peau, potentiellement accompagnées d’une rougeur, de démangeaisons et de douleurs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pemphigoïde bulleuse).</w:t>
      </w:r>
    </w:p>
    <w:p w14:paraId="6D6B56FA"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Lupus cutané</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syndrome de type lupus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éruption cutanée rouge, en relief, squameuse sur les zones de peau exposées au soleil, éventuellement associée à des douleurs articulaires).</w:t>
      </w:r>
    </w:p>
    <w:p w14:paraId="49F4A01E" w14:textId="77777777" w:rsidR="00293591" w:rsidRPr="00ED22F5" w:rsidRDefault="00293591" w:rsidP="009969BD">
      <w:pPr>
        <w:spacing w:after="0" w:line="240" w:lineRule="auto"/>
        <w:rPr>
          <w:rFonts w:ascii="Times New Roman" w:hAnsi="Times New Roman" w:cs="Times New Roman"/>
          <w:lang w:val="fr-FR"/>
        </w:rPr>
      </w:pPr>
    </w:p>
    <w:p w14:paraId="48AF7CEF"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Déclaration des effets secondaires</w:t>
      </w:r>
    </w:p>
    <w:p w14:paraId="0F58B518" w14:textId="74EE1014"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ressentez un quelconque effet indésirable, parlez-en à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 Ceci s’applique aussi à tout effet indésirable qui ne serait pas mentionné dans cette notice. Vous</w:t>
      </w:r>
      <w:r w:rsidR="007724F8"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pouvez également déclarer les effets indésirables directement via </w:t>
      </w:r>
      <w:r w:rsidRPr="00ED22F5">
        <w:rPr>
          <w:rFonts w:ascii="Times New Roman" w:eastAsia="Times New Roman" w:hAnsi="Times New Roman" w:cs="Times New Roman"/>
          <w:highlight w:val="lightGray"/>
          <w:lang w:val="fr-FR"/>
        </w:rPr>
        <w:t>le système national de déclaration</w:t>
      </w:r>
      <w:r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highlight w:val="lightGray"/>
          <w:lang w:val="fr-FR"/>
        </w:rPr>
        <w:t>décrit en</w:t>
      </w:r>
      <w:r w:rsidR="007724F8" w:rsidRPr="00ED22F5">
        <w:rPr>
          <w:rFonts w:ascii="Times New Roman" w:eastAsia="Times New Roman" w:hAnsi="Times New Roman" w:cs="Times New Roman"/>
          <w:highlight w:val="lightGray"/>
          <w:lang w:val="fr-FR"/>
        </w:rPr>
        <w:t xml:space="preserve"> </w:t>
      </w:r>
      <w:hyperlink r:id="rId24" w:history="1">
        <w:r w:rsidRPr="00ED22F5">
          <w:rPr>
            <w:rStyle w:val="Hyperlink"/>
            <w:rFonts w:ascii="Times New Roman" w:eastAsia="Times New Roman" w:hAnsi="Times New Roman" w:cs="Times New Roman"/>
            <w:highlight w:val="lightGray"/>
            <w:lang w:val="fr-FR"/>
          </w:rPr>
          <w:t>annexe</w:t>
        </w:r>
        <w:r w:rsidRPr="00ED22F5">
          <w:rPr>
            <w:rStyle w:val="Hyperlink"/>
            <w:highlight w:val="lightGray"/>
            <w:lang w:val="fr-FR"/>
          </w:rPr>
          <w:t xml:space="preserve"> </w:t>
        </w:r>
        <w:r w:rsidRPr="00ED22F5">
          <w:rPr>
            <w:rStyle w:val="Hyperlink"/>
            <w:rFonts w:ascii="Times New Roman" w:eastAsia="Times New Roman" w:hAnsi="Times New Roman" w:cs="Times New Roman"/>
            <w:highlight w:val="lightGray"/>
            <w:lang w:val="fr-FR"/>
          </w:rPr>
          <w:t>V</w:t>
        </w:r>
      </w:hyperlink>
      <w:r w:rsidRPr="00ED22F5">
        <w:rPr>
          <w:rFonts w:ascii="Times New Roman" w:eastAsia="Times New Roman" w:hAnsi="Times New Roman" w:cs="Times New Roman"/>
          <w:lang w:val="fr-FR"/>
        </w:rPr>
        <w:t>. En signalant les effets indésirables, vous contribuez à fournir davantage</w:t>
      </w:r>
    </w:p>
    <w:p w14:paraId="59280C2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d’informations sur la sécurité du médicament.</w:t>
      </w:r>
    </w:p>
    <w:p w14:paraId="7066CAA5" w14:textId="77777777" w:rsidR="00293591" w:rsidRPr="00ED22F5" w:rsidRDefault="00293591" w:rsidP="009969BD">
      <w:pPr>
        <w:spacing w:after="0" w:line="240" w:lineRule="auto"/>
        <w:rPr>
          <w:rFonts w:ascii="Times New Roman" w:hAnsi="Times New Roman" w:cs="Times New Roman"/>
          <w:lang w:val="fr-FR"/>
        </w:rPr>
      </w:pPr>
    </w:p>
    <w:p w14:paraId="327908AA" w14:textId="77777777" w:rsidR="00293591" w:rsidRPr="00ED22F5" w:rsidRDefault="00293591" w:rsidP="009969BD">
      <w:pPr>
        <w:spacing w:after="0" w:line="240" w:lineRule="auto"/>
        <w:rPr>
          <w:rFonts w:ascii="Times New Roman" w:hAnsi="Times New Roman" w:cs="Times New Roman"/>
          <w:lang w:val="fr-FR"/>
        </w:rPr>
      </w:pPr>
    </w:p>
    <w:p w14:paraId="684E2AD0" w14:textId="0347A742" w:rsidR="00293591" w:rsidRPr="00ED22F5" w:rsidRDefault="00F71CAF" w:rsidP="00C9027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Pr="00ED22F5">
        <w:rPr>
          <w:rFonts w:ascii="Times New Roman" w:eastAsia="Times New Roman" w:hAnsi="Times New Roman" w:cs="Times New Roman"/>
          <w:b/>
          <w:bCs/>
          <w:lang w:val="fr-FR"/>
        </w:rPr>
        <w:tab/>
        <w:t xml:space="preserve">Comment conserver </w:t>
      </w:r>
      <w:r w:rsidR="009B5D41" w:rsidRPr="00ED22F5">
        <w:rPr>
          <w:rFonts w:ascii="Times New Roman" w:eastAsia="Times New Roman" w:hAnsi="Times New Roman" w:cs="Times New Roman"/>
          <w:b/>
          <w:bCs/>
          <w:lang w:val="fr-FR"/>
        </w:rPr>
        <w:t>Fymskina</w:t>
      </w:r>
    </w:p>
    <w:p w14:paraId="19CD4B3A" w14:textId="77777777" w:rsidR="00293591" w:rsidRPr="00ED22F5" w:rsidRDefault="00293591" w:rsidP="009969BD">
      <w:pPr>
        <w:spacing w:after="0" w:line="240" w:lineRule="auto"/>
        <w:rPr>
          <w:rFonts w:ascii="Times New Roman" w:hAnsi="Times New Roman" w:cs="Times New Roman"/>
          <w:lang w:val="fr-FR"/>
        </w:rPr>
      </w:pPr>
    </w:p>
    <w:p w14:paraId="73CBA57E"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Tenir ce médicament hors de la vue et de la portée des enfants.</w:t>
      </w:r>
    </w:p>
    <w:p w14:paraId="6698C02B" w14:textId="075D813D"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 conserver au réfrigérateur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entre 2</w:t>
      </w:r>
      <w:r w:rsidR="001061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et 8</w:t>
      </w:r>
      <w:r w:rsidR="001061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Ne pas congeler.</w:t>
      </w:r>
    </w:p>
    <w:p w14:paraId="0D1112F5"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Conserver la seringue préremplie dans l’emballage extérieur à l’abri de la lumière.</w:t>
      </w:r>
    </w:p>
    <w:p w14:paraId="6310F29B" w14:textId="57BBF81A"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nécessaire, les seringues préremplies individuelles peuvent aussi être conservées à température ambiante jusqu’à 30</w:t>
      </w:r>
      <w:r w:rsidR="001061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pendant une période unique de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maximum dans le carton d’origine à l’abri de la lumière. Inscrire la date à laquelle la seringue préremplie est retirée du réfrigérateur pour la première fois et la date à laquelle elle ne doit plus être utilisée dans l’espace prévu à cet effet sur le carton. La date à laquelle la seringue ne doit plus être utilisée ne doit pas dépasser la date de péremption initiale imprimée sur le carton. Une fois qu'une seringue a été conservée à température ambiante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jusqu'à 3</w:t>
      </w:r>
      <w:r w:rsidR="00792C79" w:rsidRPr="00ED22F5">
        <w:rPr>
          <w:rFonts w:ascii="Times New Roman" w:eastAsia="Times New Roman" w:hAnsi="Times New Roman" w:cs="Times New Roman"/>
          <w:lang w:val="fr-FR"/>
        </w:rPr>
        <w:t>0</w:t>
      </w:r>
      <w:r w:rsidR="0010615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°C), elle ne doit pas être remise au réfrigérateur. Jeter la seringue si elle n'est pas utilisée dans les 3</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jours suivant sa conservation à température ambiante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à la date de péremption initiale, si celle-ci est antérieure.</w:t>
      </w:r>
    </w:p>
    <w:p w14:paraId="1C380797" w14:textId="6EE841C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les seringues préremplies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Une agitation prolongée et vigoureuse peut endommager le médicament.</w:t>
      </w:r>
    </w:p>
    <w:p w14:paraId="2C87F92F" w14:textId="77777777" w:rsidR="00293591" w:rsidRPr="00ED22F5" w:rsidRDefault="00293591" w:rsidP="009969BD">
      <w:pPr>
        <w:spacing w:after="0" w:line="240" w:lineRule="auto"/>
        <w:rPr>
          <w:rFonts w:ascii="Times New Roman" w:hAnsi="Times New Roman" w:cs="Times New Roman"/>
          <w:lang w:val="fr-FR"/>
        </w:rPr>
      </w:pPr>
    </w:p>
    <w:p w14:paraId="776F44EE"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N’utilisez pas ce médicament</w:t>
      </w:r>
    </w:p>
    <w:p w14:paraId="02B45BE5"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Après la date de péremption indiquée sur l’emballage après “EXP”. La date de péremption fait référence au dernier jour de ce mois.</w:t>
      </w:r>
    </w:p>
    <w:p w14:paraId="5C36165D" w14:textId="5F304EFA" w:rsidR="00293591" w:rsidRPr="00ED22F5" w:rsidRDefault="00F71CAF" w:rsidP="0037046F">
      <w:pPr>
        <w:pStyle w:val="Listenabsatz"/>
        <w:keepLines/>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remarquez que le liquide est décoloré, laiteux</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si vous voyez des particules étrangères qui flottent</w:t>
      </w:r>
      <w:r w:rsidR="0085182D" w:rsidRPr="00ED22F5">
        <w:rPr>
          <w:rFonts w:ascii="Times New Roman" w:eastAsia="Times New Roman" w:hAnsi="Times New Roman" w:cs="Times New Roman"/>
          <w:lang w:val="fr-FR"/>
        </w:rPr>
        <w:t xml:space="preserve"> (</w:t>
      </w:r>
      <w:r w:rsidR="005A0CD4" w:rsidRPr="00ED22F5">
        <w:rPr>
          <w:rFonts w:ascii="Times New Roman" w:eastAsia="Times New Roman" w:hAnsi="Times New Roman" w:cs="Times New Roman"/>
          <w:lang w:val="fr-FR"/>
        </w:rPr>
        <w:t>voir rubrique </w:t>
      </w:r>
      <w:r w:rsidR="0004009F" w:rsidRPr="00ED22F5">
        <w:rPr>
          <w:rFonts w:ascii="Times New Roman" w:eastAsia="Times New Roman" w:hAnsi="Times New Roman" w:cs="Times New Roman"/>
          <w:lang w:val="fr-FR"/>
        </w:rPr>
        <w:t>6 </w:t>
      </w:r>
      <w:r w:rsidRPr="00ED22F5">
        <w:rPr>
          <w:rFonts w:ascii="Times New Roman" w:eastAsia="Times New Roman" w:hAnsi="Times New Roman" w:cs="Times New Roman"/>
          <w:lang w:val="fr-FR"/>
        </w:rPr>
        <w:t>«</w:t>
      </w:r>
      <w:r w:rsidR="00C9027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 xml:space="preserve">Comment se présente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et contenu de l’emballage</w:t>
      </w:r>
      <w:r w:rsidR="00C90270"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extérieur</w:t>
      </w:r>
      <w:r w:rsidR="00C90270" w:rsidRPr="00ED22F5">
        <w:rPr>
          <w:rFonts w:ascii="Times New Roman" w:eastAsia="Times New Roman" w:hAnsi="Times New Roman" w:cs="Times New Roman"/>
          <w:lang w:val="fr-FR"/>
        </w:rPr>
        <w:t> </w:t>
      </w:r>
      <w:r w:rsidRPr="00ED22F5">
        <w:rPr>
          <w:rFonts w:ascii="Times New Roman" w:eastAsia="Times New Roman" w:hAnsi="Times New Roman" w:cs="Times New Roman"/>
          <w:lang w:val="fr-FR"/>
        </w:rPr>
        <w:t>»).</w:t>
      </w:r>
    </w:p>
    <w:p w14:paraId="2204D424"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vous savez</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pensez que le produit a pu être exposé à des températures extrêmes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telles qu’une congélation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 réchauffement accidentel).</w:t>
      </w:r>
    </w:p>
    <w:p w14:paraId="2E4B3834"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le produit a été vigoureusement agité.</w:t>
      </w:r>
    </w:p>
    <w:p w14:paraId="16B7F58A" w14:textId="77777777" w:rsidR="00293591" w:rsidRPr="00ED22F5" w:rsidRDefault="00293591" w:rsidP="009969BD">
      <w:pPr>
        <w:spacing w:after="0" w:line="240" w:lineRule="auto"/>
        <w:rPr>
          <w:rFonts w:ascii="Times New Roman" w:hAnsi="Times New Roman" w:cs="Times New Roman"/>
          <w:lang w:val="fr-FR"/>
        </w:rPr>
      </w:pPr>
    </w:p>
    <w:p w14:paraId="2A537006" w14:textId="5B52BBF0" w:rsidR="00293591" w:rsidRPr="00ED22F5" w:rsidRDefault="009B5D41"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à usage unique. Tout produit inutilisé restant dans la seringue doit être jeté. Ne jetez aucun médicament au tout à l’égout</w:t>
      </w:r>
      <w:r w:rsidR="00DC0B27" w:rsidRPr="00ED22F5">
        <w:rPr>
          <w:rFonts w:ascii="Times New Roman" w:eastAsia="Times New Roman" w:hAnsi="Times New Roman" w:cs="Times New Roman"/>
          <w:lang w:val="fr-FR"/>
        </w:rPr>
        <w:t xml:space="preserve"> ou</w:t>
      </w:r>
      <w:r w:rsidR="00F71CAF" w:rsidRPr="00ED22F5">
        <w:rPr>
          <w:rFonts w:ascii="Times New Roman" w:eastAsia="Times New Roman" w:hAnsi="Times New Roman" w:cs="Times New Roman"/>
          <w:lang w:val="fr-FR"/>
        </w:rPr>
        <w:t xml:space="preserve"> avec les ordures ménagères. Demandez à votre pharmacien d’éliminer les médicaments que vous n’utilisez plus. Ces mesures contribueront à protéger l’environnement.</w:t>
      </w:r>
    </w:p>
    <w:p w14:paraId="5DFD5531" w14:textId="77777777" w:rsidR="00293591" w:rsidRPr="00ED22F5" w:rsidRDefault="00293591" w:rsidP="009969BD">
      <w:pPr>
        <w:spacing w:after="0" w:line="240" w:lineRule="auto"/>
        <w:rPr>
          <w:rFonts w:ascii="Times New Roman" w:hAnsi="Times New Roman" w:cs="Times New Roman"/>
          <w:lang w:val="fr-FR"/>
        </w:rPr>
      </w:pPr>
    </w:p>
    <w:p w14:paraId="5ABA2FC9" w14:textId="77777777" w:rsidR="00293591" w:rsidRPr="00ED22F5" w:rsidRDefault="00293591" w:rsidP="009969BD">
      <w:pPr>
        <w:spacing w:after="0" w:line="240" w:lineRule="auto"/>
        <w:rPr>
          <w:rFonts w:ascii="Times New Roman" w:hAnsi="Times New Roman" w:cs="Times New Roman"/>
          <w:lang w:val="fr-FR"/>
        </w:rPr>
      </w:pPr>
    </w:p>
    <w:p w14:paraId="33C81CF1" w14:textId="77777777" w:rsidR="00293591" w:rsidRPr="00ED22F5" w:rsidRDefault="00F71CAF" w:rsidP="00C90270">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Pr="00ED22F5">
        <w:rPr>
          <w:rFonts w:ascii="Times New Roman" w:eastAsia="Times New Roman" w:hAnsi="Times New Roman" w:cs="Times New Roman"/>
          <w:b/>
          <w:bCs/>
          <w:lang w:val="fr-FR"/>
        </w:rPr>
        <w:tab/>
        <w:t>Contenu de l’emballage et autres informations</w:t>
      </w:r>
    </w:p>
    <w:p w14:paraId="1F0B2B1C" w14:textId="77777777" w:rsidR="00293591" w:rsidRPr="00ED22F5" w:rsidRDefault="00293591" w:rsidP="009969BD">
      <w:pPr>
        <w:spacing w:after="0" w:line="240" w:lineRule="auto"/>
        <w:rPr>
          <w:rFonts w:ascii="Times New Roman" w:hAnsi="Times New Roman" w:cs="Times New Roman"/>
          <w:lang w:val="fr-FR"/>
        </w:rPr>
      </w:pPr>
    </w:p>
    <w:p w14:paraId="0A8197AF" w14:textId="1000CE5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Ce que contient </w:t>
      </w:r>
      <w:r w:rsidR="009B5D41" w:rsidRPr="00ED22F5">
        <w:rPr>
          <w:rFonts w:ascii="Times New Roman" w:eastAsia="Times New Roman" w:hAnsi="Times New Roman" w:cs="Times New Roman"/>
          <w:b/>
          <w:bCs/>
          <w:lang w:val="fr-FR"/>
        </w:rPr>
        <w:t>Fymskina</w:t>
      </w:r>
    </w:p>
    <w:p w14:paraId="28A4C521" w14:textId="22F27E7D"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 substance active est l’</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Chaque seringue préremplie contient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Pr="00ED22F5">
        <w:rPr>
          <w:rFonts w:ascii="Times New Roman" w:eastAsia="Times New Roman" w:hAnsi="Times New Roman" w:cs="Times New Roman"/>
          <w:lang w:val="fr-FR"/>
        </w:rPr>
        <w:t xml:space="preserve"> dans </w:t>
      </w:r>
      <w:r w:rsidR="0004009F" w:rsidRPr="00ED22F5">
        <w:rPr>
          <w:rFonts w:ascii="Times New Roman" w:eastAsia="Times New Roman" w:hAnsi="Times New Roman" w:cs="Times New Roman"/>
          <w:lang w:val="fr-FR"/>
        </w:rPr>
        <w:t>1 </w:t>
      </w:r>
      <w:r w:rsidRPr="00ED22F5">
        <w:rPr>
          <w:rFonts w:ascii="Times New Roman" w:eastAsia="Times New Roman" w:hAnsi="Times New Roman" w:cs="Times New Roman"/>
          <w:lang w:val="fr-FR"/>
        </w:rPr>
        <w:t>mL.</w:t>
      </w:r>
    </w:p>
    <w:p w14:paraId="542B5170" w14:textId="0B20CA9E"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autres composants sont : L</w:t>
      </w:r>
      <w:r w:rsidR="006716D1" w:rsidRPr="00ED22F5">
        <w:rPr>
          <w:rFonts w:ascii="Times New Roman" w:eastAsia="Times New Roman" w:hAnsi="Times New Roman" w:cs="Times New Roman"/>
          <w:lang w:val="fr-FR"/>
        </w:rPr>
        <w:noBreakHyphen/>
      </w:r>
      <w:r w:rsidRPr="00ED22F5">
        <w:rPr>
          <w:rFonts w:ascii="Times New Roman" w:eastAsia="Times New Roman" w:hAnsi="Times New Roman" w:cs="Times New Roman"/>
          <w:lang w:val="fr-FR"/>
        </w:rPr>
        <w:t>histidine, polysorbate 80</w:t>
      </w:r>
      <w:r w:rsidR="001A5263" w:rsidRPr="00ED22F5">
        <w:rPr>
          <w:rFonts w:ascii="Times New Roman" w:eastAsia="Times New Roman" w:hAnsi="Times New Roman" w:cs="Times New Roman"/>
          <w:lang w:val="fr-FR"/>
        </w:rPr>
        <w:t xml:space="preserve"> (E433)</w:t>
      </w:r>
      <w:r w:rsidRPr="00ED22F5">
        <w:rPr>
          <w:rFonts w:ascii="Times New Roman" w:eastAsia="Times New Roman" w:hAnsi="Times New Roman" w:cs="Times New Roman"/>
          <w:lang w:val="fr-FR"/>
        </w:rPr>
        <w:t>, saccharose</w:t>
      </w:r>
      <w:r w:rsidR="006716D1"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eau pour préparations injectables</w:t>
      </w:r>
      <w:r w:rsidR="006716D1" w:rsidRPr="00ED22F5">
        <w:rPr>
          <w:rFonts w:ascii="Times New Roman" w:eastAsia="Times New Roman" w:hAnsi="Times New Roman" w:cs="Times New Roman"/>
          <w:lang w:val="fr-FR"/>
        </w:rPr>
        <w:t xml:space="preserve"> et acide chlorhydrique (pour l’ajustement du pH)</w:t>
      </w:r>
      <w:r w:rsidRPr="00ED22F5">
        <w:rPr>
          <w:rFonts w:ascii="Times New Roman" w:eastAsia="Times New Roman" w:hAnsi="Times New Roman" w:cs="Times New Roman"/>
          <w:lang w:val="fr-FR"/>
        </w:rPr>
        <w:t>.</w:t>
      </w:r>
    </w:p>
    <w:p w14:paraId="1CE01659" w14:textId="77777777" w:rsidR="00293591" w:rsidRPr="00ED22F5" w:rsidRDefault="00293591" w:rsidP="009969BD">
      <w:pPr>
        <w:spacing w:after="0" w:line="240" w:lineRule="auto"/>
        <w:rPr>
          <w:rFonts w:ascii="Times New Roman" w:hAnsi="Times New Roman" w:cs="Times New Roman"/>
          <w:lang w:val="fr-FR"/>
        </w:rPr>
      </w:pPr>
    </w:p>
    <w:p w14:paraId="5BC613F2" w14:textId="0409D66F"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Comment se présente </w:t>
      </w:r>
      <w:r w:rsidR="009B5D41" w:rsidRPr="00ED22F5">
        <w:rPr>
          <w:rFonts w:ascii="Times New Roman" w:eastAsia="Times New Roman" w:hAnsi="Times New Roman" w:cs="Times New Roman"/>
          <w:b/>
          <w:bCs/>
          <w:lang w:val="fr-FR"/>
        </w:rPr>
        <w:t>Fymskina</w:t>
      </w:r>
      <w:r w:rsidRPr="00ED22F5">
        <w:rPr>
          <w:rFonts w:ascii="Times New Roman" w:eastAsia="Times New Roman" w:hAnsi="Times New Roman" w:cs="Times New Roman"/>
          <w:b/>
          <w:bCs/>
          <w:lang w:val="fr-FR"/>
        </w:rPr>
        <w:t xml:space="preserve"> et contenu de l’emballage extérieur</w:t>
      </w:r>
    </w:p>
    <w:p w14:paraId="58F80CEB" w14:textId="14F89764" w:rsidR="00293591" w:rsidRPr="00ED22F5" w:rsidRDefault="009B5D41"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est une solution injectable limpide</w:t>
      </w:r>
      <w:r w:rsidR="000C1F62" w:rsidRPr="00ED22F5">
        <w:rPr>
          <w:rFonts w:ascii="Times New Roman" w:eastAsia="Times New Roman" w:hAnsi="Times New Roman" w:cs="Times New Roman"/>
          <w:lang w:val="fr-FR"/>
        </w:rPr>
        <w:t>,</w:t>
      </w:r>
      <w:r w:rsidR="00F71CAF" w:rsidRPr="00ED22F5">
        <w:rPr>
          <w:rFonts w:ascii="Times New Roman" w:eastAsia="Times New Roman" w:hAnsi="Times New Roman" w:cs="Times New Roman"/>
          <w:lang w:val="fr-FR"/>
        </w:rPr>
        <w:t xml:space="preserve"> </w:t>
      </w:r>
      <w:r w:rsidR="006716D1" w:rsidRPr="00ED22F5">
        <w:rPr>
          <w:rFonts w:ascii="Times New Roman" w:eastAsia="Times New Roman" w:hAnsi="Times New Roman" w:cs="Times New Roman"/>
          <w:lang w:val="fr-FR"/>
        </w:rPr>
        <w:t xml:space="preserve">et </w:t>
      </w:r>
      <w:r w:rsidR="00F71CAF" w:rsidRPr="00ED22F5">
        <w:rPr>
          <w:rFonts w:ascii="Times New Roman" w:eastAsia="Times New Roman" w:hAnsi="Times New Roman" w:cs="Times New Roman"/>
          <w:lang w:val="fr-FR"/>
        </w:rPr>
        <w:t xml:space="preserve">incolore à </w:t>
      </w:r>
      <w:r w:rsidR="006716D1" w:rsidRPr="00ED22F5">
        <w:rPr>
          <w:rFonts w:ascii="Times New Roman" w:eastAsia="Times New Roman" w:hAnsi="Times New Roman" w:cs="Times New Roman"/>
          <w:lang w:val="fr-FR"/>
        </w:rPr>
        <w:t xml:space="preserve">légèrement </w:t>
      </w:r>
      <w:r w:rsidR="00F71CAF" w:rsidRPr="00ED22F5">
        <w:rPr>
          <w:rFonts w:ascii="Times New Roman" w:eastAsia="Times New Roman" w:hAnsi="Times New Roman" w:cs="Times New Roman"/>
          <w:lang w:val="fr-FR"/>
        </w:rPr>
        <w:t>jaune</w:t>
      </w:r>
      <w:r w:rsidR="006716D1" w:rsidRPr="00ED22F5">
        <w:rPr>
          <w:rFonts w:ascii="Times New Roman" w:eastAsia="Times New Roman" w:hAnsi="Times New Roman" w:cs="Times New Roman"/>
          <w:lang w:val="fr-FR"/>
        </w:rPr>
        <w:noBreakHyphen/>
        <w:t>brun</w:t>
      </w:r>
      <w:r w:rsidR="00F71CAF" w:rsidRPr="00ED22F5">
        <w:rPr>
          <w:rFonts w:ascii="Times New Roman" w:eastAsia="Times New Roman" w:hAnsi="Times New Roman" w:cs="Times New Roman"/>
          <w:lang w:val="fr-FR"/>
        </w:rPr>
        <w:t>. Elle est fournie dans un emballage cartonné contenant une seringue préremplie unidose en verre de</w:t>
      </w:r>
      <w:r w:rsidR="00C90270" w:rsidRPr="00ED22F5">
        <w:rPr>
          <w:rFonts w:ascii="Times New Roman" w:eastAsia="Times New Roman" w:hAnsi="Times New Roman" w:cs="Times New Roman"/>
          <w:lang w:val="fr-FR"/>
        </w:rPr>
        <w:t xml:space="preserve"> </w:t>
      </w:r>
      <w:r w:rsidR="0004009F"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mL. Chaque seringue préremplie contient 9</w:t>
      </w:r>
      <w:r w:rsidR="0004009F" w:rsidRPr="00ED22F5">
        <w:rPr>
          <w:rFonts w:ascii="Times New Roman" w:eastAsia="Times New Roman" w:hAnsi="Times New Roman" w:cs="Times New Roman"/>
          <w:lang w:val="fr-FR"/>
        </w:rPr>
        <w:t>0 </w:t>
      </w:r>
      <w:r w:rsidR="00F71CAF" w:rsidRPr="00ED22F5">
        <w:rPr>
          <w:rFonts w:ascii="Times New Roman" w:eastAsia="Times New Roman" w:hAnsi="Times New Roman" w:cs="Times New Roman"/>
          <w:lang w:val="fr-FR"/>
        </w:rPr>
        <w:t>mg d’</w:t>
      </w:r>
      <w:r w:rsidR="002A6AC5" w:rsidRPr="00ED22F5">
        <w:rPr>
          <w:rFonts w:ascii="Times New Roman" w:eastAsia="Times New Roman" w:hAnsi="Times New Roman" w:cs="Times New Roman"/>
          <w:lang w:val="fr-FR"/>
        </w:rPr>
        <w:t>ustékinumab</w:t>
      </w:r>
      <w:r w:rsidR="00F71CAF" w:rsidRPr="00ED22F5">
        <w:rPr>
          <w:rFonts w:ascii="Times New Roman" w:eastAsia="Times New Roman" w:hAnsi="Times New Roman" w:cs="Times New Roman"/>
          <w:lang w:val="fr-FR"/>
        </w:rPr>
        <w:t xml:space="preserve"> dans </w:t>
      </w:r>
      <w:r w:rsidR="0004009F" w:rsidRPr="00ED22F5">
        <w:rPr>
          <w:rFonts w:ascii="Times New Roman" w:eastAsia="Times New Roman" w:hAnsi="Times New Roman" w:cs="Times New Roman"/>
          <w:lang w:val="fr-FR"/>
        </w:rPr>
        <w:t>1 </w:t>
      </w:r>
      <w:r w:rsidR="00F71CAF" w:rsidRPr="00ED22F5">
        <w:rPr>
          <w:rFonts w:ascii="Times New Roman" w:eastAsia="Times New Roman" w:hAnsi="Times New Roman" w:cs="Times New Roman"/>
          <w:lang w:val="fr-FR"/>
        </w:rPr>
        <w:t>mL de solution injectable.</w:t>
      </w:r>
    </w:p>
    <w:p w14:paraId="3F1483B0" w14:textId="77777777" w:rsidR="00293591" w:rsidRPr="00ED22F5" w:rsidRDefault="00293591" w:rsidP="009969BD">
      <w:pPr>
        <w:spacing w:after="0" w:line="240" w:lineRule="auto"/>
        <w:rPr>
          <w:rFonts w:ascii="Times New Roman" w:hAnsi="Times New Roman" w:cs="Times New Roman"/>
          <w:lang w:val="fr-FR"/>
        </w:rPr>
      </w:pPr>
    </w:p>
    <w:p w14:paraId="110CDB7F" w14:textId="094EE3D2"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Titulaire de l’Autorisation de mise sur le marché</w:t>
      </w:r>
      <w:ins w:id="47" w:author="translator" w:date="2025-06-24T11:01:00Z">
        <w:r w:rsidR="000D65A2">
          <w:rPr>
            <w:rFonts w:ascii="Times New Roman" w:eastAsia="Times New Roman" w:hAnsi="Times New Roman" w:cs="Times New Roman"/>
            <w:b/>
            <w:bCs/>
            <w:lang w:val="fr-FR"/>
          </w:rPr>
          <w:t xml:space="preserve"> et fabricant</w:t>
        </w:r>
      </w:ins>
    </w:p>
    <w:p w14:paraId="34B8199E" w14:textId="77777777" w:rsidR="006716D1" w:rsidRPr="00ED22F5" w:rsidRDefault="006716D1" w:rsidP="006716D1">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15BB872F" w14:textId="77777777" w:rsidR="006716D1" w:rsidRPr="00ED22F5" w:rsidRDefault="006716D1" w:rsidP="006716D1">
      <w:pPr>
        <w:spacing w:after="0" w:line="240" w:lineRule="auto"/>
        <w:rPr>
          <w:rFonts w:ascii="Times New Roman" w:hAnsi="Times New Roman" w:cs="Times New Roman"/>
          <w:lang w:val="fr-FR"/>
        </w:rPr>
      </w:pPr>
      <w:r w:rsidRPr="00ED22F5">
        <w:rPr>
          <w:rFonts w:ascii="Times New Roman" w:hAnsi="Times New Roman" w:cs="Times New Roman"/>
          <w:lang w:val="fr-FR"/>
        </w:rPr>
        <w:t>Fraunhoferstraße 15</w:t>
      </w:r>
    </w:p>
    <w:p w14:paraId="563DE62C" w14:textId="77777777" w:rsidR="006716D1" w:rsidRPr="00ED22F5" w:rsidRDefault="006716D1" w:rsidP="006716D1">
      <w:pPr>
        <w:spacing w:after="0" w:line="240" w:lineRule="auto"/>
        <w:rPr>
          <w:rFonts w:ascii="Times New Roman" w:hAnsi="Times New Roman" w:cs="Times New Roman"/>
          <w:lang w:val="fr-FR"/>
        </w:rPr>
      </w:pPr>
      <w:r w:rsidRPr="00ED22F5">
        <w:rPr>
          <w:rFonts w:ascii="Times New Roman" w:hAnsi="Times New Roman" w:cs="Times New Roman"/>
          <w:lang w:val="fr-FR"/>
        </w:rPr>
        <w:t>82152 Martinsried/Planegg</w:t>
      </w:r>
    </w:p>
    <w:p w14:paraId="6EEFA0CD" w14:textId="384D0E6C" w:rsidR="00293591" w:rsidRPr="00ED22F5" w:rsidRDefault="006716D1" w:rsidP="009969BD">
      <w:pPr>
        <w:spacing w:after="0" w:line="240" w:lineRule="auto"/>
        <w:rPr>
          <w:rFonts w:ascii="Times New Roman" w:hAnsi="Times New Roman" w:cs="Times New Roman"/>
          <w:lang w:val="fr-FR"/>
        </w:rPr>
      </w:pPr>
      <w:r w:rsidRPr="00ED22F5">
        <w:rPr>
          <w:rFonts w:ascii="Times New Roman" w:hAnsi="Times New Roman" w:cs="Times New Roman"/>
          <w:lang w:val="fr-FR"/>
        </w:rPr>
        <w:t>Allemagne</w:t>
      </w:r>
    </w:p>
    <w:p w14:paraId="7B130402" w14:textId="74674F93" w:rsidR="006716D1" w:rsidRPr="00ED22F5" w:rsidDel="000D65A2" w:rsidRDefault="006716D1" w:rsidP="009969BD">
      <w:pPr>
        <w:spacing w:after="0" w:line="240" w:lineRule="auto"/>
        <w:rPr>
          <w:del w:id="48" w:author="translator" w:date="2025-06-24T11:01:00Z"/>
          <w:rFonts w:ascii="Times New Roman" w:hAnsi="Times New Roman" w:cs="Times New Roman"/>
          <w:lang w:val="fr-FR"/>
        </w:rPr>
      </w:pPr>
    </w:p>
    <w:p w14:paraId="79F8BB86" w14:textId="422742C9" w:rsidR="00293591" w:rsidRPr="00ED22F5" w:rsidDel="000D65A2" w:rsidRDefault="00F71CAF" w:rsidP="009969BD">
      <w:pPr>
        <w:spacing w:after="0" w:line="240" w:lineRule="auto"/>
        <w:rPr>
          <w:del w:id="49" w:author="translator" w:date="2025-06-24T11:01:00Z"/>
          <w:rFonts w:ascii="Times New Roman" w:eastAsia="Times New Roman" w:hAnsi="Times New Roman" w:cs="Times New Roman"/>
          <w:lang w:val="fr-FR"/>
        </w:rPr>
      </w:pPr>
      <w:del w:id="50" w:author="translator" w:date="2025-06-24T11:01:00Z">
        <w:r w:rsidRPr="00ED22F5" w:rsidDel="000D65A2">
          <w:rPr>
            <w:rFonts w:ascii="Times New Roman" w:eastAsia="Times New Roman" w:hAnsi="Times New Roman" w:cs="Times New Roman"/>
            <w:b/>
            <w:bCs/>
            <w:lang w:val="fr-FR"/>
          </w:rPr>
          <w:delText>Fabricant</w:delText>
        </w:r>
      </w:del>
    </w:p>
    <w:p w14:paraId="2838ED57" w14:textId="034C68F0" w:rsidR="006716D1" w:rsidRPr="00ED22F5" w:rsidDel="000D65A2" w:rsidRDefault="006716D1" w:rsidP="006716D1">
      <w:pPr>
        <w:spacing w:after="0" w:line="240" w:lineRule="auto"/>
        <w:rPr>
          <w:del w:id="51" w:author="translator" w:date="2025-06-24T11:01:00Z"/>
          <w:rFonts w:ascii="Times New Roman" w:hAnsi="Times New Roman" w:cs="Times New Roman"/>
          <w:lang w:val="fr-FR"/>
        </w:rPr>
      </w:pPr>
      <w:del w:id="52" w:author="translator" w:date="2025-06-24T11:01:00Z">
        <w:r w:rsidRPr="00ED22F5" w:rsidDel="000D65A2">
          <w:rPr>
            <w:rFonts w:ascii="Times New Roman" w:hAnsi="Times New Roman" w:cs="Times New Roman"/>
            <w:lang w:val="fr-FR"/>
          </w:rPr>
          <w:delText>Fresenius Kabi Austria GmbH</w:delText>
        </w:r>
      </w:del>
    </w:p>
    <w:p w14:paraId="2AF5D868" w14:textId="4B320850" w:rsidR="006716D1" w:rsidRPr="00ED22F5" w:rsidDel="000D65A2" w:rsidRDefault="006716D1" w:rsidP="006716D1">
      <w:pPr>
        <w:spacing w:after="0" w:line="240" w:lineRule="auto"/>
        <w:rPr>
          <w:del w:id="53" w:author="translator" w:date="2025-06-24T11:01:00Z"/>
          <w:rFonts w:ascii="Times New Roman" w:hAnsi="Times New Roman" w:cs="Times New Roman"/>
          <w:lang w:val="fr-FR"/>
        </w:rPr>
      </w:pPr>
      <w:del w:id="54" w:author="translator" w:date="2025-06-24T11:01:00Z">
        <w:r w:rsidRPr="00ED22F5" w:rsidDel="000D65A2">
          <w:rPr>
            <w:rFonts w:ascii="Times New Roman" w:hAnsi="Times New Roman" w:cs="Times New Roman"/>
            <w:lang w:val="fr-FR"/>
          </w:rPr>
          <w:delText>Hafnerstraße 36</w:delText>
        </w:r>
      </w:del>
    </w:p>
    <w:p w14:paraId="347BD14B" w14:textId="16B9039E" w:rsidR="006716D1" w:rsidRPr="00ED22F5" w:rsidDel="000D65A2" w:rsidRDefault="006716D1" w:rsidP="006716D1">
      <w:pPr>
        <w:spacing w:after="0" w:line="240" w:lineRule="auto"/>
        <w:rPr>
          <w:del w:id="55" w:author="translator" w:date="2025-06-24T11:01:00Z"/>
          <w:rFonts w:ascii="Times New Roman" w:hAnsi="Times New Roman" w:cs="Times New Roman"/>
          <w:lang w:val="fr-FR"/>
        </w:rPr>
      </w:pPr>
      <w:del w:id="56" w:author="translator" w:date="2025-06-24T11:01:00Z">
        <w:r w:rsidRPr="00ED22F5" w:rsidDel="000D65A2">
          <w:rPr>
            <w:rFonts w:ascii="Times New Roman" w:hAnsi="Times New Roman" w:cs="Times New Roman"/>
            <w:lang w:val="fr-FR"/>
          </w:rPr>
          <w:delText>8055 Graz</w:delText>
        </w:r>
      </w:del>
    </w:p>
    <w:p w14:paraId="343A6E23" w14:textId="0972FA4D" w:rsidR="00293591" w:rsidRPr="00ED22F5" w:rsidDel="000D65A2" w:rsidRDefault="006716D1" w:rsidP="009969BD">
      <w:pPr>
        <w:spacing w:after="0" w:line="240" w:lineRule="auto"/>
        <w:rPr>
          <w:del w:id="57" w:author="translator" w:date="2025-06-24T11:01:00Z"/>
          <w:rFonts w:ascii="Times New Roman" w:hAnsi="Times New Roman" w:cs="Times New Roman"/>
          <w:lang w:val="fr-FR"/>
        </w:rPr>
      </w:pPr>
      <w:del w:id="58" w:author="translator" w:date="2025-06-24T11:01:00Z">
        <w:r w:rsidRPr="00ED22F5" w:rsidDel="000D65A2">
          <w:rPr>
            <w:rFonts w:ascii="Times New Roman" w:hAnsi="Times New Roman" w:cs="Times New Roman"/>
            <w:lang w:val="fr-FR"/>
          </w:rPr>
          <w:delText>Autriche</w:delText>
        </w:r>
      </w:del>
    </w:p>
    <w:p w14:paraId="462561E3" w14:textId="77777777" w:rsidR="002B7EAD" w:rsidRPr="00ED22F5" w:rsidRDefault="002B7EAD" w:rsidP="009969BD">
      <w:pPr>
        <w:spacing w:after="0" w:line="240" w:lineRule="auto"/>
        <w:rPr>
          <w:rFonts w:ascii="Times New Roman" w:hAnsi="Times New Roman" w:cs="Times New Roman"/>
          <w:lang w:val="fr-FR"/>
        </w:rPr>
      </w:pPr>
    </w:p>
    <w:p w14:paraId="3DAE72C7" w14:textId="77777777" w:rsidR="00ED22F5" w:rsidRPr="00ED22F5" w:rsidRDefault="00ED22F5" w:rsidP="00ED22F5">
      <w:pPr>
        <w:keepNext/>
        <w:keepLines/>
        <w:widowControl/>
        <w:spacing w:after="0" w:line="240" w:lineRule="auto"/>
        <w:rPr>
          <w:rFonts w:ascii="Times New Roman" w:hAnsi="Times New Roman" w:cs="Times New Roman"/>
          <w:lang w:val="fr-FR"/>
        </w:rPr>
      </w:pPr>
      <w:r w:rsidRPr="00ED22F5">
        <w:rPr>
          <w:rFonts w:ascii="Times New Roman" w:hAnsi="Times New Roman" w:cs="Times New Roman"/>
          <w:lang w:val="fr-FR"/>
        </w:rPr>
        <w:t>Pour toute information complémentaire concernant ce médicament, veuillez prendre contact avec le représentant local du titulaire de l’autorisation de mise sur le marché :</w:t>
      </w:r>
    </w:p>
    <w:p w14:paraId="6876045F" w14:textId="77777777" w:rsidR="00ED22F5" w:rsidRPr="00ED22F5" w:rsidRDefault="00ED22F5" w:rsidP="00ED22F5">
      <w:pPr>
        <w:keepNext/>
        <w:keepLines/>
        <w:widowControl/>
        <w:spacing w:after="0" w:line="240" w:lineRule="auto"/>
        <w:rPr>
          <w:rFonts w:ascii="Times New Roman" w:hAnsi="Times New Roman" w:cs="Times New Roman"/>
          <w:lang w:val="fr-FR"/>
        </w:rPr>
      </w:pPr>
    </w:p>
    <w:p w14:paraId="1292A6AD" w14:textId="77777777" w:rsidR="00ED22F5" w:rsidRPr="00ED22F5" w:rsidRDefault="00ED22F5" w:rsidP="00ED22F5">
      <w:pPr>
        <w:spacing w:after="0" w:line="240" w:lineRule="auto"/>
        <w:rPr>
          <w:rFonts w:ascii="Times New Roman" w:hAnsi="Times New Roman" w:cs="Times New Roman"/>
          <w:b/>
          <w:bCs/>
          <w:lang w:val="fr-FR"/>
        </w:rPr>
      </w:pPr>
      <w:r w:rsidRPr="00ED22F5">
        <w:rPr>
          <w:rFonts w:ascii="Times New Roman" w:hAnsi="Times New Roman" w:cs="Times New Roman"/>
          <w:b/>
          <w:bCs/>
          <w:lang w:val="fr-FR"/>
        </w:rPr>
        <w:t>BE / BG / CZ / DK / EE / IE / IS / EL / ES / FR / HR / IT / CY / LV / LT / LU / HU / MT / NL / NO / AT / PL / PT / RO / SI / SK / FI / SE</w:t>
      </w:r>
    </w:p>
    <w:p w14:paraId="1F10FF7C" w14:textId="77777777" w:rsidR="00ED22F5" w:rsidRPr="00ED22F5" w:rsidRDefault="00ED22F5" w:rsidP="00ED22F5">
      <w:pPr>
        <w:spacing w:after="0" w:line="240" w:lineRule="auto"/>
        <w:rPr>
          <w:rFonts w:ascii="Times New Roman" w:hAnsi="Times New Roman" w:cs="Times New Roman"/>
          <w:lang w:val="fr-FR"/>
        </w:rPr>
      </w:pPr>
      <w:r w:rsidRPr="00ED22F5">
        <w:rPr>
          <w:rFonts w:ascii="Times New Roman" w:hAnsi="Times New Roman" w:cs="Times New Roman"/>
          <w:lang w:val="fr-FR"/>
        </w:rPr>
        <w:t>Formycon AG</w:t>
      </w:r>
    </w:p>
    <w:p w14:paraId="6A25FA35" w14:textId="01211183" w:rsidR="00ED22F5" w:rsidRPr="00ED22F5" w:rsidRDefault="00ED22F5" w:rsidP="00031D6A">
      <w:pPr>
        <w:spacing w:after="0" w:line="240" w:lineRule="auto"/>
        <w:rPr>
          <w:rFonts w:ascii="Times New Roman" w:hAnsi="Times New Roman" w:cs="Times New Roman"/>
          <w:lang w:val="fr-FR"/>
        </w:rPr>
      </w:pPr>
      <w:r w:rsidRPr="00ED22F5">
        <w:rPr>
          <w:rFonts w:ascii="Times New Roman" w:hAnsi="Times New Roman" w:cs="Times New Roman"/>
          <w:lang w:val="fr-FR"/>
        </w:rPr>
        <w:t>T</w:t>
      </w:r>
      <w:r w:rsidR="00031D6A">
        <w:rPr>
          <w:rFonts w:ascii="Times New Roman" w:hAnsi="Times New Roman" w:cs="Times New Roman"/>
          <w:lang w:val="fr-FR"/>
        </w:rPr>
        <w:t>e</w:t>
      </w:r>
      <w:r w:rsidRPr="00ED22F5">
        <w:rPr>
          <w:rFonts w:ascii="Times New Roman" w:hAnsi="Times New Roman" w:cs="Times New Roman"/>
          <w:lang w:val="fr-FR"/>
        </w:rPr>
        <w:t>l</w:t>
      </w:r>
      <w:r w:rsidR="00031D6A" w:rsidRPr="00F601BA">
        <w:rPr>
          <w:rFonts w:ascii="Times New Roman" w:hAnsi="Times New Roman" w:cs="Times New Roman"/>
          <w:lang w:val="fr-FR"/>
        </w:rPr>
        <w:t>/Tél/Te</w:t>
      </w:r>
      <w:r w:rsidR="00031D6A" w:rsidRPr="00031D6A">
        <w:rPr>
          <w:rFonts w:ascii="Times New Roman" w:hAnsi="Times New Roman" w:cs="Times New Roman"/>
        </w:rPr>
        <w:t>л</w:t>
      </w:r>
      <w:r w:rsidR="00031D6A" w:rsidRPr="00F601BA">
        <w:rPr>
          <w:rFonts w:ascii="Times New Roman" w:hAnsi="Times New Roman" w:cs="Times New Roman"/>
          <w:lang w:val="fr-FR"/>
        </w:rPr>
        <w:t>./Tlf/</w:t>
      </w:r>
      <w:r w:rsidR="00031D6A" w:rsidRPr="00031D6A">
        <w:rPr>
          <w:rFonts w:ascii="Times New Roman" w:hAnsi="Times New Roman" w:cs="Times New Roman"/>
        </w:rPr>
        <w:t>Τηλ</w:t>
      </w:r>
      <w:r w:rsidR="00031D6A" w:rsidRPr="00F601BA">
        <w:rPr>
          <w:rFonts w:ascii="Times New Roman" w:hAnsi="Times New Roman" w:cs="Times New Roman"/>
          <w:lang w:val="fr-FR"/>
        </w:rPr>
        <w:t>/Sími/Puh</w:t>
      </w:r>
      <w:r w:rsidRPr="00ED22F5">
        <w:rPr>
          <w:rFonts w:ascii="Times New Roman" w:hAnsi="Times New Roman" w:cs="Times New Roman"/>
          <w:lang w:val="fr-FR"/>
        </w:rPr>
        <w:t> : + 49 89 864 667 100</w:t>
      </w:r>
    </w:p>
    <w:p w14:paraId="4DFCAC01" w14:textId="77777777" w:rsidR="00ED22F5" w:rsidRPr="00ED22F5" w:rsidRDefault="00ED22F5" w:rsidP="00ED22F5">
      <w:pPr>
        <w:spacing w:after="0" w:line="240" w:lineRule="auto"/>
        <w:rPr>
          <w:rFonts w:ascii="Times New Roman" w:hAnsi="Times New Roman" w:cs="Times New Roman"/>
          <w:lang w:val="fr-FR"/>
        </w:rPr>
      </w:pPr>
    </w:p>
    <w:p w14:paraId="715F79A7" w14:textId="77777777" w:rsidR="00ED22F5" w:rsidRPr="00ED22F5" w:rsidRDefault="00ED22F5" w:rsidP="00ED22F5">
      <w:pPr>
        <w:spacing w:after="0" w:line="240" w:lineRule="auto"/>
        <w:rPr>
          <w:rFonts w:ascii="Times New Roman" w:hAnsi="Times New Roman" w:cs="Times New Roman"/>
          <w:lang w:val="fr-FR"/>
        </w:rPr>
      </w:pPr>
      <w:r w:rsidRPr="00ED22F5">
        <w:rPr>
          <w:rFonts w:ascii="Times New Roman" w:hAnsi="Times New Roman" w:cs="Times New Roman"/>
          <w:b/>
          <w:lang w:val="fr-FR"/>
        </w:rPr>
        <w:t>Allemagne</w:t>
      </w:r>
    </w:p>
    <w:p w14:paraId="76CAECF5" w14:textId="77777777" w:rsidR="00ED22F5" w:rsidRPr="00ED22F5" w:rsidRDefault="00ED22F5" w:rsidP="00ED22F5">
      <w:pPr>
        <w:spacing w:after="0" w:line="240" w:lineRule="auto"/>
        <w:rPr>
          <w:rFonts w:ascii="Times New Roman" w:hAnsi="Times New Roman" w:cs="Times New Roman"/>
          <w:lang w:val="fr-FR"/>
        </w:rPr>
      </w:pPr>
      <w:r w:rsidRPr="00ED22F5">
        <w:rPr>
          <w:rFonts w:ascii="Times New Roman" w:hAnsi="Times New Roman" w:cs="Times New Roman"/>
          <w:lang w:val="fr-FR"/>
        </w:rPr>
        <w:t>ratiopharm GmbH</w:t>
      </w:r>
    </w:p>
    <w:p w14:paraId="04722FCF" w14:textId="61F1656B" w:rsidR="002B7EAD" w:rsidRPr="00ED22F5" w:rsidRDefault="00ED22F5" w:rsidP="00ED22F5">
      <w:pPr>
        <w:spacing w:after="0" w:line="240" w:lineRule="auto"/>
        <w:rPr>
          <w:rFonts w:ascii="Times New Roman" w:hAnsi="Times New Roman" w:cs="Times New Roman"/>
          <w:lang w:val="fr-FR"/>
        </w:rPr>
      </w:pPr>
      <w:r w:rsidRPr="00ED22F5">
        <w:rPr>
          <w:rFonts w:ascii="Times New Roman" w:hAnsi="Times New Roman" w:cs="Times New Roman"/>
          <w:lang w:val="fr-FR"/>
        </w:rPr>
        <w:t>Tél. : +49 731 402 02</w:t>
      </w:r>
    </w:p>
    <w:p w14:paraId="2BA0B86C" w14:textId="77777777" w:rsidR="002B7EAD" w:rsidRPr="00ED22F5" w:rsidRDefault="002B7EAD" w:rsidP="002B7EAD">
      <w:pPr>
        <w:spacing w:after="0" w:line="240" w:lineRule="auto"/>
        <w:rPr>
          <w:rFonts w:ascii="Times New Roman" w:hAnsi="Times New Roman" w:cs="Times New Roman"/>
          <w:lang w:val="fr-FR"/>
        </w:rPr>
      </w:pPr>
    </w:p>
    <w:p w14:paraId="40A00AE2" w14:textId="77777777" w:rsidR="00293591" w:rsidRPr="00ED22F5" w:rsidRDefault="00F71CAF" w:rsidP="00ED22F5">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t>La dernière date à laquelle cette notice a été révisée est</w:t>
      </w:r>
    </w:p>
    <w:p w14:paraId="56CE5598" w14:textId="77777777" w:rsidR="00293591" w:rsidRPr="00ED22F5" w:rsidRDefault="00293591" w:rsidP="00ED22F5">
      <w:pPr>
        <w:keepNext/>
        <w:keepLines/>
        <w:widowControl/>
        <w:spacing w:after="0" w:line="240" w:lineRule="auto"/>
        <w:rPr>
          <w:rFonts w:ascii="Times New Roman" w:hAnsi="Times New Roman" w:cs="Times New Roman"/>
          <w:lang w:val="fr-FR"/>
        </w:rPr>
      </w:pPr>
    </w:p>
    <w:p w14:paraId="44B68BB9" w14:textId="11A724FD" w:rsidR="00293591" w:rsidRPr="00ED22F5" w:rsidRDefault="00F71CAF" w:rsidP="00ED22F5">
      <w:pPr>
        <w:keepNext/>
        <w:keepLines/>
        <w:widowControl/>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Des informations détaillées sur ce médicament sont disponibles sur le site internet de l’Agence européenne des médicaments </w:t>
      </w:r>
      <w:hyperlink r:id="rId25" w:history="1">
        <w:r w:rsidR="006716D1" w:rsidRPr="00ED22F5">
          <w:rPr>
            <w:rStyle w:val="Hyperlink"/>
            <w:rFonts w:ascii="Times New Roman" w:eastAsia="Times New Roman" w:hAnsi="Times New Roman" w:cs="Times New Roman"/>
            <w:lang w:val="fr-FR"/>
          </w:rPr>
          <w:t>https</w:t>
        </w:r>
        <w:r w:rsidR="00327219" w:rsidRPr="00ED22F5">
          <w:rPr>
            <w:rStyle w:val="Hyperlink"/>
            <w:rFonts w:ascii="Times New Roman" w:eastAsia="Times New Roman" w:hAnsi="Times New Roman" w:cs="Times New Roman"/>
            <w:lang w:val="fr-FR"/>
          </w:rPr>
          <w:t>://www.ema.europa.eu/</w:t>
        </w:r>
        <w:r w:rsidR="00327219" w:rsidRPr="00ED22F5">
          <w:rPr>
            <w:rStyle w:val="Hyperlink"/>
            <w:rFonts w:ascii="Times New Roman" w:eastAsia="Times New Roman" w:hAnsi="Times New Roman" w:cs="Times New Roman"/>
            <w:color w:val="000000" w:themeColor="text1"/>
            <w:u w:val="none"/>
            <w:lang w:val="fr-FR"/>
          </w:rPr>
          <w:t>.</w:t>
        </w:r>
      </w:hyperlink>
    </w:p>
    <w:p w14:paraId="2A1B1A71" w14:textId="77777777" w:rsidR="00327219" w:rsidRPr="00ED22F5" w:rsidRDefault="00327219">
      <w:pPr>
        <w:rPr>
          <w:rFonts w:ascii="Times New Roman" w:hAnsi="Times New Roman" w:cs="Times New Roman"/>
          <w:lang w:val="fr-FR"/>
        </w:rPr>
      </w:pPr>
      <w:r w:rsidRPr="00ED22F5">
        <w:rPr>
          <w:rFonts w:ascii="Times New Roman" w:hAnsi="Times New Roman" w:cs="Times New Roman"/>
          <w:lang w:val="fr-FR"/>
        </w:rPr>
        <w:br w:type="page"/>
      </w:r>
    </w:p>
    <w:p w14:paraId="6CD2198B"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b/>
          <w:bCs/>
          <w:lang w:val="fr-FR"/>
        </w:rPr>
        <w:lastRenderedPageBreak/>
        <w:t>Instructions pour l’administration</w:t>
      </w:r>
    </w:p>
    <w:p w14:paraId="532AE80D" w14:textId="77777777" w:rsidR="00293591" w:rsidRPr="00ED22F5" w:rsidRDefault="00293591" w:rsidP="009969BD">
      <w:pPr>
        <w:spacing w:after="0" w:line="240" w:lineRule="auto"/>
        <w:rPr>
          <w:rFonts w:ascii="Times New Roman" w:hAnsi="Times New Roman" w:cs="Times New Roman"/>
          <w:lang w:val="fr-FR"/>
        </w:rPr>
      </w:pPr>
    </w:p>
    <w:p w14:paraId="30150C9F" w14:textId="09B1D2D9"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Au début du traitement, votre professionnel de santé vous aidera à réaliser la première injection. Cependant, vous et votre médecin pouvez décider que vous réaliserez vous-même vos injections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Dans ce cas, vous recevrez une formation qui vous apprendra comment vous injecter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vous-même. Si vous avez des questions sur l’auto-injection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parlez-en à votre médecin.</w:t>
      </w:r>
      <w:r w:rsidR="00470C32" w:rsidRPr="00ED22F5">
        <w:rPr>
          <w:rFonts w:ascii="Times New Roman" w:eastAsia="Times New Roman" w:hAnsi="Times New Roman" w:cs="Times New Roman"/>
          <w:lang w:val="fr-FR"/>
        </w:rPr>
        <w:t xml:space="preserve"> Chez les enfants âgés de 6 ans et plus, il est recommandé que Fymskina soit administré par un professionnel de santé ou par un aidant ayant reçu une formation appropriée.</w:t>
      </w:r>
    </w:p>
    <w:p w14:paraId="3291F7B2" w14:textId="05F292B9"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mélanger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xml:space="preserve"> avec d’autres liquides pour injection.</w:t>
      </w:r>
    </w:p>
    <w:p w14:paraId="24D82987" w14:textId="45F3660C"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Ne pas agiter les seringues préremplies de </w:t>
      </w:r>
      <w:r w:rsidR="009B5D41" w:rsidRPr="00ED22F5">
        <w:rPr>
          <w:rFonts w:ascii="Times New Roman" w:eastAsia="Times New Roman" w:hAnsi="Times New Roman" w:cs="Times New Roman"/>
          <w:lang w:val="fr-FR"/>
        </w:rPr>
        <w:t>Fymskina</w:t>
      </w:r>
      <w:r w:rsidRPr="00ED22F5">
        <w:rPr>
          <w:rFonts w:ascii="Times New Roman" w:eastAsia="Times New Roman" w:hAnsi="Times New Roman" w:cs="Times New Roman"/>
          <w:lang w:val="fr-FR"/>
        </w:rPr>
        <w:t>. Une agitation vigoureuse peut endommager le médicament. Ne pas utiliser le médicament s’il a été fortement agité.</w:t>
      </w:r>
    </w:p>
    <w:p w14:paraId="13BDECEC" w14:textId="77777777" w:rsidR="00293591" w:rsidRPr="00ED22F5" w:rsidRDefault="00293591" w:rsidP="009969BD">
      <w:pPr>
        <w:spacing w:after="0" w:line="240" w:lineRule="auto"/>
        <w:rPr>
          <w:rFonts w:ascii="Times New Roman" w:hAnsi="Times New Roman" w:cs="Times New Roman"/>
          <w:lang w:val="fr-FR"/>
        </w:rPr>
      </w:pPr>
    </w:p>
    <w:p w14:paraId="7836DB25"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La </w:t>
      </w:r>
      <w:r w:rsidR="009A3885" w:rsidRPr="00ED22F5">
        <w:rPr>
          <w:rFonts w:ascii="Times New Roman" w:eastAsia="Times New Roman" w:hAnsi="Times New Roman" w:cs="Times New Roman"/>
          <w:lang w:val="fr-FR"/>
        </w:rPr>
        <w:t>Figure </w:t>
      </w:r>
      <w:r w:rsidR="0004009F" w:rsidRPr="00ED22F5">
        <w:rPr>
          <w:rFonts w:ascii="Times New Roman" w:eastAsia="Times New Roman" w:hAnsi="Times New Roman" w:cs="Times New Roman"/>
          <w:lang w:val="fr-FR"/>
        </w:rPr>
        <w:t>1</w:t>
      </w:r>
      <w:r w:rsidR="0032721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montre à quoi ressemble la seringue préremplie.</w:t>
      </w:r>
    </w:p>
    <w:p w14:paraId="6B820A3B" w14:textId="5FAF2568" w:rsidR="00293591" w:rsidRPr="00ED22F5" w:rsidRDefault="00293591" w:rsidP="009969BD">
      <w:pPr>
        <w:spacing w:after="0" w:line="240" w:lineRule="auto"/>
        <w:rPr>
          <w:rFonts w:ascii="Times New Roman" w:hAnsi="Times New Roman" w:cs="Times New Roman"/>
          <w:lang w:val="fr-FR"/>
        </w:rPr>
      </w:pPr>
    </w:p>
    <w:p w14:paraId="76CF79EF" w14:textId="571D1B8C" w:rsidR="00293591" w:rsidRPr="00ED22F5" w:rsidRDefault="00AA3240" w:rsidP="00F06465">
      <w:pPr>
        <w:spacing w:after="0" w:line="240" w:lineRule="auto"/>
        <w:jc w:val="center"/>
        <w:rPr>
          <w:rFonts w:ascii="Times New Roman" w:hAnsi="Times New Roman" w:cs="Times New Roman"/>
          <w:lang w:val="fr-FR"/>
        </w:rPr>
      </w:pPr>
      <w:r>
        <w:rPr>
          <w:rFonts w:ascii="Times New Roman" w:hAnsi="Times New Roman" w:cs="Times New Roman"/>
          <w:noProof/>
          <w:lang w:val="fr-FR"/>
        </w:rPr>
        <w:pict w14:anchorId="18DE314C">
          <v:shape id="_x0000_s2156" type="#_x0000_t202" style="position:absolute;left:0;text-align:left;margin-left:5.05pt;margin-top:128.4pt;width:59.85pt;height:29.25pt;z-index:251676672;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6" inset="0,0,0,0">
              <w:txbxContent>
                <w:p w14:paraId="19DA321D"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Tête du piston</w:t>
                  </w:r>
                </w:p>
              </w:txbxContent>
            </v:textbox>
          </v:shape>
        </w:pict>
      </w:r>
      <w:r>
        <w:rPr>
          <w:rFonts w:ascii="Times New Roman" w:hAnsi="Times New Roman" w:cs="Times New Roman"/>
          <w:noProof/>
          <w:lang w:val="fr-FR"/>
        </w:rPr>
        <w:pict w14:anchorId="18DE314C">
          <v:shape id="_x0000_s2159" type="#_x0000_t202" style="position:absolute;left:0;text-align:left;margin-left:302.3pt;margin-top:132.15pt;width:47.75pt;height:15.65pt;z-index:2516797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9" inset="0,0,0,0">
              <w:txbxContent>
                <w:p w14:paraId="3A4B2BEC"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Aiguille</w:t>
                  </w:r>
                </w:p>
              </w:txbxContent>
            </v:textbox>
          </v:shape>
        </w:pict>
      </w:r>
      <w:r>
        <w:rPr>
          <w:rFonts w:ascii="Times New Roman" w:hAnsi="Times New Roman" w:cs="Times New Roman"/>
          <w:noProof/>
          <w:lang w:val="fr-FR"/>
        </w:rPr>
        <w:pict w14:anchorId="18DE314C">
          <v:shape id="_x0000_s2158" type="#_x0000_t202" style="position:absolute;left:0;text-align:left;margin-left:205.4pt;margin-top:128.4pt;width:47.75pt;height:15.65pt;z-index:25167872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8" inset="0,0,0,0">
              <w:txbxContent>
                <w:p w14:paraId="51D87FAA"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Étiquette</w:t>
                  </w:r>
                </w:p>
              </w:txbxContent>
            </v:textbox>
          </v:shape>
        </w:pict>
      </w:r>
      <w:r>
        <w:rPr>
          <w:rFonts w:ascii="Times New Roman" w:hAnsi="Times New Roman" w:cs="Times New Roman"/>
          <w:noProof/>
          <w:lang w:val="fr-FR"/>
        </w:rPr>
        <w:pict w14:anchorId="18DE314C">
          <v:shape id="_x0000_s2157" type="#_x0000_t202" style="position:absolute;left:0;text-align:left;margin-left:86.8pt;margin-top:128.4pt;width:95.85pt;height:29.25pt;z-index:251677696;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7" inset="0,0,0,0">
              <w:txbxContent>
                <w:p w14:paraId="261F0E27"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Ailettes de protection de l’aiguille</w:t>
                  </w:r>
                </w:p>
              </w:txbxContent>
            </v:textbox>
          </v:shape>
        </w:pict>
      </w:r>
      <w:r>
        <w:rPr>
          <w:rFonts w:ascii="Times New Roman" w:hAnsi="Times New Roman" w:cs="Times New Roman"/>
          <w:noProof/>
          <w:lang w:val="fr-FR"/>
        </w:rPr>
        <w:pict w14:anchorId="18DE314C">
          <v:shape id="_x0000_s2155" type="#_x0000_t202" style="position:absolute;left:0;text-align:left;margin-left:350.05pt;margin-top:12.4pt;width:66.5pt;height:15.65pt;z-index:251675648;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5" inset="0,0,0,0">
              <w:txbxContent>
                <w:p w14:paraId="1D0DC352"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Protège</w:t>
                  </w:r>
                  <w:r>
                    <w:rPr>
                      <w:rFonts w:asciiTheme="minorBidi" w:hAnsiTheme="minorBidi"/>
                      <w:sz w:val="19"/>
                      <w:szCs w:val="19"/>
                      <w:lang w:val="fr-FR"/>
                    </w:rPr>
                    <w:noBreakHyphen/>
                    <w:t>aiguille</w:t>
                  </w:r>
                </w:p>
              </w:txbxContent>
            </v:textbox>
          </v:shape>
        </w:pict>
      </w:r>
      <w:r>
        <w:rPr>
          <w:rFonts w:ascii="Times New Roman" w:hAnsi="Times New Roman" w:cs="Times New Roman"/>
          <w:noProof/>
          <w:lang w:val="fr-FR"/>
        </w:rPr>
        <w:pict w14:anchorId="18DE314C">
          <v:shape id="_x0000_s2154" type="#_x0000_t202" style="position:absolute;left:0;text-align:left;margin-left:220.3pt;margin-top:1.25pt;width:47.75pt;height:21.65pt;z-index:25167462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4" inset="0,0,0,0">
              <w:txbxContent>
                <w:p w14:paraId="7EA81281"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Fenêtre de lecture</w:t>
                  </w:r>
                </w:p>
              </w:txbxContent>
            </v:textbox>
          </v:shape>
        </w:pict>
      </w:r>
      <w:r>
        <w:rPr>
          <w:rFonts w:ascii="Times New Roman" w:hAnsi="Times New Roman" w:cs="Times New Roman"/>
          <w:noProof/>
          <w:lang w:val="fr-FR"/>
        </w:rPr>
        <w:pict w14:anchorId="18DE314C">
          <v:shape id="_x0000_s2153" type="#_x0000_t202" style="position:absolute;left:0;text-align:left;margin-left:169.15pt;margin-top:1.25pt;width:34.35pt;height:15.65pt;z-index:251673600;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3" inset="0,0,0,0">
              <w:txbxContent>
                <w:p w14:paraId="6F624C48"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Corps</w:t>
                  </w:r>
                </w:p>
              </w:txbxContent>
            </v:textbox>
          </v:shape>
        </w:pict>
      </w:r>
      <w:r>
        <w:rPr>
          <w:rFonts w:ascii="Times New Roman" w:hAnsi="Times New Roman" w:cs="Times New Roman"/>
          <w:noProof/>
          <w:lang w:val="fr-FR"/>
        </w:rPr>
        <w:pict w14:anchorId="18DE314C">
          <v:shape id="_x0000_s2152" type="#_x0000_t202" style="position:absolute;left:0;text-align:left;margin-left:64.9pt;margin-top:1.25pt;width:95.75pt;height:30.65pt;z-index:251672576;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2" inset="0,0,0,0">
              <w:txbxContent>
                <w:p w14:paraId="11E5204B"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Clips d’activation de protection de l’aiguille</w:t>
                  </w:r>
                </w:p>
              </w:txbxContent>
            </v:textbox>
          </v:shape>
        </w:pict>
      </w:r>
      <w:r>
        <w:rPr>
          <w:rFonts w:ascii="Times New Roman" w:hAnsi="Times New Roman" w:cs="Times New Roman"/>
          <w:noProof/>
          <w:lang w:val="fr-FR"/>
        </w:rPr>
        <w:pict w14:anchorId="18DE314C">
          <v:shape id="_x0000_s2151" type="#_x0000_t202" style="position:absolute;left:0;text-align:left;margin-left:32.15pt;margin-top:5.25pt;width:38.75pt;height:15.65pt;z-index:251671552;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" filled="f" stroked="f">
            <v:textbox style="mso-next-textbox:#_x0000_s2151" inset="0,0,0,0">
              <w:txbxContent>
                <w:p w14:paraId="67F34892" w14:textId="77777777" w:rsidR="00D53772" w:rsidRPr="00446A69" w:rsidRDefault="00D53772" w:rsidP="00495CD2">
                  <w:pPr>
                    <w:jc w:val="center"/>
                    <w:rPr>
                      <w:rFonts w:asciiTheme="minorBidi" w:hAnsiTheme="minorBidi"/>
                      <w:sz w:val="19"/>
                      <w:szCs w:val="19"/>
                      <w:lang w:val="fr-FR"/>
                    </w:rPr>
                  </w:pPr>
                  <w:r>
                    <w:rPr>
                      <w:rFonts w:asciiTheme="minorBidi" w:hAnsiTheme="minorBidi"/>
                      <w:sz w:val="19"/>
                      <w:szCs w:val="19"/>
                      <w:lang w:val="fr-FR"/>
                    </w:rPr>
                    <w:t>Piston</w:t>
                  </w:r>
                </w:p>
              </w:txbxContent>
            </v:textbox>
          </v:shape>
        </w:pict>
      </w:r>
      <w:r>
        <w:rPr>
          <w:noProof/>
          <w:lang w:val="fr-FR"/>
        </w:rPr>
        <w:pict w14:anchorId="74C7B36E">
          <v:rect id="_x0000_s2106" style="position:absolute;left:0;text-align:left;margin-left:207.35pt;margin-top:1.25pt;width:45.8pt;height:19.65pt;z-index:251657216" stroked="f">
            <w10:anchorlock/>
          </v:rect>
        </w:pict>
      </w:r>
      <w:r w:rsidR="00470C32" w:rsidRPr="00ED22F5">
        <w:rPr>
          <w:bCs/>
          <w:noProof/>
          <w:lang w:val="fr-FR"/>
        </w:rPr>
        <w:drawing>
          <wp:inline distT="0" distB="0" distL="0" distR="0" wp14:anchorId="48638082" wp14:editId="2C45E7F3">
            <wp:extent cx="5135094" cy="1980000"/>
            <wp:effectExtent l="0" t="0" r="8890" b="1270"/>
            <wp:docPr id="739932347"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_1.png"/>
                    <pic:cNvPicPr/>
                  </pic:nvPicPr>
                  <pic:blipFill>
                    <a:blip r:embed="rId16">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1085B373" w14:textId="77777777" w:rsidR="00293591" w:rsidRPr="00ED22F5" w:rsidRDefault="009A3885" w:rsidP="00F06465">
      <w:pPr>
        <w:spacing w:after="0" w:line="240" w:lineRule="auto"/>
        <w:jc w:val="center"/>
        <w:rPr>
          <w:rFonts w:ascii="Times New Roman" w:hAnsi="Times New Roman" w:cs="Times New Roman"/>
          <w:lang w:val="fr-FR"/>
        </w:rPr>
      </w:pPr>
      <w:r w:rsidRPr="00ED22F5">
        <w:rPr>
          <w:rFonts w:ascii="Times New Roman" w:hAnsi="Times New Roman" w:cs="Times New Roman"/>
          <w:lang w:val="fr-FR"/>
        </w:rPr>
        <w:t>Figure </w:t>
      </w:r>
      <w:r w:rsidR="00F06465" w:rsidRPr="00ED22F5">
        <w:rPr>
          <w:rFonts w:ascii="Times New Roman" w:hAnsi="Times New Roman" w:cs="Times New Roman"/>
          <w:lang w:val="fr-FR"/>
        </w:rPr>
        <w:t>1</w:t>
      </w:r>
    </w:p>
    <w:p w14:paraId="7441EC5C" w14:textId="276EDDF1" w:rsidR="00293591" w:rsidRPr="00ED22F5" w:rsidRDefault="00293591" w:rsidP="00F06465">
      <w:pPr>
        <w:spacing w:after="0" w:line="240" w:lineRule="auto"/>
        <w:rPr>
          <w:rFonts w:ascii="Times New Roman" w:hAnsi="Times New Roman" w:cs="Times New Roman"/>
          <w:lang w:val="fr-FR"/>
        </w:rPr>
      </w:pPr>
    </w:p>
    <w:p w14:paraId="20157E5C" w14:textId="77777777" w:rsidR="00293591" w:rsidRPr="00ED22F5" w:rsidRDefault="00293591" w:rsidP="009969BD">
      <w:pPr>
        <w:spacing w:after="0" w:line="240" w:lineRule="auto"/>
        <w:rPr>
          <w:rFonts w:ascii="Times New Roman" w:hAnsi="Times New Roman" w:cs="Times New Roman"/>
          <w:lang w:val="fr-FR"/>
        </w:rPr>
      </w:pPr>
    </w:p>
    <w:p w14:paraId="3E79CCC1" w14:textId="398AC61F" w:rsidR="00470C32" w:rsidRPr="00ED22F5" w:rsidRDefault="00F71CAF" w:rsidP="00500FD8">
      <w:pPr>
        <w:pStyle w:val="Listenabsatz"/>
        <w:numPr>
          <w:ilvl w:val="0"/>
          <w:numId w:val="53"/>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Contrôlez le nombre de seringues préremplies et préparez le matériel</w:t>
      </w:r>
      <w:r w:rsidR="00282744"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741937D8"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Préparation pour l’utilisation des seringues préremplies</w:t>
      </w:r>
    </w:p>
    <w:p w14:paraId="068047FE"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Sortez la(les) seringue(s) préremplie(s) du réfrigérateur. Laissez reposer la seringue préremplie en dehors de son emballage pendant une demi-heure environ. Ceci permettra au liquide d’atteindre une température confortable pour l’injection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température ambiante). Ne retirez pas le protège aiguille de la seringue pendant le temps nécessaire à l’atteinte de la température ambiante</w:t>
      </w:r>
    </w:p>
    <w:p w14:paraId="02568BC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Maintenez la seringue préremplie par le corps de la seringue avec l’aiguille protégée vers le haut</w:t>
      </w:r>
    </w:p>
    <w:p w14:paraId="4D3C3298"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tenez pas la seringue par la tête du piston, le piston, les ailettes de protection de l’aiguille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protège aiguille</w:t>
      </w:r>
    </w:p>
    <w:p w14:paraId="196DD601"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tirez à aucun moment sur le piston</w:t>
      </w:r>
    </w:p>
    <w:p w14:paraId="25B7943F"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retirez pas le protège aiguille de la seringue préremplie jusqu’à ce que ce soit le moment de le faire</w:t>
      </w:r>
    </w:p>
    <w:p w14:paraId="0EBEEAFD"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touchez pas les clips d’activation de protection de l’aiguille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indiqués par des astérisques * dans la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1) afin d’éviter de recouvrir prématurément l’aiguille avec le système de protection de l’aiguille.</w:t>
      </w:r>
    </w:p>
    <w:p w14:paraId="0723D667" w14:textId="5B3FC7D8" w:rsidR="00460A29" w:rsidRPr="00ED22F5" w:rsidRDefault="00460A29" w:rsidP="00460A29">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N’utilisez pas la seringue préremplie si elle est tombée sur une surface dure.</w:t>
      </w:r>
    </w:p>
    <w:p w14:paraId="4D49A4EE" w14:textId="77777777" w:rsidR="00293591" w:rsidRPr="00ED22F5" w:rsidRDefault="00293591" w:rsidP="009969BD">
      <w:pPr>
        <w:spacing w:after="0" w:line="240" w:lineRule="auto"/>
        <w:rPr>
          <w:rFonts w:ascii="Times New Roman" w:hAnsi="Times New Roman" w:cs="Times New Roman"/>
          <w:lang w:val="fr-FR"/>
        </w:rPr>
      </w:pPr>
    </w:p>
    <w:p w14:paraId="1D492112"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Vérifiez la(les) seringue(s) préremplie(s) pour être sûr</w:t>
      </w:r>
    </w:p>
    <w:p w14:paraId="19866484"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le nombre de seringues préremplies et le dosage sont corrects</w:t>
      </w:r>
    </w:p>
    <w:p w14:paraId="53CADF8A" w14:textId="1BDF6D1A" w:rsidR="00293591" w:rsidRPr="00ED22F5" w:rsidRDefault="00F71CAF" w:rsidP="0037046F">
      <w:pPr>
        <w:pStyle w:val="Listenabsatz"/>
        <w:numPr>
          <w:ilvl w:val="0"/>
          <w:numId w:val="52"/>
        </w:numPr>
        <w:spacing w:after="0" w:line="240" w:lineRule="auto"/>
        <w:ind w:left="1134"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votre posologie est de 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 xml:space="preserve">mg vous allez recevoir une seringue préremplie de </w:t>
      </w:r>
      <w:r w:rsidR="009B5D41" w:rsidRPr="00ED22F5">
        <w:rPr>
          <w:rFonts w:ascii="Times New Roman" w:eastAsia="Times New Roman" w:hAnsi="Times New Roman" w:cs="Times New Roman"/>
          <w:lang w:val="fr-FR"/>
        </w:rPr>
        <w:t>Fymskina</w:t>
      </w:r>
      <w:r w:rsidR="00F06465"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9</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mg.</w:t>
      </w:r>
    </w:p>
    <w:p w14:paraId="28EE84D4"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qu’il s’agit du bon médicament</w:t>
      </w:r>
    </w:p>
    <w:p w14:paraId="616A8EBB"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date de péremption n’est pas dépassée</w:t>
      </w:r>
    </w:p>
    <w:p w14:paraId="4FF29458"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seringue préremplie n’est pas endommagée</w:t>
      </w:r>
    </w:p>
    <w:p w14:paraId="2831C9D7" w14:textId="66E1D6EC"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solution dans la seringue préremplie est limpide</w:t>
      </w:r>
      <w:r w:rsidR="000C1F62" w:rsidRPr="00ED22F5">
        <w:rPr>
          <w:rFonts w:ascii="Times New Roman" w:eastAsia="Times New Roman" w:hAnsi="Times New Roman" w:cs="Times New Roman"/>
          <w:lang w:val="fr-FR"/>
        </w:rPr>
        <w:t>,</w:t>
      </w:r>
      <w:r w:rsidRPr="00ED22F5">
        <w:rPr>
          <w:rFonts w:ascii="Times New Roman" w:eastAsia="Times New Roman" w:hAnsi="Times New Roman" w:cs="Times New Roman"/>
          <w:lang w:val="fr-FR"/>
        </w:rPr>
        <w:t xml:space="preserve"> et incolore à </w:t>
      </w:r>
      <w:r w:rsidR="007F74E4" w:rsidRPr="00ED22F5">
        <w:rPr>
          <w:rFonts w:ascii="Times New Roman" w:eastAsia="Times New Roman" w:hAnsi="Times New Roman" w:cs="Times New Roman"/>
          <w:lang w:val="fr-FR"/>
        </w:rPr>
        <w:t xml:space="preserve">légèrement </w:t>
      </w:r>
      <w:r w:rsidRPr="00ED22F5">
        <w:rPr>
          <w:rFonts w:ascii="Times New Roman" w:eastAsia="Times New Roman" w:hAnsi="Times New Roman" w:cs="Times New Roman"/>
          <w:lang w:val="fr-FR"/>
        </w:rPr>
        <w:t>jaune</w:t>
      </w:r>
      <w:r w:rsidR="007F74E4" w:rsidRPr="00ED22F5">
        <w:rPr>
          <w:rFonts w:ascii="Times New Roman" w:eastAsia="Times New Roman" w:hAnsi="Times New Roman" w:cs="Times New Roman"/>
          <w:lang w:val="fr-FR"/>
        </w:rPr>
        <w:noBreakHyphen/>
        <w:t>brun</w:t>
      </w:r>
    </w:p>
    <w:p w14:paraId="1918F6BA"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solution dans la seringue préremplie n’est pas décolorée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laiteuse et ne contient aucune </w:t>
      </w:r>
      <w:r w:rsidRPr="00ED22F5">
        <w:rPr>
          <w:rFonts w:ascii="Times New Roman" w:eastAsia="Times New Roman" w:hAnsi="Times New Roman" w:cs="Times New Roman"/>
          <w:lang w:val="fr-FR"/>
        </w:rPr>
        <w:lastRenderedPageBreak/>
        <w:t>particule étrangère</w:t>
      </w:r>
    </w:p>
    <w:p w14:paraId="6DBE0B3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que la solution dans la seringue préremplie n’est pas congelée.</w:t>
      </w:r>
    </w:p>
    <w:p w14:paraId="2EC05DE6" w14:textId="77777777" w:rsidR="00293591" w:rsidRPr="00ED22F5" w:rsidRDefault="00293591" w:rsidP="009969BD">
      <w:pPr>
        <w:spacing w:after="0" w:line="240" w:lineRule="auto"/>
        <w:rPr>
          <w:rFonts w:ascii="Times New Roman" w:hAnsi="Times New Roman" w:cs="Times New Roman"/>
          <w:lang w:val="fr-FR"/>
        </w:rPr>
      </w:pPr>
    </w:p>
    <w:p w14:paraId="24DF073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Rassemblez tout ce dont vous avez besoin et étalez le sur une surface propre. Ceci inclut des lingettes antiseptiques, du coton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la gaze et un container imperforable.</w:t>
      </w:r>
    </w:p>
    <w:p w14:paraId="1B248779" w14:textId="77777777" w:rsidR="00293591" w:rsidRPr="00ED22F5" w:rsidRDefault="00293591" w:rsidP="009969BD">
      <w:pPr>
        <w:spacing w:after="0" w:line="240" w:lineRule="auto"/>
        <w:rPr>
          <w:rFonts w:ascii="Times New Roman" w:hAnsi="Times New Roman" w:cs="Times New Roman"/>
          <w:lang w:val="fr-FR"/>
        </w:rPr>
      </w:pPr>
    </w:p>
    <w:p w14:paraId="636DF32A" w14:textId="77777777" w:rsidR="002A633C" w:rsidRPr="00ED22F5" w:rsidRDefault="002A633C" w:rsidP="009969BD">
      <w:pPr>
        <w:spacing w:after="0" w:line="240" w:lineRule="auto"/>
        <w:rPr>
          <w:rFonts w:ascii="Times New Roman" w:hAnsi="Times New Roman" w:cs="Times New Roman"/>
          <w:lang w:val="fr-FR"/>
        </w:rPr>
      </w:pPr>
    </w:p>
    <w:p w14:paraId="0C1673AB" w14:textId="00FF0E14" w:rsidR="00293591" w:rsidRPr="00ED22F5" w:rsidRDefault="00F71CAF" w:rsidP="00F06465">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2.</w:t>
      </w:r>
      <w:r w:rsidR="00F06465"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Choisissez et préparez le site d’injection</w:t>
      </w:r>
      <w:r w:rsidR="000C1F62"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54601FB1" w14:textId="724ABBD6"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Choisissez un site d’injection</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la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2)</w:t>
      </w:r>
    </w:p>
    <w:p w14:paraId="06ACA877" w14:textId="53CBCFC9" w:rsidR="00293591" w:rsidRPr="00ED22F5" w:rsidRDefault="009B5D41"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Fymskina</w:t>
      </w:r>
      <w:r w:rsidR="00F71CAF" w:rsidRPr="00ED22F5">
        <w:rPr>
          <w:rFonts w:ascii="Times New Roman" w:eastAsia="Times New Roman" w:hAnsi="Times New Roman" w:cs="Times New Roman"/>
          <w:lang w:val="fr-FR"/>
        </w:rPr>
        <w:t xml:space="preserve"> doit être administré par injection sous la peau</w:t>
      </w:r>
      <w:r w:rsidR="0085182D" w:rsidRPr="00ED22F5">
        <w:rPr>
          <w:rFonts w:ascii="Times New Roman" w:eastAsia="Times New Roman" w:hAnsi="Times New Roman" w:cs="Times New Roman"/>
          <w:lang w:val="fr-FR"/>
        </w:rPr>
        <w:t xml:space="preserve"> (</w:t>
      </w:r>
      <w:r w:rsidR="00F71CAF" w:rsidRPr="00ED22F5">
        <w:rPr>
          <w:rFonts w:ascii="Times New Roman" w:eastAsia="Times New Roman" w:hAnsi="Times New Roman" w:cs="Times New Roman"/>
          <w:lang w:val="fr-FR"/>
        </w:rPr>
        <w:t>sous-cutanée)</w:t>
      </w:r>
    </w:p>
    <w:p w14:paraId="28C7849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 haut de la cuisse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le pourtour du ventre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abdomen) à au moins </w:t>
      </w:r>
      <w:r w:rsidR="0004009F" w:rsidRPr="00ED22F5">
        <w:rPr>
          <w:rFonts w:ascii="Times New Roman" w:eastAsia="Times New Roman" w:hAnsi="Times New Roman" w:cs="Times New Roman"/>
          <w:lang w:val="fr-FR"/>
        </w:rPr>
        <w:t>5 </w:t>
      </w:r>
      <w:r w:rsidRPr="00ED22F5">
        <w:rPr>
          <w:rFonts w:ascii="Times New Roman" w:eastAsia="Times New Roman" w:hAnsi="Times New Roman" w:cs="Times New Roman"/>
          <w:lang w:val="fr-FR"/>
        </w:rPr>
        <w:t>centimètres du nombril sont de bons endroits pour l’injection</w:t>
      </w:r>
    </w:p>
    <w:p w14:paraId="09359661"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possible, ne pas utiliser les parties de la peau qui ont des lésions de psoriasis</w:t>
      </w:r>
    </w:p>
    <w:p w14:paraId="67D6C9B3"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Si quelqu’un vous assiste pour faire l’injection, il pourra aussi choisir le haut des bras comme site d’injection.</w:t>
      </w:r>
    </w:p>
    <w:p w14:paraId="3604B64A" w14:textId="77777777" w:rsidR="00293591" w:rsidRPr="00ED22F5" w:rsidRDefault="00293591" w:rsidP="009969BD">
      <w:pPr>
        <w:spacing w:after="0" w:line="240" w:lineRule="auto"/>
        <w:rPr>
          <w:rFonts w:ascii="Times New Roman" w:hAnsi="Times New Roman" w:cs="Times New Roman"/>
          <w:lang w:val="fr-FR"/>
        </w:rPr>
      </w:pPr>
    </w:p>
    <w:p w14:paraId="6DD1FBB0" w14:textId="4CEF268A" w:rsidR="00293591" w:rsidRPr="00ED22F5" w:rsidRDefault="007F74E4" w:rsidP="00F06465">
      <w:pPr>
        <w:spacing w:after="0" w:line="240" w:lineRule="auto"/>
        <w:jc w:val="center"/>
        <w:rPr>
          <w:rFonts w:ascii="Times New Roman" w:hAnsi="Times New Roman" w:cs="Times New Roman"/>
          <w:lang w:val="fr-FR"/>
        </w:rPr>
      </w:pPr>
      <w:r w:rsidRPr="00ED22F5">
        <w:rPr>
          <w:noProof/>
          <w:lang w:val="fr-FR" w:eastAsia="en-GB"/>
        </w:rPr>
        <w:drawing>
          <wp:inline distT="0" distB="0" distL="0" distR="0" wp14:anchorId="688F2AF8" wp14:editId="57705CA3">
            <wp:extent cx="3993515" cy="1969135"/>
            <wp:effectExtent l="0" t="0" r="698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2BB181BB" w14:textId="18FF45D2" w:rsidR="00293591" w:rsidRPr="00ED22F5" w:rsidRDefault="009A3885" w:rsidP="000B50A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2</w:t>
      </w:r>
      <w:r w:rsidR="007F74E4" w:rsidRPr="00ED22F5">
        <w:rPr>
          <w:rFonts w:ascii="Times New Roman" w:eastAsia="Times New Roman" w:hAnsi="Times New Roman" w:cs="Times New Roman"/>
          <w:lang w:val="fr-FR"/>
        </w:rPr>
        <w:t> : les zone grises correspondent aux sites d’injection recommandés</w:t>
      </w:r>
    </w:p>
    <w:p w14:paraId="53CAA0E6" w14:textId="77777777" w:rsidR="00293591" w:rsidRPr="00ED22F5" w:rsidRDefault="00293591" w:rsidP="009969BD">
      <w:pPr>
        <w:spacing w:after="0" w:line="240" w:lineRule="auto"/>
        <w:rPr>
          <w:rFonts w:ascii="Times New Roman" w:hAnsi="Times New Roman" w:cs="Times New Roman"/>
          <w:lang w:val="fr-FR"/>
        </w:rPr>
      </w:pPr>
    </w:p>
    <w:p w14:paraId="1F8B79B7" w14:textId="77777777" w:rsidR="00293591" w:rsidRPr="00ED22F5" w:rsidRDefault="00F71CAF" w:rsidP="009969BD">
      <w:pPr>
        <w:spacing w:after="0" w:line="240" w:lineRule="auto"/>
        <w:rPr>
          <w:rFonts w:ascii="Times New Roman" w:eastAsia="Times New Roman" w:hAnsi="Times New Roman" w:cs="Times New Roman"/>
          <w:lang w:val="fr-FR"/>
        </w:rPr>
      </w:pPr>
      <w:r w:rsidRPr="00ED22F5">
        <w:rPr>
          <w:rFonts w:ascii="Times New Roman" w:eastAsia="Times New Roman" w:hAnsi="Times New Roman" w:cs="Times New Roman"/>
          <w:lang w:val="fr-FR"/>
        </w:rPr>
        <w:t>Préparez le site d’injection</w:t>
      </w:r>
    </w:p>
    <w:p w14:paraId="44C9130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Lavez-vous très bien les mains avec du savon et de l’eau chaude</w:t>
      </w:r>
    </w:p>
    <w:p w14:paraId="70EB1009"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Essuyez l’endroit de la peau où vous allez recevoir l’injection avec une lingette antiseptique</w:t>
      </w:r>
    </w:p>
    <w:p w14:paraId="04D32115"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 xml:space="preserve">Ne plus </w:t>
      </w:r>
      <w:r w:rsidRPr="00ED22F5">
        <w:rPr>
          <w:rFonts w:ascii="Times New Roman" w:eastAsia="Times New Roman" w:hAnsi="Times New Roman" w:cs="Times New Roman"/>
          <w:lang w:val="fr-FR"/>
        </w:rPr>
        <w:t>toucher cet endroit avant de faire l’injection.</w:t>
      </w:r>
    </w:p>
    <w:p w14:paraId="32A8E730" w14:textId="77777777" w:rsidR="00293591" w:rsidRPr="00ED22F5" w:rsidRDefault="00293591" w:rsidP="009969BD">
      <w:pPr>
        <w:spacing w:after="0" w:line="240" w:lineRule="auto"/>
        <w:rPr>
          <w:rFonts w:ascii="Times New Roman" w:hAnsi="Times New Roman" w:cs="Times New Roman"/>
          <w:lang w:val="fr-FR"/>
        </w:rPr>
      </w:pPr>
    </w:p>
    <w:p w14:paraId="14B9FDFF" w14:textId="77777777" w:rsidR="000B50A9" w:rsidRPr="00ED22F5" w:rsidRDefault="000B50A9" w:rsidP="009969BD">
      <w:pPr>
        <w:spacing w:after="0" w:line="240" w:lineRule="auto"/>
        <w:rPr>
          <w:rFonts w:ascii="Times New Roman" w:hAnsi="Times New Roman" w:cs="Times New Roman"/>
          <w:lang w:val="fr-FR"/>
        </w:rPr>
      </w:pPr>
    </w:p>
    <w:p w14:paraId="04347317" w14:textId="3E79C273" w:rsidR="0028461F" w:rsidRPr="00ED22F5" w:rsidRDefault="00F71CAF" w:rsidP="000B50A9">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3.</w:t>
      </w:r>
      <w:r w:rsidR="000B50A9"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Retirez le protège aiguille</w:t>
      </w:r>
      <w:r w:rsidR="0085182D" w:rsidRPr="00ED22F5">
        <w:rPr>
          <w:rFonts w:ascii="Times New Roman" w:eastAsia="Times New Roman" w:hAnsi="Times New Roman" w:cs="Times New Roman"/>
          <w:b/>
          <w:bCs/>
          <w:lang w:val="fr-FR"/>
        </w:rPr>
        <w:t xml:space="preserve"> (</w:t>
      </w:r>
      <w:r w:rsidRPr="00ED22F5">
        <w:rPr>
          <w:rFonts w:ascii="Times New Roman" w:eastAsia="Times New Roman" w:hAnsi="Times New Roman" w:cs="Times New Roman"/>
          <w:b/>
          <w:bCs/>
          <w:lang w:val="fr-FR"/>
        </w:rPr>
        <w:t xml:space="preserve">voir </w:t>
      </w:r>
      <w:r w:rsidR="009A3885" w:rsidRPr="00ED22F5">
        <w:rPr>
          <w:rFonts w:ascii="Times New Roman" w:eastAsia="Times New Roman" w:hAnsi="Times New Roman" w:cs="Times New Roman"/>
          <w:b/>
          <w:bCs/>
          <w:lang w:val="fr-FR"/>
        </w:rPr>
        <w:t>Figure </w:t>
      </w:r>
      <w:r w:rsidRPr="00ED22F5">
        <w:rPr>
          <w:rFonts w:ascii="Times New Roman" w:eastAsia="Times New Roman" w:hAnsi="Times New Roman" w:cs="Times New Roman"/>
          <w:b/>
          <w:bCs/>
          <w:lang w:val="fr-FR"/>
        </w:rPr>
        <w:t>3)</w:t>
      </w:r>
      <w:r w:rsidR="000C1F62"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66F6F05B"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Le protège aiguille </w:t>
      </w:r>
      <w:r w:rsidRPr="00ED22F5">
        <w:rPr>
          <w:rFonts w:ascii="Times New Roman" w:eastAsia="Times New Roman" w:hAnsi="Times New Roman" w:cs="Times New Roman"/>
          <w:b/>
          <w:bCs/>
          <w:lang w:val="fr-FR"/>
        </w:rPr>
        <w:t>ne</w:t>
      </w:r>
      <w:r w:rsidRPr="00ED22F5">
        <w:rPr>
          <w:rFonts w:ascii="Times New Roman" w:eastAsia="Times New Roman" w:hAnsi="Times New Roman" w:cs="Times New Roman"/>
          <w:lang w:val="fr-FR"/>
        </w:rPr>
        <w:t xml:space="preserve"> doit </w:t>
      </w:r>
      <w:r w:rsidRPr="00ED22F5">
        <w:rPr>
          <w:rFonts w:ascii="Times New Roman" w:eastAsia="Times New Roman" w:hAnsi="Times New Roman" w:cs="Times New Roman"/>
          <w:b/>
          <w:bCs/>
          <w:lang w:val="fr-FR"/>
        </w:rPr>
        <w:t xml:space="preserve">pas </w:t>
      </w:r>
      <w:r w:rsidRPr="00ED22F5">
        <w:rPr>
          <w:rFonts w:ascii="Times New Roman" w:eastAsia="Times New Roman" w:hAnsi="Times New Roman" w:cs="Times New Roman"/>
          <w:lang w:val="fr-FR"/>
        </w:rPr>
        <w:t>être retiré tant que vous n’êtes pas prêt à injecter la dose</w:t>
      </w:r>
    </w:p>
    <w:p w14:paraId="2A6FC7E0"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Prenez la seringue préremplie, tenez la par le corps de la seringue avec une main</w:t>
      </w:r>
    </w:p>
    <w:p w14:paraId="1D5396AC"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Retirez le protège aiguille et jetez le. Ne touchez pas le piston pendant que vous faites cela</w:t>
      </w:r>
    </w:p>
    <w:p w14:paraId="2AC8041A" w14:textId="77777777" w:rsidR="00293591" w:rsidRPr="00ED22F5" w:rsidRDefault="00293591" w:rsidP="009969BD">
      <w:pPr>
        <w:spacing w:after="0" w:line="240" w:lineRule="auto"/>
        <w:rPr>
          <w:rFonts w:ascii="Times New Roman" w:hAnsi="Times New Roman" w:cs="Times New Roman"/>
          <w:lang w:val="fr-FR"/>
        </w:rPr>
      </w:pPr>
    </w:p>
    <w:p w14:paraId="56521516" w14:textId="60258C8B" w:rsidR="00293591" w:rsidRPr="00ED22F5" w:rsidRDefault="0028461F" w:rsidP="00500FD8">
      <w:pPr>
        <w:keepNext/>
        <w:keepLines/>
        <w:spacing w:after="0" w:line="240" w:lineRule="auto"/>
        <w:jc w:val="center"/>
        <w:rPr>
          <w:rFonts w:ascii="Times New Roman" w:hAnsi="Times New Roman" w:cs="Times New Roman"/>
          <w:lang w:val="fr-FR"/>
        </w:rPr>
      </w:pPr>
      <w:r w:rsidRPr="00ED22F5">
        <w:rPr>
          <w:noProof/>
          <w:lang w:val="fr-FR" w:eastAsia="en-GB"/>
        </w:rPr>
        <w:drawing>
          <wp:inline distT="0" distB="0" distL="0" distR="0" wp14:anchorId="342AFE48" wp14:editId="7069E340">
            <wp:extent cx="3760868" cy="1854013"/>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63DA0440" w14:textId="77777777" w:rsidR="00293591" w:rsidRPr="00ED22F5" w:rsidRDefault="009A3885" w:rsidP="000B50A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3</w:t>
      </w:r>
    </w:p>
    <w:p w14:paraId="3DE20250" w14:textId="77777777" w:rsidR="00293591" w:rsidRPr="00ED22F5" w:rsidRDefault="00293591" w:rsidP="009969BD">
      <w:pPr>
        <w:spacing w:after="0" w:line="240" w:lineRule="auto"/>
        <w:rPr>
          <w:rFonts w:ascii="Times New Roman" w:hAnsi="Times New Roman" w:cs="Times New Roman"/>
          <w:lang w:val="fr-FR"/>
        </w:rPr>
      </w:pPr>
    </w:p>
    <w:p w14:paraId="227F8298"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Vous pouvez apercevoir une bulle d’air dans la seringue préremplie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une goutte de liquide au bout de l’aiguille. Cela est normal et ne nécessite pas d’être éliminé</w:t>
      </w:r>
    </w:p>
    <w:p w14:paraId="10C1B84B"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lastRenderedPageBreak/>
        <w:t>Ne touchez pas l’aiguille</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ne la laissez pas toucher une quelconque surface</w:t>
      </w:r>
    </w:p>
    <w:p w14:paraId="72C7DC20"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N’utilisez pas la seringue préremplie si elle tombe sans le protège aiguille. Si cela arrive, contactez votre médecin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votre pharmacien</w:t>
      </w:r>
    </w:p>
    <w:p w14:paraId="7854B161"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Injectez la dose immédiatement après avoir retiré le protège aiguille.</w:t>
      </w:r>
    </w:p>
    <w:p w14:paraId="6425DCE2" w14:textId="77777777" w:rsidR="00293591" w:rsidRPr="00ED22F5" w:rsidRDefault="00293591" w:rsidP="009969BD">
      <w:pPr>
        <w:spacing w:after="0" w:line="240" w:lineRule="auto"/>
        <w:rPr>
          <w:rFonts w:ascii="Times New Roman" w:hAnsi="Times New Roman" w:cs="Times New Roman"/>
          <w:lang w:val="fr-FR"/>
        </w:rPr>
      </w:pPr>
    </w:p>
    <w:p w14:paraId="1B97B3AE" w14:textId="77777777" w:rsidR="000B50A9" w:rsidRPr="00ED22F5" w:rsidRDefault="000B50A9" w:rsidP="009969BD">
      <w:pPr>
        <w:spacing w:after="0" w:line="240" w:lineRule="auto"/>
        <w:rPr>
          <w:rFonts w:ascii="Times New Roman" w:hAnsi="Times New Roman" w:cs="Times New Roman"/>
          <w:lang w:val="fr-FR"/>
        </w:rPr>
      </w:pPr>
    </w:p>
    <w:p w14:paraId="67F09172" w14:textId="62F1A857" w:rsidR="0028461F" w:rsidRPr="00ED22F5" w:rsidRDefault="00F71CAF" w:rsidP="000B50A9">
      <w:pPr>
        <w:keepNext/>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4.</w:t>
      </w:r>
      <w:r w:rsidR="000B50A9"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Injection de la dose</w:t>
      </w:r>
      <w:r w:rsidR="000C1F62"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6F7F0F2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Tenez la seringue préremplie avec une main entre le majeur et l’index et placez le pouce sur le haut de la tête du piston et utilisez l’autre main pour pincer doucement la peau propre entre le pouce et l’index. Ne pressez pas trop fort</w:t>
      </w:r>
    </w:p>
    <w:p w14:paraId="787481E3"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tirez à aucun moment sur le piston</w:t>
      </w:r>
    </w:p>
    <w:p w14:paraId="28A7C918"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En un geste unique et rapide, insérez l’aiguille à travers la peau aussi loin qu’elle peut aller</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voir</w:t>
      </w:r>
      <w:r w:rsidR="000B50A9" w:rsidRPr="00ED22F5">
        <w:rPr>
          <w:rFonts w:ascii="Times New Roman" w:eastAsia="Times New Roman" w:hAnsi="Times New Roman" w:cs="Times New Roman"/>
          <w:lang w:val="fr-FR"/>
        </w:rPr>
        <w:t xml:space="preserve">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4)</w:t>
      </w:r>
    </w:p>
    <w:p w14:paraId="47DA5949" w14:textId="77777777" w:rsidR="00293591" w:rsidRPr="00ED22F5" w:rsidRDefault="00293591" w:rsidP="009969BD">
      <w:pPr>
        <w:spacing w:after="0" w:line="240" w:lineRule="auto"/>
        <w:rPr>
          <w:rFonts w:ascii="Times New Roman" w:hAnsi="Times New Roman" w:cs="Times New Roman"/>
          <w:lang w:val="fr-FR"/>
        </w:rPr>
      </w:pPr>
    </w:p>
    <w:p w14:paraId="1EA02EDF" w14:textId="6BD40584" w:rsidR="00293591" w:rsidRPr="00ED22F5" w:rsidRDefault="0028461F" w:rsidP="000B50A9">
      <w:pPr>
        <w:spacing w:after="0" w:line="240" w:lineRule="auto"/>
        <w:jc w:val="center"/>
        <w:rPr>
          <w:rFonts w:ascii="Times New Roman" w:hAnsi="Times New Roman" w:cs="Times New Roman"/>
          <w:lang w:val="fr-FR"/>
        </w:rPr>
      </w:pPr>
      <w:r w:rsidRPr="00ED22F5">
        <w:rPr>
          <w:noProof/>
          <w:lang w:val="fr-FR" w:eastAsia="en-GB"/>
        </w:rPr>
        <w:drawing>
          <wp:inline distT="0" distB="0" distL="0" distR="0" wp14:anchorId="7E9EC074" wp14:editId="2B4A2677">
            <wp:extent cx="3958883" cy="1960331"/>
            <wp:effectExtent l="0" t="0" r="3810" b="190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0232E354" w14:textId="77777777" w:rsidR="00293591" w:rsidRPr="00ED22F5" w:rsidRDefault="00293591" w:rsidP="000B50A9">
      <w:pPr>
        <w:spacing w:after="0" w:line="240" w:lineRule="auto"/>
        <w:jc w:val="center"/>
        <w:rPr>
          <w:rFonts w:ascii="Times New Roman" w:hAnsi="Times New Roman" w:cs="Times New Roman"/>
          <w:lang w:val="fr-FR"/>
        </w:rPr>
      </w:pPr>
    </w:p>
    <w:p w14:paraId="7547B779" w14:textId="77777777" w:rsidR="00293591" w:rsidRPr="00ED22F5" w:rsidRDefault="009A3885" w:rsidP="000B50A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4</w:t>
      </w:r>
    </w:p>
    <w:p w14:paraId="5B56925F" w14:textId="77777777" w:rsidR="00293591" w:rsidRPr="00ED22F5" w:rsidRDefault="00293591" w:rsidP="009969BD">
      <w:pPr>
        <w:spacing w:after="0" w:line="240" w:lineRule="auto"/>
        <w:rPr>
          <w:rFonts w:ascii="Times New Roman" w:hAnsi="Times New Roman" w:cs="Times New Roman"/>
          <w:lang w:val="fr-FR"/>
        </w:rPr>
      </w:pPr>
    </w:p>
    <w:p w14:paraId="233A293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Injectez tout le médicament en poussant sur le piston jusqu’à ce que la tête du piston soit complètement entre les ailettes de protection de l’aiguille</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5)</w:t>
      </w:r>
    </w:p>
    <w:p w14:paraId="094B1F1C" w14:textId="77777777" w:rsidR="00293591" w:rsidRPr="00ED22F5" w:rsidRDefault="00293591" w:rsidP="009969BD">
      <w:pPr>
        <w:spacing w:after="0" w:line="240" w:lineRule="auto"/>
        <w:rPr>
          <w:rFonts w:ascii="Times New Roman" w:hAnsi="Times New Roman" w:cs="Times New Roman"/>
          <w:lang w:val="fr-FR"/>
        </w:rPr>
      </w:pPr>
    </w:p>
    <w:p w14:paraId="21F534A3" w14:textId="6A828ADD" w:rsidR="00293591" w:rsidRPr="00ED22F5" w:rsidRDefault="00AA3240" w:rsidP="000B50A9">
      <w:pPr>
        <w:spacing w:after="0" w:line="240" w:lineRule="auto"/>
        <w:jc w:val="center"/>
        <w:rPr>
          <w:rFonts w:ascii="Times New Roman" w:hAnsi="Times New Roman" w:cs="Times New Roman"/>
          <w:lang w:val="fr-FR"/>
        </w:rPr>
      </w:pPr>
      <w:r>
        <w:rPr>
          <w:noProof/>
          <w:lang w:val="fr-FR"/>
        </w:rPr>
        <w:pict w14:anchorId="642FA664">
          <v:shape id="_x0000_s2161" type="#_x0000_t202" style="position:absolute;left:0;text-align:left;margin-left:98.7pt;margin-top:18.25pt;width:85.6pt;height:26.35pt;z-index:251680768;visibility:visible;mso-height-percent:0;mso-wrap-distance-left:9pt;mso-wrap-distance-top:3.6pt;mso-wrap-distance-right:9pt;mso-wrap-distance-bottom:3.6pt;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" filled="f" stroked="f">
            <v:textbox style="mso-next-textbox:#_x0000_s2161" inset="0,0,0,0">
              <w:txbxContent>
                <w:p w14:paraId="0F094DFA" w14:textId="77777777" w:rsidR="00D53772" w:rsidRPr="00ED1B30" w:rsidRDefault="00D53772" w:rsidP="0028461F">
                  <w:pPr>
                    <w:rPr>
                      <w:rFonts w:asciiTheme="minorBidi" w:hAnsiTheme="minorBidi"/>
                      <w:sz w:val="19"/>
                      <w:szCs w:val="19"/>
                    </w:rPr>
                  </w:pPr>
                  <w:r>
                    <w:rPr>
                      <w:rFonts w:asciiTheme="minorBidi" w:hAnsiTheme="minorBidi"/>
                      <w:sz w:val="19"/>
                      <w:szCs w:val="19"/>
                    </w:rPr>
                    <w:t>Ailettes de protection de l’aiguille</w:t>
                  </w:r>
                </w:p>
              </w:txbxContent>
            </v:textbox>
            <w10:wrap anchorx="margin"/>
          </v:shape>
        </w:pict>
      </w:r>
      <w:r w:rsidR="0028461F" w:rsidRPr="00ED22F5">
        <w:rPr>
          <w:bCs/>
          <w:noProof/>
          <w:lang w:val="fr-FR"/>
        </w:rPr>
        <w:drawing>
          <wp:inline distT="0" distB="0" distL="0" distR="0" wp14:anchorId="1AFEB174" wp14:editId="37EA67B6">
            <wp:extent cx="2133481" cy="1965600"/>
            <wp:effectExtent l="0" t="0" r="635" b="0"/>
            <wp:docPr id="1258866375"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9">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56F12549" w14:textId="77777777" w:rsidR="00293591" w:rsidRPr="00ED22F5" w:rsidRDefault="00293591" w:rsidP="000B50A9">
      <w:pPr>
        <w:spacing w:after="0" w:line="240" w:lineRule="auto"/>
        <w:jc w:val="center"/>
        <w:rPr>
          <w:rFonts w:ascii="Times New Roman" w:hAnsi="Times New Roman" w:cs="Times New Roman"/>
          <w:lang w:val="fr-FR"/>
        </w:rPr>
      </w:pPr>
    </w:p>
    <w:p w14:paraId="7C3033B6" w14:textId="77777777" w:rsidR="00293591" w:rsidRPr="00ED22F5" w:rsidRDefault="009A3885" w:rsidP="000B50A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5</w:t>
      </w:r>
    </w:p>
    <w:p w14:paraId="603CD749" w14:textId="77777777" w:rsidR="00293591" w:rsidRPr="00ED22F5" w:rsidRDefault="00293591" w:rsidP="009969BD">
      <w:pPr>
        <w:spacing w:after="0" w:line="240" w:lineRule="auto"/>
        <w:rPr>
          <w:rFonts w:ascii="Times New Roman" w:hAnsi="Times New Roman" w:cs="Times New Roman"/>
          <w:lang w:val="fr-FR"/>
        </w:rPr>
      </w:pPr>
    </w:p>
    <w:p w14:paraId="191BE343" w14:textId="48A98ED4"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Lorsque le piston est poussé aussi loin que possible, continuez de maintenir la pression sur la tête du piston, retirez l’aiguille et relâchez la peau</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6)</w:t>
      </w:r>
    </w:p>
    <w:p w14:paraId="5DEA4FB7" w14:textId="77777777" w:rsidR="00293591" w:rsidRPr="00ED22F5" w:rsidRDefault="00293591" w:rsidP="009969BD">
      <w:pPr>
        <w:spacing w:after="0" w:line="240" w:lineRule="auto"/>
        <w:rPr>
          <w:rFonts w:ascii="Times New Roman" w:hAnsi="Times New Roman" w:cs="Times New Roman"/>
          <w:lang w:val="fr-FR"/>
        </w:rPr>
      </w:pPr>
    </w:p>
    <w:p w14:paraId="44D1A387" w14:textId="2BAEE93C" w:rsidR="00293591" w:rsidRPr="00ED22F5" w:rsidRDefault="0028461F" w:rsidP="00500FD8">
      <w:pPr>
        <w:spacing w:after="0" w:line="240" w:lineRule="auto"/>
        <w:jc w:val="center"/>
        <w:rPr>
          <w:rFonts w:ascii="Times New Roman" w:hAnsi="Times New Roman" w:cs="Times New Roman"/>
          <w:lang w:val="fr-FR"/>
        </w:rPr>
      </w:pPr>
      <w:r w:rsidRPr="00ED22F5">
        <w:rPr>
          <w:noProof/>
          <w:lang w:val="fr-FR" w:eastAsia="en-GB"/>
        </w:rPr>
        <w:lastRenderedPageBreak/>
        <w:drawing>
          <wp:inline distT="0" distB="0" distL="0" distR="0" wp14:anchorId="70366076" wp14:editId="711F7B83">
            <wp:extent cx="2424545" cy="2381869"/>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572C3C81" w14:textId="77777777" w:rsidR="00293591" w:rsidRPr="00ED22F5" w:rsidRDefault="009A3885" w:rsidP="000B50A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6</w:t>
      </w:r>
    </w:p>
    <w:p w14:paraId="5719F5FB" w14:textId="77777777" w:rsidR="00293591" w:rsidRPr="00ED22F5" w:rsidRDefault="00293591" w:rsidP="009969BD">
      <w:pPr>
        <w:spacing w:after="0" w:line="240" w:lineRule="auto"/>
        <w:rPr>
          <w:rFonts w:ascii="Times New Roman" w:hAnsi="Times New Roman" w:cs="Times New Roman"/>
          <w:lang w:val="fr-FR"/>
        </w:rPr>
      </w:pPr>
    </w:p>
    <w:p w14:paraId="19FE8536"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 xml:space="preserve">Retirez doucement votre pouce de la tête du piston afin de permettre à la seringue vide de remonter jusqu’à ce que l’aiguille soit entièrement recouverte par le système de protection de l’aiguille, comme le montre la </w:t>
      </w:r>
      <w:r w:rsidR="009A3885" w:rsidRPr="00ED22F5">
        <w:rPr>
          <w:rFonts w:ascii="Times New Roman" w:eastAsia="Times New Roman" w:hAnsi="Times New Roman" w:cs="Times New Roman"/>
          <w:lang w:val="fr-FR"/>
        </w:rPr>
        <w:t>Figure </w:t>
      </w:r>
      <w:r w:rsidR="0004009F" w:rsidRPr="00ED22F5">
        <w:rPr>
          <w:rFonts w:ascii="Times New Roman" w:eastAsia="Times New Roman" w:hAnsi="Times New Roman" w:cs="Times New Roman"/>
          <w:lang w:val="fr-FR"/>
        </w:rPr>
        <w:t>7 </w:t>
      </w:r>
      <w:r w:rsidRPr="00ED22F5">
        <w:rPr>
          <w:rFonts w:ascii="Times New Roman" w:eastAsia="Times New Roman" w:hAnsi="Times New Roman" w:cs="Times New Roman"/>
          <w:lang w:val="fr-FR"/>
        </w:rPr>
        <w:t>:</w:t>
      </w:r>
    </w:p>
    <w:p w14:paraId="54493917" w14:textId="77777777" w:rsidR="00293591" w:rsidRPr="00ED22F5" w:rsidRDefault="00293591" w:rsidP="009969BD">
      <w:pPr>
        <w:spacing w:after="0" w:line="240" w:lineRule="auto"/>
        <w:rPr>
          <w:rFonts w:ascii="Times New Roman" w:hAnsi="Times New Roman" w:cs="Times New Roman"/>
          <w:lang w:val="fr-FR"/>
        </w:rPr>
      </w:pPr>
    </w:p>
    <w:p w14:paraId="18200458" w14:textId="7CD47187" w:rsidR="00293591" w:rsidRPr="00ED22F5" w:rsidRDefault="0028461F" w:rsidP="000B50A9">
      <w:pPr>
        <w:spacing w:after="0" w:line="240" w:lineRule="auto"/>
        <w:jc w:val="center"/>
        <w:rPr>
          <w:rFonts w:ascii="Times New Roman" w:hAnsi="Times New Roman" w:cs="Times New Roman"/>
          <w:lang w:val="fr-FR"/>
        </w:rPr>
      </w:pPr>
      <w:r w:rsidRPr="00ED22F5">
        <w:rPr>
          <w:noProof/>
          <w:lang w:val="fr-FR" w:eastAsia="en-GB"/>
        </w:rPr>
        <w:drawing>
          <wp:inline distT="0" distB="0" distL="0" distR="0" wp14:anchorId="39602A2E" wp14:editId="393EF9F5">
            <wp:extent cx="2646218" cy="2602554"/>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5DB2C68A" w14:textId="77777777" w:rsidR="00293591" w:rsidRPr="00ED22F5" w:rsidRDefault="009A3885" w:rsidP="000B50A9">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7</w:t>
      </w:r>
    </w:p>
    <w:p w14:paraId="2E777A18" w14:textId="77777777" w:rsidR="00293591" w:rsidRPr="00ED22F5" w:rsidRDefault="00293591" w:rsidP="009969BD">
      <w:pPr>
        <w:spacing w:after="0" w:line="240" w:lineRule="auto"/>
        <w:rPr>
          <w:rFonts w:ascii="Times New Roman" w:hAnsi="Times New Roman" w:cs="Times New Roman"/>
          <w:lang w:val="fr-FR"/>
        </w:rPr>
      </w:pPr>
    </w:p>
    <w:p w14:paraId="67294C87" w14:textId="113F77E1" w:rsidR="000C1F62" w:rsidRPr="00ED22F5" w:rsidRDefault="00F71CAF" w:rsidP="00500332">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5.</w:t>
      </w:r>
      <w:r w:rsidR="00500332" w:rsidRPr="00ED22F5">
        <w:rPr>
          <w:rFonts w:ascii="Times New Roman" w:eastAsia="Times New Roman" w:hAnsi="Times New Roman" w:cs="Times New Roman"/>
          <w:b/>
          <w:bCs/>
          <w:lang w:val="fr-FR"/>
        </w:rPr>
        <w:tab/>
      </w:r>
      <w:r w:rsidRPr="00ED22F5">
        <w:rPr>
          <w:rFonts w:ascii="Times New Roman" w:eastAsia="Times New Roman" w:hAnsi="Times New Roman" w:cs="Times New Roman"/>
          <w:b/>
          <w:bCs/>
          <w:lang w:val="fr-FR"/>
        </w:rPr>
        <w:t>Après l’injection</w:t>
      </w:r>
      <w:r w:rsidR="000C1F62"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16A0C25E"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Appliquez une lingette antiseptique sur le site d’injection et appuyez quelques secondes après l’injection.</w:t>
      </w:r>
    </w:p>
    <w:p w14:paraId="304D4C9E"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Il peut y avoir un peu de sang</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de liquide au niveau du site d’injection. Ceci est normal.</w:t>
      </w:r>
    </w:p>
    <w:p w14:paraId="20811348"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Vous pouvez appuyer le coton</w:t>
      </w:r>
      <w:r w:rsidR="00DC0B27" w:rsidRPr="00ED22F5">
        <w:rPr>
          <w:rFonts w:ascii="Times New Roman" w:eastAsia="Times New Roman" w:hAnsi="Times New Roman" w:cs="Times New Roman"/>
          <w:lang w:val="fr-FR"/>
        </w:rPr>
        <w:t xml:space="preserve"> ou</w:t>
      </w:r>
      <w:r w:rsidRPr="00ED22F5">
        <w:rPr>
          <w:rFonts w:ascii="Times New Roman" w:eastAsia="Times New Roman" w:hAnsi="Times New Roman" w:cs="Times New Roman"/>
          <w:lang w:val="fr-FR"/>
        </w:rPr>
        <w:t xml:space="preserve"> la gaze sur le site d’injection et le maintenir pendant</w:t>
      </w:r>
      <w:r w:rsidR="000B50A9"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1</w:t>
      </w:r>
      <w:r w:rsidR="0004009F" w:rsidRPr="00ED22F5">
        <w:rPr>
          <w:rFonts w:ascii="Times New Roman" w:eastAsia="Times New Roman" w:hAnsi="Times New Roman" w:cs="Times New Roman"/>
          <w:lang w:val="fr-FR"/>
        </w:rPr>
        <w:t>0 </w:t>
      </w:r>
      <w:r w:rsidRPr="00ED22F5">
        <w:rPr>
          <w:rFonts w:ascii="Times New Roman" w:eastAsia="Times New Roman" w:hAnsi="Times New Roman" w:cs="Times New Roman"/>
          <w:lang w:val="fr-FR"/>
        </w:rPr>
        <w:t>secondes.</w:t>
      </w:r>
    </w:p>
    <w:p w14:paraId="12CD686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Ne frottez pas la peau au niveau du site d’injection. Vous pouvez appliquer un petit pansement sur le site d’injection, si nécessaire.</w:t>
      </w:r>
    </w:p>
    <w:p w14:paraId="6D2A260E" w14:textId="77777777" w:rsidR="00293591" w:rsidRPr="00ED22F5" w:rsidRDefault="00293591" w:rsidP="009969BD">
      <w:pPr>
        <w:spacing w:after="0" w:line="240" w:lineRule="auto"/>
        <w:rPr>
          <w:rFonts w:ascii="Times New Roman" w:hAnsi="Times New Roman" w:cs="Times New Roman"/>
          <w:lang w:val="fr-FR"/>
        </w:rPr>
      </w:pPr>
    </w:p>
    <w:p w14:paraId="0502D89B" w14:textId="77777777" w:rsidR="00500332" w:rsidRPr="00ED22F5" w:rsidRDefault="00500332" w:rsidP="009969BD">
      <w:pPr>
        <w:spacing w:after="0" w:line="240" w:lineRule="auto"/>
        <w:rPr>
          <w:rFonts w:ascii="Times New Roman" w:hAnsi="Times New Roman" w:cs="Times New Roman"/>
          <w:lang w:val="fr-FR"/>
        </w:rPr>
      </w:pPr>
    </w:p>
    <w:p w14:paraId="29A1A12B" w14:textId="0CC88610" w:rsidR="000C1F62" w:rsidRPr="00ED22F5" w:rsidRDefault="00F71CAF" w:rsidP="00500332">
      <w:p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b/>
          <w:bCs/>
          <w:lang w:val="fr-FR"/>
        </w:rPr>
        <w:t>6.</w:t>
      </w:r>
      <w:r w:rsidR="00500332" w:rsidRPr="00ED22F5">
        <w:rPr>
          <w:rFonts w:ascii="Times New Roman" w:eastAsia="Times New Roman" w:hAnsi="Times New Roman" w:cs="Times New Roman"/>
          <w:b/>
          <w:bCs/>
          <w:lang w:val="fr-FR"/>
        </w:rPr>
        <w:tab/>
      </w:r>
      <w:r w:rsidR="000C1F62" w:rsidRPr="00ED22F5">
        <w:rPr>
          <w:rFonts w:ascii="Times New Roman" w:eastAsia="Times New Roman" w:hAnsi="Times New Roman" w:cs="Times New Roman"/>
          <w:b/>
          <w:bCs/>
          <w:lang w:val="fr-FR"/>
        </w:rPr>
        <w:t>É</w:t>
      </w:r>
      <w:r w:rsidRPr="00ED22F5">
        <w:rPr>
          <w:rFonts w:ascii="Times New Roman" w:eastAsia="Times New Roman" w:hAnsi="Times New Roman" w:cs="Times New Roman"/>
          <w:b/>
          <w:bCs/>
          <w:lang w:val="fr-FR"/>
        </w:rPr>
        <w:t>limination</w:t>
      </w:r>
      <w:r w:rsidR="000C1F62" w:rsidRPr="00ED22F5">
        <w:rPr>
          <w:rFonts w:ascii="Times New Roman" w:eastAsia="Times New Roman" w:hAnsi="Times New Roman" w:cs="Times New Roman"/>
          <w:b/>
          <w:bCs/>
          <w:lang w:val="fr-FR"/>
        </w:rPr>
        <w:t> </w:t>
      </w:r>
      <w:r w:rsidRPr="00ED22F5">
        <w:rPr>
          <w:rFonts w:ascii="Times New Roman" w:eastAsia="Times New Roman" w:hAnsi="Times New Roman" w:cs="Times New Roman"/>
          <w:b/>
          <w:bCs/>
          <w:lang w:val="fr-FR"/>
        </w:rPr>
        <w:t>:</w:t>
      </w:r>
    </w:p>
    <w:p w14:paraId="7E2D9546"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seringues usagées doivent être placées dans un container imperforable tel qu’une boîte à aiguilles</w:t>
      </w:r>
      <w:r w:rsidR="0085182D" w:rsidRPr="00ED22F5">
        <w:rPr>
          <w:rFonts w:ascii="Times New Roman" w:eastAsia="Times New Roman" w:hAnsi="Times New Roman" w:cs="Times New Roman"/>
          <w:lang w:val="fr-FR"/>
        </w:rPr>
        <w:t xml:space="preserve"> (</w:t>
      </w:r>
      <w:r w:rsidRPr="00ED22F5">
        <w:rPr>
          <w:rFonts w:ascii="Times New Roman" w:eastAsia="Times New Roman" w:hAnsi="Times New Roman" w:cs="Times New Roman"/>
          <w:lang w:val="fr-FR"/>
        </w:rPr>
        <w:t xml:space="preserve">voir </w:t>
      </w:r>
      <w:r w:rsidR="009A3885" w:rsidRPr="00ED22F5">
        <w:rPr>
          <w:rFonts w:ascii="Times New Roman" w:eastAsia="Times New Roman" w:hAnsi="Times New Roman" w:cs="Times New Roman"/>
          <w:lang w:val="fr-FR"/>
        </w:rPr>
        <w:t>Figure </w:t>
      </w:r>
      <w:r w:rsidRPr="00ED22F5">
        <w:rPr>
          <w:rFonts w:ascii="Times New Roman" w:eastAsia="Times New Roman" w:hAnsi="Times New Roman" w:cs="Times New Roman"/>
          <w:lang w:val="fr-FR"/>
        </w:rPr>
        <w:t>8). Pour votre sécurité et votre santé, ainsi que pour la sécurité des autres, ne réutilisez jamais une seringue. L’élimination des boîtes à aiguilles doit se faire conformément à la réglementation locale</w:t>
      </w:r>
    </w:p>
    <w:p w14:paraId="35C49232" w14:textId="77777777" w:rsidR="00293591" w:rsidRPr="00ED22F5" w:rsidRDefault="00F71CAF" w:rsidP="0037046F">
      <w:pPr>
        <w:pStyle w:val="Listenabsatz"/>
        <w:numPr>
          <w:ilvl w:val="0"/>
          <w:numId w:val="51"/>
        </w:numPr>
        <w:spacing w:after="0" w:line="240" w:lineRule="auto"/>
        <w:ind w:left="567" w:hanging="567"/>
        <w:rPr>
          <w:rFonts w:ascii="Times New Roman" w:eastAsia="Times New Roman" w:hAnsi="Times New Roman" w:cs="Times New Roman"/>
          <w:lang w:val="fr-FR"/>
        </w:rPr>
      </w:pPr>
      <w:r w:rsidRPr="00ED22F5">
        <w:rPr>
          <w:rFonts w:ascii="Times New Roman" w:eastAsia="Times New Roman" w:hAnsi="Times New Roman" w:cs="Times New Roman"/>
          <w:lang w:val="fr-FR"/>
        </w:rPr>
        <w:t>Les lingettes antiseptiques et autres fournitures peuvent être jetées dans votre poubelle.</w:t>
      </w:r>
    </w:p>
    <w:p w14:paraId="51295411" w14:textId="77777777" w:rsidR="00293591" w:rsidRPr="00ED22F5" w:rsidRDefault="00293591" w:rsidP="009969BD">
      <w:pPr>
        <w:spacing w:after="0" w:line="240" w:lineRule="auto"/>
        <w:rPr>
          <w:rFonts w:ascii="Times New Roman" w:hAnsi="Times New Roman" w:cs="Times New Roman"/>
          <w:lang w:val="fr-FR"/>
        </w:rPr>
      </w:pPr>
    </w:p>
    <w:p w14:paraId="398AEA17" w14:textId="03CBC62B" w:rsidR="00293591" w:rsidRPr="00ED22F5" w:rsidRDefault="00AA3240" w:rsidP="00500332">
      <w:pPr>
        <w:spacing w:after="0" w:line="240" w:lineRule="auto"/>
        <w:jc w:val="center"/>
        <w:rPr>
          <w:rFonts w:ascii="Times New Roman" w:hAnsi="Times New Roman" w:cs="Times New Roman"/>
          <w:lang w:val="fr-FR"/>
        </w:rPr>
      </w:pPr>
      <w:r>
        <w:rPr>
          <w:rFonts w:ascii="Times New Roman" w:hAnsi="Times New Roman" w:cs="Times New Roman"/>
          <w:noProof/>
          <w:lang w:val="fr-FR"/>
        </w:rPr>
        <w:lastRenderedPageBreak/>
        <w:pict w14:anchorId="6933AC98">
          <v:shape id="_x0000_s2162" type="#_x0000_t202" style="position:absolute;left:0;text-align:left;margin-left:254.95pt;margin-top:210.4pt;width:47.45pt;height:19.25pt;z-index:251681792;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" filled="f" stroked="f">
            <v:textbox inset="0,0,0,0">
              <w:txbxContent>
                <w:p w14:paraId="7853A01C" w14:textId="6D71B1D0" w:rsidR="00D53772" w:rsidRPr="0019470A" w:rsidRDefault="00D53772" w:rsidP="0028461F">
                  <w:pPr>
                    <w:jc w:val="center"/>
                    <w:rPr>
                      <w:rFonts w:asciiTheme="minorBidi" w:hAnsiTheme="minorBidi"/>
                      <w:b/>
                      <w:bCs/>
                      <w:sz w:val="12"/>
                      <w:szCs w:val="12"/>
                      <w:lang w:val="fr-FR"/>
                    </w:rPr>
                  </w:pPr>
                  <w:r>
                    <w:rPr>
                      <w:rFonts w:asciiTheme="minorBidi" w:hAnsiTheme="minorBidi"/>
                      <w:b/>
                      <w:bCs/>
                      <w:sz w:val="12"/>
                      <w:szCs w:val="12"/>
                      <w:lang w:val="fr-FR"/>
                    </w:rPr>
                    <w:t>DANGER BIOLOGIQUE</w:t>
                  </w:r>
                </w:p>
              </w:txbxContent>
            </v:textbox>
            <w10:wrap anchorx="margin"/>
          </v:shape>
        </w:pict>
      </w:r>
      <w:r w:rsidR="0028461F" w:rsidRPr="00ED22F5">
        <w:rPr>
          <w:bCs/>
          <w:noProof/>
          <w:lang w:val="fr-FR"/>
        </w:rPr>
        <w:drawing>
          <wp:inline distT="0" distB="0" distL="0" distR="0" wp14:anchorId="65C62BAD" wp14:editId="7E868621">
            <wp:extent cx="2728959" cy="3204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32">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2DEDA7E8" w14:textId="77777777" w:rsidR="00293591" w:rsidRPr="00ED22F5" w:rsidRDefault="009A3885" w:rsidP="00500332">
      <w:pPr>
        <w:spacing w:after="0" w:line="240" w:lineRule="auto"/>
        <w:jc w:val="center"/>
        <w:rPr>
          <w:rFonts w:ascii="Times New Roman" w:eastAsia="Times New Roman" w:hAnsi="Times New Roman" w:cs="Times New Roman"/>
          <w:lang w:val="fr-FR"/>
        </w:rPr>
      </w:pPr>
      <w:r w:rsidRPr="00ED22F5">
        <w:rPr>
          <w:rFonts w:ascii="Times New Roman" w:eastAsia="Times New Roman" w:hAnsi="Times New Roman" w:cs="Times New Roman"/>
          <w:lang w:val="fr-FR"/>
        </w:rPr>
        <w:t>Figure </w:t>
      </w:r>
      <w:r w:rsidR="00F71CAF" w:rsidRPr="00ED22F5">
        <w:rPr>
          <w:rFonts w:ascii="Times New Roman" w:eastAsia="Times New Roman" w:hAnsi="Times New Roman" w:cs="Times New Roman"/>
          <w:lang w:val="fr-FR"/>
        </w:rPr>
        <w:t>8</w:t>
      </w:r>
    </w:p>
    <w:p w14:paraId="061FF190" w14:textId="77777777" w:rsidR="001C5BEC" w:rsidRPr="00ED22F5" w:rsidRDefault="001C5BEC" w:rsidP="001C5BEC">
      <w:pPr>
        <w:spacing w:after="0" w:line="240" w:lineRule="auto"/>
        <w:rPr>
          <w:rFonts w:ascii="Times New Roman" w:eastAsia="Times New Roman" w:hAnsi="Times New Roman" w:cs="Times New Roman"/>
          <w:lang w:val="fr-FR"/>
        </w:rPr>
      </w:pPr>
    </w:p>
    <w:sectPr w:rsidR="001C5BEC" w:rsidRPr="00ED22F5" w:rsidSect="0004009F">
      <w:footerReference w:type="default" r:id="rId33"/>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732C0" w14:textId="77777777" w:rsidR="004C17C8" w:rsidRDefault="004C17C8" w:rsidP="00293591">
      <w:pPr>
        <w:spacing w:after="0" w:line="240" w:lineRule="auto"/>
      </w:pPr>
      <w:r>
        <w:separator/>
      </w:r>
    </w:p>
  </w:endnote>
  <w:endnote w:type="continuationSeparator" w:id="0">
    <w:p w14:paraId="719F97C9" w14:textId="77777777" w:rsidR="004C17C8" w:rsidRDefault="004C17C8" w:rsidP="0029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D5C6" w14:textId="77777777" w:rsidR="00D53772" w:rsidRPr="0004009F" w:rsidRDefault="00D53772" w:rsidP="0004009F">
    <w:pPr>
      <w:spacing w:after="0" w:line="200" w:lineRule="exact"/>
      <w:jc w:val="center"/>
      <w:rPr>
        <w:rFonts w:ascii="Arial" w:hAnsi="Arial" w:cs="Arial"/>
        <w:sz w:val="16"/>
        <w:szCs w:val="16"/>
      </w:rPr>
    </w:pPr>
    <w:r w:rsidRPr="0004009F">
      <w:rPr>
        <w:rFonts w:ascii="Arial" w:hAnsi="Arial" w:cs="Arial"/>
        <w:sz w:val="16"/>
        <w:szCs w:val="16"/>
      </w:rPr>
      <w:fldChar w:fldCharType="begin"/>
    </w:r>
    <w:r w:rsidRPr="0004009F">
      <w:rPr>
        <w:rFonts w:ascii="Arial" w:hAnsi="Arial" w:cs="Arial"/>
        <w:sz w:val="16"/>
        <w:szCs w:val="16"/>
      </w:rPr>
      <w:instrText xml:space="preserve"> PAGE   \* MERGEFORMAT </w:instrText>
    </w:r>
    <w:r w:rsidRPr="0004009F">
      <w:rPr>
        <w:rFonts w:ascii="Arial" w:hAnsi="Arial" w:cs="Arial"/>
        <w:sz w:val="16"/>
        <w:szCs w:val="16"/>
      </w:rPr>
      <w:fldChar w:fldCharType="separate"/>
    </w:r>
    <w:r>
      <w:rPr>
        <w:rFonts w:ascii="Arial" w:hAnsi="Arial" w:cs="Arial"/>
        <w:noProof/>
        <w:sz w:val="16"/>
        <w:szCs w:val="16"/>
      </w:rPr>
      <w:t>84</w:t>
    </w:r>
    <w:r w:rsidRPr="0004009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8CAC" w14:textId="77777777" w:rsidR="004C17C8" w:rsidRDefault="004C17C8" w:rsidP="00293591">
      <w:pPr>
        <w:spacing w:after="0" w:line="240" w:lineRule="auto"/>
      </w:pPr>
      <w:r>
        <w:separator/>
      </w:r>
    </w:p>
  </w:footnote>
  <w:footnote w:type="continuationSeparator" w:id="0">
    <w:p w14:paraId="2097EF9F" w14:textId="77777777" w:rsidR="004C17C8" w:rsidRDefault="004C17C8" w:rsidP="00293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504D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0CEC9C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478764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2E82CD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9DA3B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406C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AA9E3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FA6A9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C0E5A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40477B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F07446"/>
    <w:multiLevelType w:val="hybridMultilevel"/>
    <w:tmpl w:val="E9C4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E52CF0"/>
    <w:multiLevelType w:val="hybridMultilevel"/>
    <w:tmpl w:val="4B38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BA2D70"/>
    <w:multiLevelType w:val="hybridMultilevel"/>
    <w:tmpl w:val="95C2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384760"/>
    <w:multiLevelType w:val="hybridMultilevel"/>
    <w:tmpl w:val="E098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B34147"/>
    <w:multiLevelType w:val="hybridMultilevel"/>
    <w:tmpl w:val="1EA8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906DF"/>
    <w:multiLevelType w:val="hybridMultilevel"/>
    <w:tmpl w:val="A17A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670C4"/>
    <w:multiLevelType w:val="hybridMultilevel"/>
    <w:tmpl w:val="DD28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8836C1"/>
    <w:multiLevelType w:val="hybridMultilevel"/>
    <w:tmpl w:val="8A24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56FEA"/>
    <w:multiLevelType w:val="hybridMultilevel"/>
    <w:tmpl w:val="506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37682"/>
    <w:multiLevelType w:val="hybridMultilevel"/>
    <w:tmpl w:val="7942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45D4C"/>
    <w:multiLevelType w:val="hybridMultilevel"/>
    <w:tmpl w:val="D712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4309E4"/>
    <w:multiLevelType w:val="hybridMultilevel"/>
    <w:tmpl w:val="2C3A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26157"/>
    <w:multiLevelType w:val="hybridMultilevel"/>
    <w:tmpl w:val="06B820FA"/>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702E9E"/>
    <w:multiLevelType w:val="hybridMultilevel"/>
    <w:tmpl w:val="395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82799"/>
    <w:multiLevelType w:val="hybridMultilevel"/>
    <w:tmpl w:val="A726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BF6C8A"/>
    <w:multiLevelType w:val="hybridMultilevel"/>
    <w:tmpl w:val="8340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484794"/>
    <w:multiLevelType w:val="hybridMultilevel"/>
    <w:tmpl w:val="8F30A430"/>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896D5C"/>
    <w:multiLevelType w:val="hybridMultilevel"/>
    <w:tmpl w:val="69D6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492F69"/>
    <w:multiLevelType w:val="hybridMultilevel"/>
    <w:tmpl w:val="FD16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A503D2"/>
    <w:multiLevelType w:val="hybridMultilevel"/>
    <w:tmpl w:val="5D82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3B55D0"/>
    <w:multiLevelType w:val="hybridMultilevel"/>
    <w:tmpl w:val="904C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EC0E7D"/>
    <w:multiLevelType w:val="hybridMultilevel"/>
    <w:tmpl w:val="E684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664426"/>
    <w:multiLevelType w:val="hybridMultilevel"/>
    <w:tmpl w:val="47AE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1B28"/>
    <w:multiLevelType w:val="hybridMultilevel"/>
    <w:tmpl w:val="14E6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6C37A1"/>
    <w:multiLevelType w:val="hybridMultilevel"/>
    <w:tmpl w:val="CA7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0C03F2"/>
    <w:multiLevelType w:val="hybridMultilevel"/>
    <w:tmpl w:val="1F02F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47193"/>
    <w:multiLevelType w:val="hybridMultilevel"/>
    <w:tmpl w:val="EF78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657BE"/>
    <w:multiLevelType w:val="hybridMultilevel"/>
    <w:tmpl w:val="A1441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736EC1"/>
    <w:multiLevelType w:val="hybridMultilevel"/>
    <w:tmpl w:val="498CF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5F2F5F"/>
    <w:multiLevelType w:val="hybridMultilevel"/>
    <w:tmpl w:val="2476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407BDC"/>
    <w:multiLevelType w:val="hybridMultilevel"/>
    <w:tmpl w:val="013A5BA4"/>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867C18"/>
    <w:multiLevelType w:val="hybridMultilevel"/>
    <w:tmpl w:val="03F63A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FE53CA"/>
    <w:multiLevelType w:val="hybridMultilevel"/>
    <w:tmpl w:val="5682157C"/>
    <w:lvl w:ilvl="0" w:tplc="B162B2C0">
      <w:start w:val="1"/>
      <w:numFmt w:val="decimal"/>
      <w:lvlText w:val="%1."/>
      <w:lvlJc w:val="left"/>
      <w:pPr>
        <w:ind w:left="930" w:hanging="57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3F5457"/>
    <w:multiLevelType w:val="hybridMultilevel"/>
    <w:tmpl w:val="A8E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F8043E"/>
    <w:multiLevelType w:val="hybridMultilevel"/>
    <w:tmpl w:val="D244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D82BB1"/>
    <w:multiLevelType w:val="hybridMultilevel"/>
    <w:tmpl w:val="D3D06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9D4E8C"/>
    <w:multiLevelType w:val="hybridMultilevel"/>
    <w:tmpl w:val="D7E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E30EE2"/>
    <w:multiLevelType w:val="hybridMultilevel"/>
    <w:tmpl w:val="33F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133CF"/>
    <w:multiLevelType w:val="hybridMultilevel"/>
    <w:tmpl w:val="742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757BA2"/>
    <w:multiLevelType w:val="hybridMultilevel"/>
    <w:tmpl w:val="B22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A01DFB"/>
    <w:multiLevelType w:val="hybridMultilevel"/>
    <w:tmpl w:val="DBCE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0050D3"/>
    <w:multiLevelType w:val="hybridMultilevel"/>
    <w:tmpl w:val="E586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122EB8"/>
    <w:multiLevelType w:val="hybridMultilevel"/>
    <w:tmpl w:val="01C4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E4376F"/>
    <w:multiLevelType w:val="hybridMultilevel"/>
    <w:tmpl w:val="9D70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454EEB"/>
    <w:multiLevelType w:val="hybridMultilevel"/>
    <w:tmpl w:val="C7F6C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AE7FEE"/>
    <w:multiLevelType w:val="hybridMultilevel"/>
    <w:tmpl w:val="4FD4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B80333"/>
    <w:multiLevelType w:val="hybridMultilevel"/>
    <w:tmpl w:val="EFB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BB3076"/>
    <w:multiLevelType w:val="hybridMultilevel"/>
    <w:tmpl w:val="AB4C1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3F7671"/>
    <w:multiLevelType w:val="hybridMultilevel"/>
    <w:tmpl w:val="37E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A4110E"/>
    <w:multiLevelType w:val="hybridMultilevel"/>
    <w:tmpl w:val="0A62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117E5B"/>
    <w:multiLevelType w:val="hybridMultilevel"/>
    <w:tmpl w:val="8A9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6E6021"/>
    <w:multiLevelType w:val="hybridMultilevel"/>
    <w:tmpl w:val="58A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5E7ABE"/>
    <w:multiLevelType w:val="hybridMultilevel"/>
    <w:tmpl w:val="2028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62"/>
  </w:num>
  <w:num w:numId="3">
    <w:abstractNumId w:val="26"/>
  </w:num>
  <w:num w:numId="4">
    <w:abstractNumId w:val="41"/>
  </w:num>
  <w:num w:numId="5">
    <w:abstractNumId w:val="31"/>
  </w:num>
  <w:num w:numId="6">
    <w:abstractNumId w:val="52"/>
  </w:num>
  <w:num w:numId="7">
    <w:abstractNumId w:val="43"/>
  </w:num>
  <w:num w:numId="8">
    <w:abstractNumId w:val="24"/>
  </w:num>
  <w:num w:numId="9">
    <w:abstractNumId w:val="39"/>
  </w:num>
  <w:num w:numId="10">
    <w:abstractNumId w:val="15"/>
  </w:num>
  <w:num w:numId="11">
    <w:abstractNumId w:val="45"/>
  </w:num>
  <w:num w:numId="12">
    <w:abstractNumId w:val="35"/>
  </w:num>
  <w:num w:numId="13">
    <w:abstractNumId w:val="16"/>
  </w:num>
  <w:num w:numId="14">
    <w:abstractNumId w:val="12"/>
  </w:num>
  <w:num w:numId="15">
    <w:abstractNumId w:val="47"/>
  </w:num>
  <w:num w:numId="16">
    <w:abstractNumId w:val="44"/>
  </w:num>
  <w:num w:numId="17">
    <w:abstractNumId w:val="29"/>
  </w:num>
  <w:num w:numId="18">
    <w:abstractNumId w:val="20"/>
  </w:num>
  <w:num w:numId="19">
    <w:abstractNumId w:val="22"/>
  </w:num>
  <w:num w:numId="20">
    <w:abstractNumId w:val="33"/>
  </w:num>
  <w:num w:numId="21">
    <w:abstractNumId w:val="19"/>
  </w:num>
  <w:num w:numId="22">
    <w:abstractNumId w:val="27"/>
  </w:num>
  <w:num w:numId="23">
    <w:abstractNumId w:val="34"/>
  </w:num>
  <w:num w:numId="24">
    <w:abstractNumId w:val="11"/>
  </w:num>
  <w:num w:numId="25">
    <w:abstractNumId w:val="23"/>
  </w:num>
  <w:num w:numId="26">
    <w:abstractNumId w:val="25"/>
  </w:num>
  <w:num w:numId="27">
    <w:abstractNumId w:val="53"/>
  </w:num>
  <w:num w:numId="28">
    <w:abstractNumId w:val="50"/>
  </w:num>
  <w:num w:numId="29">
    <w:abstractNumId w:val="60"/>
  </w:num>
  <w:num w:numId="30">
    <w:abstractNumId w:val="54"/>
  </w:num>
  <w:num w:numId="31">
    <w:abstractNumId w:val="36"/>
  </w:num>
  <w:num w:numId="32">
    <w:abstractNumId w:val="61"/>
  </w:num>
  <w:num w:numId="33">
    <w:abstractNumId w:val="56"/>
  </w:num>
  <w:num w:numId="34">
    <w:abstractNumId w:val="59"/>
  </w:num>
  <w:num w:numId="35">
    <w:abstractNumId w:val="21"/>
  </w:num>
  <w:num w:numId="36">
    <w:abstractNumId w:val="55"/>
  </w:num>
  <w:num w:numId="37">
    <w:abstractNumId w:val="17"/>
  </w:num>
  <w:num w:numId="38">
    <w:abstractNumId w:val="13"/>
  </w:num>
  <w:num w:numId="39">
    <w:abstractNumId w:val="18"/>
  </w:num>
  <w:num w:numId="40">
    <w:abstractNumId w:val="14"/>
  </w:num>
  <w:num w:numId="41">
    <w:abstractNumId w:val="32"/>
  </w:num>
  <w:num w:numId="42">
    <w:abstractNumId w:val="57"/>
  </w:num>
  <w:num w:numId="43">
    <w:abstractNumId w:val="10"/>
  </w:num>
  <w:num w:numId="44">
    <w:abstractNumId w:val="30"/>
  </w:num>
  <w:num w:numId="45">
    <w:abstractNumId w:val="28"/>
  </w:num>
  <w:num w:numId="46">
    <w:abstractNumId w:val="46"/>
  </w:num>
  <w:num w:numId="47">
    <w:abstractNumId w:val="40"/>
  </w:num>
  <w:num w:numId="48">
    <w:abstractNumId w:val="58"/>
  </w:num>
  <w:num w:numId="49">
    <w:abstractNumId w:val="37"/>
  </w:num>
  <w:num w:numId="50">
    <w:abstractNumId w:val="48"/>
  </w:num>
  <w:num w:numId="51">
    <w:abstractNumId w:val="49"/>
  </w:num>
  <w:num w:numId="52">
    <w:abstractNumId w:val="38"/>
  </w:num>
  <w:num w:numId="53">
    <w:abstractNumId w:val="42"/>
  </w:num>
  <w:num w:numId="54">
    <w:abstractNumId w:val="9"/>
  </w:num>
  <w:num w:numId="55">
    <w:abstractNumId w:val="7"/>
  </w:num>
  <w:num w:numId="56">
    <w:abstractNumId w:val="6"/>
  </w:num>
  <w:num w:numId="57">
    <w:abstractNumId w:val="5"/>
  </w:num>
  <w:num w:numId="58">
    <w:abstractNumId w:val="4"/>
  </w:num>
  <w:num w:numId="59">
    <w:abstractNumId w:val="8"/>
  </w:num>
  <w:num w:numId="60">
    <w:abstractNumId w:val="3"/>
  </w:num>
  <w:num w:numId="61">
    <w:abstractNumId w:val="2"/>
  </w:num>
  <w:num w:numId="62">
    <w:abstractNumId w:val="1"/>
  </w:num>
  <w:num w:numId="63">
    <w:abstractNumId w:val="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ocumentProtection w:edit="trackedChanges" w:enforcement="0"/>
  <w:defaultTabStop w:val="720"/>
  <w:hyphenationZone w:val="425"/>
  <w:drawingGridHorizontalSpacing w:val="110"/>
  <w:displayHorizontalDrawingGridEvery w:val="2"/>
  <w:characterSpacingControl w:val="doNotCompress"/>
  <w:hdrShapeDefaults>
    <o:shapedefaults v:ext="edit" spidmax="2164"/>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3591"/>
    <w:rsid w:val="000076E0"/>
    <w:rsid w:val="000131BF"/>
    <w:rsid w:val="000151E6"/>
    <w:rsid w:val="000155BD"/>
    <w:rsid w:val="000171D1"/>
    <w:rsid w:val="00020658"/>
    <w:rsid w:val="00023533"/>
    <w:rsid w:val="000303A5"/>
    <w:rsid w:val="00031D6A"/>
    <w:rsid w:val="0004009F"/>
    <w:rsid w:val="00056965"/>
    <w:rsid w:val="000666F6"/>
    <w:rsid w:val="00066E15"/>
    <w:rsid w:val="00074E51"/>
    <w:rsid w:val="00077F5A"/>
    <w:rsid w:val="00083E1E"/>
    <w:rsid w:val="000862B6"/>
    <w:rsid w:val="00095758"/>
    <w:rsid w:val="000A02D3"/>
    <w:rsid w:val="000B40ED"/>
    <w:rsid w:val="000B50A9"/>
    <w:rsid w:val="000C1F62"/>
    <w:rsid w:val="000C1F74"/>
    <w:rsid w:val="000D1238"/>
    <w:rsid w:val="000D65A2"/>
    <w:rsid w:val="000E2FF5"/>
    <w:rsid w:val="000E5D46"/>
    <w:rsid w:val="000E6487"/>
    <w:rsid w:val="000F2B3A"/>
    <w:rsid w:val="00103AC6"/>
    <w:rsid w:val="0010448F"/>
    <w:rsid w:val="00106150"/>
    <w:rsid w:val="00113C6E"/>
    <w:rsid w:val="00122BB9"/>
    <w:rsid w:val="00122E43"/>
    <w:rsid w:val="0015431C"/>
    <w:rsid w:val="00172495"/>
    <w:rsid w:val="00180887"/>
    <w:rsid w:val="00183CD4"/>
    <w:rsid w:val="0019470A"/>
    <w:rsid w:val="00194BD5"/>
    <w:rsid w:val="001A5263"/>
    <w:rsid w:val="001C5BEC"/>
    <w:rsid w:val="001C60F4"/>
    <w:rsid w:val="001D5F5B"/>
    <w:rsid w:val="001E0573"/>
    <w:rsid w:val="001E2678"/>
    <w:rsid w:val="001F5847"/>
    <w:rsid w:val="00200774"/>
    <w:rsid w:val="00240734"/>
    <w:rsid w:val="0024203F"/>
    <w:rsid w:val="00247404"/>
    <w:rsid w:val="00260864"/>
    <w:rsid w:val="00261A86"/>
    <w:rsid w:val="00264799"/>
    <w:rsid w:val="00282744"/>
    <w:rsid w:val="0028360B"/>
    <w:rsid w:val="0028461F"/>
    <w:rsid w:val="00287606"/>
    <w:rsid w:val="0028779F"/>
    <w:rsid w:val="00290753"/>
    <w:rsid w:val="00293591"/>
    <w:rsid w:val="002A633C"/>
    <w:rsid w:val="002A6AC5"/>
    <w:rsid w:val="002A787F"/>
    <w:rsid w:val="002B4030"/>
    <w:rsid w:val="002B7EAD"/>
    <w:rsid w:val="002C4689"/>
    <w:rsid w:val="002D5822"/>
    <w:rsid w:val="002F02BB"/>
    <w:rsid w:val="002F2A22"/>
    <w:rsid w:val="002F312E"/>
    <w:rsid w:val="00300672"/>
    <w:rsid w:val="003108C0"/>
    <w:rsid w:val="0031149F"/>
    <w:rsid w:val="00327219"/>
    <w:rsid w:val="003456E1"/>
    <w:rsid w:val="0037046F"/>
    <w:rsid w:val="0037616A"/>
    <w:rsid w:val="00387EB0"/>
    <w:rsid w:val="0039017A"/>
    <w:rsid w:val="0039246F"/>
    <w:rsid w:val="00395E5D"/>
    <w:rsid w:val="003A128F"/>
    <w:rsid w:val="003B14AF"/>
    <w:rsid w:val="003C1C50"/>
    <w:rsid w:val="003C32DE"/>
    <w:rsid w:val="003D5418"/>
    <w:rsid w:val="003E4A43"/>
    <w:rsid w:val="003E7415"/>
    <w:rsid w:val="003F1B84"/>
    <w:rsid w:val="003F776E"/>
    <w:rsid w:val="00422CA6"/>
    <w:rsid w:val="00424ACD"/>
    <w:rsid w:val="00441CF4"/>
    <w:rsid w:val="00446A69"/>
    <w:rsid w:val="00455371"/>
    <w:rsid w:val="004566AD"/>
    <w:rsid w:val="00460A29"/>
    <w:rsid w:val="00466065"/>
    <w:rsid w:val="004676F0"/>
    <w:rsid w:val="00467A3C"/>
    <w:rsid w:val="00470C32"/>
    <w:rsid w:val="00472B9D"/>
    <w:rsid w:val="00484773"/>
    <w:rsid w:val="0049318C"/>
    <w:rsid w:val="00495CD2"/>
    <w:rsid w:val="004979C7"/>
    <w:rsid w:val="004B108C"/>
    <w:rsid w:val="004B7063"/>
    <w:rsid w:val="004C17C8"/>
    <w:rsid w:val="004C6DBB"/>
    <w:rsid w:val="004C73F9"/>
    <w:rsid w:val="004E6F5D"/>
    <w:rsid w:val="004E771B"/>
    <w:rsid w:val="004F033F"/>
    <w:rsid w:val="00500332"/>
    <w:rsid w:val="00500FD8"/>
    <w:rsid w:val="00512E84"/>
    <w:rsid w:val="0051418A"/>
    <w:rsid w:val="00517272"/>
    <w:rsid w:val="00521662"/>
    <w:rsid w:val="005256D4"/>
    <w:rsid w:val="00544165"/>
    <w:rsid w:val="005604C9"/>
    <w:rsid w:val="005676A1"/>
    <w:rsid w:val="00575147"/>
    <w:rsid w:val="005764E9"/>
    <w:rsid w:val="005767DC"/>
    <w:rsid w:val="00590F09"/>
    <w:rsid w:val="0059356D"/>
    <w:rsid w:val="005A0CD4"/>
    <w:rsid w:val="005A6A89"/>
    <w:rsid w:val="005B100D"/>
    <w:rsid w:val="005B249D"/>
    <w:rsid w:val="005C4390"/>
    <w:rsid w:val="005D0000"/>
    <w:rsid w:val="005D1689"/>
    <w:rsid w:val="005F034E"/>
    <w:rsid w:val="005F1D29"/>
    <w:rsid w:val="005F5A5F"/>
    <w:rsid w:val="00600430"/>
    <w:rsid w:val="00612EFB"/>
    <w:rsid w:val="00625AA6"/>
    <w:rsid w:val="00625F05"/>
    <w:rsid w:val="00640387"/>
    <w:rsid w:val="0064200D"/>
    <w:rsid w:val="00644FAE"/>
    <w:rsid w:val="00647931"/>
    <w:rsid w:val="006525BE"/>
    <w:rsid w:val="006538D7"/>
    <w:rsid w:val="00664360"/>
    <w:rsid w:val="006716D1"/>
    <w:rsid w:val="00681FCB"/>
    <w:rsid w:val="00696766"/>
    <w:rsid w:val="006A17DD"/>
    <w:rsid w:val="006B40EB"/>
    <w:rsid w:val="006B5F60"/>
    <w:rsid w:val="006C445B"/>
    <w:rsid w:val="006D4BF1"/>
    <w:rsid w:val="006E5314"/>
    <w:rsid w:val="006E708C"/>
    <w:rsid w:val="006F1411"/>
    <w:rsid w:val="00703B51"/>
    <w:rsid w:val="007053FF"/>
    <w:rsid w:val="00706899"/>
    <w:rsid w:val="0071577A"/>
    <w:rsid w:val="0072210D"/>
    <w:rsid w:val="00724039"/>
    <w:rsid w:val="00725094"/>
    <w:rsid w:val="0073370C"/>
    <w:rsid w:val="00746F6F"/>
    <w:rsid w:val="007537CB"/>
    <w:rsid w:val="0075500F"/>
    <w:rsid w:val="00770408"/>
    <w:rsid w:val="007724F8"/>
    <w:rsid w:val="00773961"/>
    <w:rsid w:val="00776175"/>
    <w:rsid w:val="00784497"/>
    <w:rsid w:val="00784B75"/>
    <w:rsid w:val="00792C79"/>
    <w:rsid w:val="0079525D"/>
    <w:rsid w:val="00797C81"/>
    <w:rsid w:val="007A35FB"/>
    <w:rsid w:val="007B269A"/>
    <w:rsid w:val="007B72F3"/>
    <w:rsid w:val="007C5C22"/>
    <w:rsid w:val="007C7F50"/>
    <w:rsid w:val="007D239B"/>
    <w:rsid w:val="007D26F5"/>
    <w:rsid w:val="007D472C"/>
    <w:rsid w:val="007E342F"/>
    <w:rsid w:val="007F241D"/>
    <w:rsid w:val="007F74E4"/>
    <w:rsid w:val="008117A6"/>
    <w:rsid w:val="00823397"/>
    <w:rsid w:val="0082559A"/>
    <w:rsid w:val="008377C3"/>
    <w:rsid w:val="00837B02"/>
    <w:rsid w:val="0085182D"/>
    <w:rsid w:val="00851D07"/>
    <w:rsid w:val="0085689C"/>
    <w:rsid w:val="00861030"/>
    <w:rsid w:val="00875F99"/>
    <w:rsid w:val="0088684A"/>
    <w:rsid w:val="00890D83"/>
    <w:rsid w:val="00891E6D"/>
    <w:rsid w:val="008940C0"/>
    <w:rsid w:val="00897125"/>
    <w:rsid w:val="008A56A1"/>
    <w:rsid w:val="008B1F82"/>
    <w:rsid w:val="008E07A4"/>
    <w:rsid w:val="008E6EFB"/>
    <w:rsid w:val="008F016D"/>
    <w:rsid w:val="008F6A86"/>
    <w:rsid w:val="008F7BE4"/>
    <w:rsid w:val="0090627D"/>
    <w:rsid w:val="009178B3"/>
    <w:rsid w:val="00924317"/>
    <w:rsid w:val="0093026A"/>
    <w:rsid w:val="00932C77"/>
    <w:rsid w:val="00936506"/>
    <w:rsid w:val="00936C15"/>
    <w:rsid w:val="009376A4"/>
    <w:rsid w:val="00962C36"/>
    <w:rsid w:val="00971327"/>
    <w:rsid w:val="00975897"/>
    <w:rsid w:val="00976C80"/>
    <w:rsid w:val="00977D50"/>
    <w:rsid w:val="00983230"/>
    <w:rsid w:val="00987676"/>
    <w:rsid w:val="00990AE4"/>
    <w:rsid w:val="009969BD"/>
    <w:rsid w:val="009A3885"/>
    <w:rsid w:val="009A54EA"/>
    <w:rsid w:val="009B5D41"/>
    <w:rsid w:val="009C0FB7"/>
    <w:rsid w:val="009E1F00"/>
    <w:rsid w:val="009F146E"/>
    <w:rsid w:val="00A0119E"/>
    <w:rsid w:val="00A1368F"/>
    <w:rsid w:val="00A27D8F"/>
    <w:rsid w:val="00A40EEC"/>
    <w:rsid w:val="00A47F1A"/>
    <w:rsid w:val="00A5602A"/>
    <w:rsid w:val="00A62656"/>
    <w:rsid w:val="00A627FB"/>
    <w:rsid w:val="00A72F18"/>
    <w:rsid w:val="00A75169"/>
    <w:rsid w:val="00A848E9"/>
    <w:rsid w:val="00A87D20"/>
    <w:rsid w:val="00A90E8C"/>
    <w:rsid w:val="00AA1888"/>
    <w:rsid w:val="00AA3240"/>
    <w:rsid w:val="00AB66CE"/>
    <w:rsid w:val="00AC38B0"/>
    <w:rsid w:val="00AC3C3B"/>
    <w:rsid w:val="00AD2A69"/>
    <w:rsid w:val="00AE52E8"/>
    <w:rsid w:val="00B10A2E"/>
    <w:rsid w:val="00B11C1D"/>
    <w:rsid w:val="00B11CF3"/>
    <w:rsid w:val="00B13B7A"/>
    <w:rsid w:val="00B3575F"/>
    <w:rsid w:val="00B46983"/>
    <w:rsid w:val="00B564D6"/>
    <w:rsid w:val="00B9028F"/>
    <w:rsid w:val="00BA1C3E"/>
    <w:rsid w:val="00BB0C7A"/>
    <w:rsid w:val="00BC3664"/>
    <w:rsid w:val="00BC4241"/>
    <w:rsid w:val="00BD1872"/>
    <w:rsid w:val="00BD5C2A"/>
    <w:rsid w:val="00BE15CC"/>
    <w:rsid w:val="00BE76C1"/>
    <w:rsid w:val="00BF5658"/>
    <w:rsid w:val="00C04CA1"/>
    <w:rsid w:val="00C06FA8"/>
    <w:rsid w:val="00C07112"/>
    <w:rsid w:val="00C36A47"/>
    <w:rsid w:val="00C42E32"/>
    <w:rsid w:val="00C446FB"/>
    <w:rsid w:val="00C46CA0"/>
    <w:rsid w:val="00C515AE"/>
    <w:rsid w:val="00C55914"/>
    <w:rsid w:val="00C62259"/>
    <w:rsid w:val="00C638B8"/>
    <w:rsid w:val="00C71FB6"/>
    <w:rsid w:val="00C72B22"/>
    <w:rsid w:val="00C73282"/>
    <w:rsid w:val="00C805F3"/>
    <w:rsid w:val="00C83E51"/>
    <w:rsid w:val="00C84580"/>
    <w:rsid w:val="00C90270"/>
    <w:rsid w:val="00CA002C"/>
    <w:rsid w:val="00CB1281"/>
    <w:rsid w:val="00CB705A"/>
    <w:rsid w:val="00CC0837"/>
    <w:rsid w:val="00D140FF"/>
    <w:rsid w:val="00D15719"/>
    <w:rsid w:val="00D310D4"/>
    <w:rsid w:val="00D32408"/>
    <w:rsid w:val="00D3254B"/>
    <w:rsid w:val="00D33709"/>
    <w:rsid w:val="00D33A4C"/>
    <w:rsid w:val="00D433DD"/>
    <w:rsid w:val="00D45EF4"/>
    <w:rsid w:val="00D5058D"/>
    <w:rsid w:val="00D53772"/>
    <w:rsid w:val="00D629AF"/>
    <w:rsid w:val="00D76A84"/>
    <w:rsid w:val="00D8029D"/>
    <w:rsid w:val="00D83F33"/>
    <w:rsid w:val="00D87AAC"/>
    <w:rsid w:val="00D9058F"/>
    <w:rsid w:val="00DA4E2A"/>
    <w:rsid w:val="00DC079E"/>
    <w:rsid w:val="00DC0B27"/>
    <w:rsid w:val="00DC1E73"/>
    <w:rsid w:val="00DC58B3"/>
    <w:rsid w:val="00DD4D4B"/>
    <w:rsid w:val="00DE1B0E"/>
    <w:rsid w:val="00DE58EF"/>
    <w:rsid w:val="00DF00C3"/>
    <w:rsid w:val="00DF2EE1"/>
    <w:rsid w:val="00E039FD"/>
    <w:rsid w:val="00E06F1B"/>
    <w:rsid w:val="00E25170"/>
    <w:rsid w:val="00E43447"/>
    <w:rsid w:val="00E530B7"/>
    <w:rsid w:val="00E55FFB"/>
    <w:rsid w:val="00E645EC"/>
    <w:rsid w:val="00E85B08"/>
    <w:rsid w:val="00EB3C96"/>
    <w:rsid w:val="00ED22F5"/>
    <w:rsid w:val="00ED413F"/>
    <w:rsid w:val="00ED6B10"/>
    <w:rsid w:val="00EE485B"/>
    <w:rsid w:val="00F013DB"/>
    <w:rsid w:val="00F06465"/>
    <w:rsid w:val="00F25355"/>
    <w:rsid w:val="00F2627B"/>
    <w:rsid w:val="00F30FA3"/>
    <w:rsid w:val="00F341CE"/>
    <w:rsid w:val="00F362A7"/>
    <w:rsid w:val="00F41A85"/>
    <w:rsid w:val="00F5076E"/>
    <w:rsid w:val="00F55C59"/>
    <w:rsid w:val="00F601BA"/>
    <w:rsid w:val="00F63D33"/>
    <w:rsid w:val="00F6516B"/>
    <w:rsid w:val="00F71CAF"/>
    <w:rsid w:val="00F77E57"/>
    <w:rsid w:val="00F80BEF"/>
    <w:rsid w:val="00F81B1B"/>
    <w:rsid w:val="00F83319"/>
    <w:rsid w:val="00F9355B"/>
    <w:rsid w:val="00F9421D"/>
    <w:rsid w:val="00F9492E"/>
    <w:rsid w:val="00FB1F51"/>
    <w:rsid w:val="00FD43F9"/>
    <w:rsid w:val="00FE2468"/>
    <w:rsid w:val="00FF3CA3"/>
    <w:rsid w:val="00FF5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2"/>
    </o:shapelayout>
  </w:shapeDefaults>
  <w:decimalSymbol w:val=","/>
  <w:listSeparator w:val=";"/>
  <w14:docId w14:val="6E99675D"/>
  <w15:docId w15:val="{7BE7EC5B-B95D-427D-A7DF-619936C2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6A84"/>
  </w:style>
  <w:style w:type="paragraph" w:styleId="berschrift1">
    <w:name w:val="heading 1"/>
    <w:basedOn w:val="Standard"/>
    <w:next w:val="Standard"/>
    <w:link w:val="berschrift1Zchn"/>
    <w:uiPriority w:val="9"/>
    <w:qFormat/>
    <w:rsid w:val="00BE15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BE15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BE15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E15C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E15CC"/>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E15CC"/>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E15C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E15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E15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4009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04009F"/>
  </w:style>
  <w:style w:type="paragraph" w:styleId="Fuzeile">
    <w:name w:val="footer"/>
    <w:basedOn w:val="Standard"/>
    <w:link w:val="FuzeileZchn"/>
    <w:uiPriority w:val="99"/>
    <w:semiHidden/>
    <w:unhideWhenUsed/>
    <w:rsid w:val="0004009F"/>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04009F"/>
  </w:style>
  <w:style w:type="table" w:customStyle="1" w:styleId="TableNormal1">
    <w:name w:val="Table Normal1"/>
    <w:uiPriority w:val="2"/>
    <w:semiHidden/>
    <w:unhideWhenUsed/>
    <w:qFormat/>
    <w:rsid w:val="0004009F"/>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4009F"/>
    <w:pPr>
      <w:autoSpaceDE w:val="0"/>
      <w:autoSpaceDN w:val="0"/>
      <w:spacing w:after="0" w:line="232" w:lineRule="exact"/>
      <w:jc w:val="center"/>
    </w:pPr>
    <w:rPr>
      <w:rFonts w:ascii="Times New Roman" w:eastAsia="Times New Roman" w:hAnsi="Times New Roman" w:cs="Times New Roman"/>
    </w:rPr>
  </w:style>
  <w:style w:type="table" w:styleId="Tabellenraster">
    <w:name w:val="Table Grid"/>
    <w:basedOn w:val="NormaleTabelle"/>
    <w:uiPriority w:val="59"/>
    <w:rsid w:val="00D33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D33709"/>
    <w:pPr>
      <w:ind w:left="720"/>
      <w:contextualSpacing/>
    </w:pPr>
  </w:style>
  <w:style w:type="character" w:styleId="Hyperlink">
    <w:name w:val="Hyperlink"/>
    <w:basedOn w:val="Absatz-Standardschriftart"/>
    <w:uiPriority w:val="99"/>
    <w:unhideWhenUsed/>
    <w:rsid w:val="003D5418"/>
    <w:rPr>
      <w:color w:val="0000FF" w:themeColor="hyperlink"/>
      <w:u w:val="single"/>
    </w:rPr>
  </w:style>
  <w:style w:type="paragraph" w:styleId="Sprechblasentext">
    <w:name w:val="Balloon Text"/>
    <w:basedOn w:val="Standard"/>
    <w:link w:val="SprechblasentextZchn"/>
    <w:uiPriority w:val="99"/>
    <w:semiHidden/>
    <w:unhideWhenUsed/>
    <w:rsid w:val="005F03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034E"/>
    <w:rPr>
      <w:rFonts w:ascii="Tahoma" w:hAnsi="Tahoma" w:cs="Tahoma"/>
      <w:sz w:val="16"/>
      <w:szCs w:val="16"/>
    </w:rPr>
  </w:style>
  <w:style w:type="paragraph" w:styleId="berarbeitung">
    <w:name w:val="Revision"/>
    <w:hidden/>
    <w:uiPriority w:val="99"/>
    <w:semiHidden/>
    <w:rsid w:val="000E2FF5"/>
    <w:pPr>
      <w:widowControl/>
      <w:spacing w:after="0" w:line="240" w:lineRule="auto"/>
    </w:pPr>
  </w:style>
  <w:style w:type="character" w:styleId="NichtaufgelsteErwhnung">
    <w:name w:val="Unresolved Mention"/>
    <w:basedOn w:val="Absatz-Standardschriftart"/>
    <w:uiPriority w:val="99"/>
    <w:semiHidden/>
    <w:unhideWhenUsed/>
    <w:rsid w:val="00BC4241"/>
    <w:rPr>
      <w:color w:val="605E5C"/>
      <w:shd w:val="clear" w:color="auto" w:fill="E1DFDD"/>
    </w:rPr>
  </w:style>
  <w:style w:type="character" w:styleId="Kommentarzeichen">
    <w:name w:val="annotation reference"/>
    <w:basedOn w:val="Absatz-Standardschriftart"/>
    <w:uiPriority w:val="99"/>
    <w:semiHidden/>
    <w:unhideWhenUsed/>
    <w:rsid w:val="003A128F"/>
    <w:rPr>
      <w:sz w:val="16"/>
      <w:szCs w:val="16"/>
    </w:rPr>
  </w:style>
  <w:style w:type="paragraph" w:styleId="Kommentartext">
    <w:name w:val="annotation text"/>
    <w:basedOn w:val="Standard"/>
    <w:link w:val="KommentartextZchn"/>
    <w:uiPriority w:val="99"/>
    <w:unhideWhenUsed/>
    <w:rsid w:val="003A128F"/>
    <w:pPr>
      <w:spacing w:line="240" w:lineRule="auto"/>
    </w:pPr>
    <w:rPr>
      <w:sz w:val="20"/>
      <w:szCs w:val="20"/>
    </w:rPr>
  </w:style>
  <w:style w:type="character" w:customStyle="1" w:styleId="KommentartextZchn">
    <w:name w:val="Kommentartext Zchn"/>
    <w:basedOn w:val="Absatz-Standardschriftart"/>
    <w:link w:val="Kommentartext"/>
    <w:uiPriority w:val="99"/>
    <w:rsid w:val="003A128F"/>
    <w:rPr>
      <w:sz w:val="20"/>
      <w:szCs w:val="20"/>
    </w:rPr>
  </w:style>
  <w:style w:type="paragraph" w:styleId="Kommentarthema">
    <w:name w:val="annotation subject"/>
    <w:basedOn w:val="Kommentartext"/>
    <w:next w:val="Kommentartext"/>
    <w:link w:val="KommentarthemaZchn"/>
    <w:uiPriority w:val="99"/>
    <w:semiHidden/>
    <w:unhideWhenUsed/>
    <w:rsid w:val="003A128F"/>
    <w:rPr>
      <w:b/>
      <w:bCs/>
    </w:rPr>
  </w:style>
  <w:style w:type="character" w:customStyle="1" w:styleId="KommentarthemaZchn">
    <w:name w:val="Kommentarthema Zchn"/>
    <w:basedOn w:val="KommentartextZchn"/>
    <w:link w:val="Kommentarthema"/>
    <w:uiPriority w:val="99"/>
    <w:semiHidden/>
    <w:rsid w:val="003A128F"/>
    <w:rPr>
      <w:b/>
      <w:bCs/>
      <w:sz w:val="20"/>
      <w:szCs w:val="20"/>
    </w:rPr>
  </w:style>
  <w:style w:type="paragraph" w:customStyle="1" w:styleId="TitleA">
    <w:name w:val="Title A"/>
    <w:basedOn w:val="Standard"/>
    <w:qFormat/>
    <w:rsid w:val="00BE15CC"/>
    <w:pPr>
      <w:widowControl/>
      <w:tabs>
        <w:tab w:val="left" w:pos="567"/>
      </w:tabs>
      <w:spacing w:after="0" w:line="240" w:lineRule="auto"/>
      <w:jc w:val="center"/>
      <w:outlineLvl w:val="0"/>
    </w:pPr>
    <w:rPr>
      <w:rFonts w:ascii="Times New Roman" w:eastAsia="Times New Roman" w:hAnsi="Times New Roman" w:cs="Times New Roman"/>
      <w:b/>
      <w:noProof/>
      <w:szCs w:val="20"/>
      <w:lang w:val="en-GB"/>
    </w:rPr>
  </w:style>
  <w:style w:type="paragraph" w:customStyle="1" w:styleId="TitleB">
    <w:name w:val="Title B"/>
    <w:basedOn w:val="Listenabsatz"/>
    <w:qFormat/>
    <w:rsid w:val="00BE15CC"/>
    <w:pPr>
      <w:tabs>
        <w:tab w:val="left" w:pos="784"/>
        <w:tab w:val="left" w:pos="785"/>
      </w:tabs>
      <w:autoSpaceDE w:val="0"/>
      <w:autoSpaceDN w:val="0"/>
      <w:spacing w:before="75" w:after="0" w:line="240" w:lineRule="auto"/>
      <w:ind w:left="567" w:right="1514" w:hanging="567"/>
      <w:contextualSpacing w:val="0"/>
    </w:pPr>
    <w:rPr>
      <w:rFonts w:ascii="Times New Roman" w:eastAsia="Times New Roman" w:hAnsi="Times New Roman" w:cs="Times New Roman"/>
      <w:b/>
    </w:rPr>
  </w:style>
  <w:style w:type="paragraph" w:styleId="Abbildungsverzeichnis">
    <w:name w:val="table of figures"/>
    <w:basedOn w:val="Standard"/>
    <w:next w:val="Standard"/>
    <w:uiPriority w:val="99"/>
    <w:semiHidden/>
    <w:unhideWhenUsed/>
    <w:rsid w:val="00BE15CC"/>
    <w:pPr>
      <w:spacing w:after="0"/>
    </w:pPr>
  </w:style>
  <w:style w:type="paragraph" w:styleId="Anrede">
    <w:name w:val="Salutation"/>
    <w:basedOn w:val="Standard"/>
    <w:next w:val="Standard"/>
    <w:link w:val="AnredeZchn"/>
    <w:uiPriority w:val="99"/>
    <w:semiHidden/>
    <w:unhideWhenUsed/>
    <w:rsid w:val="00BE15CC"/>
  </w:style>
  <w:style w:type="character" w:customStyle="1" w:styleId="AnredeZchn">
    <w:name w:val="Anrede Zchn"/>
    <w:basedOn w:val="Absatz-Standardschriftart"/>
    <w:link w:val="Anrede"/>
    <w:uiPriority w:val="99"/>
    <w:semiHidden/>
    <w:rsid w:val="00BE15CC"/>
  </w:style>
  <w:style w:type="paragraph" w:styleId="Aufzhlungszeichen">
    <w:name w:val="List Bullet"/>
    <w:basedOn w:val="Standard"/>
    <w:uiPriority w:val="99"/>
    <w:semiHidden/>
    <w:unhideWhenUsed/>
    <w:rsid w:val="00BE15CC"/>
    <w:pPr>
      <w:numPr>
        <w:numId w:val="54"/>
      </w:numPr>
      <w:contextualSpacing/>
    </w:pPr>
  </w:style>
  <w:style w:type="paragraph" w:styleId="Aufzhlungszeichen2">
    <w:name w:val="List Bullet 2"/>
    <w:basedOn w:val="Standard"/>
    <w:uiPriority w:val="99"/>
    <w:semiHidden/>
    <w:unhideWhenUsed/>
    <w:rsid w:val="00BE15CC"/>
    <w:pPr>
      <w:numPr>
        <w:numId w:val="55"/>
      </w:numPr>
      <w:contextualSpacing/>
    </w:pPr>
  </w:style>
  <w:style w:type="paragraph" w:styleId="Aufzhlungszeichen3">
    <w:name w:val="List Bullet 3"/>
    <w:basedOn w:val="Standard"/>
    <w:uiPriority w:val="99"/>
    <w:semiHidden/>
    <w:unhideWhenUsed/>
    <w:rsid w:val="00BE15CC"/>
    <w:pPr>
      <w:numPr>
        <w:numId w:val="56"/>
      </w:numPr>
      <w:contextualSpacing/>
    </w:pPr>
  </w:style>
  <w:style w:type="paragraph" w:styleId="Aufzhlungszeichen4">
    <w:name w:val="List Bullet 4"/>
    <w:basedOn w:val="Standard"/>
    <w:uiPriority w:val="99"/>
    <w:semiHidden/>
    <w:unhideWhenUsed/>
    <w:rsid w:val="00BE15CC"/>
    <w:pPr>
      <w:numPr>
        <w:numId w:val="57"/>
      </w:numPr>
      <w:contextualSpacing/>
    </w:pPr>
  </w:style>
  <w:style w:type="paragraph" w:styleId="Aufzhlungszeichen5">
    <w:name w:val="List Bullet 5"/>
    <w:basedOn w:val="Standard"/>
    <w:uiPriority w:val="99"/>
    <w:semiHidden/>
    <w:unhideWhenUsed/>
    <w:rsid w:val="00BE15CC"/>
    <w:pPr>
      <w:numPr>
        <w:numId w:val="58"/>
      </w:numPr>
      <w:contextualSpacing/>
    </w:pPr>
  </w:style>
  <w:style w:type="paragraph" w:styleId="Beschriftung">
    <w:name w:val="caption"/>
    <w:basedOn w:val="Standard"/>
    <w:next w:val="Standard"/>
    <w:uiPriority w:val="35"/>
    <w:semiHidden/>
    <w:unhideWhenUsed/>
    <w:qFormat/>
    <w:rsid w:val="00BE15CC"/>
    <w:pPr>
      <w:spacing w:line="240" w:lineRule="auto"/>
    </w:pPr>
    <w:rPr>
      <w:i/>
      <w:iCs/>
      <w:color w:val="1F497D" w:themeColor="text2"/>
      <w:sz w:val="18"/>
      <w:szCs w:val="18"/>
    </w:rPr>
  </w:style>
  <w:style w:type="paragraph" w:styleId="Blocktext">
    <w:name w:val="Block Text"/>
    <w:basedOn w:val="Standard"/>
    <w:uiPriority w:val="99"/>
    <w:semiHidden/>
    <w:unhideWhenUsed/>
    <w:rsid w:val="00BE15C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BE15CC"/>
  </w:style>
  <w:style w:type="character" w:customStyle="1" w:styleId="DatumZchn">
    <w:name w:val="Datum Zchn"/>
    <w:basedOn w:val="Absatz-Standardschriftart"/>
    <w:link w:val="Datum"/>
    <w:uiPriority w:val="99"/>
    <w:semiHidden/>
    <w:rsid w:val="00BE15CC"/>
  </w:style>
  <w:style w:type="paragraph" w:styleId="Dokumentstruktur">
    <w:name w:val="Document Map"/>
    <w:basedOn w:val="Standard"/>
    <w:link w:val="DokumentstrukturZchn"/>
    <w:uiPriority w:val="99"/>
    <w:semiHidden/>
    <w:unhideWhenUsed/>
    <w:rsid w:val="00BE15CC"/>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BE15CC"/>
    <w:rPr>
      <w:rFonts w:ascii="Segoe UI" w:hAnsi="Segoe UI" w:cs="Segoe UI"/>
      <w:sz w:val="16"/>
      <w:szCs w:val="16"/>
    </w:rPr>
  </w:style>
  <w:style w:type="paragraph" w:styleId="E-Mail-Signatur">
    <w:name w:val="E-mail Signature"/>
    <w:basedOn w:val="Standard"/>
    <w:link w:val="E-Mail-SignaturZchn"/>
    <w:uiPriority w:val="99"/>
    <w:semiHidden/>
    <w:unhideWhenUsed/>
    <w:rsid w:val="00BE15CC"/>
    <w:pPr>
      <w:spacing w:after="0" w:line="240" w:lineRule="auto"/>
    </w:pPr>
  </w:style>
  <w:style w:type="character" w:customStyle="1" w:styleId="E-Mail-SignaturZchn">
    <w:name w:val="E-Mail-Signatur Zchn"/>
    <w:basedOn w:val="Absatz-Standardschriftart"/>
    <w:link w:val="E-Mail-Signatur"/>
    <w:uiPriority w:val="99"/>
    <w:semiHidden/>
    <w:rsid w:val="00BE15CC"/>
  </w:style>
  <w:style w:type="paragraph" w:styleId="Endnotentext">
    <w:name w:val="endnote text"/>
    <w:basedOn w:val="Standard"/>
    <w:link w:val="EndnotentextZchn"/>
    <w:uiPriority w:val="99"/>
    <w:semiHidden/>
    <w:unhideWhenUsed/>
    <w:rsid w:val="00BE15C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E15CC"/>
    <w:rPr>
      <w:sz w:val="20"/>
      <w:szCs w:val="20"/>
    </w:rPr>
  </w:style>
  <w:style w:type="paragraph" w:styleId="Fu-Endnotenberschrift">
    <w:name w:val="Note Heading"/>
    <w:basedOn w:val="Standard"/>
    <w:next w:val="Standard"/>
    <w:link w:val="Fu-EndnotenberschriftZchn"/>
    <w:uiPriority w:val="99"/>
    <w:semiHidden/>
    <w:unhideWhenUsed/>
    <w:rsid w:val="00BE15CC"/>
    <w:pPr>
      <w:spacing w:after="0" w:line="240" w:lineRule="auto"/>
    </w:pPr>
  </w:style>
  <w:style w:type="character" w:customStyle="1" w:styleId="Fu-EndnotenberschriftZchn">
    <w:name w:val="Fuß/-Endnotenüberschrift Zchn"/>
    <w:basedOn w:val="Absatz-Standardschriftart"/>
    <w:link w:val="Fu-Endnotenberschrift"/>
    <w:uiPriority w:val="99"/>
    <w:semiHidden/>
    <w:rsid w:val="00BE15CC"/>
  </w:style>
  <w:style w:type="paragraph" w:styleId="Funotentext">
    <w:name w:val="footnote text"/>
    <w:basedOn w:val="Standard"/>
    <w:link w:val="FunotentextZchn"/>
    <w:uiPriority w:val="99"/>
    <w:semiHidden/>
    <w:unhideWhenUsed/>
    <w:rsid w:val="00BE15C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15CC"/>
    <w:rPr>
      <w:sz w:val="20"/>
      <w:szCs w:val="20"/>
    </w:rPr>
  </w:style>
  <w:style w:type="paragraph" w:styleId="Gruformel">
    <w:name w:val="Closing"/>
    <w:basedOn w:val="Standard"/>
    <w:link w:val="GruformelZchn"/>
    <w:uiPriority w:val="99"/>
    <w:semiHidden/>
    <w:unhideWhenUsed/>
    <w:rsid w:val="00BE15CC"/>
    <w:pPr>
      <w:spacing w:after="0" w:line="240" w:lineRule="auto"/>
      <w:ind w:left="4252"/>
    </w:pPr>
  </w:style>
  <w:style w:type="character" w:customStyle="1" w:styleId="GruformelZchn">
    <w:name w:val="Grußformel Zchn"/>
    <w:basedOn w:val="Absatz-Standardschriftart"/>
    <w:link w:val="Gruformel"/>
    <w:uiPriority w:val="99"/>
    <w:semiHidden/>
    <w:rsid w:val="00BE15CC"/>
  </w:style>
  <w:style w:type="paragraph" w:styleId="HTMLAdresse">
    <w:name w:val="HTML Address"/>
    <w:basedOn w:val="Standard"/>
    <w:link w:val="HTMLAdresseZchn"/>
    <w:uiPriority w:val="99"/>
    <w:semiHidden/>
    <w:unhideWhenUsed/>
    <w:rsid w:val="00BE15CC"/>
    <w:pPr>
      <w:spacing w:after="0" w:line="240" w:lineRule="auto"/>
    </w:pPr>
    <w:rPr>
      <w:i/>
      <w:iCs/>
    </w:rPr>
  </w:style>
  <w:style w:type="character" w:customStyle="1" w:styleId="HTMLAdresseZchn">
    <w:name w:val="HTML Adresse Zchn"/>
    <w:basedOn w:val="Absatz-Standardschriftart"/>
    <w:link w:val="HTMLAdresse"/>
    <w:uiPriority w:val="99"/>
    <w:semiHidden/>
    <w:rsid w:val="00BE15CC"/>
    <w:rPr>
      <w:i/>
      <w:iCs/>
    </w:rPr>
  </w:style>
  <w:style w:type="paragraph" w:styleId="HTMLVorformatiert">
    <w:name w:val="HTML Preformatted"/>
    <w:basedOn w:val="Standard"/>
    <w:link w:val="HTMLVorformatiertZchn"/>
    <w:uiPriority w:val="99"/>
    <w:semiHidden/>
    <w:unhideWhenUsed/>
    <w:rsid w:val="00BE15CC"/>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E15CC"/>
    <w:rPr>
      <w:rFonts w:ascii="Consolas" w:hAnsi="Consolas"/>
      <w:sz w:val="20"/>
      <w:szCs w:val="20"/>
    </w:rPr>
  </w:style>
  <w:style w:type="paragraph" w:styleId="Index1">
    <w:name w:val="index 1"/>
    <w:basedOn w:val="Standard"/>
    <w:next w:val="Standard"/>
    <w:autoRedefine/>
    <w:uiPriority w:val="99"/>
    <w:semiHidden/>
    <w:unhideWhenUsed/>
    <w:rsid w:val="00BE15CC"/>
    <w:pPr>
      <w:spacing w:after="0" w:line="240" w:lineRule="auto"/>
      <w:ind w:left="220" w:hanging="220"/>
    </w:pPr>
  </w:style>
  <w:style w:type="paragraph" w:styleId="Index2">
    <w:name w:val="index 2"/>
    <w:basedOn w:val="Standard"/>
    <w:next w:val="Standard"/>
    <w:autoRedefine/>
    <w:uiPriority w:val="99"/>
    <w:semiHidden/>
    <w:unhideWhenUsed/>
    <w:rsid w:val="00BE15CC"/>
    <w:pPr>
      <w:spacing w:after="0" w:line="240" w:lineRule="auto"/>
      <w:ind w:left="440" w:hanging="220"/>
    </w:pPr>
  </w:style>
  <w:style w:type="paragraph" w:styleId="Index3">
    <w:name w:val="index 3"/>
    <w:basedOn w:val="Standard"/>
    <w:next w:val="Standard"/>
    <w:autoRedefine/>
    <w:uiPriority w:val="99"/>
    <w:semiHidden/>
    <w:unhideWhenUsed/>
    <w:rsid w:val="00BE15CC"/>
    <w:pPr>
      <w:spacing w:after="0" w:line="240" w:lineRule="auto"/>
      <w:ind w:left="660" w:hanging="220"/>
    </w:pPr>
  </w:style>
  <w:style w:type="paragraph" w:styleId="Index4">
    <w:name w:val="index 4"/>
    <w:basedOn w:val="Standard"/>
    <w:next w:val="Standard"/>
    <w:autoRedefine/>
    <w:uiPriority w:val="99"/>
    <w:semiHidden/>
    <w:unhideWhenUsed/>
    <w:rsid w:val="00BE15CC"/>
    <w:pPr>
      <w:spacing w:after="0" w:line="240" w:lineRule="auto"/>
      <w:ind w:left="880" w:hanging="220"/>
    </w:pPr>
  </w:style>
  <w:style w:type="paragraph" w:styleId="Index5">
    <w:name w:val="index 5"/>
    <w:basedOn w:val="Standard"/>
    <w:next w:val="Standard"/>
    <w:autoRedefine/>
    <w:uiPriority w:val="99"/>
    <w:semiHidden/>
    <w:unhideWhenUsed/>
    <w:rsid w:val="00BE15CC"/>
    <w:pPr>
      <w:spacing w:after="0" w:line="240" w:lineRule="auto"/>
      <w:ind w:left="1100" w:hanging="220"/>
    </w:pPr>
  </w:style>
  <w:style w:type="paragraph" w:styleId="Index6">
    <w:name w:val="index 6"/>
    <w:basedOn w:val="Standard"/>
    <w:next w:val="Standard"/>
    <w:autoRedefine/>
    <w:uiPriority w:val="99"/>
    <w:semiHidden/>
    <w:unhideWhenUsed/>
    <w:rsid w:val="00BE15CC"/>
    <w:pPr>
      <w:spacing w:after="0" w:line="240" w:lineRule="auto"/>
      <w:ind w:left="1320" w:hanging="220"/>
    </w:pPr>
  </w:style>
  <w:style w:type="paragraph" w:styleId="Index7">
    <w:name w:val="index 7"/>
    <w:basedOn w:val="Standard"/>
    <w:next w:val="Standard"/>
    <w:autoRedefine/>
    <w:uiPriority w:val="99"/>
    <w:semiHidden/>
    <w:unhideWhenUsed/>
    <w:rsid w:val="00BE15CC"/>
    <w:pPr>
      <w:spacing w:after="0" w:line="240" w:lineRule="auto"/>
      <w:ind w:left="1540" w:hanging="220"/>
    </w:pPr>
  </w:style>
  <w:style w:type="paragraph" w:styleId="Index8">
    <w:name w:val="index 8"/>
    <w:basedOn w:val="Standard"/>
    <w:next w:val="Standard"/>
    <w:autoRedefine/>
    <w:uiPriority w:val="99"/>
    <w:semiHidden/>
    <w:unhideWhenUsed/>
    <w:rsid w:val="00BE15CC"/>
    <w:pPr>
      <w:spacing w:after="0" w:line="240" w:lineRule="auto"/>
      <w:ind w:left="1760" w:hanging="220"/>
    </w:pPr>
  </w:style>
  <w:style w:type="paragraph" w:styleId="Index9">
    <w:name w:val="index 9"/>
    <w:basedOn w:val="Standard"/>
    <w:next w:val="Standard"/>
    <w:autoRedefine/>
    <w:uiPriority w:val="99"/>
    <w:semiHidden/>
    <w:unhideWhenUsed/>
    <w:rsid w:val="00BE15CC"/>
    <w:pPr>
      <w:spacing w:after="0" w:line="240" w:lineRule="auto"/>
      <w:ind w:left="1980" w:hanging="220"/>
    </w:pPr>
  </w:style>
  <w:style w:type="paragraph" w:styleId="Indexberschrift">
    <w:name w:val="index heading"/>
    <w:basedOn w:val="Standard"/>
    <w:next w:val="Index1"/>
    <w:uiPriority w:val="99"/>
    <w:semiHidden/>
    <w:unhideWhenUsed/>
    <w:rsid w:val="00BE15CC"/>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BE15CC"/>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BE15CC"/>
    <w:pPr>
      <w:outlineLvl w:val="9"/>
    </w:pPr>
  </w:style>
  <w:style w:type="paragraph" w:styleId="IntensivesZitat">
    <w:name w:val="Intense Quote"/>
    <w:basedOn w:val="Standard"/>
    <w:next w:val="Standard"/>
    <w:link w:val="IntensivesZitatZchn"/>
    <w:uiPriority w:val="30"/>
    <w:qFormat/>
    <w:rsid w:val="00BE15C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BE15CC"/>
    <w:rPr>
      <w:i/>
      <w:iCs/>
      <w:color w:val="4F81BD" w:themeColor="accent1"/>
    </w:rPr>
  </w:style>
  <w:style w:type="paragraph" w:styleId="KeinLeerraum">
    <w:name w:val="No Spacing"/>
    <w:uiPriority w:val="1"/>
    <w:qFormat/>
    <w:rsid w:val="00BE15CC"/>
    <w:pPr>
      <w:spacing w:after="0" w:line="240" w:lineRule="auto"/>
    </w:pPr>
  </w:style>
  <w:style w:type="paragraph" w:styleId="Liste">
    <w:name w:val="List"/>
    <w:basedOn w:val="Standard"/>
    <w:uiPriority w:val="99"/>
    <w:semiHidden/>
    <w:unhideWhenUsed/>
    <w:rsid w:val="00BE15CC"/>
    <w:pPr>
      <w:ind w:left="283" w:hanging="283"/>
      <w:contextualSpacing/>
    </w:pPr>
  </w:style>
  <w:style w:type="paragraph" w:styleId="Liste2">
    <w:name w:val="List 2"/>
    <w:basedOn w:val="Standard"/>
    <w:uiPriority w:val="99"/>
    <w:semiHidden/>
    <w:unhideWhenUsed/>
    <w:rsid w:val="00BE15CC"/>
    <w:pPr>
      <w:ind w:left="566" w:hanging="283"/>
      <w:contextualSpacing/>
    </w:pPr>
  </w:style>
  <w:style w:type="paragraph" w:styleId="Liste3">
    <w:name w:val="List 3"/>
    <w:basedOn w:val="Standard"/>
    <w:uiPriority w:val="99"/>
    <w:semiHidden/>
    <w:unhideWhenUsed/>
    <w:rsid w:val="00BE15CC"/>
    <w:pPr>
      <w:ind w:left="849" w:hanging="283"/>
      <w:contextualSpacing/>
    </w:pPr>
  </w:style>
  <w:style w:type="paragraph" w:styleId="Liste4">
    <w:name w:val="List 4"/>
    <w:basedOn w:val="Standard"/>
    <w:uiPriority w:val="99"/>
    <w:semiHidden/>
    <w:unhideWhenUsed/>
    <w:rsid w:val="00BE15CC"/>
    <w:pPr>
      <w:ind w:left="1132" w:hanging="283"/>
      <w:contextualSpacing/>
    </w:pPr>
  </w:style>
  <w:style w:type="paragraph" w:styleId="Liste5">
    <w:name w:val="List 5"/>
    <w:basedOn w:val="Standard"/>
    <w:uiPriority w:val="99"/>
    <w:semiHidden/>
    <w:unhideWhenUsed/>
    <w:rsid w:val="00BE15CC"/>
    <w:pPr>
      <w:ind w:left="1415" w:hanging="283"/>
      <w:contextualSpacing/>
    </w:pPr>
  </w:style>
  <w:style w:type="paragraph" w:styleId="Listenfortsetzung">
    <w:name w:val="List Continue"/>
    <w:basedOn w:val="Standard"/>
    <w:uiPriority w:val="99"/>
    <w:semiHidden/>
    <w:unhideWhenUsed/>
    <w:rsid w:val="00BE15CC"/>
    <w:pPr>
      <w:spacing w:after="120"/>
      <w:ind w:left="283"/>
      <w:contextualSpacing/>
    </w:pPr>
  </w:style>
  <w:style w:type="paragraph" w:styleId="Listenfortsetzung2">
    <w:name w:val="List Continue 2"/>
    <w:basedOn w:val="Standard"/>
    <w:uiPriority w:val="99"/>
    <w:semiHidden/>
    <w:unhideWhenUsed/>
    <w:rsid w:val="00BE15CC"/>
    <w:pPr>
      <w:spacing w:after="120"/>
      <w:ind w:left="566"/>
      <w:contextualSpacing/>
    </w:pPr>
  </w:style>
  <w:style w:type="paragraph" w:styleId="Listenfortsetzung3">
    <w:name w:val="List Continue 3"/>
    <w:basedOn w:val="Standard"/>
    <w:uiPriority w:val="99"/>
    <w:semiHidden/>
    <w:unhideWhenUsed/>
    <w:rsid w:val="00BE15CC"/>
    <w:pPr>
      <w:spacing w:after="120"/>
      <w:ind w:left="849"/>
      <w:contextualSpacing/>
    </w:pPr>
  </w:style>
  <w:style w:type="paragraph" w:styleId="Listenfortsetzung4">
    <w:name w:val="List Continue 4"/>
    <w:basedOn w:val="Standard"/>
    <w:uiPriority w:val="99"/>
    <w:semiHidden/>
    <w:unhideWhenUsed/>
    <w:rsid w:val="00BE15CC"/>
    <w:pPr>
      <w:spacing w:after="120"/>
      <w:ind w:left="1132"/>
      <w:contextualSpacing/>
    </w:pPr>
  </w:style>
  <w:style w:type="paragraph" w:styleId="Listenfortsetzung5">
    <w:name w:val="List Continue 5"/>
    <w:basedOn w:val="Standard"/>
    <w:uiPriority w:val="99"/>
    <w:semiHidden/>
    <w:unhideWhenUsed/>
    <w:rsid w:val="00BE15CC"/>
    <w:pPr>
      <w:spacing w:after="120"/>
      <w:ind w:left="1415"/>
      <w:contextualSpacing/>
    </w:pPr>
  </w:style>
  <w:style w:type="paragraph" w:styleId="Listennummer">
    <w:name w:val="List Number"/>
    <w:basedOn w:val="Standard"/>
    <w:uiPriority w:val="99"/>
    <w:semiHidden/>
    <w:unhideWhenUsed/>
    <w:rsid w:val="00BE15CC"/>
    <w:pPr>
      <w:numPr>
        <w:numId w:val="59"/>
      </w:numPr>
      <w:contextualSpacing/>
    </w:pPr>
  </w:style>
  <w:style w:type="paragraph" w:styleId="Listennummer2">
    <w:name w:val="List Number 2"/>
    <w:basedOn w:val="Standard"/>
    <w:uiPriority w:val="99"/>
    <w:semiHidden/>
    <w:unhideWhenUsed/>
    <w:rsid w:val="00BE15CC"/>
    <w:pPr>
      <w:numPr>
        <w:numId w:val="60"/>
      </w:numPr>
      <w:contextualSpacing/>
    </w:pPr>
  </w:style>
  <w:style w:type="paragraph" w:styleId="Listennummer3">
    <w:name w:val="List Number 3"/>
    <w:basedOn w:val="Standard"/>
    <w:uiPriority w:val="99"/>
    <w:semiHidden/>
    <w:unhideWhenUsed/>
    <w:rsid w:val="00BE15CC"/>
    <w:pPr>
      <w:numPr>
        <w:numId w:val="61"/>
      </w:numPr>
      <w:contextualSpacing/>
    </w:pPr>
  </w:style>
  <w:style w:type="paragraph" w:styleId="Listennummer4">
    <w:name w:val="List Number 4"/>
    <w:basedOn w:val="Standard"/>
    <w:uiPriority w:val="99"/>
    <w:semiHidden/>
    <w:unhideWhenUsed/>
    <w:rsid w:val="00BE15CC"/>
    <w:pPr>
      <w:numPr>
        <w:numId w:val="62"/>
      </w:numPr>
      <w:contextualSpacing/>
    </w:pPr>
  </w:style>
  <w:style w:type="paragraph" w:styleId="Listennummer5">
    <w:name w:val="List Number 5"/>
    <w:basedOn w:val="Standard"/>
    <w:uiPriority w:val="99"/>
    <w:semiHidden/>
    <w:unhideWhenUsed/>
    <w:rsid w:val="00BE15CC"/>
    <w:pPr>
      <w:numPr>
        <w:numId w:val="63"/>
      </w:numPr>
      <w:contextualSpacing/>
    </w:pPr>
  </w:style>
  <w:style w:type="paragraph" w:styleId="Literaturverzeichnis">
    <w:name w:val="Bibliography"/>
    <w:basedOn w:val="Standard"/>
    <w:next w:val="Standard"/>
    <w:uiPriority w:val="37"/>
    <w:semiHidden/>
    <w:unhideWhenUsed/>
    <w:rsid w:val="00BE15CC"/>
  </w:style>
  <w:style w:type="paragraph" w:styleId="Makrotext">
    <w:name w:val="macro"/>
    <w:link w:val="MakrotextZchn"/>
    <w:uiPriority w:val="99"/>
    <w:semiHidden/>
    <w:unhideWhenUsed/>
    <w:rsid w:val="00BE15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BE15CC"/>
    <w:rPr>
      <w:rFonts w:ascii="Consolas" w:hAnsi="Consolas"/>
      <w:sz w:val="20"/>
      <w:szCs w:val="20"/>
    </w:rPr>
  </w:style>
  <w:style w:type="paragraph" w:styleId="Nachrichtenkopf">
    <w:name w:val="Message Header"/>
    <w:basedOn w:val="Standard"/>
    <w:link w:val="NachrichtenkopfZchn"/>
    <w:uiPriority w:val="99"/>
    <w:semiHidden/>
    <w:unhideWhenUsed/>
    <w:rsid w:val="00BE15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BE15CC"/>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BE15C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BE15CC"/>
    <w:rPr>
      <w:rFonts w:ascii="Consolas" w:hAnsi="Consolas"/>
      <w:sz w:val="21"/>
      <w:szCs w:val="21"/>
    </w:rPr>
  </w:style>
  <w:style w:type="paragraph" w:styleId="Rechtsgrundlagenverzeichnis">
    <w:name w:val="table of authorities"/>
    <w:basedOn w:val="Standard"/>
    <w:next w:val="Standard"/>
    <w:uiPriority w:val="99"/>
    <w:semiHidden/>
    <w:unhideWhenUsed/>
    <w:rsid w:val="00BE15CC"/>
    <w:pPr>
      <w:spacing w:after="0"/>
      <w:ind w:left="220" w:hanging="220"/>
    </w:pPr>
  </w:style>
  <w:style w:type="paragraph" w:styleId="RGV-berschrift">
    <w:name w:val="toa heading"/>
    <w:basedOn w:val="Standard"/>
    <w:next w:val="Standard"/>
    <w:uiPriority w:val="99"/>
    <w:semiHidden/>
    <w:unhideWhenUsed/>
    <w:rsid w:val="00BE15CC"/>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BE15CC"/>
    <w:rPr>
      <w:rFonts w:ascii="Times New Roman" w:hAnsi="Times New Roman" w:cs="Times New Roman"/>
      <w:sz w:val="24"/>
      <w:szCs w:val="24"/>
    </w:rPr>
  </w:style>
  <w:style w:type="paragraph" w:styleId="Standardeinzug">
    <w:name w:val="Normal Indent"/>
    <w:basedOn w:val="Standard"/>
    <w:uiPriority w:val="99"/>
    <w:semiHidden/>
    <w:unhideWhenUsed/>
    <w:rsid w:val="00BE15CC"/>
    <w:pPr>
      <w:ind w:left="708"/>
    </w:pPr>
  </w:style>
  <w:style w:type="paragraph" w:styleId="Textkrper">
    <w:name w:val="Body Text"/>
    <w:basedOn w:val="Standard"/>
    <w:link w:val="TextkrperZchn"/>
    <w:uiPriority w:val="99"/>
    <w:semiHidden/>
    <w:unhideWhenUsed/>
    <w:rsid w:val="00BE15CC"/>
    <w:pPr>
      <w:spacing w:after="120"/>
    </w:pPr>
  </w:style>
  <w:style w:type="character" w:customStyle="1" w:styleId="TextkrperZchn">
    <w:name w:val="Textkörper Zchn"/>
    <w:basedOn w:val="Absatz-Standardschriftart"/>
    <w:link w:val="Textkrper"/>
    <w:uiPriority w:val="99"/>
    <w:semiHidden/>
    <w:rsid w:val="00BE15CC"/>
  </w:style>
  <w:style w:type="paragraph" w:styleId="Textkrper2">
    <w:name w:val="Body Text 2"/>
    <w:basedOn w:val="Standard"/>
    <w:link w:val="Textkrper2Zchn"/>
    <w:uiPriority w:val="99"/>
    <w:semiHidden/>
    <w:unhideWhenUsed/>
    <w:rsid w:val="00BE15CC"/>
    <w:pPr>
      <w:spacing w:after="120" w:line="480" w:lineRule="auto"/>
    </w:pPr>
  </w:style>
  <w:style w:type="character" w:customStyle="1" w:styleId="Textkrper2Zchn">
    <w:name w:val="Textkörper 2 Zchn"/>
    <w:basedOn w:val="Absatz-Standardschriftart"/>
    <w:link w:val="Textkrper2"/>
    <w:uiPriority w:val="99"/>
    <w:semiHidden/>
    <w:rsid w:val="00BE15CC"/>
  </w:style>
  <w:style w:type="paragraph" w:styleId="Textkrper3">
    <w:name w:val="Body Text 3"/>
    <w:basedOn w:val="Standard"/>
    <w:link w:val="Textkrper3Zchn"/>
    <w:uiPriority w:val="99"/>
    <w:semiHidden/>
    <w:unhideWhenUsed/>
    <w:rsid w:val="00BE15CC"/>
    <w:pPr>
      <w:spacing w:after="120"/>
    </w:pPr>
    <w:rPr>
      <w:sz w:val="16"/>
      <w:szCs w:val="16"/>
    </w:rPr>
  </w:style>
  <w:style w:type="character" w:customStyle="1" w:styleId="Textkrper3Zchn">
    <w:name w:val="Textkörper 3 Zchn"/>
    <w:basedOn w:val="Absatz-Standardschriftart"/>
    <w:link w:val="Textkrper3"/>
    <w:uiPriority w:val="99"/>
    <w:semiHidden/>
    <w:rsid w:val="00BE15CC"/>
    <w:rPr>
      <w:sz w:val="16"/>
      <w:szCs w:val="16"/>
    </w:rPr>
  </w:style>
  <w:style w:type="paragraph" w:styleId="Textkrper-Einzug2">
    <w:name w:val="Body Text Indent 2"/>
    <w:basedOn w:val="Standard"/>
    <w:link w:val="Textkrper-Einzug2Zchn"/>
    <w:uiPriority w:val="99"/>
    <w:semiHidden/>
    <w:unhideWhenUsed/>
    <w:rsid w:val="00BE15C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E15CC"/>
  </w:style>
  <w:style w:type="paragraph" w:styleId="Textkrper-Einzug3">
    <w:name w:val="Body Text Indent 3"/>
    <w:basedOn w:val="Standard"/>
    <w:link w:val="Textkrper-Einzug3Zchn"/>
    <w:uiPriority w:val="99"/>
    <w:semiHidden/>
    <w:unhideWhenUsed/>
    <w:rsid w:val="00BE15C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E15CC"/>
    <w:rPr>
      <w:sz w:val="16"/>
      <w:szCs w:val="16"/>
    </w:rPr>
  </w:style>
  <w:style w:type="paragraph" w:styleId="Textkrper-Erstzeileneinzug">
    <w:name w:val="Body Text First Indent"/>
    <w:basedOn w:val="Textkrper"/>
    <w:link w:val="Textkrper-ErstzeileneinzugZchn"/>
    <w:uiPriority w:val="99"/>
    <w:semiHidden/>
    <w:unhideWhenUsed/>
    <w:rsid w:val="00BE15CC"/>
    <w:pPr>
      <w:spacing w:after="200"/>
      <w:ind w:firstLine="360"/>
    </w:pPr>
  </w:style>
  <w:style w:type="character" w:customStyle="1" w:styleId="Textkrper-ErstzeileneinzugZchn">
    <w:name w:val="Textkörper-Erstzeileneinzug Zchn"/>
    <w:basedOn w:val="TextkrperZchn"/>
    <w:link w:val="Textkrper-Erstzeileneinzug"/>
    <w:uiPriority w:val="99"/>
    <w:semiHidden/>
    <w:rsid w:val="00BE15CC"/>
  </w:style>
  <w:style w:type="paragraph" w:styleId="Textkrper-Zeileneinzug">
    <w:name w:val="Body Text Indent"/>
    <w:basedOn w:val="Standard"/>
    <w:link w:val="Textkrper-ZeileneinzugZchn"/>
    <w:uiPriority w:val="99"/>
    <w:semiHidden/>
    <w:unhideWhenUsed/>
    <w:rsid w:val="00BE15CC"/>
    <w:pPr>
      <w:spacing w:after="120"/>
      <w:ind w:left="283"/>
    </w:pPr>
  </w:style>
  <w:style w:type="character" w:customStyle="1" w:styleId="Textkrper-ZeileneinzugZchn">
    <w:name w:val="Textkörper-Zeileneinzug Zchn"/>
    <w:basedOn w:val="Absatz-Standardschriftart"/>
    <w:link w:val="Textkrper-Zeileneinzug"/>
    <w:uiPriority w:val="99"/>
    <w:semiHidden/>
    <w:rsid w:val="00BE15CC"/>
  </w:style>
  <w:style w:type="paragraph" w:styleId="Textkrper-Erstzeileneinzug2">
    <w:name w:val="Body Text First Indent 2"/>
    <w:basedOn w:val="Textkrper-Zeileneinzug"/>
    <w:link w:val="Textkrper-Erstzeileneinzug2Zchn"/>
    <w:uiPriority w:val="99"/>
    <w:semiHidden/>
    <w:unhideWhenUsed/>
    <w:rsid w:val="00BE15CC"/>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E15CC"/>
  </w:style>
  <w:style w:type="paragraph" w:styleId="Titel">
    <w:name w:val="Title"/>
    <w:basedOn w:val="Standard"/>
    <w:next w:val="Standard"/>
    <w:link w:val="TitelZchn"/>
    <w:uiPriority w:val="10"/>
    <w:qFormat/>
    <w:rsid w:val="00BE15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15CC"/>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BE15C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BE15CC"/>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E15C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E15C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BE15C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BE15C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E15C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E15CC"/>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BE15CC"/>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BE15CC"/>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BE15CC"/>
    <w:pPr>
      <w:spacing w:after="0" w:line="240" w:lineRule="auto"/>
      <w:ind w:left="4252"/>
    </w:pPr>
  </w:style>
  <w:style w:type="character" w:customStyle="1" w:styleId="UnterschriftZchn">
    <w:name w:val="Unterschrift Zchn"/>
    <w:basedOn w:val="Absatz-Standardschriftart"/>
    <w:link w:val="Unterschrift"/>
    <w:uiPriority w:val="99"/>
    <w:semiHidden/>
    <w:rsid w:val="00BE15CC"/>
  </w:style>
  <w:style w:type="paragraph" w:styleId="Untertitel">
    <w:name w:val="Subtitle"/>
    <w:basedOn w:val="Standard"/>
    <w:next w:val="Standard"/>
    <w:link w:val="UntertitelZchn"/>
    <w:uiPriority w:val="11"/>
    <w:qFormat/>
    <w:rsid w:val="00BE15CC"/>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E15CC"/>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BE15CC"/>
    <w:pPr>
      <w:spacing w:after="100"/>
    </w:pPr>
  </w:style>
  <w:style w:type="paragraph" w:styleId="Verzeichnis2">
    <w:name w:val="toc 2"/>
    <w:basedOn w:val="Standard"/>
    <w:next w:val="Standard"/>
    <w:autoRedefine/>
    <w:uiPriority w:val="39"/>
    <w:semiHidden/>
    <w:unhideWhenUsed/>
    <w:rsid w:val="00BE15CC"/>
    <w:pPr>
      <w:spacing w:after="100"/>
      <w:ind w:left="220"/>
    </w:pPr>
  </w:style>
  <w:style w:type="paragraph" w:styleId="Verzeichnis3">
    <w:name w:val="toc 3"/>
    <w:basedOn w:val="Standard"/>
    <w:next w:val="Standard"/>
    <w:autoRedefine/>
    <w:uiPriority w:val="39"/>
    <w:semiHidden/>
    <w:unhideWhenUsed/>
    <w:rsid w:val="00BE15CC"/>
    <w:pPr>
      <w:spacing w:after="100"/>
      <w:ind w:left="440"/>
    </w:pPr>
  </w:style>
  <w:style w:type="paragraph" w:styleId="Verzeichnis4">
    <w:name w:val="toc 4"/>
    <w:basedOn w:val="Standard"/>
    <w:next w:val="Standard"/>
    <w:autoRedefine/>
    <w:uiPriority w:val="39"/>
    <w:semiHidden/>
    <w:unhideWhenUsed/>
    <w:rsid w:val="00BE15CC"/>
    <w:pPr>
      <w:spacing w:after="100"/>
      <w:ind w:left="660"/>
    </w:pPr>
  </w:style>
  <w:style w:type="paragraph" w:styleId="Verzeichnis5">
    <w:name w:val="toc 5"/>
    <w:basedOn w:val="Standard"/>
    <w:next w:val="Standard"/>
    <w:autoRedefine/>
    <w:uiPriority w:val="39"/>
    <w:semiHidden/>
    <w:unhideWhenUsed/>
    <w:rsid w:val="00BE15CC"/>
    <w:pPr>
      <w:spacing w:after="100"/>
      <w:ind w:left="880"/>
    </w:pPr>
  </w:style>
  <w:style w:type="paragraph" w:styleId="Verzeichnis6">
    <w:name w:val="toc 6"/>
    <w:basedOn w:val="Standard"/>
    <w:next w:val="Standard"/>
    <w:autoRedefine/>
    <w:uiPriority w:val="39"/>
    <w:semiHidden/>
    <w:unhideWhenUsed/>
    <w:rsid w:val="00BE15CC"/>
    <w:pPr>
      <w:spacing w:after="100"/>
      <w:ind w:left="1100"/>
    </w:pPr>
  </w:style>
  <w:style w:type="paragraph" w:styleId="Verzeichnis7">
    <w:name w:val="toc 7"/>
    <w:basedOn w:val="Standard"/>
    <w:next w:val="Standard"/>
    <w:autoRedefine/>
    <w:uiPriority w:val="39"/>
    <w:semiHidden/>
    <w:unhideWhenUsed/>
    <w:rsid w:val="00BE15CC"/>
    <w:pPr>
      <w:spacing w:after="100"/>
      <w:ind w:left="1320"/>
    </w:pPr>
  </w:style>
  <w:style w:type="paragraph" w:styleId="Verzeichnis8">
    <w:name w:val="toc 8"/>
    <w:basedOn w:val="Standard"/>
    <w:next w:val="Standard"/>
    <w:autoRedefine/>
    <w:uiPriority w:val="39"/>
    <w:semiHidden/>
    <w:unhideWhenUsed/>
    <w:rsid w:val="00BE15CC"/>
    <w:pPr>
      <w:spacing w:after="100"/>
      <w:ind w:left="1540"/>
    </w:pPr>
  </w:style>
  <w:style w:type="paragraph" w:styleId="Verzeichnis9">
    <w:name w:val="toc 9"/>
    <w:basedOn w:val="Standard"/>
    <w:next w:val="Standard"/>
    <w:autoRedefine/>
    <w:uiPriority w:val="39"/>
    <w:semiHidden/>
    <w:unhideWhenUsed/>
    <w:rsid w:val="00BE15CC"/>
    <w:pPr>
      <w:spacing w:after="100"/>
      <w:ind w:left="1760"/>
    </w:pPr>
  </w:style>
  <w:style w:type="paragraph" w:styleId="Zitat">
    <w:name w:val="Quote"/>
    <w:basedOn w:val="Standard"/>
    <w:next w:val="Standard"/>
    <w:link w:val="ZitatZchn"/>
    <w:uiPriority w:val="29"/>
    <w:qFormat/>
    <w:rsid w:val="00BE15C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E15CC"/>
    <w:rPr>
      <w:i/>
      <w:iCs/>
      <w:color w:val="404040" w:themeColor="text1" w:themeTint="BF"/>
    </w:rPr>
  </w:style>
  <w:style w:type="character" w:styleId="BesuchterLink">
    <w:name w:val="FollowedHyperlink"/>
    <w:basedOn w:val="Absatz-Standardschriftart"/>
    <w:uiPriority w:val="99"/>
    <w:semiHidden/>
    <w:unhideWhenUsed/>
    <w:rsid w:val="00F60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hyperlink" Target="https://www.ema.europa.eu/en/medicines/human/epar/Fymskina" TargetMode="Externa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3.png"/><Relationship Id="rId25" Type="http://schemas.openxmlformats.org/officeDocument/2006/relationships/hyperlink" Target="https://www.ema.europa.eu/" TargetMode="External"/><Relationship Id="rId33" Type="http://schemas.openxmlformats.org/officeDocument/2006/relationships/footer" Target="footer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image" Target="media/image16.png"/><Relationship Id="rId37" Type="http://schemas.openxmlformats.org/officeDocument/2006/relationships/customXml" Target="../customXml/item1.xml"/><Relationship Id="rId40"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www.ema.europa.eu/."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11/relationships/people" Target="people.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EMADOC-1700519818-2280903</_dlc_DocId>
    <_dlc_DocIdUrl xmlns="a034c160-bfb7-45f5-8632-2eb7e0508071">
      <Url>https://euema.sharepoint.com/sites/CRM/_layouts/15/DocIdRedir.aspx?ID=EMADOC-1700519818-2280903</Url>
      <Description>EMADOC-1700519818-2280903</Description>
    </_dlc_DocIdUrl>
  </documentManagement>
</p:properties>
</file>

<file path=customXml/itemProps1.xml><?xml version="1.0" encoding="utf-8"?>
<ds:datastoreItem xmlns:ds="http://schemas.openxmlformats.org/officeDocument/2006/customXml" ds:itemID="{FD9CF2A3-2654-4E9F-B635-F3C4C4D37C27}"/>
</file>

<file path=customXml/itemProps2.xml><?xml version="1.0" encoding="utf-8"?>
<ds:datastoreItem xmlns:ds="http://schemas.openxmlformats.org/officeDocument/2006/customXml" ds:itemID="{CC77D3AF-AE1E-45DE-B714-A32A12BF264E}"/>
</file>

<file path=customXml/itemProps3.xml><?xml version="1.0" encoding="utf-8"?>
<ds:datastoreItem xmlns:ds="http://schemas.openxmlformats.org/officeDocument/2006/customXml" ds:itemID="{FF216F76-E278-4021-949A-F2EE9658F5AF}"/>
</file>

<file path=customXml/itemProps4.xml><?xml version="1.0" encoding="utf-8"?>
<ds:datastoreItem xmlns:ds="http://schemas.openxmlformats.org/officeDocument/2006/customXml" ds:itemID="{6320D1DB-DE74-4F0F-9A72-C6C9B8646401}"/>
</file>

<file path=docProps/app.xml><?xml version="1.0" encoding="utf-8"?>
<Properties xmlns="http://schemas.openxmlformats.org/officeDocument/2006/extended-properties" xmlns:vt="http://schemas.openxmlformats.org/officeDocument/2006/docPropsVTypes">
  <Template>Normal.dotm</Template>
  <TotalTime>0</TotalTime>
  <Pages>90</Pages>
  <Words>32727</Words>
  <Characters>206186</Characters>
  <Application>Microsoft Office Word</Application>
  <DocSecurity>0</DocSecurity>
  <Lines>1718</Lines>
  <Paragraphs>476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Fymskina, INN-ustekinumab</vt:lpstr>
      <vt:lpstr>Fymskina, INN-ustekinumab</vt:lpstr>
      <vt:lpstr>Stelara, INN-ustekinumab</vt:lpstr>
    </vt:vector>
  </TitlesOfParts>
  <Manager/>
  <Company/>
  <LinksUpToDate>false</LinksUpToDate>
  <CharactersWithSpaces>238437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9</cp:revision>
  <dcterms:created xsi:type="dcterms:W3CDTF">2025-05-02T12:52:00Z</dcterms:created>
  <dcterms:modified xsi:type="dcterms:W3CDTF">2025-06-27T09:16:00Z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LastSaved">
    <vt:filetime>2024-06-24T00:00:00Z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28435ead-d45b-417a-9682-1a67d9bf55c6</vt:lpwstr>
  </property>
</Properties>
</file>