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B8D908" w14:textId="26ED2B75" w:rsidR="00F85B4E" w:rsidRPr="00B541DF" w:rsidRDefault="00B541DF" w:rsidP="00F85B4E">
      <w:pPr>
        <w:pStyle w:val="Standard1"/>
        <w:pBdr>
          <w:top w:val="single" w:sz="4" w:space="1" w:color="auto"/>
          <w:left w:val="single" w:sz="4" w:space="4" w:color="auto"/>
          <w:bottom w:val="single" w:sz="4" w:space="1" w:color="auto"/>
          <w:right w:val="single" w:sz="4" w:space="4" w:color="auto"/>
        </w:pBdr>
        <w:rPr>
          <w:szCs w:val="22"/>
          <w:lang w:val="fr-FR"/>
        </w:rPr>
      </w:pPr>
      <w:r w:rsidRPr="00B541DF">
        <w:rPr>
          <w:szCs w:val="22"/>
          <w:lang w:val="fr-FR"/>
        </w:rPr>
        <w:t>Ce document constitue les informations sur le produit approuvées pour</w:t>
      </w:r>
      <w:r>
        <w:rPr>
          <w:szCs w:val="22"/>
          <w:lang w:val="fr-FR"/>
        </w:rPr>
        <w:t xml:space="preserve"> Herceptin</w:t>
      </w:r>
      <w:r w:rsidRPr="00B541DF">
        <w:rPr>
          <w:szCs w:val="22"/>
          <w:lang w:val="fr-FR"/>
        </w:rPr>
        <w:t>, les modifications apportées depuis la procédure précédente qui ont une incidence sur les informations sur le produit</w:t>
      </w:r>
      <w:r w:rsidR="00F85B4E" w:rsidRPr="00B541DF">
        <w:rPr>
          <w:szCs w:val="22"/>
          <w:lang w:val="fr-FR"/>
        </w:rPr>
        <w:t xml:space="preserve"> (</w:t>
      </w:r>
      <w:r w:rsidR="00F85B4E" w:rsidRPr="00B541DF">
        <w:rPr>
          <w:lang w:val="fr-FR"/>
        </w:rPr>
        <w:t>EMA/VR/0000254616</w:t>
      </w:r>
      <w:r w:rsidR="00F85B4E" w:rsidRPr="00B541DF">
        <w:rPr>
          <w:szCs w:val="22"/>
          <w:lang w:val="fr-FR"/>
        </w:rPr>
        <w:t xml:space="preserve">) </w:t>
      </w:r>
      <w:r w:rsidRPr="00B541DF">
        <w:rPr>
          <w:szCs w:val="22"/>
          <w:lang w:val="fr-FR"/>
        </w:rPr>
        <w:t>étant mises en évidence</w:t>
      </w:r>
      <w:r w:rsidR="00F85B4E" w:rsidRPr="00B541DF">
        <w:rPr>
          <w:szCs w:val="22"/>
          <w:lang w:val="fr-FR"/>
        </w:rPr>
        <w:t>.</w:t>
      </w:r>
    </w:p>
    <w:p w14:paraId="076ABF48" w14:textId="77777777" w:rsidR="00F85B4E" w:rsidRPr="00B541DF" w:rsidRDefault="00F85B4E" w:rsidP="00F85B4E">
      <w:pPr>
        <w:pStyle w:val="Standard1"/>
        <w:pBdr>
          <w:top w:val="single" w:sz="4" w:space="1" w:color="auto"/>
          <w:left w:val="single" w:sz="4" w:space="4" w:color="auto"/>
          <w:bottom w:val="single" w:sz="4" w:space="1" w:color="auto"/>
          <w:right w:val="single" w:sz="4" w:space="4" w:color="auto"/>
        </w:pBdr>
        <w:rPr>
          <w:szCs w:val="22"/>
          <w:lang w:val="fr-FR"/>
        </w:rPr>
      </w:pPr>
    </w:p>
    <w:p w14:paraId="2538E98D" w14:textId="5955F467" w:rsidR="00F85B4E" w:rsidRPr="00B541DF" w:rsidRDefault="00B541DF" w:rsidP="00F85B4E">
      <w:pPr>
        <w:pStyle w:val="Standard1"/>
        <w:pBdr>
          <w:top w:val="single" w:sz="4" w:space="1" w:color="auto"/>
          <w:left w:val="single" w:sz="4" w:space="4" w:color="auto"/>
          <w:bottom w:val="single" w:sz="4" w:space="1" w:color="auto"/>
          <w:right w:val="single" w:sz="4" w:space="4" w:color="auto"/>
        </w:pBdr>
        <w:rPr>
          <w:szCs w:val="22"/>
          <w:lang w:val="fr-FR"/>
        </w:rPr>
      </w:pPr>
      <w:r w:rsidRPr="00B541DF">
        <w:rPr>
          <w:noProof/>
          <w:szCs w:val="22"/>
          <w:lang w:val="fr-FR"/>
        </w:rPr>
        <w:t xml:space="preserve">Pour plus d’informations, voir le site web de l’Agence européenne des médicaments: </w:t>
      </w:r>
      <w:r w:rsidR="00F85B4E">
        <w:fldChar w:fldCharType="begin"/>
      </w:r>
      <w:r w:rsidR="00F85B4E" w:rsidRPr="00A96C66">
        <w:rPr>
          <w:lang w:val="fr-FR"/>
          <w:rPrChange w:id="0" w:author="Author">
            <w:rPr/>
          </w:rPrChange>
        </w:rPr>
        <w:instrText>HYPERLINK "https://www.ema.europa.eu/en/medicines/human/epar/herceptin"</w:instrText>
      </w:r>
      <w:r w:rsidR="00F85B4E">
        <w:fldChar w:fldCharType="separate"/>
      </w:r>
      <w:r w:rsidR="00F85B4E" w:rsidRPr="00B541DF">
        <w:rPr>
          <w:rStyle w:val="Hyperlink"/>
          <w:szCs w:val="22"/>
          <w:lang w:val="fr-FR"/>
        </w:rPr>
        <w:t>https://www.ema.europa.eu/en/medicines/human/epar/herceptin</w:t>
      </w:r>
      <w:r w:rsidR="00F85B4E">
        <w:fldChar w:fldCharType="end"/>
      </w:r>
    </w:p>
    <w:p w14:paraId="13648923" w14:textId="77777777" w:rsidR="00F85B4E" w:rsidRPr="00B541DF" w:rsidRDefault="00F85B4E" w:rsidP="00F85B4E">
      <w:pPr>
        <w:rPr>
          <w:szCs w:val="22"/>
          <w:lang w:val="fr-FR"/>
        </w:rPr>
      </w:pPr>
    </w:p>
    <w:p w14:paraId="12EDBF10" w14:textId="77777777" w:rsidR="00F85B4E" w:rsidRPr="00B541DF" w:rsidRDefault="00F85B4E" w:rsidP="00F85B4E">
      <w:pPr>
        <w:rPr>
          <w:szCs w:val="22"/>
          <w:lang w:val="fr-FR"/>
        </w:rPr>
      </w:pPr>
    </w:p>
    <w:p w14:paraId="45C776E5" w14:textId="77777777" w:rsidR="00F85B4E" w:rsidRPr="00B541DF" w:rsidRDefault="00F85B4E" w:rsidP="00F85B4E">
      <w:pPr>
        <w:rPr>
          <w:szCs w:val="22"/>
          <w:lang w:val="fr-FR"/>
        </w:rPr>
      </w:pPr>
    </w:p>
    <w:p w14:paraId="6EABFD89" w14:textId="77777777" w:rsidR="009A6871" w:rsidRPr="00B541DF" w:rsidRDefault="009A6871">
      <w:pPr>
        <w:suppressAutoHyphens/>
        <w:rPr>
          <w:rStyle w:val="Emphasis"/>
          <w:i w:val="0"/>
          <w:iCs w:val="0"/>
          <w:lang w:val="fr-FR"/>
        </w:rPr>
      </w:pPr>
    </w:p>
    <w:p w14:paraId="572A6715" w14:textId="77777777" w:rsidR="009A6871" w:rsidRPr="00B541DF" w:rsidRDefault="009A6871">
      <w:pPr>
        <w:suppressAutoHyphens/>
        <w:rPr>
          <w:lang w:val="fr-FR"/>
        </w:rPr>
      </w:pPr>
    </w:p>
    <w:p w14:paraId="10C16347" w14:textId="77777777" w:rsidR="009A6871" w:rsidRPr="00B541DF" w:rsidRDefault="009A6871">
      <w:pPr>
        <w:suppressAutoHyphens/>
        <w:rPr>
          <w:lang w:val="fr-FR"/>
        </w:rPr>
      </w:pPr>
    </w:p>
    <w:p w14:paraId="660A5BAE" w14:textId="77777777" w:rsidR="00746D22" w:rsidRPr="00B541DF" w:rsidRDefault="00746D22">
      <w:pPr>
        <w:suppressAutoHyphens/>
        <w:rPr>
          <w:lang w:val="fr-FR"/>
        </w:rPr>
      </w:pPr>
    </w:p>
    <w:p w14:paraId="366C0797" w14:textId="77777777" w:rsidR="00746D22" w:rsidRPr="00B541DF" w:rsidRDefault="00746D22">
      <w:pPr>
        <w:suppressAutoHyphens/>
        <w:rPr>
          <w:lang w:val="fr-FR"/>
        </w:rPr>
      </w:pPr>
    </w:p>
    <w:p w14:paraId="37CDD860" w14:textId="77777777" w:rsidR="00746D22" w:rsidRPr="00B541DF" w:rsidRDefault="00746D22">
      <w:pPr>
        <w:suppressAutoHyphens/>
        <w:rPr>
          <w:lang w:val="fr-FR"/>
        </w:rPr>
      </w:pPr>
    </w:p>
    <w:p w14:paraId="6EF2A115" w14:textId="77777777" w:rsidR="00746D22" w:rsidRPr="00B541DF" w:rsidRDefault="00746D22">
      <w:pPr>
        <w:suppressAutoHyphens/>
        <w:rPr>
          <w:lang w:val="fr-FR"/>
        </w:rPr>
      </w:pPr>
    </w:p>
    <w:p w14:paraId="6D1A8409" w14:textId="77777777" w:rsidR="00746D22" w:rsidRPr="00B541DF" w:rsidRDefault="00746D22">
      <w:pPr>
        <w:suppressAutoHyphens/>
        <w:rPr>
          <w:lang w:val="fr-FR"/>
        </w:rPr>
      </w:pPr>
    </w:p>
    <w:p w14:paraId="2D482C35" w14:textId="77777777" w:rsidR="00746D22" w:rsidRPr="00B541DF" w:rsidRDefault="00746D22">
      <w:pPr>
        <w:suppressAutoHyphens/>
        <w:rPr>
          <w:lang w:val="fr-FR"/>
        </w:rPr>
      </w:pPr>
    </w:p>
    <w:p w14:paraId="44D4A620" w14:textId="77777777" w:rsidR="00746D22" w:rsidRPr="00B541DF" w:rsidRDefault="00746D22">
      <w:pPr>
        <w:suppressAutoHyphens/>
        <w:rPr>
          <w:lang w:val="fr-FR"/>
        </w:rPr>
      </w:pPr>
    </w:p>
    <w:p w14:paraId="2CF5EE4C" w14:textId="77777777" w:rsidR="00746D22" w:rsidRPr="00B541DF" w:rsidRDefault="00746D22">
      <w:pPr>
        <w:suppressAutoHyphens/>
        <w:rPr>
          <w:lang w:val="fr-FR"/>
        </w:rPr>
      </w:pPr>
    </w:p>
    <w:p w14:paraId="71C396D3" w14:textId="77777777" w:rsidR="00746D22" w:rsidRPr="00B541DF" w:rsidRDefault="00746D22">
      <w:pPr>
        <w:suppressAutoHyphens/>
        <w:rPr>
          <w:lang w:val="fr-FR"/>
        </w:rPr>
      </w:pPr>
    </w:p>
    <w:p w14:paraId="777E05D9" w14:textId="77777777" w:rsidR="00746D22" w:rsidRPr="00B541DF" w:rsidDel="00E4357D" w:rsidRDefault="00746D22">
      <w:pPr>
        <w:suppressAutoHyphens/>
        <w:rPr>
          <w:del w:id="1" w:author="TCS" w:date="2025-08-25T16:25:00Z" w16du:dateUtc="2025-08-25T10:55:00Z"/>
          <w:lang w:val="fr-FR"/>
        </w:rPr>
      </w:pPr>
    </w:p>
    <w:p w14:paraId="38B356EF" w14:textId="77777777" w:rsidR="00746D22" w:rsidRPr="00B541DF" w:rsidDel="00E4357D" w:rsidRDefault="00746D22">
      <w:pPr>
        <w:suppressAutoHyphens/>
        <w:rPr>
          <w:del w:id="2" w:author="TCS" w:date="2025-08-25T16:25:00Z" w16du:dateUtc="2025-08-25T10:55:00Z"/>
          <w:lang w:val="fr-FR"/>
        </w:rPr>
      </w:pPr>
    </w:p>
    <w:p w14:paraId="531AE777" w14:textId="77777777" w:rsidR="00746D22" w:rsidRPr="00B541DF" w:rsidDel="00E4357D" w:rsidRDefault="00746D22">
      <w:pPr>
        <w:suppressAutoHyphens/>
        <w:rPr>
          <w:del w:id="3" w:author="TCS" w:date="2025-08-25T16:25:00Z" w16du:dateUtc="2025-08-25T10:55:00Z"/>
          <w:lang w:val="fr-FR"/>
        </w:rPr>
      </w:pPr>
    </w:p>
    <w:p w14:paraId="4A2E9580" w14:textId="77777777" w:rsidR="00746D22" w:rsidRPr="00B541DF" w:rsidDel="00E4357D" w:rsidRDefault="00746D22">
      <w:pPr>
        <w:suppressAutoHyphens/>
        <w:rPr>
          <w:del w:id="4" w:author="TCS" w:date="2025-08-25T16:25:00Z" w16du:dateUtc="2025-08-25T10:55:00Z"/>
          <w:lang w:val="fr-FR"/>
        </w:rPr>
      </w:pPr>
    </w:p>
    <w:p w14:paraId="782A1E19" w14:textId="77777777" w:rsidR="00746D22" w:rsidRPr="00B541DF" w:rsidDel="00E4357D" w:rsidRDefault="00746D22">
      <w:pPr>
        <w:suppressAutoHyphens/>
        <w:rPr>
          <w:del w:id="5" w:author="TCS" w:date="2025-08-25T16:25:00Z" w16du:dateUtc="2025-08-25T10:55:00Z"/>
          <w:lang w:val="fr-FR"/>
        </w:rPr>
      </w:pPr>
    </w:p>
    <w:p w14:paraId="02D193AE" w14:textId="77777777" w:rsidR="009A6871" w:rsidRPr="00B541DF" w:rsidRDefault="009A6871">
      <w:pPr>
        <w:suppressAutoHyphens/>
        <w:rPr>
          <w:lang w:val="fr-FR"/>
        </w:rPr>
      </w:pPr>
    </w:p>
    <w:p w14:paraId="3D1B3195" w14:textId="77777777" w:rsidR="00AD03A8" w:rsidRPr="00B541DF" w:rsidRDefault="00AD03A8">
      <w:pPr>
        <w:suppressAutoHyphens/>
        <w:rPr>
          <w:lang w:val="fr-FR"/>
        </w:rPr>
      </w:pPr>
    </w:p>
    <w:p w14:paraId="574A03E3" w14:textId="77777777" w:rsidR="00746D22" w:rsidRPr="00746D22" w:rsidRDefault="00746D22" w:rsidP="00746D22">
      <w:pPr>
        <w:suppressAutoHyphens/>
        <w:jc w:val="center"/>
        <w:outlineLvl w:val="0"/>
        <w:rPr>
          <w:b/>
          <w:lang w:val="fr-FR"/>
        </w:rPr>
      </w:pPr>
      <w:r w:rsidRPr="00746D22">
        <w:rPr>
          <w:b/>
          <w:lang w:val="fr-FR"/>
        </w:rPr>
        <w:t>ANNEXE I</w:t>
      </w:r>
    </w:p>
    <w:p w14:paraId="4D83F561" w14:textId="77777777" w:rsidR="00746D22" w:rsidRPr="00746D22" w:rsidRDefault="00746D22" w:rsidP="00746D22">
      <w:pPr>
        <w:suppressAutoHyphens/>
        <w:jc w:val="center"/>
        <w:rPr>
          <w:b/>
          <w:lang w:val="fr-FR"/>
        </w:rPr>
      </w:pPr>
    </w:p>
    <w:p w14:paraId="5A6962E1" w14:textId="77777777" w:rsidR="00746D22" w:rsidRPr="00746D22" w:rsidRDefault="00D627FA" w:rsidP="00AD03A8">
      <w:pPr>
        <w:pStyle w:val="Annex"/>
        <w:rPr>
          <w:lang w:val="fr-FR"/>
        </w:rPr>
      </w:pPr>
      <w:r w:rsidRPr="00D627FA">
        <w:rPr>
          <w:lang w:val="fr-FR"/>
        </w:rPr>
        <w:t>RÉSUMÉ DES CARACTÉRISTIQUES</w:t>
      </w:r>
      <w:r w:rsidRPr="00D627FA" w:rsidDel="00D627FA">
        <w:rPr>
          <w:lang w:val="fr-FR"/>
        </w:rPr>
        <w:t xml:space="preserve"> </w:t>
      </w:r>
      <w:r w:rsidR="00746D22" w:rsidRPr="00746D22">
        <w:rPr>
          <w:lang w:val="fr-FR"/>
        </w:rPr>
        <w:t>DU PRODUIT</w:t>
      </w:r>
    </w:p>
    <w:p w14:paraId="18032702" w14:textId="77777777" w:rsidR="00746D22" w:rsidRPr="00746D22" w:rsidRDefault="00746D22" w:rsidP="00746D22">
      <w:pPr>
        <w:jc w:val="center"/>
        <w:rPr>
          <w:lang w:val="fr-FR"/>
        </w:rPr>
      </w:pPr>
    </w:p>
    <w:p w14:paraId="4BFC4653" w14:textId="77777777" w:rsidR="00746D22" w:rsidRPr="00746D22" w:rsidRDefault="00746D22" w:rsidP="00746D22">
      <w:pPr>
        <w:suppressAutoHyphens/>
        <w:ind w:left="567" w:hanging="567"/>
        <w:rPr>
          <w:b/>
          <w:lang w:val="fr-FR"/>
        </w:rPr>
      </w:pPr>
      <w:r w:rsidRPr="00746D22">
        <w:rPr>
          <w:lang w:val="fr-FR"/>
        </w:rPr>
        <w:br w:type="page"/>
      </w:r>
      <w:r w:rsidRPr="00746D22">
        <w:rPr>
          <w:b/>
          <w:lang w:val="fr-FR"/>
        </w:rPr>
        <w:lastRenderedPageBreak/>
        <w:t>1.</w:t>
      </w:r>
      <w:r w:rsidRPr="00746D22">
        <w:rPr>
          <w:b/>
          <w:lang w:val="fr-FR"/>
        </w:rPr>
        <w:tab/>
      </w:r>
      <w:r w:rsidR="00C17FA3" w:rsidRPr="003C2A72">
        <w:rPr>
          <w:b/>
          <w:lang w:val="fr-FR"/>
        </w:rPr>
        <w:t>DÉNOMINATION DU MÉDICAMENT</w:t>
      </w:r>
    </w:p>
    <w:p w14:paraId="2822CCC0" w14:textId="77777777" w:rsidR="00746D22" w:rsidRPr="00746D22" w:rsidRDefault="00746D22" w:rsidP="00746D22">
      <w:pPr>
        <w:suppressAutoHyphens/>
        <w:rPr>
          <w:lang w:val="fr-FR"/>
        </w:rPr>
      </w:pPr>
    </w:p>
    <w:p w14:paraId="5A15991F" w14:textId="77777777" w:rsidR="00746D22" w:rsidRPr="00746D22" w:rsidRDefault="00746D22" w:rsidP="00DE225E">
      <w:pPr>
        <w:rPr>
          <w:lang w:val="fr-FR"/>
        </w:rPr>
      </w:pPr>
      <w:r w:rsidRPr="00746D22">
        <w:rPr>
          <w:lang w:val="fr-FR"/>
        </w:rPr>
        <w:t>Herceptin 150 mg poudre pour solution à diluer pour perfusion</w:t>
      </w:r>
    </w:p>
    <w:p w14:paraId="09A01D05" w14:textId="77777777" w:rsidR="00746D22" w:rsidRPr="00746D22" w:rsidRDefault="00746D22" w:rsidP="00746D22">
      <w:pPr>
        <w:suppressAutoHyphens/>
        <w:rPr>
          <w:lang w:val="fr-FR"/>
        </w:rPr>
      </w:pPr>
    </w:p>
    <w:p w14:paraId="5E860BBA" w14:textId="77777777" w:rsidR="00746D22" w:rsidRPr="00746D22" w:rsidRDefault="00746D22" w:rsidP="00746D22">
      <w:pPr>
        <w:suppressAutoHyphens/>
        <w:rPr>
          <w:lang w:val="fr-FR"/>
        </w:rPr>
      </w:pPr>
    </w:p>
    <w:p w14:paraId="577CC047" w14:textId="77777777" w:rsidR="00746D22" w:rsidRPr="00746D22" w:rsidRDefault="00746D22" w:rsidP="00746D22">
      <w:pPr>
        <w:suppressAutoHyphens/>
        <w:ind w:left="567" w:hanging="567"/>
        <w:rPr>
          <w:b/>
          <w:lang w:val="fr-FR"/>
        </w:rPr>
      </w:pPr>
      <w:r w:rsidRPr="00746D22">
        <w:rPr>
          <w:b/>
          <w:lang w:val="fr-FR"/>
        </w:rPr>
        <w:t>2.</w:t>
      </w:r>
      <w:r w:rsidRPr="00746D22">
        <w:rPr>
          <w:b/>
          <w:lang w:val="fr-FR"/>
        </w:rPr>
        <w:tab/>
        <w:t>COMPOSITION QUALITATIVE ET QUANTITATIVE</w:t>
      </w:r>
    </w:p>
    <w:p w14:paraId="67E9383C" w14:textId="77777777" w:rsidR="00746D22" w:rsidRPr="00746D22" w:rsidRDefault="00746D22" w:rsidP="00746D22">
      <w:pPr>
        <w:suppressAutoHyphens/>
        <w:rPr>
          <w:lang w:val="fr-FR"/>
        </w:rPr>
      </w:pPr>
    </w:p>
    <w:p w14:paraId="791F4AD5" w14:textId="77777777" w:rsidR="00746D22" w:rsidRPr="00746D22" w:rsidRDefault="00746D22" w:rsidP="00746D22">
      <w:pPr>
        <w:rPr>
          <w:lang w:val="fr-FR"/>
        </w:rPr>
      </w:pPr>
      <w:r w:rsidRPr="00746D22">
        <w:rPr>
          <w:lang w:val="fr-FR"/>
        </w:rPr>
        <w:t xml:space="preserve">Un flacon contient 150 mg de trastuzumab, un anticorps monoclonal humanisé recombinant de classe IgG1 produit par une culture de cellules de mammifère (ovaire de hamster chinois) et purifié par chromatographie d’affinité et d’échange d’ions, comportant des procédés d’inactivation et d’élimination virales spécifiques. </w:t>
      </w:r>
    </w:p>
    <w:p w14:paraId="4086C2F1" w14:textId="77777777" w:rsidR="00746D22" w:rsidRPr="00746D22" w:rsidRDefault="00746D22" w:rsidP="00746D22">
      <w:pPr>
        <w:rPr>
          <w:lang w:val="fr-FR"/>
        </w:rPr>
      </w:pPr>
    </w:p>
    <w:p w14:paraId="0CF1713E" w14:textId="2321DD8A" w:rsidR="00746D22" w:rsidRPr="00746D22" w:rsidRDefault="00746D22" w:rsidP="00746D22">
      <w:pPr>
        <w:rPr>
          <w:lang w:val="fr-FR"/>
        </w:rPr>
      </w:pPr>
      <w:r w:rsidRPr="00746D22">
        <w:rPr>
          <w:lang w:val="fr-FR"/>
        </w:rPr>
        <w:t>La solution reconstituée de Herceptin contient 21 mg/</w:t>
      </w:r>
      <w:proofErr w:type="spellStart"/>
      <w:r w:rsidRPr="00746D22">
        <w:rPr>
          <w:lang w:val="fr-FR"/>
        </w:rPr>
        <w:t>m</w:t>
      </w:r>
      <w:ins w:id="6" w:author="Author">
        <w:r w:rsidR="00B541DF">
          <w:rPr>
            <w:lang w:val="fr-FR"/>
          </w:rPr>
          <w:t>L</w:t>
        </w:r>
      </w:ins>
      <w:proofErr w:type="spellEnd"/>
      <w:del w:id="7" w:author="Author">
        <w:r w:rsidRPr="00746D22" w:rsidDel="00B541DF">
          <w:rPr>
            <w:lang w:val="fr-FR"/>
          </w:rPr>
          <w:delText>l</w:delText>
        </w:r>
      </w:del>
      <w:r w:rsidRPr="00746D22">
        <w:rPr>
          <w:lang w:val="fr-FR"/>
        </w:rPr>
        <w:t xml:space="preserve"> de trastuzumab.</w:t>
      </w:r>
    </w:p>
    <w:p w14:paraId="25921B43" w14:textId="77777777" w:rsidR="00746D22" w:rsidRDefault="00746D22" w:rsidP="00746D22">
      <w:pPr>
        <w:rPr>
          <w:ins w:id="8" w:author="Author"/>
          <w:lang w:val="fr-FR"/>
        </w:rPr>
      </w:pPr>
    </w:p>
    <w:p w14:paraId="5CA99BF8" w14:textId="7B088FD1" w:rsidR="004D6212" w:rsidRPr="004D6212" w:rsidRDefault="004D6212" w:rsidP="004D6212">
      <w:pPr>
        <w:rPr>
          <w:ins w:id="9" w:author="Author"/>
          <w:lang w:val="fr-FR"/>
        </w:rPr>
      </w:pPr>
      <w:ins w:id="10" w:author="Author">
        <w:r w:rsidRPr="004D6212">
          <w:rPr>
            <w:u w:val="single"/>
            <w:lang w:val="fr-FR"/>
          </w:rPr>
          <w:t>Excipient</w:t>
        </w:r>
        <w:r w:rsidR="00B541DF">
          <w:rPr>
            <w:u w:val="single"/>
            <w:lang w:val="fr-FR"/>
          </w:rPr>
          <w:t>(s)</w:t>
        </w:r>
        <w:r w:rsidRPr="004D6212">
          <w:rPr>
            <w:u w:val="single"/>
            <w:lang w:val="fr-FR"/>
          </w:rPr>
          <w:t xml:space="preserve"> à effet notoire</w:t>
        </w:r>
        <w:del w:id="11" w:author="Author">
          <w:r w:rsidRPr="004D6212" w:rsidDel="00B541DF">
            <w:rPr>
              <w:u w:val="single"/>
              <w:lang w:val="fr-FR"/>
            </w:rPr>
            <w:delText> </w:delText>
          </w:r>
        </w:del>
        <w:r w:rsidRPr="004D6212">
          <w:rPr>
            <w:u w:val="single"/>
            <w:lang w:val="fr-FR"/>
          </w:rPr>
          <w:t>:</w:t>
        </w:r>
      </w:ins>
    </w:p>
    <w:p w14:paraId="696F0F72" w14:textId="71D16A88" w:rsidR="004D6212" w:rsidRDefault="004D6212" w:rsidP="004D6212">
      <w:pPr>
        <w:rPr>
          <w:ins w:id="12" w:author="Author"/>
          <w:lang w:val="fr-FR"/>
        </w:rPr>
      </w:pPr>
      <w:ins w:id="13" w:author="Author">
        <w:r w:rsidRPr="004D6212">
          <w:rPr>
            <w:lang w:val="fr-FR"/>
          </w:rPr>
          <w:t xml:space="preserve">Chaque flacon de 150 mg contient 0,6 mg de </w:t>
        </w:r>
        <w:proofErr w:type="spellStart"/>
        <w:r w:rsidRPr="004D6212">
          <w:rPr>
            <w:lang w:val="fr-FR"/>
          </w:rPr>
          <w:t>polysorbate</w:t>
        </w:r>
        <w:proofErr w:type="spellEnd"/>
        <w:r w:rsidRPr="004D6212">
          <w:rPr>
            <w:lang w:val="fr-FR"/>
          </w:rPr>
          <w:t> 20</w:t>
        </w:r>
      </w:ins>
    </w:p>
    <w:p w14:paraId="60D02872" w14:textId="77777777" w:rsidR="004D6212" w:rsidRPr="00746D22" w:rsidRDefault="004D6212" w:rsidP="004D6212">
      <w:pPr>
        <w:rPr>
          <w:lang w:val="fr-FR"/>
        </w:rPr>
      </w:pPr>
    </w:p>
    <w:p w14:paraId="712C949B" w14:textId="77777777" w:rsidR="00746D22" w:rsidRPr="00746D22" w:rsidRDefault="00746D22" w:rsidP="00DE225E">
      <w:pPr>
        <w:rPr>
          <w:lang w:val="fr-FR"/>
        </w:rPr>
      </w:pPr>
      <w:r w:rsidRPr="00746D22">
        <w:rPr>
          <w:lang w:val="fr-FR"/>
        </w:rPr>
        <w:t>Pour la liste complète des excipients, voir rubrique 6.1.</w:t>
      </w:r>
    </w:p>
    <w:p w14:paraId="564DF226" w14:textId="77777777" w:rsidR="00746D22" w:rsidRPr="00746D22" w:rsidRDefault="00746D22" w:rsidP="00746D22">
      <w:pPr>
        <w:suppressAutoHyphens/>
        <w:rPr>
          <w:lang w:val="fr-FR"/>
        </w:rPr>
      </w:pPr>
    </w:p>
    <w:p w14:paraId="074F6EC1" w14:textId="77777777" w:rsidR="00746D22" w:rsidRPr="00746D22" w:rsidRDefault="00746D22" w:rsidP="00746D22">
      <w:pPr>
        <w:suppressAutoHyphens/>
        <w:rPr>
          <w:lang w:val="fr-FR"/>
        </w:rPr>
      </w:pPr>
    </w:p>
    <w:p w14:paraId="0D589884" w14:textId="77777777" w:rsidR="00746D22" w:rsidRPr="00746D22" w:rsidRDefault="00746D22" w:rsidP="00746D22">
      <w:pPr>
        <w:suppressAutoHyphens/>
        <w:ind w:left="567" w:hanging="567"/>
        <w:rPr>
          <w:b/>
          <w:lang w:val="fr-FR"/>
        </w:rPr>
      </w:pPr>
      <w:r w:rsidRPr="00746D22">
        <w:rPr>
          <w:b/>
          <w:lang w:val="fr-FR"/>
        </w:rPr>
        <w:t>3.</w:t>
      </w:r>
      <w:r w:rsidRPr="00746D22">
        <w:rPr>
          <w:b/>
          <w:lang w:val="fr-FR"/>
        </w:rPr>
        <w:tab/>
        <w:t>FORME PHARMACEUTIQUE</w:t>
      </w:r>
    </w:p>
    <w:p w14:paraId="1ADFAE7C" w14:textId="77777777" w:rsidR="00746D22" w:rsidRPr="00746D22" w:rsidRDefault="00746D22" w:rsidP="00746D22">
      <w:pPr>
        <w:suppressAutoHyphens/>
        <w:rPr>
          <w:lang w:val="fr-FR"/>
        </w:rPr>
      </w:pPr>
    </w:p>
    <w:p w14:paraId="12359D2C" w14:textId="77777777" w:rsidR="00746D22" w:rsidRPr="00746D22" w:rsidRDefault="00746D22" w:rsidP="00DE225E">
      <w:pPr>
        <w:rPr>
          <w:lang w:val="fr-FR"/>
        </w:rPr>
      </w:pPr>
      <w:r w:rsidRPr="00746D22">
        <w:rPr>
          <w:lang w:val="fr-FR"/>
        </w:rPr>
        <w:t>Poudre pour solution à diluer pour perfusion.</w:t>
      </w:r>
    </w:p>
    <w:p w14:paraId="2DDB5775" w14:textId="77777777" w:rsidR="00746D22" w:rsidRPr="00746D22" w:rsidRDefault="00746D22" w:rsidP="00746D22">
      <w:pPr>
        <w:rPr>
          <w:lang w:val="fr-FR"/>
        </w:rPr>
      </w:pPr>
    </w:p>
    <w:p w14:paraId="52B6FF5D" w14:textId="77777777" w:rsidR="00746D22" w:rsidRPr="00746D22" w:rsidRDefault="00746D22" w:rsidP="00DE225E">
      <w:pPr>
        <w:rPr>
          <w:lang w:val="fr-FR"/>
        </w:rPr>
      </w:pPr>
      <w:r w:rsidRPr="00746D22">
        <w:rPr>
          <w:lang w:val="fr-FR"/>
        </w:rPr>
        <w:t xml:space="preserve">Poudre lyophilisée blanche à jaune pâle. </w:t>
      </w:r>
    </w:p>
    <w:p w14:paraId="516F8726" w14:textId="77777777" w:rsidR="00746D22" w:rsidRPr="00746D22" w:rsidRDefault="00746D22" w:rsidP="00746D22">
      <w:pPr>
        <w:suppressAutoHyphens/>
        <w:rPr>
          <w:lang w:val="fr-FR"/>
        </w:rPr>
      </w:pPr>
    </w:p>
    <w:p w14:paraId="3EA09A04" w14:textId="77777777" w:rsidR="00746D22" w:rsidRPr="00746D22" w:rsidRDefault="00746D22" w:rsidP="00746D22">
      <w:pPr>
        <w:suppressAutoHyphens/>
        <w:rPr>
          <w:lang w:val="fr-FR"/>
        </w:rPr>
      </w:pPr>
    </w:p>
    <w:p w14:paraId="324163CB" w14:textId="77777777" w:rsidR="00746D22" w:rsidRPr="00746D22" w:rsidRDefault="00746D22" w:rsidP="00DE225E">
      <w:pPr>
        <w:suppressAutoHyphens/>
        <w:ind w:left="567" w:hanging="567"/>
        <w:rPr>
          <w:b/>
          <w:lang w:val="fr-FR"/>
        </w:rPr>
      </w:pPr>
      <w:r w:rsidRPr="00746D22">
        <w:rPr>
          <w:b/>
          <w:lang w:val="fr-FR"/>
        </w:rPr>
        <w:t>4.</w:t>
      </w:r>
      <w:r w:rsidRPr="00746D22">
        <w:rPr>
          <w:b/>
          <w:lang w:val="fr-FR"/>
        </w:rPr>
        <w:tab/>
      </w:r>
      <w:r w:rsidR="008143ED" w:rsidRPr="003C2A72">
        <w:rPr>
          <w:b/>
          <w:lang w:val="fr-FR"/>
        </w:rPr>
        <w:t>INFORMATIONS</w:t>
      </w:r>
      <w:r w:rsidRPr="00746D22">
        <w:rPr>
          <w:b/>
          <w:lang w:val="fr-FR"/>
        </w:rPr>
        <w:t xml:space="preserve"> CLINIQUES</w:t>
      </w:r>
    </w:p>
    <w:p w14:paraId="119E4282" w14:textId="77777777" w:rsidR="00746D22" w:rsidRPr="00746D22" w:rsidRDefault="00746D22" w:rsidP="00746D22">
      <w:pPr>
        <w:suppressAutoHyphens/>
        <w:rPr>
          <w:lang w:val="fr-FR"/>
        </w:rPr>
      </w:pPr>
    </w:p>
    <w:p w14:paraId="7F6A2DF2" w14:textId="77777777" w:rsidR="00746D22" w:rsidRPr="00DE225E" w:rsidRDefault="00746D22" w:rsidP="00DE225E">
      <w:pPr>
        <w:keepNext/>
        <w:keepLines/>
        <w:tabs>
          <w:tab w:val="left" w:pos="567"/>
        </w:tabs>
        <w:spacing w:line="260" w:lineRule="exact"/>
        <w:rPr>
          <w:b/>
          <w:snapToGrid w:val="0"/>
          <w:szCs w:val="22"/>
          <w:lang w:val="fr-BE" w:eastAsia="en-US"/>
        </w:rPr>
      </w:pPr>
      <w:r w:rsidRPr="00DE225E">
        <w:rPr>
          <w:b/>
          <w:snapToGrid w:val="0"/>
          <w:szCs w:val="22"/>
          <w:lang w:val="fr-BE" w:eastAsia="en-US"/>
        </w:rPr>
        <w:t>4.1</w:t>
      </w:r>
      <w:r w:rsidRPr="00DE225E">
        <w:rPr>
          <w:b/>
          <w:snapToGrid w:val="0"/>
          <w:szCs w:val="22"/>
          <w:lang w:val="fr-BE" w:eastAsia="en-US"/>
        </w:rPr>
        <w:tab/>
        <w:t>Indications thérapeutiques</w:t>
      </w:r>
    </w:p>
    <w:p w14:paraId="27718A03" w14:textId="77777777" w:rsidR="00746D22" w:rsidRPr="00746D22" w:rsidRDefault="00746D22" w:rsidP="00746D22">
      <w:pPr>
        <w:suppressAutoHyphens/>
        <w:rPr>
          <w:lang w:val="fr-FR"/>
        </w:rPr>
      </w:pPr>
    </w:p>
    <w:p w14:paraId="49C85A8C" w14:textId="77777777" w:rsidR="00746D22" w:rsidRPr="00746D22" w:rsidRDefault="00746D22" w:rsidP="00746D22">
      <w:pPr>
        <w:suppressAutoHyphens/>
        <w:rPr>
          <w:bCs/>
          <w:u w:val="single"/>
          <w:lang w:val="fr-FR"/>
        </w:rPr>
      </w:pPr>
      <w:r w:rsidRPr="00746D22">
        <w:rPr>
          <w:bCs/>
          <w:u w:val="single"/>
          <w:lang w:val="fr-FR"/>
        </w:rPr>
        <w:t xml:space="preserve">Cancer du sein </w:t>
      </w:r>
    </w:p>
    <w:p w14:paraId="26469550" w14:textId="77777777" w:rsidR="00746D22" w:rsidRPr="00746D22" w:rsidRDefault="00746D22" w:rsidP="00746D22">
      <w:pPr>
        <w:suppressAutoHyphens/>
        <w:rPr>
          <w:lang w:val="fr-FR"/>
        </w:rPr>
      </w:pPr>
    </w:p>
    <w:p w14:paraId="7CDAD97A" w14:textId="77777777" w:rsidR="00746D22" w:rsidRPr="00746D22" w:rsidRDefault="00746D22" w:rsidP="00746D22">
      <w:pPr>
        <w:suppressAutoHyphens/>
        <w:rPr>
          <w:bCs/>
          <w:i/>
          <w:u w:val="single"/>
          <w:lang w:val="fr-FR"/>
        </w:rPr>
      </w:pPr>
      <w:r w:rsidRPr="00746D22">
        <w:rPr>
          <w:bCs/>
          <w:i/>
          <w:u w:val="single"/>
          <w:lang w:val="fr-FR"/>
        </w:rPr>
        <w:t>Cancer du sein métastatique</w:t>
      </w:r>
    </w:p>
    <w:p w14:paraId="72D61F18" w14:textId="77777777" w:rsidR="00746D22" w:rsidRPr="00746D22" w:rsidRDefault="00746D22" w:rsidP="00746D22">
      <w:pPr>
        <w:suppressAutoHyphens/>
        <w:rPr>
          <w:lang w:val="fr-FR"/>
        </w:rPr>
      </w:pPr>
    </w:p>
    <w:p w14:paraId="1B73CCA3" w14:textId="77777777" w:rsidR="00746D22" w:rsidRPr="00746D22" w:rsidRDefault="00746D22" w:rsidP="00746D22">
      <w:pPr>
        <w:rPr>
          <w:lang w:val="fr-FR"/>
        </w:rPr>
      </w:pPr>
      <w:r w:rsidRPr="00746D22">
        <w:rPr>
          <w:lang w:val="fr-FR"/>
        </w:rPr>
        <w:t>Herceptin est indiqué dans le traitement de patients adultes atteints d’un cancer du sein métastatique HER2 positif :</w:t>
      </w:r>
    </w:p>
    <w:p w14:paraId="447E58DD" w14:textId="77777777" w:rsidR="00746D22" w:rsidRPr="00746D22" w:rsidRDefault="00746D22" w:rsidP="00746D22">
      <w:pPr>
        <w:rPr>
          <w:lang w:val="fr-FR"/>
        </w:rPr>
      </w:pPr>
    </w:p>
    <w:p w14:paraId="3E23F359" w14:textId="77777777" w:rsidR="00746D22" w:rsidRPr="00746D22" w:rsidRDefault="00746D22" w:rsidP="00746D22">
      <w:pPr>
        <w:ind w:left="567" w:hanging="567"/>
        <w:rPr>
          <w:lang w:val="fr-FR"/>
        </w:rPr>
      </w:pPr>
      <w:r w:rsidRPr="00746D22">
        <w:rPr>
          <w:lang w:val="fr-FR"/>
        </w:rPr>
        <w:t>-</w:t>
      </w:r>
      <w:r w:rsidRPr="00746D22">
        <w:rPr>
          <w:lang w:val="fr-FR"/>
        </w:rPr>
        <w:tab/>
        <w:t xml:space="preserve">en monothérapie, chez les patients déjà </w:t>
      </w:r>
      <w:proofErr w:type="spellStart"/>
      <w:r w:rsidRPr="00746D22">
        <w:rPr>
          <w:lang w:val="fr-FR"/>
        </w:rPr>
        <w:t>pré-traités</w:t>
      </w:r>
      <w:proofErr w:type="spellEnd"/>
      <w:r w:rsidRPr="00746D22">
        <w:rPr>
          <w:lang w:val="fr-FR"/>
        </w:rPr>
        <w:t xml:space="preserve"> par au moins deux protocoles de chimiothérapie pour leur maladie métastatique. Les chimiothérapies précédentes doivent au moins inclure une anthracycline et un taxane, à moins que ces traitements ne conviennent pas aux patients. Les patients répondeurs à l'hormonothérapie doivent également être en échec à l'hormonothérapie, à moins que ces traitements ne leur conviennent pas.</w:t>
      </w:r>
    </w:p>
    <w:p w14:paraId="043B67BD" w14:textId="77777777" w:rsidR="00746D22" w:rsidRPr="00746D22" w:rsidRDefault="00746D22" w:rsidP="00746D22">
      <w:pPr>
        <w:tabs>
          <w:tab w:val="num" w:pos="600"/>
        </w:tabs>
        <w:ind w:left="567" w:hanging="567"/>
        <w:rPr>
          <w:lang w:val="fr-FR"/>
        </w:rPr>
      </w:pPr>
    </w:p>
    <w:p w14:paraId="76077F4B" w14:textId="77777777" w:rsidR="00746D22" w:rsidRPr="00746D22" w:rsidRDefault="00746D22" w:rsidP="00746D22">
      <w:pPr>
        <w:ind w:left="567" w:hanging="567"/>
        <w:rPr>
          <w:lang w:val="fr-FR"/>
        </w:rPr>
      </w:pPr>
      <w:r w:rsidRPr="00746D22">
        <w:rPr>
          <w:lang w:val="fr-FR"/>
        </w:rPr>
        <w:t>-</w:t>
      </w:r>
      <w:r w:rsidRPr="00746D22">
        <w:rPr>
          <w:lang w:val="fr-FR"/>
        </w:rPr>
        <w:tab/>
        <w:t xml:space="preserve">en association avec le paclitaxel, chez les patients non </w:t>
      </w:r>
      <w:proofErr w:type="spellStart"/>
      <w:r w:rsidRPr="00746D22">
        <w:rPr>
          <w:lang w:val="fr-FR"/>
        </w:rPr>
        <w:t>pré-traités</w:t>
      </w:r>
      <w:proofErr w:type="spellEnd"/>
      <w:r w:rsidRPr="00746D22">
        <w:rPr>
          <w:lang w:val="fr-FR"/>
        </w:rPr>
        <w:t xml:space="preserve"> par chimiothérapie pour leur maladie métastatique et chez lesquels le traitement par anthracyclines ne peut pas être envisagé.</w:t>
      </w:r>
    </w:p>
    <w:p w14:paraId="18AB64F2" w14:textId="77777777" w:rsidR="00746D22" w:rsidRPr="00746D22" w:rsidRDefault="00746D22" w:rsidP="00746D22">
      <w:pPr>
        <w:tabs>
          <w:tab w:val="num" w:pos="600"/>
        </w:tabs>
        <w:ind w:left="567" w:hanging="567"/>
        <w:rPr>
          <w:lang w:val="fr-FR"/>
        </w:rPr>
      </w:pPr>
    </w:p>
    <w:p w14:paraId="024C65C5" w14:textId="77777777" w:rsidR="00746D22" w:rsidRPr="00746D22" w:rsidRDefault="00746D22" w:rsidP="00746D22">
      <w:pPr>
        <w:ind w:left="567" w:hanging="567"/>
        <w:rPr>
          <w:lang w:val="fr-FR"/>
        </w:rPr>
      </w:pPr>
      <w:r w:rsidRPr="00746D22">
        <w:rPr>
          <w:lang w:val="fr-FR"/>
        </w:rPr>
        <w:t>-</w:t>
      </w:r>
      <w:r w:rsidRPr="00746D22">
        <w:rPr>
          <w:lang w:val="fr-FR"/>
        </w:rPr>
        <w:tab/>
        <w:t xml:space="preserve">en association avec le </w:t>
      </w:r>
      <w:proofErr w:type="spellStart"/>
      <w:r w:rsidRPr="00746D22">
        <w:rPr>
          <w:lang w:val="fr-FR"/>
        </w:rPr>
        <w:t>docétaxel</w:t>
      </w:r>
      <w:proofErr w:type="spellEnd"/>
      <w:r w:rsidRPr="00746D22">
        <w:rPr>
          <w:lang w:val="fr-FR"/>
        </w:rPr>
        <w:t xml:space="preserve">, chez les patients non </w:t>
      </w:r>
      <w:proofErr w:type="spellStart"/>
      <w:r w:rsidRPr="00746D22">
        <w:rPr>
          <w:lang w:val="fr-FR"/>
        </w:rPr>
        <w:t>pré-traités</w:t>
      </w:r>
      <w:proofErr w:type="spellEnd"/>
      <w:r w:rsidRPr="00746D22">
        <w:rPr>
          <w:lang w:val="fr-FR"/>
        </w:rPr>
        <w:t xml:space="preserve"> par chimiothérapie pour leur maladie métastatique. </w:t>
      </w:r>
    </w:p>
    <w:p w14:paraId="47E8DF7A" w14:textId="77777777" w:rsidR="00746D22" w:rsidRPr="00746D22" w:rsidRDefault="00746D22" w:rsidP="00746D22">
      <w:pPr>
        <w:tabs>
          <w:tab w:val="num" w:pos="600"/>
        </w:tabs>
        <w:ind w:left="567" w:hanging="567"/>
        <w:rPr>
          <w:lang w:val="fr-FR"/>
        </w:rPr>
      </w:pPr>
    </w:p>
    <w:p w14:paraId="4BD22BE8" w14:textId="77777777" w:rsidR="00746D22" w:rsidRPr="00746D22" w:rsidRDefault="00746D22" w:rsidP="00746D22">
      <w:pPr>
        <w:autoSpaceDE w:val="0"/>
        <w:autoSpaceDN w:val="0"/>
        <w:adjustRightInd w:val="0"/>
        <w:ind w:left="567" w:hanging="567"/>
        <w:rPr>
          <w:rFonts w:ascii="Arial" w:hAnsi="Arial" w:cs="Arial"/>
          <w:szCs w:val="22"/>
          <w:lang w:val="fr-FR" w:eastAsia="fr-FR"/>
        </w:rPr>
      </w:pPr>
      <w:r w:rsidRPr="00746D22">
        <w:rPr>
          <w:lang w:val="fr-FR"/>
        </w:rPr>
        <w:t>-</w:t>
      </w:r>
      <w:r w:rsidRPr="00746D22">
        <w:rPr>
          <w:lang w:val="fr-FR"/>
        </w:rPr>
        <w:tab/>
        <w:t>en association à un inhibiteur de l’aromatase, chez les patientes ménopausées ayant des récepteurs hormonaux positifs,</w:t>
      </w:r>
      <w:r w:rsidRPr="00746D22">
        <w:rPr>
          <w:iCs/>
          <w:szCs w:val="22"/>
          <w:lang w:val="fr-FR" w:eastAsia="fr-FR"/>
        </w:rPr>
        <w:t xml:space="preserve"> non traitées précédemment par </w:t>
      </w:r>
      <w:r w:rsidRPr="00746D22">
        <w:rPr>
          <w:bCs/>
          <w:iCs/>
          <w:szCs w:val="22"/>
          <w:lang w:val="fr-FR" w:eastAsia="fr-FR"/>
        </w:rPr>
        <w:t>trastuzumab</w:t>
      </w:r>
      <w:r w:rsidRPr="00746D22">
        <w:rPr>
          <w:lang w:val="fr-FR"/>
        </w:rPr>
        <w:t xml:space="preserve">. </w:t>
      </w:r>
    </w:p>
    <w:p w14:paraId="58EB32EE" w14:textId="77777777" w:rsidR="00746D22" w:rsidRPr="00746D22" w:rsidRDefault="00746D22" w:rsidP="00746D22">
      <w:pPr>
        <w:rPr>
          <w:lang w:val="fr-FR"/>
        </w:rPr>
      </w:pPr>
    </w:p>
    <w:p w14:paraId="520DB185" w14:textId="77777777" w:rsidR="00746D22" w:rsidRPr="00746D22" w:rsidRDefault="00746D22" w:rsidP="00580CA8">
      <w:pPr>
        <w:keepNext/>
        <w:keepLines/>
        <w:suppressAutoHyphens/>
        <w:rPr>
          <w:bCs/>
          <w:i/>
          <w:u w:val="single"/>
          <w:lang w:val="fr-FR"/>
        </w:rPr>
      </w:pPr>
      <w:r w:rsidRPr="00746D22">
        <w:rPr>
          <w:bCs/>
          <w:i/>
          <w:u w:val="single"/>
          <w:lang w:val="fr-FR"/>
        </w:rPr>
        <w:lastRenderedPageBreak/>
        <w:t xml:space="preserve">Cancer du sein précoce </w:t>
      </w:r>
    </w:p>
    <w:p w14:paraId="72602C15" w14:textId="77777777" w:rsidR="00746D22" w:rsidRPr="00746D22" w:rsidRDefault="00746D22" w:rsidP="00580CA8">
      <w:pPr>
        <w:keepNext/>
        <w:keepLines/>
        <w:suppressAutoHyphens/>
        <w:rPr>
          <w:lang w:val="fr-FR"/>
        </w:rPr>
      </w:pPr>
    </w:p>
    <w:p w14:paraId="6E8809A0" w14:textId="77777777" w:rsidR="00746D22" w:rsidRPr="00746D22" w:rsidRDefault="00746D22" w:rsidP="00580CA8">
      <w:pPr>
        <w:keepNext/>
        <w:keepLines/>
        <w:suppressAutoHyphens/>
        <w:rPr>
          <w:lang w:val="fr-FR"/>
        </w:rPr>
      </w:pPr>
      <w:r w:rsidRPr="00746D22">
        <w:rPr>
          <w:lang w:val="fr-FR"/>
        </w:rPr>
        <w:t>Herceptin est indiqué dans le traitement de patients adultes atteints d’un cancer du sein précoce HER2 positif :</w:t>
      </w:r>
    </w:p>
    <w:p w14:paraId="73E643D2" w14:textId="77777777" w:rsidR="00746D22" w:rsidRPr="00746D22" w:rsidRDefault="00746D22" w:rsidP="00580CA8">
      <w:pPr>
        <w:keepNext/>
        <w:keepLines/>
        <w:ind w:left="567" w:hanging="567"/>
        <w:rPr>
          <w:lang w:val="fr-FR"/>
        </w:rPr>
      </w:pPr>
    </w:p>
    <w:p w14:paraId="63C4C380" w14:textId="77777777" w:rsidR="00746D22" w:rsidRDefault="00746D22" w:rsidP="00580CA8">
      <w:pPr>
        <w:keepNext/>
        <w:keepLines/>
        <w:ind w:left="567" w:hanging="567"/>
        <w:rPr>
          <w:lang w:val="fr-FR"/>
        </w:rPr>
      </w:pPr>
      <w:r w:rsidRPr="00746D22">
        <w:rPr>
          <w:lang w:val="fr-FR"/>
        </w:rPr>
        <w:t>-</w:t>
      </w:r>
      <w:r w:rsidRPr="00746D22">
        <w:rPr>
          <w:lang w:val="fr-FR"/>
        </w:rPr>
        <w:tab/>
        <w:t>après chirurgie, chimiothérapie (néoadjuvante ou adjuvante) et radiothérapie (si indiquée) (voir rubrique 5.1).</w:t>
      </w:r>
    </w:p>
    <w:p w14:paraId="0E8CFB37" w14:textId="77777777" w:rsidR="004550E3" w:rsidRPr="00746D22" w:rsidRDefault="004550E3" w:rsidP="00580CA8">
      <w:pPr>
        <w:keepNext/>
        <w:keepLines/>
        <w:ind w:left="567" w:hanging="567"/>
        <w:rPr>
          <w:lang w:val="fr-FR"/>
        </w:rPr>
      </w:pPr>
    </w:p>
    <w:p w14:paraId="518E2E2B" w14:textId="77777777" w:rsidR="00746D22" w:rsidRPr="00746D22" w:rsidRDefault="00746D22" w:rsidP="00580CA8">
      <w:pPr>
        <w:keepNext/>
        <w:keepLines/>
        <w:ind w:left="567" w:hanging="567"/>
        <w:rPr>
          <w:szCs w:val="22"/>
          <w:lang w:val="fr-FR"/>
        </w:rPr>
      </w:pPr>
      <w:r w:rsidRPr="00746D22">
        <w:rPr>
          <w:lang w:val="fr-FR"/>
        </w:rPr>
        <w:t>-</w:t>
      </w:r>
      <w:r w:rsidRPr="00746D22">
        <w:rPr>
          <w:lang w:val="fr-FR"/>
        </w:rPr>
        <w:tab/>
        <w:t xml:space="preserve">après une chimiothérapie adjuvante avec la </w:t>
      </w:r>
      <w:proofErr w:type="spellStart"/>
      <w:r w:rsidRPr="00746D22">
        <w:rPr>
          <w:lang w:val="fr-FR"/>
        </w:rPr>
        <w:t>doxorubicine</w:t>
      </w:r>
      <w:proofErr w:type="spellEnd"/>
      <w:r w:rsidRPr="00746D22">
        <w:rPr>
          <w:lang w:val="fr-FR"/>
        </w:rPr>
        <w:t xml:space="preserve"> et le cyclophosphamide, en association avec le paclitaxel ou le </w:t>
      </w:r>
      <w:proofErr w:type="spellStart"/>
      <w:r w:rsidRPr="00746D22">
        <w:rPr>
          <w:lang w:val="fr-FR"/>
        </w:rPr>
        <w:t>docétaxel</w:t>
      </w:r>
      <w:proofErr w:type="spellEnd"/>
      <w:r w:rsidRPr="00746D22">
        <w:rPr>
          <w:lang w:val="fr-FR"/>
        </w:rPr>
        <w:t>.</w:t>
      </w:r>
    </w:p>
    <w:p w14:paraId="568E0282" w14:textId="77777777" w:rsidR="00746D22" w:rsidRPr="00746D22" w:rsidRDefault="00746D22" w:rsidP="00746D22">
      <w:pPr>
        <w:ind w:left="567" w:hanging="567"/>
        <w:rPr>
          <w:lang w:val="fr-FR"/>
        </w:rPr>
      </w:pPr>
    </w:p>
    <w:p w14:paraId="21031BBB" w14:textId="77777777" w:rsidR="00746D22" w:rsidRPr="00746D22" w:rsidRDefault="00746D22" w:rsidP="00746D22">
      <w:pPr>
        <w:ind w:left="567" w:hanging="567"/>
        <w:rPr>
          <w:lang w:val="fr-FR"/>
        </w:rPr>
      </w:pPr>
      <w:r w:rsidRPr="00746D22">
        <w:rPr>
          <w:lang w:val="fr-FR"/>
        </w:rPr>
        <w:t>-</w:t>
      </w:r>
      <w:r w:rsidRPr="00746D22">
        <w:rPr>
          <w:lang w:val="fr-FR"/>
        </w:rPr>
        <w:tab/>
        <w:t xml:space="preserve">en association à une chimiothérapie adjuvante associant le </w:t>
      </w:r>
      <w:proofErr w:type="spellStart"/>
      <w:r w:rsidRPr="00746D22">
        <w:rPr>
          <w:lang w:val="fr-FR"/>
        </w:rPr>
        <w:t>docétaxel</w:t>
      </w:r>
      <w:proofErr w:type="spellEnd"/>
      <w:r w:rsidRPr="00746D22">
        <w:rPr>
          <w:lang w:val="fr-FR"/>
        </w:rPr>
        <w:t xml:space="preserve"> et le </w:t>
      </w:r>
      <w:proofErr w:type="spellStart"/>
      <w:r w:rsidRPr="00746D22">
        <w:rPr>
          <w:lang w:val="fr-FR"/>
        </w:rPr>
        <w:t>carboplatine</w:t>
      </w:r>
      <w:proofErr w:type="spellEnd"/>
      <w:r w:rsidRPr="00746D22">
        <w:rPr>
          <w:lang w:val="fr-FR"/>
        </w:rPr>
        <w:t>.</w:t>
      </w:r>
    </w:p>
    <w:p w14:paraId="0F4B9AFF" w14:textId="77777777" w:rsidR="00746D22" w:rsidRPr="00746D22" w:rsidRDefault="00746D22" w:rsidP="00746D22">
      <w:pPr>
        <w:ind w:left="567" w:hanging="567"/>
        <w:rPr>
          <w:lang w:val="fr-FR"/>
        </w:rPr>
      </w:pPr>
    </w:p>
    <w:p w14:paraId="6285D5BE" w14:textId="77777777" w:rsidR="00746D22" w:rsidRPr="00746D22" w:rsidRDefault="00746D22" w:rsidP="00746D22">
      <w:pPr>
        <w:ind w:left="567" w:hanging="567"/>
        <w:rPr>
          <w:lang w:val="fr-FR"/>
        </w:rPr>
      </w:pPr>
      <w:r w:rsidRPr="00746D22">
        <w:rPr>
          <w:lang w:val="fr-FR"/>
        </w:rPr>
        <w:t>-</w:t>
      </w:r>
      <w:r w:rsidRPr="00746D22">
        <w:rPr>
          <w:lang w:val="fr-FR"/>
        </w:rPr>
        <w:tab/>
        <w:t>en association à une chimiothérapie néoadjuvante, suivie d’un traitement adjuvant avec Herceptin, chez les patients ayant une maladie localement avancée (y compris inflammatoire) ou des tumeurs mesurant plus de 2 cm de diamètre (voir rubriques 4.4 et 5.1).</w:t>
      </w:r>
    </w:p>
    <w:p w14:paraId="4365C133" w14:textId="77777777" w:rsidR="00746D22" w:rsidRPr="00746D22" w:rsidRDefault="00746D22" w:rsidP="00746D22">
      <w:pPr>
        <w:suppressAutoHyphens/>
        <w:rPr>
          <w:lang w:val="fr-FR"/>
        </w:rPr>
      </w:pPr>
    </w:p>
    <w:p w14:paraId="31B19FF0" w14:textId="77777777" w:rsidR="00746D22" w:rsidRPr="00746D22" w:rsidRDefault="00746D22" w:rsidP="00746D22">
      <w:pPr>
        <w:rPr>
          <w:lang w:val="fr-FR"/>
        </w:rPr>
      </w:pPr>
      <w:r w:rsidRPr="00746D22">
        <w:rPr>
          <w:lang w:val="fr-FR"/>
        </w:rPr>
        <w:t xml:space="preserve">Herceptin ne doit être utilisé que chez les patients atteints d’un cancer du sein précoce ou métastatique dont les tumeurs présentent soit une surexpression de HER2, soit une amplification du gène HER2 déterminée par une méthode précise et validée (voir rubriques 4.4 et 5.1). </w:t>
      </w:r>
    </w:p>
    <w:p w14:paraId="06518EEF" w14:textId="77777777" w:rsidR="00746D22" w:rsidRPr="00746D22" w:rsidRDefault="00746D22" w:rsidP="00746D22">
      <w:pPr>
        <w:rPr>
          <w:lang w:val="fr-FR"/>
        </w:rPr>
      </w:pPr>
    </w:p>
    <w:p w14:paraId="01E52B03" w14:textId="77777777" w:rsidR="00746D22" w:rsidRPr="00746D22" w:rsidRDefault="00746D22" w:rsidP="00746D22">
      <w:pPr>
        <w:keepNext/>
        <w:rPr>
          <w:bCs/>
          <w:i/>
          <w:u w:val="single"/>
          <w:lang w:val="fr-FR"/>
        </w:rPr>
      </w:pPr>
      <w:r w:rsidRPr="00746D22">
        <w:rPr>
          <w:bCs/>
          <w:i/>
          <w:u w:val="single"/>
          <w:lang w:val="fr-FR"/>
        </w:rPr>
        <w:t>Cancer gastrique métastatique</w:t>
      </w:r>
    </w:p>
    <w:p w14:paraId="4FAFD0CE" w14:textId="77777777" w:rsidR="00746D22" w:rsidRPr="00746D22" w:rsidRDefault="00746D22" w:rsidP="00746D22">
      <w:pPr>
        <w:keepNext/>
        <w:rPr>
          <w:b/>
          <w:lang w:val="fr-FR"/>
        </w:rPr>
      </w:pPr>
    </w:p>
    <w:p w14:paraId="26EA49F4" w14:textId="77777777" w:rsidR="00746D22" w:rsidRPr="00746D22" w:rsidRDefault="00746D22" w:rsidP="00746D22">
      <w:pPr>
        <w:suppressAutoHyphens/>
        <w:outlineLvl w:val="0"/>
        <w:rPr>
          <w:lang w:val="fr-FR"/>
        </w:rPr>
      </w:pPr>
      <w:r w:rsidRPr="00746D22">
        <w:rPr>
          <w:lang w:val="fr-FR"/>
        </w:rPr>
        <w:t xml:space="preserve">Herceptin est indiqué dans le traitement de l’adénocarcinome métastatique de l'estomac ou de la jonction œsogastrique HER2 positif, en association à la </w:t>
      </w:r>
      <w:proofErr w:type="spellStart"/>
      <w:r w:rsidRPr="00746D22">
        <w:rPr>
          <w:lang w:val="fr-FR"/>
        </w:rPr>
        <w:t>capécitabine</w:t>
      </w:r>
      <w:proofErr w:type="spellEnd"/>
      <w:r w:rsidRPr="00746D22">
        <w:rPr>
          <w:lang w:val="fr-FR"/>
        </w:rPr>
        <w:t xml:space="preserve"> ou au 5-fluoro-uracile et au cisplatine, chez les patients adultes n’ayant pas été précédemment traités pour leur maladie métastatique.</w:t>
      </w:r>
    </w:p>
    <w:p w14:paraId="0523DB54" w14:textId="77777777" w:rsidR="00746D22" w:rsidRPr="00746D22" w:rsidRDefault="00746D22" w:rsidP="00746D22">
      <w:pPr>
        <w:rPr>
          <w:lang w:val="fr-FR"/>
        </w:rPr>
      </w:pPr>
    </w:p>
    <w:p w14:paraId="4BA1D625" w14:textId="77777777" w:rsidR="00746D22" w:rsidRPr="00746D22" w:rsidRDefault="00746D22" w:rsidP="00746D22">
      <w:pPr>
        <w:rPr>
          <w:lang w:val="fr-FR"/>
        </w:rPr>
      </w:pPr>
      <w:r w:rsidRPr="00746D22">
        <w:rPr>
          <w:lang w:val="fr-FR"/>
        </w:rPr>
        <w:t xml:space="preserve">Herceptin doit être utilisé uniquement chez les patients atteints d’un cancer gastrique métastatique dont les tumeurs présentent une surexpression de HER2 définie par IHC2+ confirmée par un résultat FISH+ ou SISH+, ou par </w:t>
      </w:r>
      <w:r w:rsidR="00280B39">
        <w:rPr>
          <w:lang w:val="fr-FR"/>
        </w:rPr>
        <w:t xml:space="preserve">un résultat </w:t>
      </w:r>
      <w:r w:rsidRPr="00746D22">
        <w:rPr>
          <w:lang w:val="fr-FR"/>
        </w:rPr>
        <w:t>IHC3+. Des méthodes d’analyse précises et validées doivent être utilisées (voir rubriques 4.4 et 5.1).</w:t>
      </w:r>
    </w:p>
    <w:p w14:paraId="1AA11EDD" w14:textId="77777777" w:rsidR="00746D22" w:rsidRPr="00746D22" w:rsidRDefault="00746D22" w:rsidP="00746D22">
      <w:pPr>
        <w:rPr>
          <w:b/>
          <w:lang w:val="fr-FR"/>
        </w:rPr>
      </w:pPr>
    </w:p>
    <w:p w14:paraId="3229BA76" w14:textId="77777777" w:rsidR="00746D22" w:rsidRPr="00DE225E" w:rsidRDefault="00746D22" w:rsidP="00DE225E">
      <w:pPr>
        <w:keepNext/>
        <w:keepLines/>
        <w:tabs>
          <w:tab w:val="left" w:pos="567"/>
        </w:tabs>
        <w:spacing w:line="260" w:lineRule="exact"/>
        <w:rPr>
          <w:b/>
          <w:snapToGrid w:val="0"/>
          <w:szCs w:val="22"/>
          <w:lang w:val="fr-BE" w:eastAsia="en-US"/>
        </w:rPr>
      </w:pPr>
      <w:r w:rsidRPr="00DE225E">
        <w:rPr>
          <w:b/>
          <w:snapToGrid w:val="0"/>
          <w:szCs w:val="22"/>
          <w:lang w:val="fr-BE" w:eastAsia="en-US"/>
        </w:rPr>
        <w:t>4.2</w:t>
      </w:r>
      <w:r w:rsidRPr="00DE225E">
        <w:rPr>
          <w:b/>
          <w:snapToGrid w:val="0"/>
          <w:szCs w:val="22"/>
          <w:lang w:val="fr-BE" w:eastAsia="en-US"/>
        </w:rPr>
        <w:tab/>
        <w:t>Posologie et mode d’administration</w:t>
      </w:r>
    </w:p>
    <w:p w14:paraId="05E300DC" w14:textId="77777777" w:rsidR="00746D22" w:rsidRPr="00746D22" w:rsidRDefault="00746D22" w:rsidP="00746D22">
      <w:pPr>
        <w:suppressAutoHyphens/>
        <w:rPr>
          <w:lang w:val="fr-FR"/>
        </w:rPr>
      </w:pPr>
    </w:p>
    <w:p w14:paraId="70A4B00A" w14:textId="56208835" w:rsidR="00746D22" w:rsidRPr="00746D22" w:rsidRDefault="00746D22" w:rsidP="00746D22">
      <w:pPr>
        <w:tabs>
          <w:tab w:val="left" w:pos="567"/>
        </w:tabs>
        <w:spacing w:line="260" w:lineRule="exact"/>
        <w:rPr>
          <w:snapToGrid w:val="0"/>
          <w:lang w:val="fr-FR" w:eastAsia="en-US"/>
        </w:rPr>
      </w:pPr>
      <w:r w:rsidRPr="00746D22">
        <w:rPr>
          <w:lang w:val="fr-FR"/>
        </w:rPr>
        <w:t xml:space="preserve">Un test HER2 doit être obligatoirement effectué avant le début du traitement (voir rubriques 4.4 et 5.1). Le traitement par Herceptin doit être initié </w:t>
      </w:r>
      <w:r w:rsidR="00280B39">
        <w:rPr>
          <w:lang w:val="fr-FR"/>
        </w:rPr>
        <w:t>uniquement</w:t>
      </w:r>
      <w:r w:rsidRPr="00746D22">
        <w:rPr>
          <w:lang w:val="fr-FR"/>
        </w:rPr>
        <w:t xml:space="preserve"> par un médecin expérimenté dans l'administration de chimiothérapie cytotoxique (voir rubrique 4.4) </w:t>
      </w:r>
      <w:r w:rsidRPr="00746D22">
        <w:rPr>
          <w:snapToGrid w:val="0"/>
          <w:lang w:val="fr-FR" w:eastAsia="en-US"/>
        </w:rPr>
        <w:t xml:space="preserve">et doit être administré </w:t>
      </w:r>
      <w:r w:rsidR="00280B39">
        <w:rPr>
          <w:snapToGrid w:val="0"/>
          <w:lang w:val="fr-FR" w:eastAsia="en-US"/>
        </w:rPr>
        <w:t>uniquement</w:t>
      </w:r>
      <w:r w:rsidRPr="00746D22">
        <w:rPr>
          <w:snapToGrid w:val="0"/>
          <w:lang w:val="fr-FR" w:eastAsia="en-US"/>
        </w:rPr>
        <w:t xml:space="preserve"> par un professionnel de santé.</w:t>
      </w:r>
    </w:p>
    <w:p w14:paraId="790271B5" w14:textId="77777777" w:rsidR="00746D22" w:rsidRPr="00746D22" w:rsidRDefault="00746D22" w:rsidP="00746D22">
      <w:pPr>
        <w:tabs>
          <w:tab w:val="left" w:pos="567"/>
        </w:tabs>
        <w:suppressAutoHyphens/>
        <w:spacing w:line="260" w:lineRule="exact"/>
        <w:rPr>
          <w:snapToGrid w:val="0"/>
          <w:lang w:val="fr-FR" w:eastAsia="en-US"/>
        </w:rPr>
      </w:pPr>
    </w:p>
    <w:p w14:paraId="6DD1132E" w14:textId="77777777" w:rsidR="00746D22" w:rsidRPr="00746D22" w:rsidRDefault="00746D22" w:rsidP="00746D22">
      <w:pPr>
        <w:tabs>
          <w:tab w:val="left" w:pos="567"/>
        </w:tabs>
        <w:suppressAutoHyphens/>
        <w:spacing w:line="260" w:lineRule="exact"/>
        <w:rPr>
          <w:snapToGrid w:val="0"/>
          <w:lang w:val="fr-FR" w:eastAsia="en-US"/>
        </w:rPr>
      </w:pPr>
      <w:r w:rsidRPr="00746D22">
        <w:rPr>
          <w:snapToGrid w:val="0"/>
          <w:lang w:val="fr-FR" w:eastAsia="en-US"/>
        </w:rPr>
        <w:t>Il est important de vérifier les étiquettes du produit afin de s'assurer que la formulation correcte (intraveineuse ou sous-cutanée à dose fixe) est administrée au patient, conformément à la prescription.</w:t>
      </w:r>
      <w:r w:rsidRPr="00746D22">
        <w:rPr>
          <w:snapToGrid w:val="0"/>
          <w:lang w:val="fr-FR" w:eastAsia="en-US"/>
        </w:rPr>
        <w:br/>
        <w:t xml:space="preserve">La formulation intraveineuse de Herceptin n’est pas destinée à l’administration sous-cutanée et doit être administrée uniquement par perfusion intraveineuse. </w:t>
      </w:r>
    </w:p>
    <w:p w14:paraId="08D9B13E" w14:textId="77777777" w:rsidR="001920B9" w:rsidRDefault="001920B9" w:rsidP="00746D22">
      <w:pPr>
        <w:tabs>
          <w:tab w:val="left" w:pos="567"/>
        </w:tabs>
        <w:suppressAutoHyphens/>
        <w:spacing w:line="260" w:lineRule="exact"/>
        <w:rPr>
          <w:snapToGrid w:val="0"/>
          <w:lang w:val="fr-FR" w:eastAsia="en-US"/>
        </w:rPr>
      </w:pPr>
    </w:p>
    <w:p w14:paraId="22714FCC" w14:textId="77777777" w:rsidR="00F64981" w:rsidRDefault="00CA1348" w:rsidP="00746D22">
      <w:pPr>
        <w:tabs>
          <w:tab w:val="left" w:pos="567"/>
        </w:tabs>
        <w:suppressAutoHyphens/>
        <w:spacing w:line="260" w:lineRule="exact"/>
        <w:rPr>
          <w:snapToGrid w:val="0"/>
          <w:lang w:val="fr-FR" w:eastAsia="en-US"/>
        </w:rPr>
      </w:pPr>
      <w:r>
        <w:rPr>
          <w:snapToGrid w:val="0"/>
          <w:lang w:val="fr-FR" w:eastAsia="en-US"/>
        </w:rPr>
        <w:t xml:space="preserve">Le passage </w:t>
      </w:r>
      <w:r w:rsidR="00114EB4">
        <w:rPr>
          <w:snapToGrid w:val="0"/>
          <w:lang w:val="fr-FR" w:eastAsia="en-US"/>
        </w:rPr>
        <w:t>de</w:t>
      </w:r>
      <w:r w:rsidR="006827E0">
        <w:rPr>
          <w:snapToGrid w:val="0"/>
          <w:lang w:val="fr-FR" w:eastAsia="en-US"/>
        </w:rPr>
        <w:t xml:space="preserve"> </w:t>
      </w:r>
      <w:r w:rsidR="00374901">
        <w:rPr>
          <w:snapToGrid w:val="0"/>
          <w:lang w:val="fr-FR" w:eastAsia="en-US"/>
        </w:rPr>
        <w:t>la formulation</w:t>
      </w:r>
      <w:r w:rsidR="001C42E7">
        <w:rPr>
          <w:snapToGrid w:val="0"/>
          <w:lang w:val="fr-FR" w:eastAsia="en-US"/>
        </w:rPr>
        <w:t xml:space="preserve"> intraveineuse</w:t>
      </w:r>
      <w:r w:rsidR="00114EB4">
        <w:rPr>
          <w:snapToGrid w:val="0"/>
          <w:lang w:val="fr-FR" w:eastAsia="en-US"/>
        </w:rPr>
        <w:t xml:space="preserve"> </w:t>
      </w:r>
      <w:r w:rsidR="00374901">
        <w:rPr>
          <w:snapToGrid w:val="0"/>
          <w:lang w:val="fr-FR" w:eastAsia="en-US"/>
        </w:rPr>
        <w:t xml:space="preserve">de </w:t>
      </w:r>
      <w:r w:rsidR="001C42E7">
        <w:rPr>
          <w:snapToGrid w:val="0"/>
          <w:lang w:val="fr-FR" w:eastAsia="en-US"/>
        </w:rPr>
        <w:t xml:space="preserve">Herceptin </w:t>
      </w:r>
      <w:r w:rsidR="00374901">
        <w:rPr>
          <w:snapToGrid w:val="0"/>
          <w:lang w:val="fr-FR" w:eastAsia="en-US"/>
        </w:rPr>
        <w:t xml:space="preserve">à la formulation </w:t>
      </w:r>
      <w:r>
        <w:rPr>
          <w:snapToGrid w:val="0"/>
          <w:lang w:val="fr-FR" w:eastAsia="en-US"/>
        </w:rPr>
        <w:t>sous</w:t>
      </w:r>
      <w:r w:rsidR="00B5694C">
        <w:rPr>
          <w:snapToGrid w:val="0"/>
          <w:lang w:val="fr-FR" w:eastAsia="en-US"/>
        </w:rPr>
        <w:t>-</w:t>
      </w:r>
      <w:r>
        <w:rPr>
          <w:snapToGrid w:val="0"/>
          <w:lang w:val="fr-FR" w:eastAsia="en-US"/>
        </w:rPr>
        <w:t xml:space="preserve">cutanée </w:t>
      </w:r>
      <w:r w:rsidR="00114EB4" w:rsidRPr="00114EB4">
        <w:rPr>
          <w:snapToGrid w:val="0"/>
          <w:lang w:val="fr-FR" w:eastAsia="en-US"/>
        </w:rPr>
        <w:t xml:space="preserve">de Herceptin </w:t>
      </w:r>
      <w:r>
        <w:rPr>
          <w:snapToGrid w:val="0"/>
          <w:lang w:val="fr-FR" w:eastAsia="en-US"/>
        </w:rPr>
        <w:t xml:space="preserve">et vice versa, </w:t>
      </w:r>
      <w:r w:rsidR="00613FBD">
        <w:rPr>
          <w:snapToGrid w:val="0"/>
          <w:lang w:val="fr-FR" w:eastAsia="en-US"/>
        </w:rPr>
        <w:t>avec une administration</w:t>
      </w:r>
      <w:r w:rsidR="00F64981">
        <w:rPr>
          <w:snapToGrid w:val="0"/>
          <w:lang w:val="fr-FR" w:eastAsia="en-US"/>
        </w:rPr>
        <w:t xml:space="preserve"> </w:t>
      </w:r>
      <w:r w:rsidR="00BB5CDB">
        <w:rPr>
          <w:snapToGrid w:val="0"/>
          <w:lang w:val="fr-FR" w:eastAsia="en-US"/>
        </w:rPr>
        <w:t>toutes les trois semaines</w:t>
      </w:r>
      <w:r w:rsidR="00F64981">
        <w:rPr>
          <w:snapToGrid w:val="0"/>
          <w:lang w:val="fr-FR" w:eastAsia="en-US"/>
        </w:rPr>
        <w:t>, a été étudié dans l’étude MO22982 (voir rubrique 4.8).</w:t>
      </w:r>
    </w:p>
    <w:p w14:paraId="700F0864" w14:textId="77777777" w:rsidR="002811E8" w:rsidRDefault="002811E8" w:rsidP="00746D22">
      <w:pPr>
        <w:tabs>
          <w:tab w:val="left" w:pos="567"/>
        </w:tabs>
        <w:suppressAutoHyphens/>
        <w:spacing w:line="260" w:lineRule="exact"/>
        <w:rPr>
          <w:snapToGrid w:val="0"/>
          <w:lang w:val="fr-FR" w:eastAsia="en-US"/>
        </w:rPr>
      </w:pPr>
    </w:p>
    <w:p w14:paraId="0BC1E8E1" w14:textId="5E51B043" w:rsidR="00746D22" w:rsidRPr="00746D22" w:rsidRDefault="002811E8" w:rsidP="00746D22">
      <w:pPr>
        <w:tabs>
          <w:tab w:val="left" w:pos="567"/>
        </w:tabs>
        <w:suppressAutoHyphens/>
        <w:spacing w:line="260" w:lineRule="exact"/>
        <w:rPr>
          <w:snapToGrid w:val="0"/>
          <w:lang w:val="fr-FR" w:eastAsia="en-US"/>
        </w:rPr>
      </w:pPr>
      <w:r>
        <w:rPr>
          <w:snapToGrid w:val="0"/>
          <w:lang w:val="fr-FR" w:eastAsia="en-US"/>
        </w:rPr>
        <w:t xml:space="preserve">Afin d’éviter les erreurs médicamenteuses, il </w:t>
      </w:r>
      <w:r w:rsidR="00746D22" w:rsidRPr="00746D22">
        <w:rPr>
          <w:snapToGrid w:val="0"/>
          <w:lang w:val="fr-FR" w:eastAsia="en-US"/>
        </w:rPr>
        <w:t>est important de vérifier les étiquettes du flacon pour s’assurer que le médicament préparé et administré est Herceptin (trastuzumab) et non</w:t>
      </w:r>
      <w:r w:rsidR="00894BD1">
        <w:rPr>
          <w:snapToGrid w:val="0"/>
          <w:lang w:val="fr-FR" w:eastAsia="en-US"/>
        </w:rPr>
        <w:t xml:space="preserve"> </w:t>
      </w:r>
      <w:r w:rsidR="00152589">
        <w:rPr>
          <w:snapToGrid w:val="0"/>
          <w:lang w:val="fr-FR" w:eastAsia="en-US"/>
        </w:rPr>
        <w:t>un autre produit contenant du trastuzumab</w:t>
      </w:r>
      <w:r w:rsidR="00894BD1">
        <w:rPr>
          <w:snapToGrid w:val="0"/>
          <w:lang w:val="fr-FR" w:eastAsia="en-US"/>
        </w:rPr>
        <w:t xml:space="preserve"> (</w:t>
      </w:r>
      <w:r w:rsidR="00152589">
        <w:rPr>
          <w:snapToGrid w:val="0"/>
          <w:lang w:val="fr-FR" w:eastAsia="en-US"/>
        </w:rPr>
        <w:t xml:space="preserve">par exemple </w:t>
      </w:r>
      <w:r w:rsidR="00746D22" w:rsidRPr="00746D22">
        <w:rPr>
          <w:snapToGrid w:val="0"/>
          <w:lang w:val="fr-FR" w:eastAsia="en-US"/>
        </w:rPr>
        <w:t xml:space="preserve">trastuzumab </w:t>
      </w:r>
      <w:proofErr w:type="spellStart"/>
      <w:r w:rsidR="00746D22" w:rsidRPr="00746D22">
        <w:rPr>
          <w:snapToGrid w:val="0"/>
          <w:lang w:val="fr-FR" w:eastAsia="en-US"/>
        </w:rPr>
        <w:t>emtansine</w:t>
      </w:r>
      <w:proofErr w:type="spellEnd"/>
      <w:r w:rsidR="00152589">
        <w:rPr>
          <w:snapToGrid w:val="0"/>
          <w:lang w:val="fr-FR" w:eastAsia="en-US"/>
        </w:rPr>
        <w:t xml:space="preserve"> ou </w:t>
      </w:r>
      <w:r w:rsidR="00152589" w:rsidRPr="00152589">
        <w:rPr>
          <w:snapToGrid w:val="0"/>
          <w:lang w:val="fr-FR" w:eastAsia="en-US"/>
        </w:rPr>
        <w:t xml:space="preserve">trastuzumab </w:t>
      </w:r>
      <w:proofErr w:type="spellStart"/>
      <w:r w:rsidR="00152589" w:rsidRPr="00152589">
        <w:rPr>
          <w:snapToGrid w:val="0"/>
          <w:lang w:val="fr-FR" w:eastAsia="en-US"/>
        </w:rPr>
        <w:t>deruxtecan</w:t>
      </w:r>
      <w:proofErr w:type="spellEnd"/>
      <w:r w:rsidR="00894BD1">
        <w:rPr>
          <w:snapToGrid w:val="0"/>
          <w:lang w:val="fr-FR" w:eastAsia="en-US"/>
        </w:rPr>
        <w:t>)</w:t>
      </w:r>
      <w:r w:rsidR="00746D22" w:rsidRPr="00746D22">
        <w:rPr>
          <w:snapToGrid w:val="0"/>
          <w:lang w:val="fr-FR" w:eastAsia="en-US"/>
        </w:rPr>
        <w:t>.</w:t>
      </w:r>
    </w:p>
    <w:p w14:paraId="290FBFA7" w14:textId="77777777" w:rsidR="00746D22" w:rsidRPr="00746D22" w:rsidRDefault="00746D22" w:rsidP="00746D22">
      <w:pPr>
        <w:tabs>
          <w:tab w:val="left" w:pos="567"/>
        </w:tabs>
        <w:suppressAutoHyphens/>
        <w:spacing w:line="260" w:lineRule="exact"/>
        <w:rPr>
          <w:snapToGrid w:val="0"/>
          <w:lang w:val="fr-FR" w:eastAsia="en-US"/>
        </w:rPr>
      </w:pPr>
    </w:p>
    <w:p w14:paraId="5C38412F" w14:textId="77777777" w:rsidR="00746D22" w:rsidRPr="00746D22" w:rsidRDefault="00746D22" w:rsidP="00580CA8">
      <w:pPr>
        <w:keepNext/>
        <w:keepLines/>
        <w:suppressAutoHyphens/>
        <w:rPr>
          <w:u w:val="single"/>
          <w:lang w:val="fr-FR"/>
        </w:rPr>
      </w:pPr>
      <w:r w:rsidRPr="00746D22">
        <w:rPr>
          <w:u w:val="single"/>
          <w:lang w:val="fr-FR"/>
        </w:rPr>
        <w:lastRenderedPageBreak/>
        <w:t>Posologie</w:t>
      </w:r>
    </w:p>
    <w:p w14:paraId="752987E8" w14:textId="77777777" w:rsidR="00746D22" w:rsidRPr="00746D22" w:rsidRDefault="00746D22" w:rsidP="00580CA8">
      <w:pPr>
        <w:keepNext/>
        <w:keepLines/>
        <w:suppressAutoHyphens/>
        <w:rPr>
          <w:lang w:val="fr-FR"/>
        </w:rPr>
      </w:pPr>
    </w:p>
    <w:p w14:paraId="554FB555" w14:textId="77777777" w:rsidR="00746D22" w:rsidRPr="00746D22" w:rsidRDefault="00746D22" w:rsidP="00580CA8">
      <w:pPr>
        <w:keepNext/>
        <w:keepLines/>
        <w:suppressAutoHyphens/>
        <w:rPr>
          <w:b/>
          <w:i/>
          <w:lang w:val="fr-FR"/>
        </w:rPr>
      </w:pPr>
      <w:r w:rsidRPr="00746D22">
        <w:rPr>
          <w:bCs/>
          <w:i/>
          <w:u w:val="single"/>
          <w:lang w:val="fr-FR"/>
        </w:rPr>
        <w:t>Cancer du sein métastatique</w:t>
      </w:r>
      <w:r w:rsidRPr="00746D22">
        <w:rPr>
          <w:b/>
          <w:i/>
          <w:lang w:val="fr-FR"/>
        </w:rPr>
        <w:t> </w:t>
      </w:r>
    </w:p>
    <w:p w14:paraId="6DEC6700" w14:textId="77777777" w:rsidR="00746D22" w:rsidRPr="00746D22" w:rsidRDefault="00746D22" w:rsidP="00580CA8">
      <w:pPr>
        <w:keepNext/>
        <w:keepLines/>
        <w:rPr>
          <w:lang w:val="fr-FR"/>
        </w:rPr>
      </w:pPr>
    </w:p>
    <w:p w14:paraId="21386523" w14:textId="253C855A" w:rsidR="00746D22" w:rsidRDefault="00746D22" w:rsidP="00580CA8">
      <w:pPr>
        <w:keepNext/>
        <w:keepLines/>
        <w:suppressAutoHyphens/>
        <w:rPr>
          <w:i/>
          <w:lang w:val="fr-FR"/>
        </w:rPr>
      </w:pPr>
      <w:r w:rsidRPr="00746D22">
        <w:rPr>
          <w:i/>
          <w:lang w:val="fr-FR"/>
        </w:rPr>
        <w:t>Administration toutes les trois semaines </w:t>
      </w:r>
    </w:p>
    <w:p w14:paraId="1DD49029" w14:textId="77777777" w:rsidR="008F0145" w:rsidRPr="00746D22" w:rsidRDefault="008F0145" w:rsidP="00580CA8">
      <w:pPr>
        <w:keepNext/>
        <w:keepLines/>
        <w:suppressAutoHyphens/>
        <w:rPr>
          <w:b/>
          <w:lang w:val="fr-FR"/>
        </w:rPr>
      </w:pPr>
    </w:p>
    <w:p w14:paraId="0B8CA631" w14:textId="77777777" w:rsidR="00746D22" w:rsidRPr="00746D22" w:rsidRDefault="00746D22" w:rsidP="00580CA8">
      <w:pPr>
        <w:keepNext/>
        <w:keepLines/>
        <w:rPr>
          <w:lang w:val="fr-FR"/>
        </w:rPr>
      </w:pPr>
      <w:r w:rsidRPr="00746D22">
        <w:rPr>
          <w:lang w:val="fr-FR"/>
        </w:rPr>
        <w:t xml:space="preserve">La dose de charge initiale recommandée est de 8 mg/kg de poids corporel. La dose d’entretien recommandée est de 6 mg/kg de poids corporel administrée toutes les trois semaines, en débutant </w:t>
      </w:r>
    </w:p>
    <w:p w14:paraId="2DD05B4D" w14:textId="77777777" w:rsidR="00746D22" w:rsidRPr="00746D22" w:rsidRDefault="00746D22" w:rsidP="00580CA8">
      <w:pPr>
        <w:keepNext/>
        <w:keepLines/>
        <w:rPr>
          <w:lang w:val="fr-FR"/>
        </w:rPr>
      </w:pPr>
      <w:proofErr w:type="gramStart"/>
      <w:r w:rsidRPr="00746D22">
        <w:rPr>
          <w:lang w:val="fr-FR"/>
        </w:rPr>
        <w:t>trois</w:t>
      </w:r>
      <w:proofErr w:type="gramEnd"/>
      <w:r w:rsidRPr="00746D22">
        <w:rPr>
          <w:lang w:val="fr-FR"/>
        </w:rPr>
        <w:t xml:space="preserve"> semaines après l’administration de la dose de charge.</w:t>
      </w:r>
    </w:p>
    <w:p w14:paraId="2D4B66F9" w14:textId="77777777" w:rsidR="00746D22" w:rsidRPr="00746D22" w:rsidRDefault="00746D22" w:rsidP="00580CA8">
      <w:pPr>
        <w:keepNext/>
        <w:keepLines/>
        <w:rPr>
          <w:lang w:val="fr-FR"/>
        </w:rPr>
      </w:pPr>
    </w:p>
    <w:p w14:paraId="40BA3BAB" w14:textId="536D4A75" w:rsidR="00746D22" w:rsidRDefault="00746D22" w:rsidP="000536F1">
      <w:pPr>
        <w:keepNext/>
        <w:keepLines/>
        <w:rPr>
          <w:i/>
          <w:lang w:val="fr-FR"/>
        </w:rPr>
      </w:pPr>
      <w:r w:rsidRPr="00746D22">
        <w:rPr>
          <w:i/>
          <w:lang w:val="fr-FR"/>
        </w:rPr>
        <w:t>Administration hebdomadaire </w:t>
      </w:r>
    </w:p>
    <w:p w14:paraId="22CE446C" w14:textId="77777777" w:rsidR="008F0145" w:rsidRPr="00746D22" w:rsidRDefault="008F0145" w:rsidP="000536F1">
      <w:pPr>
        <w:keepNext/>
        <w:keepLines/>
        <w:rPr>
          <w:lang w:val="fr-FR"/>
        </w:rPr>
      </w:pPr>
    </w:p>
    <w:p w14:paraId="438FE776" w14:textId="77777777" w:rsidR="00746D22" w:rsidRPr="00746D22" w:rsidRDefault="00746D22" w:rsidP="00397FA6">
      <w:pPr>
        <w:keepNext/>
        <w:keepLines/>
        <w:rPr>
          <w:lang w:val="fr-FR"/>
        </w:rPr>
      </w:pPr>
      <w:r w:rsidRPr="00746D22">
        <w:rPr>
          <w:lang w:val="fr-FR"/>
        </w:rPr>
        <w:t xml:space="preserve">La dose de charge initiale recommandée de Herceptin est de 4 mg/kg de poids corporel. La dose d’entretien hebdomadaire recommandée de Herceptin est de 2 mg/kg de poids corporel, en débutant une semaine après l’administration de la dose de charge. </w:t>
      </w:r>
    </w:p>
    <w:p w14:paraId="02AF79A1" w14:textId="77777777" w:rsidR="00746D22" w:rsidRPr="00746D22" w:rsidRDefault="00746D22" w:rsidP="00746D22">
      <w:pPr>
        <w:rPr>
          <w:lang w:val="fr-FR"/>
        </w:rPr>
      </w:pPr>
    </w:p>
    <w:p w14:paraId="20D9CE36" w14:textId="43B87F2E" w:rsidR="00746D22" w:rsidRDefault="00746D22" w:rsidP="00746D22">
      <w:pPr>
        <w:keepNext/>
        <w:keepLines/>
        <w:outlineLvl w:val="0"/>
        <w:rPr>
          <w:i/>
          <w:lang w:val="fr-FR"/>
        </w:rPr>
      </w:pPr>
      <w:r w:rsidRPr="00746D22">
        <w:rPr>
          <w:i/>
          <w:lang w:val="fr-FR"/>
        </w:rPr>
        <w:t xml:space="preserve">Administration en association avec le paclitaxel ou le </w:t>
      </w:r>
      <w:proofErr w:type="spellStart"/>
      <w:r w:rsidRPr="00746D22">
        <w:rPr>
          <w:i/>
          <w:lang w:val="fr-FR"/>
        </w:rPr>
        <w:t>docétaxel</w:t>
      </w:r>
      <w:proofErr w:type="spellEnd"/>
    </w:p>
    <w:p w14:paraId="17F3DD35" w14:textId="77777777" w:rsidR="008F0145" w:rsidRPr="00746D22" w:rsidRDefault="008F0145" w:rsidP="00746D22">
      <w:pPr>
        <w:keepNext/>
        <w:keepLines/>
        <w:outlineLvl w:val="0"/>
        <w:rPr>
          <w:lang w:val="fr-FR"/>
        </w:rPr>
      </w:pPr>
    </w:p>
    <w:p w14:paraId="5EC8B45A" w14:textId="77777777" w:rsidR="00746D22" w:rsidRPr="00746D22" w:rsidRDefault="00746D22" w:rsidP="00746D22">
      <w:pPr>
        <w:keepNext/>
        <w:keepLines/>
        <w:rPr>
          <w:lang w:val="fr-FR"/>
        </w:rPr>
      </w:pPr>
      <w:r w:rsidRPr="00746D22">
        <w:rPr>
          <w:lang w:val="fr-FR"/>
        </w:rPr>
        <w:t xml:space="preserve">Dans les études pivots (H0648g, M77001), le paclitaxel ou le </w:t>
      </w:r>
      <w:proofErr w:type="spellStart"/>
      <w:r w:rsidRPr="00746D22">
        <w:rPr>
          <w:lang w:val="fr-FR"/>
        </w:rPr>
        <w:t>docétaxel</w:t>
      </w:r>
      <w:proofErr w:type="spellEnd"/>
      <w:r w:rsidRPr="00746D22">
        <w:rPr>
          <w:lang w:val="fr-FR"/>
        </w:rPr>
        <w:t xml:space="preserve"> a été administré le lendemain de la première dose de Herceptin (pour la dose, voir le Résumé des Caractéristiques du Produit (RCP) du paclitaxel ou du </w:t>
      </w:r>
      <w:proofErr w:type="spellStart"/>
      <w:r w:rsidRPr="00746D22">
        <w:rPr>
          <w:lang w:val="fr-FR"/>
        </w:rPr>
        <w:t>docétaxel</w:t>
      </w:r>
      <w:proofErr w:type="spellEnd"/>
      <w:r w:rsidRPr="00746D22">
        <w:rPr>
          <w:lang w:val="fr-FR"/>
        </w:rPr>
        <w:t>) et immédiatement après les doses suivantes de Herceptin, si la dose précédente de Herceptin a été bien tolérée.</w:t>
      </w:r>
    </w:p>
    <w:p w14:paraId="54BBBD28" w14:textId="77777777" w:rsidR="00746D22" w:rsidRPr="00746D22" w:rsidRDefault="00746D22" w:rsidP="00746D22">
      <w:pPr>
        <w:outlineLvl w:val="0"/>
        <w:rPr>
          <w:i/>
          <w:lang w:val="fr-FR"/>
        </w:rPr>
      </w:pPr>
    </w:p>
    <w:p w14:paraId="415486EA" w14:textId="64B37C94" w:rsidR="00746D22" w:rsidRDefault="00746D22" w:rsidP="00746D22">
      <w:pPr>
        <w:outlineLvl w:val="0"/>
        <w:rPr>
          <w:i/>
          <w:lang w:val="fr-FR"/>
        </w:rPr>
      </w:pPr>
      <w:r w:rsidRPr="00746D22">
        <w:rPr>
          <w:i/>
          <w:lang w:val="fr-FR"/>
        </w:rPr>
        <w:t>Administration en association à un inhibiteur de l’aromatase</w:t>
      </w:r>
    </w:p>
    <w:p w14:paraId="54BF1BD9" w14:textId="77777777" w:rsidR="008F0145" w:rsidRPr="00746D22" w:rsidRDefault="008F0145" w:rsidP="00746D22">
      <w:pPr>
        <w:outlineLvl w:val="0"/>
        <w:rPr>
          <w:i/>
          <w:lang w:val="fr-FR"/>
        </w:rPr>
      </w:pPr>
    </w:p>
    <w:p w14:paraId="62C8A19D" w14:textId="77777777" w:rsidR="00746D22" w:rsidRPr="00746D22" w:rsidRDefault="00746D22" w:rsidP="00746D22">
      <w:pPr>
        <w:outlineLvl w:val="0"/>
        <w:rPr>
          <w:lang w:val="fr-FR"/>
        </w:rPr>
      </w:pPr>
      <w:r w:rsidRPr="00746D22">
        <w:rPr>
          <w:lang w:val="fr-FR"/>
        </w:rPr>
        <w:t>Dans l’étude pivot (BO16216), Herceptin et l’</w:t>
      </w:r>
      <w:proofErr w:type="spellStart"/>
      <w:r w:rsidRPr="00746D22">
        <w:rPr>
          <w:lang w:val="fr-FR"/>
        </w:rPr>
        <w:t>anastrozole</w:t>
      </w:r>
      <w:proofErr w:type="spellEnd"/>
      <w:r w:rsidRPr="00746D22">
        <w:rPr>
          <w:lang w:val="fr-FR"/>
        </w:rPr>
        <w:t xml:space="preserve"> étaient administrés à partir du jour 1. Il n’y avait pas de restriction quant à l’ordre d’administration de Herceptin et de l’</w:t>
      </w:r>
      <w:proofErr w:type="spellStart"/>
      <w:r w:rsidRPr="00746D22">
        <w:rPr>
          <w:lang w:val="fr-FR"/>
        </w:rPr>
        <w:t>anastrozole</w:t>
      </w:r>
      <w:proofErr w:type="spellEnd"/>
      <w:r w:rsidRPr="00746D22">
        <w:rPr>
          <w:lang w:val="fr-FR"/>
        </w:rPr>
        <w:t xml:space="preserve"> (pour la dose, voir le RCP de l’</w:t>
      </w:r>
      <w:proofErr w:type="spellStart"/>
      <w:r w:rsidRPr="00746D22">
        <w:rPr>
          <w:lang w:val="fr-FR"/>
        </w:rPr>
        <w:t>anastrozole</w:t>
      </w:r>
      <w:proofErr w:type="spellEnd"/>
      <w:r w:rsidRPr="00746D22">
        <w:rPr>
          <w:lang w:val="fr-FR"/>
        </w:rPr>
        <w:t xml:space="preserve"> ou des autres inhibiteurs de l’aromatase).</w:t>
      </w:r>
    </w:p>
    <w:p w14:paraId="45ECDF5F" w14:textId="77777777" w:rsidR="00746D22" w:rsidRPr="00746D22" w:rsidRDefault="00746D22" w:rsidP="00746D22">
      <w:pPr>
        <w:rPr>
          <w:lang w:val="fr-FR"/>
        </w:rPr>
      </w:pPr>
    </w:p>
    <w:p w14:paraId="2B422976" w14:textId="77777777" w:rsidR="00746D22" w:rsidRPr="00746D22" w:rsidRDefault="00746D22" w:rsidP="00746D22">
      <w:pPr>
        <w:keepNext/>
        <w:suppressAutoHyphens/>
        <w:rPr>
          <w:b/>
          <w:i/>
          <w:u w:val="single"/>
          <w:lang w:val="fr-FR"/>
        </w:rPr>
      </w:pPr>
      <w:r w:rsidRPr="00746D22">
        <w:rPr>
          <w:bCs/>
          <w:i/>
          <w:u w:val="single"/>
          <w:lang w:val="fr-FR"/>
        </w:rPr>
        <w:t xml:space="preserve">Cancer du sein précoce </w:t>
      </w:r>
    </w:p>
    <w:p w14:paraId="243D6790" w14:textId="77777777" w:rsidR="00746D22" w:rsidRPr="00746D22" w:rsidRDefault="00746D22" w:rsidP="00746D22">
      <w:pPr>
        <w:keepNext/>
        <w:outlineLvl w:val="0"/>
        <w:rPr>
          <w:lang w:val="fr-FR"/>
        </w:rPr>
      </w:pPr>
    </w:p>
    <w:p w14:paraId="62BAD507" w14:textId="53DB98FE" w:rsidR="00746D22" w:rsidRPr="00746D22" w:rsidRDefault="00746D22" w:rsidP="00746D22">
      <w:pPr>
        <w:keepNext/>
        <w:outlineLvl w:val="0"/>
        <w:rPr>
          <w:lang w:val="fr-FR"/>
        </w:rPr>
      </w:pPr>
      <w:r w:rsidRPr="00746D22">
        <w:rPr>
          <w:i/>
          <w:lang w:val="fr-FR"/>
        </w:rPr>
        <w:t>Administration</w:t>
      </w:r>
      <w:ins w:id="14" w:author="Author">
        <w:r w:rsidR="00235E9A" w:rsidRPr="00235E9A">
          <w:rPr>
            <w:i/>
            <w:lang w:val="fr-FR"/>
          </w:rPr>
          <w:t xml:space="preserve"> </w:t>
        </w:r>
        <w:r w:rsidR="00235E9A" w:rsidRPr="00746D22">
          <w:rPr>
            <w:i/>
            <w:lang w:val="fr-FR"/>
          </w:rPr>
          <w:t>toutes les trois semaines</w:t>
        </w:r>
      </w:ins>
      <w:r w:rsidRPr="00746D22">
        <w:rPr>
          <w:i/>
          <w:lang w:val="fr-FR"/>
        </w:rPr>
        <w:t xml:space="preserve"> </w:t>
      </w:r>
      <w:ins w:id="15" w:author="Author">
        <w:r w:rsidR="00235E9A">
          <w:rPr>
            <w:i/>
            <w:lang w:val="fr-FR"/>
          </w:rPr>
          <w:t xml:space="preserve">et </w:t>
        </w:r>
      </w:ins>
      <w:r w:rsidRPr="00746D22">
        <w:rPr>
          <w:i/>
          <w:lang w:val="fr-FR"/>
        </w:rPr>
        <w:t xml:space="preserve">hebdomadaire </w:t>
      </w:r>
      <w:del w:id="16" w:author="Author">
        <w:r w:rsidRPr="00746D22" w:rsidDel="00235E9A">
          <w:rPr>
            <w:i/>
            <w:lang w:val="fr-FR"/>
          </w:rPr>
          <w:delText>et toutes les trois semaines</w:delText>
        </w:r>
      </w:del>
    </w:p>
    <w:p w14:paraId="348B65F4" w14:textId="77777777" w:rsidR="00746D22" w:rsidRPr="00746D22" w:rsidRDefault="00746D22" w:rsidP="00746D22">
      <w:pPr>
        <w:keepNext/>
        <w:outlineLvl w:val="0"/>
        <w:rPr>
          <w:lang w:val="fr-FR"/>
        </w:rPr>
      </w:pPr>
    </w:p>
    <w:p w14:paraId="5D3785E1" w14:textId="7A090D25" w:rsidR="00F336E3" w:rsidRDefault="00746D22" w:rsidP="00746D22">
      <w:pPr>
        <w:keepNext/>
        <w:outlineLvl w:val="0"/>
        <w:rPr>
          <w:lang w:val="fr-FR"/>
        </w:rPr>
      </w:pPr>
      <w:r w:rsidRPr="00746D22">
        <w:rPr>
          <w:lang w:val="fr-FR"/>
        </w:rPr>
        <w:t>Pour une administration toutes les trois semaines, la dose de charge initiale recommandée de Herceptin est de 8 mg/kg de poids corporel. La dose d’entretien recommandée de Herceptin est de 6 mg/kg de poids corporel administrée toutes les trois semaines, en débutant trois semaines après l’administration de la dose de charge.</w:t>
      </w:r>
    </w:p>
    <w:p w14:paraId="5C10033E" w14:textId="77777777" w:rsidR="00746D22" w:rsidRPr="00746D22" w:rsidRDefault="00746D22" w:rsidP="00746D22">
      <w:pPr>
        <w:keepNext/>
        <w:outlineLvl w:val="0"/>
        <w:rPr>
          <w:lang w:val="fr-FR"/>
        </w:rPr>
      </w:pPr>
      <w:bookmarkStart w:id="17" w:name="OLE_LINK5"/>
      <w:r w:rsidRPr="00746D22">
        <w:rPr>
          <w:lang w:val="fr-FR"/>
        </w:rPr>
        <w:t xml:space="preserve">Pour une administration hebdomadaire en association avec le paclitaxel après une chimiothérapie avec la </w:t>
      </w:r>
      <w:proofErr w:type="spellStart"/>
      <w:r w:rsidRPr="00746D22">
        <w:rPr>
          <w:lang w:val="fr-FR"/>
        </w:rPr>
        <w:t>doxorubicine</w:t>
      </w:r>
      <w:proofErr w:type="spellEnd"/>
      <w:r w:rsidRPr="00746D22">
        <w:rPr>
          <w:lang w:val="fr-FR"/>
        </w:rPr>
        <w:t xml:space="preserve"> et le cyclophosphamide, la dose de charge initiale recommandée de Herceptin est de 4 mg/kg de poids corporel. La dose d’entretien recommandée de Herceptin est de 2 mg/kg de poids corporel administrée toutes les semaines</w:t>
      </w:r>
      <w:bookmarkEnd w:id="17"/>
      <w:r w:rsidRPr="00746D22">
        <w:rPr>
          <w:lang w:val="fr-FR"/>
        </w:rPr>
        <w:t>.</w:t>
      </w:r>
    </w:p>
    <w:p w14:paraId="6D594241" w14:textId="77777777" w:rsidR="00746D22" w:rsidRPr="00746D22" w:rsidRDefault="00746D22" w:rsidP="00746D22">
      <w:pPr>
        <w:keepNext/>
        <w:outlineLvl w:val="0"/>
        <w:rPr>
          <w:lang w:val="fr-FR"/>
        </w:rPr>
      </w:pPr>
    </w:p>
    <w:p w14:paraId="144FA490" w14:textId="77777777" w:rsidR="00746D22" w:rsidRPr="00746D22" w:rsidRDefault="00746D22" w:rsidP="00746D22">
      <w:pPr>
        <w:keepNext/>
        <w:outlineLvl w:val="0"/>
        <w:rPr>
          <w:lang w:val="fr-FR"/>
        </w:rPr>
      </w:pPr>
      <w:r w:rsidRPr="00746D22">
        <w:rPr>
          <w:lang w:val="fr-FR"/>
        </w:rPr>
        <w:t>Voir rubrique 5.1 pour les posologies de la chimiothérapie associée.</w:t>
      </w:r>
    </w:p>
    <w:p w14:paraId="4E68DFFC" w14:textId="77777777" w:rsidR="00746D22" w:rsidRPr="00746D22" w:rsidRDefault="00746D22" w:rsidP="00746D22">
      <w:pPr>
        <w:keepNext/>
        <w:outlineLvl w:val="0"/>
        <w:rPr>
          <w:lang w:val="fr-FR"/>
        </w:rPr>
      </w:pPr>
    </w:p>
    <w:p w14:paraId="28659ED0" w14:textId="77777777" w:rsidR="00746D22" w:rsidRPr="00746D22" w:rsidRDefault="00746D22" w:rsidP="00746D22">
      <w:pPr>
        <w:autoSpaceDE w:val="0"/>
        <w:autoSpaceDN w:val="0"/>
        <w:adjustRightInd w:val="0"/>
        <w:rPr>
          <w:rFonts w:eastAsia="SimSun"/>
          <w:b/>
          <w:i/>
          <w:szCs w:val="22"/>
          <w:lang w:val="fr-FR" w:eastAsia="zh-CN"/>
        </w:rPr>
      </w:pPr>
      <w:r w:rsidRPr="00746D22">
        <w:rPr>
          <w:rFonts w:eastAsia="SimSun"/>
          <w:bCs/>
          <w:i/>
          <w:szCs w:val="22"/>
          <w:u w:val="single"/>
          <w:lang w:val="fr-FR" w:eastAsia="zh-CN"/>
        </w:rPr>
        <w:t>Cancer gastrique métastatique</w:t>
      </w:r>
    </w:p>
    <w:p w14:paraId="5D8A6A5A" w14:textId="77777777" w:rsidR="00746D22" w:rsidRPr="00746D22" w:rsidRDefault="00746D22" w:rsidP="00746D22">
      <w:pPr>
        <w:autoSpaceDE w:val="0"/>
        <w:autoSpaceDN w:val="0"/>
        <w:adjustRightInd w:val="0"/>
        <w:rPr>
          <w:rFonts w:eastAsia="SimSun"/>
          <w:szCs w:val="22"/>
          <w:lang w:val="fr-FR" w:eastAsia="zh-CN"/>
        </w:rPr>
      </w:pPr>
    </w:p>
    <w:p w14:paraId="221EE1E7" w14:textId="17C7716B" w:rsidR="00746D22" w:rsidRDefault="00746D22" w:rsidP="00746D22">
      <w:pPr>
        <w:outlineLvl w:val="0"/>
        <w:rPr>
          <w:i/>
          <w:lang w:val="fr-FR"/>
        </w:rPr>
      </w:pPr>
      <w:r w:rsidRPr="00746D22">
        <w:rPr>
          <w:i/>
          <w:lang w:val="fr-FR"/>
        </w:rPr>
        <w:t>Administration toutes les trois semaines </w:t>
      </w:r>
    </w:p>
    <w:p w14:paraId="5956E37F" w14:textId="77777777" w:rsidR="008F0145" w:rsidRPr="00746D22" w:rsidRDefault="008F0145" w:rsidP="00746D22">
      <w:pPr>
        <w:outlineLvl w:val="0"/>
        <w:rPr>
          <w:i/>
          <w:lang w:val="fr-FR"/>
        </w:rPr>
      </w:pPr>
    </w:p>
    <w:p w14:paraId="15CD2147" w14:textId="77777777" w:rsidR="00746D22" w:rsidRPr="00746D22" w:rsidRDefault="00746D22" w:rsidP="00746D22">
      <w:pPr>
        <w:rPr>
          <w:lang w:val="fr-FR"/>
        </w:rPr>
      </w:pPr>
      <w:r w:rsidRPr="00746D22">
        <w:rPr>
          <w:lang w:val="fr-FR"/>
        </w:rPr>
        <w:t>La dose de charge initiale recommandée est de 8 mg/kg de poids corporel. La dose d’entretien recommandée est de 6 mg/kg de poids corporel administrée toutes les trois semaines, en débutant trois semaines après l’administration de la dose de charge.</w:t>
      </w:r>
    </w:p>
    <w:p w14:paraId="798269C5" w14:textId="77777777" w:rsidR="00746D22" w:rsidRPr="00746D22" w:rsidRDefault="00746D22" w:rsidP="00746D22">
      <w:pPr>
        <w:rPr>
          <w:lang w:val="fr-FR"/>
        </w:rPr>
      </w:pPr>
    </w:p>
    <w:p w14:paraId="1B20A7A0" w14:textId="77777777" w:rsidR="00746D22" w:rsidRPr="00746D22" w:rsidRDefault="00746D22" w:rsidP="00DE225E">
      <w:pPr>
        <w:keepNext/>
        <w:rPr>
          <w:b/>
          <w:u w:val="single"/>
          <w:lang w:val="fr-FR"/>
        </w:rPr>
      </w:pPr>
      <w:r w:rsidRPr="00746D22">
        <w:rPr>
          <w:u w:val="single"/>
          <w:lang w:val="fr-FR"/>
        </w:rPr>
        <w:lastRenderedPageBreak/>
        <w:t>Cancer du sein et cancer gastrique</w:t>
      </w:r>
    </w:p>
    <w:p w14:paraId="4ECB5EBF" w14:textId="77777777" w:rsidR="00746D22" w:rsidRPr="00746D22" w:rsidRDefault="00746D22" w:rsidP="00DE225E">
      <w:pPr>
        <w:keepNext/>
        <w:rPr>
          <w:b/>
          <w:u w:val="single"/>
          <w:lang w:val="fr-FR"/>
        </w:rPr>
      </w:pPr>
    </w:p>
    <w:p w14:paraId="6AFE9303" w14:textId="702D019C" w:rsidR="00746D22" w:rsidRDefault="00746D22" w:rsidP="00DE225E">
      <w:pPr>
        <w:keepNext/>
        <w:rPr>
          <w:i/>
          <w:lang w:val="fr-FR"/>
        </w:rPr>
      </w:pPr>
      <w:r w:rsidRPr="00746D22">
        <w:rPr>
          <w:i/>
          <w:lang w:val="fr-FR"/>
        </w:rPr>
        <w:t>Durée du traitement</w:t>
      </w:r>
    </w:p>
    <w:p w14:paraId="09A3B543" w14:textId="77777777" w:rsidR="008F0145" w:rsidRPr="00746D22" w:rsidRDefault="008F0145" w:rsidP="00DE225E">
      <w:pPr>
        <w:keepNext/>
        <w:rPr>
          <w:i/>
          <w:lang w:val="fr-FR"/>
        </w:rPr>
      </w:pPr>
    </w:p>
    <w:p w14:paraId="435ABAD3" w14:textId="39162B14" w:rsidR="00746D22" w:rsidRPr="00746D22" w:rsidRDefault="00746D22" w:rsidP="00DE225E">
      <w:pPr>
        <w:keepNext/>
        <w:rPr>
          <w:lang w:val="fr-FR"/>
        </w:rPr>
      </w:pPr>
      <w:r w:rsidRPr="00746D22">
        <w:rPr>
          <w:lang w:val="fr-FR"/>
        </w:rPr>
        <w:t>Les patients atteints d’un cancer du sein métastatique ou d’un cancer gastrique métastatique doivent être traités par Herceptin jusqu’à progression de la maladie. Les patients atteints d’un cancer du sein précoce doivent être traités par Herceptin pendant une durée de 1 an ou jusqu’à rechute de la maladie, si elle survient avant la fin de la durée de 1 an de traitement. L’extension de la durée du traitement dans le cancer du sein précoce au-delà d</w:t>
      </w:r>
      <w:r w:rsidR="00280B39">
        <w:rPr>
          <w:lang w:val="fr-FR"/>
        </w:rPr>
        <w:t>e 1</w:t>
      </w:r>
      <w:r w:rsidRPr="00746D22">
        <w:rPr>
          <w:lang w:val="fr-FR"/>
        </w:rPr>
        <w:t xml:space="preserve"> an n’est pas recommandée (voir rubrique 5.1). </w:t>
      </w:r>
    </w:p>
    <w:p w14:paraId="0ABDF750" w14:textId="77777777" w:rsidR="00746D22" w:rsidRPr="00746D22" w:rsidRDefault="00746D22" w:rsidP="00746D22">
      <w:pPr>
        <w:rPr>
          <w:lang w:val="fr-FR"/>
        </w:rPr>
      </w:pPr>
    </w:p>
    <w:p w14:paraId="34C5768E" w14:textId="6D3261E9" w:rsidR="00746D22" w:rsidRDefault="00746D22" w:rsidP="00580CA8">
      <w:pPr>
        <w:keepNext/>
        <w:keepLines/>
        <w:outlineLvl w:val="0"/>
        <w:rPr>
          <w:i/>
          <w:lang w:val="fr-FR"/>
        </w:rPr>
      </w:pPr>
      <w:r w:rsidRPr="00746D22">
        <w:rPr>
          <w:i/>
          <w:lang w:val="fr-FR"/>
        </w:rPr>
        <w:t>Réduction de dose</w:t>
      </w:r>
    </w:p>
    <w:p w14:paraId="40E30754" w14:textId="77777777" w:rsidR="008F0145" w:rsidRPr="00746D22" w:rsidRDefault="008F0145" w:rsidP="00580CA8">
      <w:pPr>
        <w:keepNext/>
        <w:keepLines/>
        <w:outlineLvl w:val="0"/>
        <w:rPr>
          <w:i/>
          <w:lang w:val="fr-FR"/>
        </w:rPr>
      </w:pPr>
    </w:p>
    <w:p w14:paraId="1661EBCC" w14:textId="77777777" w:rsidR="00746D22" w:rsidRPr="00746D22" w:rsidRDefault="00746D22" w:rsidP="00746D22">
      <w:pPr>
        <w:rPr>
          <w:lang w:val="fr-FR"/>
        </w:rPr>
      </w:pPr>
      <w:r w:rsidRPr="00746D22">
        <w:rPr>
          <w:lang w:val="fr-FR"/>
        </w:rPr>
        <w:t xml:space="preserve">Aucune réduction de la dose de Herceptin n’a été effectuée lors des études cliniques. Les patients peuvent poursuivre le traitement au cours des périodes de </w:t>
      </w:r>
      <w:proofErr w:type="spellStart"/>
      <w:r w:rsidRPr="00746D22">
        <w:rPr>
          <w:lang w:val="fr-FR"/>
        </w:rPr>
        <w:t>myélosuppression</w:t>
      </w:r>
      <w:proofErr w:type="spellEnd"/>
      <w:r w:rsidRPr="00746D22">
        <w:rPr>
          <w:lang w:val="fr-FR"/>
        </w:rPr>
        <w:t xml:space="preserve"> réversible induite par la chimiothérapie, mais doivent être étroitement surveillés pendant ces périodes, en raison des complications neutropéniques. Se référer au RCP du paclitaxel, du </w:t>
      </w:r>
      <w:proofErr w:type="spellStart"/>
      <w:r w:rsidRPr="00746D22">
        <w:rPr>
          <w:lang w:val="fr-FR"/>
        </w:rPr>
        <w:t>docétaxel</w:t>
      </w:r>
      <w:proofErr w:type="spellEnd"/>
      <w:r w:rsidRPr="00746D22">
        <w:rPr>
          <w:lang w:val="fr-FR"/>
        </w:rPr>
        <w:t xml:space="preserve"> ou de l’inhibiteur de l’aromatase pour des informations sur la réduction ou le report de la dose.</w:t>
      </w:r>
    </w:p>
    <w:p w14:paraId="459FAC27" w14:textId="77777777" w:rsidR="00746D22" w:rsidRPr="00746D22" w:rsidRDefault="00746D22" w:rsidP="00746D22">
      <w:pPr>
        <w:rPr>
          <w:lang w:val="fr-FR"/>
        </w:rPr>
      </w:pPr>
    </w:p>
    <w:p w14:paraId="199C331B" w14:textId="2BC27FD1"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Si </w:t>
      </w:r>
      <w:r w:rsidR="00E00782" w:rsidRPr="00746D22">
        <w:rPr>
          <w:snapToGrid w:val="0"/>
          <w:lang w:val="fr-FR" w:eastAsia="en-US"/>
        </w:rPr>
        <w:t>l</w:t>
      </w:r>
      <w:r w:rsidR="00E00782">
        <w:rPr>
          <w:snapToGrid w:val="0"/>
          <w:lang w:val="fr-FR" w:eastAsia="en-US"/>
        </w:rPr>
        <w:t>e pourcentage de</w:t>
      </w:r>
      <w:r w:rsidR="00E00782" w:rsidRPr="00746D22">
        <w:rPr>
          <w:snapToGrid w:val="0"/>
          <w:lang w:val="fr-FR" w:eastAsia="en-US"/>
        </w:rPr>
        <w:t xml:space="preserve"> </w:t>
      </w:r>
      <w:r w:rsidRPr="00746D22">
        <w:rPr>
          <w:snapToGrid w:val="0"/>
          <w:lang w:val="fr-FR" w:eastAsia="en-US"/>
        </w:rPr>
        <w:t xml:space="preserve">fraction d’éjection ventriculaire gauche (FEVG) diminue de ≥ 10 points par rapport à sa valeur initiale ET </w:t>
      </w:r>
      <w:r w:rsidR="00E00782" w:rsidRPr="00746D22">
        <w:rPr>
          <w:snapToGrid w:val="0"/>
          <w:lang w:val="fr-FR" w:eastAsia="en-US"/>
        </w:rPr>
        <w:t>qu’</w:t>
      </w:r>
      <w:r w:rsidR="00E00782">
        <w:rPr>
          <w:snapToGrid w:val="0"/>
          <w:lang w:val="fr-FR" w:eastAsia="en-US"/>
        </w:rPr>
        <w:t>il</w:t>
      </w:r>
      <w:r w:rsidR="00E00782" w:rsidRPr="00746D22">
        <w:rPr>
          <w:snapToGrid w:val="0"/>
          <w:lang w:val="fr-FR" w:eastAsia="en-US"/>
        </w:rPr>
        <w:t xml:space="preserve"> </w:t>
      </w:r>
      <w:r w:rsidRPr="00746D22">
        <w:rPr>
          <w:snapToGrid w:val="0"/>
          <w:lang w:val="fr-FR" w:eastAsia="en-US"/>
        </w:rPr>
        <w:t>est inférieur à 50 %, le traitement doit être suspendu et une nouvelle évaluation de la FEVG doit être réalisée dans un délai d’environ 3 semaines. Si la FEVG ne s’est pas améliorée</w:t>
      </w:r>
      <w:ins w:id="18" w:author="Author">
        <w:r w:rsidR="00235E9A">
          <w:rPr>
            <w:snapToGrid w:val="0"/>
            <w:lang w:val="fr-FR" w:eastAsia="en-US"/>
          </w:rPr>
          <w:t>,</w:t>
        </w:r>
      </w:ins>
      <w:r w:rsidRPr="00746D22">
        <w:rPr>
          <w:snapToGrid w:val="0"/>
          <w:lang w:val="fr-FR" w:eastAsia="en-US"/>
        </w:rPr>
        <w:t xml:space="preserve"> ou qu’elle s’est détériorée</w:t>
      </w:r>
      <w:ins w:id="19" w:author="Author">
        <w:r w:rsidR="00235E9A">
          <w:rPr>
            <w:snapToGrid w:val="0"/>
            <w:lang w:val="fr-FR" w:eastAsia="en-US"/>
          </w:rPr>
          <w:t>,</w:t>
        </w:r>
      </w:ins>
      <w:r w:rsidRPr="00746D22">
        <w:rPr>
          <w:snapToGrid w:val="0"/>
          <w:lang w:val="fr-FR" w:eastAsia="en-US"/>
        </w:rPr>
        <w:t xml:space="preserve"> ou </w:t>
      </w:r>
      <w:r w:rsidR="009329AC">
        <w:rPr>
          <w:snapToGrid w:val="0"/>
          <w:lang w:val="fr-FR" w:eastAsia="en-US"/>
        </w:rPr>
        <w:t xml:space="preserve">si </w:t>
      </w:r>
      <w:r w:rsidR="009329AC" w:rsidRPr="00746D22">
        <w:rPr>
          <w:snapToGrid w:val="0"/>
          <w:lang w:val="fr-FR" w:eastAsia="en-US"/>
        </w:rPr>
        <w:t xml:space="preserve">une </w:t>
      </w:r>
      <w:r w:rsidRPr="00746D22">
        <w:rPr>
          <w:snapToGrid w:val="0"/>
          <w:lang w:val="fr-FR" w:eastAsia="en-US"/>
        </w:rPr>
        <w:t>insuffisance cardiaque congestive (ICC) symptomatique s’est développée, l’arrêt du traitement par Herceptin doit être sérieusement envisagé, à moins que le bénéfice individuel attendu pour le patient ne soit supérieur aux risques encourus. Ce type de patient doit être adressé à un cardiologue pour évaluation et suivi.</w:t>
      </w:r>
    </w:p>
    <w:p w14:paraId="18614B9B" w14:textId="77777777" w:rsidR="00746D22" w:rsidRPr="00746D22" w:rsidRDefault="00746D22" w:rsidP="00746D22">
      <w:pPr>
        <w:rPr>
          <w:lang w:val="fr-FR"/>
        </w:rPr>
      </w:pPr>
    </w:p>
    <w:p w14:paraId="679E4702" w14:textId="3177F41A" w:rsidR="00AE5572" w:rsidRDefault="00AE5572" w:rsidP="00AE5572">
      <w:pPr>
        <w:outlineLvl w:val="0"/>
        <w:rPr>
          <w:i/>
          <w:lang w:val="fr-FR"/>
        </w:rPr>
      </w:pPr>
      <w:r w:rsidRPr="00746D22">
        <w:rPr>
          <w:i/>
          <w:lang w:val="fr-FR"/>
        </w:rPr>
        <w:t xml:space="preserve">Oubli de dose </w:t>
      </w:r>
    </w:p>
    <w:p w14:paraId="61DC64B5" w14:textId="77777777" w:rsidR="008F0145" w:rsidRPr="00746D22" w:rsidRDefault="008F0145" w:rsidP="00AE5572">
      <w:pPr>
        <w:outlineLvl w:val="0"/>
        <w:rPr>
          <w:i/>
          <w:lang w:val="fr-FR"/>
        </w:rPr>
      </w:pPr>
    </w:p>
    <w:p w14:paraId="3E16FF6E" w14:textId="77777777" w:rsidR="00AE5572" w:rsidRPr="00746D22" w:rsidRDefault="00AE5572" w:rsidP="00AE5572">
      <w:pPr>
        <w:outlineLvl w:val="0"/>
        <w:rPr>
          <w:lang w:val="fr-FR"/>
        </w:rPr>
      </w:pPr>
      <w:r w:rsidRPr="00746D22">
        <w:rPr>
          <w:lang w:val="fr-FR"/>
        </w:rPr>
        <w:t>Si le patient n</w:t>
      </w:r>
      <w:r>
        <w:rPr>
          <w:lang w:val="fr-FR"/>
        </w:rPr>
        <w:t>’a</w:t>
      </w:r>
      <w:r w:rsidRPr="00746D22">
        <w:rPr>
          <w:lang w:val="fr-FR"/>
        </w:rPr>
        <w:t xml:space="preserve"> pas reç</w:t>
      </w:r>
      <w:r>
        <w:rPr>
          <w:lang w:val="fr-FR"/>
        </w:rPr>
        <w:t>u</w:t>
      </w:r>
      <w:r w:rsidRPr="00746D22">
        <w:rPr>
          <w:lang w:val="fr-FR"/>
        </w:rPr>
        <w:t xml:space="preserve"> une dose programmée de Herceptin dans un délai d’une semaine ou moins, la dose habituelle d’entretien (administration hebdomadaire : 2 mg/kg ; administration toutes les trois semaines : 6 mg/kg) doit être administrée dès que possible. Il ne faut pas attendre le cycle suivant. Les doses d’entretien suivantes </w:t>
      </w:r>
      <w:r>
        <w:rPr>
          <w:lang w:val="fr-FR"/>
        </w:rPr>
        <w:t>doivent être</w:t>
      </w:r>
      <w:r w:rsidRPr="00746D22">
        <w:rPr>
          <w:lang w:val="fr-FR"/>
        </w:rPr>
        <w:t xml:space="preserve"> administrées </w:t>
      </w:r>
      <w:bookmarkStart w:id="20" w:name="OLE_LINK7"/>
      <w:bookmarkStart w:id="21" w:name="OLE_LINK8"/>
      <w:r>
        <w:rPr>
          <w:lang w:val="fr-FR"/>
        </w:rPr>
        <w:t xml:space="preserve">7 jours ou 21 jours plus tard, </w:t>
      </w:r>
      <w:r w:rsidRPr="00746D22">
        <w:rPr>
          <w:lang w:val="fr-FR"/>
        </w:rPr>
        <w:t>selon</w:t>
      </w:r>
      <w:r>
        <w:rPr>
          <w:lang w:val="fr-FR"/>
        </w:rPr>
        <w:t xml:space="preserve"> </w:t>
      </w:r>
      <w:r w:rsidRPr="00746D22">
        <w:rPr>
          <w:lang w:val="fr-FR"/>
        </w:rPr>
        <w:t>le</w:t>
      </w:r>
      <w:r>
        <w:rPr>
          <w:lang w:val="fr-FR"/>
        </w:rPr>
        <w:t>s</w:t>
      </w:r>
      <w:r w:rsidRPr="00746D22">
        <w:rPr>
          <w:lang w:val="fr-FR"/>
        </w:rPr>
        <w:t xml:space="preserve"> calendrier</w:t>
      </w:r>
      <w:r>
        <w:rPr>
          <w:lang w:val="fr-FR"/>
        </w:rPr>
        <w:t>s</w:t>
      </w:r>
      <w:r w:rsidRPr="00746D22">
        <w:rPr>
          <w:lang w:val="fr-FR"/>
        </w:rPr>
        <w:t xml:space="preserve"> </w:t>
      </w:r>
      <w:r>
        <w:rPr>
          <w:lang w:val="fr-FR"/>
        </w:rPr>
        <w:t>respectifs</w:t>
      </w:r>
      <w:r w:rsidRPr="00746D22" w:rsidDel="00DD6B79">
        <w:rPr>
          <w:lang w:val="fr-FR"/>
        </w:rPr>
        <w:t xml:space="preserve"> </w:t>
      </w:r>
      <w:r>
        <w:rPr>
          <w:lang w:val="fr-FR"/>
        </w:rPr>
        <w:t>d’administration hebdomadaire ou toutes les trois semaines.</w:t>
      </w:r>
    </w:p>
    <w:bookmarkEnd w:id="20"/>
    <w:bookmarkEnd w:id="21"/>
    <w:p w14:paraId="1351E16D" w14:textId="77777777" w:rsidR="00AE5572" w:rsidRPr="00746D22" w:rsidRDefault="00AE5572" w:rsidP="00AE5572">
      <w:pPr>
        <w:outlineLvl w:val="0"/>
        <w:rPr>
          <w:lang w:val="fr-FR"/>
        </w:rPr>
      </w:pPr>
    </w:p>
    <w:p w14:paraId="4741CA7E" w14:textId="77777777" w:rsidR="00AE5572" w:rsidRPr="00746D22" w:rsidRDefault="00AE5572" w:rsidP="00AE5572">
      <w:pPr>
        <w:outlineLvl w:val="0"/>
        <w:rPr>
          <w:lang w:val="fr-FR"/>
        </w:rPr>
      </w:pPr>
      <w:r w:rsidRPr="00746D22">
        <w:rPr>
          <w:lang w:val="fr-FR"/>
        </w:rPr>
        <w:t>Si le patient n</w:t>
      </w:r>
      <w:r>
        <w:rPr>
          <w:lang w:val="fr-FR"/>
        </w:rPr>
        <w:t>’a</w:t>
      </w:r>
      <w:r w:rsidRPr="00746D22">
        <w:rPr>
          <w:lang w:val="fr-FR"/>
        </w:rPr>
        <w:t xml:space="preserve"> </w:t>
      </w:r>
      <w:r>
        <w:rPr>
          <w:lang w:val="fr-FR"/>
        </w:rPr>
        <w:t xml:space="preserve">pas </w:t>
      </w:r>
      <w:r w:rsidRPr="00746D22">
        <w:rPr>
          <w:lang w:val="fr-FR"/>
        </w:rPr>
        <w:t>reç</w:t>
      </w:r>
      <w:r>
        <w:rPr>
          <w:lang w:val="fr-FR"/>
        </w:rPr>
        <w:t>u</w:t>
      </w:r>
      <w:r w:rsidRPr="00746D22">
        <w:rPr>
          <w:lang w:val="fr-FR"/>
        </w:rPr>
        <w:t xml:space="preserve"> une dose programmée de Herceptin dans un délai de plus d’une semaine, une nouvelle dose de charge de Herceptin </w:t>
      </w:r>
      <w:r w:rsidRPr="00E419A6">
        <w:rPr>
          <w:lang w:val="fr-FR"/>
        </w:rPr>
        <w:t xml:space="preserve">doit être administrée </w:t>
      </w:r>
      <w:r>
        <w:rPr>
          <w:lang w:val="fr-FR"/>
        </w:rPr>
        <w:t xml:space="preserve">dès que possible pendant </w:t>
      </w:r>
      <w:r w:rsidRPr="00746D22">
        <w:rPr>
          <w:lang w:val="fr-FR"/>
        </w:rPr>
        <w:t xml:space="preserve">environ 90 minutes (administration hebdomadaire : 4 mg/kg ; administration toutes les trois semaines : 8 mg/kg). Les doses d’entretien suivantes de Herceptin (administration hebdomadaire : 2 mg/kg ; administration toutes les trois semaines : 6 mg/kg) </w:t>
      </w:r>
      <w:r>
        <w:rPr>
          <w:lang w:val="fr-FR"/>
        </w:rPr>
        <w:t>doivent être</w:t>
      </w:r>
      <w:r w:rsidRPr="00746D22">
        <w:rPr>
          <w:lang w:val="fr-FR"/>
        </w:rPr>
        <w:t xml:space="preserve"> administrées </w:t>
      </w:r>
      <w:r>
        <w:rPr>
          <w:lang w:val="fr-FR"/>
        </w:rPr>
        <w:t xml:space="preserve">7 </w:t>
      </w:r>
      <w:r w:rsidRPr="00E419A6">
        <w:rPr>
          <w:lang w:val="fr-FR"/>
        </w:rPr>
        <w:t xml:space="preserve">jours </w:t>
      </w:r>
      <w:r>
        <w:rPr>
          <w:lang w:val="fr-FR"/>
        </w:rPr>
        <w:t xml:space="preserve">ou 21 jours plus tard, </w:t>
      </w:r>
      <w:r w:rsidRPr="00746D22">
        <w:rPr>
          <w:lang w:val="fr-FR"/>
        </w:rPr>
        <w:t>selon</w:t>
      </w:r>
      <w:r>
        <w:rPr>
          <w:lang w:val="fr-FR"/>
        </w:rPr>
        <w:t xml:space="preserve"> </w:t>
      </w:r>
      <w:r w:rsidRPr="00746D22">
        <w:rPr>
          <w:lang w:val="fr-FR"/>
        </w:rPr>
        <w:t>le</w:t>
      </w:r>
      <w:r>
        <w:rPr>
          <w:lang w:val="fr-FR"/>
        </w:rPr>
        <w:t>s</w:t>
      </w:r>
      <w:r w:rsidRPr="00746D22">
        <w:rPr>
          <w:lang w:val="fr-FR"/>
        </w:rPr>
        <w:t xml:space="preserve"> calendrier</w:t>
      </w:r>
      <w:r>
        <w:rPr>
          <w:lang w:val="fr-FR"/>
        </w:rPr>
        <w:t>s</w:t>
      </w:r>
      <w:r w:rsidRPr="00746D22">
        <w:rPr>
          <w:lang w:val="fr-FR"/>
        </w:rPr>
        <w:t xml:space="preserve"> </w:t>
      </w:r>
      <w:r w:rsidRPr="00957833">
        <w:rPr>
          <w:lang w:val="fr-FR"/>
        </w:rPr>
        <w:t xml:space="preserve">respectifs </w:t>
      </w:r>
      <w:r>
        <w:rPr>
          <w:lang w:val="fr-FR"/>
        </w:rPr>
        <w:t>d’administration hebdomadaire ou toutes les trois semaines</w:t>
      </w:r>
      <w:r w:rsidRPr="00746D22">
        <w:rPr>
          <w:lang w:val="fr-FR"/>
        </w:rPr>
        <w:t>.</w:t>
      </w:r>
    </w:p>
    <w:p w14:paraId="420230F2" w14:textId="77777777" w:rsidR="00746D22" w:rsidRPr="00746D22" w:rsidRDefault="00746D22" w:rsidP="00746D22">
      <w:pPr>
        <w:outlineLvl w:val="0"/>
        <w:rPr>
          <w:i/>
          <w:lang w:val="fr-FR"/>
        </w:rPr>
      </w:pPr>
    </w:p>
    <w:p w14:paraId="691C8057" w14:textId="744B6789" w:rsidR="00746D22" w:rsidRDefault="00746D22" w:rsidP="00746D22">
      <w:pPr>
        <w:keepNext/>
        <w:outlineLvl w:val="0"/>
        <w:rPr>
          <w:i/>
          <w:lang w:val="fr-FR"/>
        </w:rPr>
      </w:pPr>
      <w:r w:rsidRPr="00746D22">
        <w:rPr>
          <w:i/>
          <w:lang w:val="fr-FR"/>
        </w:rPr>
        <w:t xml:space="preserve">Populations particulières </w:t>
      </w:r>
    </w:p>
    <w:p w14:paraId="0BCFDD8C" w14:textId="77777777" w:rsidR="008F0145" w:rsidRPr="00746D22" w:rsidRDefault="008F0145" w:rsidP="00746D22">
      <w:pPr>
        <w:keepNext/>
        <w:outlineLvl w:val="0"/>
        <w:rPr>
          <w:i/>
          <w:lang w:val="fr-FR"/>
        </w:rPr>
      </w:pPr>
    </w:p>
    <w:p w14:paraId="05746DF0" w14:textId="77777777" w:rsidR="00746D22" w:rsidRPr="00746D22" w:rsidRDefault="00746D22" w:rsidP="00746D22">
      <w:pPr>
        <w:rPr>
          <w:lang w:val="fr-FR"/>
        </w:rPr>
      </w:pPr>
      <w:r w:rsidRPr="00746D22">
        <w:rPr>
          <w:lang w:val="fr-FR"/>
        </w:rPr>
        <w:t>Aucune étude pharmacocinétique spécifique n’a été conduite chez les sujets âgés ou présentant une insuffisance hépatique ou rénale. L'analyse d’une pharmacocinétique de population n'a pas montré que l'âge et l'insuffisance rénale affectaient l’élimination du trastuzumab.</w:t>
      </w:r>
    </w:p>
    <w:p w14:paraId="5EAA4BFB" w14:textId="77777777" w:rsidR="00746D22" w:rsidRPr="00746D22" w:rsidRDefault="00746D22" w:rsidP="00746D22">
      <w:pPr>
        <w:rPr>
          <w:lang w:val="fr-FR"/>
        </w:rPr>
      </w:pPr>
    </w:p>
    <w:p w14:paraId="4631B413" w14:textId="013D76F9" w:rsidR="00746D22" w:rsidRDefault="00746D22" w:rsidP="00746D22">
      <w:pPr>
        <w:keepNext/>
        <w:outlineLvl w:val="0"/>
        <w:rPr>
          <w:i/>
          <w:lang w:val="fr-FR"/>
        </w:rPr>
      </w:pPr>
      <w:r w:rsidRPr="00746D22">
        <w:rPr>
          <w:i/>
          <w:lang w:val="fr-FR"/>
        </w:rPr>
        <w:t>Population pédiatrique</w:t>
      </w:r>
    </w:p>
    <w:p w14:paraId="2E09E2C2" w14:textId="77777777" w:rsidR="008F0145" w:rsidRPr="00746D22" w:rsidRDefault="008F0145" w:rsidP="00746D22">
      <w:pPr>
        <w:keepNext/>
        <w:outlineLvl w:val="0"/>
        <w:rPr>
          <w:i/>
          <w:lang w:val="fr-FR"/>
        </w:rPr>
      </w:pPr>
    </w:p>
    <w:p w14:paraId="7BD61936" w14:textId="77777777" w:rsidR="00746D22" w:rsidRPr="00746D22" w:rsidRDefault="00746D22" w:rsidP="00746D22">
      <w:pPr>
        <w:tabs>
          <w:tab w:val="left" w:pos="567"/>
        </w:tabs>
        <w:spacing w:line="260" w:lineRule="exact"/>
        <w:rPr>
          <w:lang w:val="fr-FR"/>
        </w:rPr>
      </w:pPr>
      <w:r w:rsidRPr="00746D22">
        <w:rPr>
          <w:snapToGrid w:val="0"/>
          <w:lang w:val="fr-BE" w:eastAsia="en-US"/>
        </w:rPr>
        <w:t>Il n’</w:t>
      </w:r>
      <w:r w:rsidR="008143ED">
        <w:rPr>
          <w:snapToGrid w:val="0"/>
          <w:lang w:val="fr-BE" w:eastAsia="en-US"/>
        </w:rPr>
        <w:t xml:space="preserve">existe </w:t>
      </w:r>
      <w:r w:rsidRPr="00746D22">
        <w:rPr>
          <w:snapToGrid w:val="0"/>
          <w:lang w:val="fr-BE" w:eastAsia="en-US"/>
        </w:rPr>
        <w:t>pas d’utilisation justifiée de Herceptin dans la population pédiatrique.</w:t>
      </w:r>
    </w:p>
    <w:p w14:paraId="5F92246D" w14:textId="77777777" w:rsidR="00746D22" w:rsidRPr="00746D22" w:rsidRDefault="00746D22" w:rsidP="00746D22">
      <w:pPr>
        <w:suppressAutoHyphens/>
        <w:rPr>
          <w:lang w:val="fr-FR"/>
        </w:rPr>
      </w:pPr>
    </w:p>
    <w:p w14:paraId="048C5486" w14:textId="77777777" w:rsidR="00746D22" w:rsidRPr="00746D22" w:rsidRDefault="00746D22" w:rsidP="00746D22">
      <w:pPr>
        <w:keepNext/>
        <w:keepLines/>
        <w:outlineLvl w:val="0"/>
        <w:rPr>
          <w:u w:val="single"/>
          <w:lang w:val="fr-FR"/>
        </w:rPr>
      </w:pPr>
      <w:r w:rsidRPr="00746D22">
        <w:rPr>
          <w:u w:val="single"/>
          <w:lang w:val="fr-FR"/>
        </w:rPr>
        <w:lastRenderedPageBreak/>
        <w:t>Mode d’administration</w:t>
      </w:r>
    </w:p>
    <w:p w14:paraId="169353E0" w14:textId="77777777" w:rsidR="00746D22" w:rsidRPr="00746D22" w:rsidRDefault="00746D22" w:rsidP="00746D22">
      <w:pPr>
        <w:keepNext/>
        <w:keepLines/>
        <w:outlineLvl w:val="0"/>
        <w:rPr>
          <w:u w:val="single"/>
          <w:lang w:val="fr-FR"/>
        </w:rPr>
      </w:pPr>
    </w:p>
    <w:p w14:paraId="2D057EE2" w14:textId="77777777" w:rsidR="00746D22" w:rsidRPr="00746D22" w:rsidRDefault="00746D22" w:rsidP="00DE225E">
      <w:pPr>
        <w:keepNext/>
        <w:keepLines/>
        <w:rPr>
          <w:lang w:val="fr-FR"/>
        </w:rPr>
      </w:pPr>
      <w:r w:rsidRPr="00746D22">
        <w:rPr>
          <w:lang w:val="fr-FR"/>
        </w:rPr>
        <w:t xml:space="preserve">La dose de charge de Herceptin doit être administrée en perfusion intraveineuse de 90 minutes. Le produit ne doit pas être administré en injection rapide ou bolus intraveineux. La perfusion intraveineuse de Herceptin doit être administrée par un professionnel de santé préparé à prendre en charge des réactions anaphylactiques et un kit d’urgence doit être disponible. Les patients doivent être surveillés pendant au moins six heures après le début de la première perfusion et pendant deux heures après le début des perfusions suivantes pour des symptômes tels que fièvre, frissons ou </w:t>
      </w:r>
      <w:r w:rsidR="00B5694C">
        <w:rPr>
          <w:lang w:val="fr-FR"/>
        </w:rPr>
        <w:t>d’</w:t>
      </w:r>
      <w:r w:rsidRPr="00746D22">
        <w:rPr>
          <w:lang w:val="fr-FR"/>
        </w:rPr>
        <w:t>autres symptômes liés à la perfusion (voir rubriques 4.4 et 4.8). L’interruption ou la diminution de la vitesse de la perfusion peuvent aider à contrôler ces symptômes. La perfusion peut être reprise après disparition des symptômes.</w:t>
      </w:r>
    </w:p>
    <w:p w14:paraId="46E17B05" w14:textId="77777777" w:rsidR="00746D22" w:rsidRPr="00746D22" w:rsidRDefault="00746D22" w:rsidP="00746D22">
      <w:pPr>
        <w:rPr>
          <w:lang w:val="fr-FR"/>
        </w:rPr>
      </w:pPr>
    </w:p>
    <w:p w14:paraId="53393D44" w14:textId="77777777" w:rsidR="00746D22" w:rsidRPr="00746D22" w:rsidRDefault="00746D22" w:rsidP="00746D22">
      <w:pPr>
        <w:rPr>
          <w:lang w:val="fr-FR"/>
        </w:rPr>
      </w:pPr>
      <w:r w:rsidRPr="00746D22">
        <w:rPr>
          <w:lang w:val="fr-FR"/>
        </w:rPr>
        <w:t xml:space="preserve">Si la dose de charge initiale a été bien tolérée, les doses suivantes peuvent être administrées en perfusion de 30 minutes. </w:t>
      </w:r>
    </w:p>
    <w:p w14:paraId="55F03A5C" w14:textId="77777777" w:rsidR="00746D22" w:rsidRPr="00746D22" w:rsidRDefault="00746D22" w:rsidP="00746D22">
      <w:pPr>
        <w:rPr>
          <w:lang w:val="fr-FR"/>
        </w:rPr>
      </w:pPr>
    </w:p>
    <w:p w14:paraId="7BFBC165" w14:textId="77777777" w:rsidR="00746D22" w:rsidRPr="00746D22" w:rsidRDefault="00746D22" w:rsidP="00746D22">
      <w:pPr>
        <w:rPr>
          <w:lang w:val="fr-FR"/>
        </w:rPr>
      </w:pPr>
      <w:r w:rsidRPr="00746D22">
        <w:rPr>
          <w:lang w:val="fr-FR"/>
        </w:rPr>
        <w:t xml:space="preserve">Pour les instructions sur la reconstitution de la formulation intraveineuse de Herceptin avant administration, voir rubrique 6.6. </w:t>
      </w:r>
    </w:p>
    <w:p w14:paraId="04374811" w14:textId="77777777" w:rsidR="00746D22" w:rsidRPr="00746D22" w:rsidRDefault="00746D22" w:rsidP="00746D22">
      <w:pPr>
        <w:suppressAutoHyphens/>
        <w:rPr>
          <w:lang w:val="fr-FR"/>
        </w:rPr>
      </w:pPr>
    </w:p>
    <w:p w14:paraId="57D457C4" w14:textId="77777777" w:rsidR="00746D22" w:rsidRPr="00DE225E" w:rsidRDefault="00746D22" w:rsidP="00DE225E">
      <w:pPr>
        <w:keepNext/>
        <w:keepLines/>
        <w:tabs>
          <w:tab w:val="left" w:pos="567"/>
        </w:tabs>
        <w:spacing w:line="260" w:lineRule="exact"/>
        <w:rPr>
          <w:b/>
          <w:snapToGrid w:val="0"/>
          <w:szCs w:val="22"/>
          <w:lang w:val="fr-BE" w:eastAsia="en-US"/>
        </w:rPr>
      </w:pPr>
      <w:r w:rsidRPr="00DE225E">
        <w:rPr>
          <w:b/>
          <w:snapToGrid w:val="0"/>
          <w:szCs w:val="22"/>
          <w:lang w:val="fr-BE" w:eastAsia="en-US"/>
        </w:rPr>
        <w:t>4.3</w:t>
      </w:r>
      <w:r w:rsidRPr="00DE225E">
        <w:rPr>
          <w:b/>
          <w:snapToGrid w:val="0"/>
          <w:szCs w:val="22"/>
          <w:lang w:val="fr-BE" w:eastAsia="en-US"/>
        </w:rPr>
        <w:tab/>
        <w:t>Contre-indications</w:t>
      </w:r>
    </w:p>
    <w:p w14:paraId="0837DEC3" w14:textId="77777777" w:rsidR="00746D22" w:rsidRPr="00746D22" w:rsidRDefault="00746D22" w:rsidP="00580CA8">
      <w:pPr>
        <w:keepNext/>
        <w:keepLines/>
        <w:suppressAutoHyphens/>
        <w:rPr>
          <w:color w:val="000000"/>
          <w:lang w:val="fr-FR"/>
        </w:rPr>
      </w:pPr>
    </w:p>
    <w:p w14:paraId="6269892C" w14:textId="2A7DF590" w:rsidR="000949DE" w:rsidRPr="00DE225E" w:rsidRDefault="00D327C4" w:rsidP="00DE225E">
      <w:pPr>
        <w:pStyle w:val="ListParagraph"/>
        <w:ind w:left="357" w:hanging="357"/>
        <w:rPr>
          <w:color w:val="000000"/>
          <w:lang w:val="fr-FR"/>
        </w:rPr>
      </w:pPr>
      <w:r w:rsidRPr="000D39DD">
        <w:rPr>
          <w:lang w:val="fr-FR"/>
        </w:rPr>
        <w:t>●</w:t>
      </w:r>
      <w:r w:rsidRPr="000D39DD">
        <w:rPr>
          <w:lang w:val="fr-FR"/>
        </w:rPr>
        <w:tab/>
      </w:r>
      <w:r w:rsidR="00746D22" w:rsidRPr="00DE225E">
        <w:rPr>
          <w:color w:val="000000"/>
          <w:lang w:val="fr-FR"/>
        </w:rPr>
        <w:t>Hypersensibilité au trastuzumab, aux protéines murines ou à l’un des excipients mentionnés à la rubrique 6.1.</w:t>
      </w:r>
    </w:p>
    <w:p w14:paraId="05C04EE1" w14:textId="3D425C0C" w:rsidR="00746D22" w:rsidRPr="00DE342A" w:rsidRDefault="00D327C4" w:rsidP="00DE225E">
      <w:pPr>
        <w:pStyle w:val="ListParagraph"/>
        <w:ind w:left="357" w:hanging="357"/>
        <w:rPr>
          <w:lang w:val="fr-FR"/>
        </w:rPr>
      </w:pPr>
      <w:r w:rsidRPr="000D39DD">
        <w:rPr>
          <w:lang w:val="fr-FR"/>
        </w:rPr>
        <w:t>●</w:t>
      </w:r>
      <w:r w:rsidRPr="000D39DD">
        <w:rPr>
          <w:lang w:val="fr-FR"/>
        </w:rPr>
        <w:tab/>
      </w:r>
      <w:r w:rsidR="00746D22" w:rsidRPr="008F0145">
        <w:rPr>
          <w:lang w:val="fr-FR"/>
        </w:rPr>
        <w:t xml:space="preserve">Dyspnée de repos sévère en rapport avec des complications liées au stade avancé de la maladie ou </w:t>
      </w:r>
      <w:proofErr w:type="spellStart"/>
      <w:r w:rsidR="00746D22" w:rsidRPr="008F0145">
        <w:rPr>
          <w:lang w:val="fr-FR"/>
        </w:rPr>
        <w:t>oxygénodépendante</w:t>
      </w:r>
      <w:proofErr w:type="spellEnd"/>
      <w:r w:rsidR="00746D22" w:rsidRPr="008F0145">
        <w:rPr>
          <w:lang w:val="fr-FR"/>
        </w:rPr>
        <w:t>.</w:t>
      </w:r>
    </w:p>
    <w:p w14:paraId="3D9EC4D0" w14:textId="77777777" w:rsidR="00746D22" w:rsidRPr="00746D22" w:rsidRDefault="00746D22" w:rsidP="00746D22">
      <w:pPr>
        <w:suppressAutoHyphens/>
        <w:rPr>
          <w:lang w:val="fr-FR"/>
        </w:rPr>
      </w:pPr>
    </w:p>
    <w:p w14:paraId="0EF12673" w14:textId="77777777" w:rsidR="00746D22" w:rsidRPr="00DE225E" w:rsidRDefault="00746D22" w:rsidP="00DE225E">
      <w:pPr>
        <w:keepNext/>
        <w:keepLines/>
        <w:tabs>
          <w:tab w:val="left" w:pos="567"/>
        </w:tabs>
        <w:spacing w:line="260" w:lineRule="exact"/>
        <w:rPr>
          <w:b/>
          <w:snapToGrid w:val="0"/>
          <w:szCs w:val="22"/>
          <w:lang w:val="fr-BE" w:eastAsia="en-US"/>
        </w:rPr>
      </w:pPr>
      <w:r w:rsidRPr="00DE225E">
        <w:rPr>
          <w:b/>
          <w:snapToGrid w:val="0"/>
          <w:szCs w:val="22"/>
          <w:lang w:val="fr-BE" w:eastAsia="en-US"/>
        </w:rPr>
        <w:t>4.4</w:t>
      </w:r>
      <w:r w:rsidRPr="00DE225E">
        <w:rPr>
          <w:b/>
          <w:snapToGrid w:val="0"/>
          <w:szCs w:val="22"/>
          <w:lang w:val="fr-BE" w:eastAsia="en-US"/>
        </w:rPr>
        <w:tab/>
        <w:t>Mises en garde spéciales et précautions d’emploi</w:t>
      </w:r>
    </w:p>
    <w:p w14:paraId="545CB6CF" w14:textId="77777777" w:rsidR="00746D22" w:rsidRDefault="00746D22" w:rsidP="00746D22">
      <w:pPr>
        <w:suppressAutoHyphens/>
        <w:rPr>
          <w:lang w:val="fr-FR"/>
        </w:rPr>
      </w:pPr>
    </w:p>
    <w:p w14:paraId="03DE0369" w14:textId="77777777" w:rsidR="0055764C" w:rsidRPr="00283889" w:rsidRDefault="0055764C" w:rsidP="0055764C">
      <w:pPr>
        <w:keepNext/>
        <w:keepLines/>
        <w:outlineLvl w:val="0"/>
        <w:rPr>
          <w:i/>
          <w:lang w:val="fr-FR"/>
        </w:rPr>
      </w:pPr>
      <w:r w:rsidRPr="00283889">
        <w:rPr>
          <w:u w:val="single"/>
          <w:lang w:val="fr-FR"/>
        </w:rPr>
        <w:t>Traçabilité</w:t>
      </w:r>
    </w:p>
    <w:p w14:paraId="77358F4F" w14:textId="77777777" w:rsidR="0055764C" w:rsidRPr="008637D4" w:rsidRDefault="0055764C" w:rsidP="00746D22">
      <w:pPr>
        <w:suppressAutoHyphens/>
        <w:rPr>
          <w:lang w:val="fr-FR"/>
        </w:rPr>
      </w:pPr>
    </w:p>
    <w:p w14:paraId="5CC7C46E" w14:textId="77777777" w:rsidR="00746D22" w:rsidRPr="008637D4" w:rsidRDefault="00746D22" w:rsidP="00746D22">
      <w:pPr>
        <w:rPr>
          <w:lang w:val="fr-FR"/>
        </w:rPr>
      </w:pPr>
      <w:r w:rsidRPr="008637D4">
        <w:rPr>
          <w:lang w:val="fr-FR"/>
        </w:rPr>
        <w:t xml:space="preserve">Afin d’améliorer la traçabilité des médicaments biologiques, le nom </w:t>
      </w:r>
      <w:r w:rsidR="009329AC" w:rsidRPr="008637D4">
        <w:rPr>
          <w:lang w:val="fr-FR"/>
        </w:rPr>
        <w:t xml:space="preserve">et le numéro du lot </w:t>
      </w:r>
      <w:r w:rsidRPr="008637D4">
        <w:rPr>
          <w:lang w:val="fr-FR"/>
        </w:rPr>
        <w:t>du produit administré doi</w:t>
      </w:r>
      <w:r w:rsidR="009329AC" w:rsidRPr="008637D4">
        <w:rPr>
          <w:lang w:val="fr-FR"/>
        </w:rPr>
        <w:t>ven</w:t>
      </w:r>
      <w:r w:rsidRPr="008637D4">
        <w:rPr>
          <w:lang w:val="fr-FR"/>
        </w:rPr>
        <w:t xml:space="preserve">t être clairement </w:t>
      </w:r>
      <w:r w:rsidR="0055764C" w:rsidRPr="008637D4">
        <w:rPr>
          <w:lang w:val="fr-FR"/>
        </w:rPr>
        <w:t>enregistrés</w:t>
      </w:r>
      <w:r w:rsidRPr="008637D4">
        <w:rPr>
          <w:lang w:val="fr-FR"/>
        </w:rPr>
        <w:t>.</w:t>
      </w:r>
    </w:p>
    <w:p w14:paraId="76C79E2D" w14:textId="77777777" w:rsidR="00746D22" w:rsidRPr="008637D4" w:rsidRDefault="00746D22" w:rsidP="00746D22">
      <w:pPr>
        <w:rPr>
          <w:lang w:val="fr-FR"/>
        </w:rPr>
      </w:pPr>
    </w:p>
    <w:p w14:paraId="630C2BF7" w14:textId="77777777" w:rsidR="00746D22" w:rsidRPr="00746D22" w:rsidRDefault="00746D22" w:rsidP="00746D22">
      <w:pPr>
        <w:rPr>
          <w:lang w:val="fr-FR"/>
        </w:rPr>
      </w:pPr>
      <w:r w:rsidRPr="008637D4">
        <w:rPr>
          <w:lang w:val="fr-FR"/>
        </w:rPr>
        <w:t>Le test HER2 doit être effectué dans un laboratoire spécialisé pouvant garantir la validation adéquate des procédures d’analyses (voir rubrique 5.1).</w:t>
      </w:r>
      <w:r w:rsidRPr="00746D22">
        <w:rPr>
          <w:lang w:val="fr-FR"/>
        </w:rPr>
        <w:t xml:space="preserve"> </w:t>
      </w:r>
    </w:p>
    <w:p w14:paraId="64FF9A3D" w14:textId="77777777" w:rsidR="00746D22" w:rsidRPr="00746D22" w:rsidRDefault="00746D22" w:rsidP="00746D22">
      <w:pPr>
        <w:rPr>
          <w:lang w:val="fr-FR"/>
        </w:rPr>
      </w:pPr>
    </w:p>
    <w:p w14:paraId="3CCD0B80" w14:textId="77777777" w:rsidR="00746D22" w:rsidRPr="00746D22" w:rsidRDefault="00746D22" w:rsidP="00746D22">
      <w:pPr>
        <w:rPr>
          <w:lang w:val="fr-FR"/>
        </w:rPr>
      </w:pPr>
      <w:r w:rsidRPr="00746D22">
        <w:rPr>
          <w:lang w:val="fr-FR"/>
        </w:rPr>
        <w:t xml:space="preserve">A ce jour, aucune donnée d’études cliniques n’est disponible concernant le </w:t>
      </w:r>
      <w:proofErr w:type="spellStart"/>
      <w:r w:rsidRPr="00746D22">
        <w:rPr>
          <w:lang w:val="fr-FR"/>
        </w:rPr>
        <w:t>re-traitement</w:t>
      </w:r>
      <w:proofErr w:type="spellEnd"/>
      <w:r w:rsidRPr="00746D22">
        <w:rPr>
          <w:lang w:val="fr-FR"/>
        </w:rPr>
        <w:t xml:space="preserve"> des patients déjà traités par Herceptin en situation adjuvante.</w:t>
      </w:r>
    </w:p>
    <w:p w14:paraId="213EF236" w14:textId="77777777" w:rsidR="00746D22" w:rsidRPr="00746D22" w:rsidRDefault="00746D22" w:rsidP="00746D22">
      <w:pPr>
        <w:rPr>
          <w:lang w:val="fr-FR"/>
        </w:rPr>
      </w:pPr>
    </w:p>
    <w:p w14:paraId="06DECAC0" w14:textId="77777777" w:rsidR="00746D22" w:rsidRPr="00746D22" w:rsidRDefault="00746D22" w:rsidP="00746D22">
      <w:pPr>
        <w:keepNext/>
        <w:keepLines/>
        <w:outlineLvl w:val="0"/>
        <w:rPr>
          <w:i/>
          <w:lang w:val="fr-FR"/>
        </w:rPr>
      </w:pPr>
      <w:r w:rsidRPr="00746D22">
        <w:rPr>
          <w:u w:val="single"/>
          <w:lang w:val="fr-FR"/>
        </w:rPr>
        <w:t>Dysfonctionnement cardiaque</w:t>
      </w:r>
    </w:p>
    <w:p w14:paraId="2C14E604" w14:textId="77777777" w:rsidR="00746D22" w:rsidRPr="00746D22" w:rsidRDefault="00746D22" w:rsidP="00746D22">
      <w:pPr>
        <w:keepNext/>
        <w:keepLines/>
        <w:outlineLvl w:val="0"/>
        <w:rPr>
          <w:i/>
          <w:lang w:val="fr-FR"/>
        </w:rPr>
      </w:pPr>
    </w:p>
    <w:p w14:paraId="38C8FF1F" w14:textId="77777777" w:rsidR="00746D22" w:rsidRPr="00746D22" w:rsidRDefault="00746D22" w:rsidP="00746D22">
      <w:pPr>
        <w:keepNext/>
        <w:keepLines/>
        <w:outlineLvl w:val="0"/>
        <w:rPr>
          <w:i/>
          <w:u w:val="single"/>
          <w:lang w:val="fr-FR"/>
        </w:rPr>
      </w:pPr>
      <w:r w:rsidRPr="00746D22">
        <w:rPr>
          <w:i/>
          <w:u w:val="single"/>
          <w:lang w:val="fr-FR"/>
        </w:rPr>
        <w:t>Considérations générales</w:t>
      </w:r>
    </w:p>
    <w:p w14:paraId="11F00FAC" w14:textId="77777777" w:rsidR="00746D22" w:rsidRPr="00746D22" w:rsidRDefault="00746D22" w:rsidP="00746D22">
      <w:pPr>
        <w:keepNext/>
        <w:keepLines/>
        <w:outlineLvl w:val="0"/>
        <w:rPr>
          <w:u w:val="single"/>
          <w:lang w:val="fr-FR"/>
        </w:rPr>
      </w:pPr>
    </w:p>
    <w:p w14:paraId="4195F0EE" w14:textId="77777777" w:rsidR="00746D22" w:rsidRPr="00746D22" w:rsidRDefault="00746D22" w:rsidP="00746D22">
      <w:pPr>
        <w:tabs>
          <w:tab w:val="left" w:pos="567"/>
        </w:tabs>
        <w:spacing w:line="260" w:lineRule="exact"/>
        <w:rPr>
          <w:snapToGrid w:val="0"/>
          <w:lang w:val="fr-FR" w:eastAsia="en-US"/>
        </w:rPr>
      </w:pPr>
      <w:r w:rsidRPr="00746D22">
        <w:rPr>
          <w:snapToGrid w:val="0"/>
          <w:lang w:val="fr-BE" w:eastAsia="en-US"/>
        </w:rPr>
        <w:t xml:space="preserve">Les patients traités par Herceptin présentent un risque accru de développer une ICC </w:t>
      </w:r>
      <w:r w:rsidRPr="00746D22">
        <w:rPr>
          <w:snapToGrid w:val="0"/>
          <w:lang w:val="fr-FR" w:eastAsia="en-US"/>
        </w:rPr>
        <w:t>(</w:t>
      </w:r>
      <w:r w:rsidR="0003189A">
        <w:rPr>
          <w:snapToGrid w:val="0"/>
          <w:lang w:val="fr-FR" w:eastAsia="en-US"/>
        </w:rPr>
        <w:t>C</w:t>
      </w:r>
      <w:r w:rsidR="0003189A" w:rsidRPr="00746D22">
        <w:rPr>
          <w:snapToGrid w:val="0"/>
          <w:lang w:val="fr-FR" w:eastAsia="en-US"/>
        </w:rPr>
        <w:t xml:space="preserve">lasse </w:t>
      </w:r>
      <w:r w:rsidRPr="00746D22">
        <w:rPr>
          <w:snapToGrid w:val="0"/>
          <w:lang w:val="fr-FR" w:eastAsia="en-US"/>
        </w:rPr>
        <w:t xml:space="preserve">II-IV de la New York </w:t>
      </w:r>
      <w:proofErr w:type="spellStart"/>
      <w:r w:rsidRPr="00746D22">
        <w:rPr>
          <w:snapToGrid w:val="0"/>
          <w:lang w:val="fr-FR" w:eastAsia="en-US"/>
        </w:rPr>
        <w:t>Heart</w:t>
      </w:r>
      <w:proofErr w:type="spellEnd"/>
      <w:r w:rsidRPr="00746D22">
        <w:rPr>
          <w:snapToGrid w:val="0"/>
          <w:lang w:val="fr-FR" w:eastAsia="en-US"/>
        </w:rPr>
        <w:t xml:space="preserve"> Association [NYHA]) ou un dysfonctionnement cardiaque asymptomatique. Ces évènements ont été observés chez les patients recevant Herceptin seul ou en association avec le paclitaxel ou le </w:t>
      </w:r>
      <w:proofErr w:type="spellStart"/>
      <w:r w:rsidRPr="00746D22">
        <w:rPr>
          <w:snapToGrid w:val="0"/>
          <w:lang w:val="fr-FR" w:eastAsia="en-US"/>
        </w:rPr>
        <w:t>docétaxel</w:t>
      </w:r>
      <w:proofErr w:type="spellEnd"/>
      <w:r w:rsidRPr="00746D22">
        <w:rPr>
          <w:snapToGrid w:val="0"/>
          <w:lang w:val="fr-FR" w:eastAsia="en-US"/>
        </w:rPr>
        <w:t>, en particulier après l'administration d’une chimiothérapie contenant une anthracycline (</w:t>
      </w:r>
      <w:proofErr w:type="spellStart"/>
      <w:r w:rsidRPr="00746D22">
        <w:rPr>
          <w:snapToGrid w:val="0"/>
          <w:lang w:val="fr-FR" w:eastAsia="en-US"/>
        </w:rPr>
        <w:t>doxorubicine</w:t>
      </w:r>
      <w:proofErr w:type="spellEnd"/>
      <w:r w:rsidRPr="00746D22">
        <w:rPr>
          <w:snapToGrid w:val="0"/>
          <w:lang w:val="fr-FR" w:eastAsia="en-US"/>
        </w:rPr>
        <w:t xml:space="preserve"> ou </w:t>
      </w:r>
      <w:proofErr w:type="spellStart"/>
      <w:r w:rsidRPr="00746D22">
        <w:rPr>
          <w:snapToGrid w:val="0"/>
          <w:lang w:val="fr-FR" w:eastAsia="en-US"/>
        </w:rPr>
        <w:t>épirubicine</w:t>
      </w:r>
      <w:proofErr w:type="spellEnd"/>
      <w:r w:rsidRPr="00746D22">
        <w:rPr>
          <w:snapToGrid w:val="0"/>
          <w:lang w:val="fr-FR" w:eastAsia="en-US"/>
        </w:rPr>
        <w:t>). Ils peuvent être modérés à sévères et voire même d'issue fatale (voir rubrique 4.8). De plus, une attention particulière doit être portée aux patients traités présentant un risque cardiaque augmenté, par exemple une hypertension artérielle, une maladie coronarienne documentée, une ICC, une FEVG &lt; 55 %, un âge avancé.</w:t>
      </w:r>
    </w:p>
    <w:p w14:paraId="3048C430" w14:textId="77777777" w:rsidR="00746D22" w:rsidRPr="00746D22" w:rsidRDefault="00746D22" w:rsidP="00746D22">
      <w:pPr>
        <w:rPr>
          <w:lang w:val="fr-FR"/>
        </w:rPr>
      </w:pPr>
    </w:p>
    <w:p w14:paraId="729B243A" w14:textId="77777777" w:rsidR="00746D22" w:rsidRPr="00746D22" w:rsidRDefault="00746D22" w:rsidP="00A96C66">
      <w:pPr>
        <w:keepNext/>
        <w:rPr>
          <w:lang w:val="fr-FR"/>
        </w:rPr>
        <w:pPrChange w:id="22" w:author="Author">
          <w:pPr>
            <w:keepNext/>
            <w:keepLines/>
          </w:pPr>
        </w:pPrChange>
      </w:pPr>
      <w:r w:rsidRPr="00746D22">
        <w:rPr>
          <w:lang w:val="fr-FR"/>
        </w:rPr>
        <w:t xml:space="preserve">Tous les patients susceptibles d’être traités par Herceptin, en particulier ceux déjà exposés aux anthracyclines et au cyclophosphamide (AC), doivent bénéficier d'une évaluation cardiaque initiale comportant une anamnèse et un examen clinique, un électrocardiogramme (ECG), un échocardiogramme et/ou une scintigraphie cardiaque (MUGA) ou une imagerie par résonance magnétique. La surveillance peut permettre d’identifier les patients développant un dysfonctionnement cardiaque. Les évaluations de la fonction cardiaque réalisées à l’initiation du traitement doivent être </w:t>
      </w:r>
      <w:r w:rsidRPr="00746D22">
        <w:rPr>
          <w:lang w:val="fr-FR"/>
        </w:rPr>
        <w:lastRenderedPageBreak/>
        <w:t>répétées tous les 3 mois pendant le traitement et tous les 6 mois après l’arrêt du traitement et ce, jusqu’à 24 mois après la dernière administration de Herceptin. Une évaluation attentive du rapport bénéfice/risque doit être effectuée avant de décider d’un traitement par Herceptin.</w:t>
      </w:r>
    </w:p>
    <w:p w14:paraId="44C9A727" w14:textId="77777777" w:rsidR="00746D22" w:rsidRPr="00746D22" w:rsidRDefault="00746D22" w:rsidP="00A96C66">
      <w:pPr>
        <w:rPr>
          <w:lang w:val="fr-FR"/>
        </w:rPr>
        <w:pPrChange w:id="23" w:author="Author">
          <w:pPr>
            <w:keepLines/>
          </w:pPr>
        </w:pPrChange>
      </w:pPr>
    </w:p>
    <w:p w14:paraId="071E542B" w14:textId="77777777" w:rsidR="00746D22" w:rsidRDefault="00AE5572" w:rsidP="00DE225E">
      <w:pPr>
        <w:keepNext/>
        <w:keepLines/>
        <w:rPr>
          <w:lang w:val="fr-FR"/>
        </w:rPr>
      </w:pPr>
      <w:r w:rsidRPr="00AE5572">
        <w:rPr>
          <w:lang w:val="fr-FR"/>
        </w:rPr>
        <w:t>Le trastuzumab peut persister dans la circulation jusqu’à 7 mois après l’arrêt du traitement avec Herceptin sur la base d’une analyse pharmacocinétique de population de l’ensemble des données disponibles (voir rubrique 5.2). Les patients qui reçoivent des anthracyclines après l’arrêt de Herceptin peuvent présenter un risque accru de dysfonctionnement cardiaque. Dans la mesure du possible, les médecins doivent éviter les traitements à base d’anthracyclines jusqu’à 7 mois après l’arrêt de Herceptin. Si des anthracyclines sont utilisées, la fonction cardiaque du patient doit être étroitement surveillée.</w:t>
      </w:r>
    </w:p>
    <w:p w14:paraId="318FB6A9" w14:textId="77777777" w:rsidR="00AE5572" w:rsidRPr="00746D22" w:rsidRDefault="00AE5572" w:rsidP="00DE225E">
      <w:pPr>
        <w:keepLines/>
        <w:rPr>
          <w:lang w:val="fr-FR"/>
        </w:rPr>
      </w:pPr>
    </w:p>
    <w:p w14:paraId="715F3E58" w14:textId="77777777" w:rsidR="00746D22" w:rsidRDefault="00746D22" w:rsidP="002E79BA">
      <w:pPr>
        <w:keepNext/>
        <w:keepLines/>
        <w:rPr>
          <w:lang w:val="fr-FR"/>
        </w:rPr>
      </w:pPr>
      <w:r w:rsidRPr="00746D22">
        <w:rPr>
          <w:lang w:val="fr-FR"/>
        </w:rPr>
        <w:t xml:space="preserve">Une évaluation cardiologique formelle doit être envisagée chez les patients présentant des troubles cardiovasculaires après l’évaluation cardiaque initiale. Chez tous les patients, la fonction cardiaque doit être surveillée pendant le traitement (par exemple toutes les 12 semaines). La surveillance peut permettre d'identifier les patients développant un dysfonctionnement cardiaque. Les patients ayant développé un dysfonctionnement cardiaque asymptomatique peuvent faire l’objet de contrôles plus fréquents (par exemple toutes les 6 à 8 semaines). Si les patients montrent une diminution persistante de leur fonction ventriculaire gauche, mais restent asymptomatiques, le médecin devra envisager l’interruption du traitement, si aucun bénéfice clinique du traitement par Herceptin n’a été observé. </w:t>
      </w:r>
    </w:p>
    <w:p w14:paraId="6DE7A4B6" w14:textId="77777777" w:rsidR="000949DE" w:rsidRPr="00746D22" w:rsidRDefault="000949DE" w:rsidP="002E79BA">
      <w:pPr>
        <w:keepNext/>
        <w:keepLines/>
        <w:rPr>
          <w:lang w:val="fr-FR"/>
        </w:rPr>
      </w:pPr>
    </w:p>
    <w:p w14:paraId="6AA6C5F0" w14:textId="77777777" w:rsidR="00746D22" w:rsidRPr="00746D22" w:rsidRDefault="00746D22" w:rsidP="00746D22">
      <w:pPr>
        <w:rPr>
          <w:lang w:val="fr-FR"/>
        </w:rPr>
      </w:pPr>
      <w:r w:rsidRPr="00746D22">
        <w:rPr>
          <w:lang w:val="fr-FR"/>
        </w:rPr>
        <w:t xml:space="preserve">Sur le plan de la </w:t>
      </w:r>
      <w:r w:rsidR="006D4471">
        <w:rPr>
          <w:lang w:val="fr-FR"/>
        </w:rPr>
        <w:t>sécurité</w:t>
      </w:r>
      <w:r w:rsidRPr="00746D22">
        <w:rPr>
          <w:lang w:val="fr-FR"/>
        </w:rPr>
        <w:t xml:space="preserve">, l'intérêt de la poursuite ou de la réintroduction du traitement par Herceptin chez les patients présentant un dysfonctionnement cardiaque n’a pas été étudié de manière prospective. Si </w:t>
      </w:r>
      <w:r w:rsidR="0003189A" w:rsidRPr="00746D22">
        <w:rPr>
          <w:lang w:val="fr-FR"/>
        </w:rPr>
        <w:t>l</w:t>
      </w:r>
      <w:r w:rsidR="0003189A">
        <w:rPr>
          <w:lang w:val="fr-FR"/>
        </w:rPr>
        <w:t>e pourcentage de</w:t>
      </w:r>
      <w:r w:rsidR="0003189A" w:rsidRPr="00746D22">
        <w:rPr>
          <w:lang w:val="fr-FR"/>
        </w:rPr>
        <w:t xml:space="preserve"> </w:t>
      </w:r>
      <w:r w:rsidRPr="00746D22">
        <w:rPr>
          <w:lang w:val="fr-FR"/>
        </w:rPr>
        <w:t xml:space="preserve">FEVG diminue de ≥ 10 points par rapport à sa valeur initiale ET </w:t>
      </w:r>
      <w:r w:rsidR="0003189A" w:rsidRPr="00746D22">
        <w:rPr>
          <w:lang w:val="fr-FR"/>
        </w:rPr>
        <w:t>qu’</w:t>
      </w:r>
      <w:r w:rsidR="0003189A">
        <w:rPr>
          <w:lang w:val="fr-FR"/>
        </w:rPr>
        <w:t>il</w:t>
      </w:r>
      <w:r w:rsidR="0003189A" w:rsidRPr="00746D22">
        <w:rPr>
          <w:lang w:val="fr-FR"/>
        </w:rPr>
        <w:t xml:space="preserve"> </w:t>
      </w:r>
      <w:r w:rsidRPr="00746D22">
        <w:rPr>
          <w:lang w:val="fr-FR"/>
        </w:rPr>
        <w:t>est inférieur à 50 %, le traitement doit être suspendu et une nouvelle évaluation de la FEVG doit être réalisée dans un délai d’environ 3 semaines. Si la FEVG ne s’est pas améliorée, ou qu’elle s’est détériorée ou qu’une ICC symptomatique s’est développée, l’arrêt du traitement par Herceptin doit être sérieusement envisagé, à moins que le bénéfice individuel attendu pour le patient ne soit supérieur aux risques encourus. Ce type de patient doit être adressé à un cardiologue pour évaluation et suivi.</w:t>
      </w:r>
    </w:p>
    <w:p w14:paraId="1B0470B7" w14:textId="77777777" w:rsidR="00746D22" w:rsidRPr="00746D22" w:rsidRDefault="00746D22" w:rsidP="00746D22">
      <w:pPr>
        <w:rPr>
          <w:lang w:val="fr-FR"/>
        </w:rPr>
      </w:pPr>
    </w:p>
    <w:p w14:paraId="1464DEDF" w14:textId="77777777" w:rsidR="00746D22" w:rsidRPr="00746D22" w:rsidRDefault="00746D22" w:rsidP="00746D22">
      <w:pPr>
        <w:rPr>
          <w:lang w:val="fr-FR"/>
        </w:rPr>
      </w:pPr>
      <w:r w:rsidRPr="00746D22">
        <w:rPr>
          <w:lang w:val="fr-FR"/>
        </w:rPr>
        <w:t>Si une insuffisance cardiaque symptomatique se développe lors du traitement par Herceptin, elle doit être traitée avec les médicaments habituellement utilisés pour l'ICC. La plupart des patients ayant développé une ICC ou un dysfonctionnement cardiaque asymptomatique dans les études cliniques pivots ont montré une amélioration avec un traitement standard de l’ICC comprenant un inhibiteur de l’enzyme de conversion de l’angiotensine (IEC) ou un antagoniste du récepteur de l'angiotensine (ARA) et un bêtabloquant. La majorité des patients présentant des symptômes cardiaques et chez lesquels le traitement par Herceptin s’avérait cliniquement bénéfique ont poursuivi leur traitement sans événements cardiaques cliniques supplémentaires.</w:t>
      </w:r>
    </w:p>
    <w:p w14:paraId="7CC6C1F0" w14:textId="77777777" w:rsidR="00746D22" w:rsidRPr="00746D22" w:rsidRDefault="00746D22" w:rsidP="00746D22">
      <w:pPr>
        <w:rPr>
          <w:lang w:val="fr-FR"/>
        </w:rPr>
      </w:pPr>
    </w:p>
    <w:p w14:paraId="700B057A" w14:textId="77777777" w:rsidR="00746D22" w:rsidRPr="00746D22" w:rsidRDefault="00746D22" w:rsidP="00DE225E">
      <w:pPr>
        <w:keepNext/>
        <w:keepLines/>
        <w:rPr>
          <w:i/>
          <w:u w:val="single"/>
          <w:lang w:val="fr-FR"/>
        </w:rPr>
      </w:pPr>
      <w:r w:rsidRPr="00746D22">
        <w:rPr>
          <w:i/>
          <w:u w:val="single"/>
          <w:lang w:val="fr-FR"/>
        </w:rPr>
        <w:t>Cancer du sein métastatique</w:t>
      </w:r>
    </w:p>
    <w:p w14:paraId="71DE0BBC" w14:textId="77777777" w:rsidR="00746D22" w:rsidRPr="00746D22" w:rsidRDefault="00746D22" w:rsidP="00DE225E">
      <w:pPr>
        <w:keepNext/>
        <w:keepLines/>
        <w:rPr>
          <w:u w:val="single"/>
          <w:lang w:val="fr-FR"/>
        </w:rPr>
      </w:pPr>
    </w:p>
    <w:p w14:paraId="6E751338" w14:textId="77777777" w:rsidR="00746D22" w:rsidRPr="00746D22" w:rsidRDefault="00746D22" w:rsidP="00DE225E">
      <w:pPr>
        <w:keepNext/>
        <w:keepLines/>
        <w:rPr>
          <w:lang w:val="fr-FR"/>
        </w:rPr>
      </w:pPr>
      <w:r w:rsidRPr="00746D22">
        <w:rPr>
          <w:lang w:val="fr-FR"/>
        </w:rPr>
        <w:t>Herceptin ne doit pas être administré en association aux anthracyclines chez les patients atteints d’un cancer du sein en situation métastatique.</w:t>
      </w:r>
    </w:p>
    <w:p w14:paraId="1C6F4927" w14:textId="77777777" w:rsidR="00746D22" w:rsidRPr="00746D22" w:rsidRDefault="00746D22" w:rsidP="00746D22">
      <w:pPr>
        <w:rPr>
          <w:lang w:val="fr-FR"/>
        </w:rPr>
      </w:pPr>
    </w:p>
    <w:p w14:paraId="74560FBE" w14:textId="77777777" w:rsidR="00746D22" w:rsidRPr="00746D22" w:rsidRDefault="00746D22" w:rsidP="00746D22">
      <w:pPr>
        <w:rPr>
          <w:lang w:val="fr-FR"/>
        </w:rPr>
      </w:pPr>
      <w:r w:rsidRPr="00746D22">
        <w:rPr>
          <w:lang w:val="fr-FR"/>
        </w:rPr>
        <w:t>Les patients atteints d’un cancer du sein métastatique ayant précédemment reçu des anthracyclines présentent également un risque de dysfonctionnement cardiaque avec le traitement par Herceptin, bien que ce risque soit plus faible qu’avec une utilisation simultanée de Herceptin et des anthracyclines.</w:t>
      </w:r>
    </w:p>
    <w:p w14:paraId="24A6DD2B" w14:textId="77777777" w:rsidR="00746D22" w:rsidRPr="00746D22" w:rsidRDefault="00746D22" w:rsidP="00746D22">
      <w:pPr>
        <w:rPr>
          <w:lang w:val="fr-FR"/>
        </w:rPr>
      </w:pPr>
    </w:p>
    <w:p w14:paraId="307F78E3" w14:textId="77777777" w:rsidR="00746D22" w:rsidRPr="00746D22" w:rsidRDefault="00746D22" w:rsidP="00746D22">
      <w:pPr>
        <w:keepNext/>
        <w:keepLines/>
        <w:suppressAutoHyphens/>
        <w:rPr>
          <w:i/>
          <w:lang w:val="fr-FR"/>
        </w:rPr>
      </w:pPr>
      <w:r w:rsidRPr="00746D22">
        <w:rPr>
          <w:bCs/>
          <w:i/>
          <w:u w:val="single"/>
          <w:lang w:val="fr-FR"/>
        </w:rPr>
        <w:t xml:space="preserve">Cancer du sein précoce </w:t>
      </w:r>
    </w:p>
    <w:p w14:paraId="254D7422" w14:textId="77777777" w:rsidR="00746D22" w:rsidRPr="00746D22" w:rsidRDefault="00746D22" w:rsidP="00746D22">
      <w:pPr>
        <w:keepNext/>
        <w:keepLines/>
        <w:suppressAutoHyphens/>
        <w:rPr>
          <w:lang w:val="fr-FR"/>
        </w:rPr>
      </w:pPr>
    </w:p>
    <w:p w14:paraId="276D03C3" w14:textId="77777777" w:rsidR="00746D22" w:rsidRPr="00746D22" w:rsidRDefault="00746D22" w:rsidP="00746D22">
      <w:pPr>
        <w:keepNext/>
        <w:keepLines/>
        <w:suppressAutoHyphens/>
        <w:rPr>
          <w:bCs/>
          <w:u w:val="single"/>
          <w:lang w:val="fr-FR"/>
        </w:rPr>
      </w:pPr>
      <w:r w:rsidRPr="00746D22">
        <w:rPr>
          <w:lang w:val="fr-FR"/>
        </w:rPr>
        <w:t xml:space="preserve">Chez les patients atteints d’un cancer du sein précoce, des évaluations cardiaques identiques à l’évaluation cardiaque initiale doivent être répétées tous les 3 mois pendant le traitement et tous les </w:t>
      </w:r>
      <w:r w:rsidRPr="00746D22">
        <w:rPr>
          <w:lang w:val="fr-FR"/>
        </w:rPr>
        <w:br/>
        <w:t>6 mois après l’arrêt du traitement et ce, jusqu’à 24 mois après la dernière administration de Herceptin. Chez les patients ayant reçu une chimiothérapie contenant une anthracycline, une surveillance supplémentaire est recommandée et doit être réalisée annuellement jusqu’à 5 ans après la dernière administration de Herceptin, ou plus longtemps si une diminution durable de la FEVG est observée.</w:t>
      </w:r>
    </w:p>
    <w:p w14:paraId="1C36074A" w14:textId="77777777" w:rsidR="00746D22" w:rsidRPr="00746D22" w:rsidRDefault="00746D22" w:rsidP="00A96C66">
      <w:pPr>
        <w:suppressAutoHyphens/>
        <w:rPr>
          <w:bCs/>
          <w:u w:val="single"/>
          <w:lang w:val="fr-FR"/>
        </w:rPr>
        <w:pPrChange w:id="24" w:author="Author">
          <w:pPr>
            <w:keepNext/>
            <w:keepLines/>
            <w:suppressAutoHyphens/>
          </w:pPr>
        </w:pPrChange>
      </w:pPr>
    </w:p>
    <w:p w14:paraId="5FC2653E"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lastRenderedPageBreak/>
        <w:t>Les patients ayant un antécédent d’infarctus du myocarde, d’angine de poitrine nécessitant un traitement médicamenteux, un antécédent ou une ICC existante (</w:t>
      </w:r>
      <w:r w:rsidR="00E57BFE">
        <w:rPr>
          <w:snapToGrid w:val="0"/>
          <w:lang w:val="fr-FR" w:eastAsia="en-US"/>
        </w:rPr>
        <w:t xml:space="preserve">Classe </w:t>
      </w:r>
      <w:r w:rsidRPr="00746D22">
        <w:rPr>
          <w:snapToGrid w:val="0"/>
          <w:lang w:val="fr-FR" w:eastAsia="en-US"/>
        </w:rPr>
        <w:t xml:space="preserve">II – IV </w:t>
      </w:r>
      <w:r w:rsidR="00E57BFE">
        <w:rPr>
          <w:snapToGrid w:val="0"/>
          <w:lang w:val="fr-FR" w:eastAsia="en-US"/>
        </w:rPr>
        <w:t xml:space="preserve">de la </w:t>
      </w:r>
      <w:r w:rsidRPr="00746D22">
        <w:rPr>
          <w:snapToGrid w:val="0"/>
          <w:lang w:val="fr-FR" w:eastAsia="en-US"/>
        </w:rPr>
        <w:t>NYHA), une FEVG &lt; 55 %, une autre cardiomyopathie, une arythmie cardiaque nécessitant un traitement médicamenteux, une valvulopathie cardiaque cliniquement significative, une hypertension artérielle mal contrôlée (une hypertension contrôlée par un traitement médicamenteux standard était éligible) et un épanchement péricardique avec retentissement hémodynamique ont été exclus des études cliniques pivots avec Herceptin dans le cancer du sein précoce en situation adjuvante et néoadjuvante. Par conséquent, le traitement ne peut pas être recommandé chez ces patients.</w:t>
      </w:r>
    </w:p>
    <w:p w14:paraId="3FB2E0AD" w14:textId="77777777" w:rsidR="00746D22" w:rsidRPr="00746D22" w:rsidRDefault="00746D22" w:rsidP="002E79BA">
      <w:pPr>
        <w:suppressAutoHyphens/>
        <w:rPr>
          <w:bCs/>
          <w:u w:val="single"/>
          <w:lang w:val="fr-FR"/>
        </w:rPr>
      </w:pPr>
    </w:p>
    <w:p w14:paraId="4C622EEE" w14:textId="77777777" w:rsidR="00746D22" w:rsidRPr="00746D22" w:rsidRDefault="00746D22">
      <w:pPr>
        <w:keepNext/>
        <w:keepLines/>
        <w:suppressAutoHyphens/>
        <w:rPr>
          <w:bCs/>
          <w:i/>
          <w:lang w:val="fr-FR"/>
        </w:rPr>
      </w:pPr>
      <w:r w:rsidRPr="00746D22">
        <w:rPr>
          <w:bCs/>
          <w:i/>
          <w:lang w:val="fr-FR"/>
        </w:rPr>
        <w:t>Traitement adjuvant</w:t>
      </w:r>
    </w:p>
    <w:p w14:paraId="6DAF3162" w14:textId="77777777" w:rsidR="00746D22" w:rsidRPr="00746D22" w:rsidRDefault="00746D22">
      <w:pPr>
        <w:keepNext/>
        <w:keepLines/>
        <w:rPr>
          <w:i/>
          <w:lang w:val="fr-FR"/>
        </w:rPr>
      </w:pPr>
    </w:p>
    <w:p w14:paraId="75065D08" w14:textId="77777777" w:rsidR="00746D22" w:rsidRPr="00746D22" w:rsidRDefault="00746D22" w:rsidP="002E79BA">
      <w:pPr>
        <w:keepNext/>
        <w:keepLines/>
        <w:rPr>
          <w:lang w:val="fr-FR"/>
        </w:rPr>
      </w:pPr>
      <w:r w:rsidRPr="00746D22">
        <w:rPr>
          <w:lang w:val="fr-FR"/>
        </w:rPr>
        <w:t>Herceptin ne doit pas être administré en association aux anthracyclines en situation adjuvante.</w:t>
      </w:r>
    </w:p>
    <w:p w14:paraId="102BF36C" w14:textId="77777777" w:rsidR="00746D22" w:rsidRPr="00746D22" w:rsidRDefault="00746D22" w:rsidP="002E79BA">
      <w:pPr>
        <w:keepNext/>
        <w:keepLines/>
        <w:rPr>
          <w:lang w:val="fr-FR"/>
        </w:rPr>
      </w:pPr>
    </w:p>
    <w:p w14:paraId="01261EED" w14:textId="77777777" w:rsidR="00746D22" w:rsidRPr="00746D22" w:rsidRDefault="00746D22" w:rsidP="00746D22">
      <w:pPr>
        <w:rPr>
          <w:lang w:val="fr-FR"/>
        </w:rPr>
      </w:pPr>
      <w:r w:rsidRPr="00746D22">
        <w:rPr>
          <w:lang w:val="fr-FR"/>
        </w:rPr>
        <w:t xml:space="preserve">Chez les patients atteints d’un cancer du sein précoce en situation adjuvante, une augmentation de l’incidence des évènements cardiaques symptomatiques et asymptomatiques a été observée lorsque Herceptin était administré après une chimiothérapie contenant </w:t>
      </w:r>
      <w:proofErr w:type="gramStart"/>
      <w:r w:rsidRPr="00746D22">
        <w:rPr>
          <w:lang w:val="fr-FR"/>
        </w:rPr>
        <w:t>une anthracycline comparé</w:t>
      </w:r>
      <w:proofErr w:type="gramEnd"/>
      <w:r w:rsidRPr="00746D22">
        <w:rPr>
          <w:lang w:val="fr-FR"/>
        </w:rPr>
        <w:t xml:space="preserve"> à l’administration avec un traitement sans anthracycline associant le </w:t>
      </w:r>
      <w:proofErr w:type="spellStart"/>
      <w:r w:rsidRPr="00746D22">
        <w:rPr>
          <w:lang w:val="fr-FR"/>
        </w:rPr>
        <w:t>docétaxel</w:t>
      </w:r>
      <w:proofErr w:type="spellEnd"/>
      <w:r w:rsidRPr="00746D22">
        <w:rPr>
          <w:lang w:val="fr-FR"/>
        </w:rPr>
        <w:t xml:space="preserve"> et le </w:t>
      </w:r>
      <w:proofErr w:type="spellStart"/>
      <w:r w:rsidRPr="00746D22">
        <w:rPr>
          <w:lang w:val="fr-FR"/>
        </w:rPr>
        <w:t>carboplatine</w:t>
      </w:r>
      <w:proofErr w:type="spellEnd"/>
      <w:r w:rsidRPr="00746D22">
        <w:rPr>
          <w:lang w:val="fr-FR"/>
        </w:rPr>
        <w:t>. Cette augmentation était plus marquée lorsque Herceptin était administré en association avec des taxanes plutôt qu’administré séquentiellement à des taxanes. Quel que soit le traitement utilisé, la plupart des évènements cardiaques symptomatiques sont survenus dans les 18 premiers mois. Dans l’une des trois études cliniques pivots menées pour laquelle un suivi médian de 5,5 ans était disponible (BCIRG006), une augmentation continue du taux cumulé des évènements cardiaques symptomatiques ou des effets sur la FEVG a été observée (jusqu’à 2,37 %) chez les patients ayant reçu Herceptin en association avec un taxane après un traitement par une anthracycline, comparé à environ 1 % dans les deux bras comparateurs (anthracycline et cyclopho</w:t>
      </w:r>
      <w:r w:rsidR="00B5694C">
        <w:rPr>
          <w:lang w:val="fr-FR"/>
        </w:rPr>
        <w:t>s</w:t>
      </w:r>
      <w:r w:rsidRPr="00746D22">
        <w:rPr>
          <w:lang w:val="fr-FR"/>
        </w:rPr>
        <w:t xml:space="preserve">phamide suivis par taxane et taxane, </w:t>
      </w:r>
      <w:proofErr w:type="spellStart"/>
      <w:r w:rsidRPr="00746D22">
        <w:rPr>
          <w:lang w:val="fr-FR"/>
        </w:rPr>
        <w:t>carboplatine</w:t>
      </w:r>
      <w:proofErr w:type="spellEnd"/>
      <w:r w:rsidRPr="00746D22">
        <w:rPr>
          <w:lang w:val="fr-FR"/>
        </w:rPr>
        <w:t xml:space="preserve"> et Herceptin).</w:t>
      </w:r>
    </w:p>
    <w:p w14:paraId="2E7D0F6A" w14:textId="77777777" w:rsidR="00746D22" w:rsidRPr="00746D22" w:rsidRDefault="00746D22" w:rsidP="00746D22">
      <w:pPr>
        <w:rPr>
          <w:lang w:val="fr-FR"/>
        </w:rPr>
      </w:pPr>
    </w:p>
    <w:p w14:paraId="0EC51A85"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Les facteurs de risque d’événement cardiaque identifiés dans quatre grandes études cliniques en situation adjuvante incluaient un âge avancé (&gt; 50 ans), une FEVG basse (&lt; 55 %) à l’état initial, avant ou après l'initiation du traitement avec le paclitaxel, une diminution de la FEVG de 10 à 15 points et l'utilisation antérieure ou concomitante de médicaments antihypertenseurs. Chez les patients recevant Herceptin après la fin de la chimiothérapie adjuvante, le risque de dysfonctionnement cardiaque a été associé à une dose cumulative plus élevée d'anthracycline donnée avant le début du traitement par Herceptin et à un indice de masse corporelle (IMC) &gt; 25 kg/m</w:t>
      </w:r>
      <w:r w:rsidRPr="00746D22">
        <w:rPr>
          <w:snapToGrid w:val="0"/>
          <w:vertAlign w:val="superscript"/>
          <w:lang w:val="fr-FR" w:eastAsia="en-US"/>
        </w:rPr>
        <w:t>2</w:t>
      </w:r>
      <w:r w:rsidRPr="00746D22">
        <w:rPr>
          <w:snapToGrid w:val="0"/>
          <w:lang w:val="fr-FR" w:eastAsia="en-US"/>
        </w:rPr>
        <w:t>.</w:t>
      </w:r>
    </w:p>
    <w:p w14:paraId="3A972A75" w14:textId="77777777" w:rsidR="00746D22" w:rsidRPr="00746D22" w:rsidRDefault="00746D22" w:rsidP="00746D22">
      <w:pPr>
        <w:rPr>
          <w:lang w:val="fr-FR"/>
        </w:rPr>
      </w:pPr>
    </w:p>
    <w:p w14:paraId="5444AD4C" w14:textId="77777777" w:rsidR="00746D22" w:rsidRPr="00746D22" w:rsidRDefault="00746D22" w:rsidP="00746D22">
      <w:pPr>
        <w:keepNext/>
        <w:keepLines/>
        <w:suppressAutoHyphens/>
        <w:rPr>
          <w:bCs/>
          <w:i/>
          <w:lang w:val="fr-FR"/>
        </w:rPr>
      </w:pPr>
      <w:r w:rsidRPr="00746D22">
        <w:rPr>
          <w:bCs/>
          <w:i/>
          <w:lang w:val="fr-FR"/>
        </w:rPr>
        <w:t>Traitement néoadjuvant-adjuvant</w:t>
      </w:r>
    </w:p>
    <w:p w14:paraId="69B91639" w14:textId="77777777" w:rsidR="00746D22" w:rsidRPr="00746D22" w:rsidRDefault="00746D22" w:rsidP="00746D22">
      <w:pPr>
        <w:keepNext/>
        <w:keepLines/>
        <w:rPr>
          <w:lang w:val="fr-FR"/>
        </w:rPr>
      </w:pPr>
    </w:p>
    <w:p w14:paraId="7C966BD5" w14:textId="77777777" w:rsidR="00746D22" w:rsidRPr="00746D22" w:rsidRDefault="00746D22" w:rsidP="00746D22">
      <w:pPr>
        <w:keepNext/>
        <w:keepLines/>
        <w:rPr>
          <w:lang w:val="fr-FR"/>
        </w:rPr>
      </w:pPr>
      <w:r w:rsidRPr="00746D22">
        <w:rPr>
          <w:lang w:val="fr-FR"/>
        </w:rPr>
        <w:t>Chez les patients atteints d’un cancer du sein précoce éligibles à un traitement néoadjuvant-adjuvant, Herceptin doit être administré en association aux anthracyclines uniquement chez les patients n’ayant pas reçu de chimiothérapie et uniquement en association à un traitement par anthracycline à faible dose c.-</w:t>
      </w:r>
      <w:proofErr w:type="spellStart"/>
      <w:r w:rsidRPr="00746D22">
        <w:rPr>
          <w:lang w:val="fr-FR"/>
        </w:rPr>
        <w:t>à</w:t>
      </w:r>
      <w:proofErr w:type="spellEnd"/>
      <w:r w:rsidRPr="00746D22">
        <w:rPr>
          <w:lang w:val="fr-FR"/>
        </w:rPr>
        <w:t xml:space="preserve">.-d. avec des doses cumulées maximales de </w:t>
      </w:r>
      <w:proofErr w:type="spellStart"/>
      <w:r w:rsidRPr="00746D22">
        <w:rPr>
          <w:lang w:val="fr-FR"/>
        </w:rPr>
        <w:t>doxorubicine</w:t>
      </w:r>
      <w:proofErr w:type="spellEnd"/>
      <w:r w:rsidRPr="00746D22">
        <w:rPr>
          <w:lang w:val="fr-FR"/>
        </w:rPr>
        <w:t xml:space="preserve"> de 180 mg/m</w:t>
      </w:r>
      <w:r w:rsidRPr="00746D22">
        <w:rPr>
          <w:vertAlign w:val="superscript"/>
          <w:lang w:val="fr-FR"/>
        </w:rPr>
        <w:t>2</w:t>
      </w:r>
      <w:r w:rsidRPr="00746D22">
        <w:rPr>
          <w:lang w:val="fr-FR"/>
        </w:rPr>
        <w:t xml:space="preserve"> ou d’</w:t>
      </w:r>
      <w:proofErr w:type="spellStart"/>
      <w:r w:rsidRPr="00746D22">
        <w:rPr>
          <w:lang w:val="fr-FR"/>
        </w:rPr>
        <w:t>épirubicine</w:t>
      </w:r>
      <w:proofErr w:type="spellEnd"/>
      <w:r w:rsidRPr="00746D22">
        <w:rPr>
          <w:lang w:val="fr-FR"/>
        </w:rPr>
        <w:t xml:space="preserve"> de 360 mg/m</w:t>
      </w:r>
      <w:r w:rsidRPr="00746D22">
        <w:rPr>
          <w:vertAlign w:val="superscript"/>
          <w:lang w:val="fr-FR"/>
        </w:rPr>
        <w:t>2</w:t>
      </w:r>
      <w:r w:rsidRPr="00746D22">
        <w:rPr>
          <w:lang w:val="fr-FR"/>
        </w:rPr>
        <w:t xml:space="preserve">. </w:t>
      </w:r>
    </w:p>
    <w:p w14:paraId="31B3D67F" w14:textId="77777777" w:rsidR="00746D22" w:rsidRPr="00746D22" w:rsidRDefault="00746D22" w:rsidP="00746D22">
      <w:pPr>
        <w:rPr>
          <w:lang w:val="fr-FR"/>
        </w:rPr>
      </w:pPr>
    </w:p>
    <w:p w14:paraId="5B389363" w14:textId="77777777" w:rsidR="00746D22" w:rsidRPr="00746D22" w:rsidRDefault="00746D22" w:rsidP="00746D22">
      <w:pPr>
        <w:rPr>
          <w:lang w:val="fr-FR"/>
        </w:rPr>
      </w:pPr>
      <w:r w:rsidRPr="00746D22">
        <w:rPr>
          <w:lang w:val="fr-FR"/>
        </w:rPr>
        <w:t xml:space="preserve">Si les patients ont été traités en situation néoadjuvante avec Herceptin en association à un traitement complet d’anthracyclines à faible dose, aucune chimiothérapie cytotoxique supplémentaire ne doit être administrée après la chirurgie. </w:t>
      </w:r>
      <w:r w:rsidRPr="00746D22">
        <w:rPr>
          <w:snapToGrid w:val="0"/>
          <w:lang w:val="fr-FR" w:eastAsia="en-US"/>
        </w:rPr>
        <w:t>Dans d’autres situations, la décision relative à la nécessité d’une chimiothérapie cytotoxique supplémentaire est déterminée en fonction des facteurs individuels.</w:t>
      </w:r>
    </w:p>
    <w:p w14:paraId="247B2139" w14:textId="77777777" w:rsidR="00746D22" w:rsidRPr="00746D22" w:rsidRDefault="00746D22" w:rsidP="00746D22">
      <w:pPr>
        <w:rPr>
          <w:lang w:val="fr-FR"/>
        </w:rPr>
      </w:pPr>
    </w:p>
    <w:p w14:paraId="22B63C89" w14:textId="77777777" w:rsidR="00AF42C0" w:rsidRDefault="00746D22" w:rsidP="00746D22">
      <w:pPr>
        <w:rPr>
          <w:lang w:val="fr-FR"/>
        </w:rPr>
      </w:pPr>
      <w:r w:rsidRPr="00746D22">
        <w:rPr>
          <w:lang w:val="fr-FR"/>
        </w:rPr>
        <w:t>L’expérience de l’administration du trastuzumab en association à des traitements avec anthracycline à faible dose est actuellement limitée à deux études cliniques</w:t>
      </w:r>
      <w:r w:rsidR="00AF42C0">
        <w:rPr>
          <w:lang w:val="fr-FR"/>
        </w:rPr>
        <w:t xml:space="preserve"> </w:t>
      </w:r>
      <w:r w:rsidR="00AF42C0" w:rsidRPr="00AF42C0">
        <w:rPr>
          <w:lang w:val="fr-FR"/>
        </w:rPr>
        <w:t>(MO16432 et BO22227)</w:t>
      </w:r>
      <w:r w:rsidRPr="00746D22">
        <w:rPr>
          <w:lang w:val="fr-FR"/>
        </w:rPr>
        <w:t xml:space="preserve">. </w:t>
      </w:r>
    </w:p>
    <w:p w14:paraId="443D096B" w14:textId="77777777" w:rsidR="00AF42C0" w:rsidRDefault="00AF42C0" w:rsidP="00746D22">
      <w:pPr>
        <w:rPr>
          <w:lang w:val="fr-FR"/>
        </w:rPr>
      </w:pPr>
    </w:p>
    <w:p w14:paraId="749F29CE" w14:textId="35D1FDD2" w:rsidR="006E6A54" w:rsidRDefault="00AF42C0" w:rsidP="00746D22">
      <w:pPr>
        <w:rPr>
          <w:lang w:val="fr-FR"/>
        </w:rPr>
      </w:pPr>
      <w:r>
        <w:rPr>
          <w:lang w:val="fr-FR"/>
        </w:rPr>
        <w:t xml:space="preserve">Dans l’étude clinique pivot </w:t>
      </w:r>
      <w:r w:rsidRPr="00E72EFF">
        <w:rPr>
          <w:lang w:val="fr-FR"/>
        </w:rPr>
        <w:t>MO16432,</w:t>
      </w:r>
      <w:r>
        <w:rPr>
          <w:lang w:val="fr-FR"/>
        </w:rPr>
        <w:t xml:space="preserve"> </w:t>
      </w:r>
      <w:r w:rsidR="00746D22" w:rsidRPr="00746D22">
        <w:rPr>
          <w:lang w:val="fr-FR"/>
        </w:rPr>
        <w:t xml:space="preserve">Herceptin a été administré en association à une chimiothérapie néoadjuvante comprenant trois cycles </w:t>
      </w:r>
      <w:r w:rsidR="006E6A54" w:rsidRPr="006E6A54">
        <w:rPr>
          <w:lang w:val="fr-FR"/>
        </w:rPr>
        <w:t xml:space="preserve">de </w:t>
      </w:r>
      <w:proofErr w:type="spellStart"/>
      <w:r w:rsidR="006E6A54" w:rsidRPr="006E6A54">
        <w:rPr>
          <w:lang w:val="fr-FR"/>
        </w:rPr>
        <w:t>doxorubicine</w:t>
      </w:r>
      <w:proofErr w:type="spellEnd"/>
      <w:r w:rsidR="00746D22" w:rsidRPr="00746D22">
        <w:rPr>
          <w:lang w:val="fr-FR"/>
        </w:rPr>
        <w:t xml:space="preserve"> (dose cumulée de 180 mg/m</w:t>
      </w:r>
      <w:r w:rsidR="00746D22" w:rsidRPr="00746D22">
        <w:rPr>
          <w:vertAlign w:val="superscript"/>
          <w:lang w:val="fr-FR"/>
        </w:rPr>
        <w:t>2</w:t>
      </w:r>
      <w:r w:rsidR="00746D22" w:rsidRPr="00746D22">
        <w:rPr>
          <w:lang w:val="fr-FR"/>
        </w:rPr>
        <w:t xml:space="preserve">). </w:t>
      </w:r>
    </w:p>
    <w:p w14:paraId="1913BF2C" w14:textId="77777777" w:rsidR="006E6A54" w:rsidRDefault="006E6A54" w:rsidP="00746D22">
      <w:pPr>
        <w:rPr>
          <w:lang w:val="fr-FR"/>
        </w:rPr>
      </w:pPr>
    </w:p>
    <w:p w14:paraId="2599ADDD" w14:textId="77777777" w:rsidR="00746D22" w:rsidRPr="00746D22" w:rsidRDefault="00746D22" w:rsidP="00746D22">
      <w:pPr>
        <w:rPr>
          <w:lang w:val="fr-FR"/>
        </w:rPr>
      </w:pPr>
      <w:r w:rsidRPr="00746D22">
        <w:rPr>
          <w:lang w:val="fr-FR"/>
        </w:rPr>
        <w:t xml:space="preserve">L’incidence d’un dysfonctionnement cardiaque symptomatique a été </w:t>
      </w:r>
      <w:r w:rsidR="006E6A54">
        <w:rPr>
          <w:lang w:val="fr-FR"/>
        </w:rPr>
        <w:t>de 1,7 %</w:t>
      </w:r>
      <w:r w:rsidR="006E6A54" w:rsidRPr="00746D22">
        <w:rPr>
          <w:lang w:val="fr-FR"/>
        </w:rPr>
        <w:t xml:space="preserve"> </w:t>
      </w:r>
      <w:r w:rsidRPr="00746D22">
        <w:rPr>
          <w:lang w:val="fr-FR"/>
        </w:rPr>
        <w:t xml:space="preserve">dans le bras Herceptin. </w:t>
      </w:r>
    </w:p>
    <w:p w14:paraId="13AFB794" w14:textId="77777777" w:rsidR="00746D22" w:rsidRDefault="00746D22" w:rsidP="00746D22">
      <w:pPr>
        <w:ind w:left="567" w:hanging="567"/>
        <w:rPr>
          <w:lang w:val="fr-FR"/>
        </w:rPr>
      </w:pPr>
    </w:p>
    <w:p w14:paraId="57225665" w14:textId="1770FBA9" w:rsidR="00F16F30" w:rsidRPr="007E2DDE" w:rsidRDefault="00F16F30" w:rsidP="00F16F30">
      <w:pPr>
        <w:rPr>
          <w:szCs w:val="22"/>
          <w:lang w:val="fr-FR" w:eastAsia="en-US"/>
        </w:rPr>
      </w:pPr>
      <w:r w:rsidRPr="004B573A">
        <w:rPr>
          <w:szCs w:val="22"/>
          <w:lang w:val="fr-FR" w:eastAsia="en-US"/>
        </w:rPr>
        <w:lastRenderedPageBreak/>
        <w:t xml:space="preserve">L’étude clinique pivot BO22227 a été </w:t>
      </w:r>
      <w:r>
        <w:rPr>
          <w:szCs w:val="22"/>
          <w:lang w:val="fr-FR" w:eastAsia="en-US"/>
        </w:rPr>
        <w:t>conçue</w:t>
      </w:r>
      <w:r w:rsidRPr="004B573A">
        <w:rPr>
          <w:szCs w:val="22"/>
          <w:lang w:val="fr-FR" w:eastAsia="en-US"/>
        </w:rPr>
        <w:t xml:space="preserve"> afin de démontrer la non-infériorité de la formulation sous-cutanée de Herceptin versus la formulation intraveineuse de Herceptin, sur la base de </w:t>
      </w:r>
      <w:proofErr w:type="spellStart"/>
      <w:r>
        <w:rPr>
          <w:szCs w:val="22"/>
          <w:lang w:val="fr-FR" w:eastAsia="en-US"/>
        </w:rPr>
        <w:t>co</w:t>
      </w:r>
      <w:proofErr w:type="spellEnd"/>
      <w:r>
        <w:rPr>
          <w:szCs w:val="22"/>
          <w:lang w:val="fr-FR" w:eastAsia="en-US"/>
        </w:rPr>
        <w:t>-</w:t>
      </w:r>
      <w:r w:rsidRPr="004B573A">
        <w:rPr>
          <w:szCs w:val="22"/>
          <w:lang w:val="fr-FR" w:eastAsia="en-US"/>
        </w:rPr>
        <w:t xml:space="preserve">critères </w:t>
      </w:r>
      <w:r>
        <w:rPr>
          <w:szCs w:val="22"/>
          <w:lang w:val="fr-FR" w:eastAsia="en-US"/>
        </w:rPr>
        <w:t>principaux</w:t>
      </w:r>
      <w:r w:rsidRPr="004B573A">
        <w:rPr>
          <w:szCs w:val="22"/>
          <w:lang w:val="fr-FR" w:eastAsia="en-US"/>
        </w:rPr>
        <w:t xml:space="preserve"> d’évaluation de pharmacocinétique et d'efficacité</w:t>
      </w:r>
      <w:r>
        <w:rPr>
          <w:szCs w:val="22"/>
          <w:lang w:val="fr-FR" w:eastAsia="en-US"/>
        </w:rPr>
        <w:t xml:space="preserve"> </w:t>
      </w:r>
      <w:r w:rsidRPr="004E4D5F">
        <w:rPr>
          <w:szCs w:val="22"/>
          <w:lang w:val="fr-FR" w:eastAsia="en-US"/>
        </w:rPr>
        <w:t>(</w:t>
      </w:r>
      <w:r>
        <w:rPr>
          <w:szCs w:val="22"/>
          <w:lang w:val="fr-FR" w:eastAsia="en-US"/>
        </w:rPr>
        <w:t xml:space="preserve">la </w:t>
      </w:r>
      <w:proofErr w:type="spellStart"/>
      <w:r w:rsidRPr="004E4D5F">
        <w:rPr>
          <w:szCs w:val="22"/>
          <w:lang w:val="fr-FR" w:eastAsia="en-US"/>
        </w:rPr>
        <w:t>C</w:t>
      </w:r>
      <w:r w:rsidRPr="004B573A">
        <w:rPr>
          <w:szCs w:val="22"/>
          <w:vertAlign w:val="subscript"/>
          <w:lang w:val="fr-FR" w:eastAsia="en-US"/>
        </w:rPr>
        <w:t>min</w:t>
      </w:r>
      <w:proofErr w:type="spellEnd"/>
      <w:r w:rsidRPr="004E4D5F">
        <w:rPr>
          <w:szCs w:val="22"/>
          <w:lang w:val="fr-FR" w:eastAsia="en-US"/>
        </w:rPr>
        <w:t xml:space="preserve"> </w:t>
      </w:r>
      <w:r>
        <w:rPr>
          <w:szCs w:val="22"/>
          <w:lang w:val="fr-FR" w:eastAsia="en-US"/>
        </w:rPr>
        <w:t xml:space="preserve">du trastuzumab </w:t>
      </w:r>
      <w:r w:rsidRPr="004E4D5F">
        <w:rPr>
          <w:szCs w:val="22"/>
          <w:lang w:val="fr-FR" w:eastAsia="en-US"/>
        </w:rPr>
        <w:t>de la pré</w:t>
      </w:r>
      <w:r w:rsidR="0042666B">
        <w:rPr>
          <w:szCs w:val="22"/>
          <w:lang w:val="fr-FR" w:eastAsia="en-US"/>
        </w:rPr>
        <w:t>-</w:t>
      </w:r>
      <w:r w:rsidRPr="004E4D5F">
        <w:rPr>
          <w:szCs w:val="22"/>
          <w:lang w:val="fr-FR" w:eastAsia="en-US"/>
        </w:rPr>
        <w:t xml:space="preserve">dose du cycle 8 </w:t>
      </w:r>
      <w:r>
        <w:rPr>
          <w:szCs w:val="22"/>
          <w:lang w:val="fr-FR" w:eastAsia="en-US"/>
        </w:rPr>
        <w:t>et</w:t>
      </w:r>
      <w:r w:rsidRPr="004E4D5F">
        <w:rPr>
          <w:szCs w:val="22"/>
          <w:lang w:val="fr-FR" w:eastAsia="en-US"/>
        </w:rPr>
        <w:t xml:space="preserve"> </w:t>
      </w:r>
      <w:r>
        <w:rPr>
          <w:szCs w:val="22"/>
          <w:lang w:val="fr-FR" w:eastAsia="en-US"/>
        </w:rPr>
        <w:t xml:space="preserve">la </w:t>
      </w:r>
      <w:r w:rsidRPr="004E4D5F">
        <w:rPr>
          <w:szCs w:val="22"/>
          <w:lang w:val="fr-FR" w:eastAsia="en-US"/>
        </w:rPr>
        <w:t xml:space="preserve">réponse pathologique complète ou </w:t>
      </w:r>
      <w:proofErr w:type="spellStart"/>
      <w:r w:rsidRPr="004E4D5F">
        <w:rPr>
          <w:szCs w:val="22"/>
          <w:lang w:val="fr-FR" w:eastAsia="en-US"/>
        </w:rPr>
        <w:t>pCR</w:t>
      </w:r>
      <w:proofErr w:type="spellEnd"/>
      <w:r>
        <w:rPr>
          <w:szCs w:val="22"/>
          <w:lang w:val="fr-FR" w:eastAsia="en-US"/>
        </w:rPr>
        <w:t xml:space="preserve"> lors de la chirurgie</w:t>
      </w:r>
      <w:r w:rsidR="005C5327">
        <w:rPr>
          <w:szCs w:val="22"/>
          <w:lang w:val="fr-FR" w:eastAsia="en-US"/>
        </w:rPr>
        <w:t xml:space="preserve"> définitive</w:t>
      </w:r>
      <w:r>
        <w:rPr>
          <w:szCs w:val="22"/>
          <w:lang w:val="fr-FR" w:eastAsia="en-US"/>
        </w:rPr>
        <w:t>,</w:t>
      </w:r>
      <w:r w:rsidRPr="004B573A">
        <w:rPr>
          <w:lang w:val="fr-FR"/>
        </w:rPr>
        <w:t xml:space="preserve"> </w:t>
      </w:r>
      <w:r>
        <w:rPr>
          <w:szCs w:val="22"/>
          <w:lang w:val="fr-FR" w:eastAsia="en-US"/>
        </w:rPr>
        <w:t>respectivement</w:t>
      </w:r>
      <w:r w:rsidRPr="004E4D5F">
        <w:rPr>
          <w:szCs w:val="22"/>
          <w:lang w:val="fr-FR" w:eastAsia="en-US"/>
        </w:rPr>
        <w:t>) (</w:t>
      </w:r>
      <w:r>
        <w:rPr>
          <w:szCs w:val="22"/>
          <w:lang w:val="fr-FR" w:eastAsia="en-US"/>
        </w:rPr>
        <w:t>voir</w:t>
      </w:r>
      <w:r w:rsidRPr="004E4D5F">
        <w:rPr>
          <w:szCs w:val="22"/>
          <w:lang w:val="fr-FR" w:eastAsia="en-US"/>
        </w:rPr>
        <w:t xml:space="preserve"> </w:t>
      </w:r>
      <w:r>
        <w:rPr>
          <w:szCs w:val="22"/>
          <w:lang w:val="fr-FR" w:eastAsia="en-US"/>
        </w:rPr>
        <w:t>rubrique</w:t>
      </w:r>
      <w:r w:rsidRPr="004E4D5F">
        <w:rPr>
          <w:szCs w:val="22"/>
          <w:lang w:val="fr-FR" w:eastAsia="en-US"/>
        </w:rPr>
        <w:t xml:space="preserve"> 5.1. </w:t>
      </w:r>
      <w:proofErr w:type="gramStart"/>
      <w:r>
        <w:rPr>
          <w:szCs w:val="22"/>
          <w:lang w:val="fr-FR" w:eastAsia="en-US"/>
        </w:rPr>
        <w:t>du</w:t>
      </w:r>
      <w:proofErr w:type="gramEnd"/>
      <w:r>
        <w:rPr>
          <w:szCs w:val="22"/>
          <w:lang w:val="fr-FR" w:eastAsia="en-US"/>
        </w:rPr>
        <w:t xml:space="preserve"> RCP de la formulation </w:t>
      </w:r>
      <w:r w:rsidRPr="004E4D5F">
        <w:rPr>
          <w:szCs w:val="22"/>
          <w:lang w:val="fr-FR" w:eastAsia="en-US"/>
        </w:rPr>
        <w:t>sous-cutanée de Herceptin)</w:t>
      </w:r>
      <w:r w:rsidRPr="004B573A">
        <w:rPr>
          <w:szCs w:val="22"/>
          <w:lang w:val="fr-FR" w:eastAsia="en-US"/>
        </w:rPr>
        <w:t xml:space="preserve">. Dans l’étude clinique pivot </w:t>
      </w:r>
      <w:r w:rsidRPr="007E2DDE">
        <w:rPr>
          <w:szCs w:val="22"/>
          <w:lang w:val="fr-FR" w:eastAsia="en-US"/>
        </w:rPr>
        <w:t xml:space="preserve">BO22227, Herceptin </w:t>
      </w:r>
      <w:r w:rsidRPr="004B573A">
        <w:rPr>
          <w:szCs w:val="22"/>
          <w:lang w:val="fr-FR" w:eastAsia="en-US"/>
        </w:rPr>
        <w:t>a été administré</w:t>
      </w:r>
      <w:r w:rsidRPr="007E2DDE">
        <w:rPr>
          <w:szCs w:val="22"/>
          <w:lang w:val="fr-FR" w:eastAsia="en-US"/>
        </w:rPr>
        <w:t xml:space="preserve"> </w:t>
      </w:r>
      <w:r w:rsidRPr="004B573A">
        <w:rPr>
          <w:szCs w:val="22"/>
          <w:lang w:val="fr-FR" w:eastAsia="en-US"/>
        </w:rPr>
        <w:t>en association à une chimiothérapie</w:t>
      </w:r>
      <w:r w:rsidRPr="007E2DDE">
        <w:rPr>
          <w:szCs w:val="22"/>
          <w:lang w:val="fr-FR" w:eastAsia="en-US"/>
        </w:rPr>
        <w:t xml:space="preserve"> n</w:t>
      </w:r>
      <w:r w:rsidRPr="004B573A">
        <w:rPr>
          <w:szCs w:val="22"/>
          <w:lang w:val="fr-FR" w:eastAsia="en-US"/>
        </w:rPr>
        <w:t>é</w:t>
      </w:r>
      <w:r w:rsidRPr="007E2DDE">
        <w:rPr>
          <w:szCs w:val="22"/>
          <w:lang w:val="fr-FR" w:eastAsia="en-US"/>
        </w:rPr>
        <w:t>oadjuvant</w:t>
      </w:r>
      <w:r w:rsidRPr="004B573A">
        <w:rPr>
          <w:szCs w:val="22"/>
          <w:lang w:val="fr-FR" w:eastAsia="en-US"/>
        </w:rPr>
        <w:t>e</w:t>
      </w:r>
      <w:r w:rsidRPr="007E2DDE">
        <w:rPr>
          <w:szCs w:val="22"/>
          <w:lang w:val="fr-FR" w:eastAsia="en-US"/>
        </w:rPr>
        <w:t xml:space="preserve"> </w:t>
      </w:r>
      <w:r w:rsidRPr="004B573A">
        <w:rPr>
          <w:szCs w:val="22"/>
          <w:lang w:val="fr-FR" w:eastAsia="en-US"/>
        </w:rPr>
        <w:t>qui contenait</w:t>
      </w:r>
      <w:r w:rsidRPr="007E2DDE">
        <w:rPr>
          <w:szCs w:val="22"/>
          <w:lang w:val="fr-FR" w:eastAsia="en-US"/>
        </w:rPr>
        <w:t xml:space="preserve"> </w:t>
      </w:r>
      <w:r>
        <w:rPr>
          <w:szCs w:val="22"/>
          <w:lang w:val="fr-FR" w:eastAsia="en-US"/>
        </w:rPr>
        <w:t>quatre</w:t>
      </w:r>
      <w:r w:rsidRPr="007E2DDE">
        <w:rPr>
          <w:szCs w:val="22"/>
          <w:lang w:val="fr-FR" w:eastAsia="en-US"/>
        </w:rPr>
        <w:t xml:space="preserve"> cycles </w:t>
      </w:r>
      <w:r>
        <w:rPr>
          <w:szCs w:val="22"/>
          <w:lang w:val="fr-FR" w:eastAsia="en-US"/>
        </w:rPr>
        <w:t>d’</w:t>
      </w:r>
      <w:proofErr w:type="spellStart"/>
      <w:r w:rsidRPr="004E4D5F">
        <w:rPr>
          <w:szCs w:val="22"/>
          <w:lang w:val="fr-FR" w:eastAsia="en-US"/>
        </w:rPr>
        <w:t>épirubicine</w:t>
      </w:r>
      <w:proofErr w:type="spellEnd"/>
      <w:r w:rsidRPr="007E2DDE">
        <w:rPr>
          <w:szCs w:val="22"/>
          <w:lang w:val="fr-FR" w:eastAsia="en-US"/>
        </w:rPr>
        <w:t xml:space="preserve"> </w:t>
      </w:r>
      <w:r w:rsidRPr="00394A8C">
        <w:rPr>
          <w:szCs w:val="22"/>
          <w:lang w:val="fr-FR" w:eastAsia="en-US"/>
        </w:rPr>
        <w:t>(</w:t>
      </w:r>
      <w:r w:rsidRPr="00231413">
        <w:rPr>
          <w:szCs w:val="22"/>
          <w:lang w:val="fr-FR" w:eastAsia="en-US"/>
        </w:rPr>
        <w:t>dose cumulée</w:t>
      </w:r>
      <w:r w:rsidRPr="007E2DDE">
        <w:rPr>
          <w:szCs w:val="22"/>
          <w:lang w:val="fr-FR" w:eastAsia="en-US"/>
        </w:rPr>
        <w:t xml:space="preserve"> </w:t>
      </w:r>
      <w:r>
        <w:rPr>
          <w:szCs w:val="22"/>
          <w:lang w:val="fr-FR" w:eastAsia="en-US"/>
        </w:rPr>
        <w:t xml:space="preserve">de </w:t>
      </w:r>
      <w:r w:rsidRPr="007E2DDE">
        <w:rPr>
          <w:szCs w:val="22"/>
          <w:lang w:val="fr-FR" w:eastAsia="en-US"/>
        </w:rPr>
        <w:t>300 mg/m</w:t>
      </w:r>
      <w:r w:rsidRPr="004B573A">
        <w:rPr>
          <w:szCs w:val="22"/>
          <w:vertAlign w:val="superscript"/>
          <w:lang w:val="fr-FR" w:eastAsia="en-US"/>
        </w:rPr>
        <w:t>2</w:t>
      </w:r>
      <w:r w:rsidRPr="007E2DDE">
        <w:rPr>
          <w:szCs w:val="22"/>
          <w:lang w:val="fr-FR" w:eastAsia="en-US"/>
        </w:rPr>
        <w:t>)</w:t>
      </w:r>
      <w:r>
        <w:rPr>
          <w:szCs w:val="22"/>
          <w:lang w:val="fr-FR" w:eastAsia="en-US"/>
        </w:rPr>
        <w:t xml:space="preserve">. </w:t>
      </w:r>
      <w:r w:rsidRPr="007E2DDE">
        <w:rPr>
          <w:szCs w:val="22"/>
          <w:lang w:val="fr-FR" w:eastAsia="en-US"/>
        </w:rPr>
        <w:t xml:space="preserve">Après un suivi médian </w:t>
      </w:r>
      <w:r w:rsidR="00877963">
        <w:rPr>
          <w:szCs w:val="22"/>
          <w:lang w:val="fr-FR" w:eastAsia="en-US"/>
        </w:rPr>
        <w:t>dépassant</w:t>
      </w:r>
      <w:r w:rsidR="00877963" w:rsidRPr="00394A8C">
        <w:rPr>
          <w:szCs w:val="22"/>
          <w:lang w:val="fr-FR" w:eastAsia="en-US"/>
        </w:rPr>
        <w:t xml:space="preserve"> </w:t>
      </w:r>
      <w:r w:rsidR="00877963">
        <w:rPr>
          <w:szCs w:val="22"/>
          <w:lang w:val="fr-FR" w:eastAsia="en-US"/>
        </w:rPr>
        <w:t>7</w:t>
      </w:r>
      <w:r w:rsidR="00877963" w:rsidRPr="00394A8C">
        <w:rPr>
          <w:szCs w:val="22"/>
          <w:lang w:val="fr-FR" w:eastAsia="en-US"/>
        </w:rPr>
        <w:t xml:space="preserve">0 </w:t>
      </w:r>
      <w:r w:rsidRPr="00394A8C">
        <w:rPr>
          <w:szCs w:val="22"/>
          <w:lang w:val="fr-FR" w:eastAsia="en-US"/>
        </w:rPr>
        <w:t>mo</w:t>
      </w:r>
      <w:r w:rsidRPr="004B573A">
        <w:rPr>
          <w:szCs w:val="22"/>
          <w:lang w:val="fr-FR" w:eastAsia="en-US"/>
        </w:rPr>
        <w:t>i</w:t>
      </w:r>
      <w:r w:rsidRPr="007E2DDE">
        <w:rPr>
          <w:szCs w:val="22"/>
          <w:lang w:val="fr-FR" w:eastAsia="en-US"/>
        </w:rPr>
        <w:t xml:space="preserve">s, </w:t>
      </w:r>
      <w:r w:rsidRPr="004B573A">
        <w:rPr>
          <w:szCs w:val="22"/>
          <w:lang w:val="fr-FR" w:eastAsia="en-US"/>
        </w:rPr>
        <w:t>l’</w:t>
      </w:r>
      <w:r w:rsidRPr="007E2DDE">
        <w:rPr>
          <w:szCs w:val="22"/>
          <w:lang w:val="fr-FR" w:eastAsia="en-US"/>
        </w:rPr>
        <w:t xml:space="preserve">incidence </w:t>
      </w:r>
      <w:r w:rsidRPr="004B573A">
        <w:rPr>
          <w:szCs w:val="22"/>
          <w:lang w:val="fr-FR" w:eastAsia="en-US"/>
        </w:rPr>
        <w:t>d’</w:t>
      </w:r>
      <w:r w:rsidR="00877963" w:rsidRPr="00877963">
        <w:rPr>
          <w:szCs w:val="22"/>
          <w:lang w:val="fr-FR" w:eastAsia="en-US"/>
        </w:rPr>
        <w:t>insuffisance cardiaque</w:t>
      </w:r>
      <w:r w:rsidR="00877963">
        <w:rPr>
          <w:szCs w:val="22"/>
          <w:lang w:val="fr-FR" w:eastAsia="en-US"/>
        </w:rPr>
        <w:t>/</w:t>
      </w:r>
      <w:r w:rsidRPr="004B573A">
        <w:rPr>
          <w:szCs w:val="22"/>
          <w:lang w:val="fr-FR" w:eastAsia="en-US"/>
        </w:rPr>
        <w:t>insuffisance cardiaque congestive était de</w:t>
      </w:r>
      <w:r w:rsidRPr="007E2DDE">
        <w:rPr>
          <w:szCs w:val="22"/>
          <w:lang w:val="fr-FR" w:eastAsia="en-US"/>
        </w:rPr>
        <w:t xml:space="preserve"> 0</w:t>
      </w:r>
      <w:r>
        <w:rPr>
          <w:szCs w:val="22"/>
          <w:lang w:val="fr-FR" w:eastAsia="en-US"/>
        </w:rPr>
        <w:t>,</w:t>
      </w:r>
      <w:r w:rsidR="00877963">
        <w:rPr>
          <w:szCs w:val="22"/>
          <w:lang w:val="fr-FR" w:eastAsia="en-US"/>
        </w:rPr>
        <w:t xml:space="preserve">3 </w:t>
      </w:r>
      <w:r w:rsidRPr="007E2DDE">
        <w:rPr>
          <w:szCs w:val="22"/>
          <w:lang w:val="fr-FR" w:eastAsia="en-US"/>
        </w:rPr>
        <w:t xml:space="preserve">% </w:t>
      </w:r>
      <w:r>
        <w:rPr>
          <w:szCs w:val="22"/>
          <w:lang w:val="fr-FR" w:eastAsia="en-US"/>
        </w:rPr>
        <w:t>dans le bras</w:t>
      </w:r>
      <w:r w:rsidRPr="007E2DDE">
        <w:rPr>
          <w:szCs w:val="22"/>
          <w:lang w:val="fr-FR" w:eastAsia="en-US"/>
        </w:rPr>
        <w:t xml:space="preserve"> Herceptin intrave</w:t>
      </w:r>
      <w:r>
        <w:rPr>
          <w:szCs w:val="22"/>
          <w:lang w:val="fr-FR" w:eastAsia="en-US"/>
        </w:rPr>
        <w:t>ineux</w:t>
      </w:r>
      <w:r w:rsidRPr="007E2DDE">
        <w:rPr>
          <w:szCs w:val="22"/>
          <w:lang w:val="fr-FR" w:eastAsia="en-US"/>
        </w:rPr>
        <w:t>.</w:t>
      </w:r>
    </w:p>
    <w:p w14:paraId="5B595248" w14:textId="77777777" w:rsidR="00F16F30" w:rsidRPr="00746D22" w:rsidRDefault="00F16F30" w:rsidP="00F16F30">
      <w:pPr>
        <w:rPr>
          <w:lang w:val="fr-FR"/>
        </w:rPr>
      </w:pPr>
    </w:p>
    <w:p w14:paraId="0CB67C16" w14:textId="77777777" w:rsidR="00746D22" w:rsidRPr="00746D22" w:rsidRDefault="00746D22" w:rsidP="00746D22">
      <w:pPr>
        <w:ind w:left="567" w:hanging="567"/>
        <w:rPr>
          <w:lang w:val="fr-FR"/>
        </w:rPr>
      </w:pPr>
      <w:r w:rsidRPr="00746D22">
        <w:rPr>
          <w:lang w:val="fr-FR"/>
        </w:rPr>
        <w:t>L’expérience clinique est limitée chez les patients âgés de plus de 65 ans.</w:t>
      </w:r>
    </w:p>
    <w:p w14:paraId="4FC308FF" w14:textId="77777777" w:rsidR="00746D22" w:rsidRPr="00746D22" w:rsidRDefault="00746D22" w:rsidP="00746D22">
      <w:pPr>
        <w:ind w:left="567" w:hanging="567"/>
        <w:rPr>
          <w:lang w:val="fr-FR"/>
        </w:rPr>
      </w:pPr>
    </w:p>
    <w:p w14:paraId="083CF089" w14:textId="77777777" w:rsidR="00746D22" w:rsidRPr="00746D22" w:rsidRDefault="00746D22" w:rsidP="00746D22">
      <w:pPr>
        <w:keepNext/>
        <w:outlineLvl w:val="0"/>
        <w:rPr>
          <w:u w:val="single"/>
          <w:lang w:val="fr-FR"/>
        </w:rPr>
      </w:pPr>
      <w:r w:rsidRPr="00746D22">
        <w:rPr>
          <w:u w:val="single"/>
          <w:lang w:val="fr-FR"/>
        </w:rPr>
        <w:t>Réactions liées à la perfusion et d'hypersensibilité</w:t>
      </w:r>
    </w:p>
    <w:p w14:paraId="24E47FB4" w14:textId="77777777" w:rsidR="00746D22" w:rsidRPr="00746D22" w:rsidRDefault="00746D22" w:rsidP="00746D22">
      <w:pPr>
        <w:keepNext/>
        <w:outlineLvl w:val="0"/>
        <w:rPr>
          <w:i/>
          <w:lang w:val="fr-FR"/>
        </w:rPr>
      </w:pPr>
    </w:p>
    <w:p w14:paraId="6D03DE40" w14:textId="2DE8E911" w:rsidR="00746D22" w:rsidRPr="00746D22" w:rsidRDefault="00746D22" w:rsidP="00746D22">
      <w:pPr>
        <w:rPr>
          <w:lang w:val="fr-FR"/>
        </w:rPr>
      </w:pPr>
      <w:r w:rsidRPr="00746D22">
        <w:rPr>
          <w:lang w:val="fr-FR"/>
        </w:rPr>
        <w:t>Des réactions graves liées à la perfusion de Herceptin incluant une dyspnée, une hypotension, des râles sibilants, une hypertension, un bronchospasme, une tachycardie supraventriculaire, une désaturation en oxygène, une anaphylaxie, une détresse respiratoire, un</w:t>
      </w:r>
      <w:r w:rsidR="0042666B">
        <w:rPr>
          <w:lang w:val="fr-FR"/>
        </w:rPr>
        <w:t>e</w:t>
      </w:r>
      <w:r w:rsidRPr="00746D22">
        <w:rPr>
          <w:lang w:val="fr-FR"/>
        </w:rPr>
        <w:t xml:space="preserve"> urticaire et un </w:t>
      </w:r>
      <w:proofErr w:type="spellStart"/>
      <w:r w:rsidRPr="00746D22">
        <w:rPr>
          <w:lang w:val="fr-FR"/>
        </w:rPr>
        <w:t>angio-œ</w:t>
      </w:r>
      <w:r w:rsidR="008B23DA">
        <w:rPr>
          <w:lang w:val="fr-FR"/>
        </w:rPr>
        <w:t>dème</w:t>
      </w:r>
      <w:proofErr w:type="spellEnd"/>
      <w:r w:rsidR="008B23DA">
        <w:rPr>
          <w:lang w:val="fr-FR"/>
        </w:rPr>
        <w:t xml:space="preserve"> ont été </w:t>
      </w:r>
      <w:r w:rsidRPr="00746D22">
        <w:rPr>
          <w:lang w:val="fr-FR"/>
        </w:rPr>
        <w:t>rapportées (voir rubrique 4.8). Une prémédication peut être uti</w:t>
      </w:r>
      <w:r w:rsidR="008B23DA">
        <w:rPr>
          <w:lang w:val="fr-FR"/>
        </w:rPr>
        <w:t xml:space="preserve">lisée afin de réduire le risque </w:t>
      </w:r>
      <w:r w:rsidRPr="00746D22">
        <w:rPr>
          <w:lang w:val="fr-FR"/>
        </w:rPr>
        <w:t xml:space="preserve">d'apparition de ces évènements. La majorité de ces événements est survenue durant ou dans les 2 h 30 après le début de la première perfusion. Si une réaction liée à la perfusion survient, la perfusion doit être interrompue ou la vitesse de perfusion diminuée et le patient doit être surveillé jusqu’à régression complète des symptômes (voir rubrique 4.2). Ces symptômes peuvent être traités avec un analgésique/antipyrétique comme la </w:t>
      </w:r>
      <w:proofErr w:type="spellStart"/>
      <w:r w:rsidRPr="00746D22">
        <w:rPr>
          <w:lang w:val="fr-FR"/>
        </w:rPr>
        <w:t>mépéridine</w:t>
      </w:r>
      <w:proofErr w:type="spellEnd"/>
      <w:r w:rsidRPr="00746D22">
        <w:rPr>
          <w:lang w:val="fr-FR"/>
        </w:rPr>
        <w:t xml:space="preserve"> ou le paracétamol ou un antihistaminique comme la </w:t>
      </w:r>
      <w:proofErr w:type="spellStart"/>
      <w:r w:rsidRPr="00746D22">
        <w:rPr>
          <w:lang w:val="fr-FR"/>
        </w:rPr>
        <w:t>diphénhydramine</w:t>
      </w:r>
      <w:proofErr w:type="spellEnd"/>
      <w:r w:rsidRPr="00746D22">
        <w:rPr>
          <w:lang w:val="fr-FR"/>
        </w:rPr>
        <w:t xml:space="preserve">. Chez la majorité des patients, la résolution des symptômes a été observée et les perfusions suivantes ont pu leur être administrées. Des réactions graves ont pu être traitées favorablement à l'aide de traitements symptomatiques, tels que l’oxygénothérapie, les </w:t>
      </w:r>
      <w:proofErr w:type="spellStart"/>
      <w:r w:rsidRPr="00746D22">
        <w:rPr>
          <w:lang w:val="fr-FR"/>
        </w:rPr>
        <w:t>bêta-mimétiques</w:t>
      </w:r>
      <w:proofErr w:type="spellEnd"/>
      <w:r w:rsidRPr="00746D22">
        <w:rPr>
          <w:lang w:val="fr-FR"/>
        </w:rPr>
        <w:t xml:space="preserve"> et les corticostéroïdes. Dans de rares cas, ces réactions sont allées en s'aggravant jusqu'à une issue fatale. Les patients ayant une dyspnée de repos en relation avec un stade avancé de la maladie et des facteurs de </w:t>
      </w:r>
      <w:proofErr w:type="spellStart"/>
      <w:r w:rsidRPr="00746D22">
        <w:rPr>
          <w:lang w:val="fr-FR"/>
        </w:rPr>
        <w:t>co-morbidité</w:t>
      </w:r>
      <w:proofErr w:type="spellEnd"/>
      <w:r w:rsidRPr="00746D22">
        <w:rPr>
          <w:lang w:val="fr-FR"/>
        </w:rPr>
        <w:t xml:space="preserve"> peuvent présenter un risque accru de réaction fatale liée à la perfusion. En conséquence, ces patients ne doivent pas être traités par Herceptin (voir rubrique 4.3). </w:t>
      </w:r>
    </w:p>
    <w:p w14:paraId="4872307D" w14:textId="77777777" w:rsidR="00746D22" w:rsidRPr="00746D22" w:rsidRDefault="00746D22" w:rsidP="00746D22">
      <w:pPr>
        <w:suppressAutoHyphens/>
        <w:rPr>
          <w:lang w:val="fr-FR"/>
        </w:rPr>
      </w:pPr>
    </w:p>
    <w:p w14:paraId="5FBB1356" w14:textId="77777777" w:rsidR="00746D22" w:rsidRPr="00746D22" w:rsidRDefault="00746D22" w:rsidP="00746D22">
      <w:pPr>
        <w:suppressAutoHyphens/>
        <w:rPr>
          <w:lang w:val="fr-FR"/>
        </w:rPr>
      </w:pPr>
      <w:r w:rsidRPr="00746D22">
        <w:rPr>
          <w:lang w:val="fr-FR"/>
        </w:rPr>
        <w:t>Une amélioration initiale suivie d’une détérioration clinique et des réactions retardées avec détérioration clinique rapide ont également été rapportées. Des issues fatales sont survenues dans les heures et jusqu’à une semaine après la perfusion. A de très rares occasions, les patients ont présenté des symptômes de réactions liées à la perfusion et des symptômes pulmonaires plus de six heures après le début de la perfusion de Herceptin. Les patients doivent être alertés concernant la possibilité d’une telle survenue tardive et il doit leur être recommandé de contacter leur médecin si ces symptômes surviennent.</w:t>
      </w:r>
    </w:p>
    <w:p w14:paraId="26E1A19C" w14:textId="77777777" w:rsidR="00746D22" w:rsidRPr="00746D22" w:rsidRDefault="00746D22" w:rsidP="00746D22">
      <w:pPr>
        <w:suppressAutoHyphens/>
        <w:rPr>
          <w:lang w:val="fr-FR"/>
        </w:rPr>
      </w:pPr>
    </w:p>
    <w:p w14:paraId="3901AF92" w14:textId="77777777" w:rsidR="00746D22" w:rsidRPr="00746D22" w:rsidRDefault="00746D22" w:rsidP="00DE225E">
      <w:pPr>
        <w:keepNext/>
        <w:keepLines/>
        <w:outlineLvl w:val="0"/>
        <w:rPr>
          <w:u w:val="single"/>
          <w:lang w:val="fr-FR"/>
        </w:rPr>
      </w:pPr>
      <w:r w:rsidRPr="00746D22">
        <w:rPr>
          <w:u w:val="single"/>
          <w:lang w:val="fr-FR"/>
        </w:rPr>
        <w:t>Evénements pulmonaires</w:t>
      </w:r>
    </w:p>
    <w:p w14:paraId="10B93BF9" w14:textId="77777777" w:rsidR="00746D22" w:rsidRPr="00746D22" w:rsidRDefault="00746D22" w:rsidP="00DE225E">
      <w:pPr>
        <w:keepNext/>
        <w:keepLines/>
        <w:outlineLvl w:val="0"/>
        <w:rPr>
          <w:u w:val="single"/>
          <w:lang w:val="fr-FR"/>
        </w:rPr>
      </w:pPr>
    </w:p>
    <w:p w14:paraId="2D3E8152" w14:textId="77777777" w:rsidR="00746D22" w:rsidRPr="00746D22" w:rsidRDefault="00746D22" w:rsidP="00DE225E">
      <w:pPr>
        <w:keepNext/>
        <w:keepLines/>
        <w:rPr>
          <w:lang w:val="fr-FR"/>
        </w:rPr>
      </w:pPr>
      <w:r w:rsidRPr="00746D22">
        <w:rPr>
          <w:lang w:val="fr-FR"/>
        </w:rPr>
        <w:t xml:space="preserve">Des événements pulmonaires sévères ont été rapportés lors de l'utilisation de Herceptin après sa commercialisation (voir rubrique 4.8). Ces événements ont occasionnellement été fatals. De plus, des cas de pneumopathie interstitielle incluant infiltrats pulmonaires, syndrome de détresse respiratoire aiguë, pneumonie, pneumopathie, épanchement pleural, détresse respiratoire, œdème aigu du poumon et insuffisance respiratoire ont été rapportés. Les facteurs de risques des pneumopathies interstitielles comprennent un traitement précédent ou concomitant avec d’autres anticancéreux connus pour y être associés tels que les taxanes, la </w:t>
      </w:r>
      <w:proofErr w:type="spellStart"/>
      <w:r w:rsidRPr="00746D22">
        <w:rPr>
          <w:lang w:val="fr-FR"/>
        </w:rPr>
        <w:t>gemcitabine</w:t>
      </w:r>
      <w:proofErr w:type="spellEnd"/>
      <w:r w:rsidRPr="00746D22">
        <w:rPr>
          <w:lang w:val="fr-FR"/>
        </w:rPr>
        <w:t xml:space="preserve">, la </w:t>
      </w:r>
      <w:proofErr w:type="spellStart"/>
      <w:r w:rsidRPr="00746D22">
        <w:rPr>
          <w:lang w:val="fr-FR"/>
        </w:rPr>
        <w:t>vinorelbine</w:t>
      </w:r>
      <w:proofErr w:type="spellEnd"/>
      <w:r w:rsidRPr="00746D22">
        <w:rPr>
          <w:lang w:val="fr-FR"/>
        </w:rPr>
        <w:t xml:space="preserve"> et la radiothérapie. Ces événements peuvent être observés lors de la réaction liée à la perfusion, mais peuvent aussi survenir de façon retardée. Les patients ayant une dyspnée de repos en relation avec des complications liées au stade avancé de la maladie et des facteurs de </w:t>
      </w:r>
      <w:proofErr w:type="spellStart"/>
      <w:r w:rsidRPr="00746D22">
        <w:rPr>
          <w:lang w:val="fr-FR"/>
        </w:rPr>
        <w:t>co-morbidité</w:t>
      </w:r>
      <w:proofErr w:type="spellEnd"/>
      <w:r w:rsidRPr="00746D22">
        <w:rPr>
          <w:lang w:val="fr-FR"/>
        </w:rPr>
        <w:t xml:space="preserve"> peuvent présenter un risque accru d'événements pulmonaires. En conséquence, ces patients ne doivent pas être traités par Herceptin (voir rubrique 4.3). La prudence est nécessaire en cas de pneumopathies, en particulier pour les patients qui ont eu un traitement concomitant avec des taxanes.</w:t>
      </w:r>
    </w:p>
    <w:p w14:paraId="51F3F3AA" w14:textId="77777777" w:rsidR="00746D22" w:rsidRDefault="00746D22" w:rsidP="00746D22">
      <w:pPr>
        <w:suppressAutoHyphens/>
        <w:rPr>
          <w:ins w:id="25" w:author="Author"/>
          <w:lang w:val="fr-FR"/>
        </w:rPr>
      </w:pPr>
    </w:p>
    <w:p w14:paraId="48E5BF99" w14:textId="2B843F00" w:rsidR="006F6C24" w:rsidRPr="006F6C24" w:rsidRDefault="006F6C24" w:rsidP="00A96C66">
      <w:pPr>
        <w:keepNext/>
        <w:keepLines/>
        <w:suppressAutoHyphens/>
        <w:rPr>
          <w:ins w:id="26" w:author="Author"/>
          <w:u w:val="single"/>
          <w:lang w:val="fr-FR"/>
        </w:rPr>
        <w:pPrChange w:id="27" w:author="Author">
          <w:pPr>
            <w:suppressAutoHyphens/>
          </w:pPr>
        </w:pPrChange>
      </w:pPr>
      <w:ins w:id="28" w:author="Author">
        <w:r w:rsidRPr="006F6C24">
          <w:rPr>
            <w:u w:val="single"/>
            <w:lang w:val="fr-FR"/>
          </w:rPr>
          <w:lastRenderedPageBreak/>
          <w:t>Excipient</w:t>
        </w:r>
        <w:del w:id="29" w:author="Author">
          <w:r w:rsidR="00B541DF" w:rsidDel="001A547E">
            <w:rPr>
              <w:u w:val="single"/>
              <w:lang w:val="fr-FR"/>
            </w:rPr>
            <w:delText>s</w:delText>
          </w:r>
        </w:del>
        <w:r w:rsidRPr="006F6C24">
          <w:rPr>
            <w:u w:val="single"/>
            <w:lang w:val="fr-FR"/>
          </w:rPr>
          <w:t xml:space="preserve"> à effet notoire</w:t>
        </w:r>
        <w:del w:id="30" w:author="Author">
          <w:r w:rsidRPr="006F6C24" w:rsidDel="00B541DF">
            <w:rPr>
              <w:u w:val="single"/>
              <w:lang w:val="fr-FR"/>
            </w:rPr>
            <w:delText> :</w:delText>
          </w:r>
        </w:del>
      </w:ins>
    </w:p>
    <w:p w14:paraId="30F41D4F" w14:textId="77777777" w:rsidR="006F6C24" w:rsidRPr="006F6C24" w:rsidRDefault="006F6C24" w:rsidP="00A96C66">
      <w:pPr>
        <w:keepNext/>
        <w:keepLines/>
        <w:suppressAutoHyphens/>
        <w:rPr>
          <w:ins w:id="31" w:author="Author"/>
          <w:lang w:val="fr-FR"/>
        </w:rPr>
        <w:pPrChange w:id="32" w:author="Author">
          <w:pPr>
            <w:suppressAutoHyphens/>
          </w:pPr>
        </w:pPrChange>
      </w:pPr>
    </w:p>
    <w:p w14:paraId="5542F1F7" w14:textId="2683A25E" w:rsidR="006F6C24" w:rsidRDefault="006F6C24" w:rsidP="006F6C24">
      <w:pPr>
        <w:suppressAutoHyphens/>
        <w:rPr>
          <w:ins w:id="33" w:author="Author"/>
          <w:lang w:val="fr-FR"/>
        </w:rPr>
      </w:pPr>
      <w:ins w:id="34" w:author="Author">
        <w:r w:rsidRPr="006F6C24">
          <w:rPr>
            <w:lang w:val="fr-FR"/>
          </w:rPr>
          <w:t xml:space="preserve">Herceptin contient 0,6 mg de </w:t>
        </w:r>
        <w:proofErr w:type="spellStart"/>
        <w:r w:rsidRPr="006F6C24">
          <w:rPr>
            <w:lang w:val="fr-FR"/>
          </w:rPr>
          <w:t>polysorbate</w:t>
        </w:r>
        <w:proofErr w:type="spellEnd"/>
        <w:r w:rsidRPr="006F6C24">
          <w:rPr>
            <w:lang w:val="fr-FR"/>
          </w:rPr>
          <w:t> 20</w:t>
        </w:r>
        <w:del w:id="35" w:author="Author">
          <w:r w:rsidRPr="006F6C24" w:rsidDel="00627DCD">
            <w:rPr>
              <w:lang w:val="fr-FR"/>
            </w:rPr>
            <w:delText xml:space="preserve"> </w:delText>
          </w:r>
        </w:del>
        <w:r w:rsidR="008D55BC">
          <w:rPr>
            <w:lang w:val="fr-FR"/>
          </w:rPr>
          <w:t xml:space="preserve"> </w:t>
        </w:r>
        <w:r w:rsidRPr="006F6C24">
          <w:rPr>
            <w:lang w:val="fr-FR"/>
          </w:rPr>
          <w:t>dans chaque flacon de 150 mg, équivalent à 0,083 mg/</w:t>
        </w:r>
        <w:proofErr w:type="spellStart"/>
        <w:r w:rsidRPr="006F6C24">
          <w:rPr>
            <w:lang w:val="fr-FR"/>
          </w:rPr>
          <w:t>m</w:t>
        </w:r>
        <w:r w:rsidR="00B541DF">
          <w:rPr>
            <w:lang w:val="fr-FR"/>
          </w:rPr>
          <w:t>L</w:t>
        </w:r>
        <w:proofErr w:type="spellEnd"/>
        <w:del w:id="36" w:author="Author">
          <w:r w:rsidRPr="006F6C24" w:rsidDel="00B541DF">
            <w:rPr>
              <w:lang w:val="fr-FR"/>
            </w:rPr>
            <w:delText>l</w:delText>
          </w:r>
        </w:del>
        <w:r w:rsidRPr="006F6C24">
          <w:rPr>
            <w:lang w:val="fr-FR"/>
          </w:rPr>
          <w:t xml:space="preserve"> (après reconstitution avec 7,2 </w:t>
        </w:r>
        <w:proofErr w:type="spellStart"/>
        <w:r w:rsidRPr="006F6C24">
          <w:rPr>
            <w:lang w:val="fr-FR"/>
          </w:rPr>
          <w:t>m</w:t>
        </w:r>
        <w:r w:rsidR="00B541DF">
          <w:rPr>
            <w:lang w:val="fr-FR"/>
          </w:rPr>
          <w:t>L</w:t>
        </w:r>
        <w:proofErr w:type="spellEnd"/>
        <w:del w:id="37" w:author="Author">
          <w:r w:rsidRPr="006F6C24" w:rsidDel="00B541DF">
            <w:rPr>
              <w:lang w:val="fr-FR"/>
            </w:rPr>
            <w:delText>l</w:delText>
          </w:r>
        </w:del>
        <w:r w:rsidRPr="006F6C24">
          <w:rPr>
            <w:lang w:val="fr-FR"/>
          </w:rPr>
          <w:t xml:space="preserve"> d’eau stérile pour préparations injectables</w:t>
        </w:r>
        <w:r w:rsidR="00702734">
          <w:rPr>
            <w:lang w:val="fr-FR"/>
          </w:rPr>
          <w:t>)</w:t>
        </w:r>
        <w:r w:rsidRPr="006F6C24">
          <w:rPr>
            <w:lang w:val="fr-FR"/>
          </w:rPr>
          <w:t xml:space="preserve">. Les </w:t>
        </w:r>
        <w:proofErr w:type="spellStart"/>
        <w:r w:rsidRPr="006F6C24">
          <w:rPr>
            <w:lang w:val="fr-FR"/>
          </w:rPr>
          <w:t>polysorbates</w:t>
        </w:r>
        <w:proofErr w:type="spellEnd"/>
        <w:r w:rsidRPr="006F6C24">
          <w:rPr>
            <w:lang w:val="fr-FR"/>
          </w:rPr>
          <w:t xml:space="preserve"> peuvent provoquer des réactions allergiques.</w:t>
        </w:r>
      </w:ins>
    </w:p>
    <w:p w14:paraId="385954FD" w14:textId="77777777" w:rsidR="006F6C24" w:rsidRPr="00746D22" w:rsidRDefault="006F6C24" w:rsidP="006F6C24">
      <w:pPr>
        <w:suppressAutoHyphens/>
        <w:rPr>
          <w:lang w:val="fr-FR"/>
        </w:rPr>
      </w:pPr>
    </w:p>
    <w:p w14:paraId="16D7A889" w14:textId="77777777" w:rsidR="00746D22" w:rsidRPr="00746D22" w:rsidRDefault="00746D22" w:rsidP="00746D22">
      <w:pPr>
        <w:keepNext/>
        <w:suppressAutoHyphens/>
        <w:ind w:left="567" w:hanging="567"/>
        <w:outlineLvl w:val="0"/>
        <w:rPr>
          <w:b/>
          <w:lang w:val="fr-FR"/>
        </w:rPr>
      </w:pPr>
      <w:r w:rsidRPr="00746D22">
        <w:rPr>
          <w:b/>
          <w:lang w:val="fr-FR"/>
        </w:rPr>
        <w:t>4.5</w:t>
      </w:r>
      <w:r w:rsidRPr="00746D22">
        <w:rPr>
          <w:b/>
          <w:lang w:val="fr-FR"/>
        </w:rPr>
        <w:tab/>
        <w:t>Interactions avec d’autres médicaments et autres formes d’interactions</w:t>
      </w:r>
    </w:p>
    <w:p w14:paraId="6A695932" w14:textId="77777777" w:rsidR="00746D22" w:rsidRPr="00746D22" w:rsidRDefault="00746D22" w:rsidP="00746D22">
      <w:pPr>
        <w:keepNext/>
        <w:suppressAutoHyphens/>
        <w:rPr>
          <w:lang w:val="fr-FR"/>
        </w:rPr>
      </w:pPr>
    </w:p>
    <w:p w14:paraId="668FD3AA" w14:textId="77777777" w:rsidR="006018AE" w:rsidRPr="006018AE" w:rsidRDefault="006018AE" w:rsidP="006018AE">
      <w:pPr>
        <w:rPr>
          <w:lang w:val="fr-FR"/>
        </w:rPr>
      </w:pPr>
      <w:r w:rsidRPr="006018AE">
        <w:rPr>
          <w:lang w:val="fr-FR"/>
        </w:rPr>
        <w:t>Aucune étude spécifique d’interaction médicamenteuse n’a été réalisée. Aucune interaction cliniquement significative n’a été observée entre Herceptin et les médicaments associés au cours des études cliniques.</w:t>
      </w:r>
    </w:p>
    <w:p w14:paraId="36B80E4E" w14:textId="77777777" w:rsidR="006018AE" w:rsidRPr="006018AE" w:rsidRDefault="006018AE" w:rsidP="006018AE">
      <w:pPr>
        <w:rPr>
          <w:lang w:val="fr-FR"/>
        </w:rPr>
      </w:pPr>
    </w:p>
    <w:p w14:paraId="4E098F3E" w14:textId="77777777" w:rsidR="006018AE" w:rsidRPr="006018AE" w:rsidRDefault="006018AE" w:rsidP="002E79BA">
      <w:pPr>
        <w:keepNext/>
        <w:keepLines/>
        <w:rPr>
          <w:i/>
          <w:lang w:val="fr-FR"/>
        </w:rPr>
      </w:pPr>
      <w:r w:rsidRPr="006018AE">
        <w:rPr>
          <w:i/>
          <w:lang w:val="fr-FR"/>
        </w:rPr>
        <w:t>Effet du trastuzumab sur la pharmacocinétique d’autres agents anticancéreux</w:t>
      </w:r>
    </w:p>
    <w:p w14:paraId="5FC90D3F" w14:textId="77777777" w:rsidR="006018AE" w:rsidRPr="006018AE" w:rsidRDefault="006018AE" w:rsidP="002E79BA">
      <w:pPr>
        <w:keepNext/>
        <w:keepLines/>
        <w:rPr>
          <w:b/>
          <w:i/>
          <w:lang w:val="fr-FR"/>
        </w:rPr>
      </w:pPr>
    </w:p>
    <w:p w14:paraId="1938B6A8" w14:textId="64733771" w:rsidR="00CA0431" w:rsidRPr="00CF01BB" w:rsidRDefault="00905688" w:rsidP="00DE225E">
      <w:pPr>
        <w:keepNext/>
        <w:keepLines/>
        <w:rPr>
          <w:lang w:val="fr-FR"/>
        </w:rPr>
      </w:pPr>
      <w:r w:rsidRPr="00905688">
        <w:rPr>
          <w:lang w:val="fr-FR"/>
        </w:rPr>
        <w:t xml:space="preserve">Les données pharmacocinétiques des études BO15935 et M77004 chez des femmes atteintes d’un cancer du sein métastatique HER2 </w:t>
      </w:r>
      <w:r w:rsidRPr="000536F1">
        <w:rPr>
          <w:lang w:val="fr-FR"/>
        </w:rPr>
        <w:t xml:space="preserve">positif </w:t>
      </w:r>
      <w:r w:rsidRPr="00075CF2">
        <w:rPr>
          <w:lang w:val="fr-FR"/>
        </w:rPr>
        <w:t>suggéraient</w:t>
      </w:r>
      <w:r w:rsidRPr="000536F1">
        <w:rPr>
          <w:lang w:val="fr-FR"/>
        </w:rPr>
        <w:t xml:space="preserve"> </w:t>
      </w:r>
      <w:r w:rsidRPr="00CF01BB">
        <w:rPr>
          <w:lang w:val="fr-FR"/>
        </w:rPr>
        <w:t xml:space="preserve">que l’exposition au paclitaxel et à la </w:t>
      </w:r>
      <w:proofErr w:type="spellStart"/>
      <w:r w:rsidRPr="00CF01BB">
        <w:rPr>
          <w:lang w:val="fr-FR"/>
        </w:rPr>
        <w:t>doxorubicine</w:t>
      </w:r>
      <w:proofErr w:type="spellEnd"/>
      <w:r w:rsidRPr="00CF01BB">
        <w:rPr>
          <w:lang w:val="fr-FR"/>
        </w:rPr>
        <w:t xml:space="preserve"> (ainsi qu’à leurs principaux métabolites, le 6</w:t>
      </w:r>
      <w:r w:rsidRPr="00FF6165">
        <w:rPr>
          <w:lang w:val="fr-FR"/>
        </w:rPr>
        <w:t xml:space="preserve">-α </w:t>
      </w:r>
      <w:proofErr w:type="spellStart"/>
      <w:r w:rsidRPr="00FF6165">
        <w:rPr>
          <w:lang w:val="fr-FR"/>
        </w:rPr>
        <w:t>hydroxylpaclitaxel</w:t>
      </w:r>
      <w:proofErr w:type="spellEnd"/>
      <w:r w:rsidRPr="00FF6165">
        <w:rPr>
          <w:lang w:val="fr-FR"/>
        </w:rPr>
        <w:t xml:space="preserve"> ou POH et le </w:t>
      </w:r>
      <w:proofErr w:type="spellStart"/>
      <w:r w:rsidRPr="00FF6165">
        <w:rPr>
          <w:lang w:val="fr-FR"/>
        </w:rPr>
        <w:t>doxorubicinol</w:t>
      </w:r>
      <w:proofErr w:type="spellEnd"/>
      <w:r w:rsidRPr="00FF6165">
        <w:rPr>
          <w:lang w:val="fr-FR"/>
        </w:rPr>
        <w:t xml:space="preserve"> ou DOL) </w:t>
      </w:r>
      <w:r w:rsidRPr="00075CF2">
        <w:rPr>
          <w:lang w:val="fr-FR"/>
        </w:rPr>
        <w:t>n’était</w:t>
      </w:r>
      <w:r w:rsidRPr="000536F1">
        <w:rPr>
          <w:lang w:val="fr-FR"/>
        </w:rPr>
        <w:t xml:space="preserve"> </w:t>
      </w:r>
      <w:r w:rsidRPr="00CF01BB">
        <w:rPr>
          <w:lang w:val="fr-FR"/>
        </w:rPr>
        <w:t>pas modifiée en présence de trastuzumab (dose de charge de 8 mg/kg ou 4 mg/kg en IV suivie par 6 mg/kg toutes les trois semaines ou 2 mg/kg toutes les semaines en IV, respectivement).</w:t>
      </w:r>
    </w:p>
    <w:p w14:paraId="2FC40D0B" w14:textId="4C9FE0AB" w:rsidR="00905688" w:rsidRPr="00CF01BB" w:rsidRDefault="00905688" w:rsidP="00BC0899">
      <w:pPr>
        <w:keepNext/>
        <w:keepLines/>
        <w:suppressAutoHyphens/>
        <w:rPr>
          <w:lang w:val="fr-FR"/>
        </w:rPr>
      </w:pPr>
      <w:r w:rsidRPr="00FF6165">
        <w:rPr>
          <w:lang w:val="fr-FR"/>
        </w:rPr>
        <w:t xml:space="preserve">Cependant, le trastuzumab peut augmenter l’exposition globale à un métabolite de la </w:t>
      </w:r>
      <w:proofErr w:type="spellStart"/>
      <w:r w:rsidRPr="00FF6165">
        <w:rPr>
          <w:lang w:val="fr-FR"/>
        </w:rPr>
        <w:t>doxorubicine</w:t>
      </w:r>
      <w:proofErr w:type="spellEnd"/>
      <w:r w:rsidR="003F5331">
        <w:rPr>
          <w:lang w:val="fr-FR"/>
        </w:rPr>
        <w:t xml:space="preserve"> </w:t>
      </w:r>
      <w:r w:rsidRPr="003C2A72">
        <w:rPr>
          <w:lang w:val="fr-FR"/>
        </w:rPr>
        <w:t xml:space="preserve">(7-deoxy-13 </w:t>
      </w:r>
      <w:proofErr w:type="spellStart"/>
      <w:r w:rsidRPr="003C2A72">
        <w:rPr>
          <w:lang w:val="fr-FR"/>
        </w:rPr>
        <w:t>dihydro-doxorubicinone</w:t>
      </w:r>
      <w:proofErr w:type="spellEnd"/>
      <w:r w:rsidRPr="003C2A72">
        <w:rPr>
          <w:lang w:val="fr-FR"/>
        </w:rPr>
        <w:t xml:space="preserve"> ou D7D). </w:t>
      </w:r>
      <w:r w:rsidRPr="00022EE6">
        <w:rPr>
          <w:lang w:val="fr-FR"/>
        </w:rPr>
        <w:t xml:space="preserve">L’activité biologique du D7D et l’impact clinique d’une élévation de ce dernier </w:t>
      </w:r>
      <w:r w:rsidRPr="00075CF2">
        <w:rPr>
          <w:lang w:val="fr-FR"/>
        </w:rPr>
        <w:t>n’étaient</w:t>
      </w:r>
      <w:r w:rsidRPr="000536F1">
        <w:rPr>
          <w:lang w:val="fr-FR"/>
        </w:rPr>
        <w:t xml:space="preserve"> pas </w:t>
      </w:r>
      <w:ins w:id="38" w:author="Author">
        <w:r w:rsidR="00235E9A">
          <w:rPr>
            <w:lang w:val="fr-FR"/>
          </w:rPr>
          <w:t>clairement démontrés</w:t>
        </w:r>
      </w:ins>
      <w:del w:id="39" w:author="Author">
        <w:r w:rsidRPr="000536F1" w:rsidDel="00235E9A">
          <w:rPr>
            <w:lang w:val="fr-FR"/>
          </w:rPr>
          <w:delText>connus</w:delText>
        </w:r>
      </w:del>
      <w:r w:rsidRPr="000536F1">
        <w:rPr>
          <w:lang w:val="fr-FR"/>
        </w:rPr>
        <w:t>.</w:t>
      </w:r>
    </w:p>
    <w:p w14:paraId="0F3539D0" w14:textId="77777777" w:rsidR="00905688" w:rsidRPr="00FF6165" w:rsidRDefault="00905688" w:rsidP="00905688">
      <w:pPr>
        <w:rPr>
          <w:lang w:val="fr-FR"/>
        </w:rPr>
      </w:pPr>
    </w:p>
    <w:p w14:paraId="07F799BD" w14:textId="3322DAF8" w:rsidR="00905688" w:rsidRPr="00CF01BB" w:rsidRDefault="00905688" w:rsidP="00905688">
      <w:pPr>
        <w:rPr>
          <w:lang w:val="fr-FR"/>
        </w:rPr>
      </w:pPr>
      <w:r w:rsidRPr="00FF6165">
        <w:rPr>
          <w:lang w:val="fr-FR"/>
        </w:rPr>
        <w:t xml:space="preserve">Les données de l’étude JP16003, une étude à un seul bras </w:t>
      </w:r>
      <w:r w:rsidRPr="00075CF2">
        <w:rPr>
          <w:lang w:val="fr-FR"/>
        </w:rPr>
        <w:t>de Herceptin</w:t>
      </w:r>
      <w:r w:rsidRPr="000536F1">
        <w:rPr>
          <w:lang w:val="fr-FR"/>
        </w:rPr>
        <w:t xml:space="preserve"> (dose de charge de 4 mg/kg en IV et 2 mg/kg en IV toutes les semaines) et du </w:t>
      </w:r>
      <w:proofErr w:type="spellStart"/>
      <w:r w:rsidRPr="000536F1">
        <w:rPr>
          <w:lang w:val="fr-FR"/>
        </w:rPr>
        <w:t>docétaxel</w:t>
      </w:r>
      <w:proofErr w:type="spellEnd"/>
      <w:r w:rsidRPr="000536F1">
        <w:rPr>
          <w:lang w:val="fr-FR"/>
        </w:rPr>
        <w:t xml:space="preserve"> (60 mg/m</w:t>
      </w:r>
      <w:r w:rsidRPr="00CF01BB">
        <w:rPr>
          <w:vertAlign w:val="superscript"/>
          <w:lang w:val="fr-FR"/>
        </w:rPr>
        <w:t>2</w:t>
      </w:r>
      <w:r w:rsidRPr="00FF6165">
        <w:rPr>
          <w:lang w:val="fr-FR"/>
        </w:rPr>
        <w:t xml:space="preserve"> en IV) chez des femmes Japonaises atteintes d’un cancer du sein métastatique HER2-positif </w:t>
      </w:r>
      <w:r w:rsidRPr="00075CF2">
        <w:rPr>
          <w:lang w:val="fr-FR"/>
        </w:rPr>
        <w:t>suggéraient</w:t>
      </w:r>
      <w:r w:rsidRPr="000536F1">
        <w:rPr>
          <w:lang w:val="fr-FR"/>
        </w:rPr>
        <w:t xml:space="preserve"> </w:t>
      </w:r>
      <w:r w:rsidRPr="00CF01BB">
        <w:rPr>
          <w:lang w:val="fr-FR"/>
        </w:rPr>
        <w:t xml:space="preserve">que l’administration concomitante </w:t>
      </w:r>
      <w:r w:rsidRPr="00075CF2">
        <w:rPr>
          <w:lang w:val="fr-FR"/>
        </w:rPr>
        <w:t>de Herceptin n’avait</w:t>
      </w:r>
      <w:r w:rsidRPr="000536F1">
        <w:rPr>
          <w:lang w:val="fr-FR"/>
        </w:rPr>
        <w:t xml:space="preserve"> pas d’effet sur la pharmacocinétique d’une dose unique de </w:t>
      </w:r>
      <w:proofErr w:type="spellStart"/>
      <w:r w:rsidRPr="000536F1">
        <w:rPr>
          <w:lang w:val="fr-FR"/>
        </w:rPr>
        <w:t>docétaxel</w:t>
      </w:r>
      <w:proofErr w:type="spellEnd"/>
      <w:r w:rsidRPr="000536F1">
        <w:rPr>
          <w:lang w:val="fr-FR"/>
        </w:rPr>
        <w:t>. L’étude JP19959 était une sous-étude de l’étude BO18255 (</w:t>
      </w:r>
      <w:proofErr w:type="spellStart"/>
      <w:r w:rsidRPr="000536F1">
        <w:rPr>
          <w:lang w:val="fr-FR"/>
        </w:rPr>
        <w:t>ToGA</w:t>
      </w:r>
      <w:proofErr w:type="spellEnd"/>
      <w:r w:rsidRPr="000536F1">
        <w:rPr>
          <w:lang w:val="fr-FR"/>
        </w:rPr>
        <w:t>) réalisée chez des pati</w:t>
      </w:r>
      <w:r w:rsidRPr="00CF01BB">
        <w:rPr>
          <w:lang w:val="fr-FR"/>
        </w:rPr>
        <w:t xml:space="preserve">ents et des patientes Japonais atteints d’un cancer gastrique avancé afin d’étudier la pharmacocinétique de la </w:t>
      </w:r>
      <w:proofErr w:type="spellStart"/>
      <w:r w:rsidRPr="00CF01BB">
        <w:rPr>
          <w:lang w:val="fr-FR"/>
        </w:rPr>
        <w:t>capécitabine</w:t>
      </w:r>
      <w:proofErr w:type="spellEnd"/>
      <w:r w:rsidRPr="00CF01BB">
        <w:rPr>
          <w:lang w:val="fr-FR"/>
        </w:rPr>
        <w:t xml:space="preserve"> et du cisplatine en association ou non </w:t>
      </w:r>
      <w:r w:rsidRPr="00FF6165">
        <w:rPr>
          <w:lang w:val="fr-FR"/>
        </w:rPr>
        <w:t xml:space="preserve">à </w:t>
      </w:r>
      <w:r w:rsidRPr="00075CF2">
        <w:rPr>
          <w:lang w:val="fr-FR"/>
        </w:rPr>
        <w:t>Herceptin.</w:t>
      </w:r>
      <w:r w:rsidRPr="000536F1">
        <w:rPr>
          <w:lang w:val="fr-FR"/>
        </w:rPr>
        <w:t xml:space="preserve"> Les résultats de cette sous-étude </w:t>
      </w:r>
      <w:r w:rsidRPr="00075CF2">
        <w:rPr>
          <w:lang w:val="fr-FR"/>
        </w:rPr>
        <w:t>suggéraient</w:t>
      </w:r>
      <w:r w:rsidRPr="000536F1">
        <w:rPr>
          <w:lang w:val="fr-FR"/>
        </w:rPr>
        <w:t xml:space="preserve"> </w:t>
      </w:r>
      <w:r w:rsidRPr="00CF01BB">
        <w:rPr>
          <w:lang w:val="fr-FR"/>
        </w:rPr>
        <w:t>que</w:t>
      </w:r>
      <w:r w:rsidRPr="00FF6165">
        <w:rPr>
          <w:lang w:val="fr-FR"/>
        </w:rPr>
        <w:t xml:space="preserve"> l’exposition aux métabolites biologiquement actifs de la </w:t>
      </w:r>
      <w:proofErr w:type="spellStart"/>
      <w:r w:rsidRPr="00FF6165">
        <w:rPr>
          <w:lang w:val="fr-FR"/>
        </w:rPr>
        <w:t>capécitabine</w:t>
      </w:r>
      <w:proofErr w:type="spellEnd"/>
      <w:r w:rsidRPr="00FF6165">
        <w:rPr>
          <w:lang w:val="fr-FR"/>
        </w:rPr>
        <w:t xml:space="preserve"> (par exemple, le 5-FU) </w:t>
      </w:r>
      <w:r w:rsidRPr="00075CF2">
        <w:rPr>
          <w:lang w:val="fr-FR"/>
        </w:rPr>
        <w:t>n’avait</w:t>
      </w:r>
      <w:r w:rsidRPr="000536F1">
        <w:rPr>
          <w:lang w:val="fr-FR"/>
        </w:rPr>
        <w:t xml:space="preserve"> pas été modifiée par l’utilisation concomitante du cisplatine ou par celle du cisplatine associé </w:t>
      </w:r>
      <w:r w:rsidRPr="00075CF2">
        <w:rPr>
          <w:lang w:val="fr-FR"/>
        </w:rPr>
        <w:t>à</w:t>
      </w:r>
      <w:r w:rsidRPr="000536F1">
        <w:rPr>
          <w:lang w:val="fr-FR"/>
        </w:rPr>
        <w:t xml:space="preserve"> </w:t>
      </w:r>
      <w:r w:rsidRPr="00075CF2">
        <w:rPr>
          <w:lang w:val="fr-FR"/>
        </w:rPr>
        <w:t>Herceptin.</w:t>
      </w:r>
      <w:r w:rsidRPr="000536F1">
        <w:rPr>
          <w:lang w:val="fr-FR"/>
        </w:rPr>
        <w:t xml:space="preserve"> Cependant, lorsque la </w:t>
      </w:r>
      <w:proofErr w:type="spellStart"/>
      <w:r w:rsidRPr="000536F1">
        <w:rPr>
          <w:lang w:val="fr-FR"/>
        </w:rPr>
        <w:t>capécita</w:t>
      </w:r>
      <w:r w:rsidRPr="00CF01BB">
        <w:rPr>
          <w:lang w:val="fr-FR"/>
        </w:rPr>
        <w:t>bine</w:t>
      </w:r>
      <w:proofErr w:type="spellEnd"/>
      <w:r w:rsidRPr="00CF01BB">
        <w:rPr>
          <w:lang w:val="fr-FR"/>
        </w:rPr>
        <w:t xml:space="preserve"> était associée </w:t>
      </w:r>
      <w:r w:rsidRPr="00075CF2">
        <w:rPr>
          <w:lang w:val="fr-FR"/>
        </w:rPr>
        <w:t>à Herceptin,</w:t>
      </w:r>
      <w:r w:rsidRPr="000536F1">
        <w:rPr>
          <w:lang w:val="fr-FR"/>
        </w:rPr>
        <w:t xml:space="preserve"> des concentrations plus élevées de </w:t>
      </w:r>
      <w:proofErr w:type="spellStart"/>
      <w:r w:rsidRPr="000536F1">
        <w:rPr>
          <w:lang w:val="fr-FR"/>
        </w:rPr>
        <w:t>capécitabine</w:t>
      </w:r>
      <w:proofErr w:type="spellEnd"/>
      <w:r w:rsidRPr="000536F1">
        <w:rPr>
          <w:lang w:val="fr-FR"/>
        </w:rPr>
        <w:t xml:space="preserve"> et une demi-vie allongée </w:t>
      </w:r>
      <w:r w:rsidRPr="00FF6165">
        <w:rPr>
          <w:lang w:val="fr-FR"/>
        </w:rPr>
        <w:t xml:space="preserve">ont été observées. Les données </w:t>
      </w:r>
      <w:r w:rsidRPr="00075CF2">
        <w:rPr>
          <w:lang w:val="fr-FR"/>
        </w:rPr>
        <w:t>sugg</w:t>
      </w:r>
      <w:r w:rsidRPr="000536F1">
        <w:rPr>
          <w:lang w:val="fr-FR"/>
        </w:rPr>
        <w:t xml:space="preserve">éraient </w:t>
      </w:r>
      <w:r w:rsidRPr="00CF01BB">
        <w:rPr>
          <w:lang w:val="fr-FR"/>
        </w:rPr>
        <w:t>également que la pharmacocinétique du cisplatine n’a</w:t>
      </w:r>
      <w:r w:rsidRPr="00075CF2">
        <w:rPr>
          <w:lang w:val="fr-FR"/>
        </w:rPr>
        <w:t>vait</w:t>
      </w:r>
      <w:r w:rsidRPr="000536F1">
        <w:rPr>
          <w:lang w:val="fr-FR"/>
        </w:rPr>
        <w:t xml:space="preserve"> pas été affectée par l’ut</w:t>
      </w:r>
      <w:r w:rsidRPr="00CF01BB">
        <w:rPr>
          <w:lang w:val="fr-FR"/>
        </w:rPr>
        <w:t xml:space="preserve">ilisation concomitante de la </w:t>
      </w:r>
      <w:proofErr w:type="spellStart"/>
      <w:r w:rsidRPr="00CF01BB">
        <w:rPr>
          <w:lang w:val="fr-FR"/>
        </w:rPr>
        <w:t>capécitabine</w:t>
      </w:r>
      <w:proofErr w:type="spellEnd"/>
      <w:r w:rsidRPr="00CF01BB">
        <w:rPr>
          <w:lang w:val="fr-FR"/>
        </w:rPr>
        <w:t xml:space="preserve"> ou par celle de la </w:t>
      </w:r>
      <w:proofErr w:type="spellStart"/>
      <w:r w:rsidRPr="00CF01BB">
        <w:rPr>
          <w:lang w:val="fr-FR"/>
        </w:rPr>
        <w:t>capécitabine</w:t>
      </w:r>
      <w:proofErr w:type="spellEnd"/>
      <w:r w:rsidRPr="00CF01BB">
        <w:rPr>
          <w:lang w:val="fr-FR"/>
        </w:rPr>
        <w:t xml:space="preserve"> associée </w:t>
      </w:r>
      <w:r w:rsidRPr="000536F1">
        <w:rPr>
          <w:lang w:val="fr-FR"/>
        </w:rPr>
        <w:t>à Herceptin</w:t>
      </w:r>
      <w:r w:rsidRPr="00CF01BB">
        <w:rPr>
          <w:lang w:val="fr-FR"/>
        </w:rPr>
        <w:t xml:space="preserve">. </w:t>
      </w:r>
    </w:p>
    <w:p w14:paraId="40D18B7A" w14:textId="77777777" w:rsidR="006018AE" w:rsidRPr="00075CF2" w:rsidRDefault="006018AE" w:rsidP="006018AE">
      <w:pPr>
        <w:rPr>
          <w:lang w:val="fr-FR"/>
        </w:rPr>
      </w:pPr>
    </w:p>
    <w:p w14:paraId="41E09A6A" w14:textId="77777777" w:rsidR="006018AE" w:rsidRDefault="006018AE" w:rsidP="006018AE">
      <w:pPr>
        <w:rPr>
          <w:lang w:val="fr-FR"/>
        </w:rPr>
      </w:pPr>
      <w:r w:rsidRPr="00075CF2">
        <w:rPr>
          <w:lang w:val="fr-FR"/>
        </w:rPr>
        <w:t xml:space="preserve">Les données pharmacocinétiques issues de l’étude H4613g/GO01305 chez les patients atteints d’un cancer HER2 positif métastatique ou localement avancé et inopérable </w:t>
      </w:r>
      <w:r w:rsidR="00FF6165">
        <w:rPr>
          <w:lang w:val="fr-FR"/>
        </w:rPr>
        <w:t>suggéraient</w:t>
      </w:r>
      <w:r w:rsidRPr="00075CF2">
        <w:rPr>
          <w:lang w:val="fr-FR"/>
        </w:rPr>
        <w:t xml:space="preserve"> que le trastuzumab n’avait pas d’imp</w:t>
      </w:r>
      <w:r w:rsidR="00FC3A26" w:rsidRPr="00075CF2">
        <w:rPr>
          <w:lang w:val="fr-FR"/>
        </w:rPr>
        <w:t>act sur la pharmacocinétique</w:t>
      </w:r>
      <w:r w:rsidRPr="00075CF2">
        <w:rPr>
          <w:lang w:val="fr-FR"/>
        </w:rPr>
        <w:t xml:space="preserve"> du </w:t>
      </w:r>
      <w:proofErr w:type="spellStart"/>
      <w:r w:rsidRPr="00075CF2">
        <w:rPr>
          <w:lang w:val="fr-FR"/>
        </w:rPr>
        <w:t>carboplatine</w:t>
      </w:r>
      <w:proofErr w:type="spellEnd"/>
      <w:r w:rsidRPr="00075CF2">
        <w:rPr>
          <w:lang w:val="fr-FR"/>
        </w:rPr>
        <w:t xml:space="preserve">. </w:t>
      </w:r>
    </w:p>
    <w:p w14:paraId="6090BF34" w14:textId="77777777" w:rsidR="00FF6165" w:rsidRPr="006018AE" w:rsidRDefault="00FF6165" w:rsidP="006018AE">
      <w:pPr>
        <w:rPr>
          <w:lang w:val="fr-FR"/>
        </w:rPr>
      </w:pPr>
    </w:p>
    <w:p w14:paraId="2C0420E8" w14:textId="77777777" w:rsidR="006018AE" w:rsidRPr="006018AE" w:rsidRDefault="006018AE" w:rsidP="00DE225E">
      <w:pPr>
        <w:keepNext/>
        <w:keepLines/>
        <w:rPr>
          <w:i/>
          <w:lang w:val="fr-FR"/>
        </w:rPr>
      </w:pPr>
      <w:r w:rsidRPr="006018AE">
        <w:rPr>
          <w:i/>
          <w:lang w:val="fr-FR"/>
        </w:rPr>
        <w:t>Effet d’agents anticancéreux sur la pharmacocinétique du trastuzumab</w:t>
      </w:r>
    </w:p>
    <w:p w14:paraId="356F3727" w14:textId="77777777" w:rsidR="006018AE" w:rsidRPr="006018AE" w:rsidRDefault="006018AE" w:rsidP="00DE225E">
      <w:pPr>
        <w:keepNext/>
        <w:keepLines/>
        <w:rPr>
          <w:b/>
          <w:i/>
          <w:lang w:val="fr-FR"/>
        </w:rPr>
      </w:pPr>
    </w:p>
    <w:p w14:paraId="06A3A8F7" w14:textId="77777777" w:rsidR="006018AE" w:rsidRPr="00022EE6" w:rsidRDefault="006018AE" w:rsidP="00DE225E">
      <w:pPr>
        <w:keepNext/>
        <w:keepLines/>
        <w:rPr>
          <w:lang w:val="fr-FR"/>
        </w:rPr>
      </w:pPr>
      <w:r w:rsidRPr="006018AE">
        <w:rPr>
          <w:lang w:val="fr-FR"/>
        </w:rPr>
        <w:t xml:space="preserve">En comparant les concentrations sériques simulées </w:t>
      </w:r>
      <w:r w:rsidRPr="00A9723B">
        <w:rPr>
          <w:lang w:val="fr-FR"/>
        </w:rPr>
        <w:t>du trastuzumab</w:t>
      </w:r>
      <w:r w:rsidRPr="006018AE">
        <w:rPr>
          <w:lang w:val="fr-FR"/>
        </w:rPr>
        <w:t xml:space="preserve"> après une administration en monothérapie </w:t>
      </w:r>
      <w:r w:rsidR="00A9723B" w:rsidRPr="000536F1">
        <w:rPr>
          <w:lang w:val="fr-FR"/>
        </w:rPr>
        <w:t xml:space="preserve">de Herceptin </w:t>
      </w:r>
      <w:r w:rsidRPr="00CF01BB">
        <w:rPr>
          <w:lang w:val="fr-FR"/>
        </w:rPr>
        <w:t>(dose de charge de 4 mg/kg puis 2 mg/kg toutes les semaines en IV) avec les concentrations sériques observées chez des femmes Japonaises atteintes d’un cancer du sein métastatique HER2-positif (étude JP16003), aucun effet pharmacoc</w:t>
      </w:r>
      <w:r w:rsidRPr="00FF6165">
        <w:rPr>
          <w:lang w:val="fr-FR"/>
        </w:rPr>
        <w:t xml:space="preserve">inétique de l’administration concomitante du </w:t>
      </w:r>
      <w:proofErr w:type="spellStart"/>
      <w:r w:rsidRPr="00FF6165">
        <w:rPr>
          <w:lang w:val="fr-FR"/>
        </w:rPr>
        <w:t>docétaxel</w:t>
      </w:r>
      <w:proofErr w:type="spellEnd"/>
      <w:r w:rsidRPr="00FF6165">
        <w:rPr>
          <w:lang w:val="fr-FR"/>
        </w:rPr>
        <w:t xml:space="preserve"> sur la pharmacocinétique du trastuzumab n’a été mis en évidence. </w:t>
      </w:r>
    </w:p>
    <w:p w14:paraId="4F95BE62" w14:textId="77777777" w:rsidR="006018AE" w:rsidRPr="00126398" w:rsidRDefault="006018AE" w:rsidP="006018AE">
      <w:pPr>
        <w:rPr>
          <w:lang w:val="fr-FR"/>
        </w:rPr>
      </w:pPr>
    </w:p>
    <w:p w14:paraId="3EB58759" w14:textId="77777777" w:rsidR="006018AE" w:rsidRPr="00075CF2" w:rsidRDefault="006018AE" w:rsidP="006018AE">
      <w:pPr>
        <w:rPr>
          <w:lang w:val="fr-FR"/>
        </w:rPr>
      </w:pPr>
      <w:r w:rsidRPr="009D39C4">
        <w:rPr>
          <w:lang w:val="fr-FR"/>
        </w:rPr>
        <w:t>Une comparaison des résultats pharmacocinétiques de deux études de phase II (BO15935 et M77004) et d’une étude de phase III (H0648g) d</w:t>
      </w:r>
      <w:r w:rsidRPr="00075CF2">
        <w:rPr>
          <w:lang w:val="fr-FR"/>
        </w:rPr>
        <w:t>ans lesquelles les patients étaient traités de façon concomitante avec Herceptin et du paclitaxel avec deux études de phase II dans lesquelles Herceptin était administré en monothérapie (WO16229 et MO16982), chez des femmes atteintes d’un cancer du sein métastatique HER2-positif, montre que les concentrations sériques résiduelles individuelles et moyennes de trastuzumab</w:t>
      </w:r>
      <w:r w:rsidRPr="000536F1">
        <w:rPr>
          <w:lang w:val="fr-FR"/>
        </w:rPr>
        <w:t xml:space="preserve"> </w:t>
      </w:r>
      <w:r w:rsidRPr="00CF01BB">
        <w:rPr>
          <w:lang w:val="fr-FR"/>
        </w:rPr>
        <w:t xml:space="preserve">variaient au sein de chaque étude et entre les différentes études mais qu’il </w:t>
      </w:r>
      <w:r w:rsidRPr="00CF01BB">
        <w:rPr>
          <w:lang w:val="fr-FR"/>
        </w:rPr>
        <w:lastRenderedPageBreak/>
        <w:t>n’y avait pas d’impact clair de l’administration con</w:t>
      </w:r>
      <w:r w:rsidRPr="00FF6165">
        <w:rPr>
          <w:lang w:val="fr-FR"/>
        </w:rPr>
        <w:t xml:space="preserve">comitante du paclitaxel sur la pharmacocinétique du trastuzumab. </w:t>
      </w:r>
      <w:r w:rsidRPr="00075CF2">
        <w:rPr>
          <w:lang w:val="fr-FR"/>
        </w:rPr>
        <w:t xml:space="preserve">La comparaison des données de pharmacocinétique du trastuzumab issues de l’étude M77004, dans laquelle des femmes atteintes d’un cancer du sein métastatique HER2-positif étaient traitées avec Herceptin en association au paclitaxel et à la </w:t>
      </w:r>
      <w:proofErr w:type="spellStart"/>
      <w:r w:rsidRPr="00075CF2">
        <w:rPr>
          <w:lang w:val="fr-FR"/>
        </w:rPr>
        <w:t>doxorubicine</w:t>
      </w:r>
      <w:proofErr w:type="spellEnd"/>
      <w:r w:rsidRPr="00075CF2">
        <w:rPr>
          <w:lang w:val="fr-FR"/>
        </w:rPr>
        <w:t xml:space="preserve">, aux données de pharmacocinétique du trastuzumab issues d’études dans lesquelles Herceptin était administré en monothérapie (H0649g) ou en association à une anthracycline plus cyclophosphamide ou paclitaxel (étude H0648g), suggéraient que la </w:t>
      </w:r>
      <w:proofErr w:type="spellStart"/>
      <w:r w:rsidRPr="00075CF2">
        <w:rPr>
          <w:lang w:val="fr-FR"/>
        </w:rPr>
        <w:t>doxorubicine</w:t>
      </w:r>
      <w:proofErr w:type="spellEnd"/>
      <w:r w:rsidRPr="00075CF2">
        <w:rPr>
          <w:lang w:val="fr-FR"/>
        </w:rPr>
        <w:t xml:space="preserve"> et le paclitaxel n’avaient pas d’effet sur la pharmacocinétique du trastuzumab.</w:t>
      </w:r>
    </w:p>
    <w:p w14:paraId="551641B0" w14:textId="77777777" w:rsidR="006018AE" w:rsidRPr="00075CF2" w:rsidRDefault="006018AE" w:rsidP="006018AE">
      <w:pPr>
        <w:rPr>
          <w:lang w:val="fr-FR"/>
        </w:rPr>
      </w:pPr>
    </w:p>
    <w:p w14:paraId="51E2ED67" w14:textId="77777777" w:rsidR="00FC3A26" w:rsidRPr="000536F1" w:rsidRDefault="00FC3A26" w:rsidP="00FC3A26">
      <w:pPr>
        <w:rPr>
          <w:lang w:val="fr-FR"/>
        </w:rPr>
      </w:pPr>
      <w:r w:rsidRPr="00075CF2">
        <w:rPr>
          <w:lang w:val="fr-FR"/>
        </w:rPr>
        <w:t xml:space="preserve">Les données de pharmacocinétique issues de l’étude H4613g/GO01305 </w:t>
      </w:r>
      <w:r w:rsidR="00022EE6">
        <w:rPr>
          <w:lang w:val="fr-FR"/>
        </w:rPr>
        <w:t>suggéraient</w:t>
      </w:r>
      <w:r w:rsidRPr="00075CF2">
        <w:rPr>
          <w:lang w:val="fr-FR"/>
        </w:rPr>
        <w:t xml:space="preserve"> que le </w:t>
      </w:r>
      <w:proofErr w:type="spellStart"/>
      <w:r w:rsidRPr="00075CF2">
        <w:rPr>
          <w:lang w:val="fr-FR"/>
        </w:rPr>
        <w:t>carboplatine</w:t>
      </w:r>
      <w:proofErr w:type="spellEnd"/>
      <w:r w:rsidRPr="00075CF2">
        <w:rPr>
          <w:lang w:val="fr-FR"/>
        </w:rPr>
        <w:t xml:space="preserve"> n’avait pas d’impact sur la pharmacocinétique du trastuzumab.</w:t>
      </w:r>
    </w:p>
    <w:p w14:paraId="09BA7AE9" w14:textId="77777777" w:rsidR="006018AE" w:rsidRPr="00CF01BB" w:rsidRDefault="006018AE" w:rsidP="006018AE">
      <w:pPr>
        <w:rPr>
          <w:lang w:val="fr-FR"/>
        </w:rPr>
      </w:pPr>
    </w:p>
    <w:p w14:paraId="520A0519" w14:textId="77777777" w:rsidR="00746D22" w:rsidRDefault="006018AE" w:rsidP="006018AE">
      <w:pPr>
        <w:rPr>
          <w:lang w:val="fr-FR"/>
        </w:rPr>
      </w:pPr>
      <w:r w:rsidRPr="00FF6165">
        <w:rPr>
          <w:lang w:val="fr-FR"/>
        </w:rPr>
        <w:t>L'administration concomitante de l'</w:t>
      </w:r>
      <w:proofErr w:type="spellStart"/>
      <w:r w:rsidRPr="00FF6165">
        <w:rPr>
          <w:lang w:val="fr-FR"/>
        </w:rPr>
        <w:t>anastrozole</w:t>
      </w:r>
      <w:proofErr w:type="spellEnd"/>
      <w:r w:rsidRPr="00FF6165">
        <w:rPr>
          <w:lang w:val="fr-FR"/>
        </w:rPr>
        <w:t xml:space="preserve"> ne semble pas influencer</w:t>
      </w:r>
      <w:r w:rsidRPr="006018AE">
        <w:rPr>
          <w:lang w:val="fr-FR"/>
        </w:rPr>
        <w:t xml:space="preserve"> la pharmacocinétique du trastuzumab.</w:t>
      </w:r>
    </w:p>
    <w:p w14:paraId="657282B8" w14:textId="77777777" w:rsidR="006018AE" w:rsidRPr="00746D22" w:rsidRDefault="006018AE" w:rsidP="006018AE">
      <w:pPr>
        <w:rPr>
          <w:lang w:val="fr-BE"/>
        </w:rPr>
      </w:pPr>
    </w:p>
    <w:p w14:paraId="750DC999" w14:textId="77777777" w:rsidR="00746D22" w:rsidRPr="00746D22" w:rsidRDefault="00746D22" w:rsidP="00746D22">
      <w:pPr>
        <w:keepNext/>
        <w:suppressAutoHyphens/>
        <w:ind w:left="567" w:hanging="567"/>
        <w:outlineLvl w:val="0"/>
        <w:rPr>
          <w:b/>
          <w:lang w:val="fr-FR"/>
        </w:rPr>
      </w:pPr>
      <w:r w:rsidRPr="00746D22">
        <w:rPr>
          <w:b/>
          <w:lang w:val="fr-FR"/>
        </w:rPr>
        <w:t>4.6</w:t>
      </w:r>
      <w:r w:rsidRPr="00746D22">
        <w:rPr>
          <w:b/>
          <w:lang w:val="fr-FR"/>
        </w:rPr>
        <w:tab/>
        <w:t>Fertilité, grossesse et allaitement</w:t>
      </w:r>
    </w:p>
    <w:p w14:paraId="2CFBDCFB" w14:textId="77777777" w:rsidR="00746D22" w:rsidRPr="00746D22" w:rsidRDefault="00746D22" w:rsidP="00746D22">
      <w:pPr>
        <w:keepNext/>
        <w:suppressAutoHyphens/>
        <w:rPr>
          <w:lang w:val="fr-FR"/>
        </w:rPr>
      </w:pPr>
    </w:p>
    <w:p w14:paraId="55596053" w14:textId="679E1604" w:rsidR="00746D22" w:rsidRPr="00A96C66" w:rsidRDefault="00746D22" w:rsidP="00746D22">
      <w:pPr>
        <w:keepNext/>
        <w:suppressAutoHyphens/>
        <w:rPr>
          <w:iCs/>
          <w:u w:val="single"/>
          <w:lang w:val="fr-FR"/>
          <w:rPrChange w:id="40" w:author="Author">
            <w:rPr>
              <w:i/>
              <w:lang w:val="fr-FR"/>
            </w:rPr>
          </w:rPrChange>
        </w:rPr>
      </w:pPr>
      <w:r w:rsidRPr="00A96C66">
        <w:rPr>
          <w:iCs/>
          <w:u w:val="single"/>
          <w:lang w:val="fr-FR"/>
          <w:rPrChange w:id="41" w:author="Author">
            <w:rPr>
              <w:i/>
              <w:lang w:val="fr-FR"/>
            </w:rPr>
          </w:rPrChange>
        </w:rPr>
        <w:t xml:space="preserve">Femmes en âge de procréer </w:t>
      </w:r>
    </w:p>
    <w:p w14:paraId="36BF8260" w14:textId="77777777" w:rsidR="0042666B" w:rsidRPr="00746D22" w:rsidRDefault="0042666B" w:rsidP="00746D22">
      <w:pPr>
        <w:keepNext/>
        <w:suppressAutoHyphens/>
        <w:rPr>
          <w:i/>
          <w:lang w:val="fr-FR"/>
        </w:rPr>
      </w:pPr>
    </w:p>
    <w:p w14:paraId="60D13381" w14:textId="77777777" w:rsidR="008E60C8" w:rsidRPr="00746D22" w:rsidRDefault="008E60C8" w:rsidP="008E60C8">
      <w:pPr>
        <w:keepNext/>
        <w:suppressAutoHyphens/>
        <w:rPr>
          <w:lang w:val="fr-FR"/>
        </w:rPr>
      </w:pPr>
      <w:r w:rsidRPr="00746D22">
        <w:rPr>
          <w:lang w:val="fr-FR"/>
        </w:rPr>
        <w:t xml:space="preserve">Les femmes en âge de procréer doivent être informées de la nécessité d’utiliser une contraception efficace pendant le traitement par Herceptin et </w:t>
      </w:r>
      <w:r w:rsidR="00022EE6">
        <w:rPr>
          <w:lang w:val="fr-FR"/>
        </w:rPr>
        <w:t>pendant</w:t>
      </w:r>
      <w:r w:rsidRPr="00746D22">
        <w:rPr>
          <w:lang w:val="fr-FR"/>
        </w:rPr>
        <w:t xml:space="preserve"> 7 mois après l’arrêt du traitement</w:t>
      </w:r>
      <w:r>
        <w:rPr>
          <w:lang w:val="fr-FR"/>
        </w:rPr>
        <w:t xml:space="preserve"> (voir rubrique 5.2).</w:t>
      </w:r>
    </w:p>
    <w:p w14:paraId="54B1D685" w14:textId="77777777" w:rsidR="00746D22" w:rsidRPr="00746D22" w:rsidRDefault="00746D22" w:rsidP="00746D22">
      <w:pPr>
        <w:keepNext/>
        <w:suppressAutoHyphens/>
        <w:rPr>
          <w:lang w:val="fr-FR"/>
        </w:rPr>
      </w:pPr>
    </w:p>
    <w:p w14:paraId="457F936B" w14:textId="0E860ED6" w:rsidR="00746D22" w:rsidRPr="00A96C66" w:rsidRDefault="00746D22" w:rsidP="00746D22">
      <w:pPr>
        <w:keepNext/>
        <w:outlineLvl w:val="0"/>
        <w:rPr>
          <w:iCs/>
          <w:u w:val="single"/>
          <w:lang w:val="fr-FR"/>
          <w:rPrChange w:id="42" w:author="Author">
            <w:rPr>
              <w:i/>
              <w:lang w:val="fr-FR"/>
            </w:rPr>
          </w:rPrChange>
        </w:rPr>
      </w:pPr>
      <w:r w:rsidRPr="00A96C66">
        <w:rPr>
          <w:iCs/>
          <w:u w:val="single"/>
          <w:lang w:val="fr-FR"/>
          <w:rPrChange w:id="43" w:author="Author">
            <w:rPr>
              <w:i/>
              <w:lang w:val="fr-FR"/>
            </w:rPr>
          </w:rPrChange>
        </w:rPr>
        <w:t>Grossesse</w:t>
      </w:r>
    </w:p>
    <w:p w14:paraId="47F3D9F2" w14:textId="77777777" w:rsidR="0042666B" w:rsidRPr="00746D22" w:rsidRDefault="0042666B" w:rsidP="00746D22">
      <w:pPr>
        <w:keepNext/>
        <w:outlineLvl w:val="0"/>
        <w:rPr>
          <w:i/>
          <w:lang w:val="fr-FR"/>
        </w:rPr>
      </w:pPr>
    </w:p>
    <w:p w14:paraId="4A474750" w14:textId="77777777" w:rsidR="00746D22" w:rsidRPr="00746D22" w:rsidRDefault="00746D22" w:rsidP="00746D22">
      <w:pPr>
        <w:rPr>
          <w:lang w:val="fr-FR"/>
        </w:rPr>
      </w:pPr>
      <w:r w:rsidRPr="00746D22">
        <w:rPr>
          <w:lang w:val="fr-FR"/>
        </w:rPr>
        <w:t xml:space="preserve">Des études destinées à évaluer les effets de Herceptin sur la reproduction ont été menées chez le singe </w:t>
      </w:r>
      <w:proofErr w:type="spellStart"/>
      <w:r w:rsidR="00FA4B8B">
        <w:rPr>
          <w:lang w:val="fr-FR"/>
        </w:rPr>
        <w:t>C</w:t>
      </w:r>
      <w:r w:rsidR="00FA4B8B" w:rsidRPr="00746D22">
        <w:rPr>
          <w:lang w:val="fr-FR"/>
        </w:rPr>
        <w:t>ynomolgus</w:t>
      </w:r>
      <w:proofErr w:type="spellEnd"/>
      <w:r w:rsidR="00FA4B8B" w:rsidRPr="00746D22">
        <w:rPr>
          <w:lang w:val="fr-FR"/>
        </w:rPr>
        <w:t xml:space="preserve"> </w:t>
      </w:r>
      <w:r w:rsidRPr="00746D22">
        <w:rPr>
          <w:lang w:val="fr-FR"/>
        </w:rPr>
        <w:t xml:space="preserve">en utilisant des doses jusqu’à 25 fois supérieures à la dose d’entretien hebdomadaire de 2 mg/kg de formulation intraveineuse de Herceptin préconisée chez l’homme. Ces études n’ont révélé aucun signe d’altération de la fertilité, ni de </w:t>
      </w:r>
      <w:proofErr w:type="spellStart"/>
      <w:r w:rsidRPr="00746D22">
        <w:rPr>
          <w:lang w:val="fr-FR"/>
        </w:rPr>
        <w:t>fœtotoxicité</w:t>
      </w:r>
      <w:proofErr w:type="spellEnd"/>
      <w:r w:rsidRPr="00746D22">
        <w:rPr>
          <w:lang w:val="fr-FR"/>
        </w:rPr>
        <w:t>. Il a été observé un passage transplacentaire du trastuzumab durant les périodes initiale</w:t>
      </w:r>
      <w:r w:rsidR="00B5694C">
        <w:rPr>
          <w:lang w:val="fr-FR"/>
        </w:rPr>
        <w:t>s</w:t>
      </w:r>
      <w:r w:rsidRPr="00746D22">
        <w:rPr>
          <w:lang w:val="fr-FR"/>
        </w:rPr>
        <w:t xml:space="preserve"> (du 20</w:t>
      </w:r>
      <w:r w:rsidRPr="00746D22">
        <w:rPr>
          <w:vertAlign w:val="superscript"/>
          <w:lang w:val="fr-FR"/>
        </w:rPr>
        <w:t>e</w:t>
      </w:r>
      <w:r w:rsidRPr="00746D22">
        <w:rPr>
          <w:lang w:val="fr-FR"/>
        </w:rPr>
        <w:t xml:space="preserve"> au 50</w:t>
      </w:r>
      <w:r w:rsidRPr="00746D22">
        <w:rPr>
          <w:vertAlign w:val="superscript"/>
          <w:lang w:val="fr-FR"/>
        </w:rPr>
        <w:t>e</w:t>
      </w:r>
      <w:r w:rsidRPr="00746D22">
        <w:rPr>
          <w:lang w:val="fr-FR"/>
        </w:rPr>
        <w:t xml:space="preserve"> jour de la gestation) et tardive</w:t>
      </w:r>
      <w:r w:rsidR="00B5694C">
        <w:rPr>
          <w:lang w:val="fr-FR"/>
        </w:rPr>
        <w:t>s</w:t>
      </w:r>
      <w:r w:rsidRPr="00746D22">
        <w:rPr>
          <w:lang w:val="fr-FR"/>
        </w:rPr>
        <w:t xml:space="preserve"> (du 120</w:t>
      </w:r>
      <w:r w:rsidRPr="00746D22">
        <w:rPr>
          <w:vertAlign w:val="superscript"/>
          <w:lang w:val="fr-FR"/>
        </w:rPr>
        <w:t>e</w:t>
      </w:r>
      <w:r w:rsidRPr="00746D22">
        <w:rPr>
          <w:lang w:val="fr-FR"/>
        </w:rPr>
        <w:t xml:space="preserve"> au 150</w:t>
      </w:r>
      <w:r w:rsidRPr="00746D22">
        <w:rPr>
          <w:vertAlign w:val="superscript"/>
          <w:lang w:val="fr-FR"/>
        </w:rPr>
        <w:t>e</w:t>
      </w:r>
      <w:r w:rsidRPr="00746D22">
        <w:rPr>
          <w:lang w:val="fr-FR"/>
        </w:rPr>
        <w:t xml:space="preserve"> jour de la gestation) du développement fœtal. On ignore si Herceptin peut avoir des effets délétères sur la fonction de reproduction. Dans la mesure où les études de reproduction menées chez l’animal ne sont pas toujours prédictives de la réponse chez l’homme, l’administration de Herceptin doit être évitée pendant la grossesse, hormis dans les cas où le bénéfice potentiel pour la mère est supérieur au risque encouru par le fœtus.</w:t>
      </w:r>
    </w:p>
    <w:p w14:paraId="2B87A0EE" w14:textId="77777777" w:rsidR="00746D22" w:rsidRPr="00746D22" w:rsidRDefault="00746D22" w:rsidP="00746D22">
      <w:pPr>
        <w:rPr>
          <w:lang w:val="fr-FR"/>
        </w:rPr>
      </w:pPr>
    </w:p>
    <w:p w14:paraId="0D358E46" w14:textId="77777777" w:rsidR="00746D22" w:rsidRDefault="00360BEB" w:rsidP="00746D22">
      <w:pPr>
        <w:rPr>
          <w:lang w:val="fr-FR"/>
        </w:rPr>
      </w:pPr>
      <w:r w:rsidRPr="00746D22">
        <w:rPr>
          <w:lang w:val="fr-FR"/>
        </w:rPr>
        <w:t xml:space="preserve">Depuis la commercialisation, des cas d’altération de la fonction et/ou de la croissance rénale fœtale avec </w:t>
      </w:r>
      <w:proofErr w:type="spellStart"/>
      <w:r w:rsidRPr="00746D22">
        <w:rPr>
          <w:lang w:val="fr-FR"/>
        </w:rPr>
        <w:t>oligohydramnios</w:t>
      </w:r>
      <w:proofErr w:type="spellEnd"/>
      <w:r w:rsidRPr="00746D22">
        <w:rPr>
          <w:lang w:val="fr-FR"/>
        </w:rPr>
        <w:t xml:space="preserve"> ont été rapportés chez des femmes enceintes recevant Herceptin. Certains de ces cas ont été associés à une hypoplasie pulmonaire fatale du fœtus. En cas de grossesse durant le traitement, les femmes doivent être informées de la possibilité d’atteinte du fœtus. Si une femme enceinte est traitée avec Herceptin </w:t>
      </w:r>
      <w:r>
        <w:rPr>
          <w:lang w:val="fr-FR"/>
        </w:rPr>
        <w:t xml:space="preserve">ou si la patiente </w:t>
      </w:r>
      <w:r w:rsidR="00A40975">
        <w:rPr>
          <w:lang w:val="fr-FR"/>
        </w:rPr>
        <w:t>tombe</w:t>
      </w:r>
      <w:r>
        <w:rPr>
          <w:lang w:val="fr-FR"/>
        </w:rPr>
        <w:t xml:space="preserve"> enceinte pendant le traitement par Herceptin ou dans les 7 mois suivant la dernière administration de Herceptin, </w:t>
      </w:r>
      <w:r w:rsidRPr="00746D22">
        <w:rPr>
          <w:lang w:val="fr-FR"/>
        </w:rPr>
        <w:t>une surveillance étroite par une équipe multidisciplinaire est recommandée.</w:t>
      </w:r>
    </w:p>
    <w:p w14:paraId="5A9FD5AA" w14:textId="77777777" w:rsidR="00360BEB" w:rsidRPr="00746D22" w:rsidRDefault="00360BEB" w:rsidP="00746D22">
      <w:pPr>
        <w:rPr>
          <w:lang w:val="fr-FR"/>
        </w:rPr>
      </w:pPr>
    </w:p>
    <w:p w14:paraId="40D4CA7A" w14:textId="47D46884" w:rsidR="00746D22" w:rsidRPr="00A96C66" w:rsidRDefault="00746D22" w:rsidP="00746D22">
      <w:pPr>
        <w:outlineLvl w:val="0"/>
        <w:rPr>
          <w:iCs/>
          <w:u w:val="single"/>
          <w:lang w:val="fr-FR"/>
          <w:rPrChange w:id="44" w:author="Author">
            <w:rPr>
              <w:i/>
              <w:lang w:val="fr-FR"/>
            </w:rPr>
          </w:rPrChange>
        </w:rPr>
      </w:pPr>
      <w:r w:rsidRPr="00A96C66">
        <w:rPr>
          <w:iCs/>
          <w:u w:val="single"/>
          <w:lang w:val="fr-FR"/>
          <w:rPrChange w:id="45" w:author="Author">
            <w:rPr>
              <w:i/>
              <w:lang w:val="fr-FR"/>
            </w:rPr>
          </w:rPrChange>
        </w:rPr>
        <w:t>Allaitement</w:t>
      </w:r>
    </w:p>
    <w:p w14:paraId="3ABA6FC9" w14:textId="77777777" w:rsidR="0042666B" w:rsidRPr="00746D22" w:rsidRDefault="0042666B" w:rsidP="00746D22">
      <w:pPr>
        <w:outlineLvl w:val="0"/>
        <w:rPr>
          <w:i/>
          <w:lang w:val="fr-FR"/>
        </w:rPr>
      </w:pPr>
    </w:p>
    <w:p w14:paraId="3E687D7E" w14:textId="5B372BAB" w:rsidR="00746D22" w:rsidRPr="00746D22" w:rsidRDefault="00746D22" w:rsidP="00746D22">
      <w:pPr>
        <w:rPr>
          <w:lang w:val="fr-FR"/>
        </w:rPr>
      </w:pPr>
      <w:r w:rsidRPr="00746D22">
        <w:rPr>
          <w:lang w:val="fr-FR"/>
        </w:rPr>
        <w:t xml:space="preserve">Une étude menée chez des femelles </w:t>
      </w:r>
      <w:proofErr w:type="spellStart"/>
      <w:r w:rsidR="00FA4B8B">
        <w:rPr>
          <w:lang w:val="fr-FR"/>
        </w:rPr>
        <w:t>C</w:t>
      </w:r>
      <w:r w:rsidR="00FA4B8B" w:rsidRPr="00746D22">
        <w:rPr>
          <w:lang w:val="fr-FR"/>
        </w:rPr>
        <w:t>ynomolgus</w:t>
      </w:r>
      <w:proofErr w:type="spellEnd"/>
      <w:r w:rsidR="00D930C5">
        <w:rPr>
          <w:lang w:val="fr-FR"/>
        </w:rPr>
        <w:t xml:space="preserve"> </w:t>
      </w:r>
      <w:r w:rsidR="00DC6B1B">
        <w:rPr>
          <w:lang w:val="fr-FR"/>
        </w:rPr>
        <w:t>gravides</w:t>
      </w:r>
      <w:r w:rsidR="00D930C5">
        <w:rPr>
          <w:lang w:val="fr-FR"/>
        </w:rPr>
        <w:t xml:space="preserve"> depuis 120 à 150 jours</w:t>
      </w:r>
      <w:r w:rsidR="00FA4B8B" w:rsidRPr="00746D22">
        <w:rPr>
          <w:lang w:val="fr-FR"/>
        </w:rPr>
        <w:t xml:space="preserve"> </w:t>
      </w:r>
      <w:r w:rsidRPr="00746D22">
        <w:rPr>
          <w:lang w:val="fr-FR"/>
        </w:rPr>
        <w:t>à des doses 25 fois supérieures à la dose d’entretien hebdomadaire de 2 mg/kg de formulation intraveineuse de Herceptin préconisée chez l’homme, a démontré que le trastuzumab passe dans le lait maternel</w:t>
      </w:r>
      <w:r w:rsidR="00D930C5">
        <w:rPr>
          <w:lang w:val="fr-FR"/>
        </w:rPr>
        <w:t xml:space="preserve"> postpartum</w:t>
      </w:r>
      <w:r w:rsidRPr="00746D22">
        <w:rPr>
          <w:lang w:val="fr-FR"/>
        </w:rPr>
        <w:t>. L</w:t>
      </w:r>
      <w:r w:rsidR="00D930C5">
        <w:rPr>
          <w:lang w:val="fr-FR"/>
        </w:rPr>
        <w:t>’exposition au trastuzumab in utero et l</w:t>
      </w:r>
      <w:r w:rsidRPr="00746D22">
        <w:rPr>
          <w:lang w:val="fr-FR"/>
        </w:rPr>
        <w:t>a présence de trastuzumab dans le sérum des bébés singes n’a été associée à aucun événement indésirable sur leur croissance ou leur développement entre la naissance et l’âge de 1 mois. Chez la femme, le passage du trastuzumab dans le lait maternel n’est pas connu. Etant donné que, dans l’espèce humaine, les IgG1 passent dans le lait maternel et que le risque potentiel pour le nourrisson n’est pas connu, la femme ne doit pas allaiter pendant le traitement par Herceptin et les 7 mois qui suivent la dernière administration.</w:t>
      </w:r>
    </w:p>
    <w:p w14:paraId="49A31613" w14:textId="77777777" w:rsidR="00746D22" w:rsidRPr="00746D22" w:rsidRDefault="00746D22" w:rsidP="00746D22">
      <w:pPr>
        <w:suppressAutoHyphens/>
        <w:rPr>
          <w:lang w:val="fr-FR"/>
        </w:rPr>
      </w:pPr>
    </w:p>
    <w:p w14:paraId="1092C5CD" w14:textId="499A1C6B" w:rsidR="00746D22" w:rsidRPr="00A96C66" w:rsidRDefault="00746D22" w:rsidP="00A96C66">
      <w:pPr>
        <w:keepNext/>
        <w:keepLines/>
        <w:tabs>
          <w:tab w:val="left" w:pos="567"/>
        </w:tabs>
        <w:suppressAutoHyphens/>
        <w:rPr>
          <w:iCs/>
          <w:snapToGrid w:val="0"/>
          <w:u w:val="single"/>
          <w:lang w:val="fr-FR" w:eastAsia="en-US"/>
          <w:rPrChange w:id="46" w:author="Author">
            <w:rPr>
              <w:i/>
              <w:snapToGrid w:val="0"/>
              <w:lang w:val="fr-FR" w:eastAsia="en-US"/>
            </w:rPr>
          </w:rPrChange>
        </w:rPr>
        <w:pPrChange w:id="47" w:author="Author">
          <w:pPr>
            <w:tabs>
              <w:tab w:val="left" w:pos="567"/>
            </w:tabs>
            <w:suppressAutoHyphens/>
          </w:pPr>
        </w:pPrChange>
      </w:pPr>
      <w:r w:rsidRPr="00A96C66">
        <w:rPr>
          <w:iCs/>
          <w:snapToGrid w:val="0"/>
          <w:u w:val="single"/>
          <w:lang w:val="fr-FR" w:eastAsia="en-US"/>
          <w:rPrChange w:id="48" w:author="Author">
            <w:rPr>
              <w:i/>
              <w:snapToGrid w:val="0"/>
              <w:lang w:val="fr-FR" w:eastAsia="en-US"/>
            </w:rPr>
          </w:rPrChange>
        </w:rPr>
        <w:lastRenderedPageBreak/>
        <w:t>Fertilité</w:t>
      </w:r>
    </w:p>
    <w:p w14:paraId="38410425" w14:textId="77777777" w:rsidR="0042666B" w:rsidRPr="00746D22" w:rsidRDefault="0042666B" w:rsidP="00A96C66">
      <w:pPr>
        <w:keepNext/>
        <w:keepLines/>
        <w:tabs>
          <w:tab w:val="left" w:pos="567"/>
        </w:tabs>
        <w:suppressAutoHyphens/>
        <w:rPr>
          <w:i/>
          <w:snapToGrid w:val="0"/>
          <w:lang w:val="fr-FR" w:eastAsia="en-US"/>
        </w:rPr>
        <w:pPrChange w:id="49" w:author="Author">
          <w:pPr>
            <w:tabs>
              <w:tab w:val="left" w:pos="567"/>
            </w:tabs>
            <w:suppressAutoHyphens/>
          </w:pPr>
        </w:pPrChange>
      </w:pPr>
    </w:p>
    <w:p w14:paraId="69BAF65A" w14:textId="77777777" w:rsidR="00746D22" w:rsidRPr="00746D22" w:rsidRDefault="00746D22" w:rsidP="00746D22">
      <w:pPr>
        <w:tabs>
          <w:tab w:val="left" w:pos="567"/>
        </w:tabs>
        <w:suppressAutoHyphens/>
        <w:rPr>
          <w:snapToGrid w:val="0"/>
          <w:lang w:val="fr-FR" w:eastAsia="en-US"/>
        </w:rPr>
      </w:pPr>
      <w:r w:rsidRPr="00746D22">
        <w:rPr>
          <w:snapToGrid w:val="0"/>
          <w:lang w:val="fr-FR" w:eastAsia="en-US"/>
        </w:rPr>
        <w:t>Aucune donnée sur la fertilité n’est disponible.</w:t>
      </w:r>
    </w:p>
    <w:p w14:paraId="4489D354" w14:textId="77777777" w:rsidR="00746D22" w:rsidRPr="00746D22" w:rsidRDefault="00746D22" w:rsidP="00746D22">
      <w:pPr>
        <w:suppressAutoHyphens/>
        <w:rPr>
          <w:lang w:val="fr-FR"/>
        </w:rPr>
      </w:pPr>
    </w:p>
    <w:p w14:paraId="767D2849" w14:textId="77777777" w:rsidR="00746D22" w:rsidRPr="00746D22" w:rsidRDefault="00746D22" w:rsidP="00746D22">
      <w:pPr>
        <w:suppressAutoHyphens/>
        <w:ind w:left="567" w:hanging="567"/>
        <w:outlineLvl w:val="0"/>
        <w:rPr>
          <w:b/>
          <w:lang w:val="fr-FR"/>
        </w:rPr>
      </w:pPr>
      <w:r w:rsidRPr="00746D22">
        <w:rPr>
          <w:b/>
          <w:lang w:val="fr-FR"/>
        </w:rPr>
        <w:t>4.7</w:t>
      </w:r>
      <w:r w:rsidRPr="00746D22">
        <w:rPr>
          <w:b/>
          <w:lang w:val="fr-FR"/>
        </w:rPr>
        <w:tab/>
        <w:t>Effets sur l’aptitude à conduire des véhicules et à utiliser des machines</w:t>
      </w:r>
    </w:p>
    <w:p w14:paraId="3A7F7281" w14:textId="77777777" w:rsidR="00746D22" w:rsidRPr="00746D22" w:rsidRDefault="00746D22" w:rsidP="00746D22">
      <w:pPr>
        <w:suppressAutoHyphens/>
        <w:rPr>
          <w:lang w:val="fr-FR"/>
        </w:rPr>
      </w:pPr>
    </w:p>
    <w:p w14:paraId="46588D9D" w14:textId="13C8A8D0" w:rsidR="00746D22" w:rsidRPr="00746D22" w:rsidRDefault="00746D22" w:rsidP="00746D22">
      <w:pPr>
        <w:rPr>
          <w:lang w:val="fr-FR"/>
        </w:rPr>
      </w:pPr>
      <w:r w:rsidRPr="00283889">
        <w:rPr>
          <w:lang w:val="fr-FR"/>
        </w:rPr>
        <w:t xml:space="preserve">Herceptin </w:t>
      </w:r>
      <w:r w:rsidR="00031016">
        <w:rPr>
          <w:lang w:val="fr-FR"/>
        </w:rPr>
        <w:t>a</w:t>
      </w:r>
      <w:r w:rsidR="0083145A" w:rsidRPr="00283889">
        <w:rPr>
          <w:lang w:val="fr-FR"/>
        </w:rPr>
        <w:t xml:space="preserve"> un</w:t>
      </w:r>
      <w:r w:rsidRPr="008637D4">
        <w:rPr>
          <w:lang w:val="fr-FR"/>
        </w:rPr>
        <w:t xml:space="preserve"> effet </w:t>
      </w:r>
      <w:r w:rsidR="0083145A" w:rsidRPr="008637D4">
        <w:rPr>
          <w:lang w:val="fr-FR"/>
        </w:rPr>
        <w:t xml:space="preserve">mineur </w:t>
      </w:r>
      <w:r w:rsidRPr="008637D4">
        <w:rPr>
          <w:lang w:val="fr-FR"/>
        </w:rPr>
        <w:t>sur l’aptitude à conduire des véhicules et à utiliser des machines</w:t>
      </w:r>
      <w:r w:rsidR="0083145A" w:rsidRPr="008637D4">
        <w:rPr>
          <w:lang w:val="fr-FR"/>
        </w:rPr>
        <w:t xml:space="preserve"> (voir rubrique 4.8)</w:t>
      </w:r>
      <w:r w:rsidRPr="008637D4">
        <w:rPr>
          <w:lang w:val="fr-FR"/>
        </w:rPr>
        <w:t>.</w:t>
      </w:r>
      <w:r w:rsidR="0031661F">
        <w:rPr>
          <w:lang w:val="fr-FR"/>
        </w:rPr>
        <w:t xml:space="preserve"> </w:t>
      </w:r>
      <w:r w:rsidR="006E4057">
        <w:rPr>
          <w:lang w:val="fr-FR"/>
        </w:rPr>
        <w:t>Des vertiges</w:t>
      </w:r>
      <w:r w:rsidR="00FF2BF1">
        <w:rPr>
          <w:lang w:val="fr-FR"/>
        </w:rPr>
        <w:t xml:space="preserve"> et une somnolence peuvent </w:t>
      </w:r>
      <w:r w:rsidR="0096505B">
        <w:rPr>
          <w:lang w:val="fr-FR"/>
        </w:rPr>
        <w:t>survenir</w:t>
      </w:r>
      <w:r w:rsidR="00FF2BF1">
        <w:rPr>
          <w:lang w:val="fr-FR"/>
        </w:rPr>
        <w:t xml:space="preserve"> </w:t>
      </w:r>
      <w:r w:rsidR="0031661F">
        <w:rPr>
          <w:lang w:val="fr-FR"/>
        </w:rPr>
        <w:t xml:space="preserve">durant le traitement </w:t>
      </w:r>
      <w:r w:rsidR="00EB0396">
        <w:rPr>
          <w:lang w:val="fr-FR"/>
        </w:rPr>
        <w:t>par</w:t>
      </w:r>
      <w:r w:rsidR="0031661F">
        <w:rPr>
          <w:lang w:val="fr-FR"/>
        </w:rPr>
        <w:t xml:space="preserve"> Herceptin (voir rubrique 4.8).</w:t>
      </w:r>
      <w:r w:rsidRPr="008637D4">
        <w:rPr>
          <w:lang w:val="fr-FR"/>
        </w:rPr>
        <w:t xml:space="preserve"> </w:t>
      </w:r>
      <w:r w:rsidR="00033146" w:rsidRPr="008637D4">
        <w:rPr>
          <w:lang w:val="fr-FR"/>
        </w:rPr>
        <w:t>L</w:t>
      </w:r>
      <w:r w:rsidRPr="008637D4">
        <w:rPr>
          <w:lang w:val="fr-FR"/>
        </w:rPr>
        <w:t>es patients devront être avertis que s'ils présentent des symptômes liés à la perfusion (voir rubrique 4.4), ils doivent s'abstenir de conduire des véhicules ou d'utiliser des machines jusqu'à disparition</w:t>
      </w:r>
      <w:r w:rsidRPr="00746D22">
        <w:rPr>
          <w:lang w:val="fr-FR"/>
        </w:rPr>
        <w:t xml:space="preserve"> de ces symptômes.</w:t>
      </w:r>
    </w:p>
    <w:p w14:paraId="4E3D9634" w14:textId="77777777" w:rsidR="00746D22" w:rsidRPr="00746D22" w:rsidRDefault="00746D22" w:rsidP="00746D22">
      <w:pPr>
        <w:rPr>
          <w:lang w:val="fr-FR"/>
        </w:rPr>
      </w:pPr>
    </w:p>
    <w:p w14:paraId="2BB81E63" w14:textId="77777777" w:rsidR="00746D22" w:rsidRPr="00746D22" w:rsidRDefault="00746D22" w:rsidP="002E79BA">
      <w:pPr>
        <w:keepNext/>
        <w:keepLines/>
        <w:suppressAutoHyphens/>
        <w:ind w:left="567" w:hanging="567"/>
        <w:outlineLvl w:val="0"/>
        <w:rPr>
          <w:b/>
          <w:lang w:val="fr-FR"/>
        </w:rPr>
      </w:pPr>
      <w:r w:rsidRPr="00746D22">
        <w:rPr>
          <w:b/>
          <w:lang w:val="fr-FR"/>
        </w:rPr>
        <w:t>4.8</w:t>
      </w:r>
      <w:r w:rsidRPr="00746D22">
        <w:rPr>
          <w:b/>
          <w:lang w:val="fr-FR"/>
        </w:rPr>
        <w:tab/>
        <w:t>Effets indésirables</w:t>
      </w:r>
    </w:p>
    <w:p w14:paraId="5172791B" w14:textId="77777777" w:rsidR="00746D22" w:rsidRPr="00746D22" w:rsidRDefault="00746D22" w:rsidP="002E79BA">
      <w:pPr>
        <w:keepNext/>
        <w:keepLines/>
        <w:rPr>
          <w:b/>
          <w:lang w:val="fr-FR"/>
        </w:rPr>
      </w:pPr>
    </w:p>
    <w:p w14:paraId="2F9CE30A" w14:textId="77777777" w:rsidR="00746D22" w:rsidRPr="00746D22" w:rsidRDefault="00746D22" w:rsidP="002E79BA">
      <w:pPr>
        <w:keepNext/>
        <w:keepLines/>
        <w:rPr>
          <w:u w:val="single"/>
          <w:lang w:val="fr-FR"/>
        </w:rPr>
      </w:pPr>
      <w:r w:rsidRPr="00746D22">
        <w:rPr>
          <w:u w:val="single"/>
          <w:lang w:val="fr-FR"/>
        </w:rPr>
        <w:t xml:space="preserve">Résumé du profil de </w:t>
      </w:r>
      <w:r w:rsidR="006D4471">
        <w:rPr>
          <w:u w:val="single"/>
          <w:lang w:val="fr-FR"/>
        </w:rPr>
        <w:t>sécurité</w:t>
      </w:r>
    </w:p>
    <w:p w14:paraId="30BED57E" w14:textId="77777777" w:rsidR="00746D22" w:rsidRPr="00746D22" w:rsidRDefault="00746D22" w:rsidP="002E79BA">
      <w:pPr>
        <w:keepNext/>
        <w:keepLines/>
        <w:rPr>
          <w:b/>
          <w:lang w:val="fr-FR"/>
        </w:rPr>
      </w:pPr>
    </w:p>
    <w:p w14:paraId="24111AF7" w14:textId="0FC990E4" w:rsidR="00746D22" w:rsidRPr="00746D22" w:rsidRDefault="00746D22" w:rsidP="002E79BA">
      <w:pPr>
        <w:keepNext/>
        <w:keepLines/>
        <w:rPr>
          <w:lang w:val="fr-FR"/>
        </w:rPr>
      </w:pPr>
      <w:r w:rsidRPr="00746D22">
        <w:rPr>
          <w:lang w:val="fr-FR"/>
        </w:rPr>
        <w:t xml:space="preserve">Les </w:t>
      </w:r>
      <w:ins w:id="50" w:author="Author">
        <w:r w:rsidR="00256363">
          <w:rPr>
            <w:lang w:val="fr-FR"/>
          </w:rPr>
          <w:t>effets</w:t>
        </w:r>
      </w:ins>
      <w:del w:id="51" w:author="Author">
        <w:r w:rsidRPr="00746D22" w:rsidDel="00256363">
          <w:rPr>
            <w:lang w:val="fr-FR"/>
          </w:rPr>
          <w:delText>réactions</w:delText>
        </w:r>
      </w:del>
      <w:r w:rsidRPr="00746D22">
        <w:rPr>
          <w:lang w:val="fr-FR"/>
        </w:rPr>
        <w:t xml:space="preserve"> indésirables les plus graves et/ou les plus fréquent</w:t>
      </w:r>
      <w:del w:id="52" w:author="Author">
        <w:r w:rsidRPr="00746D22" w:rsidDel="00256363">
          <w:rPr>
            <w:lang w:val="fr-FR"/>
          </w:rPr>
          <w:delText>e</w:delText>
        </w:r>
      </w:del>
      <w:r w:rsidRPr="00746D22">
        <w:rPr>
          <w:lang w:val="fr-FR"/>
        </w:rPr>
        <w:t>s rapporté</w:t>
      </w:r>
      <w:del w:id="53" w:author="Author">
        <w:r w:rsidRPr="00746D22" w:rsidDel="00256363">
          <w:rPr>
            <w:lang w:val="fr-FR"/>
          </w:rPr>
          <w:delText>e</w:delText>
        </w:r>
      </w:del>
      <w:r w:rsidRPr="00746D22">
        <w:rPr>
          <w:lang w:val="fr-FR"/>
        </w:rPr>
        <w:t xml:space="preserve">s à ce jour avec l’utilisation de Herceptin (formulations intraveineuse et sous-cutanée) sont : un dysfonctionnement cardiaque, des réactions liées à la perfusion, une </w:t>
      </w:r>
      <w:proofErr w:type="spellStart"/>
      <w:r w:rsidRPr="00746D22">
        <w:rPr>
          <w:lang w:val="fr-FR"/>
        </w:rPr>
        <w:t>hématotoxicité</w:t>
      </w:r>
      <w:proofErr w:type="spellEnd"/>
      <w:r w:rsidRPr="00746D22">
        <w:rPr>
          <w:lang w:val="fr-FR"/>
        </w:rPr>
        <w:t xml:space="preserve"> (en particulier une neutropénie), des infections et des </w:t>
      </w:r>
      <w:ins w:id="54" w:author="Author">
        <w:r w:rsidR="00256363">
          <w:rPr>
            <w:lang w:val="fr-FR"/>
          </w:rPr>
          <w:t>effets</w:t>
        </w:r>
      </w:ins>
      <w:del w:id="55" w:author="Author">
        <w:r w:rsidRPr="00746D22" w:rsidDel="00256363">
          <w:rPr>
            <w:lang w:val="fr-FR"/>
          </w:rPr>
          <w:delText>réactions</w:delText>
        </w:r>
      </w:del>
      <w:r w:rsidRPr="00746D22">
        <w:rPr>
          <w:lang w:val="fr-FR"/>
        </w:rPr>
        <w:t xml:space="preserve"> indésirables pulmonaires.</w:t>
      </w:r>
    </w:p>
    <w:p w14:paraId="3F44478D" w14:textId="77777777" w:rsidR="00746D22" w:rsidRPr="00746D22" w:rsidRDefault="00746D22" w:rsidP="00746D22">
      <w:pPr>
        <w:rPr>
          <w:lang w:val="fr-FR"/>
        </w:rPr>
      </w:pPr>
    </w:p>
    <w:p w14:paraId="3979D38D" w14:textId="30DA5736" w:rsidR="00746D22" w:rsidRPr="00746D22" w:rsidRDefault="00746D22" w:rsidP="00746D22">
      <w:pPr>
        <w:keepNext/>
        <w:keepLines/>
        <w:rPr>
          <w:u w:val="single"/>
          <w:lang w:val="fr-FR"/>
        </w:rPr>
      </w:pPr>
      <w:r w:rsidRPr="00746D22">
        <w:rPr>
          <w:u w:val="single"/>
          <w:lang w:val="fr-FR"/>
        </w:rPr>
        <w:t xml:space="preserve">Liste tabulée des </w:t>
      </w:r>
      <w:ins w:id="56" w:author="Author">
        <w:r w:rsidR="00256363">
          <w:rPr>
            <w:u w:val="single"/>
            <w:lang w:val="fr-FR"/>
          </w:rPr>
          <w:t>effets</w:t>
        </w:r>
      </w:ins>
      <w:del w:id="57" w:author="Author">
        <w:r w:rsidRPr="00746D22" w:rsidDel="00256363">
          <w:rPr>
            <w:u w:val="single"/>
            <w:lang w:val="fr-FR"/>
          </w:rPr>
          <w:delText>réactions</w:delText>
        </w:r>
      </w:del>
      <w:r w:rsidRPr="00746D22">
        <w:rPr>
          <w:u w:val="single"/>
          <w:lang w:val="fr-FR"/>
        </w:rPr>
        <w:t xml:space="preserve"> indésirables</w:t>
      </w:r>
    </w:p>
    <w:p w14:paraId="11B58E35" w14:textId="77777777" w:rsidR="00746D22" w:rsidRPr="00746D22" w:rsidRDefault="00746D22" w:rsidP="00746D22">
      <w:pPr>
        <w:keepNext/>
        <w:keepLines/>
        <w:rPr>
          <w:lang w:val="fr-FR"/>
        </w:rPr>
      </w:pPr>
    </w:p>
    <w:p w14:paraId="7D1D53C1" w14:textId="248A157E" w:rsidR="00746D22" w:rsidRPr="00746D22" w:rsidRDefault="00746D22" w:rsidP="00746D22">
      <w:pPr>
        <w:rPr>
          <w:lang w:val="fr-FR"/>
        </w:rPr>
      </w:pPr>
      <w:r w:rsidRPr="00746D22">
        <w:rPr>
          <w:lang w:val="fr-FR"/>
        </w:rPr>
        <w:t xml:space="preserve">Dans cette rubrique, les catégories suivantes de fréquence ont été utilisées : </w:t>
      </w:r>
      <w:r w:rsidRPr="00746D22">
        <w:rPr>
          <w:szCs w:val="22"/>
          <w:lang w:val="fr-FR"/>
        </w:rPr>
        <w:t>très fréquent (</w:t>
      </w:r>
      <w:r w:rsidRPr="00746D22">
        <w:rPr>
          <w:szCs w:val="22"/>
          <w:lang w:val="en-GB"/>
        </w:rPr>
        <w:sym w:font="Symbol" w:char="F0B3"/>
      </w:r>
      <w:r w:rsidRPr="00746D22">
        <w:rPr>
          <w:szCs w:val="22"/>
          <w:lang w:val="fr-FR"/>
        </w:rPr>
        <w:t xml:space="preserve"> 1/10), fréquent </w:t>
      </w:r>
      <w:r w:rsidRPr="00746D22">
        <w:rPr>
          <w:rFonts w:eastAsia="SimSun"/>
          <w:szCs w:val="22"/>
          <w:lang w:val="fr-FR" w:eastAsia="zh-CN"/>
        </w:rPr>
        <w:t>( </w:t>
      </w:r>
      <w:r w:rsidRPr="00746D22">
        <w:rPr>
          <w:rFonts w:eastAsia="SimSun"/>
          <w:szCs w:val="22"/>
          <w:lang w:val="en-GB" w:eastAsia="zh-CN"/>
        </w:rPr>
        <w:sym w:font="Symbol" w:char="F0B3"/>
      </w:r>
      <w:r w:rsidRPr="00746D22">
        <w:rPr>
          <w:rFonts w:eastAsia="SimSun"/>
          <w:szCs w:val="22"/>
          <w:lang w:val="fr-FR" w:eastAsia="zh-CN"/>
        </w:rPr>
        <w:t> 1/100</w:t>
      </w:r>
      <w:r w:rsidR="0042666B">
        <w:rPr>
          <w:rFonts w:eastAsia="SimSun"/>
          <w:szCs w:val="22"/>
          <w:lang w:val="fr-FR" w:eastAsia="zh-CN"/>
        </w:rPr>
        <w:t xml:space="preserve"> à</w:t>
      </w:r>
      <w:r w:rsidRPr="00746D22">
        <w:rPr>
          <w:rFonts w:eastAsia="SimSun"/>
          <w:szCs w:val="22"/>
          <w:lang w:val="fr-FR" w:eastAsia="zh-CN"/>
        </w:rPr>
        <w:t xml:space="preserve"> &lt;1/10), </w:t>
      </w:r>
      <w:r w:rsidRPr="00746D22">
        <w:rPr>
          <w:szCs w:val="22"/>
          <w:lang w:val="fr-FR"/>
        </w:rPr>
        <w:t>peu fréquent (≥1/1 000</w:t>
      </w:r>
      <w:r w:rsidR="0042666B">
        <w:rPr>
          <w:szCs w:val="22"/>
          <w:lang w:val="fr-FR"/>
        </w:rPr>
        <w:t xml:space="preserve"> à</w:t>
      </w:r>
      <w:r w:rsidRPr="00746D22">
        <w:rPr>
          <w:szCs w:val="22"/>
          <w:lang w:val="fr-FR"/>
        </w:rPr>
        <w:t xml:space="preserve"> &lt;1/100), rare (≥1/10 000</w:t>
      </w:r>
      <w:r w:rsidR="0042666B">
        <w:rPr>
          <w:szCs w:val="22"/>
          <w:lang w:val="fr-FR"/>
        </w:rPr>
        <w:t xml:space="preserve"> à</w:t>
      </w:r>
      <w:r w:rsidRPr="00746D22">
        <w:rPr>
          <w:szCs w:val="22"/>
          <w:lang w:val="fr-FR"/>
        </w:rPr>
        <w:t xml:space="preserve"> &lt;1/1 000), très rare (&lt;1/10 000), fréquence indéterminée (ne peut être estimée sur la base des données disponibles).</w:t>
      </w:r>
    </w:p>
    <w:p w14:paraId="6922FE69" w14:textId="5A47CD33" w:rsidR="00746D22" w:rsidRPr="00746D22" w:rsidRDefault="00746D22" w:rsidP="00746D22">
      <w:pPr>
        <w:rPr>
          <w:bCs/>
          <w:lang w:val="fr-FR"/>
        </w:rPr>
      </w:pPr>
      <w:r w:rsidRPr="00746D22">
        <w:rPr>
          <w:bCs/>
          <w:lang w:val="fr-FR"/>
        </w:rPr>
        <w:t xml:space="preserve">Au sein de chaque fréquence de groupe, les </w:t>
      </w:r>
      <w:ins w:id="58" w:author="Author">
        <w:r w:rsidR="00256363">
          <w:rPr>
            <w:bCs/>
            <w:lang w:val="fr-FR"/>
          </w:rPr>
          <w:t>effets</w:t>
        </w:r>
      </w:ins>
      <w:del w:id="59" w:author="Author">
        <w:r w:rsidRPr="00746D22" w:rsidDel="00256363">
          <w:rPr>
            <w:bCs/>
            <w:lang w:val="fr-FR"/>
          </w:rPr>
          <w:delText>réactions</w:delText>
        </w:r>
      </w:del>
      <w:r w:rsidRPr="00746D22">
        <w:rPr>
          <w:bCs/>
          <w:lang w:val="fr-FR"/>
        </w:rPr>
        <w:t xml:space="preserve"> indésirables sont présenté</w:t>
      </w:r>
      <w:del w:id="60" w:author="Author">
        <w:r w:rsidRPr="00746D22" w:rsidDel="00256363">
          <w:rPr>
            <w:bCs/>
            <w:lang w:val="fr-FR"/>
          </w:rPr>
          <w:delText>e</w:delText>
        </w:r>
      </w:del>
      <w:r w:rsidRPr="00746D22">
        <w:rPr>
          <w:bCs/>
          <w:lang w:val="fr-FR"/>
        </w:rPr>
        <w:t>s suivant un ordre décroissant de gravité.</w:t>
      </w:r>
    </w:p>
    <w:p w14:paraId="7E86E02D" w14:textId="77777777" w:rsidR="00746D22" w:rsidRPr="00746D22" w:rsidRDefault="00746D22" w:rsidP="00746D22">
      <w:pPr>
        <w:rPr>
          <w:lang w:val="fr-FR"/>
        </w:rPr>
      </w:pPr>
    </w:p>
    <w:p w14:paraId="17531CFB" w14:textId="4CB68C60" w:rsidR="00746D22" w:rsidRPr="00746D22" w:rsidRDefault="00746D22" w:rsidP="00746D22">
      <w:pPr>
        <w:keepNext/>
        <w:keepLines/>
        <w:rPr>
          <w:szCs w:val="22"/>
          <w:lang w:val="fr-FR"/>
        </w:rPr>
      </w:pPr>
      <w:r w:rsidRPr="00746D22">
        <w:rPr>
          <w:lang w:val="fr-FR"/>
        </w:rPr>
        <w:t>Sont présenté</w:t>
      </w:r>
      <w:del w:id="61" w:author="Author">
        <w:r w:rsidRPr="00746D22" w:rsidDel="00256363">
          <w:rPr>
            <w:lang w:val="fr-FR"/>
          </w:rPr>
          <w:delText>e</w:delText>
        </w:r>
      </w:del>
      <w:r w:rsidRPr="00746D22">
        <w:rPr>
          <w:lang w:val="fr-FR"/>
        </w:rPr>
        <w:t xml:space="preserve">s dans le tableau 1 les </w:t>
      </w:r>
      <w:ins w:id="62" w:author="Author">
        <w:r w:rsidR="00256363">
          <w:rPr>
            <w:lang w:val="fr-FR"/>
          </w:rPr>
          <w:t>effets</w:t>
        </w:r>
      </w:ins>
      <w:del w:id="63" w:author="Author">
        <w:r w:rsidRPr="00746D22" w:rsidDel="00256363">
          <w:rPr>
            <w:lang w:val="fr-FR"/>
          </w:rPr>
          <w:delText>réactions</w:delText>
        </w:r>
      </w:del>
      <w:r w:rsidRPr="00746D22">
        <w:rPr>
          <w:lang w:val="fr-FR"/>
        </w:rPr>
        <w:t xml:space="preserve"> indésirables qui ont été rapporté</w:t>
      </w:r>
      <w:del w:id="64" w:author="Author">
        <w:r w:rsidRPr="00746D22" w:rsidDel="00256363">
          <w:rPr>
            <w:lang w:val="fr-FR"/>
          </w:rPr>
          <w:delText>e</w:delText>
        </w:r>
      </w:del>
      <w:r w:rsidRPr="00746D22">
        <w:rPr>
          <w:lang w:val="fr-FR"/>
        </w:rPr>
        <w:t>s avec l'utilisation de Herceptin intraveineux</w:t>
      </w:r>
      <w:r w:rsidRPr="00746D22" w:rsidDel="00283CAB">
        <w:rPr>
          <w:lang w:val="fr-FR"/>
        </w:rPr>
        <w:t xml:space="preserve"> </w:t>
      </w:r>
      <w:r w:rsidRPr="00746D22">
        <w:rPr>
          <w:lang w:val="fr-FR"/>
        </w:rPr>
        <w:t xml:space="preserve">en monothérapie ou en association avec une chimiothérapie dans les études cliniques pivots </w:t>
      </w:r>
      <w:r w:rsidRPr="00746D22">
        <w:rPr>
          <w:szCs w:val="22"/>
          <w:lang w:val="fr-FR"/>
        </w:rPr>
        <w:t xml:space="preserve">et en post-commercialisation. </w:t>
      </w:r>
    </w:p>
    <w:p w14:paraId="6A8B7BC2" w14:textId="77777777" w:rsidR="00746D22" w:rsidRPr="00746D22" w:rsidRDefault="00746D22" w:rsidP="00746D22">
      <w:pPr>
        <w:ind w:left="567" w:hanging="567"/>
        <w:rPr>
          <w:lang w:val="fr-FR"/>
        </w:rPr>
      </w:pPr>
    </w:p>
    <w:p w14:paraId="0417B29F" w14:textId="77777777" w:rsidR="00746D22" w:rsidRPr="00746D22" w:rsidRDefault="00746D22" w:rsidP="00746D22">
      <w:pPr>
        <w:rPr>
          <w:szCs w:val="22"/>
          <w:lang w:val="fr-FR"/>
        </w:rPr>
      </w:pPr>
      <w:r w:rsidRPr="00746D22">
        <w:rPr>
          <w:szCs w:val="22"/>
          <w:lang w:val="fr-FR"/>
        </w:rPr>
        <w:t xml:space="preserve">Tous les termes présentés sont basés sur le pourcentage le plus élevé observé dans les études cliniques pivots. </w:t>
      </w:r>
      <w:r w:rsidR="00756479">
        <w:rPr>
          <w:szCs w:val="22"/>
          <w:lang w:val="fr-FR"/>
        </w:rPr>
        <w:t>De plus, les termes rapportés en post-commercialisation sont inclus dans le tableau 1.</w:t>
      </w:r>
    </w:p>
    <w:p w14:paraId="1C2C3BE1" w14:textId="77777777" w:rsidR="00746D22" w:rsidRPr="00746D22" w:rsidRDefault="00746D22" w:rsidP="00746D22">
      <w:pPr>
        <w:rPr>
          <w:lang w:val="fr-FR"/>
        </w:rPr>
      </w:pPr>
    </w:p>
    <w:p w14:paraId="6801F077" w14:textId="0B5684C4" w:rsidR="00746D22" w:rsidRPr="00746D22" w:rsidRDefault="00746D22" w:rsidP="000C4871">
      <w:pPr>
        <w:keepNext/>
        <w:keepLines/>
        <w:tabs>
          <w:tab w:val="left" w:pos="567"/>
        </w:tabs>
        <w:spacing w:line="260" w:lineRule="exact"/>
        <w:rPr>
          <w:noProof/>
          <w:snapToGrid w:val="0"/>
          <w:szCs w:val="22"/>
          <w:lang w:val="fr-BE" w:eastAsia="en-US"/>
        </w:rPr>
      </w:pPr>
      <w:r w:rsidRPr="00746D22">
        <w:rPr>
          <w:noProof/>
          <w:snapToGrid w:val="0"/>
          <w:szCs w:val="22"/>
          <w:lang w:val="fr-BE" w:eastAsia="en-US"/>
        </w:rPr>
        <w:t>Tableau 1 : Effets indésirables rapportés avec Herceptin</w:t>
      </w:r>
      <w:r w:rsidRPr="00746D22">
        <w:rPr>
          <w:lang w:val="fr-FR"/>
        </w:rPr>
        <w:t xml:space="preserve"> </w:t>
      </w:r>
      <w:r w:rsidRPr="00746D22">
        <w:rPr>
          <w:noProof/>
          <w:snapToGrid w:val="0"/>
          <w:szCs w:val="22"/>
          <w:lang w:val="fr-BE" w:eastAsia="en-US"/>
        </w:rPr>
        <w:t>intraveineux en monothérapie ou en association avec une chimiothérapie dans les études cliniques pivots (N = 8</w:t>
      </w:r>
      <w:r w:rsidR="0042666B">
        <w:rPr>
          <w:noProof/>
          <w:snapToGrid w:val="0"/>
          <w:szCs w:val="22"/>
          <w:lang w:val="fr-BE" w:eastAsia="en-US"/>
        </w:rPr>
        <w:t xml:space="preserve"> </w:t>
      </w:r>
      <w:r w:rsidRPr="00746D22">
        <w:rPr>
          <w:noProof/>
          <w:snapToGrid w:val="0"/>
          <w:szCs w:val="22"/>
          <w:lang w:val="fr-BE" w:eastAsia="en-US"/>
        </w:rPr>
        <w:t>386) et en post-commercialisation</w:t>
      </w:r>
    </w:p>
    <w:p w14:paraId="2D72FB3E" w14:textId="77777777" w:rsidR="00746D22" w:rsidRPr="00746D22" w:rsidRDefault="00746D22" w:rsidP="000C4871">
      <w:pPr>
        <w:keepNext/>
        <w:keepLines/>
        <w:rPr>
          <w:lang w:val="fr-BE"/>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4270"/>
        <w:gridCol w:w="2000"/>
      </w:tblGrid>
      <w:tr w:rsidR="00746D22" w:rsidRPr="00746D22" w14:paraId="4A58FD23" w14:textId="77777777" w:rsidTr="00746D22">
        <w:trPr>
          <w:cantSplit/>
          <w:trHeight w:val="128"/>
          <w:tblHeader/>
        </w:trPr>
        <w:tc>
          <w:tcPr>
            <w:tcW w:w="1458" w:type="pct"/>
            <w:tcBorders>
              <w:top w:val="single" w:sz="4" w:space="0" w:color="auto"/>
              <w:left w:val="single" w:sz="4" w:space="0" w:color="auto"/>
              <w:bottom w:val="single" w:sz="4" w:space="0" w:color="auto"/>
              <w:right w:val="single" w:sz="4" w:space="0" w:color="auto"/>
            </w:tcBorders>
          </w:tcPr>
          <w:p w14:paraId="2F1D5696" w14:textId="77777777" w:rsidR="00746D22" w:rsidRPr="00356329" w:rsidRDefault="00746D22" w:rsidP="000C4871">
            <w:pPr>
              <w:keepNext/>
              <w:keepLines/>
              <w:rPr>
                <w:b/>
                <w:szCs w:val="22"/>
                <w:lang w:val="fr-FR"/>
              </w:rPr>
            </w:pPr>
            <w:r w:rsidRPr="00356329">
              <w:rPr>
                <w:b/>
                <w:szCs w:val="22"/>
                <w:lang w:val="fr-FR"/>
              </w:rPr>
              <w:t>Classe de systèmes d’organes</w:t>
            </w:r>
          </w:p>
        </w:tc>
        <w:tc>
          <w:tcPr>
            <w:tcW w:w="2412" w:type="pct"/>
            <w:tcBorders>
              <w:top w:val="single" w:sz="4" w:space="0" w:color="auto"/>
              <w:left w:val="single" w:sz="4" w:space="0" w:color="auto"/>
              <w:bottom w:val="single" w:sz="4" w:space="0" w:color="auto"/>
              <w:right w:val="single" w:sz="4" w:space="0" w:color="auto"/>
            </w:tcBorders>
          </w:tcPr>
          <w:p w14:paraId="138F82E6" w14:textId="248F6D34" w:rsidR="00746D22" w:rsidRPr="00356329" w:rsidRDefault="00256363" w:rsidP="000C4871">
            <w:pPr>
              <w:keepNext/>
              <w:keepLines/>
              <w:rPr>
                <w:b/>
                <w:szCs w:val="22"/>
                <w:lang w:val="fr-FR"/>
              </w:rPr>
            </w:pPr>
            <w:ins w:id="65" w:author="Author">
              <w:r>
                <w:rPr>
                  <w:b/>
                  <w:szCs w:val="22"/>
                  <w:lang w:val="fr-FR"/>
                </w:rPr>
                <w:t>Effet</w:t>
              </w:r>
            </w:ins>
            <w:del w:id="66" w:author="Author">
              <w:r w:rsidR="00746D22" w:rsidRPr="00356329" w:rsidDel="00256363">
                <w:rPr>
                  <w:b/>
                  <w:szCs w:val="22"/>
                  <w:lang w:val="fr-FR"/>
                </w:rPr>
                <w:delText>Réaction</w:delText>
              </w:r>
            </w:del>
            <w:r w:rsidR="00746D22" w:rsidRPr="00356329">
              <w:rPr>
                <w:b/>
                <w:szCs w:val="22"/>
                <w:lang w:val="fr-FR"/>
              </w:rPr>
              <w:t xml:space="preserve"> indésirable </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39D7332" w14:textId="77777777" w:rsidR="00746D22" w:rsidRPr="00356329" w:rsidRDefault="00746D22" w:rsidP="000C4871">
            <w:pPr>
              <w:keepNext/>
              <w:keepLines/>
              <w:rPr>
                <w:b/>
                <w:szCs w:val="22"/>
                <w:lang w:val="fr-FR"/>
              </w:rPr>
            </w:pPr>
            <w:r w:rsidRPr="00356329">
              <w:rPr>
                <w:b/>
                <w:szCs w:val="22"/>
                <w:lang w:val="fr-FR"/>
              </w:rPr>
              <w:t xml:space="preserve">Fréquence </w:t>
            </w:r>
          </w:p>
        </w:tc>
      </w:tr>
      <w:tr w:rsidR="00746D22" w:rsidRPr="00746D22" w14:paraId="7333C2BA" w14:textId="77777777" w:rsidTr="00746D22">
        <w:trPr>
          <w:trHeight w:val="230"/>
        </w:trPr>
        <w:tc>
          <w:tcPr>
            <w:tcW w:w="1458" w:type="pct"/>
            <w:vMerge w:val="restart"/>
          </w:tcPr>
          <w:p w14:paraId="52F3F57D" w14:textId="77777777" w:rsidR="00746D22" w:rsidRPr="00356329" w:rsidRDefault="00746D22" w:rsidP="000C4871">
            <w:pPr>
              <w:keepNext/>
              <w:keepLines/>
              <w:rPr>
                <w:szCs w:val="22"/>
                <w:lang w:val="fr-FR"/>
              </w:rPr>
            </w:pPr>
            <w:r w:rsidRPr="00356329">
              <w:rPr>
                <w:szCs w:val="22"/>
                <w:lang w:val="fr-FR"/>
              </w:rPr>
              <w:t>Infections et infestations</w:t>
            </w:r>
          </w:p>
        </w:tc>
        <w:tc>
          <w:tcPr>
            <w:tcW w:w="2412" w:type="pct"/>
          </w:tcPr>
          <w:p w14:paraId="741DAB14" w14:textId="77777777" w:rsidR="00746D22" w:rsidRPr="00356329" w:rsidRDefault="00746D22" w:rsidP="000C4871">
            <w:pPr>
              <w:keepNext/>
              <w:keepLines/>
              <w:rPr>
                <w:szCs w:val="22"/>
                <w:vertAlign w:val="superscript"/>
                <w:lang w:val="fr-FR"/>
              </w:rPr>
            </w:pPr>
            <w:r w:rsidRPr="00356329">
              <w:rPr>
                <w:szCs w:val="22"/>
                <w:lang w:val="fr-FR"/>
              </w:rPr>
              <w:t>Infection</w:t>
            </w:r>
          </w:p>
        </w:tc>
        <w:tc>
          <w:tcPr>
            <w:tcW w:w="1130" w:type="pct"/>
            <w:shd w:val="clear" w:color="auto" w:fill="auto"/>
          </w:tcPr>
          <w:p w14:paraId="313902F8" w14:textId="77777777" w:rsidR="00746D22" w:rsidRPr="00356329" w:rsidRDefault="00746D22" w:rsidP="000C4871">
            <w:pPr>
              <w:keepNext/>
              <w:keepLines/>
              <w:rPr>
                <w:szCs w:val="22"/>
                <w:lang w:val="fr-FR"/>
              </w:rPr>
            </w:pPr>
            <w:r w:rsidRPr="00356329">
              <w:rPr>
                <w:szCs w:val="22"/>
                <w:lang w:val="fr-FR"/>
              </w:rPr>
              <w:t>Très fréquent</w:t>
            </w:r>
          </w:p>
        </w:tc>
      </w:tr>
      <w:tr w:rsidR="00746D22" w:rsidRPr="00746D22" w14:paraId="2120335E" w14:textId="77777777" w:rsidTr="00746D22">
        <w:trPr>
          <w:trHeight w:val="230"/>
        </w:trPr>
        <w:tc>
          <w:tcPr>
            <w:tcW w:w="1458" w:type="pct"/>
            <w:vMerge/>
          </w:tcPr>
          <w:p w14:paraId="23C24339" w14:textId="77777777" w:rsidR="00746D22" w:rsidRPr="00356329" w:rsidRDefault="00746D22" w:rsidP="000C4871">
            <w:pPr>
              <w:keepNext/>
              <w:keepLines/>
              <w:rPr>
                <w:szCs w:val="22"/>
                <w:lang w:val="fr-FR"/>
              </w:rPr>
            </w:pPr>
          </w:p>
        </w:tc>
        <w:tc>
          <w:tcPr>
            <w:tcW w:w="2412" w:type="pct"/>
          </w:tcPr>
          <w:p w14:paraId="6E9999AD" w14:textId="77777777" w:rsidR="00746D22" w:rsidRPr="00356329" w:rsidRDefault="00746D22" w:rsidP="000C4871">
            <w:pPr>
              <w:keepNext/>
              <w:keepLines/>
              <w:rPr>
                <w:szCs w:val="22"/>
                <w:lang w:val="fr-FR"/>
              </w:rPr>
            </w:pPr>
            <w:r w:rsidRPr="00356329">
              <w:rPr>
                <w:szCs w:val="22"/>
                <w:lang w:val="fr-FR"/>
              </w:rPr>
              <w:t>Rhinopharyngite</w:t>
            </w:r>
          </w:p>
        </w:tc>
        <w:tc>
          <w:tcPr>
            <w:tcW w:w="1130" w:type="pct"/>
            <w:shd w:val="clear" w:color="auto" w:fill="auto"/>
          </w:tcPr>
          <w:p w14:paraId="15A975FD" w14:textId="77777777" w:rsidR="00746D22" w:rsidRPr="00356329" w:rsidRDefault="00746D22" w:rsidP="000C4871">
            <w:pPr>
              <w:keepNext/>
              <w:keepLines/>
              <w:rPr>
                <w:szCs w:val="22"/>
                <w:lang w:val="fr-FR"/>
              </w:rPr>
            </w:pPr>
            <w:r w:rsidRPr="00356329">
              <w:rPr>
                <w:szCs w:val="22"/>
                <w:lang w:val="fr-FR"/>
              </w:rPr>
              <w:t>Très fréquent</w:t>
            </w:r>
          </w:p>
        </w:tc>
      </w:tr>
      <w:tr w:rsidR="00746D22" w:rsidRPr="00746D22" w14:paraId="1D9561B7" w14:textId="77777777" w:rsidTr="00746D22">
        <w:trPr>
          <w:trHeight w:val="230"/>
        </w:trPr>
        <w:tc>
          <w:tcPr>
            <w:tcW w:w="1458" w:type="pct"/>
            <w:vMerge/>
          </w:tcPr>
          <w:p w14:paraId="6B5F696C" w14:textId="77777777" w:rsidR="00746D22" w:rsidRPr="00356329" w:rsidRDefault="00746D22" w:rsidP="000C4871">
            <w:pPr>
              <w:keepNext/>
              <w:keepLines/>
              <w:rPr>
                <w:szCs w:val="22"/>
                <w:lang w:val="fr-FR"/>
              </w:rPr>
            </w:pPr>
          </w:p>
        </w:tc>
        <w:tc>
          <w:tcPr>
            <w:tcW w:w="2412" w:type="pct"/>
          </w:tcPr>
          <w:p w14:paraId="465C50FD" w14:textId="77777777" w:rsidR="00746D22" w:rsidRPr="00356329" w:rsidRDefault="00746D22" w:rsidP="000C4871">
            <w:pPr>
              <w:keepNext/>
              <w:keepLines/>
              <w:rPr>
                <w:szCs w:val="22"/>
                <w:lang w:val="fr-FR"/>
              </w:rPr>
            </w:pPr>
            <w:r w:rsidRPr="00356329">
              <w:rPr>
                <w:szCs w:val="22"/>
                <w:lang w:val="fr-FR"/>
              </w:rPr>
              <w:t>Neutropénie avec sepsis</w:t>
            </w:r>
          </w:p>
        </w:tc>
        <w:tc>
          <w:tcPr>
            <w:tcW w:w="1130" w:type="pct"/>
            <w:shd w:val="clear" w:color="auto" w:fill="auto"/>
          </w:tcPr>
          <w:p w14:paraId="5E9BE462" w14:textId="77777777" w:rsidR="00746D22" w:rsidRPr="00356329" w:rsidRDefault="00746D22" w:rsidP="000C4871">
            <w:pPr>
              <w:keepNext/>
              <w:keepLines/>
              <w:rPr>
                <w:szCs w:val="22"/>
                <w:lang w:val="fr-FR"/>
              </w:rPr>
            </w:pPr>
            <w:r w:rsidRPr="00356329">
              <w:rPr>
                <w:szCs w:val="22"/>
                <w:lang w:val="fr-FR"/>
              </w:rPr>
              <w:t>Fréquent</w:t>
            </w:r>
          </w:p>
        </w:tc>
      </w:tr>
      <w:tr w:rsidR="00746D22" w:rsidRPr="00746D22" w14:paraId="584E02FC" w14:textId="77777777" w:rsidTr="00746D22">
        <w:trPr>
          <w:trHeight w:val="230"/>
        </w:trPr>
        <w:tc>
          <w:tcPr>
            <w:tcW w:w="1458" w:type="pct"/>
            <w:vMerge/>
          </w:tcPr>
          <w:p w14:paraId="06D2625B" w14:textId="77777777" w:rsidR="00746D22" w:rsidRPr="00356329" w:rsidRDefault="00746D22" w:rsidP="000C4871">
            <w:pPr>
              <w:keepNext/>
              <w:keepLines/>
              <w:rPr>
                <w:szCs w:val="22"/>
                <w:lang w:val="fr-FR"/>
              </w:rPr>
            </w:pPr>
          </w:p>
        </w:tc>
        <w:tc>
          <w:tcPr>
            <w:tcW w:w="2412" w:type="pct"/>
          </w:tcPr>
          <w:p w14:paraId="5013EB5D" w14:textId="77777777" w:rsidR="00746D22" w:rsidRPr="00356329" w:rsidRDefault="00746D22" w:rsidP="000C4871">
            <w:pPr>
              <w:keepNext/>
              <w:keepLines/>
              <w:rPr>
                <w:szCs w:val="22"/>
                <w:lang w:val="fr-FR"/>
              </w:rPr>
            </w:pPr>
            <w:r w:rsidRPr="00356329">
              <w:rPr>
                <w:szCs w:val="22"/>
                <w:lang w:val="fr-FR"/>
              </w:rPr>
              <w:t>Cystite</w:t>
            </w:r>
          </w:p>
        </w:tc>
        <w:tc>
          <w:tcPr>
            <w:tcW w:w="1130" w:type="pct"/>
            <w:shd w:val="clear" w:color="auto" w:fill="auto"/>
          </w:tcPr>
          <w:p w14:paraId="2739325E" w14:textId="77777777" w:rsidR="00746D22" w:rsidRPr="00356329" w:rsidRDefault="00746D22" w:rsidP="000C4871">
            <w:pPr>
              <w:keepNext/>
              <w:keepLines/>
              <w:rPr>
                <w:szCs w:val="22"/>
                <w:lang w:val="fr-FR"/>
              </w:rPr>
            </w:pPr>
            <w:r w:rsidRPr="00356329">
              <w:rPr>
                <w:szCs w:val="22"/>
                <w:lang w:val="fr-FR"/>
              </w:rPr>
              <w:t>Fréquent</w:t>
            </w:r>
          </w:p>
        </w:tc>
      </w:tr>
      <w:tr w:rsidR="00746D22" w:rsidRPr="00746D22" w14:paraId="27CA0AF8" w14:textId="77777777" w:rsidTr="00746D22">
        <w:trPr>
          <w:trHeight w:val="230"/>
        </w:trPr>
        <w:tc>
          <w:tcPr>
            <w:tcW w:w="1458" w:type="pct"/>
            <w:vMerge/>
          </w:tcPr>
          <w:p w14:paraId="43D55849" w14:textId="77777777" w:rsidR="00746D22" w:rsidRPr="00356329" w:rsidRDefault="00746D22" w:rsidP="00746D22">
            <w:pPr>
              <w:keepNext/>
              <w:keepLines/>
              <w:rPr>
                <w:szCs w:val="22"/>
                <w:lang w:val="fr-FR"/>
              </w:rPr>
            </w:pPr>
          </w:p>
        </w:tc>
        <w:tc>
          <w:tcPr>
            <w:tcW w:w="2412" w:type="pct"/>
          </w:tcPr>
          <w:p w14:paraId="6AA8C115" w14:textId="77777777" w:rsidR="00746D22" w:rsidRPr="00356329" w:rsidRDefault="00746D22" w:rsidP="00746D22">
            <w:pPr>
              <w:keepNext/>
              <w:keepLines/>
              <w:rPr>
                <w:szCs w:val="22"/>
                <w:lang w:val="fr-FR"/>
              </w:rPr>
            </w:pPr>
            <w:r w:rsidRPr="00356329">
              <w:rPr>
                <w:szCs w:val="22"/>
                <w:lang w:val="fr-FR"/>
              </w:rPr>
              <w:t>Grippe</w:t>
            </w:r>
          </w:p>
        </w:tc>
        <w:tc>
          <w:tcPr>
            <w:tcW w:w="1130" w:type="pct"/>
            <w:shd w:val="clear" w:color="auto" w:fill="auto"/>
          </w:tcPr>
          <w:p w14:paraId="6704374A" w14:textId="77777777" w:rsidR="00746D22" w:rsidRPr="00356329" w:rsidRDefault="00746D22" w:rsidP="00746D22">
            <w:pPr>
              <w:keepNext/>
              <w:keepLines/>
              <w:rPr>
                <w:szCs w:val="22"/>
                <w:lang w:val="fr-FR"/>
              </w:rPr>
            </w:pPr>
            <w:r w:rsidRPr="00356329">
              <w:rPr>
                <w:szCs w:val="22"/>
                <w:lang w:val="fr-FR"/>
              </w:rPr>
              <w:t>Fréquent</w:t>
            </w:r>
          </w:p>
        </w:tc>
      </w:tr>
      <w:tr w:rsidR="00746D22" w:rsidRPr="00746D22" w14:paraId="51A4009A" w14:textId="77777777" w:rsidTr="00746D22">
        <w:trPr>
          <w:trHeight w:val="230"/>
        </w:trPr>
        <w:tc>
          <w:tcPr>
            <w:tcW w:w="1458" w:type="pct"/>
            <w:vMerge/>
          </w:tcPr>
          <w:p w14:paraId="0D1393F4" w14:textId="77777777" w:rsidR="00746D22" w:rsidRPr="00356329" w:rsidRDefault="00746D22" w:rsidP="00746D22">
            <w:pPr>
              <w:keepNext/>
              <w:keepLines/>
              <w:rPr>
                <w:szCs w:val="22"/>
                <w:lang w:val="fr-FR"/>
              </w:rPr>
            </w:pPr>
          </w:p>
        </w:tc>
        <w:tc>
          <w:tcPr>
            <w:tcW w:w="2412" w:type="pct"/>
          </w:tcPr>
          <w:p w14:paraId="431FB289" w14:textId="77777777" w:rsidR="00746D22" w:rsidRPr="00356329" w:rsidRDefault="00746D22" w:rsidP="00746D22">
            <w:pPr>
              <w:keepNext/>
              <w:keepLines/>
              <w:rPr>
                <w:szCs w:val="22"/>
                <w:lang w:val="fr-FR"/>
              </w:rPr>
            </w:pPr>
            <w:r w:rsidRPr="00356329">
              <w:rPr>
                <w:szCs w:val="22"/>
                <w:lang w:val="fr-FR"/>
              </w:rPr>
              <w:t>Sinusite</w:t>
            </w:r>
          </w:p>
        </w:tc>
        <w:tc>
          <w:tcPr>
            <w:tcW w:w="1130" w:type="pct"/>
            <w:shd w:val="clear" w:color="auto" w:fill="auto"/>
          </w:tcPr>
          <w:p w14:paraId="321102C5" w14:textId="77777777" w:rsidR="00746D22" w:rsidRPr="00356329" w:rsidRDefault="00746D22" w:rsidP="00746D22">
            <w:pPr>
              <w:keepNext/>
              <w:keepLines/>
              <w:rPr>
                <w:szCs w:val="22"/>
                <w:lang w:val="fr-FR"/>
              </w:rPr>
            </w:pPr>
            <w:r w:rsidRPr="00356329">
              <w:rPr>
                <w:szCs w:val="22"/>
                <w:lang w:val="fr-FR"/>
              </w:rPr>
              <w:t>Fréquent</w:t>
            </w:r>
          </w:p>
        </w:tc>
      </w:tr>
      <w:tr w:rsidR="00746D22" w:rsidRPr="00746D22" w14:paraId="5C8F6D8A" w14:textId="77777777" w:rsidTr="00746D22">
        <w:trPr>
          <w:trHeight w:val="230"/>
        </w:trPr>
        <w:tc>
          <w:tcPr>
            <w:tcW w:w="1458" w:type="pct"/>
            <w:vMerge/>
          </w:tcPr>
          <w:p w14:paraId="1BB80743" w14:textId="77777777" w:rsidR="00746D22" w:rsidRPr="00356329" w:rsidRDefault="00746D22" w:rsidP="00746D22">
            <w:pPr>
              <w:keepNext/>
              <w:keepLines/>
              <w:rPr>
                <w:szCs w:val="22"/>
                <w:lang w:val="fr-FR"/>
              </w:rPr>
            </w:pPr>
          </w:p>
        </w:tc>
        <w:tc>
          <w:tcPr>
            <w:tcW w:w="2412" w:type="pct"/>
          </w:tcPr>
          <w:p w14:paraId="7DFB5DB8" w14:textId="77777777" w:rsidR="00746D22" w:rsidRPr="00356329" w:rsidRDefault="00746D22" w:rsidP="00746D22">
            <w:pPr>
              <w:keepNext/>
              <w:keepLines/>
              <w:rPr>
                <w:szCs w:val="22"/>
                <w:lang w:val="fr-FR"/>
              </w:rPr>
            </w:pPr>
            <w:r w:rsidRPr="00356329">
              <w:rPr>
                <w:szCs w:val="22"/>
                <w:lang w:val="fr-FR"/>
              </w:rPr>
              <w:t>Infection cutanée</w:t>
            </w:r>
          </w:p>
        </w:tc>
        <w:tc>
          <w:tcPr>
            <w:tcW w:w="1130" w:type="pct"/>
            <w:shd w:val="clear" w:color="auto" w:fill="auto"/>
          </w:tcPr>
          <w:p w14:paraId="2F474784" w14:textId="77777777" w:rsidR="00746D22" w:rsidRPr="00356329" w:rsidRDefault="00746D22" w:rsidP="00746D22">
            <w:pPr>
              <w:keepNext/>
              <w:keepLines/>
              <w:rPr>
                <w:szCs w:val="22"/>
                <w:lang w:val="fr-FR"/>
              </w:rPr>
            </w:pPr>
            <w:r w:rsidRPr="00356329">
              <w:rPr>
                <w:szCs w:val="22"/>
                <w:lang w:val="fr-FR"/>
              </w:rPr>
              <w:t>Fréquent</w:t>
            </w:r>
          </w:p>
        </w:tc>
      </w:tr>
      <w:tr w:rsidR="00746D22" w:rsidRPr="00746D22" w14:paraId="2F5A371F" w14:textId="77777777" w:rsidTr="00746D22">
        <w:trPr>
          <w:trHeight w:val="230"/>
        </w:trPr>
        <w:tc>
          <w:tcPr>
            <w:tcW w:w="1458" w:type="pct"/>
            <w:vMerge/>
          </w:tcPr>
          <w:p w14:paraId="056A3821" w14:textId="77777777" w:rsidR="00746D22" w:rsidRPr="00356329" w:rsidRDefault="00746D22" w:rsidP="00746D22">
            <w:pPr>
              <w:keepNext/>
              <w:keepLines/>
              <w:rPr>
                <w:szCs w:val="22"/>
                <w:lang w:val="fr-FR"/>
              </w:rPr>
            </w:pPr>
          </w:p>
        </w:tc>
        <w:tc>
          <w:tcPr>
            <w:tcW w:w="2412" w:type="pct"/>
          </w:tcPr>
          <w:p w14:paraId="56F7FA2B" w14:textId="77777777" w:rsidR="00746D22" w:rsidRPr="00356329" w:rsidRDefault="00746D22" w:rsidP="00746D22">
            <w:pPr>
              <w:keepNext/>
              <w:keepLines/>
              <w:rPr>
                <w:szCs w:val="22"/>
                <w:lang w:val="fr-FR"/>
              </w:rPr>
            </w:pPr>
            <w:r w:rsidRPr="00356329">
              <w:rPr>
                <w:szCs w:val="22"/>
                <w:lang w:val="fr-FR"/>
              </w:rPr>
              <w:t>Rhinite</w:t>
            </w:r>
          </w:p>
        </w:tc>
        <w:tc>
          <w:tcPr>
            <w:tcW w:w="1130" w:type="pct"/>
            <w:shd w:val="clear" w:color="auto" w:fill="auto"/>
          </w:tcPr>
          <w:p w14:paraId="02451599" w14:textId="77777777" w:rsidR="00746D22" w:rsidRPr="00356329" w:rsidRDefault="00746D22" w:rsidP="00746D22">
            <w:pPr>
              <w:keepNext/>
              <w:keepLines/>
              <w:rPr>
                <w:szCs w:val="22"/>
                <w:lang w:val="fr-FR"/>
              </w:rPr>
            </w:pPr>
            <w:r w:rsidRPr="00356329">
              <w:rPr>
                <w:szCs w:val="22"/>
                <w:lang w:val="fr-FR"/>
              </w:rPr>
              <w:t>Fréquent</w:t>
            </w:r>
          </w:p>
        </w:tc>
      </w:tr>
      <w:tr w:rsidR="00746D22" w:rsidRPr="00746D22" w14:paraId="41AE6E81" w14:textId="77777777" w:rsidTr="00746D22">
        <w:trPr>
          <w:trHeight w:val="230"/>
        </w:trPr>
        <w:tc>
          <w:tcPr>
            <w:tcW w:w="1458" w:type="pct"/>
            <w:vMerge/>
          </w:tcPr>
          <w:p w14:paraId="33015E02" w14:textId="77777777" w:rsidR="00746D22" w:rsidRPr="00356329" w:rsidRDefault="00746D22" w:rsidP="00746D22">
            <w:pPr>
              <w:keepNext/>
              <w:keepLines/>
              <w:rPr>
                <w:szCs w:val="22"/>
                <w:lang w:val="fr-FR"/>
              </w:rPr>
            </w:pPr>
          </w:p>
        </w:tc>
        <w:tc>
          <w:tcPr>
            <w:tcW w:w="2412" w:type="pct"/>
          </w:tcPr>
          <w:p w14:paraId="5680309E" w14:textId="77777777" w:rsidR="00746D22" w:rsidRPr="00356329" w:rsidRDefault="00746D22" w:rsidP="00746D22">
            <w:pPr>
              <w:keepNext/>
              <w:keepLines/>
              <w:rPr>
                <w:szCs w:val="22"/>
                <w:lang w:val="fr-FR"/>
              </w:rPr>
            </w:pPr>
            <w:r w:rsidRPr="00356329">
              <w:rPr>
                <w:szCs w:val="22"/>
                <w:lang w:val="fr-FR"/>
              </w:rPr>
              <w:t>Infection des voies respiratoires hautes</w:t>
            </w:r>
          </w:p>
        </w:tc>
        <w:tc>
          <w:tcPr>
            <w:tcW w:w="1130" w:type="pct"/>
            <w:shd w:val="clear" w:color="auto" w:fill="auto"/>
          </w:tcPr>
          <w:p w14:paraId="0ED5F897" w14:textId="77777777" w:rsidR="00746D22" w:rsidRPr="00356329" w:rsidRDefault="00746D22" w:rsidP="00746D22">
            <w:pPr>
              <w:keepNext/>
              <w:keepLines/>
              <w:rPr>
                <w:szCs w:val="22"/>
                <w:lang w:val="fr-FR"/>
              </w:rPr>
            </w:pPr>
            <w:r w:rsidRPr="00356329">
              <w:rPr>
                <w:szCs w:val="22"/>
                <w:lang w:val="fr-FR"/>
              </w:rPr>
              <w:t>Fréquent</w:t>
            </w:r>
          </w:p>
        </w:tc>
      </w:tr>
      <w:tr w:rsidR="00746D22" w:rsidRPr="00746D22" w14:paraId="5AA958CB" w14:textId="77777777" w:rsidTr="00746D22">
        <w:trPr>
          <w:trHeight w:val="230"/>
        </w:trPr>
        <w:tc>
          <w:tcPr>
            <w:tcW w:w="1458" w:type="pct"/>
            <w:vMerge/>
          </w:tcPr>
          <w:p w14:paraId="5BD226CD" w14:textId="77777777" w:rsidR="00746D22" w:rsidRPr="00356329" w:rsidRDefault="00746D22" w:rsidP="00746D22">
            <w:pPr>
              <w:rPr>
                <w:szCs w:val="22"/>
                <w:lang w:val="fr-FR"/>
              </w:rPr>
            </w:pPr>
          </w:p>
        </w:tc>
        <w:tc>
          <w:tcPr>
            <w:tcW w:w="2412" w:type="pct"/>
          </w:tcPr>
          <w:p w14:paraId="28275B71" w14:textId="77777777" w:rsidR="00746D22" w:rsidRPr="00356329" w:rsidRDefault="00746D22" w:rsidP="00746D22">
            <w:pPr>
              <w:rPr>
                <w:szCs w:val="22"/>
                <w:lang w:val="fr-FR"/>
              </w:rPr>
            </w:pPr>
            <w:r w:rsidRPr="00356329">
              <w:rPr>
                <w:szCs w:val="22"/>
                <w:lang w:val="fr-FR"/>
              </w:rPr>
              <w:t>Infection urinaire</w:t>
            </w:r>
          </w:p>
        </w:tc>
        <w:tc>
          <w:tcPr>
            <w:tcW w:w="1130" w:type="pct"/>
            <w:shd w:val="clear" w:color="auto" w:fill="auto"/>
          </w:tcPr>
          <w:p w14:paraId="08EBD725" w14:textId="77777777" w:rsidR="00746D22" w:rsidRPr="00356329" w:rsidRDefault="00746D22" w:rsidP="00746D22">
            <w:pPr>
              <w:rPr>
                <w:szCs w:val="22"/>
                <w:lang w:val="fr-FR"/>
              </w:rPr>
            </w:pPr>
            <w:r w:rsidRPr="00356329">
              <w:rPr>
                <w:szCs w:val="22"/>
                <w:lang w:val="fr-FR"/>
              </w:rPr>
              <w:t>Fréquent</w:t>
            </w:r>
          </w:p>
        </w:tc>
      </w:tr>
      <w:tr w:rsidR="00746D22" w:rsidRPr="00746D22" w14:paraId="1F37A605" w14:textId="77777777" w:rsidTr="00746D22">
        <w:trPr>
          <w:trHeight w:val="128"/>
        </w:trPr>
        <w:tc>
          <w:tcPr>
            <w:tcW w:w="1458" w:type="pct"/>
            <w:vMerge/>
          </w:tcPr>
          <w:p w14:paraId="2DC03FFC" w14:textId="77777777" w:rsidR="00746D22" w:rsidRPr="00356329" w:rsidRDefault="00746D22" w:rsidP="00746D22">
            <w:pPr>
              <w:rPr>
                <w:szCs w:val="22"/>
                <w:lang w:val="fr-FR"/>
              </w:rPr>
            </w:pPr>
          </w:p>
        </w:tc>
        <w:tc>
          <w:tcPr>
            <w:tcW w:w="2412" w:type="pct"/>
          </w:tcPr>
          <w:p w14:paraId="43637107" w14:textId="77777777" w:rsidR="00746D22" w:rsidRPr="00356329" w:rsidRDefault="00746D22" w:rsidP="00746D22">
            <w:pPr>
              <w:rPr>
                <w:szCs w:val="22"/>
                <w:lang w:val="fr-FR"/>
              </w:rPr>
            </w:pPr>
            <w:r w:rsidRPr="00356329">
              <w:rPr>
                <w:szCs w:val="22"/>
                <w:lang w:val="fr-FR"/>
              </w:rPr>
              <w:t>Pharyngite</w:t>
            </w:r>
          </w:p>
        </w:tc>
        <w:tc>
          <w:tcPr>
            <w:tcW w:w="1130" w:type="pct"/>
            <w:shd w:val="clear" w:color="auto" w:fill="auto"/>
          </w:tcPr>
          <w:p w14:paraId="58F3E226" w14:textId="77777777" w:rsidR="00746D22" w:rsidRPr="00356329" w:rsidRDefault="00746D22" w:rsidP="00746D22">
            <w:pPr>
              <w:rPr>
                <w:szCs w:val="22"/>
                <w:lang w:val="fr-FR"/>
              </w:rPr>
            </w:pPr>
            <w:r w:rsidRPr="00356329">
              <w:rPr>
                <w:szCs w:val="22"/>
                <w:lang w:val="fr-FR"/>
              </w:rPr>
              <w:t>Fréquent</w:t>
            </w:r>
          </w:p>
        </w:tc>
      </w:tr>
      <w:tr w:rsidR="00746D22" w:rsidRPr="00746D22" w14:paraId="20AC2241" w14:textId="77777777" w:rsidTr="00746D22">
        <w:trPr>
          <w:trHeight w:val="193"/>
        </w:trPr>
        <w:tc>
          <w:tcPr>
            <w:tcW w:w="1458" w:type="pct"/>
            <w:vMerge w:val="restart"/>
          </w:tcPr>
          <w:p w14:paraId="34E8DBF8" w14:textId="77777777" w:rsidR="00746D22" w:rsidRPr="00356329" w:rsidRDefault="00746D22" w:rsidP="00A96C66">
            <w:pPr>
              <w:keepNext/>
              <w:keepLines/>
              <w:rPr>
                <w:szCs w:val="22"/>
                <w:lang w:val="fr-FR"/>
              </w:rPr>
              <w:pPrChange w:id="67" w:author="Author">
                <w:pPr/>
              </w:pPrChange>
            </w:pPr>
            <w:r w:rsidRPr="00356329">
              <w:rPr>
                <w:szCs w:val="22"/>
                <w:lang w:val="fr-FR"/>
              </w:rPr>
              <w:lastRenderedPageBreak/>
              <w:t>Tumeurs bénignes, malignes et non précisées (incluant kystes et polypes)</w:t>
            </w:r>
          </w:p>
        </w:tc>
        <w:tc>
          <w:tcPr>
            <w:tcW w:w="2412" w:type="pct"/>
          </w:tcPr>
          <w:p w14:paraId="644B7DE0" w14:textId="77777777" w:rsidR="00746D22" w:rsidRPr="00356329" w:rsidRDefault="00746D22" w:rsidP="00A96C66">
            <w:pPr>
              <w:keepNext/>
              <w:keepLines/>
              <w:rPr>
                <w:szCs w:val="22"/>
                <w:lang w:val="fr-FR"/>
              </w:rPr>
              <w:pPrChange w:id="68" w:author="Author">
                <w:pPr/>
              </w:pPrChange>
            </w:pPr>
            <w:r w:rsidRPr="00356329">
              <w:rPr>
                <w:szCs w:val="22"/>
                <w:lang w:val="fr-FR"/>
              </w:rPr>
              <w:t>Progression d’une tumeur maligne</w:t>
            </w:r>
          </w:p>
        </w:tc>
        <w:tc>
          <w:tcPr>
            <w:tcW w:w="1130" w:type="pct"/>
            <w:shd w:val="clear" w:color="auto" w:fill="auto"/>
          </w:tcPr>
          <w:p w14:paraId="3F28F0D6" w14:textId="77777777" w:rsidR="00746D22" w:rsidRPr="00356329" w:rsidRDefault="00746D22" w:rsidP="00A96C66">
            <w:pPr>
              <w:keepNext/>
              <w:keepLines/>
              <w:rPr>
                <w:szCs w:val="22"/>
                <w:lang w:val="fr-FR"/>
              </w:rPr>
              <w:pPrChange w:id="69" w:author="Author">
                <w:pPr/>
              </w:pPrChange>
            </w:pPr>
            <w:r w:rsidRPr="00356329">
              <w:rPr>
                <w:szCs w:val="22"/>
                <w:lang w:val="fr-FR"/>
              </w:rPr>
              <w:t>Indéterminée</w:t>
            </w:r>
          </w:p>
        </w:tc>
      </w:tr>
      <w:tr w:rsidR="00746D22" w:rsidRPr="00746D22" w14:paraId="0EFAA630" w14:textId="77777777" w:rsidTr="00746D22">
        <w:trPr>
          <w:trHeight w:val="212"/>
        </w:trPr>
        <w:tc>
          <w:tcPr>
            <w:tcW w:w="1458" w:type="pct"/>
            <w:vMerge/>
          </w:tcPr>
          <w:p w14:paraId="06AAC94B" w14:textId="77777777" w:rsidR="00746D22" w:rsidRPr="00356329" w:rsidRDefault="00746D22" w:rsidP="00746D22">
            <w:pPr>
              <w:rPr>
                <w:szCs w:val="22"/>
                <w:lang w:val="fr-FR"/>
              </w:rPr>
            </w:pPr>
          </w:p>
        </w:tc>
        <w:tc>
          <w:tcPr>
            <w:tcW w:w="2412" w:type="pct"/>
          </w:tcPr>
          <w:p w14:paraId="60F90621" w14:textId="77777777" w:rsidR="00746D22" w:rsidRPr="00356329" w:rsidRDefault="00746D22" w:rsidP="00746D22">
            <w:pPr>
              <w:rPr>
                <w:szCs w:val="22"/>
                <w:lang w:val="fr-FR"/>
              </w:rPr>
            </w:pPr>
            <w:r w:rsidRPr="00356329">
              <w:rPr>
                <w:szCs w:val="22"/>
                <w:lang w:val="fr-FR"/>
              </w:rPr>
              <w:t>Progression d’une tumeur</w:t>
            </w:r>
          </w:p>
        </w:tc>
        <w:tc>
          <w:tcPr>
            <w:tcW w:w="1130" w:type="pct"/>
            <w:shd w:val="clear" w:color="auto" w:fill="auto"/>
          </w:tcPr>
          <w:p w14:paraId="4C6D0F8E" w14:textId="77777777" w:rsidR="00746D22" w:rsidRPr="00356329" w:rsidRDefault="00746D22" w:rsidP="00746D22">
            <w:pPr>
              <w:rPr>
                <w:szCs w:val="22"/>
                <w:lang w:val="fr-FR"/>
              </w:rPr>
            </w:pPr>
            <w:r w:rsidRPr="00356329">
              <w:rPr>
                <w:szCs w:val="22"/>
                <w:lang w:val="fr-FR"/>
              </w:rPr>
              <w:t>Indéterminée</w:t>
            </w:r>
          </w:p>
        </w:tc>
      </w:tr>
      <w:tr w:rsidR="00233EFE" w:rsidRPr="00746D22" w14:paraId="4BA6B923" w14:textId="77777777" w:rsidTr="00746D22">
        <w:trPr>
          <w:trHeight w:val="258"/>
        </w:trPr>
        <w:tc>
          <w:tcPr>
            <w:tcW w:w="1458" w:type="pct"/>
            <w:vMerge w:val="restart"/>
          </w:tcPr>
          <w:p w14:paraId="40C62C9F" w14:textId="77777777" w:rsidR="00233EFE" w:rsidRPr="00356329" w:rsidRDefault="00233EFE" w:rsidP="00746D22">
            <w:pPr>
              <w:rPr>
                <w:szCs w:val="22"/>
                <w:lang w:val="fr-FR"/>
              </w:rPr>
            </w:pPr>
            <w:r w:rsidRPr="00356329">
              <w:rPr>
                <w:szCs w:val="22"/>
                <w:lang w:val="fr-FR"/>
              </w:rPr>
              <w:t>Affections hématologiques et du système lymphatique</w:t>
            </w:r>
          </w:p>
        </w:tc>
        <w:tc>
          <w:tcPr>
            <w:tcW w:w="2412" w:type="pct"/>
          </w:tcPr>
          <w:p w14:paraId="0DAA978C" w14:textId="77777777" w:rsidR="00233EFE" w:rsidRPr="00356329" w:rsidRDefault="00233EFE" w:rsidP="00746D22">
            <w:pPr>
              <w:rPr>
                <w:szCs w:val="22"/>
                <w:lang w:val="fr-FR"/>
              </w:rPr>
            </w:pPr>
            <w:r w:rsidRPr="00356329">
              <w:rPr>
                <w:szCs w:val="22"/>
                <w:lang w:val="fr-FR"/>
              </w:rPr>
              <w:t>Neutropénie fébrile</w:t>
            </w:r>
          </w:p>
        </w:tc>
        <w:tc>
          <w:tcPr>
            <w:tcW w:w="1130" w:type="pct"/>
            <w:shd w:val="clear" w:color="auto" w:fill="auto"/>
          </w:tcPr>
          <w:p w14:paraId="648489C8" w14:textId="77777777" w:rsidR="00233EFE" w:rsidRPr="00356329" w:rsidRDefault="00233EFE" w:rsidP="00746D22">
            <w:pPr>
              <w:rPr>
                <w:szCs w:val="22"/>
                <w:lang w:val="fr-FR"/>
              </w:rPr>
            </w:pPr>
            <w:r w:rsidRPr="00356329">
              <w:rPr>
                <w:szCs w:val="22"/>
                <w:lang w:val="fr-FR"/>
              </w:rPr>
              <w:t>Très fréquent</w:t>
            </w:r>
          </w:p>
        </w:tc>
      </w:tr>
      <w:tr w:rsidR="00233EFE" w:rsidRPr="00746D22" w14:paraId="21C3D310" w14:textId="77777777" w:rsidTr="00746D22">
        <w:trPr>
          <w:trHeight w:val="258"/>
        </w:trPr>
        <w:tc>
          <w:tcPr>
            <w:tcW w:w="1458" w:type="pct"/>
            <w:vMerge/>
          </w:tcPr>
          <w:p w14:paraId="56195ABD" w14:textId="77777777" w:rsidR="00233EFE" w:rsidRPr="00356329" w:rsidRDefault="00233EFE" w:rsidP="00746D22">
            <w:pPr>
              <w:rPr>
                <w:szCs w:val="22"/>
                <w:lang w:val="fr-FR"/>
              </w:rPr>
            </w:pPr>
          </w:p>
        </w:tc>
        <w:tc>
          <w:tcPr>
            <w:tcW w:w="2412" w:type="pct"/>
          </w:tcPr>
          <w:p w14:paraId="25BAFB80" w14:textId="77777777" w:rsidR="00233EFE" w:rsidRPr="00356329" w:rsidRDefault="00233EFE" w:rsidP="00746D22">
            <w:pPr>
              <w:rPr>
                <w:szCs w:val="22"/>
                <w:lang w:val="fr-FR"/>
              </w:rPr>
            </w:pPr>
            <w:r w:rsidRPr="00356329">
              <w:rPr>
                <w:szCs w:val="22"/>
                <w:lang w:val="fr-FR"/>
              </w:rPr>
              <w:t>Anémie</w:t>
            </w:r>
          </w:p>
        </w:tc>
        <w:tc>
          <w:tcPr>
            <w:tcW w:w="1130" w:type="pct"/>
            <w:shd w:val="clear" w:color="auto" w:fill="auto"/>
          </w:tcPr>
          <w:p w14:paraId="114F1420" w14:textId="77777777" w:rsidR="00233EFE" w:rsidRPr="00356329" w:rsidRDefault="00233EFE" w:rsidP="00746D22">
            <w:pPr>
              <w:rPr>
                <w:szCs w:val="22"/>
                <w:lang w:val="fr-FR"/>
              </w:rPr>
            </w:pPr>
            <w:r w:rsidRPr="00356329">
              <w:rPr>
                <w:szCs w:val="22"/>
                <w:lang w:val="fr-FR"/>
              </w:rPr>
              <w:t>Très fréquent</w:t>
            </w:r>
          </w:p>
        </w:tc>
      </w:tr>
      <w:tr w:rsidR="00233EFE" w:rsidRPr="00746D22" w14:paraId="58BEFE43" w14:textId="77777777" w:rsidTr="00746D22">
        <w:trPr>
          <w:trHeight w:val="258"/>
        </w:trPr>
        <w:tc>
          <w:tcPr>
            <w:tcW w:w="1458" w:type="pct"/>
            <w:vMerge/>
          </w:tcPr>
          <w:p w14:paraId="7084D291" w14:textId="77777777" w:rsidR="00233EFE" w:rsidRPr="00356329" w:rsidRDefault="00233EFE" w:rsidP="00746D22">
            <w:pPr>
              <w:rPr>
                <w:szCs w:val="22"/>
                <w:lang w:val="fr-FR"/>
              </w:rPr>
            </w:pPr>
          </w:p>
        </w:tc>
        <w:tc>
          <w:tcPr>
            <w:tcW w:w="2412" w:type="pct"/>
          </w:tcPr>
          <w:p w14:paraId="328F0900" w14:textId="77777777" w:rsidR="00233EFE" w:rsidRPr="00356329" w:rsidRDefault="00233EFE" w:rsidP="00746D22">
            <w:pPr>
              <w:rPr>
                <w:szCs w:val="22"/>
                <w:lang w:val="fr-FR"/>
              </w:rPr>
            </w:pPr>
            <w:r w:rsidRPr="00356329">
              <w:rPr>
                <w:szCs w:val="22"/>
                <w:lang w:val="fr-FR"/>
              </w:rPr>
              <w:t>Neutropénie</w:t>
            </w:r>
          </w:p>
        </w:tc>
        <w:tc>
          <w:tcPr>
            <w:tcW w:w="1130" w:type="pct"/>
            <w:shd w:val="clear" w:color="auto" w:fill="auto"/>
          </w:tcPr>
          <w:p w14:paraId="34591673" w14:textId="77777777" w:rsidR="00233EFE" w:rsidRPr="00356329" w:rsidRDefault="00233EFE" w:rsidP="00746D22">
            <w:pPr>
              <w:rPr>
                <w:szCs w:val="22"/>
                <w:lang w:val="fr-FR"/>
              </w:rPr>
            </w:pPr>
            <w:r w:rsidRPr="00356329">
              <w:rPr>
                <w:szCs w:val="22"/>
                <w:lang w:val="fr-FR"/>
              </w:rPr>
              <w:t>Très fréquent</w:t>
            </w:r>
          </w:p>
        </w:tc>
      </w:tr>
      <w:tr w:rsidR="00233EFE" w:rsidRPr="00746D22" w14:paraId="26E82087" w14:textId="77777777" w:rsidTr="00746D22">
        <w:trPr>
          <w:trHeight w:val="258"/>
        </w:trPr>
        <w:tc>
          <w:tcPr>
            <w:tcW w:w="1458" w:type="pct"/>
            <w:vMerge/>
          </w:tcPr>
          <w:p w14:paraId="322D2AEE" w14:textId="77777777" w:rsidR="00233EFE" w:rsidRPr="00356329" w:rsidRDefault="00233EFE" w:rsidP="00746D22">
            <w:pPr>
              <w:rPr>
                <w:szCs w:val="22"/>
                <w:lang w:val="fr-FR"/>
              </w:rPr>
            </w:pPr>
          </w:p>
        </w:tc>
        <w:tc>
          <w:tcPr>
            <w:tcW w:w="2412" w:type="pct"/>
          </w:tcPr>
          <w:p w14:paraId="09D4B718" w14:textId="1400EB3D" w:rsidR="00233EFE" w:rsidRPr="00356329" w:rsidRDefault="00233EFE" w:rsidP="00746D22">
            <w:pPr>
              <w:rPr>
                <w:szCs w:val="22"/>
                <w:lang w:val="fr-FR"/>
              </w:rPr>
            </w:pPr>
            <w:r w:rsidRPr="00356329">
              <w:rPr>
                <w:szCs w:val="22"/>
                <w:lang w:val="fr-FR"/>
              </w:rPr>
              <w:t>Diminution</w:t>
            </w:r>
            <w:r w:rsidR="00280B39" w:rsidRPr="00356329">
              <w:rPr>
                <w:szCs w:val="22"/>
                <w:lang w:val="fr-FR"/>
              </w:rPr>
              <w:t xml:space="preserve"> du nombre</w:t>
            </w:r>
            <w:r w:rsidRPr="00356329">
              <w:rPr>
                <w:szCs w:val="22"/>
                <w:lang w:val="fr-FR"/>
              </w:rPr>
              <w:t xml:space="preserve"> de globules blancs/leucopénie</w:t>
            </w:r>
          </w:p>
        </w:tc>
        <w:tc>
          <w:tcPr>
            <w:tcW w:w="1130" w:type="pct"/>
            <w:shd w:val="clear" w:color="auto" w:fill="auto"/>
          </w:tcPr>
          <w:p w14:paraId="4080C3E6" w14:textId="77777777" w:rsidR="00233EFE" w:rsidRPr="00356329" w:rsidRDefault="00233EFE" w:rsidP="00746D22">
            <w:pPr>
              <w:rPr>
                <w:szCs w:val="22"/>
                <w:lang w:val="fr-FR"/>
              </w:rPr>
            </w:pPr>
            <w:r w:rsidRPr="00356329">
              <w:rPr>
                <w:szCs w:val="22"/>
                <w:lang w:val="fr-FR"/>
              </w:rPr>
              <w:t>Très fréquent</w:t>
            </w:r>
          </w:p>
        </w:tc>
      </w:tr>
      <w:tr w:rsidR="00233EFE" w:rsidRPr="00746D22" w14:paraId="4B459669" w14:textId="77777777" w:rsidTr="00746D22">
        <w:trPr>
          <w:trHeight w:val="258"/>
        </w:trPr>
        <w:tc>
          <w:tcPr>
            <w:tcW w:w="1458" w:type="pct"/>
            <w:vMerge/>
          </w:tcPr>
          <w:p w14:paraId="3234A9F2" w14:textId="77777777" w:rsidR="00233EFE" w:rsidRPr="00356329" w:rsidRDefault="00233EFE" w:rsidP="00746D22">
            <w:pPr>
              <w:rPr>
                <w:szCs w:val="22"/>
                <w:lang w:val="fr-FR"/>
              </w:rPr>
            </w:pPr>
          </w:p>
        </w:tc>
        <w:tc>
          <w:tcPr>
            <w:tcW w:w="2412" w:type="pct"/>
          </w:tcPr>
          <w:p w14:paraId="296866A8" w14:textId="77777777" w:rsidR="00233EFE" w:rsidRPr="00356329" w:rsidRDefault="00233EFE" w:rsidP="00746D22">
            <w:pPr>
              <w:rPr>
                <w:szCs w:val="22"/>
                <w:lang w:val="fr-FR"/>
              </w:rPr>
            </w:pPr>
            <w:r w:rsidRPr="00356329">
              <w:rPr>
                <w:szCs w:val="22"/>
                <w:lang w:val="fr-FR"/>
              </w:rPr>
              <w:t>Thrombocytopénie</w:t>
            </w:r>
          </w:p>
        </w:tc>
        <w:tc>
          <w:tcPr>
            <w:tcW w:w="1130" w:type="pct"/>
            <w:shd w:val="clear" w:color="auto" w:fill="auto"/>
          </w:tcPr>
          <w:p w14:paraId="25370849" w14:textId="77777777" w:rsidR="00233EFE" w:rsidRPr="00356329" w:rsidRDefault="00233EFE" w:rsidP="00746D22">
            <w:pPr>
              <w:rPr>
                <w:szCs w:val="22"/>
                <w:lang w:val="fr-FR"/>
              </w:rPr>
            </w:pPr>
            <w:r w:rsidRPr="00356329">
              <w:rPr>
                <w:szCs w:val="22"/>
                <w:lang w:val="fr-FR"/>
              </w:rPr>
              <w:t>Très fréquent</w:t>
            </w:r>
          </w:p>
        </w:tc>
      </w:tr>
      <w:tr w:rsidR="00233EFE" w:rsidRPr="00746D22" w14:paraId="1024232D" w14:textId="77777777" w:rsidTr="00746D22">
        <w:trPr>
          <w:trHeight w:val="258"/>
        </w:trPr>
        <w:tc>
          <w:tcPr>
            <w:tcW w:w="1458" w:type="pct"/>
            <w:vMerge/>
          </w:tcPr>
          <w:p w14:paraId="47A81555" w14:textId="77777777" w:rsidR="00233EFE" w:rsidRPr="00356329" w:rsidRDefault="00233EFE" w:rsidP="00746D22">
            <w:pPr>
              <w:rPr>
                <w:szCs w:val="22"/>
                <w:lang w:val="fr-FR"/>
              </w:rPr>
            </w:pPr>
          </w:p>
        </w:tc>
        <w:tc>
          <w:tcPr>
            <w:tcW w:w="2412" w:type="pct"/>
          </w:tcPr>
          <w:p w14:paraId="164739E5" w14:textId="77777777" w:rsidR="00233EFE" w:rsidRPr="00356329" w:rsidRDefault="00233EFE" w:rsidP="00746D22">
            <w:pPr>
              <w:rPr>
                <w:szCs w:val="22"/>
                <w:lang w:val="fr-FR"/>
              </w:rPr>
            </w:pPr>
            <w:r w:rsidRPr="00356329">
              <w:rPr>
                <w:szCs w:val="22"/>
                <w:lang w:val="fr-FR"/>
              </w:rPr>
              <w:t>Hypoprothrombinémie</w:t>
            </w:r>
          </w:p>
        </w:tc>
        <w:tc>
          <w:tcPr>
            <w:tcW w:w="1130" w:type="pct"/>
            <w:shd w:val="clear" w:color="auto" w:fill="auto"/>
          </w:tcPr>
          <w:p w14:paraId="4584BBC4" w14:textId="77777777" w:rsidR="00233EFE" w:rsidRPr="00356329" w:rsidRDefault="00233EFE" w:rsidP="00746D22">
            <w:pPr>
              <w:rPr>
                <w:szCs w:val="22"/>
                <w:lang w:val="fr-FR"/>
              </w:rPr>
            </w:pPr>
            <w:r w:rsidRPr="00356329">
              <w:rPr>
                <w:szCs w:val="22"/>
                <w:lang w:val="fr-FR"/>
              </w:rPr>
              <w:t>Indéterminée</w:t>
            </w:r>
          </w:p>
        </w:tc>
      </w:tr>
      <w:tr w:rsidR="00233EFE" w:rsidRPr="00746D22" w14:paraId="39FEBDB2" w14:textId="77777777" w:rsidTr="00746D22">
        <w:trPr>
          <w:trHeight w:val="258"/>
        </w:trPr>
        <w:tc>
          <w:tcPr>
            <w:tcW w:w="1458" w:type="pct"/>
            <w:vMerge/>
          </w:tcPr>
          <w:p w14:paraId="55662813" w14:textId="77777777" w:rsidR="00233EFE" w:rsidRPr="00356329" w:rsidRDefault="00233EFE" w:rsidP="00746D22">
            <w:pPr>
              <w:rPr>
                <w:szCs w:val="22"/>
                <w:lang w:val="fr-FR"/>
              </w:rPr>
            </w:pPr>
          </w:p>
        </w:tc>
        <w:tc>
          <w:tcPr>
            <w:tcW w:w="2412" w:type="pct"/>
          </w:tcPr>
          <w:p w14:paraId="4B1C399E" w14:textId="77777777" w:rsidR="00233EFE" w:rsidRPr="00356329" w:rsidRDefault="00233EFE" w:rsidP="00730439">
            <w:pPr>
              <w:rPr>
                <w:szCs w:val="22"/>
                <w:lang w:val="fr-FR"/>
              </w:rPr>
            </w:pPr>
            <w:r w:rsidRPr="00356329">
              <w:rPr>
                <w:szCs w:val="22"/>
                <w:lang w:val="fr-FR"/>
              </w:rPr>
              <w:t>Thrombocytopénie immune</w:t>
            </w:r>
          </w:p>
        </w:tc>
        <w:tc>
          <w:tcPr>
            <w:tcW w:w="1130" w:type="pct"/>
            <w:shd w:val="clear" w:color="auto" w:fill="auto"/>
          </w:tcPr>
          <w:p w14:paraId="14DB3EA3" w14:textId="77777777" w:rsidR="00233EFE" w:rsidRPr="00356329" w:rsidRDefault="00233EFE" w:rsidP="00730439">
            <w:pPr>
              <w:rPr>
                <w:szCs w:val="22"/>
                <w:lang w:val="fr-FR"/>
              </w:rPr>
            </w:pPr>
            <w:r w:rsidRPr="00356329">
              <w:rPr>
                <w:szCs w:val="22"/>
                <w:lang w:val="fr-FR"/>
              </w:rPr>
              <w:t>Indéterminée</w:t>
            </w:r>
          </w:p>
        </w:tc>
      </w:tr>
      <w:tr w:rsidR="00233EFE" w:rsidRPr="00746D22" w14:paraId="27CDE28F" w14:textId="77777777" w:rsidTr="00746D22">
        <w:trPr>
          <w:trHeight w:val="127"/>
        </w:trPr>
        <w:tc>
          <w:tcPr>
            <w:tcW w:w="1458" w:type="pct"/>
            <w:vMerge w:val="restart"/>
          </w:tcPr>
          <w:p w14:paraId="7CC01E44" w14:textId="77777777" w:rsidR="00233EFE" w:rsidRPr="00356329" w:rsidRDefault="00233EFE" w:rsidP="00746D22">
            <w:pPr>
              <w:keepNext/>
              <w:rPr>
                <w:szCs w:val="22"/>
                <w:lang w:val="fr-FR"/>
              </w:rPr>
            </w:pPr>
            <w:r w:rsidRPr="00356329">
              <w:rPr>
                <w:szCs w:val="22"/>
                <w:lang w:val="fr-FR"/>
              </w:rPr>
              <w:t>Affections du système immunitaire</w:t>
            </w:r>
          </w:p>
        </w:tc>
        <w:tc>
          <w:tcPr>
            <w:tcW w:w="2412" w:type="pct"/>
          </w:tcPr>
          <w:p w14:paraId="71561747" w14:textId="77777777" w:rsidR="00233EFE" w:rsidRPr="00356329" w:rsidRDefault="00233EFE" w:rsidP="00746D22">
            <w:pPr>
              <w:keepNext/>
              <w:rPr>
                <w:szCs w:val="22"/>
                <w:lang w:val="fr-FR"/>
              </w:rPr>
            </w:pPr>
            <w:r w:rsidRPr="00356329">
              <w:rPr>
                <w:szCs w:val="22"/>
                <w:lang w:val="fr-FR"/>
              </w:rPr>
              <w:t>Réaction d’hypersensibilité</w:t>
            </w:r>
          </w:p>
        </w:tc>
        <w:tc>
          <w:tcPr>
            <w:tcW w:w="1130" w:type="pct"/>
            <w:shd w:val="clear" w:color="auto" w:fill="auto"/>
          </w:tcPr>
          <w:p w14:paraId="0EC7F34F" w14:textId="77777777" w:rsidR="00233EFE" w:rsidRPr="00356329" w:rsidRDefault="00233EFE" w:rsidP="00746D22">
            <w:pPr>
              <w:keepNext/>
              <w:rPr>
                <w:szCs w:val="22"/>
                <w:lang w:val="fr-FR"/>
              </w:rPr>
            </w:pPr>
            <w:r w:rsidRPr="00356329">
              <w:rPr>
                <w:szCs w:val="22"/>
                <w:lang w:val="fr-FR"/>
              </w:rPr>
              <w:t>Fréquent</w:t>
            </w:r>
          </w:p>
        </w:tc>
      </w:tr>
      <w:tr w:rsidR="00233EFE" w:rsidRPr="00746D22" w14:paraId="64685D0B" w14:textId="77777777" w:rsidTr="00746D22">
        <w:trPr>
          <w:trHeight w:val="260"/>
        </w:trPr>
        <w:tc>
          <w:tcPr>
            <w:tcW w:w="1458" w:type="pct"/>
            <w:vMerge/>
          </w:tcPr>
          <w:p w14:paraId="20795F05" w14:textId="77777777" w:rsidR="00233EFE" w:rsidRPr="00356329" w:rsidRDefault="00233EFE" w:rsidP="00746D22">
            <w:pPr>
              <w:keepNext/>
              <w:rPr>
                <w:szCs w:val="22"/>
                <w:lang w:val="fr-FR"/>
              </w:rPr>
            </w:pPr>
          </w:p>
        </w:tc>
        <w:tc>
          <w:tcPr>
            <w:tcW w:w="2412" w:type="pct"/>
          </w:tcPr>
          <w:p w14:paraId="6B3EF8D6" w14:textId="77777777" w:rsidR="00233EFE" w:rsidRPr="00EB4A20" w:rsidRDefault="00233EFE" w:rsidP="00746D22">
            <w:pPr>
              <w:keepNext/>
              <w:rPr>
                <w:szCs w:val="22"/>
                <w:lang w:val="fr-FR"/>
              </w:rPr>
            </w:pPr>
            <w:r w:rsidRPr="00EB4A20">
              <w:rPr>
                <w:szCs w:val="22"/>
                <w:vertAlign w:val="superscript"/>
                <w:lang w:val="fr-FR"/>
              </w:rPr>
              <w:t>+</w:t>
            </w:r>
            <w:r w:rsidRPr="00EB4A20">
              <w:rPr>
                <w:szCs w:val="22"/>
                <w:lang w:val="fr-FR"/>
                <w:rPrChange w:id="70" w:author="TCS" w:date="2025-08-25T16:35:00Z" w16du:dateUtc="2025-08-25T11:05:00Z">
                  <w:rPr>
                    <w:rFonts w:ascii="(Utiliser une police de caractè" w:hAnsi="(Utiliser une police de caractè"/>
                    <w:szCs w:val="22"/>
                    <w:lang w:val="fr-FR"/>
                  </w:rPr>
                </w:rPrChange>
              </w:rPr>
              <w:t>Réaction anaphylactique</w:t>
            </w:r>
          </w:p>
        </w:tc>
        <w:tc>
          <w:tcPr>
            <w:tcW w:w="1130" w:type="pct"/>
            <w:shd w:val="clear" w:color="auto" w:fill="auto"/>
          </w:tcPr>
          <w:p w14:paraId="69DD2885" w14:textId="024D3511" w:rsidR="00233EFE" w:rsidRPr="00356329" w:rsidRDefault="007B66CB" w:rsidP="00746D22">
            <w:pPr>
              <w:keepNext/>
              <w:rPr>
                <w:szCs w:val="22"/>
                <w:lang w:val="fr-FR"/>
              </w:rPr>
            </w:pPr>
            <w:r w:rsidRPr="00356329">
              <w:rPr>
                <w:szCs w:val="22"/>
                <w:lang w:val="fr-FR"/>
              </w:rPr>
              <w:t>Rare</w:t>
            </w:r>
          </w:p>
        </w:tc>
      </w:tr>
      <w:tr w:rsidR="00233EFE" w:rsidRPr="00746D22" w14:paraId="5ECE8AD2" w14:textId="77777777" w:rsidTr="00746D22">
        <w:trPr>
          <w:trHeight w:val="260"/>
        </w:trPr>
        <w:tc>
          <w:tcPr>
            <w:tcW w:w="1458" w:type="pct"/>
            <w:vMerge/>
          </w:tcPr>
          <w:p w14:paraId="12C649F6" w14:textId="77777777" w:rsidR="00233EFE" w:rsidRPr="00356329" w:rsidRDefault="00233EFE" w:rsidP="00746D22">
            <w:pPr>
              <w:rPr>
                <w:szCs w:val="22"/>
                <w:lang w:val="fr-FR"/>
              </w:rPr>
            </w:pPr>
          </w:p>
        </w:tc>
        <w:tc>
          <w:tcPr>
            <w:tcW w:w="2412" w:type="pct"/>
          </w:tcPr>
          <w:p w14:paraId="5C102979" w14:textId="77777777" w:rsidR="00233EFE" w:rsidRPr="00EB4A20" w:rsidRDefault="00233EFE" w:rsidP="00746D22">
            <w:pPr>
              <w:rPr>
                <w:szCs w:val="22"/>
                <w:lang w:val="fr-FR"/>
              </w:rPr>
            </w:pPr>
            <w:r w:rsidRPr="00EB4A20">
              <w:rPr>
                <w:szCs w:val="22"/>
                <w:vertAlign w:val="superscript"/>
                <w:lang w:val="fr-FR"/>
              </w:rPr>
              <w:t>+</w:t>
            </w:r>
            <w:r w:rsidRPr="00EB4A20">
              <w:rPr>
                <w:szCs w:val="22"/>
                <w:lang w:val="fr-FR"/>
                <w:rPrChange w:id="71" w:author="TCS" w:date="2025-08-25T16:35:00Z" w16du:dateUtc="2025-08-25T11:05:00Z">
                  <w:rPr>
                    <w:rFonts w:ascii="(Utiliser une police de caractè" w:hAnsi="(Utiliser une police de caractè"/>
                    <w:szCs w:val="22"/>
                    <w:lang w:val="fr-FR"/>
                  </w:rPr>
                </w:rPrChange>
              </w:rPr>
              <w:t>Choc anaphylactique</w:t>
            </w:r>
          </w:p>
        </w:tc>
        <w:tc>
          <w:tcPr>
            <w:tcW w:w="1130" w:type="pct"/>
            <w:shd w:val="clear" w:color="auto" w:fill="auto"/>
          </w:tcPr>
          <w:p w14:paraId="7313EF41" w14:textId="66F97F9A" w:rsidR="00233EFE" w:rsidRPr="00356329" w:rsidRDefault="007B66CB" w:rsidP="00746D22">
            <w:pPr>
              <w:rPr>
                <w:szCs w:val="22"/>
                <w:lang w:val="fr-FR"/>
              </w:rPr>
            </w:pPr>
            <w:r w:rsidRPr="00356329">
              <w:rPr>
                <w:szCs w:val="22"/>
                <w:lang w:val="fr-FR"/>
              </w:rPr>
              <w:t>Rare</w:t>
            </w:r>
          </w:p>
        </w:tc>
      </w:tr>
      <w:tr w:rsidR="00233EFE" w:rsidRPr="00746D22" w14:paraId="2EE5A316" w14:textId="77777777" w:rsidTr="00746D22">
        <w:trPr>
          <w:trHeight w:val="233"/>
        </w:trPr>
        <w:tc>
          <w:tcPr>
            <w:tcW w:w="1458" w:type="pct"/>
            <w:vMerge w:val="restart"/>
          </w:tcPr>
          <w:p w14:paraId="34B07E05" w14:textId="77777777" w:rsidR="00233EFE" w:rsidRPr="00356329" w:rsidRDefault="00233EFE" w:rsidP="002E79BA">
            <w:pPr>
              <w:keepNext/>
              <w:keepLines/>
              <w:rPr>
                <w:szCs w:val="22"/>
                <w:lang w:val="fr-FR"/>
              </w:rPr>
            </w:pPr>
            <w:r w:rsidRPr="00356329">
              <w:rPr>
                <w:szCs w:val="22"/>
                <w:lang w:val="fr-FR"/>
              </w:rPr>
              <w:t>Troubles du métabolisme et de la nutrition</w:t>
            </w:r>
          </w:p>
        </w:tc>
        <w:tc>
          <w:tcPr>
            <w:tcW w:w="2412" w:type="pct"/>
          </w:tcPr>
          <w:p w14:paraId="71DF5696" w14:textId="77777777" w:rsidR="00233EFE" w:rsidRPr="00356329" w:rsidRDefault="00233EFE" w:rsidP="002E79BA">
            <w:pPr>
              <w:keepNext/>
              <w:keepLines/>
              <w:rPr>
                <w:szCs w:val="22"/>
                <w:lang w:val="fr-FR"/>
              </w:rPr>
            </w:pPr>
            <w:r w:rsidRPr="00356329">
              <w:rPr>
                <w:szCs w:val="22"/>
                <w:lang w:val="fr-FR"/>
              </w:rPr>
              <w:t>Perte de poids</w:t>
            </w:r>
          </w:p>
        </w:tc>
        <w:tc>
          <w:tcPr>
            <w:tcW w:w="1130" w:type="pct"/>
            <w:shd w:val="clear" w:color="auto" w:fill="auto"/>
          </w:tcPr>
          <w:p w14:paraId="2009B15B" w14:textId="6BFD4B33" w:rsidR="00233EFE" w:rsidRPr="00356329" w:rsidRDefault="00233EFE" w:rsidP="002E79BA">
            <w:pPr>
              <w:keepNext/>
              <w:keepLines/>
              <w:rPr>
                <w:szCs w:val="22"/>
                <w:lang w:val="fr-FR"/>
              </w:rPr>
            </w:pPr>
            <w:r w:rsidRPr="00356329">
              <w:rPr>
                <w:szCs w:val="22"/>
                <w:lang w:val="fr-FR"/>
              </w:rPr>
              <w:t>Très fréquent</w:t>
            </w:r>
          </w:p>
        </w:tc>
      </w:tr>
      <w:tr w:rsidR="00233EFE" w:rsidRPr="00746D22" w14:paraId="3475E455" w14:textId="77777777" w:rsidTr="00746D22">
        <w:trPr>
          <w:trHeight w:val="233"/>
        </w:trPr>
        <w:tc>
          <w:tcPr>
            <w:tcW w:w="1458" w:type="pct"/>
            <w:vMerge/>
          </w:tcPr>
          <w:p w14:paraId="3AAE5138" w14:textId="77777777" w:rsidR="00233EFE" w:rsidRPr="00356329" w:rsidRDefault="00233EFE" w:rsidP="00746D22">
            <w:pPr>
              <w:rPr>
                <w:szCs w:val="22"/>
                <w:lang w:val="fr-FR"/>
              </w:rPr>
            </w:pPr>
          </w:p>
        </w:tc>
        <w:tc>
          <w:tcPr>
            <w:tcW w:w="2412" w:type="pct"/>
          </w:tcPr>
          <w:p w14:paraId="4C6E9D19" w14:textId="77777777" w:rsidR="00233EFE" w:rsidRPr="00356329" w:rsidRDefault="00233EFE" w:rsidP="00746D22">
            <w:pPr>
              <w:rPr>
                <w:szCs w:val="22"/>
                <w:lang w:val="fr-FR"/>
              </w:rPr>
            </w:pPr>
            <w:r w:rsidRPr="00356329">
              <w:rPr>
                <w:szCs w:val="22"/>
                <w:lang w:val="fr-FR"/>
              </w:rPr>
              <w:t>Anorexie</w:t>
            </w:r>
          </w:p>
        </w:tc>
        <w:tc>
          <w:tcPr>
            <w:tcW w:w="1130" w:type="pct"/>
            <w:shd w:val="clear" w:color="auto" w:fill="auto"/>
          </w:tcPr>
          <w:p w14:paraId="4A8D940F" w14:textId="26AD9F06" w:rsidR="00233EFE" w:rsidRPr="00356329" w:rsidRDefault="00233EFE" w:rsidP="00746D22">
            <w:pPr>
              <w:rPr>
                <w:szCs w:val="22"/>
                <w:lang w:val="fr-FR"/>
              </w:rPr>
            </w:pPr>
            <w:r w:rsidRPr="00356329">
              <w:rPr>
                <w:szCs w:val="22"/>
                <w:lang w:val="fr-FR"/>
              </w:rPr>
              <w:t>Très fréquent</w:t>
            </w:r>
          </w:p>
        </w:tc>
      </w:tr>
      <w:tr w:rsidR="004B59B2" w:rsidRPr="00746D22" w14:paraId="0DE5D2CD" w14:textId="77777777" w:rsidTr="00746D22">
        <w:trPr>
          <w:trHeight w:val="233"/>
        </w:trPr>
        <w:tc>
          <w:tcPr>
            <w:tcW w:w="1458" w:type="pct"/>
            <w:vMerge/>
          </w:tcPr>
          <w:p w14:paraId="29C56566" w14:textId="77777777" w:rsidR="004B59B2" w:rsidRPr="00356329" w:rsidRDefault="004B59B2" w:rsidP="004B59B2">
            <w:pPr>
              <w:rPr>
                <w:szCs w:val="22"/>
                <w:lang w:val="fr-FR"/>
              </w:rPr>
            </w:pPr>
          </w:p>
        </w:tc>
        <w:tc>
          <w:tcPr>
            <w:tcW w:w="2412" w:type="pct"/>
          </w:tcPr>
          <w:p w14:paraId="14CFCFB3" w14:textId="77777777" w:rsidR="004B59B2" w:rsidRPr="00356329" w:rsidRDefault="004B59B2" w:rsidP="004B59B2">
            <w:pPr>
              <w:rPr>
                <w:szCs w:val="22"/>
                <w:lang w:val="fr-FR"/>
              </w:rPr>
            </w:pPr>
            <w:r w:rsidRPr="00356329">
              <w:rPr>
                <w:szCs w:val="22"/>
                <w:lang w:val="fr-FR"/>
              </w:rPr>
              <w:t>Syndrome de lyse tumorale</w:t>
            </w:r>
          </w:p>
        </w:tc>
        <w:tc>
          <w:tcPr>
            <w:tcW w:w="1130" w:type="pct"/>
            <w:shd w:val="clear" w:color="auto" w:fill="auto"/>
          </w:tcPr>
          <w:p w14:paraId="035FD11C" w14:textId="77777777" w:rsidR="004B59B2" w:rsidRPr="00356329" w:rsidRDefault="004B59B2" w:rsidP="004B59B2">
            <w:pPr>
              <w:rPr>
                <w:szCs w:val="22"/>
                <w:lang w:val="fr-FR"/>
              </w:rPr>
            </w:pPr>
            <w:r w:rsidRPr="00356329">
              <w:rPr>
                <w:szCs w:val="22"/>
                <w:lang w:val="fr-FR"/>
              </w:rPr>
              <w:t>Indéterminée</w:t>
            </w:r>
          </w:p>
        </w:tc>
      </w:tr>
      <w:tr w:rsidR="004B59B2" w:rsidRPr="00746D22" w14:paraId="35B7C0F6" w14:textId="77777777" w:rsidTr="00746D22">
        <w:trPr>
          <w:trHeight w:val="232"/>
        </w:trPr>
        <w:tc>
          <w:tcPr>
            <w:tcW w:w="1458" w:type="pct"/>
            <w:vMerge/>
          </w:tcPr>
          <w:p w14:paraId="44D4BBB8" w14:textId="77777777" w:rsidR="004B59B2" w:rsidRPr="00356329" w:rsidRDefault="004B59B2" w:rsidP="004B59B2">
            <w:pPr>
              <w:rPr>
                <w:szCs w:val="22"/>
                <w:lang w:val="fr-FR"/>
              </w:rPr>
            </w:pPr>
          </w:p>
        </w:tc>
        <w:tc>
          <w:tcPr>
            <w:tcW w:w="2412" w:type="pct"/>
          </w:tcPr>
          <w:p w14:paraId="303252FE" w14:textId="77777777" w:rsidR="004B59B2" w:rsidRPr="00356329" w:rsidRDefault="004B59B2" w:rsidP="004B59B2">
            <w:pPr>
              <w:rPr>
                <w:szCs w:val="22"/>
                <w:lang w:val="fr-FR"/>
              </w:rPr>
            </w:pPr>
            <w:r w:rsidRPr="00356329">
              <w:rPr>
                <w:szCs w:val="22"/>
                <w:lang w:val="fr-FR"/>
              </w:rPr>
              <w:t>Hyperkaliémie</w:t>
            </w:r>
          </w:p>
        </w:tc>
        <w:tc>
          <w:tcPr>
            <w:tcW w:w="1130" w:type="pct"/>
            <w:shd w:val="clear" w:color="auto" w:fill="auto"/>
          </w:tcPr>
          <w:p w14:paraId="15A6A940" w14:textId="77777777" w:rsidR="004B59B2" w:rsidRPr="00356329" w:rsidRDefault="004B59B2" w:rsidP="004B59B2">
            <w:pPr>
              <w:rPr>
                <w:szCs w:val="22"/>
                <w:lang w:val="fr-FR"/>
              </w:rPr>
            </w:pPr>
            <w:r w:rsidRPr="00356329">
              <w:rPr>
                <w:szCs w:val="22"/>
                <w:lang w:val="fr-FR"/>
              </w:rPr>
              <w:t>Indéterminée</w:t>
            </w:r>
          </w:p>
        </w:tc>
      </w:tr>
      <w:tr w:rsidR="004B59B2" w:rsidRPr="00746D22" w14:paraId="1BC01A92" w14:textId="77777777" w:rsidTr="00746D22">
        <w:trPr>
          <w:trHeight w:val="120"/>
        </w:trPr>
        <w:tc>
          <w:tcPr>
            <w:tcW w:w="1458" w:type="pct"/>
            <w:vMerge w:val="restart"/>
          </w:tcPr>
          <w:p w14:paraId="6572667F" w14:textId="77777777" w:rsidR="004B59B2" w:rsidRPr="00356329" w:rsidRDefault="004B59B2" w:rsidP="004B59B2">
            <w:pPr>
              <w:keepNext/>
              <w:keepLines/>
              <w:rPr>
                <w:szCs w:val="22"/>
                <w:lang w:val="fr-FR"/>
              </w:rPr>
            </w:pPr>
            <w:r w:rsidRPr="00356329">
              <w:rPr>
                <w:szCs w:val="22"/>
                <w:lang w:val="fr-FR"/>
              </w:rPr>
              <w:t>Affections psychiatriques</w:t>
            </w:r>
          </w:p>
        </w:tc>
        <w:tc>
          <w:tcPr>
            <w:tcW w:w="2412" w:type="pct"/>
          </w:tcPr>
          <w:p w14:paraId="70D2FAC3" w14:textId="77777777" w:rsidR="004B59B2" w:rsidRPr="00356329" w:rsidRDefault="004B59B2" w:rsidP="004B59B2">
            <w:pPr>
              <w:keepNext/>
              <w:keepLines/>
              <w:rPr>
                <w:szCs w:val="22"/>
                <w:lang w:val="fr-FR"/>
              </w:rPr>
            </w:pPr>
            <w:r w:rsidRPr="00356329">
              <w:rPr>
                <w:szCs w:val="22"/>
                <w:lang w:val="fr-FR"/>
              </w:rPr>
              <w:t>Insomnie</w:t>
            </w:r>
          </w:p>
        </w:tc>
        <w:tc>
          <w:tcPr>
            <w:tcW w:w="1130" w:type="pct"/>
            <w:shd w:val="clear" w:color="auto" w:fill="auto"/>
          </w:tcPr>
          <w:p w14:paraId="68EB08DE" w14:textId="77777777" w:rsidR="004B59B2" w:rsidRPr="00356329" w:rsidRDefault="004B59B2" w:rsidP="004B59B2">
            <w:pPr>
              <w:keepNext/>
              <w:keepLines/>
              <w:rPr>
                <w:szCs w:val="22"/>
                <w:lang w:val="fr-FR"/>
              </w:rPr>
            </w:pPr>
            <w:r w:rsidRPr="00356329">
              <w:rPr>
                <w:szCs w:val="22"/>
                <w:lang w:val="fr-FR"/>
              </w:rPr>
              <w:t>Très fréquent</w:t>
            </w:r>
          </w:p>
        </w:tc>
      </w:tr>
      <w:tr w:rsidR="004B59B2" w:rsidRPr="00746D22" w14:paraId="41375CA4" w14:textId="77777777" w:rsidTr="00746D22">
        <w:trPr>
          <w:trHeight w:val="120"/>
        </w:trPr>
        <w:tc>
          <w:tcPr>
            <w:tcW w:w="1458" w:type="pct"/>
            <w:vMerge/>
          </w:tcPr>
          <w:p w14:paraId="33C8186C" w14:textId="77777777" w:rsidR="004B59B2" w:rsidRPr="00356329" w:rsidRDefault="004B59B2" w:rsidP="004B59B2">
            <w:pPr>
              <w:keepNext/>
              <w:keepLines/>
              <w:rPr>
                <w:szCs w:val="22"/>
                <w:lang w:val="fr-FR"/>
              </w:rPr>
            </w:pPr>
          </w:p>
        </w:tc>
        <w:tc>
          <w:tcPr>
            <w:tcW w:w="2412" w:type="pct"/>
          </w:tcPr>
          <w:p w14:paraId="1E5DC8B8" w14:textId="77777777" w:rsidR="004B59B2" w:rsidRPr="00356329" w:rsidRDefault="004B59B2" w:rsidP="004B59B2">
            <w:pPr>
              <w:keepNext/>
              <w:keepLines/>
              <w:rPr>
                <w:szCs w:val="22"/>
                <w:lang w:val="fr-FR"/>
              </w:rPr>
            </w:pPr>
            <w:r w:rsidRPr="00356329">
              <w:rPr>
                <w:szCs w:val="22"/>
                <w:lang w:val="fr-FR"/>
              </w:rPr>
              <w:t>Anxiété</w:t>
            </w:r>
          </w:p>
        </w:tc>
        <w:tc>
          <w:tcPr>
            <w:tcW w:w="1130" w:type="pct"/>
            <w:shd w:val="clear" w:color="auto" w:fill="auto"/>
          </w:tcPr>
          <w:p w14:paraId="0EE9FA63" w14:textId="77777777" w:rsidR="004B59B2" w:rsidRPr="00356329" w:rsidRDefault="004B59B2" w:rsidP="004B59B2">
            <w:pPr>
              <w:keepNext/>
              <w:keepLines/>
              <w:rPr>
                <w:szCs w:val="22"/>
                <w:lang w:val="fr-FR"/>
              </w:rPr>
            </w:pPr>
            <w:r w:rsidRPr="00356329">
              <w:rPr>
                <w:szCs w:val="22"/>
                <w:lang w:val="fr-FR"/>
              </w:rPr>
              <w:t>Fréquent</w:t>
            </w:r>
          </w:p>
        </w:tc>
      </w:tr>
      <w:tr w:rsidR="004B59B2" w:rsidRPr="00746D22" w14:paraId="4CFDE2DB" w14:textId="77777777" w:rsidTr="00746D22">
        <w:trPr>
          <w:trHeight w:val="120"/>
        </w:trPr>
        <w:tc>
          <w:tcPr>
            <w:tcW w:w="1458" w:type="pct"/>
            <w:vMerge/>
          </w:tcPr>
          <w:p w14:paraId="03E9CDA8" w14:textId="77777777" w:rsidR="004B59B2" w:rsidRPr="00356329" w:rsidRDefault="004B59B2" w:rsidP="004B59B2">
            <w:pPr>
              <w:keepNext/>
              <w:keepLines/>
              <w:rPr>
                <w:szCs w:val="22"/>
                <w:lang w:val="fr-FR"/>
              </w:rPr>
            </w:pPr>
          </w:p>
        </w:tc>
        <w:tc>
          <w:tcPr>
            <w:tcW w:w="2412" w:type="pct"/>
          </w:tcPr>
          <w:p w14:paraId="3B8363D9" w14:textId="77777777" w:rsidR="004B59B2" w:rsidRPr="00356329" w:rsidRDefault="004B59B2" w:rsidP="004B59B2">
            <w:pPr>
              <w:keepNext/>
              <w:keepLines/>
              <w:rPr>
                <w:szCs w:val="22"/>
                <w:lang w:val="fr-FR"/>
              </w:rPr>
            </w:pPr>
            <w:r w:rsidRPr="00356329">
              <w:rPr>
                <w:szCs w:val="22"/>
                <w:lang w:val="fr-FR"/>
              </w:rPr>
              <w:t>Dépression</w:t>
            </w:r>
          </w:p>
        </w:tc>
        <w:tc>
          <w:tcPr>
            <w:tcW w:w="1130" w:type="pct"/>
            <w:shd w:val="clear" w:color="auto" w:fill="auto"/>
          </w:tcPr>
          <w:p w14:paraId="3A9A500D" w14:textId="77777777" w:rsidR="004B59B2" w:rsidRPr="00356329" w:rsidRDefault="004B59B2" w:rsidP="004B59B2">
            <w:pPr>
              <w:keepNext/>
              <w:keepLines/>
              <w:rPr>
                <w:szCs w:val="22"/>
                <w:lang w:val="fr-FR"/>
              </w:rPr>
            </w:pPr>
            <w:r w:rsidRPr="00356329">
              <w:rPr>
                <w:szCs w:val="22"/>
                <w:lang w:val="fr-FR"/>
              </w:rPr>
              <w:t>Fréquent</w:t>
            </w:r>
          </w:p>
        </w:tc>
      </w:tr>
      <w:tr w:rsidR="004B59B2" w:rsidRPr="00746D22" w14:paraId="2619FB42" w14:textId="77777777" w:rsidTr="00746D22">
        <w:trPr>
          <w:trHeight w:val="120"/>
        </w:trPr>
        <w:tc>
          <w:tcPr>
            <w:tcW w:w="1458" w:type="pct"/>
            <w:vMerge w:val="restart"/>
          </w:tcPr>
          <w:p w14:paraId="42F4C71F" w14:textId="77777777" w:rsidR="004B59B2" w:rsidRPr="00356329" w:rsidRDefault="004B59B2" w:rsidP="004B59B2">
            <w:pPr>
              <w:rPr>
                <w:szCs w:val="22"/>
                <w:lang w:val="fr-FR"/>
              </w:rPr>
            </w:pPr>
            <w:r w:rsidRPr="00356329">
              <w:rPr>
                <w:szCs w:val="22"/>
                <w:lang w:val="fr-FR"/>
              </w:rPr>
              <w:t>Affections du système nerveux</w:t>
            </w:r>
          </w:p>
        </w:tc>
        <w:tc>
          <w:tcPr>
            <w:tcW w:w="2412" w:type="pct"/>
          </w:tcPr>
          <w:p w14:paraId="4387C8C1" w14:textId="77777777" w:rsidR="004B59B2" w:rsidRPr="00356329" w:rsidRDefault="004B59B2" w:rsidP="004B59B2">
            <w:pPr>
              <w:rPr>
                <w:szCs w:val="22"/>
                <w:lang w:val="fr-FR"/>
              </w:rPr>
            </w:pPr>
            <w:r w:rsidRPr="00356329">
              <w:rPr>
                <w:szCs w:val="22"/>
                <w:vertAlign w:val="superscript"/>
                <w:lang w:val="fr-FR"/>
              </w:rPr>
              <w:t>1</w:t>
            </w:r>
            <w:r w:rsidRPr="00356329">
              <w:rPr>
                <w:szCs w:val="22"/>
                <w:lang w:val="fr-FR"/>
              </w:rPr>
              <w:t>Tremblements</w:t>
            </w:r>
          </w:p>
        </w:tc>
        <w:tc>
          <w:tcPr>
            <w:tcW w:w="1130" w:type="pct"/>
            <w:shd w:val="clear" w:color="auto" w:fill="auto"/>
          </w:tcPr>
          <w:p w14:paraId="4B2D5B72" w14:textId="77777777" w:rsidR="004B59B2" w:rsidRPr="00356329" w:rsidRDefault="004B59B2" w:rsidP="004B59B2">
            <w:pPr>
              <w:rPr>
                <w:szCs w:val="22"/>
                <w:lang w:val="fr-FR"/>
              </w:rPr>
            </w:pPr>
            <w:r w:rsidRPr="00356329">
              <w:rPr>
                <w:szCs w:val="22"/>
                <w:lang w:val="fr-FR"/>
              </w:rPr>
              <w:t>Très fréquent</w:t>
            </w:r>
          </w:p>
        </w:tc>
      </w:tr>
      <w:tr w:rsidR="004B59B2" w:rsidRPr="00746D22" w14:paraId="28576202" w14:textId="77777777" w:rsidTr="00746D22">
        <w:trPr>
          <w:trHeight w:val="120"/>
        </w:trPr>
        <w:tc>
          <w:tcPr>
            <w:tcW w:w="1458" w:type="pct"/>
            <w:vMerge/>
          </w:tcPr>
          <w:p w14:paraId="4DC8DA75" w14:textId="77777777" w:rsidR="004B59B2" w:rsidRPr="00356329" w:rsidRDefault="004B59B2" w:rsidP="004B59B2">
            <w:pPr>
              <w:rPr>
                <w:szCs w:val="22"/>
                <w:lang w:val="fr-FR"/>
              </w:rPr>
            </w:pPr>
          </w:p>
        </w:tc>
        <w:tc>
          <w:tcPr>
            <w:tcW w:w="2412" w:type="pct"/>
          </w:tcPr>
          <w:p w14:paraId="2D719F49" w14:textId="77777777" w:rsidR="004B59B2" w:rsidRPr="00356329" w:rsidRDefault="004B59B2" w:rsidP="004B59B2">
            <w:pPr>
              <w:rPr>
                <w:szCs w:val="22"/>
                <w:lang w:val="fr-FR"/>
              </w:rPr>
            </w:pPr>
            <w:r w:rsidRPr="00356329">
              <w:rPr>
                <w:szCs w:val="22"/>
                <w:lang w:val="fr-FR"/>
              </w:rPr>
              <w:t>Etourdissements</w:t>
            </w:r>
          </w:p>
        </w:tc>
        <w:tc>
          <w:tcPr>
            <w:tcW w:w="1130" w:type="pct"/>
            <w:shd w:val="clear" w:color="auto" w:fill="auto"/>
          </w:tcPr>
          <w:p w14:paraId="7AF872C1" w14:textId="77777777" w:rsidR="004B59B2" w:rsidRPr="00356329" w:rsidRDefault="004B59B2" w:rsidP="004B59B2">
            <w:pPr>
              <w:rPr>
                <w:szCs w:val="22"/>
                <w:lang w:val="fr-FR"/>
              </w:rPr>
            </w:pPr>
            <w:r w:rsidRPr="00356329">
              <w:rPr>
                <w:szCs w:val="22"/>
                <w:lang w:val="fr-FR"/>
              </w:rPr>
              <w:t xml:space="preserve">Très fréquent </w:t>
            </w:r>
          </w:p>
        </w:tc>
      </w:tr>
      <w:tr w:rsidR="004B59B2" w:rsidRPr="00746D22" w14:paraId="4B4BEB98" w14:textId="77777777" w:rsidTr="00746D22">
        <w:trPr>
          <w:trHeight w:val="120"/>
        </w:trPr>
        <w:tc>
          <w:tcPr>
            <w:tcW w:w="1458" w:type="pct"/>
            <w:vMerge/>
          </w:tcPr>
          <w:p w14:paraId="3B579F00" w14:textId="77777777" w:rsidR="004B59B2" w:rsidRPr="00356329" w:rsidRDefault="004B59B2" w:rsidP="004B59B2">
            <w:pPr>
              <w:rPr>
                <w:szCs w:val="22"/>
                <w:lang w:val="fr-FR"/>
              </w:rPr>
            </w:pPr>
          </w:p>
        </w:tc>
        <w:tc>
          <w:tcPr>
            <w:tcW w:w="2412" w:type="pct"/>
          </w:tcPr>
          <w:p w14:paraId="2B7B864A" w14:textId="77777777" w:rsidR="004B59B2" w:rsidRPr="00356329" w:rsidRDefault="004B59B2" w:rsidP="004B59B2">
            <w:pPr>
              <w:rPr>
                <w:szCs w:val="22"/>
                <w:lang w:val="fr-FR"/>
              </w:rPr>
            </w:pPr>
            <w:r w:rsidRPr="00356329">
              <w:rPr>
                <w:szCs w:val="22"/>
                <w:lang w:val="fr-FR"/>
              </w:rPr>
              <w:t>Céphalée</w:t>
            </w:r>
          </w:p>
        </w:tc>
        <w:tc>
          <w:tcPr>
            <w:tcW w:w="1130" w:type="pct"/>
            <w:shd w:val="clear" w:color="auto" w:fill="auto"/>
          </w:tcPr>
          <w:p w14:paraId="3CDB7CB4" w14:textId="77777777" w:rsidR="004B59B2" w:rsidRPr="00356329" w:rsidRDefault="004B59B2" w:rsidP="004B59B2">
            <w:pPr>
              <w:rPr>
                <w:szCs w:val="22"/>
                <w:lang w:val="fr-FR"/>
              </w:rPr>
            </w:pPr>
            <w:r w:rsidRPr="00356329">
              <w:rPr>
                <w:szCs w:val="22"/>
                <w:lang w:val="fr-FR"/>
              </w:rPr>
              <w:t>Très fréquent</w:t>
            </w:r>
          </w:p>
        </w:tc>
      </w:tr>
      <w:tr w:rsidR="004B59B2" w:rsidRPr="00746D22" w14:paraId="72A11ABF" w14:textId="77777777" w:rsidTr="00746D22">
        <w:trPr>
          <w:trHeight w:val="120"/>
        </w:trPr>
        <w:tc>
          <w:tcPr>
            <w:tcW w:w="1458" w:type="pct"/>
            <w:vMerge/>
          </w:tcPr>
          <w:p w14:paraId="3A99F6C4" w14:textId="77777777" w:rsidR="004B59B2" w:rsidRPr="00356329" w:rsidRDefault="004B59B2" w:rsidP="004B59B2">
            <w:pPr>
              <w:rPr>
                <w:szCs w:val="22"/>
                <w:lang w:val="fr-FR"/>
              </w:rPr>
            </w:pPr>
          </w:p>
        </w:tc>
        <w:tc>
          <w:tcPr>
            <w:tcW w:w="2412" w:type="pct"/>
          </w:tcPr>
          <w:p w14:paraId="3F9CA128" w14:textId="77777777" w:rsidR="004B59B2" w:rsidRPr="00356329" w:rsidRDefault="004B59B2" w:rsidP="004B59B2">
            <w:pPr>
              <w:rPr>
                <w:szCs w:val="22"/>
                <w:lang w:val="fr-FR"/>
              </w:rPr>
            </w:pPr>
            <w:r w:rsidRPr="00356329">
              <w:rPr>
                <w:szCs w:val="22"/>
                <w:lang w:val="fr-FR"/>
              </w:rPr>
              <w:t>Paresthésie</w:t>
            </w:r>
          </w:p>
        </w:tc>
        <w:tc>
          <w:tcPr>
            <w:tcW w:w="1130" w:type="pct"/>
            <w:shd w:val="clear" w:color="auto" w:fill="auto"/>
          </w:tcPr>
          <w:p w14:paraId="76DF6135" w14:textId="77777777" w:rsidR="004B59B2" w:rsidRPr="00356329" w:rsidRDefault="004B59B2" w:rsidP="004B59B2">
            <w:pPr>
              <w:rPr>
                <w:szCs w:val="22"/>
                <w:lang w:val="fr-FR"/>
              </w:rPr>
            </w:pPr>
            <w:r w:rsidRPr="00356329">
              <w:rPr>
                <w:szCs w:val="22"/>
                <w:lang w:val="fr-FR"/>
              </w:rPr>
              <w:t>Très fréquent</w:t>
            </w:r>
          </w:p>
        </w:tc>
      </w:tr>
      <w:tr w:rsidR="004B59B2" w:rsidRPr="00746D22" w14:paraId="2FC57737" w14:textId="77777777" w:rsidTr="00746D22">
        <w:trPr>
          <w:trHeight w:val="120"/>
        </w:trPr>
        <w:tc>
          <w:tcPr>
            <w:tcW w:w="1458" w:type="pct"/>
            <w:vMerge/>
          </w:tcPr>
          <w:p w14:paraId="298C1231" w14:textId="77777777" w:rsidR="004B59B2" w:rsidRPr="00356329" w:rsidRDefault="004B59B2" w:rsidP="004B59B2">
            <w:pPr>
              <w:rPr>
                <w:szCs w:val="22"/>
                <w:lang w:val="fr-FR"/>
              </w:rPr>
            </w:pPr>
          </w:p>
        </w:tc>
        <w:tc>
          <w:tcPr>
            <w:tcW w:w="2412" w:type="pct"/>
          </w:tcPr>
          <w:p w14:paraId="7DA29E90" w14:textId="77777777" w:rsidR="004B59B2" w:rsidRPr="00356329" w:rsidRDefault="004B59B2" w:rsidP="004B59B2">
            <w:pPr>
              <w:rPr>
                <w:szCs w:val="22"/>
                <w:lang w:val="fr-FR"/>
              </w:rPr>
            </w:pPr>
            <w:r w:rsidRPr="00356329">
              <w:rPr>
                <w:szCs w:val="22"/>
                <w:lang w:val="fr-FR"/>
              </w:rPr>
              <w:t>Dysgueusie</w:t>
            </w:r>
          </w:p>
        </w:tc>
        <w:tc>
          <w:tcPr>
            <w:tcW w:w="1130" w:type="pct"/>
            <w:shd w:val="clear" w:color="auto" w:fill="auto"/>
          </w:tcPr>
          <w:p w14:paraId="62AA066D" w14:textId="77777777" w:rsidR="004B59B2" w:rsidRPr="00356329" w:rsidRDefault="004B59B2" w:rsidP="004B59B2">
            <w:pPr>
              <w:rPr>
                <w:szCs w:val="22"/>
                <w:lang w:val="fr-FR"/>
              </w:rPr>
            </w:pPr>
            <w:r w:rsidRPr="00356329">
              <w:rPr>
                <w:szCs w:val="22"/>
                <w:lang w:val="fr-FR"/>
              </w:rPr>
              <w:t>Très fréquent</w:t>
            </w:r>
          </w:p>
        </w:tc>
      </w:tr>
      <w:tr w:rsidR="004B59B2" w:rsidRPr="00746D22" w14:paraId="572F0E12" w14:textId="77777777" w:rsidTr="00746D22">
        <w:trPr>
          <w:cantSplit/>
          <w:trHeight w:val="120"/>
        </w:trPr>
        <w:tc>
          <w:tcPr>
            <w:tcW w:w="1458" w:type="pct"/>
            <w:vMerge/>
          </w:tcPr>
          <w:p w14:paraId="457B36DF" w14:textId="77777777" w:rsidR="004B59B2" w:rsidRPr="00356329" w:rsidRDefault="004B59B2" w:rsidP="004B59B2">
            <w:pPr>
              <w:rPr>
                <w:szCs w:val="22"/>
                <w:lang w:val="fr-FR"/>
              </w:rPr>
            </w:pPr>
          </w:p>
        </w:tc>
        <w:tc>
          <w:tcPr>
            <w:tcW w:w="2412" w:type="pct"/>
          </w:tcPr>
          <w:p w14:paraId="22F4E434" w14:textId="77777777" w:rsidR="004B59B2" w:rsidRPr="00356329" w:rsidRDefault="004B59B2" w:rsidP="004B59B2">
            <w:pPr>
              <w:rPr>
                <w:szCs w:val="22"/>
                <w:lang w:val="fr-FR"/>
              </w:rPr>
            </w:pPr>
            <w:r w:rsidRPr="00356329">
              <w:rPr>
                <w:szCs w:val="22"/>
                <w:lang w:val="fr-FR"/>
              </w:rPr>
              <w:t>Neuropathie périphérique</w:t>
            </w:r>
          </w:p>
        </w:tc>
        <w:tc>
          <w:tcPr>
            <w:tcW w:w="1130" w:type="pct"/>
            <w:shd w:val="clear" w:color="auto" w:fill="auto"/>
          </w:tcPr>
          <w:p w14:paraId="27E3548B" w14:textId="77777777" w:rsidR="004B59B2" w:rsidRPr="00356329" w:rsidRDefault="004B59B2" w:rsidP="004B59B2">
            <w:pPr>
              <w:rPr>
                <w:szCs w:val="22"/>
                <w:lang w:val="fr-FR"/>
              </w:rPr>
            </w:pPr>
            <w:r w:rsidRPr="00356329">
              <w:rPr>
                <w:szCs w:val="22"/>
                <w:lang w:val="fr-FR"/>
              </w:rPr>
              <w:t>Fréquent</w:t>
            </w:r>
          </w:p>
        </w:tc>
      </w:tr>
      <w:tr w:rsidR="004B59B2" w:rsidRPr="00746D22" w14:paraId="48C5D251" w14:textId="77777777" w:rsidTr="00746D22">
        <w:trPr>
          <w:cantSplit/>
          <w:trHeight w:val="120"/>
        </w:trPr>
        <w:tc>
          <w:tcPr>
            <w:tcW w:w="1458" w:type="pct"/>
            <w:vMerge/>
          </w:tcPr>
          <w:p w14:paraId="433B9D82" w14:textId="77777777" w:rsidR="004B59B2" w:rsidRPr="00356329" w:rsidRDefault="004B59B2" w:rsidP="004B59B2">
            <w:pPr>
              <w:keepNext/>
              <w:keepLines/>
              <w:rPr>
                <w:szCs w:val="22"/>
                <w:lang w:val="fr-FR"/>
              </w:rPr>
            </w:pPr>
          </w:p>
        </w:tc>
        <w:tc>
          <w:tcPr>
            <w:tcW w:w="2412" w:type="pct"/>
          </w:tcPr>
          <w:p w14:paraId="61165D51" w14:textId="77777777" w:rsidR="004B59B2" w:rsidRPr="00356329" w:rsidRDefault="004B59B2" w:rsidP="004B59B2">
            <w:pPr>
              <w:keepNext/>
              <w:keepLines/>
              <w:rPr>
                <w:szCs w:val="22"/>
                <w:lang w:val="fr-FR"/>
              </w:rPr>
            </w:pPr>
            <w:r w:rsidRPr="00356329">
              <w:rPr>
                <w:szCs w:val="22"/>
                <w:lang w:val="fr-FR"/>
              </w:rPr>
              <w:t>Hypertonie</w:t>
            </w:r>
          </w:p>
        </w:tc>
        <w:tc>
          <w:tcPr>
            <w:tcW w:w="1130" w:type="pct"/>
            <w:shd w:val="clear" w:color="auto" w:fill="auto"/>
          </w:tcPr>
          <w:p w14:paraId="3206C524" w14:textId="77777777" w:rsidR="004B59B2" w:rsidRPr="00356329" w:rsidRDefault="004B59B2" w:rsidP="004B59B2">
            <w:pPr>
              <w:keepNext/>
              <w:keepLines/>
              <w:rPr>
                <w:szCs w:val="22"/>
                <w:lang w:val="fr-FR"/>
              </w:rPr>
            </w:pPr>
            <w:r w:rsidRPr="00356329">
              <w:rPr>
                <w:szCs w:val="22"/>
                <w:lang w:val="fr-FR"/>
              </w:rPr>
              <w:t>Fréquent</w:t>
            </w:r>
          </w:p>
        </w:tc>
      </w:tr>
      <w:tr w:rsidR="004B59B2" w:rsidRPr="00746D22" w14:paraId="6F75865C" w14:textId="77777777" w:rsidTr="00746D22">
        <w:trPr>
          <w:cantSplit/>
          <w:trHeight w:val="120"/>
        </w:trPr>
        <w:tc>
          <w:tcPr>
            <w:tcW w:w="1458" w:type="pct"/>
            <w:vMerge/>
          </w:tcPr>
          <w:p w14:paraId="682237E7" w14:textId="77777777" w:rsidR="004B59B2" w:rsidRPr="00356329" w:rsidRDefault="004B59B2" w:rsidP="004B59B2">
            <w:pPr>
              <w:keepNext/>
              <w:keepLines/>
              <w:rPr>
                <w:szCs w:val="22"/>
                <w:lang w:val="fr-FR"/>
              </w:rPr>
            </w:pPr>
          </w:p>
        </w:tc>
        <w:tc>
          <w:tcPr>
            <w:tcW w:w="2412" w:type="pct"/>
          </w:tcPr>
          <w:p w14:paraId="03C787E4" w14:textId="77777777" w:rsidR="004B59B2" w:rsidRPr="00356329" w:rsidRDefault="004B59B2" w:rsidP="004B59B2">
            <w:pPr>
              <w:keepNext/>
              <w:keepLines/>
              <w:rPr>
                <w:szCs w:val="22"/>
                <w:lang w:val="fr-FR"/>
              </w:rPr>
            </w:pPr>
            <w:r w:rsidRPr="00356329">
              <w:rPr>
                <w:szCs w:val="22"/>
                <w:lang w:val="fr-FR"/>
              </w:rPr>
              <w:t>Somnolence</w:t>
            </w:r>
          </w:p>
        </w:tc>
        <w:tc>
          <w:tcPr>
            <w:tcW w:w="1130" w:type="pct"/>
            <w:shd w:val="clear" w:color="auto" w:fill="auto"/>
          </w:tcPr>
          <w:p w14:paraId="18B4E9AE" w14:textId="77777777" w:rsidR="004B59B2" w:rsidRPr="00356329" w:rsidRDefault="004B59B2" w:rsidP="004B59B2">
            <w:pPr>
              <w:keepNext/>
              <w:keepLines/>
              <w:rPr>
                <w:szCs w:val="22"/>
                <w:lang w:val="fr-FR"/>
              </w:rPr>
            </w:pPr>
            <w:r w:rsidRPr="00356329">
              <w:rPr>
                <w:szCs w:val="22"/>
                <w:lang w:val="fr-FR"/>
              </w:rPr>
              <w:t>Fréquent</w:t>
            </w:r>
          </w:p>
        </w:tc>
      </w:tr>
      <w:tr w:rsidR="004B59B2" w:rsidRPr="00746D22" w14:paraId="3FBD5C88" w14:textId="77777777" w:rsidTr="00746D22">
        <w:trPr>
          <w:trHeight w:val="128"/>
        </w:trPr>
        <w:tc>
          <w:tcPr>
            <w:tcW w:w="1458" w:type="pct"/>
            <w:vMerge w:val="restart"/>
          </w:tcPr>
          <w:p w14:paraId="0AB06293" w14:textId="77777777" w:rsidR="004B59B2" w:rsidRPr="00356329" w:rsidRDefault="004B59B2" w:rsidP="004B59B2">
            <w:pPr>
              <w:keepNext/>
              <w:keepLines/>
              <w:rPr>
                <w:szCs w:val="22"/>
                <w:lang w:val="fr-FR"/>
              </w:rPr>
            </w:pPr>
            <w:r w:rsidRPr="00356329">
              <w:rPr>
                <w:szCs w:val="22"/>
                <w:lang w:val="fr-FR"/>
              </w:rPr>
              <w:t>Affections oculaires</w:t>
            </w:r>
          </w:p>
        </w:tc>
        <w:tc>
          <w:tcPr>
            <w:tcW w:w="2412" w:type="pct"/>
          </w:tcPr>
          <w:p w14:paraId="2BC24B4A" w14:textId="77777777" w:rsidR="004B59B2" w:rsidRPr="00356329" w:rsidRDefault="004B59B2" w:rsidP="004B59B2">
            <w:pPr>
              <w:keepNext/>
              <w:keepLines/>
              <w:rPr>
                <w:szCs w:val="22"/>
                <w:lang w:val="fr-FR"/>
              </w:rPr>
            </w:pPr>
            <w:r w:rsidRPr="00356329">
              <w:rPr>
                <w:szCs w:val="22"/>
                <w:lang w:val="fr-FR"/>
              </w:rPr>
              <w:t>Conjonctivite</w:t>
            </w:r>
          </w:p>
        </w:tc>
        <w:tc>
          <w:tcPr>
            <w:tcW w:w="1130" w:type="pct"/>
            <w:shd w:val="clear" w:color="auto" w:fill="auto"/>
          </w:tcPr>
          <w:p w14:paraId="57CF1DF6" w14:textId="77777777" w:rsidR="004B59B2" w:rsidRPr="00356329" w:rsidRDefault="004B59B2" w:rsidP="004B59B2">
            <w:pPr>
              <w:rPr>
                <w:szCs w:val="22"/>
                <w:lang w:val="fr-FR"/>
              </w:rPr>
            </w:pPr>
            <w:r w:rsidRPr="00356329">
              <w:rPr>
                <w:szCs w:val="22"/>
                <w:lang w:val="fr-FR"/>
              </w:rPr>
              <w:t>Très fréquent</w:t>
            </w:r>
          </w:p>
        </w:tc>
      </w:tr>
      <w:tr w:rsidR="004B59B2" w:rsidRPr="00746D22" w14:paraId="31490E73" w14:textId="77777777" w:rsidTr="00746D22">
        <w:trPr>
          <w:trHeight w:val="128"/>
        </w:trPr>
        <w:tc>
          <w:tcPr>
            <w:tcW w:w="1458" w:type="pct"/>
            <w:vMerge/>
          </w:tcPr>
          <w:p w14:paraId="5E93920A" w14:textId="77777777" w:rsidR="004B59B2" w:rsidRPr="00356329" w:rsidRDefault="004B59B2" w:rsidP="004B59B2">
            <w:pPr>
              <w:keepNext/>
              <w:keepLines/>
              <w:rPr>
                <w:szCs w:val="22"/>
                <w:lang w:val="fr-FR"/>
              </w:rPr>
            </w:pPr>
          </w:p>
        </w:tc>
        <w:tc>
          <w:tcPr>
            <w:tcW w:w="2412" w:type="pct"/>
          </w:tcPr>
          <w:p w14:paraId="5E567228" w14:textId="77777777" w:rsidR="004B59B2" w:rsidRPr="00356329" w:rsidRDefault="004B59B2" w:rsidP="004B59B2">
            <w:pPr>
              <w:keepNext/>
              <w:keepLines/>
              <w:rPr>
                <w:szCs w:val="22"/>
                <w:lang w:val="fr-FR"/>
              </w:rPr>
            </w:pPr>
            <w:r w:rsidRPr="00356329">
              <w:rPr>
                <w:szCs w:val="22"/>
                <w:lang w:val="fr-FR"/>
              </w:rPr>
              <w:t xml:space="preserve">Augmentation du larmoiement </w:t>
            </w:r>
          </w:p>
        </w:tc>
        <w:tc>
          <w:tcPr>
            <w:tcW w:w="1130" w:type="pct"/>
            <w:shd w:val="clear" w:color="auto" w:fill="auto"/>
          </w:tcPr>
          <w:p w14:paraId="35665148" w14:textId="77777777" w:rsidR="004B59B2" w:rsidRPr="00356329" w:rsidRDefault="004B59B2" w:rsidP="004B59B2">
            <w:pPr>
              <w:rPr>
                <w:szCs w:val="22"/>
                <w:lang w:val="fr-FR"/>
              </w:rPr>
            </w:pPr>
            <w:r w:rsidRPr="00356329">
              <w:rPr>
                <w:szCs w:val="22"/>
                <w:lang w:val="fr-FR"/>
              </w:rPr>
              <w:t>Très fréquent</w:t>
            </w:r>
          </w:p>
        </w:tc>
      </w:tr>
      <w:tr w:rsidR="004B59B2" w:rsidRPr="00746D22" w14:paraId="68D52D7C" w14:textId="77777777" w:rsidTr="00746D22">
        <w:trPr>
          <w:trHeight w:val="128"/>
        </w:trPr>
        <w:tc>
          <w:tcPr>
            <w:tcW w:w="1458" w:type="pct"/>
            <w:vMerge/>
          </w:tcPr>
          <w:p w14:paraId="5ABC1CB4" w14:textId="77777777" w:rsidR="004B59B2" w:rsidRPr="00356329" w:rsidRDefault="004B59B2" w:rsidP="004B59B2">
            <w:pPr>
              <w:keepNext/>
              <w:keepLines/>
              <w:rPr>
                <w:szCs w:val="22"/>
                <w:lang w:val="fr-FR"/>
              </w:rPr>
            </w:pPr>
          </w:p>
        </w:tc>
        <w:tc>
          <w:tcPr>
            <w:tcW w:w="2412" w:type="pct"/>
          </w:tcPr>
          <w:p w14:paraId="7DA617CD" w14:textId="77777777" w:rsidR="004B59B2" w:rsidRPr="00356329" w:rsidRDefault="004B59B2" w:rsidP="004B59B2">
            <w:pPr>
              <w:keepNext/>
              <w:keepLines/>
              <w:rPr>
                <w:szCs w:val="22"/>
                <w:lang w:val="fr-FR"/>
              </w:rPr>
            </w:pPr>
            <w:r w:rsidRPr="00356329">
              <w:rPr>
                <w:szCs w:val="22"/>
                <w:lang w:val="fr-FR"/>
              </w:rPr>
              <w:t>Sécheresse oculaire</w:t>
            </w:r>
          </w:p>
        </w:tc>
        <w:tc>
          <w:tcPr>
            <w:tcW w:w="1130" w:type="pct"/>
            <w:shd w:val="clear" w:color="auto" w:fill="auto"/>
          </w:tcPr>
          <w:p w14:paraId="67EC21AF" w14:textId="77777777" w:rsidR="004B59B2" w:rsidRPr="00356329" w:rsidRDefault="004B59B2" w:rsidP="004B59B2">
            <w:pPr>
              <w:rPr>
                <w:szCs w:val="22"/>
                <w:lang w:val="fr-FR"/>
              </w:rPr>
            </w:pPr>
            <w:r w:rsidRPr="00356329">
              <w:rPr>
                <w:szCs w:val="22"/>
                <w:lang w:val="fr-FR"/>
              </w:rPr>
              <w:t>Fréquent</w:t>
            </w:r>
          </w:p>
        </w:tc>
      </w:tr>
      <w:tr w:rsidR="004B59B2" w:rsidRPr="00746D22" w14:paraId="2DE7C669" w14:textId="77777777" w:rsidTr="00746D22">
        <w:trPr>
          <w:trHeight w:val="260"/>
        </w:trPr>
        <w:tc>
          <w:tcPr>
            <w:tcW w:w="1458" w:type="pct"/>
            <w:vMerge/>
          </w:tcPr>
          <w:p w14:paraId="553ED200" w14:textId="77777777" w:rsidR="004B59B2" w:rsidRPr="00356329" w:rsidRDefault="004B59B2" w:rsidP="004B59B2">
            <w:pPr>
              <w:keepNext/>
              <w:keepLines/>
              <w:rPr>
                <w:szCs w:val="22"/>
                <w:lang w:val="fr-FR"/>
              </w:rPr>
            </w:pPr>
          </w:p>
        </w:tc>
        <w:tc>
          <w:tcPr>
            <w:tcW w:w="2412" w:type="pct"/>
          </w:tcPr>
          <w:p w14:paraId="660B2FAD" w14:textId="60673E44" w:rsidR="004B59B2" w:rsidRPr="00356329" w:rsidRDefault="008B23DA" w:rsidP="004B59B2">
            <w:pPr>
              <w:keepNext/>
              <w:keepLines/>
              <w:rPr>
                <w:szCs w:val="22"/>
                <w:lang w:val="fr-FR"/>
              </w:rPr>
            </w:pPr>
            <w:r w:rsidRPr="00356329">
              <w:rPr>
                <w:szCs w:val="22"/>
                <w:lang w:val="fr-FR"/>
              </w:rPr>
              <w:t>Œ</w:t>
            </w:r>
            <w:r w:rsidR="004B59B2" w:rsidRPr="00356329">
              <w:rPr>
                <w:szCs w:val="22"/>
                <w:lang w:val="fr-FR"/>
              </w:rPr>
              <w:t>dème papillaire</w:t>
            </w:r>
          </w:p>
        </w:tc>
        <w:tc>
          <w:tcPr>
            <w:tcW w:w="1130" w:type="pct"/>
            <w:shd w:val="clear" w:color="auto" w:fill="auto"/>
          </w:tcPr>
          <w:p w14:paraId="5630EC58" w14:textId="77777777" w:rsidR="004B59B2" w:rsidRPr="00356329" w:rsidRDefault="004B59B2" w:rsidP="004B59B2">
            <w:pPr>
              <w:rPr>
                <w:szCs w:val="22"/>
                <w:lang w:val="fr-FR"/>
              </w:rPr>
            </w:pPr>
            <w:r w:rsidRPr="00356329">
              <w:rPr>
                <w:szCs w:val="22"/>
                <w:lang w:val="fr-FR"/>
              </w:rPr>
              <w:t>Indéterminée</w:t>
            </w:r>
          </w:p>
        </w:tc>
      </w:tr>
      <w:tr w:rsidR="004B59B2" w:rsidRPr="00746D22" w14:paraId="1989D0A6" w14:textId="77777777" w:rsidTr="00746D22">
        <w:trPr>
          <w:trHeight w:val="260"/>
        </w:trPr>
        <w:tc>
          <w:tcPr>
            <w:tcW w:w="1458" w:type="pct"/>
            <w:vMerge/>
          </w:tcPr>
          <w:p w14:paraId="2FB366D6" w14:textId="77777777" w:rsidR="004B59B2" w:rsidRPr="00356329" w:rsidRDefault="004B59B2" w:rsidP="004B59B2">
            <w:pPr>
              <w:keepNext/>
              <w:keepLines/>
              <w:rPr>
                <w:szCs w:val="22"/>
                <w:lang w:val="fr-FR"/>
              </w:rPr>
            </w:pPr>
          </w:p>
        </w:tc>
        <w:tc>
          <w:tcPr>
            <w:tcW w:w="2412" w:type="pct"/>
          </w:tcPr>
          <w:p w14:paraId="107CFE88" w14:textId="77777777" w:rsidR="004B59B2" w:rsidRPr="00356329" w:rsidRDefault="004B59B2" w:rsidP="004B59B2">
            <w:pPr>
              <w:keepNext/>
              <w:keepLines/>
              <w:rPr>
                <w:szCs w:val="22"/>
                <w:lang w:val="fr-FR"/>
              </w:rPr>
            </w:pPr>
            <w:r w:rsidRPr="00356329">
              <w:rPr>
                <w:szCs w:val="22"/>
                <w:lang w:val="fr-FR"/>
              </w:rPr>
              <w:t>Hémorragie rétinienne</w:t>
            </w:r>
          </w:p>
        </w:tc>
        <w:tc>
          <w:tcPr>
            <w:tcW w:w="1130" w:type="pct"/>
            <w:shd w:val="clear" w:color="auto" w:fill="auto"/>
          </w:tcPr>
          <w:p w14:paraId="263D5244" w14:textId="77777777" w:rsidR="004B59B2" w:rsidRPr="00356329" w:rsidRDefault="004B59B2" w:rsidP="004B59B2">
            <w:pPr>
              <w:rPr>
                <w:szCs w:val="22"/>
                <w:lang w:val="fr-FR"/>
              </w:rPr>
            </w:pPr>
            <w:r w:rsidRPr="00356329">
              <w:rPr>
                <w:szCs w:val="22"/>
                <w:lang w:val="fr-FR"/>
              </w:rPr>
              <w:t>Indéterminée</w:t>
            </w:r>
          </w:p>
        </w:tc>
      </w:tr>
      <w:tr w:rsidR="004B59B2" w:rsidRPr="00746D22" w14:paraId="749301FD" w14:textId="77777777" w:rsidTr="00746D22">
        <w:tc>
          <w:tcPr>
            <w:tcW w:w="1458" w:type="pct"/>
          </w:tcPr>
          <w:p w14:paraId="571630E4" w14:textId="77777777" w:rsidR="004B59B2" w:rsidRPr="00356329" w:rsidRDefault="004B59B2" w:rsidP="004B59B2">
            <w:pPr>
              <w:rPr>
                <w:szCs w:val="22"/>
                <w:lang w:val="fr-FR"/>
              </w:rPr>
            </w:pPr>
            <w:r w:rsidRPr="00356329">
              <w:rPr>
                <w:szCs w:val="22"/>
                <w:lang w:val="fr-FR"/>
              </w:rPr>
              <w:t>Affections de l’oreille et du labyrinthe</w:t>
            </w:r>
          </w:p>
        </w:tc>
        <w:tc>
          <w:tcPr>
            <w:tcW w:w="2412" w:type="pct"/>
          </w:tcPr>
          <w:p w14:paraId="095E8AB3" w14:textId="77777777" w:rsidR="004B59B2" w:rsidRPr="00356329" w:rsidRDefault="004B59B2" w:rsidP="004B59B2">
            <w:pPr>
              <w:rPr>
                <w:szCs w:val="22"/>
                <w:lang w:val="fr-FR"/>
              </w:rPr>
            </w:pPr>
            <w:r w:rsidRPr="00356329">
              <w:rPr>
                <w:szCs w:val="22"/>
                <w:lang w:val="fr-FR"/>
              </w:rPr>
              <w:t>Surdité</w:t>
            </w:r>
          </w:p>
        </w:tc>
        <w:tc>
          <w:tcPr>
            <w:tcW w:w="1130" w:type="pct"/>
          </w:tcPr>
          <w:p w14:paraId="0AFBAFC6" w14:textId="77777777" w:rsidR="004B59B2" w:rsidRPr="00356329" w:rsidRDefault="004B59B2" w:rsidP="004B59B2">
            <w:pPr>
              <w:rPr>
                <w:szCs w:val="22"/>
                <w:lang w:val="fr-FR"/>
              </w:rPr>
            </w:pPr>
            <w:r w:rsidRPr="00356329">
              <w:rPr>
                <w:szCs w:val="22"/>
                <w:lang w:val="fr-FR"/>
              </w:rPr>
              <w:t>Peu fréquent</w:t>
            </w:r>
          </w:p>
        </w:tc>
      </w:tr>
      <w:tr w:rsidR="004B59B2" w:rsidRPr="00746D22" w14:paraId="6C0FDE22" w14:textId="77777777" w:rsidTr="00746D22">
        <w:tc>
          <w:tcPr>
            <w:tcW w:w="1458" w:type="pct"/>
            <w:vMerge w:val="restart"/>
          </w:tcPr>
          <w:p w14:paraId="46C0368E" w14:textId="77777777" w:rsidR="004B59B2" w:rsidRPr="00356329" w:rsidRDefault="004B59B2" w:rsidP="004B59B2">
            <w:pPr>
              <w:keepNext/>
              <w:keepLines/>
              <w:rPr>
                <w:szCs w:val="22"/>
                <w:lang w:val="fr-FR"/>
              </w:rPr>
            </w:pPr>
            <w:r w:rsidRPr="00356329">
              <w:rPr>
                <w:szCs w:val="22"/>
                <w:lang w:val="fr-FR"/>
              </w:rPr>
              <w:t>Affections cardiaques</w:t>
            </w:r>
          </w:p>
        </w:tc>
        <w:tc>
          <w:tcPr>
            <w:tcW w:w="2412" w:type="pct"/>
          </w:tcPr>
          <w:p w14:paraId="56F9B1F0" w14:textId="77777777" w:rsidR="004B59B2" w:rsidRPr="00356329" w:rsidRDefault="004B59B2" w:rsidP="004B59B2">
            <w:pPr>
              <w:keepNext/>
              <w:keepLines/>
              <w:rPr>
                <w:rFonts w:ascii="(Utiliser une police de caractè" w:hAnsi="(Utiliser une police de caractè"/>
                <w:szCs w:val="22"/>
                <w:lang w:val="fr-FR"/>
              </w:rPr>
            </w:pPr>
            <w:r w:rsidRPr="00356329">
              <w:rPr>
                <w:szCs w:val="22"/>
                <w:vertAlign w:val="superscript"/>
                <w:lang w:val="fr-FR"/>
              </w:rPr>
              <w:t>1</w:t>
            </w:r>
            <w:r w:rsidRPr="00356329">
              <w:rPr>
                <w:szCs w:val="22"/>
                <w:lang w:val="fr-FR"/>
              </w:rPr>
              <w:t>Diminution de la tension artérielle</w:t>
            </w:r>
          </w:p>
        </w:tc>
        <w:tc>
          <w:tcPr>
            <w:tcW w:w="1130" w:type="pct"/>
          </w:tcPr>
          <w:p w14:paraId="442C218C" w14:textId="77777777" w:rsidR="004B59B2" w:rsidRPr="00356329" w:rsidRDefault="004B59B2" w:rsidP="004B59B2">
            <w:pPr>
              <w:keepNext/>
              <w:keepLines/>
              <w:rPr>
                <w:szCs w:val="22"/>
                <w:lang w:val="fr-FR"/>
              </w:rPr>
            </w:pPr>
            <w:r w:rsidRPr="00356329">
              <w:rPr>
                <w:szCs w:val="22"/>
                <w:lang w:val="fr-FR"/>
              </w:rPr>
              <w:t>Très fréquent</w:t>
            </w:r>
          </w:p>
        </w:tc>
      </w:tr>
      <w:tr w:rsidR="004B59B2" w:rsidRPr="00746D22" w14:paraId="5AC92E16" w14:textId="77777777" w:rsidTr="00746D22">
        <w:tc>
          <w:tcPr>
            <w:tcW w:w="1458" w:type="pct"/>
            <w:vMerge/>
          </w:tcPr>
          <w:p w14:paraId="37C9BC3B" w14:textId="77777777" w:rsidR="004B59B2" w:rsidRPr="00356329" w:rsidRDefault="004B59B2" w:rsidP="004B59B2">
            <w:pPr>
              <w:rPr>
                <w:szCs w:val="22"/>
                <w:lang w:val="fr-FR"/>
              </w:rPr>
            </w:pPr>
          </w:p>
        </w:tc>
        <w:tc>
          <w:tcPr>
            <w:tcW w:w="2412" w:type="pct"/>
          </w:tcPr>
          <w:p w14:paraId="51470344" w14:textId="77777777" w:rsidR="004B59B2" w:rsidRPr="00356329" w:rsidRDefault="004B59B2" w:rsidP="004B59B2">
            <w:pPr>
              <w:rPr>
                <w:szCs w:val="22"/>
                <w:lang w:val="fr-FR"/>
              </w:rPr>
            </w:pPr>
            <w:r w:rsidRPr="00356329">
              <w:rPr>
                <w:szCs w:val="22"/>
                <w:vertAlign w:val="superscript"/>
                <w:lang w:val="fr-FR"/>
              </w:rPr>
              <w:t>1</w:t>
            </w:r>
            <w:r w:rsidRPr="00356329">
              <w:rPr>
                <w:szCs w:val="22"/>
                <w:lang w:val="fr-FR"/>
              </w:rPr>
              <w:t>Augmentation de la tension artérielle</w:t>
            </w:r>
          </w:p>
        </w:tc>
        <w:tc>
          <w:tcPr>
            <w:tcW w:w="1130" w:type="pct"/>
          </w:tcPr>
          <w:p w14:paraId="2C552DC2" w14:textId="0CA11A28" w:rsidR="004B59B2" w:rsidRPr="00356329" w:rsidRDefault="004B59B2" w:rsidP="004B59B2">
            <w:pPr>
              <w:rPr>
                <w:szCs w:val="22"/>
                <w:lang w:val="fr-FR"/>
              </w:rPr>
            </w:pPr>
            <w:r w:rsidRPr="00356329">
              <w:rPr>
                <w:szCs w:val="22"/>
                <w:lang w:val="fr-FR"/>
              </w:rPr>
              <w:t>Très fr</w:t>
            </w:r>
            <w:r w:rsidR="00B5694C" w:rsidRPr="00356329">
              <w:rPr>
                <w:szCs w:val="22"/>
                <w:lang w:val="fr-FR"/>
              </w:rPr>
              <w:t>é</w:t>
            </w:r>
            <w:r w:rsidRPr="00356329">
              <w:rPr>
                <w:szCs w:val="22"/>
                <w:lang w:val="fr-FR"/>
              </w:rPr>
              <w:t>quent</w:t>
            </w:r>
          </w:p>
        </w:tc>
      </w:tr>
      <w:tr w:rsidR="004B59B2" w:rsidRPr="00746D22" w14:paraId="1D679063" w14:textId="77777777" w:rsidTr="00746D22">
        <w:tc>
          <w:tcPr>
            <w:tcW w:w="1458" w:type="pct"/>
            <w:vMerge/>
          </w:tcPr>
          <w:p w14:paraId="72F9EE30" w14:textId="77777777" w:rsidR="004B59B2" w:rsidRPr="00356329" w:rsidRDefault="004B59B2" w:rsidP="004B59B2">
            <w:pPr>
              <w:rPr>
                <w:szCs w:val="22"/>
                <w:lang w:val="fr-FR"/>
              </w:rPr>
            </w:pPr>
          </w:p>
        </w:tc>
        <w:tc>
          <w:tcPr>
            <w:tcW w:w="2412" w:type="pct"/>
          </w:tcPr>
          <w:p w14:paraId="79338C5D" w14:textId="77777777" w:rsidR="004B59B2" w:rsidRPr="00356329" w:rsidRDefault="004B59B2" w:rsidP="004B59B2">
            <w:pPr>
              <w:rPr>
                <w:szCs w:val="22"/>
                <w:lang w:val="fr-FR"/>
              </w:rPr>
            </w:pPr>
            <w:r w:rsidRPr="00356329">
              <w:rPr>
                <w:szCs w:val="22"/>
                <w:vertAlign w:val="superscript"/>
                <w:lang w:val="fr-FR"/>
              </w:rPr>
              <w:t>1</w:t>
            </w:r>
            <w:r w:rsidRPr="00356329">
              <w:rPr>
                <w:szCs w:val="22"/>
                <w:lang w:val="fr-FR"/>
              </w:rPr>
              <w:t>Rythme cardiaque irrégulier</w:t>
            </w:r>
          </w:p>
        </w:tc>
        <w:tc>
          <w:tcPr>
            <w:tcW w:w="1130" w:type="pct"/>
          </w:tcPr>
          <w:p w14:paraId="499CBF66" w14:textId="77777777" w:rsidR="004B59B2" w:rsidRPr="00356329" w:rsidRDefault="004B59B2" w:rsidP="004B59B2">
            <w:pPr>
              <w:rPr>
                <w:szCs w:val="22"/>
                <w:lang w:val="fr-FR"/>
              </w:rPr>
            </w:pPr>
            <w:r w:rsidRPr="00356329">
              <w:rPr>
                <w:szCs w:val="22"/>
                <w:lang w:val="fr-FR"/>
              </w:rPr>
              <w:t>Très fréquent</w:t>
            </w:r>
          </w:p>
        </w:tc>
      </w:tr>
      <w:tr w:rsidR="004B59B2" w:rsidRPr="00746D22" w14:paraId="0FCD8951" w14:textId="77777777" w:rsidTr="00746D22">
        <w:trPr>
          <w:trHeight w:val="261"/>
        </w:trPr>
        <w:tc>
          <w:tcPr>
            <w:tcW w:w="1458" w:type="pct"/>
            <w:vMerge/>
          </w:tcPr>
          <w:p w14:paraId="291AE1C2" w14:textId="77777777" w:rsidR="004B59B2" w:rsidRPr="00356329" w:rsidRDefault="004B59B2" w:rsidP="004B59B2">
            <w:pPr>
              <w:rPr>
                <w:szCs w:val="22"/>
                <w:lang w:val="fr-FR"/>
              </w:rPr>
            </w:pPr>
          </w:p>
        </w:tc>
        <w:tc>
          <w:tcPr>
            <w:tcW w:w="2412" w:type="pct"/>
          </w:tcPr>
          <w:p w14:paraId="0753A75F" w14:textId="77777777" w:rsidR="004B59B2" w:rsidRPr="00356329" w:rsidRDefault="004B59B2" w:rsidP="004B59B2">
            <w:pPr>
              <w:rPr>
                <w:szCs w:val="22"/>
                <w:lang w:val="fr-FR"/>
              </w:rPr>
            </w:pPr>
            <w:r w:rsidRPr="00356329">
              <w:rPr>
                <w:szCs w:val="22"/>
                <w:vertAlign w:val="superscript"/>
                <w:lang w:val="fr-FR"/>
              </w:rPr>
              <w:t>1</w:t>
            </w:r>
            <w:r w:rsidRPr="00356329">
              <w:rPr>
                <w:szCs w:val="22"/>
                <w:lang w:val="fr-FR"/>
              </w:rPr>
              <w:t>Flutter cardiaque</w:t>
            </w:r>
          </w:p>
        </w:tc>
        <w:tc>
          <w:tcPr>
            <w:tcW w:w="1130" w:type="pct"/>
            <w:shd w:val="clear" w:color="auto" w:fill="auto"/>
          </w:tcPr>
          <w:p w14:paraId="2F489D76" w14:textId="77777777" w:rsidR="004B59B2" w:rsidRPr="00356329" w:rsidRDefault="004B59B2" w:rsidP="004B59B2">
            <w:pPr>
              <w:rPr>
                <w:szCs w:val="22"/>
                <w:lang w:val="fr-FR"/>
              </w:rPr>
            </w:pPr>
            <w:r w:rsidRPr="00356329">
              <w:rPr>
                <w:szCs w:val="22"/>
                <w:lang w:val="fr-FR"/>
              </w:rPr>
              <w:t>Très fréquent</w:t>
            </w:r>
          </w:p>
        </w:tc>
      </w:tr>
      <w:tr w:rsidR="004B59B2" w:rsidRPr="00746D22" w14:paraId="5F89DD24" w14:textId="77777777" w:rsidTr="00746D22">
        <w:trPr>
          <w:trHeight w:val="261"/>
        </w:trPr>
        <w:tc>
          <w:tcPr>
            <w:tcW w:w="1458" w:type="pct"/>
            <w:vMerge/>
          </w:tcPr>
          <w:p w14:paraId="5B19ACE9" w14:textId="77777777" w:rsidR="004B59B2" w:rsidRPr="00356329" w:rsidRDefault="004B59B2" w:rsidP="004B59B2">
            <w:pPr>
              <w:rPr>
                <w:szCs w:val="22"/>
                <w:lang w:val="fr-FR"/>
              </w:rPr>
            </w:pPr>
          </w:p>
        </w:tc>
        <w:tc>
          <w:tcPr>
            <w:tcW w:w="2412" w:type="pct"/>
          </w:tcPr>
          <w:p w14:paraId="030B413D" w14:textId="77777777" w:rsidR="004B59B2" w:rsidRPr="00356329" w:rsidRDefault="004B59B2" w:rsidP="004B59B2">
            <w:pPr>
              <w:rPr>
                <w:szCs w:val="22"/>
                <w:vertAlign w:val="superscript"/>
                <w:lang w:val="fr-FR"/>
              </w:rPr>
            </w:pPr>
            <w:r w:rsidRPr="00356329">
              <w:rPr>
                <w:szCs w:val="22"/>
                <w:lang w:val="fr-FR"/>
              </w:rPr>
              <w:t>Diminution de la fraction d’éjection*</w:t>
            </w:r>
          </w:p>
        </w:tc>
        <w:tc>
          <w:tcPr>
            <w:tcW w:w="1130" w:type="pct"/>
            <w:shd w:val="clear" w:color="auto" w:fill="auto"/>
          </w:tcPr>
          <w:p w14:paraId="61D2656C" w14:textId="77777777" w:rsidR="004B59B2" w:rsidRPr="00356329" w:rsidRDefault="004B59B2" w:rsidP="004B59B2">
            <w:pPr>
              <w:rPr>
                <w:szCs w:val="22"/>
                <w:lang w:val="fr-FR"/>
              </w:rPr>
            </w:pPr>
            <w:r w:rsidRPr="00356329">
              <w:rPr>
                <w:szCs w:val="22"/>
                <w:lang w:val="fr-FR"/>
              </w:rPr>
              <w:t>Très fréquent</w:t>
            </w:r>
          </w:p>
        </w:tc>
      </w:tr>
      <w:tr w:rsidR="004B59B2" w:rsidRPr="00746D22" w14:paraId="3010C426" w14:textId="77777777" w:rsidTr="00746D22">
        <w:trPr>
          <w:trHeight w:val="261"/>
        </w:trPr>
        <w:tc>
          <w:tcPr>
            <w:tcW w:w="1458" w:type="pct"/>
            <w:vMerge/>
          </w:tcPr>
          <w:p w14:paraId="46F5970D" w14:textId="77777777" w:rsidR="004B59B2" w:rsidRPr="00356329" w:rsidRDefault="004B59B2" w:rsidP="004B59B2">
            <w:pPr>
              <w:rPr>
                <w:szCs w:val="22"/>
                <w:lang w:val="fr-FR"/>
              </w:rPr>
            </w:pPr>
          </w:p>
        </w:tc>
        <w:tc>
          <w:tcPr>
            <w:tcW w:w="2412" w:type="pct"/>
          </w:tcPr>
          <w:p w14:paraId="56B0B9EB" w14:textId="184B939B" w:rsidR="004B59B2" w:rsidRPr="00356329" w:rsidRDefault="004B59B2" w:rsidP="004B59B2">
            <w:pPr>
              <w:rPr>
                <w:szCs w:val="22"/>
                <w:lang w:val="fr-FR"/>
              </w:rPr>
            </w:pPr>
            <w:r w:rsidRPr="00356329">
              <w:rPr>
                <w:szCs w:val="22"/>
                <w:vertAlign w:val="superscript"/>
                <w:lang w:val="fr-FR"/>
              </w:rPr>
              <w:t>+</w:t>
            </w:r>
            <w:r w:rsidRPr="00EB4A20">
              <w:rPr>
                <w:szCs w:val="22"/>
                <w:lang w:val="fr-FR"/>
                <w:rPrChange w:id="72" w:author="TCS" w:date="2025-08-25T16:35:00Z" w16du:dateUtc="2025-08-25T11:05:00Z">
                  <w:rPr>
                    <w:rFonts w:ascii="(Utiliser une police de caractè" w:hAnsi="(Utiliser une police de caractè"/>
                    <w:szCs w:val="22"/>
                    <w:lang w:val="fr-FR"/>
                  </w:rPr>
                </w:rPrChange>
              </w:rPr>
              <w:t xml:space="preserve">Insuffisance cardiaque </w:t>
            </w:r>
            <w:r w:rsidR="00E56CB0" w:rsidRPr="00EB4A20">
              <w:rPr>
                <w:szCs w:val="22"/>
                <w:lang w:val="fr-FR"/>
                <w:rPrChange w:id="73" w:author="TCS" w:date="2025-08-25T16:35:00Z" w16du:dateUtc="2025-08-25T11:05:00Z">
                  <w:rPr>
                    <w:rFonts w:ascii="(Utiliser une police de caractè" w:hAnsi="(Utiliser une police de caractè"/>
                    <w:szCs w:val="22"/>
                    <w:lang w:val="fr-FR"/>
                  </w:rPr>
                </w:rPrChange>
              </w:rPr>
              <w:t>(</w:t>
            </w:r>
            <w:r w:rsidRPr="00356329">
              <w:rPr>
                <w:szCs w:val="22"/>
                <w:lang w:val="fr-FR"/>
              </w:rPr>
              <w:t>congestive</w:t>
            </w:r>
            <w:r w:rsidR="00E56CB0">
              <w:rPr>
                <w:szCs w:val="22"/>
                <w:lang w:val="fr-FR"/>
              </w:rPr>
              <w:t>)</w:t>
            </w:r>
          </w:p>
        </w:tc>
        <w:tc>
          <w:tcPr>
            <w:tcW w:w="1130" w:type="pct"/>
            <w:shd w:val="clear" w:color="auto" w:fill="auto"/>
          </w:tcPr>
          <w:p w14:paraId="54D9514C" w14:textId="77777777" w:rsidR="004B59B2" w:rsidRPr="00356329" w:rsidRDefault="004B59B2" w:rsidP="004B59B2">
            <w:pPr>
              <w:rPr>
                <w:szCs w:val="22"/>
                <w:lang w:val="fr-FR"/>
              </w:rPr>
            </w:pPr>
            <w:r w:rsidRPr="00356329">
              <w:rPr>
                <w:szCs w:val="22"/>
                <w:lang w:val="fr-FR"/>
              </w:rPr>
              <w:t xml:space="preserve">Fréquent </w:t>
            </w:r>
          </w:p>
        </w:tc>
      </w:tr>
      <w:tr w:rsidR="004B59B2" w:rsidRPr="00746D22" w14:paraId="43E44B26" w14:textId="77777777" w:rsidTr="00746D22">
        <w:trPr>
          <w:trHeight w:val="261"/>
        </w:trPr>
        <w:tc>
          <w:tcPr>
            <w:tcW w:w="1458" w:type="pct"/>
            <w:vMerge/>
          </w:tcPr>
          <w:p w14:paraId="0E41C318" w14:textId="77777777" w:rsidR="004B59B2" w:rsidRPr="00356329" w:rsidRDefault="004B59B2" w:rsidP="004B59B2">
            <w:pPr>
              <w:rPr>
                <w:szCs w:val="22"/>
                <w:lang w:val="fr-FR"/>
              </w:rPr>
            </w:pPr>
          </w:p>
        </w:tc>
        <w:tc>
          <w:tcPr>
            <w:tcW w:w="2412" w:type="pct"/>
          </w:tcPr>
          <w:p w14:paraId="0BE628AB" w14:textId="77777777" w:rsidR="004B59B2" w:rsidRPr="00356329" w:rsidRDefault="004B59B2" w:rsidP="004B59B2">
            <w:pPr>
              <w:rPr>
                <w:szCs w:val="22"/>
                <w:lang w:val="fr-FR"/>
              </w:rPr>
            </w:pPr>
            <w:r w:rsidRPr="00356329">
              <w:rPr>
                <w:szCs w:val="22"/>
                <w:vertAlign w:val="superscript"/>
                <w:lang w:val="fr-FR"/>
              </w:rPr>
              <w:t>+1</w:t>
            </w:r>
            <w:r w:rsidRPr="00356329">
              <w:rPr>
                <w:szCs w:val="22"/>
                <w:lang w:val="fr-FR"/>
              </w:rPr>
              <w:t>Tachy-arythmie supra-ventriculaire</w:t>
            </w:r>
          </w:p>
        </w:tc>
        <w:tc>
          <w:tcPr>
            <w:tcW w:w="1130" w:type="pct"/>
            <w:shd w:val="clear" w:color="auto" w:fill="auto"/>
          </w:tcPr>
          <w:p w14:paraId="17B2DD66" w14:textId="77777777" w:rsidR="004B59B2" w:rsidRPr="00356329" w:rsidRDefault="004B59B2" w:rsidP="004B59B2">
            <w:pPr>
              <w:rPr>
                <w:szCs w:val="22"/>
                <w:lang w:val="fr-FR"/>
              </w:rPr>
            </w:pPr>
            <w:r w:rsidRPr="00356329">
              <w:rPr>
                <w:szCs w:val="22"/>
                <w:lang w:val="fr-FR"/>
              </w:rPr>
              <w:t>Fréquent</w:t>
            </w:r>
          </w:p>
        </w:tc>
      </w:tr>
      <w:tr w:rsidR="004B59B2" w:rsidRPr="00746D22" w14:paraId="0BC9E369" w14:textId="77777777" w:rsidTr="00746D22">
        <w:trPr>
          <w:trHeight w:val="261"/>
        </w:trPr>
        <w:tc>
          <w:tcPr>
            <w:tcW w:w="1458" w:type="pct"/>
            <w:vMerge/>
          </w:tcPr>
          <w:p w14:paraId="2823DA61" w14:textId="77777777" w:rsidR="004B59B2" w:rsidRPr="00356329" w:rsidRDefault="004B59B2" w:rsidP="004B59B2">
            <w:pPr>
              <w:rPr>
                <w:szCs w:val="22"/>
                <w:lang w:val="fr-FR"/>
              </w:rPr>
            </w:pPr>
          </w:p>
        </w:tc>
        <w:tc>
          <w:tcPr>
            <w:tcW w:w="2412" w:type="pct"/>
          </w:tcPr>
          <w:p w14:paraId="027D9275" w14:textId="77777777" w:rsidR="004B59B2" w:rsidRPr="00356329" w:rsidRDefault="004B59B2" w:rsidP="004B59B2">
            <w:pPr>
              <w:rPr>
                <w:szCs w:val="22"/>
                <w:vertAlign w:val="superscript"/>
                <w:lang w:val="fr-FR"/>
              </w:rPr>
            </w:pPr>
            <w:r w:rsidRPr="00356329">
              <w:rPr>
                <w:szCs w:val="22"/>
                <w:lang w:val="fr-FR"/>
              </w:rPr>
              <w:t>Cardiomyopathie</w:t>
            </w:r>
          </w:p>
        </w:tc>
        <w:tc>
          <w:tcPr>
            <w:tcW w:w="1130" w:type="pct"/>
            <w:shd w:val="clear" w:color="auto" w:fill="auto"/>
          </w:tcPr>
          <w:p w14:paraId="26685677" w14:textId="77777777" w:rsidR="004B59B2" w:rsidRPr="00356329" w:rsidRDefault="004B59B2" w:rsidP="004B59B2">
            <w:pPr>
              <w:rPr>
                <w:szCs w:val="22"/>
                <w:lang w:val="fr-FR"/>
              </w:rPr>
            </w:pPr>
            <w:r w:rsidRPr="00356329">
              <w:rPr>
                <w:szCs w:val="22"/>
                <w:lang w:val="fr-FR"/>
              </w:rPr>
              <w:t>Fréquent</w:t>
            </w:r>
          </w:p>
        </w:tc>
      </w:tr>
      <w:tr w:rsidR="007B66CB" w:rsidRPr="00746D22" w14:paraId="7748C00A" w14:textId="77777777" w:rsidTr="00746D22">
        <w:trPr>
          <w:trHeight w:val="261"/>
        </w:trPr>
        <w:tc>
          <w:tcPr>
            <w:tcW w:w="1458" w:type="pct"/>
            <w:vMerge/>
          </w:tcPr>
          <w:p w14:paraId="5B25E4E5" w14:textId="77777777" w:rsidR="007B66CB" w:rsidRPr="00356329" w:rsidRDefault="007B66CB" w:rsidP="004B59B2">
            <w:pPr>
              <w:rPr>
                <w:szCs w:val="22"/>
                <w:lang w:val="fr-FR"/>
              </w:rPr>
            </w:pPr>
          </w:p>
        </w:tc>
        <w:tc>
          <w:tcPr>
            <w:tcW w:w="2412" w:type="pct"/>
          </w:tcPr>
          <w:p w14:paraId="57CB1668" w14:textId="77777777" w:rsidR="007B66CB" w:rsidRPr="00356329" w:rsidRDefault="00C73C63" w:rsidP="004B59B2">
            <w:pPr>
              <w:rPr>
                <w:szCs w:val="22"/>
                <w:lang w:val="fr-FR"/>
              </w:rPr>
            </w:pPr>
            <w:r w:rsidRPr="00356329">
              <w:rPr>
                <w:szCs w:val="22"/>
                <w:vertAlign w:val="superscript"/>
                <w:lang w:val="fr-FR"/>
              </w:rPr>
              <w:t>1</w:t>
            </w:r>
            <w:r w:rsidRPr="00356329">
              <w:rPr>
                <w:szCs w:val="22"/>
                <w:lang w:val="fr-FR"/>
              </w:rPr>
              <w:t>Palpitations</w:t>
            </w:r>
          </w:p>
        </w:tc>
        <w:tc>
          <w:tcPr>
            <w:tcW w:w="1130" w:type="pct"/>
            <w:shd w:val="clear" w:color="auto" w:fill="auto"/>
          </w:tcPr>
          <w:p w14:paraId="25277F3B" w14:textId="77777777" w:rsidR="007B66CB" w:rsidRPr="00356329" w:rsidRDefault="007B66CB" w:rsidP="004B59B2">
            <w:pPr>
              <w:rPr>
                <w:szCs w:val="22"/>
                <w:lang w:val="fr-FR"/>
              </w:rPr>
            </w:pPr>
            <w:r w:rsidRPr="00356329">
              <w:rPr>
                <w:szCs w:val="22"/>
                <w:lang w:val="fr-FR"/>
              </w:rPr>
              <w:t>Fréquent</w:t>
            </w:r>
          </w:p>
        </w:tc>
      </w:tr>
      <w:tr w:rsidR="004B59B2" w:rsidRPr="00746D22" w14:paraId="0E4EA039" w14:textId="77777777" w:rsidTr="00746D22">
        <w:trPr>
          <w:trHeight w:val="259"/>
        </w:trPr>
        <w:tc>
          <w:tcPr>
            <w:tcW w:w="1458" w:type="pct"/>
            <w:vMerge/>
          </w:tcPr>
          <w:p w14:paraId="3CFC3605" w14:textId="77777777" w:rsidR="004B59B2" w:rsidRPr="00356329" w:rsidRDefault="004B59B2" w:rsidP="004B59B2">
            <w:pPr>
              <w:rPr>
                <w:szCs w:val="22"/>
                <w:lang w:val="fr-FR"/>
              </w:rPr>
            </w:pPr>
          </w:p>
        </w:tc>
        <w:tc>
          <w:tcPr>
            <w:tcW w:w="2412" w:type="pct"/>
          </w:tcPr>
          <w:p w14:paraId="32B1375B" w14:textId="77777777" w:rsidR="004B59B2" w:rsidRPr="00356329" w:rsidRDefault="004B59B2" w:rsidP="004B59B2">
            <w:pPr>
              <w:rPr>
                <w:szCs w:val="22"/>
                <w:lang w:val="fr-FR"/>
              </w:rPr>
            </w:pPr>
            <w:r w:rsidRPr="00356329">
              <w:rPr>
                <w:szCs w:val="22"/>
                <w:lang w:val="fr-FR"/>
              </w:rPr>
              <w:t>Epanchement péricardique</w:t>
            </w:r>
          </w:p>
        </w:tc>
        <w:tc>
          <w:tcPr>
            <w:tcW w:w="1130" w:type="pct"/>
            <w:shd w:val="clear" w:color="auto" w:fill="auto"/>
          </w:tcPr>
          <w:p w14:paraId="53A57A38" w14:textId="77777777" w:rsidR="004B59B2" w:rsidRPr="00356329" w:rsidRDefault="004B59B2" w:rsidP="004B59B2">
            <w:pPr>
              <w:rPr>
                <w:szCs w:val="22"/>
                <w:lang w:val="fr-FR"/>
              </w:rPr>
            </w:pPr>
            <w:r w:rsidRPr="00356329">
              <w:rPr>
                <w:szCs w:val="22"/>
                <w:lang w:val="fr-FR"/>
              </w:rPr>
              <w:t>Peu fréquent</w:t>
            </w:r>
          </w:p>
        </w:tc>
      </w:tr>
      <w:tr w:rsidR="004B59B2" w:rsidRPr="00746D22" w14:paraId="7A51D6E7" w14:textId="77777777" w:rsidTr="00746D22">
        <w:trPr>
          <w:trHeight w:val="259"/>
        </w:trPr>
        <w:tc>
          <w:tcPr>
            <w:tcW w:w="1458" w:type="pct"/>
            <w:vMerge/>
          </w:tcPr>
          <w:p w14:paraId="79655111" w14:textId="77777777" w:rsidR="004B59B2" w:rsidRPr="00356329" w:rsidRDefault="004B59B2" w:rsidP="004B59B2">
            <w:pPr>
              <w:rPr>
                <w:szCs w:val="22"/>
                <w:lang w:val="fr-FR"/>
              </w:rPr>
            </w:pPr>
          </w:p>
        </w:tc>
        <w:tc>
          <w:tcPr>
            <w:tcW w:w="2412" w:type="pct"/>
          </w:tcPr>
          <w:p w14:paraId="3EE3F961" w14:textId="77777777" w:rsidR="004B59B2" w:rsidRPr="00356329" w:rsidRDefault="004B59B2" w:rsidP="004B59B2">
            <w:pPr>
              <w:rPr>
                <w:szCs w:val="22"/>
                <w:lang w:val="fr-FR"/>
              </w:rPr>
            </w:pPr>
            <w:r w:rsidRPr="00356329">
              <w:rPr>
                <w:szCs w:val="22"/>
                <w:lang w:val="fr-FR"/>
              </w:rPr>
              <w:t>Choc cardiogénique</w:t>
            </w:r>
          </w:p>
        </w:tc>
        <w:tc>
          <w:tcPr>
            <w:tcW w:w="1130" w:type="pct"/>
            <w:shd w:val="clear" w:color="auto" w:fill="auto"/>
          </w:tcPr>
          <w:p w14:paraId="4AE2CFFC" w14:textId="77777777" w:rsidR="004B59B2" w:rsidRPr="00356329" w:rsidRDefault="004B59B2" w:rsidP="004B59B2">
            <w:pPr>
              <w:rPr>
                <w:szCs w:val="22"/>
                <w:lang w:val="fr-FR"/>
              </w:rPr>
            </w:pPr>
            <w:r w:rsidRPr="00356329">
              <w:rPr>
                <w:szCs w:val="22"/>
                <w:lang w:val="fr-FR"/>
              </w:rPr>
              <w:t>Indéterminée</w:t>
            </w:r>
          </w:p>
        </w:tc>
      </w:tr>
      <w:tr w:rsidR="004B59B2" w:rsidRPr="00746D22" w14:paraId="1CC6DF85" w14:textId="77777777" w:rsidTr="00746D22">
        <w:trPr>
          <w:trHeight w:val="128"/>
        </w:trPr>
        <w:tc>
          <w:tcPr>
            <w:tcW w:w="1458" w:type="pct"/>
            <w:vMerge/>
          </w:tcPr>
          <w:p w14:paraId="30AE4C63" w14:textId="77777777" w:rsidR="004B59B2" w:rsidRPr="00356329" w:rsidRDefault="004B59B2" w:rsidP="004B59B2">
            <w:pPr>
              <w:rPr>
                <w:szCs w:val="22"/>
                <w:lang w:val="fr-FR"/>
              </w:rPr>
            </w:pPr>
          </w:p>
        </w:tc>
        <w:tc>
          <w:tcPr>
            <w:tcW w:w="2412" w:type="pct"/>
          </w:tcPr>
          <w:p w14:paraId="29B53E2B" w14:textId="77777777" w:rsidR="004B59B2" w:rsidRPr="00356329" w:rsidRDefault="004B59B2" w:rsidP="004B59B2">
            <w:pPr>
              <w:rPr>
                <w:szCs w:val="22"/>
                <w:lang w:val="fr-FR"/>
              </w:rPr>
            </w:pPr>
            <w:r w:rsidRPr="00356329">
              <w:rPr>
                <w:szCs w:val="22"/>
                <w:lang w:val="fr-FR"/>
              </w:rPr>
              <w:t xml:space="preserve">Bruit de </w:t>
            </w:r>
            <w:proofErr w:type="spellStart"/>
            <w:r w:rsidRPr="00356329">
              <w:rPr>
                <w:szCs w:val="22"/>
                <w:lang w:val="fr-FR"/>
              </w:rPr>
              <w:t>gallop</w:t>
            </w:r>
            <w:proofErr w:type="spellEnd"/>
          </w:p>
        </w:tc>
        <w:tc>
          <w:tcPr>
            <w:tcW w:w="1130" w:type="pct"/>
            <w:shd w:val="clear" w:color="auto" w:fill="auto"/>
          </w:tcPr>
          <w:p w14:paraId="291EC70C" w14:textId="77777777" w:rsidR="004B59B2" w:rsidRPr="00356329" w:rsidRDefault="004B59B2" w:rsidP="004B59B2">
            <w:pPr>
              <w:rPr>
                <w:szCs w:val="22"/>
                <w:lang w:val="fr-FR"/>
              </w:rPr>
            </w:pPr>
            <w:r w:rsidRPr="00356329">
              <w:rPr>
                <w:szCs w:val="22"/>
                <w:lang w:val="fr-FR"/>
              </w:rPr>
              <w:t>Indéterminée</w:t>
            </w:r>
          </w:p>
        </w:tc>
      </w:tr>
      <w:tr w:rsidR="006F4004" w:rsidRPr="00746D22" w14:paraId="15643341" w14:textId="77777777" w:rsidTr="00746D22">
        <w:trPr>
          <w:trHeight w:val="120"/>
        </w:trPr>
        <w:tc>
          <w:tcPr>
            <w:tcW w:w="1458" w:type="pct"/>
            <w:vMerge w:val="restart"/>
          </w:tcPr>
          <w:p w14:paraId="1479A1B9" w14:textId="77777777" w:rsidR="006F4004" w:rsidRPr="00356329" w:rsidRDefault="006F4004" w:rsidP="004B59B2">
            <w:pPr>
              <w:keepNext/>
              <w:keepLines/>
              <w:rPr>
                <w:szCs w:val="22"/>
                <w:lang w:val="fr-FR"/>
              </w:rPr>
            </w:pPr>
            <w:r w:rsidRPr="00356329">
              <w:rPr>
                <w:szCs w:val="22"/>
                <w:lang w:val="fr-FR"/>
              </w:rPr>
              <w:lastRenderedPageBreak/>
              <w:t>Affections vasculaires</w:t>
            </w:r>
          </w:p>
        </w:tc>
        <w:tc>
          <w:tcPr>
            <w:tcW w:w="2412" w:type="pct"/>
          </w:tcPr>
          <w:p w14:paraId="193DF6B9" w14:textId="77777777" w:rsidR="006F4004" w:rsidRPr="00356329" w:rsidRDefault="006F4004" w:rsidP="004B59B2">
            <w:pPr>
              <w:keepNext/>
              <w:keepLines/>
              <w:rPr>
                <w:szCs w:val="22"/>
                <w:lang w:val="fr-FR"/>
              </w:rPr>
            </w:pPr>
            <w:r w:rsidRPr="00356329">
              <w:rPr>
                <w:szCs w:val="22"/>
                <w:lang w:val="fr-FR"/>
              </w:rPr>
              <w:t>Bouffée de chaleur</w:t>
            </w:r>
          </w:p>
        </w:tc>
        <w:tc>
          <w:tcPr>
            <w:tcW w:w="1130" w:type="pct"/>
            <w:shd w:val="clear" w:color="auto" w:fill="auto"/>
          </w:tcPr>
          <w:p w14:paraId="792ED9BD" w14:textId="77777777" w:rsidR="006F4004" w:rsidRPr="00356329" w:rsidRDefault="006F4004" w:rsidP="004B59B2">
            <w:pPr>
              <w:keepNext/>
              <w:keepLines/>
              <w:rPr>
                <w:szCs w:val="22"/>
                <w:lang w:val="fr-FR"/>
              </w:rPr>
            </w:pPr>
            <w:r w:rsidRPr="00356329">
              <w:rPr>
                <w:szCs w:val="22"/>
                <w:lang w:val="fr-FR"/>
              </w:rPr>
              <w:t>Très fréquent</w:t>
            </w:r>
          </w:p>
        </w:tc>
      </w:tr>
      <w:tr w:rsidR="006F4004" w:rsidRPr="00746D22" w14:paraId="780EF569" w14:textId="77777777" w:rsidTr="00746D22">
        <w:trPr>
          <w:trHeight w:val="120"/>
        </w:trPr>
        <w:tc>
          <w:tcPr>
            <w:tcW w:w="1458" w:type="pct"/>
            <w:vMerge/>
          </w:tcPr>
          <w:p w14:paraId="400F0760" w14:textId="77777777" w:rsidR="006F4004" w:rsidRPr="00356329" w:rsidRDefault="006F4004" w:rsidP="004B59B2">
            <w:pPr>
              <w:keepNext/>
              <w:keepLines/>
              <w:rPr>
                <w:szCs w:val="22"/>
                <w:lang w:val="fr-FR"/>
              </w:rPr>
            </w:pPr>
          </w:p>
        </w:tc>
        <w:tc>
          <w:tcPr>
            <w:tcW w:w="2412" w:type="pct"/>
          </w:tcPr>
          <w:p w14:paraId="1B9AC1A6" w14:textId="77777777" w:rsidR="006F4004" w:rsidRPr="00356329" w:rsidRDefault="006F4004" w:rsidP="004B59B2">
            <w:pPr>
              <w:keepNext/>
              <w:keepLines/>
              <w:rPr>
                <w:szCs w:val="22"/>
                <w:lang w:val="fr-FR"/>
              </w:rPr>
            </w:pPr>
            <w:r w:rsidRPr="00356329">
              <w:rPr>
                <w:szCs w:val="22"/>
                <w:vertAlign w:val="superscript"/>
                <w:lang w:val="fr-FR"/>
              </w:rPr>
              <w:t>+1</w:t>
            </w:r>
            <w:r w:rsidRPr="00356329">
              <w:rPr>
                <w:szCs w:val="22"/>
                <w:lang w:val="fr-FR"/>
              </w:rPr>
              <w:t>Hypotension</w:t>
            </w:r>
          </w:p>
        </w:tc>
        <w:tc>
          <w:tcPr>
            <w:tcW w:w="1130" w:type="pct"/>
            <w:shd w:val="clear" w:color="auto" w:fill="auto"/>
          </w:tcPr>
          <w:p w14:paraId="1B03B3A1" w14:textId="77777777" w:rsidR="006F4004" w:rsidRPr="00356329" w:rsidRDefault="006F4004" w:rsidP="004B59B2">
            <w:pPr>
              <w:keepNext/>
              <w:keepLines/>
              <w:rPr>
                <w:szCs w:val="22"/>
                <w:lang w:val="fr-FR"/>
              </w:rPr>
            </w:pPr>
            <w:r w:rsidRPr="00356329">
              <w:rPr>
                <w:szCs w:val="22"/>
                <w:lang w:val="fr-FR"/>
              </w:rPr>
              <w:t>Fréquent</w:t>
            </w:r>
          </w:p>
        </w:tc>
      </w:tr>
      <w:tr w:rsidR="006F4004" w:rsidRPr="00746D22" w14:paraId="3300B65E" w14:textId="77777777" w:rsidTr="00746D22">
        <w:trPr>
          <w:trHeight w:val="120"/>
        </w:trPr>
        <w:tc>
          <w:tcPr>
            <w:tcW w:w="1458" w:type="pct"/>
            <w:vMerge/>
          </w:tcPr>
          <w:p w14:paraId="70E9B9BF" w14:textId="77777777" w:rsidR="006F4004" w:rsidRPr="00356329" w:rsidRDefault="006F4004" w:rsidP="004B59B2">
            <w:pPr>
              <w:keepNext/>
              <w:keepLines/>
              <w:rPr>
                <w:szCs w:val="22"/>
                <w:lang w:val="fr-FR"/>
              </w:rPr>
            </w:pPr>
          </w:p>
        </w:tc>
        <w:tc>
          <w:tcPr>
            <w:tcW w:w="2412" w:type="pct"/>
          </w:tcPr>
          <w:p w14:paraId="5187D749" w14:textId="77777777" w:rsidR="006F4004" w:rsidRPr="00356329" w:rsidRDefault="006F4004" w:rsidP="004B59B2">
            <w:pPr>
              <w:keepNext/>
              <w:keepLines/>
              <w:rPr>
                <w:szCs w:val="22"/>
                <w:lang w:val="fr-FR"/>
              </w:rPr>
            </w:pPr>
            <w:r w:rsidRPr="00356329">
              <w:rPr>
                <w:szCs w:val="22"/>
                <w:lang w:val="fr-FR"/>
              </w:rPr>
              <w:t>Vasodilatation</w:t>
            </w:r>
          </w:p>
        </w:tc>
        <w:tc>
          <w:tcPr>
            <w:tcW w:w="1130" w:type="pct"/>
            <w:shd w:val="clear" w:color="auto" w:fill="auto"/>
          </w:tcPr>
          <w:p w14:paraId="635AF1F2" w14:textId="77777777" w:rsidR="006F4004" w:rsidRPr="00356329" w:rsidRDefault="006F4004" w:rsidP="004B59B2">
            <w:pPr>
              <w:keepNext/>
              <w:keepLines/>
              <w:rPr>
                <w:szCs w:val="22"/>
                <w:lang w:val="fr-FR"/>
              </w:rPr>
            </w:pPr>
            <w:r w:rsidRPr="00356329">
              <w:rPr>
                <w:szCs w:val="22"/>
                <w:lang w:val="fr-FR"/>
              </w:rPr>
              <w:t>Fréquent</w:t>
            </w:r>
          </w:p>
        </w:tc>
      </w:tr>
      <w:tr w:rsidR="00586432" w:rsidRPr="006F4004" w14:paraId="5C95C375" w14:textId="77777777" w:rsidTr="00DF1B07">
        <w:trPr>
          <w:trHeight w:val="200"/>
        </w:trPr>
        <w:tc>
          <w:tcPr>
            <w:tcW w:w="1458" w:type="pct"/>
            <w:vMerge w:val="restart"/>
          </w:tcPr>
          <w:p w14:paraId="3D610BBD" w14:textId="77777777" w:rsidR="00586432" w:rsidRPr="00356329" w:rsidRDefault="00586432" w:rsidP="004B59B2">
            <w:pPr>
              <w:keepNext/>
              <w:keepLines/>
              <w:rPr>
                <w:szCs w:val="22"/>
                <w:lang w:val="fr-FR"/>
              </w:rPr>
            </w:pPr>
            <w:r w:rsidRPr="00356329">
              <w:rPr>
                <w:szCs w:val="22"/>
                <w:lang w:val="fr-FR"/>
              </w:rPr>
              <w:t>Affections respiratoires, thoraciques et médiastinales</w:t>
            </w:r>
          </w:p>
        </w:tc>
        <w:tc>
          <w:tcPr>
            <w:tcW w:w="2412" w:type="pct"/>
          </w:tcPr>
          <w:p w14:paraId="4F0C3876" w14:textId="77777777" w:rsidR="00586432" w:rsidRPr="00356329" w:rsidRDefault="00586432" w:rsidP="00DF1B07">
            <w:pPr>
              <w:rPr>
                <w:szCs w:val="22"/>
                <w:vertAlign w:val="superscript"/>
                <w:lang w:val="fr-FR"/>
              </w:rPr>
            </w:pPr>
            <w:r w:rsidRPr="00356329">
              <w:rPr>
                <w:szCs w:val="22"/>
                <w:vertAlign w:val="superscript"/>
                <w:lang w:val="fr-FR"/>
              </w:rPr>
              <w:t>+</w:t>
            </w:r>
            <w:r w:rsidRPr="00356329">
              <w:rPr>
                <w:szCs w:val="22"/>
                <w:lang w:val="fr-FR"/>
              </w:rPr>
              <w:t>Dyspnée</w:t>
            </w:r>
          </w:p>
        </w:tc>
        <w:tc>
          <w:tcPr>
            <w:tcW w:w="1130" w:type="pct"/>
            <w:shd w:val="clear" w:color="auto" w:fill="auto"/>
          </w:tcPr>
          <w:p w14:paraId="22DEE8CD" w14:textId="1B752788" w:rsidR="00586432" w:rsidRPr="00356329" w:rsidRDefault="00586432" w:rsidP="00DF1B07">
            <w:pPr>
              <w:keepNext/>
              <w:keepLines/>
              <w:rPr>
                <w:szCs w:val="22"/>
                <w:lang w:val="fr-FR"/>
              </w:rPr>
            </w:pPr>
            <w:r w:rsidRPr="00356329">
              <w:rPr>
                <w:szCs w:val="22"/>
                <w:lang w:val="fr-FR"/>
              </w:rPr>
              <w:t>Très fréquent</w:t>
            </w:r>
          </w:p>
        </w:tc>
      </w:tr>
      <w:tr w:rsidR="00586432" w:rsidRPr="00746D22" w14:paraId="0DE12278" w14:textId="77777777" w:rsidTr="00746D22">
        <w:trPr>
          <w:trHeight w:val="267"/>
        </w:trPr>
        <w:tc>
          <w:tcPr>
            <w:tcW w:w="1458" w:type="pct"/>
            <w:vMerge/>
          </w:tcPr>
          <w:p w14:paraId="7878482D" w14:textId="77777777" w:rsidR="00586432" w:rsidRPr="00356329" w:rsidRDefault="00586432" w:rsidP="004B59B2">
            <w:pPr>
              <w:keepNext/>
              <w:keepLines/>
              <w:rPr>
                <w:szCs w:val="22"/>
                <w:lang w:val="fr-FR"/>
              </w:rPr>
            </w:pPr>
          </w:p>
        </w:tc>
        <w:tc>
          <w:tcPr>
            <w:tcW w:w="2412" w:type="pct"/>
          </w:tcPr>
          <w:p w14:paraId="3975DD09" w14:textId="77777777" w:rsidR="00586432" w:rsidRPr="00356329" w:rsidRDefault="00586432" w:rsidP="004B59B2">
            <w:pPr>
              <w:keepNext/>
              <w:keepLines/>
              <w:rPr>
                <w:szCs w:val="22"/>
                <w:lang w:val="fr-FR"/>
              </w:rPr>
            </w:pPr>
            <w:r w:rsidRPr="00356329">
              <w:rPr>
                <w:szCs w:val="22"/>
                <w:lang w:val="fr-FR"/>
              </w:rPr>
              <w:t>Toux</w:t>
            </w:r>
          </w:p>
        </w:tc>
        <w:tc>
          <w:tcPr>
            <w:tcW w:w="1130" w:type="pct"/>
            <w:shd w:val="clear" w:color="auto" w:fill="auto"/>
          </w:tcPr>
          <w:p w14:paraId="79AD7151" w14:textId="77777777" w:rsidR="00586432" w:rsidRPr="00356329" w:rsidRDefault="00586432" w:rsidP="004B59B2">
            <w:pPr>
              <w:keepNext/>
              <w:keepLines/>
              <w:rPr>
                <w:szCs w:val="22"/>
                <w:lang w:val="fr-FR"/>
              </w:rPr>
            </w:pPr>
            <w:r w:rsidRPr="00356329">
              <w:rPr>
                <w:szCs w:val="22"/>
                <w:lang w:val="fr-FR"/>
              </w:rPr>
              <w:t>Très fréquent</w:t>
            </w:r>
          </w:p>
        </w:tc>
      </w:tr>
      <w:tr w:rsidR="00586432" w:rsidRPr="00746D22" w14:paraId="2E3768E2" w14:textId="77777777" w:rsidTr="00746D22">
        <w:trPr>
          <w:trHeight w:val="267"/>
        </w:trPr>
        <w:tc>
          <w:tcPr>
            <w:tcW w:w="1458" w:type="pct"/>
            <w:vMerge/>
          </w:tcPr>
          <w:p w14:paraId="10F41AC1" w14:textId="77777777" w:rsidR="00586432" w:rsidRPr="00356329" w:rsidRDefault="00586432" w:rsidP="004B59B2">
            <w:pPr>
              <w:keepNext/>
              <w:keepLines/>
              <w:rPr>
                <w:szCs w:val="22"/>
                <w:lang w:val="fr-FR"/>
              </w:rPr>
            </w:pPr>
          </w:p>
        </w:tc>
        <w:tc>
          <w:tcPr>
            <w:tcW w:w="2412" w:type="pct"/>
          </w:tcPr>
          <w:p w14:paraId="7FB32AB0" w14:textId="77777777" w:rsidR="00586432" w:rsidRPr="00356329" w:rsidRDefault="00586432" w:rsidP="004B59B2">
            <w:pPr>
              <w:keepNext/>
              <w:keepLines/>
              <w:rPr>
                <w:szCs w:val="22"/>
                <w:lang w:val="fr-FR"/>
              </w:rPr>
            </w:pPr>
            <w:r w:rsidRPr="00356329">
              <w:rPr>
                <w:szCs w:val="22"/>
                <w:lang w:val="fr-FR"/>
              </w:rPr>
              <w:t>Epistaxis</w:t>
            </w:r>
          </w:p>
        </w:tc>
        <w:tc>
          <w:tcPr>
            <w:tcW w:w="1130" w:type="pct"/>
            <w:shd w:val="clear" w:color="auto" w:fill="auto"/>
          </w:tcPr>
          <w:p w14:paraId="17799435" w14:textId="77777777" w:rsidR="00586432" w:rsidRPr="00356329" w:rsidRDefault="00586432" w:rsidP="004B59B2">
            <w:pPr>
              <w:keepNext/>
              <w:keepLines/>
              <w:rPr>
                <w:szCs w:val="22"/>
                <w:lang w:val="fr-FR"/>
              </w:rPr>
            </w:pPr>
            <w:r w:rsidRPr="00356329">
              <w:rPr>
                <w:szCs w:val="22"/>
                <w:lang w:val="fr-FR"/>
              </w:rPr>
              <w:t>Très fréquent</w:t>
            </w:r>
          </w:p>
        </w:tc>
      </w:tr>
      <w:tr w:rsidR="00586432" w:rsidRPr="00746D22" w14:paraId="30D5BB1B" w14:textId="77777777" w:rsidTr="00746D22">
        <w:trPr>
          <w:trHeight w:val="267"/>
        </w:trPr>
        <w:tc>
          <w:tcPr>
            <w:tcW w:w="1458" w:type="pct"/>
            <w:vMerge/>
          </w:tcPr>
          <w:p w14:paraId="1EBF5F59" w14:textId="77777777" w:rsidR="00586432" w:rsidRPr="00356329" w:rsidRDefault="00586432" w:rsidP="004B59B2">
            <w:pPr>
              <w:keepNext/>
              <w:keepLines/>
              <w:rPr>
                <w:szCs w:val="22"/>
                <w:lang w:val="fr-FR"/>
              </w:rPr>
            </w:pPr>
          </w:p>
        </w:tc>
        <w:tc>
          <w:tcPr>
            <w:tcW w:w="2412" w:type="pct"/>
          </w:tcPr>
          <w:p w14:paraId="2EB9AA7B" w14:textId="77777777" w:rsidR="00586432" w:rsidRPr="00356329" w:rsidRDefault="00586432" w:rsidP="004B59B2">
            <w:pPr>
              <w:keepNext/>
              <w:keepLines/>
              <w:rPr>
                <w:szCs w:val="22"/>
                <w:lang w:val="fr-FR"/>
              </w:rPr>
            </w:pPr>
            <w:r w:rsidRPr="00356329">
              <w:rPr>
                <w:szCs w:val="22"/>
                <w:lang w:val="fr-FR"/>
              </w:rPr>
              <w:t>Rhinorrhée</w:t>
            </w:r>
          </w:p>
        </w:tc>
        <w:tc>
          <w:tcPr>
            <w:tcW w:w="1130" w:type="pct"/>
            <w:shd w:val="clear" w:color="auto" w:fill="auto"/>
          </w:tcPr>
          <w:p w14:paraId="23CDFFA9" w14:textId="77777777" w:rsidR="00586432" w:rsidRPr="00356329" w:rsidRDefault="00586432" w:rsidP="004B59B2">
            <w:pPr>
              <w:keepNext/>
              <w:keepLines/>
              <w:rPr>
                <w:szCs w:val="22"/>
                <w:lang w:val="fr-FR"/>
              </w:rPr>
            </w:pPr>
            <w:r w:rsidRPr="00356329">
              <w:rPr>
                <w:szCs w:val="22"/>
                <w:lang w:val="fr-FR"/>
              </w:rPr>
              <w:t>Très fréquent</w:t>
            </w:r>
          </w:p>
        </w:tc>
      </w:tr>
      <w:tr w:rsidR="00586432" w:rsidRPr="00746D22" w14:paraId="7DFE359F" w14:textId="77777777" w:rsidTr="00746D22">
        <w:trPr>
          <w:trHeight w:val="267"/>
        </w:trPr>
        <w:tc>
          <w:tcPr>
            <w:tcW w:w="1458" w:type="pct"/>
            <w:vMerge/>
          </w:tcPr>
          <w:p w14:paraId="1277C3F1" w14:textId="77777777" w:rsidR="00586432" w:rsidRPr="00356329" w:rsidRDefault="00586432" w:rsidP="004B59B2">
            <w:pPr>
              <w:keepNext/>
              <w:keepLines/>
              <w:rPr>
                <w:szCs w:val="22"/>
                <w:lang w:val="fr-FR"/>
              </w:rPr>
            </w:pPr>
          </w:p>
        </w:tc>
        <w:tc>
          <w:tcPr>
            <w:tcW w:w="2412" w:type="pct"/>
          </w:tcPr>
          <w:p w14:paraId="17A4B2D2" w14:textId="77777777" w:rsidR="00586432" w:rsidRPr="00356329" w:rsidRDefault="00586432" w:rsidP="004B59B2">
            <w:pPr>
              <w:keepNext/>
              <w:keepLines/>
              <w:rPr>
                <w:szCs w:val="22"/>
                <w:lang w:val="fr-FR"/>
              </w:rPr>
            </w:pPr>
            <w:r w:rsidRPr="00356329">
              <w:rPr>
                <w:szCs w:val="22"/>
                <w:vertAlign w:val="superscript"/>
                <w:lang w:val="fr-FR"/>
              </w:rPr>
              <w:t>+</w:t>
            </w:r>
            <w:r w:rsidRPr="00356329">
              <w:rPr>
                <w:szCs w:val="22"/>
                <w:lang w:val="fr-FR"/>
              </w:rPr>
              <w:t>Pneumonie</w:t>
            </w:r>
          </w:p>
        </w:tc>
        <w:tc>
          <w:tcPr>
            <w:tcW w:w="1130" w:type="pct"/>
            <w:shd w:val="clear" w:color="auto" w:fill="auto"/>
          </w:tcPr>
          <w:p w14:paraId="246CD398" w14:textId="77777777" w:rsidR="00586432" w:rsidRPr="00356329" w:rsidRDefault="00586432" w:rsidP="004B59B2">
            <w:pPr>
              <w:keepNext/>
              <w:keepLines/>
              <w:rPr>
                <w:szCs w:val="22"/>
                <w:lang w:val="fr-FR"/>
              </w:rPr>
            </w:pPr>
            <w:r w:rsidRPr="00356329">
              <w:rPr>
                <w:szCs w:val="22"/>
                <w:lang w:val="fr-FR"/>
              </w:rPr>
              <w:t>Fréquent</w:t>
            </w:r>
          </w:p>
        </w:tc>
      </w:tr>
      <w:tr w:rsidR="00586432" w:rsidRPr="00746D22" w14:paraId="5EBC372B" w14:textId="77777777" w:rsidTr="00746D22">
        <w:trPr>
          <w:trHeight w:val="267"/>
        </w:trPr>
        <w:tc>
          <w:tcPr>
            <w:tcW w:w="1458" w:type="pct"/>
            <w:vMerge/>
          </w:tcPr>
          <w:p w14:paraId="1C5C18F0" w14:textId="77777777" w:rsidR="00586432" w:rsidRPr="00356329" w:rsidRDefault="00586432" w:rsidP="004B59B2">
            <w:pPr>
              <w:keepNext/>
              <w:keepLines/>
              <w:rPr>
                <w:szCs w:val="22"/>
                <w:lang w:val="fr-FR"/>
              </w:rPr>
            </w:pPr>
          </w:p>
        </w:tc>
        <w:tc>
          <w:tcPr>
            <w:tcW w:w="2412" w:type="pct"/>
          </w:tcPr>
          <w:p w14:paraId="1435728D" w14:textId="77777777" w:rsidR="00586432" w:rsidRPr="00356329" w:rsidRDefault="00586432" w:rsidP="004B59B2">
            <w:pPr>
              <w:keepNext/>
              <w:keepLines/>
              <w:rPr>
                <w:szCs w:val="22"/>
                <w:vertAlign w:val="superscript"/>
                <w:lang w:val="fr-FR"/>
              </w:rPr>
            </w:pPr>
            <w:r w:rsidRPr="00356329">
              <w:rPr>
                <w:szCs w:val="22"/>
                <w:lang w:val="fr-FR"/>
              </w:rPr>
              <w:t>Asthme</w:t>
            </w:r>
          </w:p>
        </w:tc>
        <w:tc>
          <w:tcPr>
            <w:tcW w:w="1130" w:type="pct"/>
            <w:shd w:val="clear" w:color="auto" w:fill="auto"/>
          </w:tcPr>
          <w:p w14:paraId="61784A03" w14:textId="77777777" w:rsidR="00586432" w:rsidRPr="00356329" w:rsidRDefault="00586432" w:rsidP="004B59B2">
            <w:pPr>
              <w:keepNext/>
              <w:keepLines/>
              <w:rPr>
                <w:szCs w:val="22"/>
                <w:lang w:val="fr-FR"/>
              </w:rPr>
            </w:pPr>
            <w:r w:rsidRPr="00356329">
              <w:rPr>
                <w:szCs w:val="22"/>
                <w:lang w:val="fr-FR"/>
              </w:rPr>
              <w:t>Fréquent</w:t>
            </w:r>
          </w:p>
        </w:tc>
      </w:tr>
      <w:tr w:rsidR="00586432" w:rsidRPr="00746D22" w14:paraId="2CB7CB77" w14:textId="77777777" w:rsidTr="00746D22">
        <w:trPr>
          <w:trHeight w:val="267"/>
        </w:trPr>
        <w:tc>
          <w:tcPr>
            <w:tcW w:w="1458" w:type="pct"/>
            <w:vMerge/>
          </w:tcPr>
          <w:p w14:paraId="759D63E7" w14:textId="77777777" w:rsidR="00586432" w:rsidRPr="00356329" w:rsidRDefault="00586432" w:rsidP="004B59B2">
            <w:pPr>
              <w:keepNext/>
              <w:keepLines/>
              <w:rPr>
                <w:szCs w:val="22"/>
                <w:lang w:val="fr-FR"/>
              </w:rPr>
            </w:pPr>
          </w:p>
        </w:tc>
        <w:tc>
          <w:tcPr>
            <w:tcW w:w="2412" w:type="pct"/>
          </w:tcPr>
          <w:p w14:paraId="320E9BB7" w14:textId="77777777" w:rsidR="00586432" w:rsidRPr="00356329" w:rsidRDefault="00586432" w:rsidP="004B59B2">
            <w:pPr>
              <w:keepNext/>
              <w:keepLines/>
              <w:rPr>
                <w:szCs w:val="22"/>
                <w:lang w:val="fr-FR"/>
              </w:rPr>
            </w:pPr>
            <w:r w:rsidRPr="00356329">
              <w:rPr>
                <w:szCs w:val="22"/>
                <w:lang w:val="fr-FR"/>
              </w:rPr>
              <w:t>Troubles pulmonaires</w:t>
            </w:r>
          </w:p>
        </w:tc>
        <w:tc>
          <w:tcPr>
            <w:tcW w:w="1130" w:type="pct"/>
            <w:shd w:val="clear" w:color="auto" w:fill="auto"/>
          </w:tcPr>
          <w:p w14:paraId="75788CA0" w14:textId="77777777" w:rsidR="00586432" w:rsidRPr="00356329" w:rsidRDefault="00586432" w:rsidP="004B59B2">
            <w:pPr>
              <w:keepNext/>
              <w:keepLines/>
              <w:rPr>
                <w:szCs w:val="22"/>
                <w:lang w:val="fr-FR"/>
              </w:rPr>
            </w:pPr>
            <w:r w:rsidRPr="00356329">
              <w:rPr>
                <w:szCs w:val="22"/>
                <w:lang w:val="fr-FR"/>
              </w:rPr>
              <w:t>Fréquent</w:t>
            </w:r>
          </w:p>
        </w:tc>
      </w:tr>
      <w:tr w:rsidR="00586432" w:rsidRPr="00746D22" w14:paraId="33A4B92E" w14:textId="77777777" w:rsidTr="00746D22">
        <w:trPr>
          <w:trHeight w:val="267"/>
        </w:trPr>
        <w:tc>
          <w:tcPr>
            <w:tcW w:w="1458" w:type="pct"/>
            <w:vMerge/>
          </w:tcPr>
          <w:p w14:paraId="22055917" w14:textId="77777777" w:rsidR="00586432" w:rsidRPr="00356329" w:rsidRDefault="00586432" w:rsidP="004B59B2">
            <w:pPr>
              <w:keepNext/>
              <w:keepLines/>
              <w:rPr>
                <w:szCs w:val="22"/>
                <w:lang w:val="fr-FR"/>
              </w:rPr>
            </w:pPr>
          </w:p>
        </w:tc>
        <w:tc>
          <w:tcPr>
            <w:tcW w:w="2412" w:type="pct"/>
          </w:tcPr>
          <w:p w14:paraId="42379E6C" w14:textId="77777777" w:rsidR="00586432" w:rsidRPr="00356329" w:rsidRDefault="00586432" w:rsidP="004B59B2">
            <w:pPr>
              <w:keepNext/>
              <w:keepLines/>
              <w:rPr>
                <w:szCs w:val="22"/>
                <w:vertAlign w:val="superscript"/>
                <w:lang w:val="fr-FR"/>
              </w:rPr>
            </w:pPr>
            <w:r w:rsidRPr="00356329">
              <w:rPr>
                <w:szCs w:val="22"/>
                <w:vertAlign w:val="superscript"/>
                <w:lang w:val="fr-FR"/>
              </w:rPr>
              <w:t>+</w:t>
            </w:r>
            <w:r w:rsidRPr="00356329">
              <w:rPr>
                <w:szCs w:val="22"/>
                <w:lang w:val="fr-FR"/>
              </w:rPr>
              <w:t xml:space="preserve">Epanchement </w:t>
            </w:r>
            <w:r w:rsidRPr="00EB4A20">
              <w:rPr>
                <w:szCs w:val="22"/>
                <w:lang w:val="fr-FR"/>
                <w:rPrChange w:id="74" w:author="TCS" w:date="2025-08-25T16:35:00Z" w16du:dateUtc="2025-08-25T11:05:00Z">
                  <w:rPr>
                    <w:rFonts w:ascii="(Utiliser une police de caractè" w:hAnsi="(Utiliser une police de caractè"/>
                    <w:szCs w:val="22"/>
                    <w:lang w:val="fr-FR"/>
                  </w:rPr>
                </w:rPrChange>
              </w:rPr>
              <w:t>pleural</w:t>
            </w:r>
          </w:p>
        </w:tc>
        <w:tc>
          <w:tcPr>
            <w:tcW w:w="1130" w:type="pct"/>
            <w:shd w:val="clear" w:color="auto" w:fill="auto"/>
          </w:tcPr>
          <w:p w14:paraId="6AC5719E" w14:textId="77777777" w:rsidR="00586432" w:rsidRPr="00356329" w:rsidRDefault="00586432" w:rsidP="004B59B2">
            <w:pPr>
              <w:keepNext/>
              <w:keepLines/>
              <w:rPr>
                <w:szCs w:val="22"/>
                <w:lang w:val="fr-FR"/>
              </w:rPr>
            </w:pPr>
            <w:r w:rsidRPr="00356329">
              <w:rPr>
                <w:szCs w:val="22"/>
                <w:lang w:val="fr-FR"/>
              </w:rPr>
              <w:t>Fréquent</w:t>
            </w:r>
          </w:p>
        </w:tc>
      </w:tr>
      <w:tr w:rsidR="00586432" w:rsidRPr="00746D22" w14:paraId="2334A06A" w14:textId="77777777" w:rsidTr="00746D22">
        <w:trPr>
          <w:trHeight w:val="267"/>
        </w:trPr>
        <w:tc>
          <w:tcPr>
            <w:tcW w:w="1458" w:type="pct"/>
            <w:vMerge/>
          </w:tcPr>
          <w:p w14:paraId="5160DA13" w14:textId="77777777" w:rsidR="00586432" w:rsidRPr="00356329" w:rsidRDefault="00586432" w:rsidP="004B59B2">
            <w:pPr>
              <w:keepNext/>
              <w:keepLines/>
              <w:rPr>
                <w:szCs w:val="22"/>
                <w:lang w:val="fr-FR"/>
              </w:rPr>
            </w:pPr>
          </w:p>
        </w:tc>
        <w:tc>
          <w:tcPr>
            <w:tcW w:w="2412" w:type="pct"/>
          </w:tcPr>
          <w:p w14:paraId="0B9AE5DE" w14:textId="77777777" w:rsidR="00586432" w:rsidRPr="00356329" w:rsidRDefault="00586432" w:rsidP="004B59B2">
            <w:pPr>
              <w:keepNext/>
              <w:keepLines/>
              <w:rPr>
                <w:szCs w:val="22"/>
                <w:vertAlign w:val="superscript"/>
                <w:lang w:val="fr-FR"/>
              </w:rPr>
            </w:pPr>
            <w:r w:rsidRPr="00356329">
              <w:rPr>
                <w:szCs w:val="22"/>
                <w:vertAlign w:val="superscript"/>
                <w:lang w:val="fr-FR"/>
              </w:rPr>
              <w:t>+1</w:t>
            </w:r>
            <w:r w:rsidRPr="00EB4A20">
              <w:rPr>
                <w:szCs w:val="22"/>
                <w:lang w:val="fr-FR"/>
                <w:rPrChange w:id="75" w:author="TCS" w:date="2025-08-25T16:34:00Z" w16du:dateUtc="2025-08-25T11:04:00Z">
                  <w:rPr>
                    <w:rFonts w:ascii="(Utiliser une police de caractè" w:hAnsi="(Utiliser une police de caractè"/>
                    <w:szCs w:val="22"/>
                    <w:lang w:val="fr-FR"/>
                  </w:rPr>
                </w:rPrChange>
              </w:rPr>
              <w:t>Râles</w:t>
            </w:r>
            <w:r w:rsidRPr="00356329">
              <w:rPr>
                <w:szCs w:val="22"/>
                <w:vertAlign w:val="superscript"/>
                <w:lang w:val="fr-FR"/>
              </w:rPr>
              <w:t xml:space="preserve"> </w:t>
            </w:r>
            <w:r w:rsidRPr="00356329">
              <w:rPr>
                <w:szCs w:val="22"/>
                <w:lang w:val="fr-FR"/>
              </w:rPr>
              <w:t>sibilants</w:t>
            </w:r>
          </w:p>
        </w:tc>
        <w:tc>
          <w:tcPr>
            <w:tcW w:w="1130" w:type="pct"/>
            <w:shd w:val="clear" w:color="auto" w:fill="auto"/>
          </w:tcPr>
          <w:p w14:paraId="50713CC1" w14:textId="77777777" w:rsidR="00586432" w:rsidRPr="00356329" w:rsidRDefault="00586432" w:rsidP="004B59B2">
            <w:pPr>
              <w:keepNext/>
              <w:keepLines/>
              <w:rPr>
                <w:szCs w:val="22"/>
                <w:lang w:val="fr-FR"/>
              </w:rPr>
            </w:pPr>
            <w:r w:rsidRPr="00356329">
              <w:rPr>
                <w:szCs w:val="22"/>
                <w:lang w:val="fr-FR"/>
              </w:rPr>
              <w:t>Peu fréquent</w:t>
            </w:r>
          </w:p>
        </w:tc>
      </w:tr>
      <w:tr w:rsidR="00586432" w:rsidRPr="00746D22" w14:paraId="1CBB011F" w14:textId="77777777" w:rsidTr="00746D22">
        <w:trPr>
          <w:trHeight w:val="267"/>
        </w:trPr>
        <w:tc>
          <w:tcPr>
            <w:tcW w:w="1458" w:type="pct"/>
            <w:vMerge/>
          </w:tcPr>
          <w:p w14:paraId="34FAD65B" w14:textId="77777777" w:rsidR="00586432" w:rsidRPr="00356329" w:rsidRDefault="00586432" w:rsidP="004B59B2">
            <w:pPr>
              <w:keepNext/>
              <w:keepLines/>
              <w:rPr>
                <w:szCs w:val="22"/>
                <w:lang w:val="fr-FR"/>
              </w:rPr>
            </w:pPr>
          </w:p>
        </w:tc>
        <w:tc>
          <w:tcPr>
            <w:tcW w:w="2412" w:type="pct"/>
          </w:tcPr>
          <w:p w14:paraId="15FE1E5A" w14:textId="77777777" w:rsidR="00586432" w:rsidRPr="00356329" w:rsidRDefault="00586432" w:rsidP="004B59B2">
            <w:pPr>
              <w:keepNext/>
              <w:keepLines/>
              <w:rPr>
                <w:szCs w:val="22"/>
                <w:lang w:val="fr-FR"/>
              </w:rPr>
            </w:pPr>
            <w:r w:rsidRPr="00356329">
              <w:rPr>
                <w:szCs w:val="22"/>
                <w:lang w:val="fr-FR"/>
              </w:rPr>
              <w:t>Pneumopathie</w:t>
            </w:r>
          </w:p>
        </w:tc>
        <w:tc>
          <w:tcPr>
            <w:tcW w:w="1130" w:type="pct"/>
            <w:shd w:val="clear" w:color="auto" w:fill="auto"/>
          </w:tcPr>
          <w:p w14:paraId="50DF2C80" w14:textId="787A4C51" w:rsidR="00586432" w:rsidRPr="00356329" w:rsidRDefault="00586432" w:rsidP="00A80D53">
            <w:pPr>
              <w:keepNext/>
              <w:keepLines/>
              <w:rPr>
                <w:szCs w:val="22"/>
                <w:lang w:val="fr-FR"/>
              </w:rPr>
            </w:pPr>
            <w:r w:rsidRPr="00356329">
              <w:rPr>
                <w:szCs w:val="22"/>
                <w:lang w:val="fr-FR"/>
              </w:rPr>
              <w:t>Peu fréquent</w:t>
            </w:r>
          </w:p>
        </w:tc>
      </w:tr>
      <w:tr w:rsidR="00586432" w:rsidRPr="00746D22" w14:paraId="151DADDC" w14:textId="77777777" w:rsidTr="00746D22">
        <w:trPr>
          <w:trHeight w:val="267"/>
        </w:trPr>
        <w:tc>
          <w:tcPr>
            <w:tcW w:w="1458" w:type="pct"/>
            <w:vMerge/>
          </w:tcPr>
          <w:p w14:paraId="4D26B4D6" w14:textId="77777777" w:rsidR="00586432" w:rsidRPr="00356329" w:rsidRDefault="00586432" w:rsidP="004B59B2">
            <w:pPr>
              <w:keepNext/>
              <w:keepLines/>
              <w:rPr>
                <w:szCs w:val="22"/>
                <w:lang w:val="fr-FR"/>
              </w:rPr>
            </w:pPr>
          </w:p>
        </w:tc>
        <w:tc>
          <w:tcPr>
            <w:tcW w:w="2412" w:type="pct"/>
          </w:tcPr>
          <w:p w14:paraId="60F466E2" w14:textId="77777777" w:rsidR="00586432" w:rsidRPr="00356329" w:rsidRDefault="00586432" w:rsidP="004B59B2">
            <w:pPr>
              <w:keepNext/>
              <w:keepLines/>
              <w:rPr>
                <w:szCs w:val="22"/>
                <w:vertAlign w:val="superscript"/>
                <w:lang w:val="fr-FR"/>
              </w:rPr>
            </w:pPr>
            <w:r w:rsidRPr="00356329">
              <w:rPr>
                <w:szCs w:val="22"/>
                <w:vertAlign w:val="superscript"/>
                <w:lang w:val="fr-FR"/>
              </w:rPr>
              <w:t>+</w:t>
            </w:r>
            <w:r w:rsidRPr="00356329">
              <w:rPr>
                <w:szCs w:val="22"/>
                <w:lang w:val="fr-FR"/>
              </w:rPr>
              <w:t>Fibrose pulmonaire</w:t>
            </w:r>
          </w:p>
        </w:tc>
        <w:tc>
          <w:tcPr>
            <w:tcW w:w="1130" w:type="pct"/>
            <w:shd w:val="clear" w:color="auto" w:fill="auto"/>
          </w:tcPr>
          <w:p w14:paraId="1B1BD095" w14:textId="77777777" w:rsidR="00586432" w:rsidRPr="00356329" w:rsidRDefault="00586432" w:rsidP="004B59B2">
            <w:pPr>
              <w:keepNext/>
              <w:keepLines/>
              <w:rPr>
                <w:szCs w:val="22"/>
                <w:lang w:val="fr-FR"/>
              </w:rPr>
            </w:pPr>
            <w:r w:rsidRPr="00356329">
              <w:rPr>
                <w:szCs w:val="22"/>
                <w:lang w:val="fr-FR"/>
              </w:rPr>
              <w:t>Indéterminée</w:t>
            </w:r>
          </w:p>
        </w:tc>
      </w:tr>
      <w:tr w:rsidR="00586432" w:rsidRPr="00746D22" w14:paraId="3EF64DD5" w14:textId="77777777" w:rsidTr="00746D22">
        <w:trPr>
          <w:trHeight w:val="267"/>
        </w:trPr>
        <w:tc>
          <w:tcPr>
            <w:tcW w:w="1458" w:type="pct"/>
            <w:vMerge/>
          </w:tcPr>
          <w:p w14:paraId="2EA3A092" w14:textId="77777777" w:rsidR="00586432" w:rsidRPr="00356329" w:rsidRDefault="00586432" w:rsidP="004B59B2">
            <w:pPr>
              <w:keepNext/>
              <w:keepLines/>
              <w:rPr>
                <w:szCs w:val="22"/>
                <w:lang w:val="fr-FR"/>
              </w:rPr>
            </w:pPr>
          </w:p>
        </w:tc>
        <w:tc>
          <w:tcPr>
            <w:tcW w:w="2412" w:type="pct"/>
          </w:tcPr>
          <w:p w14:paraId="5653DE19" w14:textId="77777777" w:rsidR="00586432" w:rsidRPr="00356329" w:rsidRDefault="00586432" w:rsidP="004B59B2">
            <w:pPr>
              <w:keepNext/>
              <w:keepLines/>
              <w:rPr>
                <w:szCs w:val="22"/>
                <w:vertAlign w:val="superscript"/>
                <w:lang w:val="fr-FR"/>
              </w:rPr>
            </w:pPr>
            <w:r w:rsidRPr="00356329">
              <w:rPr>
                <w:szCs w:val="22"/>
                <w:vertAlign w:val="superscript"/>
                <w:lang w:val="fr-FR"/>
              </w:rPr>
              <w:t>+</w:t>
            </w:r>
            <w:r w:rsidRPr="00356329">
              <w:rPr>
                <w:szCs w:val="22"/>
                <w:lang w:val="fr-FR"/>
              </w:rPr>
              <w:t>Détresse respiratoire</w:t>
            </w:r>
          </w:p>
        </w:tc>
        <w:tc>
          <w:tcPr>
            <w:tcW w:w="1130" w:type="pct"/>
            <w:shd w:val="clear" w:color="auto" w:fill="auto"/>
          </w:tcPr>
          <w:p w14:paraId="6A7C55D9" w14:textId="77777777" w:rsidR="00586432" w:rsidRPr="00356329" w:rsidRDefault="00586432" w:rsidP="004B59B2">
            <w:pPr>
              <w:keepNext/>
              <w:keepLines/>
              <w:rPr>
                <w:szCs w:val="22"/>
                <w:lang w:val="fr-FR"/>
              </w:rPr>
            </w:pPr>
            <w:r w:rsidRPr="00356329">
              <w:rPr>
                <w:szCs w:val="22"/>
                <w:lang w:val="fr-FR"/>
              </w:rPr>
              <w:t>Indéterminée</w:t>
            </w:r>
          </w:p>
        </w:tc>
      </w:tr>
      <w:tr w:rsidR="00586432" w:rsidRPr="00746D22" w14:paraId="6B3B7EDC" w14:textId="77777777" w:rsidTr="00746D22">
        <w:trPr>
          <w:trHeight w:val="267"/>
        </w:trPr>
        <w:tc>
          <w:tcPr>
            <w:tcW w:w="1458" w:type="pct"/>
            <w:vMerge/>
          </w:tcPr>
          <w:p w14:paraId="0A14C2B8" w14:textId="77777777" w:rsidR="00586432" w:rsidRPr="00356329" w:rsidRDefault="00586432" w:rsidP="004B59B2">
            <w:pPr>
              <w:keepNext/>
              <w:keepLines/>
              <w:rPr>
                <w:szCs w:val="22"/>
                <w:lang w:val="fr-FR"/>
              </w:rPr>
            </w:pPr>
          </w:p>
        </w:tc>
        <w:tc>
          <w:tcPr>
            <w:tcW w:w="2412" w:type="pct"/>
          </w:tcPr>
          <w:p w14:paraId="597EB441" w14:textId="77777777" w:rsidR="00586432" w:rsidRPr="00356329" w:rsidRDefault="00586432" w:rsidP="004B59B2">
            <w:pPr>
              <w:keepNext/>
              <w:keepLines/>
              <w:rPr>
                <w:szCs w:val="22"/>
                <w:vertAlign w:val="superscript"/>
                <w:lang w:val="fr-FR"/>
              </w:rPr>
            </w:pPr>
            <w:r w:rsidRPr="00356329">
              <w:rPr>
                <w:szCs w:val="22"/>
                <w:vertAlign w:val="superscript"/>
                <w:lang w:val="fr-FR"/>
              </w:rPr>
              <w:t>+</w:t>
            </w:r>
            <w:r w:rsidRPr="00356329">
              <w:rPr>
                <w:szCs w:val="22"/>
                <w:lang w:val="fr-FR"/>
              </w:rPr>
              <w:t>Insuffisance respiratoire</w:t>
            </w:r>
          </w:p>
        </w:tc>
        <w:tc>
          <w:tcPr>
            <w:tcW w:w="1130" w:type="pct"/>
            <w:shd w:val="clear" w:color="auto" w:fill="auto"/>
          </w:tcPr>
          <w:p w14:paraId="6CD61048" w14:textId="77777777" w:rsidR="00586432" w:rsidRPr="00356329" w:rsidRDefault="00586432" w:rsidP="004B59B2">
            <w:pPr>
              <w:keepNext/>
              <w:keepLines/>
              <w:rPr>
                <w:szCs w:val="22"/>
                <w:lang w:val="fr-FR"/>
              </w:rPr>
            </w:pPr>
            <w:r w:rsidRPr="00356329">
              <w:rPr>
                <w:szCs w:val="22"/>
                <w:lang w:val="fr-FR"/>
              </w:rPr>
              <w:t>Indéterminée</w:t>
            </w:r>
          </w:p>
        </w:tc>
      </w:tr>
      <w:tr w:rsidR="00586432" w:rsidRPr="00746D22" w14:paraId="2E4A0147" w14:textId="77777777" w:rsidTr="00746D22">
        <w:trPr>
          <w:trHeight w:val="267"/>
        </w:trPr>
        <w:tc>
          <w:tcPr>
            <w:tcW w:w="1458" w:type="pct"/>
            <w:vMerge/>
          </w:tcPr>
          <w:p w14:paraId="647E9C8E" w14:textId="77777777" w:rsidR="00586432" w:rsidRPr="00356329" w:rsidRDefault="00586432" w:rsidP="004B59B2">
            <w:pPr>
              <w:keepNext/>
              <w:keepLines/>
              <w:rPr>
                <w:szCs w:val="22"/>
                <w:lang w:val="fr-FR"/>
              </w:rPr>
            </w:pPr>
          </w:p>
        </w:tc>
        <w:tc>
          <w:tcPr>
            <w:tcW w:w="2412" w:type="pct"/>
          </w:tcPr>
          <w:p w14:paraId="6848DD4F" w14:textId="77777777" w:rsidR="00586432" w:rsidRPr="00EB4A20" w:rsidRDefault="00586432" w:rsidP="004B59B2">
            <w:pPr>
              <w:keepNext/>
              <w:keepLines/>
              <w:rPr>
                <w:szCs w:val="22"/>
                <w:lang w:val="fr-FR"/>
              </w:rPr>
            </w:pPr>
            <w:r w:rsidRPr="00EB4A20">
              <w:rPr>
                <w:szCs w:val="22"/>
                <w:vertAlign w:val="superscript"/>
                <w:lang w:val="fr-FR"/>
              </w:rPr>
              <w:t>+</w:t>
            </w:r>
            <w:r w:rsidRPr="00EB4A20">
              <w:rPr>
                <w:szCs w:val="22"/>
                <w:lang w:val="fr-FR"/>
                <w:rPrChange w:id="76" w:author="TCS" w:date="2025-08-25T16:34:00Z" w16du:dateUtc="2025-08-25T11:04:00Z">
                  <w:rPr>
                    <w:rFonts w:ascii="(Utiliser une police de caractè" w:hAnsi="(Utiliser une police de caractè"/>
                    <w:szCs w:val="22"/>
                    <w:lang w:val="fr-FR"/>
                  </w:rPr>
                </w:rPrChange>
              </w:rPr>
              <w:t>Infiltration pulmonaire</w:t>
            </w:r>
          </w:p>
        </w:tc>
        <w:tc>
          <w:tcPr>
            <w:tcW w:w="1130" w:type="pct"/>
            <w:shd w:val="clear" w:color="auto" w:fill="auto"/>
          </w:tcPr>
          <w:p w14:paraId="4E5F04DA" w14:textId="77777777" w:rsidR="00586432" w:rsidRPr="00356329" w:rsidRDefault="00586432" w:rsidP="004B59B2">
            <w:pPr>
              <w:keepNext/>
              <w:keepLines/>
              <w:rPr>
                <w:szCs w:val="22"/>
                <w:lang w:val="fr-FR"/>
              </w:rPr>
            </w:pPr>
            <w:r w:rsidRPr="00356329">
              <w:rPr>
                <w:szCs w:val="22"/>
                <w:lang w:val="fr-FR"/>
              </w:rPr>
              <w:t>Indéterminée</w:t>
            </w:r>
          </w:p>
        </w:tc>
      </w:tr>
      <w:tr w:rsidR="00586432" w:rsidRPr="00746D22" w14:paraId="04A7C8A4" w14:textId="77777777" w:rsidTr="00746D22">
        <w:trPr>
          <w:trHeight w:val="267"/>
        </w:trPr>
        <w:tc>
          <w:tcPr>
            <w:tcW w:w="1458" w:type="pct"/>
            <w:vMerge/>
          </w:tcPr>
          <w:p w14:paraId="681FD1B7" w14:textId="77777777" w:rsidR="00586432" w:rsidRPr="00356329" w:rsidRDefault="00586432" w:rsidP="004B59B2">
            <w:pPr>
              <w:keepNext/>
              <w:keepLines/>
              <w:rPr>
                <w:szCs w:val="22"/>
                <w:lang w:val="fr-FR"/>
              </w:rPr>
            </w:pPr>
          </w:p>
        </w:tc>
        <w:tc>
          <w:tcPr>
            <w:tcW w:w="2412" w:type="pct"/>
          </w:tcPr>
          <w:p w14:paraId="27BD39EA" w14:textId="77777777" w:rsidR="00586432" w:rsidRPr="00EB4A20" w:rsidRDefault="00586432" w:rsidP="004B59B2">
            <w:pPr>
              <w:keepNext/>
              <w:keepLines/>
              <w:rPr>
                <w:szCs w:val="22"/>
                <w:vertAlign w:val="superscript"/>
                <w:lang w:val="fr-FR"/>
              </w:rPr>
            </w:pPr>
            <w:r w:rsidRPr="00EB4A20">
              <w:rPr>
                <w:szCs w:val="22"/>
                <w:vertAlign w:val="superscript"/>
                <w:lang w:val="fr-FR"/>
              </w:rPr>
              <w:t>+</w:t>
            </w:r>
            <w:proofErr w:type="spellStart"/>
            <w:r w:rsidRPr="00EB4A20">
              <w:rPr>
                <w:szCs w:val="22"/>
                <w:lang w:val="fr-FR"/>
                <w:rPrChange w:id="77" w:author="TCS" w:date="2025-08-25T16:34:00Z" w16du:dateUtc="2025-08-25T11:04:00Z">
                  <w:rPr>
                    <w:rFonts w:ascii="(Utiliser une police de caractè" w:hAnsi="(Utiliser une police de caractè"/>
                    <w:szCs w:val="22"/>
                    <w:lang w:val="fr-FR"/>
                  </w:rPr>
                </w:rPrChange>
              </w:rPr>
              <w:t>Oedème</w:t>
            </w:r>
            <w:proofErr w:type="spellEnd"/>
            <w:r w:rsidRPr="00EB4A20">
              <w:rPr>
                <w:szCs w:val="22"/>
                <w:lang w:val="fr-FR"/>
                <w:rPrChange w:id="78" w:author="TCS" w:date="2025-08-25T16:34:00Z" w16du:dateUtc="2025-08-25T11:04:00Z">
                  <w:rPr>
                    <w:rFonts w:ascii="(Utiliser une police de caractè" w:hAnsi="(Utiliser une police de caractè"/>
                    <w:szCs w:val="22"/>
                    <w:lang w:val="fr-FR"/>
                  </w:rPr>
                </w:rPrChange>
              </w:rPr>
              <w:t xml:space="preserve"> aigu du poumon</w:t>
            </w:r>
          </w:p>
        </w:tc>
        <w:tc>
          <w:tcPr>
            <w:tcW w:w="1130" w:type="pct"/>
            <w:shd w:val="clear" w:color="auto" w:fill="auto"/>
          </w:tcPr>
          <w:p w14:paraId="21639715" w14:textId="77777777" w:rsidR="00586432" w:rsidRPr="00356329" w:rsidRDefault="00586432" w:rsidP="004B59B2">
            <w:pPr>
              <w:keepNext/>
              <w:keepLines/>
              <w:rPr>
                <w:szCs w:val="22"/>
                <w:lang w:val="fr-FR"/>
              </w:rPr>
            </w:pPr>
            <w:r w:rsidRPr="00356329">
              <w:rPr>
                <w:szCs w:val="22"/>
                <w:lang w:val="fr-FR"/>
              </w:rPr>
              <w:t>Indéterminée</w:t>
            </w:r>
          </w:p>
        </w:tc>
      </w:tr>
      <w:tr w:rsidR="00586432" w:rsidRPr="00746D22" w14:paraId="17BBB8D9" w14:textId="77777777" w:rsidTr="00746D22">
        <w:trPr>
          <w:trHeight w:val="179"/>
        </w:trPr>
        <w:tc>
          <w:tcPr>
            <w:tcW w:w="1458" w:type="pct"/>
            <w:vMerge/>
          </w:tcPr>
          <w:p w14:paraId="33C8DE0C" w14:textId="77777777" w:rsidR="00586432" w:rsidRPr="00356329" w:rsidRDefault="00586432" w:rsidP="004B59B2">
            <w:pPr>
              <w:rPr>
                <w:szCs w:val="22"/>
                <w:lang w:val="fr-FR"/>
              </w:rPr>
            </w:pPr>
          </w:p>
        </w:tc>
        <w:tc>
          <w:tcPr>
            <w:tcW w:w="2412" w:type="pct"/>
          </w:tcPr>
          <w:p w14:paraId="3BFB3B1E" w14:textId="77777777" w:rsidR="00586432" w:rsidRPr="00EB4A20" w:rsidRDefault="00586432" w:rsidP="004B59B2">
            <w:pPr>
              <w:rPr>
                <w:szCs w:val="22"/>
                <w:vertAlign w:val="superscript"/>
                <w:lang w:val="fr-FR"/>
              </w:rPr>
            </w:pPr>
            <w:r w:rsidRPr="00EB4A20">
              <w:rPr>
                <w:szCs w:val="22"/>
                <w:vertAlign w:val="superscript"/>
                <w:lang w:val="fr-FR"/>
              </w:rPr>
              <w:t>+</w:t>
            </w:r>
            <w:r w:rsidRPr="00EB4A20">
              <w:rPr>
                <w:szCs w:val="22"/>
                <w:lang w:val="fr-FR"/>
                <w:rPrChange w:id="79" w:author="TCS" w:date="2025-08-25T16:34:00Z" w16du:dateUtc="2025-08-25T11:04:00Z">
                  <w:rPr>
                    <w:rFonts w:ascii="(Utiliser une police de caractè" w:hAnsi="(Utiliser une police de caractè"/>
                    <w:szCs w:val="22"/>
                    <w:lang w:val="fr-FR"/>
                  </w:rPr>
                </w:rPrChange>
              </w:rPr>
              <w:t xml:space="preserve">Syndrome de détresse respiratoire </w:t>
            </w:r>
            <w:r w:rsidRPr="00EB4A20">
              <w:rPr>
                <w:szCs w:val="22"/>
                <w:lang w:val="fr-FR"/>
              </w:rPr>
              <w:t>aiguë</w:t>
            </w:r>
          </w:p>
        </w:tc>
        <w:tc>
          <w:tcPr>
            <w:tcW w:w="1130" w:type="pct"/>
            <w:shd w:val="clear" w:color="auto" w:fill="auto"/>
          </w:tcPr>
          <w:p w14:paraId="3017AFB0" w14:textId="77777777" w:rsidR="00586432" w:rsidRPr="00356329" w:rsidRDefault="00586432" w:rsidP="004B59B2">
            <w:pPr>
              <w:rPr>
                <w:szCs w:val="22"/>
                <w:lang w:val="fr-FR"/>
              </w:rPr>
            </w:pPr>
            <w:r w:rsidRPr="00356329">
              <w:rPr>
                <w:szCs w:val="22"/>
                <w:lang w:val="fr-FR"/>
              </w:rPr>
              <w:t>Indéterminée</w:t>
            </w:r>
          </w:p>
        </w:tc>
      </w:tr>
      <w:tr w:rsidR="00586432" w:rsidRPr="00746D22" w14:paraId="514AC602" w14:textId="77777777" w:rsidTr="00746D22">
        <w:trPr>
          <w:trHeight w:val="179"/>
        </w:trPr>
        <w:tc>
          <w:tcPr>
            <w:tcW w:w="1458" w:type="pct"/>
            <w:vMerge/>
          </w:tcPr>
          <w:p w14:paraId="17AF225E" w14:textId="77777777" w:rsidR="00586432" w:rsidRPr="00356329" w:rsidRDefault="00586432" w:rsidP="004B59B2">
            <w:pPr>
              <w:rPr>
                <w:szCs w:val="22"/>
                <w:lang w:val="fr-FR"/>
              </w:rPr>
            </w:pPr>
          </w:p>
        </w:tc>
        <w:tc>
          <w:tcPr>
            <w:tcW w:w="2412" w:type="pct"/>
          </w:tcPr>
          <w:p w14:paraId="34C63934" w14:textId="77777777" w:rsidR="00586432" w:rsidRPr="00356329" w:rsidRDefault="00586432" w:rsidP="004B59B2">
            <w:pPr>
              <w:rPr>
                <w:szCs w:val="22"/>
                <w:lang w:val="fr-FR"/>
              </w:rPr>
            </w:pPr>
            <w:r w:rsidRPr="00356329">
              <w:rPr>
                <w:szCs w:val="22"/>
                <w:vertAlign w:val="superscript"/>
                <w:lang w:val="fr-FR"/>
              </w:rPr>
              <w:t>+</w:t>
            </w:r>
            <w:r w:rsidRPr="00356329">
              <w:rPr>
                <w:szCs w:val="22"/>
                <w:lang w:val="fr-FR"/>
              </w:rPr>
              <w:t>Bronchospasme</w:t>
            </w:r>
          </w:p>
        </w:tc>
        <w:tc>
          <w:tcPr>
            <w:tcW w:w="1130" w:type="pct"/>
            <w:shd w:val="clear" w:color="auto" w:fill="auto"/>
          </w:tcPr>
          <w:p w14:paraId="338D5D8D" w14:textId="77777777" w:rsidR="00586432" w:rsidRPr="00356329" w:rsidRDefault="00586432" w:rsidP="004B59B2">
            <w:pPr>
              <w:rPr>
                <w:szCs w:val="22"/>
                <w:lang w:val="fr-FR"/>
              </w:rPr>
            </w:pPr>
            <w:r w:rsidRPr="00356329">
              <w:rPr>
                <w:szCs w:val="22"/>
                <w:lang w:val="fr-FR"/>
              </w:rPr>
              <w:t>Indéterminée</w:t>
            </w:r>
          </w:p>
        </w:tc>
      </w:tr>
      <w:tr w:rsidR="00586432" w:rsidRPr="00746D22" w14:paraId="4996AF5B" w14:textId="77777777" w:rsidTr="00746D22">
        <w:trPr>
          <w:trHeight w:val="258"/>
        </w:trPr>
        <w:tc>
          <w:tcPr>
            <w:tcW w:w="1458" w:type="pct"/>
            <w:vMerge/>
          </w:tcPr>
          <w:p w14:paraId="3C9B281F" w14:textId="77777777" w:rsidR="00586432" w:rsidRPr="00356329" w:rsidRDefault="00586432" w:rsidP="004B59B2">
            <w:pPr>
              <w:rPr>
                <w:szCs w:val="22"/>
                <w:lang w:val="fr-FR"/>
              </w:rPr>
            </w:pPr>
          </w:p>
        </w:tc>
        <w:tc>
          <w:tcPr>
            <w:tcW w:w="2412" w:type="pct"/>
          </w:tcPr>
          <w:p w14:paraId="275F0E98" w14:textId="77777777" w:rsidR="00586432" w:rsidRPr="00356329" w:rsidRDefault="00586432" w:rsidP="004B59B2">
            <w:pPr>
              <w:rPr>
                <w:szCs w:val="22"/>
                <w:lang w:val="fr-FR"/>
              </w:rPr>
            </w:pPr>
            <w:r w:rsidRPr="00356329">
              <w:rPr>
                <w:szCs w:val="22"/>
                <w:vertAlign w:val="superscript"/>
                <w:lang w:val="fr-FR"/>
              </w:rPr>
              <w:t>+</w:t>
            </w:r>
            <w:r w:rsidRPr="00356329">
              <w:rPr>
                <w:szCs w:val="22"/>
                <w:lang w:val="fr-FR"/>
              </w:rPr>
              <w:t>Hypoxie</w:t>
            </w:r>
          </w:p>
        </w:tc>
        <w:tc>
          <w:tcPr>
            <w:tcW w:w="1130" w:type="pct"/>
            <w:shd w:val="clear" w:color="auto" w:fill="auto"/>
          </w:tcPr>
          <w:p w14:paraId="04BFB530" w14:textId="77777777" w:rsidR="00586432" w:rsidRPr="00356329" w:rsidRDefault="00586432" w:rsidP="004B59B2">
            <w:pPr>
              <w:rPr>
                <w:szCs w:val="22"/>
                <w:lang w:val="fr-FR"/>
              </w:rPr>
            </w:pPr>
            <w:r w:rsidRPr="00356329">
              <w:rPr>
                <w:szCs w:val="22"/>
                <w:lang w:val="fr-FR"/>
              </w:rPr>
              <w:t>Indéterminée</w:t>
            </w:r>
          </w:p>
        </w:tc>
      </w:tr>
      <w:tr w:rsidR="00586432" w:rsidRPr="00746D22" w14:paraId="367CE962" w14:textId="77777777" w:rsidTr="00746D22">
        <w:trPr>
          <w:trHeight w:val="128"/>
        </w:trPr>
        <w:tc>
          <w:tcPr>
            <w:tcW w:w="1458" w:type="pct"/>
            <w:vMerge/>
          </w:tcPr>
          <w:p w14:paraId="34D20363" w14:textId="77777777" w:rsidR="00586432" w:rsidRPr="00356329" w:rsidRDefault="00586432" w:rsidP="004B59B2">
            <w:pPr>
              <w:rPr>
                <w:szCs w:val="22"/>
                <w:lang w:val="fr-FR"/>
              </w:rPr>
            </w:pPr>
          </w:p>
        </w:tc>
        <w:tc>
          <w:tcPr>
            <w:tcW w:w="2412" w:type="pct"/>
          </w:tcPr>
          <w:p w14:paraId="77D8B1D2" w14:textId="77777777" w:rsidR="00586432" w:rsidRPr="00356329" w:rsidRDefault="00586432" w:rsidP="004B59B2">
            <w:pPr>
              <w:rPr>
                <w:szCs w:val="22"/>
                <w:lang w:val="fr-FR"/>
              </w:rPr>
            </w:pPr>
            <w:r w:rsidRPr="00356329">
              <w:rPr>
                <w:szCs w:val="22"/>
                <w:vertAlign w:val="superscript"/>
                <w:lang w:val="fr-FR"/>
              </w:rPr>
              <w:t>+</w:t>
            </w:r>
            <w:r w:rsidRPr="00356329">
              <w:rPr>
                <w:szCs w:val="22"/>
                <w:lang w:val="fr-FR"/>
              </w:rPr>
              <w:t>Désaturation en oxygène</w:t>
            </w:r>
          </w:p>
        </w:tc>
        <w:tc>
          <w:tcPr>
            <w:tcW w:w="1130" w:type="pct"/>
            <w:shd w:val="clear" w:color="auto" w:fill="auto"/>
          </w:tcPr>
          <w:p w14:paraId="4F2AC2B8" w14:textId="77777777" w:rsidR="00586432" w:rsidRPr="00356329" w:rsidRDefault="00586432" w:rsidP="004B59B2">
            <w:pPr>
              <w:rPr>
                <w:szCs w:val="22"/>
                <w:lang w:val="fr-FR"/>
              </w:rPr>
            </w:pPr>
            <w:r w:rsidRPr="00356329">
              <w:rPr>
                <w:szCs w:val="22"/>
                <w:lang w:val="fr-FR"/>
              </w:rPr>
              <w:t>Indéterminée</w:t>
            </w:r>
          </w:p>
        </w:tc>
      </w:tr>
      <w:tr w:rsidR="00586432" w:rsidRPr="00746D22" w14:paraId="611E35B9" w14:textId="77777777" w:rsidTr="00746D22">
        <w:trPr>
          <w:trHeight w:val="128"/>
        </w:trPr>
        <w:tc>
          <w:tcPr>
            <w:tcW w:w="1458" w:type="pct"/>
            <w:vMerge/>
          </w:tcPr>
          <w:p w14:paraId="71121496" w14:textId="77777777" w:rsidR="00586432" w:rsidRPr="00356329" w:rsidRDefault="00586432" w:rsidP="004B59B2">
            <w:pPr>
              <w:rPr>
                <w:szCs w:val="22"/>
                <w:lang w:val="fr-FR"/>
              </w:rPr>
            </w:pPr>
          </w:p>
        </w:tc>
        <w:tc>
          <w:tcPr>
            <w:tcW w:w="2412" w:type="pct"/>
          </w:tcPr>
          <w:p w14:paraId="5DACC357" w14:textId="77777777" w:rsidR="00586432" w:rsidRPr="00356329" w:rsidRDefault="00586432" w:rsidP="004B59B2">
            <w:pPr>
              <w:rPr>
                <w:szCs w:val="22"/>
                <w:lang w:val="fr-FR"/>
              </w:rPr>
            </w:pPr>
            <w:proofErr w:type="spellStart"/>
            <w:r w:rsidRPr="00356329">
              <w:rPr>
                <w:szCs w:val="22"/>
                <w:lang w:val="fr-FR"/>
              </w:rPr>
              <w:t>Oedème</w:t>
            </w:r>
            <w:proofErr w:type="spellEnd"/>
            <w:r w:rsidRPr="00356329">
              <w:rPr>
                <w:szCs w:val="22"/>
                <w:lang w:val="fr-FR"/>
              </w:rPr>
              <w:t xml:space="preserve"> laryngé</w:t>
            </w:r>
          </w:p>
        </w:tc>
        <w:tc>
          <w:tcPr>
            <w:tcW w:w="1130" w:type="pct"/>
            <w:shd w:val="clear" w:color="auto" w:fill="auto"/>
          </w:tcPr>
          <w:p w14:paraId="47CEBC64" w14:textId="77777777" w:rsidR="00586432" w:rsidRPr="00356329" w:rsidRDefault="00586432" w:rsidP="004B59B2">
            <w:pPr>
              <w:rPr>
                <w:szCs w:val="22"/>
                <w:lang w:val="fr-FR"/>
              </w:rPr>
            </w:pPr>
            <w:r w:rsidRPr="00356329">
              <w:rPr>
                <w:szCs w:val="22"/>
                <w:lang w:val="fr-FR"/>
              </w:rPr>
              <w:t>Indéterminée</w:t>
            </w:r>
          </w:p>
        </w:tc>
      </w:tr>
      <w:tr w:rsidR="00586432" w:rsidRPr="00746D22" w14:paraId="2E89141D" w14:textId="77777777" w:rsidTr="00746D22">
        <w:trPr>
          <w:trHeight w:val="120"/>
        </w:trPr>
        <w:tc>
          <w:tcPr>
            <w:tcW w:w="1458" w:type="pct"/>
            <w:vMerge/>
          </w:tcPr>
          <w:p w14:paraId="5EFFDB8A" w14:textId="77777777" w:rsidR="00586432" w:rsidRPr="00356329" w:rsidRDefault="00586432" w:rsidP="004B59B2">
            <w:pPr>
              <w:rPr>
                <w:szCs w:val="22"/>
                <w:lang w:val="fr-FR"/>
              </w:rPr>
            </w:pPr>
          </w:p>
        </w:tc>
        <w:tc>
          <w:tcPr>
            <w:tcW w:w="2412" w:type="pct"/>
          </w:tcPr>
          <w:p w14:paraId="1896151A" w14:textId="77777777" w:rsidR="00586432" w:rsidRPr="00356329" w:rsidRDefault="00586432" w:rsidP="004B59B2">
            <w:pPr>
              <w:rPr>
                <w:szCs w:val="22"/>
                <w:lang w:val="fr-FR"/>
              </w:rPr>
            </w:pPr>
            <w:r w:rsidRPr="00356329">
              <w:rPr>
                <w:szCs w:val="22"/>
                <w:lang w:val="fr-FR"/>
              </w:rPr>
              <w:t>Orthopnée</w:t>
            </w:r>
          </w:p>
        </w:tc>
        <w:tc>
          <w:tcPr>
            <w:tcW w:w="1130" w:type="pct"/>
            <w:shd w:val="clear" w:color="auto" w:fill="auto"/>
          </w:tcPr>
          <w:p w14:paraId="50B4435C" w14:textId="77777777" w:rsidR="00586432" w:rsidRPr="00356329" w:rsidRDefault="00586432" w:rsidP="004B59B2">
            <w:pPr>
              <w:rPr>
                <w:szCs w:val="22"/>
                <w:lang w:val="fr-FR"/>
              </w:rPr>
            </w:pPr>
            <w:r w:rsidRPr="00356329">
              <w:rPr>
                <w:szCs w:val="22"/>
                <w:lang w:val="fr-FR"/>
              </w:rPr>
              <w:t>Indéterminée</w:t>
            </w:r>
          </w:p>
        </w:tc>
      </w:tr>
      <w:tr w:rsidR="00586432" w:rsidRPr="00746D22" w14:paraId="5B7BD2B3" w14:textId="77777777" w:rsidTr="00746D22">
        <w:trPr>
          <w:trHeight w:val="120"/>
        </w:trPr>
        <w:tc>
          <w:tcPr>
            <w:tcW w:w="1458" w:type="pct"/>
            <w:vMerge/>
          </w:tcPr>
          <w:p w14:paraId="5BD56165" w14:textId="77777777" w:rsidR="00586432" w:rsidRPr="00356329" w:rsidRDefault="00586432" w:rsidP="004B59B2">
            <w:pPr>
              <w:rPr>
                <w:szCs w:val="22"/>
                <w:lang w:val="fr-FR"/>
              </w:rPr>
            </w:pPr>
          </w:p>
        </w:tc>
        <w:tc>
          <w:tcPr>
            <w:tcW w:w="2412" w:type="pct"/>
          </w:tcPr>
          <w:p w14:paraId="240636C3" w14:textId="77777777" w:rsidR="00586432" w:rsidRPr="00356329" w:rsidRDefault="00586432" w:rsidP="004B59B2">
            <w:pPr>
              <w:rPr>
                <w:szCs w:val="22"/>
                <w:lang w:val="fr-FR"/>
              </w:rPr>
            </w:pPr>
            <w:proofErr w:type="spellStart"/>
            <w:r w:rsidRPr="00356329">
              <w:rPr>
                <w:szCs w:val="22"/>
                <w:lang w:val="fr-FR"/>
              </w:rPr>
              <w:t>Oedème</w:t>
            </w:r>
            <w:proofErr w:type="spellEnd"/>
            <w:r w:rsidRPr="00356329">
              <w:rPr>
                <w:szCs w:val="22"/>
                <w:lang w:val="fr-FR"/>
              </w:rPr>
              <w:t xml:space="preserve"> pulmonaire</w:t>
            </w:r>
          </w:p>
        </w:tc>
        <w:tc>
          <w:tcPr>
            <w:tcW w:w="1130" w:type="pct"/>
            <w:shd w:val="clear" w:color="auto" w:fill="auto"/>
          </w:tcPr>
          <w:p w14:paraId="1D6F8CDE" w14:textId="77777777" w:rsidR="00586432" w:rsidRPr="00356329" w:rsidRDefault="00586432" w:rsidP="004B59B2">
            <w:pPr>
              <w:rPr>
                <w:szCs w:val="22"/>
                <w:lang w:val="fr-FR"/>
              </w:rPr>
            </w:pPr>
            <w:r w:rsidRPr="00356329">
              <w:rPr>
                <w:szCs w:val="22"/>
                <w:lang w:val="fr-FR"/>
              </w:rPr>
              <w:t>Indéterminée</w:t>
            </w:r>
          </w:p>
        </w:tc>
      </w:tr>
      <w:tr w:rsidR="00586432" w:rsidRPr="00746D22" w14:paraId="38D560D0" w14:textId="77777777" w:rsidTr="00746D22">
        <w:trPr>
          <w:trHeight w:val="120"/>
        </w:trPr>
        <w:tc>
          <w:tcPr>
            <w:tcW w:w="1458" w:type="pct"/>
            <w:vMerge/>
          </w:tcPr>
          <w:p w14:paraId="384F03C1" w14:textId="77777777" w:rsidR="00586432" w:rsidRPr="00356329" w:rsidRDefault="00586432" w:rsidP="004B59B2">
            <w:pPr>
              <w:rPr>
                <w:szCs w:val="22"/>
                <w:lang w:val="fr-FR"/>
              </w:rPr>
            </w:pPr>
          </w:p>
        </w:tc>
        <w:tc>
          <w:tcPr>
            <w:tcW w:w="2412" w:type="pct"/>
          </w:tcPr>
          <w:p w14:paraId="4A4FDE13" w14:textId="77777777" w:rsidR="00586432" w:rsidRPr="00356329" w:rsidRDefault="00586432" w:rsidP="004B59B2">
            <w:pPr>
              <w:rPr>
                <w:szCs w:val="22"/>
                <w:lang w:val="fr-FR"/>
              </w:rPr>
            </w:pPr>
            <w:r w:rsidRPr="00356329">
              <w:rPr>
                <w:szCs w:val="22"/>
                <w:lang w:val="fr-FR"/>
              </w:rPr>
              <w:t>Pneumopathie interstitielle</w:t>
            </w:r>
          </w:p>
        </w:tc>
        <w:tc>
          <w:tcPr>
            <w:tcW w:w="1130" w:type="pct"/>
            <w:shd w:val="clear" w:color="auto" w:fill="auto"/>
          </w:tcPr>
          <w:p w14:paraId="75076C5F" w14:textId="77777777" w:rsidR="00586432" w:rsidRPr="00356329" w:rsidRDefault="00586432" w:rsidP="004B59B2">
            <w:pPr>
              <w:rPr>
                <w:szCs w:val="22"/>
                <w:lang w:val="fr-FR"/>
              </w:rPr>
            </w:pPr>
            <w:r w:rsidRPr="00356329">
              <w:rPr>
                <w:szCs w:val="22"/>
                <w:lang w:val="fr-FR"/>
              </w:rPr>
              <w:t xml:space="preserve">Indéterminée </w:t>
            </w:r>
          </w:p>
        </w:tc>
      </w:tr>
      <w:tr w:rsidR="003518E6" w:rsidRPr="00746D22" w14:paraId="7B3203F5" w14:textId="77777777" w:rsidTr="00746D22">
        <w:trPr>
          <w:trHeight w:val="291"/>
        </w:trPr>
        <w:tc>
          <w:tcPr>
            <w:tcW w:w="1458" w:type="pct"/>
            <w:vMerge w:val="restart"/>
          </w:tcPr>
          <w:p w14:paraId="16B103C0" w14:textId="550A946E" w:rsidR="003518E6" w:rsidRPr="00356329" w:rsidRDefault="003518E6" w:rsidP="004B59B2">
            <w:pPr>
              <w:keepNext/>
              <w:keepLines/>
              <w:rPr>
                <w:szCs w:val="22"/>
                <w:lang w:val="fr-FR"/>
              </w:rPr>
            </w:pPr>
            <w:r w:rsidRPr="00356329">
              <w:rPr>
                <w:szCs w:val="22"/>
                <w:lang w:val="fr-FR"/>
              </w:rPr>
              <w:t>Affections gastro-intestinales</w:t>
            </w:r>
          </w:p>
        </w:tc>
        <w:tc>
          <w:tcPr>
            <w:tcW w:w="2412" w:type="pct"/>
          </w:tcPr>
          <w:p w14:paraId="1FE994A6" w14:textId="0397AEF1" w:rsidR="003518E6" w:rsidRPr="00356329" w:rsidRDefault="003518E6" w:rsidP="004B59B2">
            <w:pPr>
              <w:keepNext/>
              <w:keepLines/>
              <w:rPr>
                <w:szCs w:val="22"/>
                <w:lang w:val="fr-FR"/>
              </w:rPr>
            </w:pPr>
            <w:r w:rsidRPr="00356329">
              <w:rPr>
                <w:szCs w:val="22"/>
                <w:lang w:val="fr-FR"/>
              </w:rPr>
              <w:t>Diarrhée</w:t>
            </w:r>
          </w:p>
        </w:tc>
        <w:tc>
          <w:tcPr>
            <w:tcW w:w="1130" w:type="pct"/>
            <w:shd w:val="clear" w:color="auto" w:fill="auto"/>
          </w:tcPr>
          <w:p w14:paraId="5EF86B1C" w14:textId="70EA6DF6" w:rsidR="003518E6" w:rsidRPr="00356329" w:rsidRDefault="003518E6" w:rsidP="004B59B2">
            <w:pPr>
              <w:keepNext/>
              <w:keepLines/>
              <w:rPr>
                <w:szCs w:val="22"/>
                <w:lang w:val="fr-FR"/>
              </w:rPr>
            </w:pPr>
            <w:r w:rsidRPr="00356329">
              <w:rPr>
                <w:szCs w:val="22"/>
                <w:lang w:val="fr-FR"/>
              </w:rPr>
              <w:t>Très fréquent</w:t>
            </w:r>
          </w:p>
        </w:tc>
      </w:tr>
      <w:tr w:rsidR="003518E6" w:rsidRPr="00746D22" w14:paraId="1FCF43D2" w14:textId="77777777" w:rsidTr="00746D22">
        <w:trPr>
          <w:trHeight w:val="120"/>
        </w:trPr>
        <w:tc>
          <w:tcPr>
            <w:tcW w:w="1458" w:type="pct"/>
            <w:vMerge/>
          </w:tcPr>
          <w:p w14:paraId="68248F0C" w14:textId="77777777" w:rsidR="003518E6" w:rsidRPr="00356329" w:rsidRDefault="003518E6" w:rsidP="004B59B2">
            <w:pPr>
              <w:keepNext/>
              <w:keepLines/>
              <w:rPr>
                <w:szCs w:val="22"/>
                <w:lang w:val="fr-FR"/>
              </w:rPr>
            </w:pPr>
          </w:p>
        </w:tc>
        <w:tc>
          <w:tcPr>
            <w:tcW w:w="2412" w:type="pct"/>
          </w:tcPr>
          <w:p w14:paraId="5D90B140" w14:textId="77777777" w:rsidR="003518E6" w:rsidRPr="00356329" w:rsidRDefault="003518E6" w:rsidP="004B59B2">
            <w:pPr>
              <w:keepNext/>
              <w:keepLines/>
              <w:rPr>
                <w:szCs w:val="22"/>
                <w:lang w:val="fr-FR"/>
              </w:rPr>
            </w:pPr>
            <w:r w:rsidRPr="00356329">
              <w:rPr>
                <w:szCs w:val="22"/>
                <w:lang w:val="fr-FR"/>
              </w:rPr>
              <w:t>Vomissements</w:t>
            </w:r>
          </w:p>
        </w:tc>
        <w:tc>
          <w:tcPr>
            <w:tcW w:w="1130" w:type="pct"/>
            <w:shd w:val="clear" w:color="auto" w:fill="auto"/>
          </w:tcPr>
          <w:p w14:paraId="12ECC1B0" w14:textId="77777777" w:rsidR="003518E6" w:rsidRPr="00356329" w:rsidRDefault="003518E6" w:rsidP="004B59B2">
            <w:pPr>
              <w:keepNext/>
              <w:keepLines/>
              <w:rPr>
                <w:szCs w:val="22"/>
                <w:lang w:val="fr-FR"/>
              </w:rPr>
            </w:pPr>
            <w:r w:rsidRPr="00356329">
              <w:rPr>
                <w:szCs w:val="22"/>
                <w:lang w:val="fr-FR"/>
              </w:rPr>
              <w:t xml:space="preserve">Très fréquent </w:t>
            </w:r>
          </w:p>
        </w:tc>
      </w:tr>
      <w:tr w:rsidR="003518E6" w:rsidRPr="00746D22" w14:paraId="5BEF5FCE" w14:textId="77777777" w:rsidTr="00746D22">
        <w:trPr>
          <w:trHeight w:val="120"/>
        </w:trPr>
        <w:tc>
          <w:tcPr>
            <w:tcW w:w="1458" w:type="pct"/>
            <w:vMerge/>
          </w:tcPr>
          <w:p w14:paraId="6D69A2AF" w14:textId="77777777" w:rsidR="003518E6" w:rsidRPr="00356329" w:rsidRDefault="003518E6" w:rsidP="004B59B2">
            <w:pPr>
              <w:keepNext/>
              <w:keepLines/>
              <w:rPr>
                <w:szCs w:val="22"/>
                <w:lang w:val="fr-FR"/>
              </w:rPr>
            </w:pPr>
          </w:p>
        </w:tc>
        <w:tc>
          <w:tcPr>
            <w:tcW w:w="2412" w:type="pct"/>
          </w:tcPr>
          <w:p w14:paraId="0892F3C9" w14:textId="77777777" w:rsidR="003518E6" w:rsidRPr="00356329" w:rsidRDefault="003518E6" w:rsidP="004B59B2">
            <w:pPr>
              <w:keepNext/>
              <w:keepLines/>
              <w:rPr>
                <w:szCs w:val="22"/>
                <w:lang w:val="fr-FR"/>
              </w:rPr>
            </w:pPr>
            <w:r w:rsidRPr="00356329">
              <w:rPr>
                <w:szCs w:val="22"/>
                <w:lang w:val="fr-FR"/>
              </w:rPr>
              <w:t>Nausées</w:t>
            </w:r>
          </w:p>
        </w:tc>
        <w:tc>
          <w:tcPr>
            <w:tcW w:w="1130" w:type="pct"/>
            <w:shd w:val="clear" w:color="auto" w:fill="auto"/>
          </w:tcPr>
          <w:p w14:paraId="089F2231" w14:textId="77777777" w:rsidR="003518E6" w:rsidRPr="00356329" w:rsidRDefault="003518E6" w:rsidP="004B59B2">
            <w:pPr>
              <w:keepNext/>
              <w:keepLines/>
              <w:rPr>
                <w:szCs w:val="22"/>
                <w:lang w:val="fr-FR"/>
              </w:rPr>
            </w:pPr>
            <w:r w:rsidRPr="00356329">
              <w:rPr>
                <w:szCs w:val="22"/>
                <w:lang w:val="fr-FR"/>
              </w:rPr>
              <w:t xml:space="preserve">Très fréquent </w:t>
            </w:r>
          </w:p>
        </w:tc>
      </w:tr>
      <w:tr w:rsidR="003518E6" w:rsidRPr="00746D22" w14:paraId="110824BB" w14:textId="77777777" w:rsidTr="00746D22">
        <w:trPr>
          <w:trHeight w:val="120"/>
        </w:trPr>
        <w:tc>
          <w:tcPr>
            <w:tcW w:w="1458" w:type="pct"/>
            <w:vMerge/>
          </w:tcPr>
          <w:p w14:paraId="093B4FE9" w14:textId="77777777" w:rsidR="003518E6" w:rsidRPr="00356329" w:rsidRDefault="003518E6" w:rsidP="004B59B2">
            <w:pPr>
              <w:keepNext/>
              <w:keepLines/>
              <w:rPr>
                <w:szCs w:val="22"/>
                <w:lang w:val="fr-FR"/>
              </w:rPr>
            </w:pPr>
          </w:p>
        </w:tc>
        <w:tc>
          <w:tcPr>
            <w:tcW w:w="2412" w:type="pct"/>
          </w:tcPr>
          <w:p w14:paraId="43754A9A" w14:textId="73CC9915" w:rsidR="003518E6" w:rsidRPr="00356329" w:rsidRDefault="003518E6" w:rsidP="004B59B2">
            <w:pPr>
              <w:keepNext/>
              <w:keepLines/>
              <w:rPr>
                <w:szCs w:val="22"/>
                <w:lang w:val="fr-FR"/>
              </w:rPr>
            </w:pPr>
            <w:r w:rsidRPr="00356329">
              <w:rPr>
                <w:szCs w:val="22"/>
                <w:vertAlign w:val="superscript"/>
                <w:lang w:val="fr-FR"/>
              </w:rPr>
              <w:t>1</w:t>
            </w:r>
            <w:r w:rsidRPr="00356329">
              <w:rPr>
                <w:szCs w:val="22"/>
                <w:lang w:val="fr-FR"/>
              </w:rPr>
              <w:t>Œdème labial</w:t>
            </w:r>
          </w:p>
        </w:tc>
        <w:tc>
          <w:tcPr>
            <w:tcW w:w="1130" w:type="pct"/>
            <w:shd w:val="clear" w:color="auto" w:fill="auto"/>
          </w:tcPr>
          <w:p w14:paraId="05BBCF30" w14:textId="77777777" w:rsidR="003518E6" w:rsidRPr="00356329" w:rsidRDefault="003518E6" w:rsidP="004B59B2">
            <w:pPr>
              <w:keepNext/>
              <w:keepLines/>
              <w:rPr>
                <w:szCs w:val="22"/>
                <w:lang w:val="fr-FR"/>
              </w:rPr>
            </w:pPr>
            <w:r w:rsidRPr="00356329">
              <w:rPr>
                <w:szCs w:val="22"/>
                <w:lang w:val="fr-FR"/>
              </w:rPr>
              <w:t>Très fréquent</w:t>
            </w:r>
          </w:p>
        </w:tc>
      </w:tr>
      <w:tr w:rsidR="003518E6" w:rsidRPr="00746D22" w14:paraId="193EE24D" w14:textId="77777777" w:rsidTr="00746D22">
        <w:trPr>
          <w:trHeight w:val="120"/>
        </w:trPr>
        <w:tc>
          <w:tcPr>
            <w:tcW w:w="1458" w:type="pct"/>
            <w:vMerge/>
          </w:tcPr>
          <w:p w14:paraId="0075C792" w14:textId="77777777" w:rsidR="003518E6" w:rsidRPr="00356329" w:rsidRDefault="003518E6" w:rsidP="004B59B2">
            <w:pPr>
              <w:keepNext/>
              <w:keepLines/>
              <w:rPr>
                <w:szCs w:val="22"/>
                <w:lang w:val="fr-FR"/>
              </w:rPr>
            </w:pPr>
          </w:p>
        </w:tc>
        <w:tc>
          <w:tcPr>
            <w:tcW w:w="2412" w:type="pct"/>
          </w:tcPr>
          <w:p w14:paraId="4175D0E7" w14:textId="77777777" w:rsidR="003518E6" w:rsidRPr="00356329" w:rsidRDefault="003518E6" w:rsidP="004B59B2">
            <w:pPr>
              <w:keepNext/>
              <w:keepLines/>
              <w:rPr>
                <w:szCs w:val="22"/>
                <w:vertAlign w:val="superscript"/>
                <w:lang w:val="fr-FR"/>
              </w:rPr>
            </w:pPr>
            <w:r w:rsidRPr="00356329">
              <w:rPr>
                <w:szCs w:val="22"/>
                <w:lang w:val="fr-FR"/>
              </w:rPr>
              <w:t>Douleur abdominale</w:t>
            </w:r>
          </w:p>
        </w:tc>
        <w:tc>
          <w:tcPr>
            <w:tcW w:w="1130" w:type="pct"/>
            <w:shd w:val="clear" w:color="auto" w:fill="auto"/>
          </w:tcPr>
          <w:p w14:paraId="5FDC15D8" w14:textId="77777777" w:rsidR="003518E6" w:rsidRPr="00356329" w:rsidRDefault="003518E6" w:rsidP="004B59B2">
            <w:pPr>
              <w:keepNext/>
              <w:keepLines/>
              <w:rPr>
                <w:szCs w:val="22"/>
                <w:lang w:val="fr-FR"/>
              </w:rPr>
            </w:pPr>
            <w:r w:rsidRPr="00356329">
              <w:rPr>
                <w:szCs w:val="22"/>
                <w:lang w:val="fr-FR"/>
              </w:rPr>
              <w:t xml:space="preserve">Très fréquent </w:t>
            </w:r>
          </w:p>
        </w:tc>
      </w:tr>
      <w:tr w:rsidR="003518E6" w:rsidRPr="00746D22" w14:paraId="5AD77579" w14:textId="77777777" w:rsidTr="00746D22">
        <w:trPr>
          <w:trHeight w:val="120"/>
        </w:trPr>
        <w:tc>
          <w:tcPr>
            <w:tcW w:w="1458" w:type="pct"/>
            <w:vMerge/>
          </w:tcPr>
          <w:p w14:paraId="1C7C6DDB" w14:textId="77777777" w:rsidR="003518E6" w:rsidRPr="00356329" w:rsidRDefault="003518E6" w:rsidP="004B59B2">
            <w:pPr>
              <w:keepNext/>
              <w:keepLines/>
              <w:rPr>
                <w:szCs w:val="22"/>
                <w:lang w:val="fr-FR"/>
              </w:rPr>
            </w:pPr>
          </w:p>
        </w:tc>
        <w:tc>
          <w:tcPr>
            <w:tcW w:w="2412" w:type="pct"/>
          </w:tcPr>
          <w:p w14:paraId="6C8F21C7" w14:textId="77777777" w:rsidR="003518E6" w:rsidRPr="00356329" w:rsidRDefault="003518E6" w:rsidP="004B59B2">
            <w:pPr>
              <w:keepNext/>
              <w:keepLines/>
              <w:rPr>
                <w:szCs w:val="22"/>
                <w:lang w:val="fr-FR"/>
              </w:rPr>
            </w:pPr>
            <w:r w:rsidRPr="00356329">
              <w:rPr>
                <w:szCs w:val="22"/>
                <w:lang w:val="fr-FR"/>
              </w:rPr>
              <w:t>Dyspepsie</w:t>
            </w:r>
          </w:p>
        </w:tc>
        <w:tc>
          <w:tcPr>
            <w:tcW w:w="1130" w:type="pct"/>
            <w:shd w:val="clear" w:color="auto" w:fill="auto"/>
          </w:tcPr>
          <w:p w14:paraId="4A0FCA7A" w14:textId="77777777" w:rsidR="003518E6" w:rsidRPr="00356329" w:rsidRDefault="003518E6" w:rsidP="004B59B2">
            <w:pPr>
              <w:keepNext/>
              <w:keepLines/>
              <w:rPr>
                <w:szCs w:val="22"/>
                <w:lang w:val="fr-FR"/>
              </w:rPr>
            </w:pPr>
            <w:r w:rsidRPr="00356329">
              <w:rPr>
                <w:szCs w:val="22"/>
                <w:lang w:val="fr-FR"/>
              </w:rPr>
              <w:t>Très fréquent</w:t>
            </w:r>
          </w:p>
        </w:tc>
      </w:tr>
      <w:tr w:rsidR="003518E6" w:rsidRPr="00746D22" w14:paraId="5EEECED9" w14:textId="77777777" w:rsidTr="00746D22">
        <w:trPr>
          <w:trHeight w:val="120"/>
        </w:trPr>
        <w:tc>
          <w:tcPr>
            <w:tcW w:w="1458" w:type="pct"/>
            <w:vMerge/>
          </w:tcPr>
          <w:p w14:paraId="16C283EB" w14:textId="77777777" w:rsidR="003518E6" w:rsidRPr="00356329" w:rsidRDefault="003518E6" w:rsidP="004B59B2">
            <w:pPr>
              <w:keepNext/>
              <w:keepLines/>
              <w:rPr>
                <w:szCs w:val="22"/>
                <w:lang w:val="fr-FR"/>
              </w:rPr>
            </w:pPr>
          </w:p>
        </w:tc>
        <w:tc>
          <w:tcPr>
            <w:tcW w:w="2412" w:type="pct"/>
          </w:tcPr>
          <w:p w14:paraId="3F4B837F" w14:textId="77777777" w:rsidR="003518E6" w:rsidRPr="00356329" w:rsidRDefault="003518E6" w:rsidP="004B59B2">
            <w:pPr>
              <w:keepNext/>
              <w:keepLines/>
              <w:rPr>
                <w:szCs w:val="22"/>
                <w:lang w:val="fr-FR"/>
              </w:rPr>
            </w:pPr>
            <w:r w:rsidRPr="00356329">
              <w:rPr>
                <w:szCs w:val="22"/>
                <w:lang w:val="fr-FR"/>
              </w:rPr>
              <w:t xml:space="preserve">Constipation </w:t>
            </w:r>
          </w:p>
        </w:tc>
        <w:tc>
          <w:tcPr>
            <w:tcW w:w="1130" w:type="pct"/>
            <w:shd w:val="clear" w:color="auto" w:fill="auto"/>
          </w:tcPr>
          <w:p w14:paraId="4F0070A8" w14:textId="77777777" w:rsidR="003518E6" w:rsidRPr="00356329" w:rsidRDefault="003518E6" w:rsidP="004B59B2">
            <w:pPr>
              <w:keepNext/>
              <w:keepLines/>
              <w:rPr>
                <w:szCs w:val="22"/>
                <w:lang w:val="fr-FR"/>
              </w:rPr>
            </w:pPr>
            <w:r w:rsidRPr="00356329">
              <w:rPr>
                <w:szCs w:val="22"/>
                <w:lang w:val="fr-FR"/>
              </w:rPr>
              <w:t xml:space="preserve">Très fréquent </w:t>
            </w:r>
          </w:p>
        </w:tc>
      </w:tr>
      <w:tr w:rsidR="003518E6" w:rsidRPr="00746D22" w14:paraId="293889D6" w14:textId="77777777" w:rsidTr="00746D22">
        <w:trPr>
          <w:trHeight w:val="120"/>
        </w:trPr>
        <w:tc>
          <w:tcPr>
            <w:tcW w:w="1458" w:type="pct"/>
            <w:vMerge/>
          </w:tcPr>
          <w:p w14:paraId="0A82314E" w14:textId="77777777" w:rsidR="003518E6" w:rsidRPr="00356329" w:rsidRDefault="003518E6" w:rsidP="004B59B2">
            <w:pPr>
              <w:keepNext/>
              <w:keepLines/>
              <w:rPr>
                <w:szCs w:val="22"/>
                <w:lang w:val="fr-FR"/>
              </w:rPr>
            </w:pPr>
          </w:p>
        </w:tc>
        <w:tc>
          <w:tcPr>
            <w:tcW w:w="2412" w:type="pct"/>
          </w:tcPr>
          <w:p w14:paraId="3FAA21FA" w14:textId="77777777" w:rsidR="003518E6" w:rsidRPr="00356329" w:rsidRDefault="003518E6" w:rsidP="004B59B2">
            <w:pPr>
              <w:keepNext/>
              <w:keepLines/>
              <w:rPr>
                <w:szCs w:val="22"/>
                <w:lang w:val="fr-FR"/>
              </w:rPr>
            </w:pPr>
            <w:r w:rsidRPr="00356329">
              <w:rPr>
                <w:szCs w:val="22"/>
                <w:lang w:val="fr-FR"/>
              </w:rPr>
              <w:t>Stomatite</w:t>
            </w:r>
          </w:p>
        </w:tc>
        <w:tc>
          <w:tcPr>
            <w:tcW w:w="1130" w:type="pct"/>
            <w:shd w:val="clear" w:color="auto" w:fill="auto"/>
          </w:tcPr>
          <w:p w14:paraId="7CE646D6" w14:textId="77777777" w:rsidR="003518E6" w:rsidRPr="00356329" w:rsidRDefault="003518E6" w:rsidP="004B59B2">
            <w:pPr>
              <w:keepNext/>
              <w:keepLines/>
              <w:rPr>
                <w:szCs w:val="22"/>
                <w:lang w:val="fr-FR"/>
              </w:rPr>
            </w:pPr>
            <w:r w:rsidRPr="00356329">
              <w:rPr>
                <w:szCs w:val="22"/>
                <w:lang w:val="fr-FR"/>
              </w:rPr>
              <w:t>Très fréquent</w:t>
            </w:r>
          </w:p>
        </w:tc>
      </w:tr>
      <w:tr w:rsidR="003518E6" w:rsidRPr="00746D22" w14:paraId="18703DFF" w14:textId="77777777" w:rsidTr="00746D22">
        <w:trPr>
          <w:trHeight w:val="120"/>
        </w:trPr>
        <w:tc>
          <w:tcPr>
            <w:tcW w:w="1458" w:type="pct"/>
            <w:vMerge/>
          </w:tcPr>
          <w:p w14:paraId="790CA796" w14:textId="77777777" w:rsidR="003518E6" w:rsidRPr="00356329" w:rsidRDefault="003518E6" w:rsidP="004B59B2">
            <w:pPr>
              <w:rPr>
                <w:szCs w:val="22"/>
                <w:lang w:val="fr-FR"/>
              </w:rPr>
            </w:pPr>
          </w:p>
        </w:tc>
        <w:tc>
          <w:tcPr>
            <w:tcW w:w="2412" w:type="pct"/>
          </w:tcPr>
          <w:p w14:paraId="75862551" w14:textId="77777777" w:rsidR="003518E6" w:rsidRPr="00356329" w:rsidRDefault="003518E6" w:rsidP="004B59B2">
            <w:pPr>
              <w:rPr>
                <w:szCs w:val="22"/>
                <w:lang w:val="fr-FR"/>
              </w:rPr>
            </w:pPr>
            <w:r w:rsidRPr="00356329">
              <w:rPr>
                <w:szCs w:val="22"/>
                <w:lang w:val="fr-FR"/>
              </w:rPr>
              <w:t>Hémorroïdes</w:t>
            </w:r>
          </w:p>
        </w:tc>
        <w:tc>
          <w:tcPr>
            <w:tcW w:w="1130" w:type="pct"/>
            <w:shd w:val="clear" w:color="auto" w:fill="auto"/>
          </w:tcPr>
          <w:p w14:paraId="36529022" w14:textId="77777777" w:rsidR="003518E6" w:rsidRPr="00356329" w:rsidRDefault="003518E6" w:rsidP="004B59B2">
            <w:pPr>
              <w:rPr>
                <w:szCs w:val="22"/>
                <w:lang w:val="fr-FR"/>
              </w:rPr>
            </w:pPr>
            <w:r w:rsidRPr="00356329">
              <w:rPr>
                <w:szCs w:val="22"/>
                <w:lang w:val="fr-FR"/>
              </w:rPr>
              <w:t>Fréquent</w:t>
            </w:r>
          </w:p>
        </w:tc>
      </w:tr>
      <w:tr w:rsidR="003518E6" w:rsidRPr="00746D22" w14:paraId="420CF30A" w14:textId="77777777" w:rsidTr="00746D22">
        <w:trPr>
          <w:trHeight w:val="258"/>
        </w:trPr>
        <w:tc>
          <w:tcPr>
            <w:tcW w:w="1458" w:type="pct"/>
            <w:vMerge/>
          </w:tcPr>
          <w:p w14:paraId="25072AB8" w14:textId="77777777" w:rsidR="003518E6" w:rsidRPr="00356329" w:rsidRDefault="003518E6" w:rsidP="004B59B2">
            <w:pPr>
              <w:rPr>
                <w:szCs w:val="22"/>
                <w:lang w:val="fr-FR"/>
              </w:rPr>
            </w:pPr>
          </w:p>
        </w:tc>
        <w:tc>
          <w:tcPr>
            <w:tcW w:w="2412" w:type="pct"/>
          </w:tcPr>
          <w:p w14:paraId="1EFE8879" w14:textId="77777777" w:rsidR="003518E6" w:rsidRPr="00356329" w:rsidRDefault="003518E6" w:rsidP="004B59B2">
            <w:pPr>
              <w:rPr>
                <w:szCs w:val="22"/>
                <w:lang w:val="fr-FR"/>
              </w:rPr>
            </w:pPr>
            <w:r w:rsidRPr="00356329">
              <w:rPr>
                <w:szCs w:val="22"/>
                <w:lang w:val="fr-FR"/>
              </w:rPr>
              <w:t>Sécheresse buccale</w:t>
            </w:r>
          </w:p>
        </w:tc>
        <w:tc>
          <w:tcPr>
            <w:tcW w:w="1130" w:type="pct"/>
            <w:shd w:val="clear" w:color="auto" w:fill="auto"/>
          </w:tcPr>
          <w:p w14:paraId="25C64334" w14:textId="77777777" w:rsidR="003518E6" w:rsidRPr="00356329" w:rsidRDefault="003518E6" w:rsidP="004B59B2">
            <w:pPr>
              <w:rPr>
                <w:szCs w:val="22"/>
                <w:lang w:val="fr-FR"/>
              </w:rPr>
            </w:pPr>
            <w:r w:rsidRPr="00356329">
              <w:rPr>
                <w:szCs w:val="22"/>
                <w:lang w:val="fr-FR"/>
              </w:rPr>
              <w:t>Fréquent</w:t>
            </w:r>
          </w:p>
        </w:tc>
      </w:tr>
      <w:tr w:rsidR="003518E6" w:rsidRPr="00746D22" w14:paraId="48B8C79A" w14:textId="77777777" w:rsidTr="00746D22">
        <w:trPr>
          <w:trHeight w:val="258"/>
        </w:trPr>
        <w:tc>
          <w:tcPr>
            <w:tcW w:w="1458" w:type="pct"/>
            <w:vMerge w:val="restart"/>
          </w:tcPr>
          <w:p w14:paraId="206AC7E5" w14:textId="0114B921" w:rsidR="003518E6" w:rsidRPr="00356329" w:rsidRDefault="003518E6" w:rsidP="003518E6">
            <w:pPr>
              <w:keepNext/>
              <w:keepLines/>
              <w:rPr>
                <w:szCs w:val="22"/>
                <w:lang w:val="fr-FR"/>
              </w:rPr>
            </w:pPr>
            <w:r w:rsidRPr="00356329">
              <w:rPr>
                <w:szCs w:val="22"/>
                <w:lang w:val="fr-FR"/>
              </w:rPr>
              <w:t>Affections hépatobiliaires</w:t>
            </w:r>
          </w:p>
        </w:tc>
        <w:tc>
          <w:tcPr>
            <w:tcW w:w="2412" w:type="pct"/>
          </w:tcPr>
          <w:p w14:paraId="3B836805" w14:textId="39C97122" w:rsidR="003518E6" w:rsidRPr="00356329" w:rsidRDefault="003518E6" w:rsidP="003518E6">
            <w:pPr>
              <w:keepNext/>
              <w:keepLines/>
              <w:rPr>
                <w:szCs w:val="22"/>
                <w:lang w:val="fr-FR"/>
              </w:rPr>
            </w:pPr>
            <w:r w:rsidRPr="00356329">
              <w:rPr>
                <w:szCs w:val="22"/>
                <w:lang w:val="fr-FR"/>
              </w:rPr>
              <w:t>Atteinte hépatocellulaire</w:t>
            </w:r>
          </w:p>
        </w:tc>
        <w:tc>
          <w:tcPr>
            <w:tcW w:w="1130" w:type="pct"/>
            <w:shd w:val="clear" w:color="auto" w:fill="auto"/>
          </w:tcPr>
          <w:p w14:paraId="3B3A5AC3" w14:textId="24D52FEB" w:rsidR="003518E6" w:rsidRPr="00356329" w:rsidRDefault="003518E6" w:rsidP="003518E6">
            <w:pPr>
              <w:keepNext/>
              <w:keepLines/>
              <w:rPr>
                <w:szCs w:val="22"/>
                <w:lang w:val="fr-FR"/>
              </w:rPr>
            </w:pPr>
            <w:r w:rsidRPr="00356329">
              <w:rPr>
                <w:szCs w:val="22"/>
                <w:lang w:val="fr-FR"/>
              </w:rPr>
              <w:t>Fréquent</w:t>
            </w:r>
          </w:p>
        </w:tc>
      </w:tr>
      <w:tr w:rsidR="003518E6" w:rsidRPr="00746D22" w14:paraId="0B85BC7C" w14:textId="77777777" w:rsidTr="00746D22">
        <w:trPr>
          <w:trHeight w:val="258"/>
        </w:trPr>
        <w:tc>
          <w:tcPr>
            <w:tcW w:w="1458" w:type="pct"/>
            <w:vMerge/>
          </w:tcPr>
          <w:p w14:paraId="520203FA" w14:textId="77777777" w:rsidR="003518E6" w:rsidRPr="00356329" w:rsidRDefault="003518E6" w:rsidP="003518E6">
            <w:pPr>
              <w:rPr>
                <w:szCs w:val="22"/>
                <w:lang w:val="fr-FR"/>
              </w:rPr>
            </w:pPr>
          </w:p>
        </w:tc>
        <w:tc>
          <w:tcPr>
            <w:tcW w:w="2412" w:type="pct"/>
          </w:tcPr>
          <w:p w14:paraId="325F7B97" w14:textId="77777777" w:rsidR="003518E6" w:rsidRPr="00356329" w:rsidRDefault="003518E6" w:rsidP="003518E6">
            <w:pPr>
              <w:rPr>
                <w:szCs w:val="22"/>
                <w:lang w:val="fr-FR"/>
              </w:rPr>
            </w:pPr>
            <w:r w:rsidRPr="00356329">
              <w:rPr>
                <w:szCs w:val="22"/>
                <w:lang w:val="fr-FR"/>
              </w:rPr>
              <w:t>Hépatite</w:t>
            </w:r>
          </w:p>
        </w:tc>
        <w:tc>
          <w:tcPr>
            <w:tcW w:w="1130" w:type="pct"/>
            <w:shd w:val="clear" w:color="auto" w:fill="auto"/>
          </w:tcPr>
          <w:p w14:paraId="14152DAB" w14:textId="77777777" w:rsidR="003518E6" w:rsidRPr="00356329" w:rsidRDefault="003518E6" w:rsidP="003518E6">
            <w:pPr>
              <w:rPr>
                <w:szCs w:val="22"/>
                <w:lang w:val="fr-FR"/>
              </w:rPr>
            </w:pPr>
            <w:r w:rsidRPr="00356329">
              <w:rPr>
                <w:szCs w:val="22"/>
                <w:lang w:val="fr-FR"/>
              </w:rPr>
              <w:t>Fréquent</w:t>
            </w:r>
          </w:p>
        </w:tc>
      </w:tr>
      <w:tr w:rsidR="003518E6" w:rsidRPr="00746D22" w14:paraId="05BA20D7" w14:textId="77777777" w:rsidTr="00746D22">
        <w:trPr>
          <w:trHeight w:val="258"/>
        </w:trPr>
        <w:tc>
          <w:tcPr>
            <w:tcW w:w="1458" w:type="pct"/>
            <w:vMerge/>
          </w:tcPr>
          <w:p w14:paraId="249C9FD7" w14:textId="77777777" w:rsidR="003518E6" w:rsidRPr="00356329" w:rsidRDefault="003518E6" w:rsidP="003518E6">
            <w:pPr>
              <w:rPr>
                <w:szCs w:val="22"/>
                <w:lang w:val="fr-FR"/>
              </w:rPr>
            </w:pPr>
          </w:p>
        </w:tc>
        <w:tc>
          <w:tcPr>
            <w:tcW w:w="2412" w:type="pct"/>
          </w:tcPr>
          <w:p w14:paraId="27ACB6D3" w14:textId="77777777" w:rsidR="003518E6" w:rsidRPr="00356329" w:rsidRDefault="003518E6" w:rsidP="003518E6">
            <w:pPr>
              <w:rPr>
                <w:szCs w:val="22"/>
                <w:lang w:val="fr-FR"/>
              </w:rPr>
            </w:pPr>
            <w:r w:rsidRPr="00356329">
              <w:rPr>
                <w:szCs w:val="22"/>
                <w:lang w:val="fr-FR"/>
              </w:rPr>
              <w:t>Sensibilité du foie à la palpation</w:t>
            </w:r>
          </w:p>
        </w:tc>
        <w:tc>
          <w:tcPr>
            <w:tcW w:w="1130" w:type="pct"/>
            <w:shd w:val="clear" w:color="auto" w:fill="auto"/>
          </w:tcPr>
          <w:p w14:paraId="27EE8D94" w14:textId="77777777" w:rsidR="003518E6" w:rsidRPr="00356329" w:rsidRDefault="003518E6" w:rsidP="003518E6">
            <w:pPr>
              <w:rPr>
                <w:szCs w:val="22"/>
                <w:lang w:val="fr-FR"/>
              </w:rPr>
            </w:pPr>
            <w:r w:rsidRPr="00356329">
              <w:rPr>
                <w:szCs w:val="22"/>
                <w:lang w:val="fr-FR"/>
              </w:rPr>
              <w:t>Fréquent</w:t>
            </w:r>
          </w:p>
        </w:tc>
      </w:tr>
      <w:tr w:rsidR="003518E6" w:rsidRPr="00746D22" w14:paraId="2BDCB5CA" w14:textId="77777777" w:rsidTr="002D078C">
        <w:trPr>
          <w:trHeight w:val="199"/>
        </w:trPr>
        <w:tc>
          <w:tcPr>
            <w:tcW w:w="1458" w:type="pct"/>
            <w:vMerge/>
          </w:tcPr>
          <w:p w14:paraId="508A82D0" w14:textId="77777777" w:rsidR="003518E6" w:rsidRPr="00356329" w:rsidRDefault="003518E6" w:rsidP="003518E6">
            <w:pPr>
              <w:rPr>
                <w:szCs w:val="22"/>
                <w:lang w:val="fr-FR"/>
              </w:rPr>
            </w:pPr>
          </w:p>
        </w:tc>
        <w:tc>
          <w:tcPr>
            <w:tcW w:w="2412" w:type="pct"/>
          </w:tcPr>
          <w:p w14:paraId="6CC953EE" w14:textId="77777777" w:rsidR="003518E6" w:rsidRPr="00356329" w:rsidRDefault="003518E6" w:rsidP="003518E6">
            <w:pPr>
              <w:rPr>
                <w:szCs w:val="22"/>
                <w:lang w:val="fr-FR"/>
              </w:rPr>
            </w:pPr>
            <w:r w:rsidRPr="00356329">
              <w:rPr>
                <w:szCs w:val="22"/>
                <w:lang w:val="fr-FR"/>
              </w:rPr>
              <w:t>Ictère</w:t>
            </w:r>
          </w:p>
        </w:tc>
        <w:tc>
          <w:tcPr>
            <w:tcW w:w="1130" w:type="pct"/>
            <w:shd w:val="clear" w:color="auto" w:fill="auto"/>
          </w:tcPr>
          <w:p w14:paraId="02A5C0A9" w14:textId="77777777" w:rsidR="003518E6" w:rsidRPr="00356329" w:rsidRDefault="003518E6" w:rsidP="003518E6">
            <w:pPr>
              <w:rPr>
                <w:szCs w:val="22"/>
                <w:lang w:val="fr-FR"/>
              </w:rPr>
            </w:pPr>
            <w:r w:rsidRPr="00356329">
              <w:rPr>
                <w:szCs w:val="22"/>
                <w:lang w:val="fr-FR"/>
              </w:rPr>
              <w:t>Rare</w:t>
            </w:r>
          </w:p>
        </w:tc>
      </w:tr>
      <w:tr w:rsidR="009C378A" w:rsidRPr="003518E6" w14:paraId="7B4D15D0" w14:textId="77777777" w:rsidTr="00746D22">
        <w:trPr>
          <w:trHeight w:val="258"/>
        </w:trPr>
        <w:tc>
          <w:tcPr>
            <w:tcW w:w="1458" w:type="pct"/>
            <w:vMerge w:val="restart"/>
          </w:tcPr>
          <w:p w14:paraId="7E0B5E5F" w14:textId="5A62ABAE" w:rsidR="009C378A" w:rsidRPr="00356329" w:rsidRDefault="009C378A" w:rsidP="003518E6">
            <w:pPr>
              <w:keepNext/>
              <w:keepLines/>
              <w:rPr>
                <w:szCs w:val="22"/>
                <w:lang w:val="fr-FR"/>
              </w:rPr>
            </w:pPr>
            <w:r w:rsidRPr="00356329">
              <w:rPr>
                <w:szCs w:val="22"/>
                <w:lang w:val="fr-FR"/>
              </w:rPr>
              <w:lastRenderedPageBreak/>
              <w:t>Affections de la peau et du tissu sous-cutané</w:t>
            </w:r>
          </w:p>
        </w:tc>
        <w:tc>
          <w:tcPr>
            <w:tcW w:w="2412" w:type="pct"/>
          </w:tcPr>
          <w:p w14:paraId="15305634" w14:textId="0336ED07" w:rsidR="009C378A" w:rsidRPr="00356329" w:rsidRDefault="009C378A" w:rsidP="003518E6">
            <w:pPr>
              <w:keepNext/>
              <w:keepLines/>
              <w:rPr>
                <w:szCs w:val="22"/>
                <w:lang w:val="fr-FR"/>
              </w:rPr>
            </w:pPr>
            <w:r w:rsidRPr="00356329">
              <w:rPr>
                <w:szCs w:val="22"/>
                <w:lang w:val="fr-FR"/>
              </w:rPr>
              <w:t>Erythème</w:t>
            </w:r>
          </w:p>
        </w:tc>
        <w:tc>
          <w:tcPr>
            <w:tcW w:w="1130" w:type="pct"/>
            <w:shd w:val="clear" w:color="auto" w:fill="auto"/>
          </w:tcPr>
          <w:p w14:paraId="7A67CDBF" w14:textId="20129804" w:rsidR="009C378A" w:rsidRPr="00356329" w:rsidRDefault="009C378A" w:rsidP="003518E6">
            <w:pPr>
              <w:keepNext/>
              <w:keepLines/>
              <w:rPr>
                <w:szCs w:val="22"/>
                <w:lang w:val="fr-FR"/>
              </w:rPr>
            </w:pPr>
            <w:r w:rsidRPr="00356329">
              <w:rPr>
                <w:szCs w:val="22"/>
                <w:lang w:val="fr-FR"/>
              </w:rPr>
              <w:t>Très fréquent</w:t>
            </w:r>
          </w:p>
        </w:tc>
      </w:tr>
      <w:tr w:rsidR="009C378A" w:rsidRPr="00746D22" w14:paraId="575CC42F" w14:textId="77777777" w:rsidTr="00746D22">
        <w:trPr>
          <w:trHeight w:val="258"/>
        </w:trPr>
        <w:tc>
          <w:tcPr>
            <w:tcW w:w="1458" w:type="pct"/>
            <w:vMerge/>
          </w:tcPr>
          <w:p w14:paraId="5ECE6D08" w14:textId="77777777" w:rsidR="009C378A" w:rsidRPr="00356329" w:rsidRDefault="009C378A" w:rsidP="003518E6">
            <w:pPr>
              <w:keepNext/>
              <w:keepLines/>
              <w:rPr>
                <w:szCs w:val="22"/>
                <w:lang w:val="fr-FR"/>
              </w:rPr>
            </w:pPr>
          </w:p>
        </w:tc>
        <w:tc>
          <w:tcPr>
            <w:tcW w:w="2412" w:type="pct"/>
          </w:tcPr>
          <w:p w14:paraId="3039C717" w14:textId="77777777" w:rsidR="009C378A" w:rsidRPr="00356329" w:rsidRDefault="009C378A" w:rsidP="003518E6">
            <w:pPr>
              <w:keepNext/>
              <w:keepLines/>
              <w:rPr>
                <w:szCs w:val="22"/>
                <w:lang w:val="fr-FR"/>
              </w:rPr>
            </w:pPr>
            <w:r w:rsidRPr="00356329">
              <w:rPr>
                <w:szCs w:val="22"/>
                <w:lang w:val="fr-FR"/>
              </w:rPr>
              <w:t>Rash</w:t>
            </w:r>
          </w:p>
        </w:tc>
        <w:tc>
          <w:tcPr>
            <w:tcW w:w="1130" w:type="pct"/>
            <w:shd w:val="clear" w:color="auto" w:fill="auto"/>
          </w:tcPr>
          <w:p w14:paraId="33978882" w14:textId="77777777" w:rsidR="009C378A" w:rsidRPr="00356329" w:rsidRDefault="009C378A" w:rsidP="003518E6">
            <w:pPr>
              <w:keepNext/>
              <w:keepLines/>
              <w:rPr>
                <w:szCs w:val="22"/>
                <w:lang w:val="fr-FR"/>
              </w:rPr>
            </w:pPr>
            <w:r w:rsidRPr="00356329">
              <w:rPr>
                <w:szCs w:val="22"/>
                <w:lang w:val="fr-FR"/>
              </w:rPr>
              <w:t>Très fréquent</w:t>
            </w:r>
          </w:p>
        </w:tc>
      </w:tr>
      <w:tr w:rsidR="009C378A" w:rsidRPr="00746D22" w14:paraId="7B6C6CA1" w14:textId="77777777" w:rsidTr="00746D22">
        <w:trPr>
          <w:trHeight w:val="258"/>
        </w:trPr>
        <w:tc>
          <w:tcPr>
            <w:tcW w:w="1458" w:type="pct"/>
            <w:vMerge/>
          </w:tcPr>
          <w:p w14:paraId="1CDF1A90" w14:textId="77777777" w:rsidR="009C378A" w:rsidRPr="00356329" w:rsidRDefault="009C378A" w:rsidP="003518E6">
            <w:pPr>
              <w:keepNext/>
              <w:keepLines/>
              <w:rPr>
                <w:szCs w:val="22"/>
                <w:lang w:val="fr-FR"/>
              </w:rPr>
            </w:pPr>
          </w:p>
        </w:tc>
        <w:tc>
          <w:tcPr>
            <w:tcW w:w="2412" w:type="pct"/>
          </w:tcPr>
          <w:p w14:paraId="360AD7D6" w14:textId="0B19A76E" w:rsidR="009C378A" w:rsidRPr="00356329" w:rsidRDefault="009C378A" w:rsidP="003518E6">
            <w:pPr>
              <w:keepNext/>
              <w:keepLines/>
              <w:rPr>
                <w:szCs w:val="22"/>
                <w:lang w:val="fr-FR"/>
              </w:rPr>
            </w:pPr>
            <w:r w:rsidRPr="00356329">
              <w:rPr>
                <w:szCs w:val="22"/>
                <w:vertAlign w:val="superscript"/>
                <w:lang w:val="fr-FR"/>
              </w:rPr>
              <w:t>1</w:t>
            </w:r>
            <w:r w:rsidRPr="00356329">
              <w:rPr>
                <w:szCs w:val="22"/>
                <w:lang w:val="fr-FR"/>
              </w:rPr>
              <w:t>Œdème facial</w:t>
            </w:r>
          </w:p>
        </w:tc>
        <w:tc>
          <w:tcPr>
            <w:tcW w:w="1130" w:type="pct"/>
            <w:shd w:val="clear" w:color="auto" w:fill="auto"/>
          </w:tcPr>
          <w:p w14:paraId="5906F832" w14:textId="77777777" w:rsidR="009C378A" w:rsidRPr="00356329" w:rsidRDefault="009C378A" w:rsidP="003518E6">
            <w:pPr>
              <w:keepNext/>
              <w:keepLines/>
              <w:rPr>
                <w:szCs w:val="22"/>
                <w:lang w:val="fr-FR"/>
              </w:rPr>
            </w:pPr>
            <w:r w:rsidRPr="00356329">
              <w:rPr>
                <w:szCs w:val="22"/>
                <w:lang w:val="fr-FR"/>
              </w:rPr>
              <w:t>Très fréquent</w:t>
            </w:r>
          </w:p>
        </w:tc>
      </w:tr>
      <w:tr w:rsidR="009C378A" w:rsidRPr="00746D22" w14:paraId="618CB4CD" w14:textId="77777777" w:rsidTr="00746D22">
        <w:trPr>
          <w:trHeight w:val="258"/>
        </w:trPr>
        <w:tc>
          <w:tcPr>
            <w:tcW w:w="1458" w:type="pct"/>
            <w:vMerge/>
          </w:tcPr>
          <w:p w14:paraId="09904DDC" w14:textId="77777777" w:rsidR="009C378A" w:rsidRPr="00356329" w:rsidRDefault="009C378A" w:rsidP="003518E6">
            <w:pPr>
              <w:keepNext/>
              <w:keepLines/>
              <w:rPr>
                <w:szCs w:val="22"/>
                <w:lang w:val="fr-FR"/>
              </w:rPr>
            </w:pPr>
          </w:p>
        </w:tc>
        <w:tc>
          <w:tcPr>
            <w:tcW w:w="2412" w:type="pct"/>
          </w:tcPr>
          <w:p w14:paraId="00079DA9" w14:textId="77777777" w:rsidR="009C378A" w:rsidRPr="00356329" w:rsidRDefault="009C378A" w:rsidP="003518E6">
            <w:pPr>
              <w:keepNext/>
              <w:keepLines/>
              <w:rPr>
                <w:szCs w:val="22"/>
                <w:vertAlign w:val="superscript"/>
                <w:lang w:val="fr-FR"/>
              </w:rPr>
            </w:pPr>
            <w:r w:rsidRPr="00356329">
              <w:rPr>
                <w:szCs w:val="22"/>
                <w:lang w:val="fr-FR"/>
              </w:rPr>
              <w:t>Alopécie</w:t>
            </w:r>
          </w:p>
        </w:tc>
        <w:tc>
          <w:tcPr>
            <w:tcW w:w="1130" w:type="pct"/>
            <w:shd w:val="clear" w:color="auto" w:fill="auto"/>
          </w:tcPr>
          <w:p w14:paraId="3F37FA5E" w14:textId="77777777" w:rsidR="009C378A" w:rsidRPr="00356329" w:rsidRDefault="009C378A" w:rsidP="003518E6">
            <w:pPr>
              <w:keepNext/>
              <w:keepLines/>
              <w:rPr>
                <w:szCs w:val="22"/>
                <w:lang w:val="fr-FR"/>
              </w:rPr>
            </w:pPr>
            <w:r w:rsidRPr="00356329">
              <w:rPr>
                <w:szCs w:val="22"/>
                <w:lang w:val="fr-FR"/>
              </w:rPr>
              <w:t>Très fréquent</w:t>
            </w:r>
          </w:p>
        </w:tc>
      </w:tr>
      <w:tr w:rsidR="009C378A" w:rsidRPr="00746D22" w14:paraId="261B4D15" w14:textId="77777777" w:rsidTr="00746D22">
        <w:trPr>
          <w:trHeight w:val="120"/>
        </w:trPr>
        <w:tc>
          <w:tcPr>
            <w:tcW w:w="1458" w:type="pct"/>
            <w:vMerge/>
          </w:tcPr>
          <w:p w14:paraId="6E00FCFA" w14:textId="77777777" w:rsidR="009C378A" w:rsidRPr="00356329" w:rsidRDefault="009C378A" w:rsidP="003518E6">
            <w:pPr>
              <w:keepNext/>
              <w:keepLines/>
              <w:rPr>
                <w:szCs w:val="22"/>
                <w:lang w:val="fr-FR"/>
              </w:rPr>
            </w:pPr>
          </w:p>
        </w:tc>
        <w:tc>
          <w:tcPr>
            <w:tcW w:w="2412" w:type="pct"/>
          </w:tcPr>
          <w:p w14:paraId="36F6013A" w14:textId="77777777" w:rsidR="009C378A" w:rsidRPr="00356329" w:rsidRDefault="009C378A" w:rsidP="003518E6">
            <w:pPr>
              <w:keepNext/>
              <w:keepLines/>
              <w:rPr>
                <w:szCs w:val="22"/>
                <w:lang w:val="fr-FR"/>
              </w:rPr>
            </w:pPr>
            <w:r w:rsidRPr="00356329">
              <w:rPr>
                <w:szCs w:val="22"/>
                <w:lang w:val="fr-FR"/>
              </w:rPr>
              <w:t>Trouble unguéal</w:t>
            </w:r>
          </w:p>
        </w:tc>
        <w:tc>
          <w:tcPr>
            <w:tcW w:w="1130" w:type="pct"/>
            <w:shd w:val="clear" w:color="auto" w:fill="auto"/>
          </w:tcPr>
          <w:p w14:paraId="1699D208" w14:textId="77777777" w:rsidR="009C378A" w:rsidRPr="00356329" w:rsidRDefault="009C378A" w:rsidP="003518E6">
            <w:pPr>
              <w:keepNext/>
              <w:keepLines/>
              <w:rPr>
                <w:szCs w:val="22"/>
                <w:lang w:val="fr-FR"/>
              </w:rPr>
            </w:pPr>
            <w:r w:rsidRPr="00356329">
              <w:rPr>
                <w:szCs w:val="22"/>
                <w:lang w:val="fr-FR"/>
              </w:rPr>
              <w:t>Très fréquent</w:t>
            </w:r>
          </w:p>
        </w:tc>
      </w:tr>
      <w:tr w:rsidR="009C378A" w:rsidRPr="00746D22" w14:paraId="04E0816C" w14:textId="77777777" w:rsidTr="00746D22">
        <w:trPr>
          <w:trHeight w:val="120"/>
        </w:trPr>
        <w:tc>
          <w:tcPr>
            <w:tcW w:w="1458" w:type="pct"/>
            <w:vMerge/>
          </w:tcPr>
          <w:p w14:paraId="0068DFBF" w14:textId="77777777" w:rsidR="009C378A" w:rsidRPr="00356329" w:rsidRDefault="009C378A" w:rsidP="003518E6">
            <w:pPr>
              <w:keepNext/>
              <w:keepLines/>
              <w:rPr>
                <w:szCs w:val="22"/>
                <w:lang w:val="fr-FR"/>
              </w:rPr>
            </w:pPr>
          </w:p>
        </w:tc>
        <w:tc>
          <w:tcPr>
            <w:tcW w:w="2412" w:type="pct"/>
          </w:tcPr>
          <w:p w14:paraId="525C4FF1" w14:textId="77777777" w:rsidR="009C378A" w:rsidRPr="00356329" w:rsidRDefault="009C378A" w:rsidP="003518E6">
            <w:pPr>
              <w:keepNext/>
              <w:keepLines/>
              <w:rPr>
                <w:szCs w:val="22"/>
                <w:lang w:val="fr-FR"/>
              </w:rPr>
            </w:pPr>
            <w:proofErr w:type="spellStart"/>
            <w:r w:rsidRPr="00356329">
              <w:rPr>
                <w:szCs w:val="22"/>
                <w:lang w:val="fr-FR"/>
              </w:rPr>
              <w:t>Erythrodysesthésie</w:t>
            </w:r>
            <w:proofErr w:type="spellEnd"/>
            <w:r w:rsidRPr="00356329">
              <w:rPr>
                <w:szCs w:val="22"/>
                <w:lang w:val="fr-FR"/>
              </w:rPr>
              <w:t xml:space="preserve"> </w:t>
            </w:r>
            <w:proofErr w:type="spellStart"/>
            <w:r w:rsidRPr="00356329">
              <w:rPr>
                <w:szCs w:val="22"/>
                <w:lang w:val="fr-FR"/>
              </w:rPr>
              <w:t>palmo-plantaire</w:t>
            </w:r>
            <w:proofErr w:type="spellEnd"/>
          </w:p>
        </w:tc>
        <w:tc>
          <w:tcPr>
            <w:tcW w:w="1130" w:type="pct"/>
            <w:shd w:val="clear" w:color="auto" w:fill="auto"/>
          </w:tcPr>
          <w:p w14:paraId="3A73BB2D" w14:textId="77777777" w:rsidR="009C378A" w:rsidRPr="00356329" w:rsidRDefault="009C378A" w:rsidP="003518E6">
            <w:pPr>
              <w:keepNext/>
              <w:keepLines/>
              <w:rPr>
                <w:szCs w:val="22"/>
                <w:lang w:val="fr-FR"/>
              </w:rPr>
            </w:pPr>
            <w:r w:rsidRPr="00356329">
              <w:rPr>
                <w:szCs w:val="22"/>
                <w:lang w:val="fr-FR"/>
              </w:rPr>
              <w:t>Très fréquent</w:t>
            </w:r>
          </w:p>
        </w:tc>
      </w:tr>
      <w:tr w:rsidR="009C378A" w:rsidRPr="00746D22" w14:paraId="71A63578" w14:textId="77777777" w:rsidTr="00746D22">
        <w:trPr>
          <w:trHeight w:val="120"/>
        </w:trPr>
        <w:tc>
          <w:tcPr>
            <w:tcW w:w="1458" w:type="pct"/>
            <w:vMerge/>
          </w:tcPr>
          <w:p w14:paraId="33D1B812" w14:textId="77777777" w:rsidR="009C378A" w:rsidRPr="00356329" w:rsidRDefault="009C378A" w:rsidP="003518E6">
            <w:pPr>
              <w:keepNext/>
              <w:keepLines/>
              <w:rPr>
                <w:szCs w:val="22"/>
                <w:lang w:val="fr-FR"/>
              </w:rPr>
            </w:pPr>
          </w:p>
        </w:tc>
        <w:tc>
          <w:tcPr>
            <w:tcW w:w="2412" w:type="pct"/>
          </w:tcPr>
          <w:p w14:paraId="0F8F47FC" w14:textId="7238D08B" w:rsidR="009C378A" w:rsidRPr="00356329" w:rsidRDefault="009C378A" w:rsidP="003518E6">
            <w:pPr>
              <w:keepNext/>
              <w:keepLines/>
              <w:rPr>
                <w:szCs w:val="22"/>
                <w:lang w:val="fr-FR"/>
              </w:rPr>
            </w:pPr>
            <w:r w:rsidRPr="00356329">
              <w:rPr>
                <w:szCs w:val="22"/>
                <w:lang w:val="fr-FR"/>
              </w:rPr>
              <w:t>Acné</w:t>
            </w:r>
          </w:p>
        </w:tc>
        <w:tc>
          <w:tcPr>
            <w:tcW w:w="1130" w:type="pct"/>
            <w:shd w:val="clear" w:color="auto" w:fill="auto"/>
          </w:tcPr>
          <w:p w14:paraId="06C93FEE"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5B559511" w14:textId="77777777" w:rsidTr="00746D22">
        <w:trPr>
          <w:trHeight w:val="120"/>
        </w:trPr>
        <w:tc>
          <w:tcPr>
            <w:tcW w:w="1458" w:type="pct"/>
            <w:vMerge/>
          </w:tcPr>
          <w:p w14:paraId="105E3CA6" w14:textId="77777777" w:rsidR="009C378A" w:rsidRPr="00356329" w:rsidRDefault="009C378A" w:rsidP="003518E6">
            <w:pPr>
              <w:keepNext/>
              <w:keepLines/>
              <w:rPr>
                <w:szCs w:val="22"/>
                <w:lang w:val="fr-FR"/>
              </w:rPr>
            </w:pPr>
          </w:p>
        </w:tc>
        <w:tc>
          <w:tcPr>
            <w:tcW w:w="2412" w:type="pct"/>
          </w:tcPr>
          <w:p w14:paraId="0A49701E" w14:textId="77777777" w:rsidR="009C378A" w:rsidRPr="00356329" w:rsidRDefault="009C378A" w:rsidP="003518E6">
            <w:pPr>
              <w:keepNext/>
              <w:keepLines/>
              <w:rPr>
                <w:szCs w:val="22"/>
                <w:lang w:val="fr-FR"/>
              </w:rPr>
            </w:pPr>
            <w:r w:rsidRPr="00356329">
              <w:rPr>
                <w:szCs w:val="22"/>
                <w:lang w:val="fr-FR"/>
              </w:rPr>
              <w:t>Sécheresse cutanée</w:t>
            </w:r>
          </w:p>
        </w:tc>
        <w:tc>
          <w:tcPr>
            <w:tcW w:w="1130" w:type="pct"/>
            <w:shd w:val="clear" w:color="auto" w:fill="auto"/>
          </w:tcPr>
          <w:p w14:paraId="3E5EF123"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3D666452" w14:textId="77777777" w:rsidTr="00746D22">
        <w:trPr>
          <w:trHeight w:val="120"/>
        </w:trPr>
        <w:tc>
          <w:tcPr>
            <w:tcW w:w="1458" w:type="pct"/>
            <w:vMerge/>
          </w:tcPr>
          <w:p w14:paraId="7D44A6B5" w14:textId="77777777" w:rsidR="009C378A" w:rsidRPr="00356329" w:rsidRDefault="009C378A" w:rsidP="003518E6">
            <w:pPr>
              <w:keepNext/>
              <w:keepLines/>
              <w:rPr>
                <w:szCs w:val="22"/>
                <w:lang w:val="fr-FR"/>
              </w:rPr>
            </w:pPr>
          </w:p>
        </w:tc>
        <w:tc>
          <w:tcPr>
            <w:tcW w:w="2412" w:type="pct"/>
          </w:tcPr>
          <w:p w14:paraId="4DBC5F6B" w14:textId="77777777" w:rsidR="009C378A" w:rsidRPr="00356329" w:rsidRDefault="009C378A" w:rsidP="003518E6">
            <w:pPr>
              <w:keepNext/>
              <w:keepLines/>
              <w:rPr>
                <w:szCs w:val="22"/>
                <w:lang w:val="fr-FR"/>
              </w:rPr>
            </w:pPr>
            <w:r w:rsidRPr="00356329">
              <w:rPr>
                <w:szCs w:val="22"/>
                <w:lang w:val="fr-FR"/>
              </w:rPr>
              <w:t>Ecchymose</w:t>
            </w:r>
          </w:p>
        </w:tc>
        <w:tc>
          <w:tcPr>
            <w:tcW w:w="1130" w:type="pct"/>
            <w:shd w:val="clear" w:color="auto" w:fill="auto"/>
          </w:tcPr>
          <w:p w14:paraId="4EA57AD7"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3B867A1D" w14:textId="77777777" w:rsidTr="00746D22">
        <w:trPr>
          <w:trHeight w:val="120"/>
        </w:trPr>
        <w:tc>
          <w:tcPr>
            <w:tcW w:w="1458" w:type="pct"/>
            <w:vMerge/>
          </w:tcPr>
          <w:p w14:paraId="1C236BF1" w14:textId="77777777" w:rsidR="009C378A" w:rsidRPr="00356329" w:rsidRDefault="009C378A" w:rsidP="003518E6">
            <w:pPr>
              <w:keepNext/>
              <w:keepLines/>
              <w:rPr>
                <w:szCs w:val="22"/>
                <w:lang w:val="fr-FR"/>
              </w:rPr>
            </w:pPr>
          </w:p>
        </w:tc>
        <w:tc>
          <w:tcPr>
            <w:tcW w:w="2412" w:type="pct"/>
          </w:tcPr>
          <w:p w14:paraId="15F0C156" w14:textId="77777777" w:rsidR="009C378A" w:rsidRPr="00356329" w:rsidRDefault="009C378A" w:rsidP="003518E6">
            <w:pPr>
              <w:keepNext/>
              <w:keepLines/>
              <w:rPr>
                <w:szCs w:val="22"/>
                <w:lang w:val="fr-FR"/>
              </w:rPr>
            </w:pPr>
            <w:proofErr w:type="spellStart"/>
            <w:r w:rsidRPr="00356329">
              <w:rPr>
                <w:szCs w:val="22"/>
                <w:lang w:val="fr-FR"/>
              </w:rPr>
              <w:t>Hyperhydrose</w:t>
            </w:r>
            <w:proofErr w:type="spellEnd"/>
          </w:p>
        </w:tc>
        <w:tc>
          <w:tcPr>
            <w:tcW w:w="1130" w:type="pct"/>
            <w:shd w:val="clear" w:color="auto" w:fill="auto"/>
          </w:tcPr>
          <w:p w14:paraId="5035D057"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76B64C9B" w14:textId="77777777" w:rsidTr="00746D22">
        <w:trPr>
          <w:trHeight w:val="120"/>
        </w:trPr>
        <w:tc>
          <w:tcPr>
            <w:tcW w:w="1458" w:type="pct"/>
            <w:vMerge/>
          </w:tcPr>
          <w:p w14:paraId="31078294" w14:textId="77777777" w:rsidR="009C378A" w:rsidRPr="00356329" w:rsidRDefault="009C378A" w:rsidP="003518E6">
            <w:pPr>
              <w:keepNext/>
              <w:keepLines/>
              <w:rPr>
                <w:szCs w:val="22"/>
                <w:lang w:val="fr-FR"/>
              </w:rPr>
            </w:pPr>
          </w:p>
        </w:tc>
        <w:tc>
          <w:tcPr>
            <w:tcW w:w="2412" w:type="pct"/>
          </w:tcPr>
          <w:p w14:paraId="08292BA8" w14:textId="77777777" w:rsidR="009C378A" w:rsidRPr="00356329" w:rsidRDefault="009C378A" w:rsidP="003518E6">
            <w:pPr>
              <w:keepNext/>
              <w:keepLines/>
              <w:rPr>
                <w:szCs w:val="22"/>
                <w:lang w:val="fr-FR"/>
              </w:rPr>
            </w:pPr>
            <w:r w:rsidRPr="00356329">
              <w:rPr>
                <w:szCs w:val="22"/>
                <w:lang w:val="fr-FR"/>
              </w:rPr>
              <w:t xml:space="preserve">Rash </w:t>
            </w:r>
            <w:proofErr w:type="spellStart"/>
            <w:r w:rsidRPr="00356329">
              <w:rPr>
                <w:szCs w:val="22"/>
                <w:lang w:val="fr-FR"/>
              </w:rPr>
              <w:t>maculopapuleux</w:t>
            </w:r>
            <w:proofErr w:type="spellEnd"/>
          </w:p>
        </w:tc>
        <w:tc>
          <w:tcPr>
            <w:tcW w:w="1130" w:type="pct"/>
            <w:shd w:val="clear" w:color="auto" w:fill="auto"/>
          </w:tcPr>
          <w:p w14:paraId="2E7C6EE0"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2635DD05" w14:textId="77777777" w:rsidTr="00746D22">
        <w:trPr>
          <w:trHeight w:val="120"/>
        </w:trPr>
        <w:tc>
          <w:tcPr>
            <w:tcW w:w="1458" w:type="pct"/>
            <w:vMerge/>
          </w:tcPr>
          <w:p w14:paraId="4AA5D037" w14:textId="77777777" w:rsidR="009C378A" w:rsidRPr="00356329" w:rsidRDefault="009C378A" w:rsidP="003518E6">
            <w:pPr>
              <w:keepNext/>
              <w:keepLines/>
              <w:rPr>
                <w:szCs w:val="22"/>
                <w:lang w:val="fr-FR"/>
              </w:rPr>
            </w:pPr>
          </w:p>
        </w:tc>
        <w:tc>
          <w:tcPr>
            <w:tcW w:w="2412" w:type="pct"/>
          </w:tcPr>
          <w:p w14:paraId="5631BC33" w14:textId="77777777" w:rsidR="009C378A" w:rsidRPr="00356329" w:rsidRDefault="009C378A" w:rsidP="003518E6">
            <w:pPr>
              <w:keepNext/>
              <w:keepLines/>
              <w:rPr>
                <w:szCs w:val="22"/>
                <w:lang w:val="fr-FR"/>
              </w:rPr>
            </w:pPr>
            <w:r w:rsidRPr="00356329">
              <w:rPr>
                <w:szCs w:val="22"/>
                <w:lang w:val="fr-FR"/>
              </w:rPr>
              <w:t>Prurit</w:t>
            </w:r>
          </w:p>
        </w:tc>
        <w:tc>
          <w:tcPr>
            <w:tcW w:w="1130" w:type="pct"/>
            <w:shd w:val="clear" w:color="auto" w:fill="auto"/>
          </w:tcPr>
          <w:p w14:paraId="4D0DD1C9"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3D3015A3" w14:textId="77777777" w:rsidTr="00746D22">
        <w:trPr>
          <w:trHeight w:val="127"/>
        </w:trPr>
        <w:tc>
          <w:tcPr>
            <w:tcW w:w="1458" w:type="pct"/>
            <w:vMerge/>
          </w:tcPr>
          <w:p w14:paraId="7B6CC9DA" w14:textId="77777777" w:rsidR="009C378A" w:rsidRPr="00356329" w:rsidRDefault="009C378A" w:rsidP="003518E6">
            <w:pPr>
              <w:keepNext/>
              <w:keepLines/>
              <w:rPr>
                <w:szCs w:val="22"/>
                <w:lang w:val="fr-FR"/>
              </w:rPr>
            </w:pPr>
          </w:p>
        </w:tc>
        <w:tc>
          <w:tcPr>
            <w:tcW w:w="2412" w:type="pct"/>
          </w:tcPr>
          <w:p w14:paraId="1788A383" w14:textId="77777777" w:rsidR="009C378A" w:rsidRPr="00356329" w:rsidRDefault="009C378A" w:rsidP="003518E6">
            <w:pPr>
              <w:keepNext/>
              <w:keepLines/>
              <w:rPr>
                <w:szCs w:val="22"/>
                <w:lang w:val="fr-FR"/>
              </w:rPr>
            </w:pPr>
            <w:proofErr w:type="spellStart"/>
            <w:r w:rsidRPr="00356329">
              <w:rPr>
                <w:szCs w:val="22"/>
                <w:lang w:val="fr-FR"/>
              </w:rPr>
              <w:t>Onychoclasie</w:t>
            </w:r>
            <w:proofErr w:type="spellEnd"/>
          </w:p>
        </w:tc>
        <w:tc>
          <w:tcPr>
            <w:tcW w:w="1130" w:type="pct"/>
            <w:shd w:val="clear" w:color="auto" w:fill="auto"/>
          </w:tcPr>
          <w:p w14:paraId="6FF5A10B"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1190AAB2" w14:textId="77777777" w:rsidTr="00746D22">
        <w:trPr>
          <w:trHeight w:val="127"/>
        </w:trPr>
        <w:tc>
          <w:tcPr>
            <w:tcW w:w="1458" w:type="pct"/>
            <w:vMerge/>
          </w:tcPr>
          <w:p w14:paraId="78BAE4C1" w14:textId="77777777" w:rsidR="009C378A" w:rsidRPr="00356329" w:rsidRDefault="009C378A" w:rsidP="003518E6">
            <w:pPr>
              <w:keepNext/>
              <w:keepLines/>
              <w:rPr>
                <w:szCs w:val="22"/>
                <w:lang w:val="fr-FR"/>
              </w:rPr>
            </w:pPr>
          </w:p>
        </w:tc>
        <w:tc>
          <w:tcPr>
            <w:tcW w:w="2412" w:type="pct"/>
          </w:tcPr>
          <w:p w14:paraId="34E6B873" w14:textId="77777777" w:rsidR="009C378A" w:rsidRPr="00356329" w:rsidRDefault="009C378A" w:rsidP="003518E6">
            <w:pPr>
              <w:keepNext/>
              <w:keepLines/>
              <w:rPr>
                <w:szCs w:val="22"/>
                <w:lang w:val="fr-FR"/>
              </w:rPr>
            </w:pPr>
            <w:r w:rsidRPr="00356329">
              <w:rPr>
                <w:szCs w:val="22"/>
                <w:lang w:val="fr-FR"/>
              </w:rPr>
              <w:t xml:space="preserve">Dermatite </w:t>
            </w:r>
          </w:p>
        </w:tc>
        <w:tc>
          <w:tcPr>
            <w:tcW w:w="1130" w:type="pct"/>
            <w:shd w:val="clear" w:color="auto" w:fill="auto"/>
          </w:tcPr>
          <w:p w14:paraId="123EE2D4" w14:textId="77777777" w:rsidR="009C378A" w:rsidRPr="00356329" w:rsidRDefault="009C378A" w:rsidP="003518E6">
            <w:pPr>
              <w:keepNext/>
              <w:keepLines/>
              <w:rPr>
                <w:szCs w:val="22"/>
                <w:lang w:val="fr-FR"/>
              </w:rPr>
            </w:pPr>
            <w:r w:rsidRPr="00356329">
              <w:rPr>
                <w:szCs w:val="22"/>
                <w:lang w:val="fr-FR"/>
              </w:rPr>
              <w:t xml:space="preserve">Fréquent </w:t>
            </w:r>
          </w:p>
        </w:tc>
      </w:tr>
      <w:tr w:rsidR="009C378A" w:rsidRPr="00746D22" w14:paraId="5DFC55C0" w14:textId="77777777" w:rsidTr="00746D22">
        <w:trPr>
          <w:trHeight w:val="127"/>
        </w:trPr>
        <w:tc>
          <w:tcPr>
            <w:tcW w:w="1458" w:type="pct"/>
            <w:vMerge/>
          </w:tcPr>
          <w:p w14:paraId="75F133AC" w14:textId="77777777" w:rsidR="009C378A" w:rsidRPr="00356329" w:rsidRDefault="009C378A" w:rsidP="003518E6">
            <w:pPr>
              <w:keepNext/>
              <w:keepLines/>
              <w:rPr>
                <w:szCs w:val="22"/>
                <w:lang w:val="fr-FR"/>
              </w:rPr>
            </w:pPr>
          </w:p>
        </w:tc>
        <w:tc>
          <w:tcPr>
            <w:tcW w:w="2412" w:type="pct"/>
          </w:tcPr>
          <w:p w14:paraId="4158327D" w14:textId="77777777" w:rsidR="009C378A" w:rsidRPr="00356329" w:rsidRDefault="009C378A" w:rsidP="003518E6">
            <w:pPr>
              <w:keepNext/>
              <w:keepLines/>
              <w:rPr>
                <w:szCs w:val="22"/>
                <w:lang w:val="fr-FR"/>
              </w:rPr>
            </w:pPr>
            <w:r w:rsidRPr="00356329">
              <w:rPr>
                <w:szCs w:val="22"/>
                <w:lang w:val="fr-FR"/>
              </w:rPr>
              <w:t xml:space="preserve">Urticaire </w:t>
            </w:r>
          </w:p>
        </w:tc>
        <w:tc>
          <w:tcPr>
            <w:tcW w:w="1130" w:type="pct"/>
            <w:shd w:val="clear" w:color="auto" w:fill="auto"/>
          </w:tcPr>
          <w:p w14:paraId="6F95B98D" w14:textId="77777777" w:rsidR="009C378A" w:rsidRPr="00356329" w:rsidRDefault="009C378A" w:rsidP="003518E6">
            <w:pPr>
              <w:keepNext/>
              <w:keepLines/>
              <w:rPr>
                <w:szCs w:val="22"/>
                <w:lang w:val="fr-FR"/>
              </w:rPr>
            </w:pPr>
            <w:r w:rsidRPr="00356329">
              <w:rPr>
                <w:szCs w:val="22"/>
                <w:lang w:val="fr-FR"/>
              </w:rPr>
              <w:t xml:space="preserve">Peu fréquent </w:t>
            </w:r>
          </w:p>
        </w:tc>
      </w:tr>
      <w:tr w:rsidR="009C378A" w:rsidRPr="00746D22" w14:paraId="692DC6C5" w14:textId="77777777" w:rsidTr="00746D22">
        <w:trPr>
          <w:trHeight w:val="127"/>
        </w:trPr>
        <w:tc>
          <w:tcPr>
            <w:tcW w:w="1458" w:type="pct"/>
            <w:vMerge/>
          </w:tcPr>
          <w:p w14:paraId="34728696" w14:textId="77777777" w:rsidR="009C378A" w:rsidRPr="00356329" w:rsidRDefault="009C378A" w:rsidP="003518E6">
            <w:pPr>
              <w:keepNext/>
              <w:keepLines/>
              <w:rPr>
                <w:szCs w:val="22"/>
                <w:lang w:val="fr-FR"/>
              </w:rPr>
            </w:pPr>
          </w:p>
        </w:tc>
        <w:tc>
          <w:tcPr>
            <w:tcW w:w="2412" w:type="pct"/>
          </w:tcPr>
          <w:p w14:paraId="28A1E82F" w14:textId="08A55D6F" w:rsidR="009C378A" w:rsidRPr="00356329" w:rsidRDefault="009C378A" w:rsidP="003518E6">
            <w:pPr>
              <w:keepNext/>
              <w:keepLines/>
              <w:rPr>
                <w:szCs w:val="22"/>
                <w:lang w:val="fr-FR"/>
              </w:rPr>
            </w:pPr>
            <w:proofErr w:type="spellStart"/>
            <w:r w:rsidRPr="00356329">
              <w:rPr>
                <w:szCs w:val="22"/>
                <w:lang w:val="fr-FR"/>
              </w:rPr>
              <w:t>Angio-œdème</w:t>
            </w:r>
            <w:proofErr w:type="spellEnd"/>
          </w:p>
        </w:tc>
        <w:tc>
          <w:tcPr>
            <w:tcW w:w="1130" w:type="pct"/>
            <w:shd w:val="clear" w:color="auto" w:fill="auto"/>
          </w:tcPr>
          <w:p w14:paraId="665515AF" w14:textId="77777777" w:rsidR="009C378A" w:rsidRPr="00356329" w:rsidRDefault="009C378A" w:rsidP="003518E6">
            <w:pPr>
              <w:keepNext/>
              <w:keepLines/>
              <w:rPr>
                <w:szCs w:val="22"/>
                <w:lang w:val="fr-FR"/>
              </w:rPr>
            </w:pPr>
            <w:r w:rsidRPr="00356329">
              <w:rPr>
                <w:szCs w:val="22"/>
                <w:lang w:val="fr-FR"/>
              </w:rPr>
              <w:t>Indéterminée</w:t>
            </w:r>
          </w:p>
        </w:tc>
      </w:tr>
      <w:tr w:rsidR="009C378A" w:rsidRPr="00746D22" w14:paraId="6E8A3249" w14:textId="77777777" w:rsidTr="00746D22">
        <w:trPr>
          <w:trHeight w:val="120"/>
        </w:trPr>
        <w:tc>
          <w:tcPr>
            <w:tcW w:w="1458" w:type="pct"/>
            <w:vMerge w:val="restart"/>
          </w:tcPr>
          <w:p w14:paraId="4C071EC6" w14:textId="12913F11" w:rsidR="009C378A" w:rsidRPr="00356329" w:rsidRDefault="009C378A" w:rsidP="003518E6">
            <w:pPr>
              <w:keepNext/>
              <w:keepLines/>
              <w:spacing w:line="300" w:lineRule="exact"/>
              <w:rPr>
                <w:szCs w:val="22"/>
                <w:lang w:val="fr-FR"/>
              </w:rPr>
            </w:pPr>
            <w:r w:rsidRPr="00356329">
              <w:rPr>
                <w:szCs w:val="22"/>
                <w:lang w:val="fr-FR"/>
              </w:rPr>
              <w:t xml:space="preserve">Affections </w:t>
            </w:r>
            <w:proofErr w:type="spellStart"/>
            <w:r w:rsidRPr="00356329">
              <w:rPr>
                <w:szCs w:val="22"/>
                <w:lang w:val="fr-FR"/>
              </w:rPr>
              <w:t>musculo-squelettiques</w:t>
            </w:r>
            <w:proofErr w:type="spellEnd"/>
            <w:r w:rsidRPr="00356329">
              <w:rPr>
                <w:szCs w:val="22"/>
                <w:lang w:val="fr-FR"/>
              </w:rPr>
              <w:t xml:space="preserve"> et </w:t>
            </w:r>
            <w:ins w:id="80" w:author="Author">
              <w:r w:rsidR="00F152E8">
                <w:rPr>
                  <w:szCs w:val="22"/>
                  <w:lang w:val="fr-FR"/>
                </w:rPr>
                <w:t>du tissu conjonctif</w:t>
              </w:r>
            </w:ins>
            <w:del w:id="81" w:author="Author">
              <w:r w:rsidRPr="00356329" w:rsidDel="00F152E8">
                <w:rPr>
                  <w:szCs w:val="22"/>
                  <w:lang w:val="fr-FR"/>
                </w:rPr>
                <w:delText>systémiques</w:delText>
              </w:r>
            </w:del>
            <w:r w:rsidRPr="00356329">
              <w:rPr>
                <w:szCs w:val="22"/>
                <w:lang w:val="fr-FR"/>
              </w:rPr>
              <w:t xml:space="preserve"> </w:t>
            </w:r>
          </w:p>
          <w:p w14:paraId="31CE181D" w14:textId="77777777" w:rsidR="009C378A" w:rsidRPr="00356329" w:rsidRDefault="009C378A" w:rsidP="003518E6">
            <w:pPr>
              <w:keepNext/>
              <w:keepLines/>
              <w:rPr>
                <w:szCs w:val="22"/>
                <w:lang w:val="fr-FR"/>
              </w:rPr>
            </w:pPr>
          </w:p>
        </w:tc>
        <w:tc>
          <w:tcPr>
            <w:tcW w:w="2412" w:type="pct"/>
          </w:tcPr>
          <w:p w14:paraId="4A7FDE03" w14:textId="15457774" w:rsidR="009C378A" w:rsidRPr="00356329" w:rsidRDefault="009C378A" w:rsidP="003518E6">
            <w:pPr>
              <w:keepNext/>
              <w:keepLines/>
              <w:rPr>
                <w:szCs w:val="22"/>
                <w:lang w:val="fr-FR"/>
              </w:rPr>
            </w:pPr>
            <w:r w:rsidRPr="00356329">
              <w:rPr>
                <w:szCs w:val="22"/>
                <w:lang w:val="fr-FR"/>
              </w:rPr>
              <w:t>Arthralgie</w:t>
            </w:r>
          </w:p>
        </w:tc>
        <w:tc>
          <w:tcPr>
            <w:tcW w:w="1130" w:type="pct"/>
            <w:shd w:val="clear" w:color="auto" w:fill="auto"/>
          </w:tcPr>
          <w:p w14:paraId="2674EBE3" w14:textId="13CCD285" w:rsidR="009C378A" w:rsidRPr="00356329" w:rsidRDefault="009C378A" w:rsidP="003518E6">
            <w:pPr>
              <w:keepNext/>
              <w:keepLines/>
              <w:rPr>
                <w:szCs w:val="22"/>
                <w:lang w:val="fr-FR"/>
              </w:rPr>
            </w:pPr>
            <w:r w:rsidRPr="00356329">
              <w:rPr>
                <w:szCs w:val="22"/>
                <w:lang w:val="fr-FR"/>
              </w:rPr>
              <w:t>Très fréquent</w:t>
            </w:r>
          </w:p>
        </w:tc>
      </w:tr>
      <w:tr w:rsidR="009C378A" w:rsidRPr="00746D22" w14:paraId="2B435D1D" w14:textId="77777777" w:rsidTr="00746D22">
        <w:trPr>
          <w:trHeight w:val="120"/>
        </w:trPr>
        <w:tc>
          <w:tcPr>
            <w:tcW w:w="1458" w:type="pct"/>
            <w:vMerge/>
          </w:tcPr>
          <w:p w14:paraId="11CDAC84" w14:textId="77777777" w:rsidR="009C378A" w:rsidRPr="00356329" w:rsidRDefault="009C378A" w:rsidP="003518E6">
            <w:pPr>
              <w:keepNext/>
              <w:keepLines/>
              <w:spacing w:line="300" w:lineRule="exact"/>
              <w:rPr>
                <w:szCs w:val="22"/>
                <w:lang w:val="fr-FR"/>
              </w:rPr>
            </w:pPr>
          </w:p>
        </w:tc>
        <w:tc>
          <w:tcPr>
            <w:tcW w:w="2412" w:type="pct"/>
          </w:tcPr>
          <w:p w14:paraId="1A600E22" w14:textId="77777777" w:rsidR="009C378A" w:rsidRPr="00356329" w:rsidRDefault="009C378A" w:rsidP="003518E6">
            <w:pPr>
              <w:keepNext/>
              <w:keepLines/>
              <w:rPr>
                <w:szCs w:val="22"/>
                <w:lang w:val="fr-FR"/>
              </w:rPr>
            </w:pPr>
            <w:r w:rsidRPr="00356329">
              <w:rPr>
                <w:szCs w:val="22"/>
                <w:vertAlign w:val="superscript"/>
                <w:lang w:val="fr-FR"/>
              </w:rPr>
              <w:t>1</w:t>
            </w:r>
            <w:r w:rsidRPr="00356329">
              <w:rPr>
                <w:szCs w:val="22"/>
                <w:lang w:val="fr-FR"/>
              </w:rPr>
              <w:t>Contraction musculaire</w:t>
            </w:r>
          </w:p>
        </w:tc>
        <w:tc>
          <w:tcPr>
            <w:tcW w:w="1130" w:type="pct"/>
            <w:shd w:val="clear" w:color="auto" w:fill="auto"/>
          </w:tcPr>
          <w:p w14:paraId="720B0172" w14:textId="77777777" w:rsidR="009C378A" w:rsidRPr="00356329" w:rsidRDefault="009C378A" w:rsidP="003518E6">
            <w:pPr>
              <w:keepNext/>
              <w:keepLines/>
              <w:rPr>
                <w:szCs w:val="22"/>
                <w:lang w:val="fr-FR"/>
              </w:rPr>
            </w:pPr>
            <w:r w:rsidRPr="00356329">
              <w:rPr>
                <w:szCs w:val="22"/>
                <w:lang w:val="fr-FR"/>
              </w:rPr>
              <w:t>Très fréquent</w:t>
            </w:r>
          </w:p>
        </w:tc>
      </w:tr>
      <w:tr w:rsidR="009C378A" w:rsidRPr="00746D22" w14:paraId="19F100CA" w14:textId="77777777" w:rsidTr="00746D22">
        <w:trPr>
          <w:trHeight w:val="120"/>
        </w:trPr>
        <w:tc>
          <w:tcPr>
            <w:tcW w:w="1458" w:type="pct"/>
            <w:vMerge/>
          </w:tcPr>
          <w:p w14:paraId="5257EE30" w14:textId="77777777" w:rsidR="009C378A" w:rsidRPr="00356329" w:rsidRDefault="009C378A" w:rsidP="003518E6">
            <w:pPr>
              <w:keepNext/>
              <w:keepLines/>
              <w:spacing w:line="300" w:lineRule="exact"/>
              <w:rPr>
                <w:szCs w:val="22"/>
                <w:lang w:val="fr-FR"/>
              </w:rPr>
            </w:pPr>
          </w:p>
        </w:tc>
        <w:tc>
          <w:tcPr>
            <w:tcW w:w="2412" w:type="pct"/>
          </w:tcPr>
          <w:p w14:paraId="12597A50" w14:textId="77777777" w:rsidR="009C378A" w:rsidRPr="00356329" w:rsidRDefault="009C378A" w:rsidP="003518E6">
            <w:pPr>
              <w:keepNext/>
              <w:keepLines/>
              <w:rPr>
                <w:szCs w:val="22"/>
                <w:lang w:val="fr-FR"/>
              </w:rPr>
            </w:pPr>
            <w:r w:rsidRPr="00356329">
              <w:rPr>
                <w:szCs w:val="22"/>
                <w:lang w:val="fr-FR"/>
              </w:rPr>
              <w:t>Myalgie</w:t>
            </w:r>
          </w:p>
        </w:tc>
        <w:tc>
          <w:tcPr>
            <w:tcW w:w="1130" w:type="pct"/>
            <w:shd w:val="clear" w:color="auto" w:fill="auto"/>
          </w:tcPr>
          <w:p w14:paraId="0DB5FE7F" w14:textId="77777777" w:rsidR="009C378A" w:rsidRPr="00356329" w:rsidRDefault="009C378A" w:rsidP="003518E6">
            <w:pPr>
              <w:keepNext/>
              <w:keepLines/>
              <w:rPr>
                <w:szCs w:val="22"/>
                <w:lang w:val="fr-FR"/>
              </w:rPr>
            </w:pPr>
            <w:r w:rsidRPr="00356329">
              <w:rPr>
                <w:szCs w:val="22"/>
                <w:lang w:val="fr-FR"/>
              </w:rPr>
              <w:t>Très fréquent</w:t>
            </w:r>
          </w:p>
        </w:tc>
      </w:tr>
      <w:tr w:rsidR="009C378A" w:rsidRPr="00746D22" w14:paraId="36F389D1" w14:textId="77777777" w:rsidTr="00746D22">
        <w:trPr>
          <w:trHeight w:val="120"/>
        </w:trPr>
        <w:tc>
          <w:tcPr>
            <w:tcW w:w="1458" w:type="pct"/>
            <w:vMerge/>
          </w:tcPr>
          <w:p w14:paraId="4DB81721" w14:textId="77777777" w:rsidR="009C378A" w:rsidRPr="00356329" w:rsidRDefault="009C378A" w:rsidP="003518E6">
            <w:pPr>
              <w:keepNext/>
              <w:keepLines/>
              <w:rPr>
                <w:szCs w:val="22"/>
                <w:lang w:val="fr-FR"/>
              </w:rPr>
            </w:pPr>
          </w:p>
        </w:tc>
        <w:tc>
          <w:tcPr>
            <w:tcW w:w="2412" w:type="pct"/>
          </w:tcPr>
          <w:p w14:paraId="2A5C2D59" w14:textId="77777777" w:rsidR="009C378A" w:rsidRPr="00356329" w:rsidRDefault="009C378A" w:rsidP="003518E6">
            <w:pPr>
              <w:keepNext/>
              <w:keepLines/>
              <w:rPr>
                <w:szCs w:val="22"/>
                <w:lang w:val="fr-FR"/>
              </w:rPr>
            </w:pPr>
            <w:r w:rsidRPr="00356329">
              <w:rPr>
                <w:szCs w:val="22"/>
                <w:lang w:val="fr-FR"/>
              </w:rPr>
              <w:t>Arthrite</w:t>
            </w:r>
          </w:p>
        </w:tc>
        <w:tc>
          <w:tcPr>
            <w:tcW w:w="1130" w:type="pct"/>
            <w:shd w:val="clear" w:color="auto" w:fill="auto"/>
          </w:tcPr>
          <w:p w14:paraId="2D447970"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1E906064" w14:textId="77777777" w:rsidTr="00746D22">
        <w:trPr>
          <w:trHeight w:val="120"/>
        </w:trPr>
        <w:tc>
          <w:tcPr>
            <w:tcW w:w="1458" w:type="pct"/>
            <w:vMerge/>
          </w:tcPr>
          <w:p w14:paraId="37FADF62" w14:textId="77777777" w:rsidR="009C378A" w:rsidRPr="00356329" w:rsidRDefault="009C378A" w:rsidP="003518E6">
            <w:pPr>
              <w:keepNext/>
              <w:keepLines/>
              <w:rPr>
                <w:szCs w:val="22"/>
                <w:lang w:val="fr-FR"/>
              </w:rPr>
            </w:pPr>
          </w:p>
        </w:tc>
        <w:tc>
          <w:tcPr>
            <w:tcW w:w="2412" w:type="pct"/>
          </w:tcPr>
          <w:p w14:paraId="2E587EE1" w14:textId="77777777" w:rsidR="009C378A" w:rsidRPr="00356329" w:rsidRDefault="009C378A" w:rsidP="003518E6">
            <w:pPr>
              <w:keepNext/>
              <w:keepLines/>
              <w:rPr>
                <w:szCs w:val="22"/>
                <w:lang w:val="fr-FR"/>
              </w:rPr>
            </w:pPr>
            <w:r w:rsidRPr="00356329">
              <w:rPr>
                <w:szCs w:val="22"/>
                <w:lang w:val="fr-FR"/>
              </w:rPr>
              <w:t>Dorsalgie</w:t>
            </w:r>
          </w:p>
        </w:tc>
        <w:tc>
          <w:tcPr>
            <w:tcW w:w="1130" w:type="pct"/>
            <w:shd w:val="clear" w:color="auto" w:fill="auto"/>
          </w:tcPr>
          <w:p w14:paraId="14085422"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219DB353" w14:textId="77777777" w:rsidTr="00746D22">
        <w:trPr>
          <w:trHeight w:val="120"/>
        </w:trPr>
        <w:tc>
          <w:tcPr>
            <w:tcW w:w="1458" w:type="pct"/>
            <w:vMerge/>
          </w:tcPr>
          <w:p w14:paraId="23CE8D1C" w14:textId="77777777" w:rsidR="009C378A" w:rsidRPr="00356329" w:rsidRDefault="009C378A" w:rsidP="003518E6">
            <w:pPr>
              <w:keepNext/>
              <w:keepLines/>
              <w:rPr>
                <w:szCs w:val="22"/>
                <w:lang w:val="fr-FR"/>
              </w:rPr>
            </w:pPr>
          </w:p>
        </w:tc>
        <w:tc>
          <w:tcPr>
            <w:tcW w:w="2412" w:type="pct"/>
          </w:tcPr>
          <w:p w14:paraId="4608282A" w14:textId="77777777" w:rsidR="009C378A" w:rsidRPr="00356329" w:rsidRDefault="009C378A" w:rsidP="003518E6">
            <w:pPr>
              <w:keepNext/>
              <w:keepLines/>
              <w:rPr>
                <w:szCs w:val="22"/>
                <w:lang w:val="fr-FR"/>
              </w:rPr>
            </w:pPr>
            <w:r w:rsidRPr="00356329">
              <w:rPr>
                <w:szCs w:val="22"/>
                <w:lang w:val="fr-FR"/>
              </w:rPr>
              <w:t xml:space="preserve">Douleur osseuse </w:t>
            </w:r>
          </w:p>
        </w:tc>
        <w:tc>
          <w:tcPr>
            <w:tcW w:w="1130" w:type="pct"/>
            <w:shd w:val="clear" w:color="auto" w:fill="auto"/>
          </w:tcPr>
          <w:p w14:paraId="41F9A78D"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5F0E3A12" w14:textId="77777777" w:rsidTr="00746D22">
        <w:trPr>
          <w:trHeight w:val="120"/>
        </w:trPr>
        <w:tc>
          <w:tcPr>
            <w:tcW w:w="1458" w:type="pct"/>
            <w:vMerge/>
          </w:tcPr>
          <w:p w14:paraId="39F54E98" w14:textId="77777777" w:rsidR="009C378A" w:rsidRPr="00356329" w:rsidRDefault="009C378A" w:rsidP="003518E6">
            <w:pPr>
              <w:keepNext/>
              <w:keepLines/>
              <w:rPr>
                <w:szCs w:val="22"/>
                <w:lang w:val="fr-FR"/>
              </w:rPr>
            </w:pPr>
          </w:p>
        </w:tc>
        <w:tc>
          <w:tcPr>
            <w:tcW w:w="2412" w:type="pct"/>
          </w:tcPr>
          <w:p w14:paraId="12D4F616" w14:textId="77777777" w:rsidR="009C378A" w:rsidRPr="00356329" w:rsidRDefault="009C378A" w:rsidP="003518E6">
            <w:pPr>
              <w:keepNext/>
              <w:keepLines/>
              <w:rPr>
                <w:szCs w:val="22"/>
                <w:lang w:val="fr-FR"/>
              </w:rPr>
            </w:pPr>
            <w:r w:rsidRPr="00356329">
              <w:rPr>
                <w:szCs w:val="22"/>
                <w:lang w:val="fr-FR"/>
              </w:rPr>
              <w:t>Spasmes musculaires</w:t>
            </w:r>
          </w:p>
        </w:tc>
        <w:tc>
          <w:tcPr>
            <w:tcW w:w="1130" w:type="pct"/>
            <w:shd w:val="clear" w:color="auto" w:fill="auto"/>
          </w:tcPr>
          <w:p w14:paraId="0EF16DCE"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1A1896B5" w14:textId="77777777" w:rsidTr="00746D22">
        <w:trPr>
          <w:trHeight w:val="120"/>
        </w:trPr>
        <w:tc>
          <w:tcPr>
            <w:tcW w:w="1458" w:type="pct"/>
            <w:vMerge/>
          </w:tcPr>
          <w:p w14:paraId="3FD6B442" w14:textId="77777777" w:rsidR="009C378A" w:rsidRPr="00356329" w:rsidRDefault="009C378A" w:rsidP="003518E6">
            <w:pPr>
              <w:keepNext/>
              <w:keepLines/>
              <w:rPr>
                <w:szCs w:val="22"/>
                <w:lang w:val="fr-FR"/>
              </w:rPr>
            </w:pPr>
          </w:p>
        </w:tc>
        <w:tc>
          <w:tcPr>
            <w:tcW w:w="2412" w:type="pct"/>
          </w:tcPr>
          <w:p w14:paraId="2ACE1B26" w14:textId="77777777" w:rsidR="009C378A" w:rsidRPr="00356329" w:rsidRDefault="009C378A" w:rsidP="003518E6">
            <w:pPr>
              <w:keepNext/>
              <w:keepLines/>
              <w:rPr>
                <w:szCs w:val="22"/>
                <w:lang w:val="fr-FR"/>
              </w:rPr>
            </w:pPr>
            <w:r w:rsidRPr="00356329">
              <w:rPr>
                <w:szCs w:val="22"/>
                <w:lang w:val="fr-FR"/>
              </w:rPr>
              <w:t>Cervicalgie</w:t>
            </w:r>
          </w:p>
        </w:tc>
        <w:tc>
          <w:tcPr>
            <w:tcW w:w="1130" w:type="pct"/>
            <w:shd w:val="clear" w:color="auto" w:fill="auto"/>
          </w:tcPr>
          <w:p w14:paraId="3FF44C1C" w14:textId="77777777" w:rsidR="009C378A" w:rsidRPr="00356329" w:rsidRDefault="009C378A" w:rsidP="003518E6">
            <w:pPr>
              <w:keepNext/>
              <w:keepLines/>
              <w:rPr>
                <w:szCs w:val="22"/>
                <w:lang w:val="fr-FR"/>
              </w:rPr>
            </w:pPr>
            <w:r w:rsidRPr="00356329">
              <w:rPr>
                <w:szCs w:val="22"/>
                <w:lang w:val="fr-FR"/>
              </w:rPr>
              <w:t>Fréquent</w:t>
            </w:r>
          </w:p>
        </w:tc>
      </w:tr>
      <w:tr w:rsidR="009C378A" w:rsidRPr="00746D22" w14:paraId="28CC57FC" w14:textId="77777777" w:rsidTr="00746D22">
        <w:trPr>
          <w:trHeight w:val="120"/>
        </w:trPr>
        <w:tc>
          <w:tcPr>
            <w:tcW w:w="1458" w:type="pct"/>
            <w:vMerge/>
          </w:tcPr>
          <w:p w14:paraId="3C5A4AA3" w14:textId="77777777" w:rsidR="009C378A" w:rsidRPr="00356329" w:rsidRDefault="009C378A" w:rsidP="003518E6">
            <w:pPr>
              <w:keepNext/>
              <w:keepLines/>
              <w:rPr>
                <w:szCs w:val="22"/>
                <w:lang w:val="fr-FR"/>
              </w:rPr>
            </w:pPr>
          </w:p>
        </w:tc>
        <w:tc>
          <w:tcPr>
            <w:tcW w:w="2412" w:type="pct"/>
          </w:tcPr>
          <w:p w14:paraId="6EEE217C" w14:textId="77777777" w:rsidR="009C378A" w:rsidRPr="00356329" w:rsidRDefault="009C378A" w:rsidP="003518E6">
            <w:pPr>
              <w:keepNext/>
              <w:keepLines/>
              <w:rPr>
                <w:szCs w:val="22"/>
                <w:lang w:val="fr-FR"/>
              </w:rPr>
            </w:pPr>
            <w:r w:rsidRPr="00356329">
              <w:rPr>
                <w:szCs w:val="22"/>
                <w:lang w:val="fr-FR"/>
              </w:rPr>
              <w:t>Douleur des extrémités</w:t>
            </w:r>
          </w:p>
        </w:tc>
        <w:tc>
          <w:tcPr>
            <w:tcW w:w="1130" w:type="pct"/>
            <w:shd w:val="clear" w:color="auto" w:fill="auto"/>
          </w:tcPr>
          <w:p w14:paraId="40877CD2" w14:textId="77777777" w:rsidR="009C378A" w:rsidRPr="00356329" w:rsidRDefault="009C378A" w:rsidP="003518E6">
            <w:pPr>
              <w:keepNext/>
              <w:keepLines/>
              <w:rPr>
                <w:szCs w:val="22"/>
                <w:lang w:val="fr-FR"/>
              </w:rPr>
            </w:pPr>
            <w:r w:rsidRPr="00356329">
              <w:rPr>
                <w:szCs w:val="22"/>
                <w:lang w:val="fr-FR"/>
              </w:rPr>
              <w:t>Fréquent</w:t>
            </w:r>
          </w:p>
        </w:tc>
      </w:tr>
      <w:tr w:rsidR="0080481B" w:rsidRPr="0080481B" w14:paraId="4D13968F" w14:textId="77777777" w:rsidTr="00746D22">
        <w:trPr>
          <w:trHeight w:val="120"/>
        </w:trPr>
        <w:tc>
          <w:tcPr>
            <w:tcW w:w="1458" w:type="pct"/>
            <w:vMerge w:val="restart"/>
          </w:tcPr>
          <w:p w14:paraId="0F03A3FC" w14:textId="3D37943D" w:rsidR="0080481B" w:rsidRPr="00356329" w:rsidRDefault="0080481B" w:rsidP="003518E6">
            <w:pPr>
              <w:rPr>
                <w:szCs w:val="22"/>
                <w:lang w:val="fr-FR"/>
              </w:rPr>
            </w:pPr>
            <w:r w:rsidRPr="00356329">
              <w:rPr>
                <w:szCs w:val="22"/>
                <w:lang w:val="fr-FR"/>
              </w:rPr>
              <w:t>Affections du rein et des voies urinaires</w:t>
            </w:r>
          </w:p>
        </w:tc>
        <w:tc>
          <w:tcPr>
            <w:tcW w:w="2412" w:type="pct"/>
          </w:tcPr>
          <w:p w14:paraId="19B6BB10" w14:textId="0B16E3D0" w:rsidR="0080481B" w:rsidRPr="00356329" w:rsidRDefault="0080481B" w:rsidP="003518E6">
            <w:pPr>
              <w:rPr>
                <w:szCs w:val="22"/>
                <w:lang w:val="fr-FR"/>
              </w:rPr>
            </w:pPr>
            <w:r w:rsidRPr="00356329">
              <w:rPr>
                <w:szCs w:val="22"/>
                <w:lang w:val="fr-FR"/>
              </w:rPr>
              <w:t>Trouble rénal</w:t>
            </w:r>
          </w:p>
        </w:tc>
        <w:tc>
          <w:tcPr>
            <w:tcW w:w="1130" w:type="pct"/>
            <w:shd w:val="clear" w:color="auto" w:fill="auto"/>
          </w:tcPr>
          <w:p w14:paraId="1233175A" w14:textId="5038361B" w:rsidR="0080481B" w:rsidRPr="00356329" w:rsidRDefault="0080481B" w:rsidP="003518E6">
            <w:pPr>
              <w:rPr>
                <w:szCs w:val="22"/>
                <w:lang w:val="fr-FR"/>
              </w:rPr>
            </w:pPr>
            <w:r w:rsidRPr="00356329">
              <w:rPr>
                <w:szCs w:val="22"/>
                <w:lang w:val="fr-FR"/>
              </w:rPr>
              <w:t>Fréquent</w:t>
            </w:r>
          </w:p>
        </w:tc>
      </w:tr>
      <w:tr w:rsidR="0080481B" w:rsidRPr="00746D22" w14:paraId="70B533E7" w14:textId="77777777" w:rsidTr="00746D22">
        <w:trPr>
          <w:trHeight w:val="285"/>
        </w:trPr>
        <w:tc>
          <w:tcPr>
            <w:tcW w:w="1458" w:type="pct"/>
            <w:vMerge/>
            <w:shd w:val="clear" w:color="auto" w:fill="auto"/>
          </w:tcPr>
          <w:p w14:paraId="625BE73A" w14:textId="77777777" w:rsidR="0080481B" w:rsidRPr="00356329" w:rsidRDefault="0080481B" w:rsidP="003518E6">
            <w:pPr>
              <w:rPr>
                <w:szCs w:val="22"/>
                <w:lang w:val="fr-FR"/>
              </w:rPr>
            </w:pPr>
          </w:p>
        </w:tc>
        <w:tc>
          <w:tcPr>
            <w:tcW w:w="2412" w:type="pct"/>
          </w:tcPr>
          <w:p w14:paraId="7AC27CCD" w14:textId="77777777" w:rsidR="0080481B" w:rsidRPr="00356329" w:rsidRDefault="0080481B" w:rsidP="003518E6">
            <w:pPr>
              <w:rPr>
                <w:szCs w:val="22"/>
                <w:lang w:val="fr-FR"/>
              </w:rPr>
            </w:pPr>
            <w:r w:rsidRPr="00356329">
              <w:rPr>
                <w:szCs w:val="22"/>
                <w:lang w:val="fr-FR"/>
              </w:rPr>
              <w:t>Glomérulonéphrite membraneuse</w:t>
            </w:r>
          </w:p>
        </w:tc>
        <w:tc>
          <w:tcPr>
            <w:tcW w:w="1130" w:type="pct"/>
            <w:shd w:val="clear" w:color="auto" w:fill="auto"/>
          </w:tcPr>
          <w:p w14:paraId="123AB16C" w14:textId="77777777" w:rsidR="0080481B" w:rsidRPr="00356329" w:rsidRDefault="0080481B" w:rsidP="003518E6">
            <w:pPr>
              <w:rPr>
                <w:szCs w:val="22"/>
                <w:lang w:val="fr-FR"/>
              </w:rPr>
            </w:pPr>
            <w:r w:rsidRPr="00356329">
              <w:rPr>
                <w:szCs w:val="22"/>
                <w:lang w:val="fr-FR"/>
              </w:rPr>
              <w:t>Indéterminée</w:t>
            </w:r>
          </w:p>
        </w:tc>
      </w:tr>
      <w:tr w:rsidR="0080481B" w:rsidRPr="00746D22" w14:paraId="3BF14C9A" w14:textId="77777777" w:rsidTr="00746D22">
        <w:trPr>
          <w:trHeight w:val="143"/>
        </w:trPr>
        <w:tc>
          <w:tcPr>
            <w:tcW w:w="1458" w:type="pct"/>
            <w:vMerge/>
            <w:shd w:val="clear" w:color="auto" w:fill="auto"/>
          </w:tcPr>
          <w:p w14:paraId="7295238B" w14:textId="77777777" w:rsidR="0080481B" w:rsidRPr="00356329" w:rsidRDefault="0080481B" w:rsidP="003518E6">
            <w:pPr>
              <w:rPr>
                <w:szCs w:val="22"/>
                <w:lang w:val="fr-FR"/>
              </w:rPr>
            </w:pPr>
          </w:p>
        </w:tc>
        <w:tc>
          <w:tcPr>
            <w:tcW w:w="2412" w:type="pct"/>
          </w:tcPr>
          <w:p w14:paraId="5E818ACC" w14:textId="77777777" w:rsidR="0080481B" w:rsidRPr="00356329" w:rsidRDefault="0080481B" w:rsidP="003518E6">
            <w:pPr>
              <w:rPr>
                <w:szCs w:val="22"/>
                <w:lang w:val="fr-FR"/>
              </w:rPr>
            </w:pPr>
            <w:r w:rsidRPr="00356329">
              <w:rPr>
                <w:szCs w:val="22"/>
                <w:lang w:val="fr-FR"/>
              </w:rPr>
              <w:t xml:space="preserve">Néphropathie glomérulaire </w:t>
            </w:r>
          </w:p>
        </w:tc>
        <w:tc>
          <w:tcPr>
            <w:tcW w:w="1130" w:type="pct"/>
            <w:shd w:val="clear" w:color="auto" w:fill="auto"/>
          </w:tcPr>
          <w:p w14:paraId="2AB6A554" w14:textId="77777777" w:rsidR="0080481B" w:rsidRPr="00356329" w:rsidRDefault="0080481B" w:rsidP="003518E6">
            <w:pPr>
              <w:rPr>
                <w:szCs w:val="22"/>
                <w:lang w:val="fr-FR"/>
              </w:rPr>
            </w:pPr>
            <w:r w:rsidRPr="00356329">
              <w:rPr>
                <w:szCs w:val="22"/>
                <w:lang w:val="fr-FR"/>
              </w:rPr>
              <w:t>Indéterminée</w:t>
            </w:r>
          </w:p>
        </w:tc>
      </w:tr>
      <w:tr w:rsidR="0080481B" w:rsidRPr="00746D22" w14:paraId="63675DC7" w14:textId="77777777" w:rsidTr="00746D22">
        <w:trPr>
          <w:trHeight w:val="285"/>
        </w:trPr>
        <w:tc>
          <w:tcPr>
            <w:tcW w:w="1458" w:type="pct"/>
            <w:vMerge/>
            <w:shd w:val="clear" w:color="auto" w:fill="auto"/>
          </w:tcPr>
          <w:p w14:paraId="3314758E" w14:textId="77777777" w:rsidR="0080481B" w:rsidRPr="00356329" w:rsidRDefault="0080481B" w:rsidP="003518E6">
            <w:pPr>
              <w:rPr>
                <w:szCs w:val="22"/>
                <w:lang w:val="fr-FR"/>
              </w:rPr>
            </w:pPr>
          </w:p>
        </w:tc>
        <w:tc>
          <w:tcPr>
            <w:tcW w:w="2412" w:type="pct"/>
          </w:tcPr>
          <w:p w14:paraId="32EE989C" w14:textId="77777777" w:rsidR="0080481B" w:rsidRPr="00356329" w:rsidRDefault="0080481B" w:rsidP="003518E6">
            <w:pPr>
              <w:rPr>
                <w:szCs w:val="22"/>
                <w:lang w:val="fr-FR"/>
              </w:rPr>
            </w:pPr>
            <w:r w:rsidRPr="00356329">
              <w:rPr>
                <w:szCs w:val="22"/>
                <w:lang w:val="fr-FR"/>
              </w:rPr>
              <w:t>Insuffisance rénale</w:t>
            </w:r>
          </w:p>
        </w:tc>
        <w:tc>
          <w:tcPr>
            <w:tcW w:w="1130" w:type="pct"/>
            <w:shd w:val="clear" w:color="auto" w:fill="auto"/>
          </w:tcPr>
          <w:p w14:paraId="06617237" w14:textId="77777777" w:rsidR="0080481B" w:rsidRPr="00356329" w:rsidRDefault="0080481B" w:rsidP="003518E6">
            <w:pPr>
              <w:rPr>
                <w:szCs w:val="22"/>
                <w:lang w:val="fr-FR"/>
              </w:rPr>
            </w:pPr>
            <w:r w:rsidRPr="00356329">
              <w:rPr>
                <w:szCs w:val="22"/>
                <w:lang w:val="fr-FR"/>
              </w:rPr>
              <w:t>Indéterminée</w:t>
            </w:r>
          </w:p>
        </w:tc>
      </w:tr>
      <w:tr w:rsidR="0080481B" w:rsidRPr="0080481B" w14:paraId="30F12557" w14:textId="77777777" w:rsidTr="00746D22">
        <w:trPr>
          <w:trHeight w:val="285"/>
        </w:trPr>
        <w:tc>
          <w:tcPr>
            <w:tcW w:w="1458" w:type="pct"/>
            <w:vMerge w:val="restart"/>
            <w:shd w:val="clear" w:color="auto" w:fill="auto"/>
          </w:tcPr>
          <w:p w14:paraId="4A302C7A" w14:textId="427F788B" w:rsidR="0080481B" w:rsidRPr="00356329" w:rsidRDefault="0080481B" w:rsidP="003518E6">
            <w:pPr>
              <w:rPr>
                <w:szCs w:val="22"/>
                <w:lang w:val="fr-FR"/>
              </w:rPr>
            </w:pPr>
            <w:r w:rsidRPr="00356329">
              <w:rPr>
                <w:szCs w:val="22"/>
                <w:lang w:val="fr-FR"/>
              </w:rPr>
              <w:t>Affections gravidiques, puerpérales et périnatales</w:t>
            </w:r>
          </w:p>
        </w:tc>
        <w:tc>
          <w:tcPr>
            <w:tcW w:w="2412" w:type="pct"/>
            <w:tcBorders>
              <w:top w:val="single" w:sz="4" w:space="0" w:color="auto"/>
              <w:left w:val="single" w:sz="4" w:space="0" w:color="auto"/>
              <w:bottom w:val="single" w:sz="4" w:space="0" w:color="auto"/>
              <w:right w:val="single" w:sz="4" w:space="0" w:color="auto"/>
            </w:tcBorders>
          </w:tcPr>
          <w:p w14:paraId="35271252" w14:textId="3358933A" w:rsidR="0080481B" w:rsidRPr="00356329" w:rsidRDefault="0080481B" w:rsidP="003518E6">
            <w:pPr>
              <w:rPr>
                <w:szCs w:val="22"/>
                <w:lang w:val="fr-FR"/>
              </w:rPr>
            </w:pPr>
            <w:proofErr w:type="spellStart"/>
            <w:r w:rsidRPr="00356329">
              <w:rPr>
                <w:szCs w:val="22"/>
                <w:lang w:val="fr-FR"/>
              </w:rPr>
              <w:t>Oligohydramnios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6F6B100" w14:textId="498ED647" w:rsidR="0080481B" w:rsidRPr="00356329" w:rsidRDefault="0080481B" w:rsidP="003518E6">
            <w:pPr>
              <w:rPr>
                <w:szCs w:val="22"/>
                <w:lang w:val="fr-FR"/>
              </w:rPr>
            </w:pPr>
            <w:r w:rsidRPr="00356329">
              <w:rPr>
                <w:szCs w:val="22"/>
                <w:lang w:val="fr-FR"/>
              </w:rPr>
              <w:t>Indéterminée</w:t>
            </w:r>
          </w:p>
        </w:tc>
      </w:tr>
      <w:tr w:rsidR="0080481B" w:rsidRPr="00746D22" w14:paraId="1122D4BF" w14:textId="77777777" w:rsidTr="00746D22">
        <w:trPr>
          <w:trHeight w:val="285"/>
        </w:trPr>
        <w:tc>
          <w:tcPr>
            <w:tcW w:w="1458" w:type="pct"/>
            <w:vMerge/>
            <w:shd w:val="clear" w:color="auto" w:fill="auto"/>
          </w:tcPr>
          <w:p w14:paraId="6E1DA66B" w14:textId="77777777" w:rsidR="0080481B" w:rsidRPr="00356329" w:rsidRDefault="0080481B" w:rsidP="003518E6">
            <w:pPr>
              <w:rPr>
                <w:szCs w:val="22"/>
                <w:lang w:val="fr-FR"/>
              </w:rPr>
            </w:pPr>
          </w:p>
        </w:tc>
        <w:tc>
          <w:tcPr>
            <w:tcW w:w="2412" w:type="pct"/>
            <w:tcBorders>
              <w:top w:val="single" w:sz="4" w:space="0" w:color="auto"/>
              <w:left w:val="single" w:sz="4" w:space="0" w:color="auto"/>
              <w:bottom w:val="single" w:sz="4" w:space="0" w:color="auto"/>
              <w:right w:val="single" w:sz="4" w:space="0" w:color="auto"/>
            </w:tcBorders>
          </w:tcPr>
          <w:p w14:paraId="02864B77" w14:textId="77777777" w:rsidR="0080481B" w:rsidRPr="00356329" w:rsidRDefault="0080481B" w:rsidP="003518E6">
            <w:pPr>
              <w:rPr>
                <w:szCs w:val="22"/>
                <w:lang w:val="fr-FR"/>
              </w:rPr>
            </w:pPr>
            <w:r w:rsidRPr="00356329">
              <w:rPr>
                <w:szCs w:val="22"/>
                <w:lang w:val="fr-FR"/>
              </w:rPr>
              <w:t>Hypoplasie rénale</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509B99E" w14:textId="77777777" w:rsidR="0080481B" w:rsidRPr="00356329" w:rsidRDefault="0080481B" w:rsidP="003518E6">
            <w:pPr>
              <w:rPr>
                <w:szCs w:val="22"/>
                <w:lang w:val="fr-FR"/>
              </w:rPr>
            </w:pPr>
            <w:r w:rsidRPr="00356329">
              <w:rPr>
                <w:szCs w:val="22"/>
                <w:lang w:val="fr-FR"/>
              </w:rPr>
              <w:t>Indéterminée</w:t>
            </w:r>
          </w:p>
        </w:tc>
      </w:tr>
      <w:tr w:rsidR="0080481B" w:rsidRPr="00746D22" w14:paraId="64D02E12" w14:textId="77777777" w:rsidTr="00746D22">
        <w:trPr>
          <w:trHeight w:val="285"/>
        </w:trPr>
        <w:tc>
          <w:tcPr>
            <w:tcW w:w="1458" w:type="pct"/>
            <w:vMerge/>
            <w:shd w:val="clear" w:color="auto" w:fill="auto"/>
          </w:tcPr>
          <w:p w14:paraId="00484EA0" w14:textId="77777777" w:rsidR="0080481B" w:rsidRPr="00356329" w:rsidRDefault="0080481B" w:rsidP="003518E6">
            <w:pPr>
              <w:rPr>
                <w:szCs w:val="22"/>
                <w:lang w:val="fr-FR"/>
              </w:rPr>
            </w:pPr>
          </w:p>
        </w:tc>
        <w:tc>
          <w:tcPr>
            <w:tcW w:w="2412" w:type="pct"/>
            <w:tcBorders>
              <w:top w:val="single" w:sz="4" w:space="0" w:color="auto"/>
              <w:left w:val="single" w:sz="4" w:space="0" w:color="auto"/>
              <w:bottom w:val="single" w:sz="4" w:space="0" w:color="auto"/>
              <w:right w:val="single" w:sz="4" w:space="0" w:color="auto"/>
            </w:tcBorders>
          </w:tcPr>
          <w:p w14:paraId="70FCFC2E" w14:textId="77777777" w:rsidR="0080481B" w:rsidRPr="00356329" w:rsidRDefault="0080481B" w:rsidP="003518E6">
            <w:pPr>
              <w:rPr>
                <w:szCs w:val="22"/>
                <w:lang w:val="fr-FR"/>
              </w:rPr>
            </w:pPr>
            <w:r w:rsidRPr="00356329">
              <w:rPr>
                <w:szCs w:val="22"/>
                <w:lang w:val="fr-FR"/>
              </w:rPr>
              <w:t>Hypoplasie pulmonaire</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463696C" w14:textId="77777777" w:rsidR="0080481B" w:rsidRPr="00356329" w:rsidRDefault="0080481B" w:rsidP="003518E6">
            <w:pPr>
              <w:rPr>
                <w:szCs w:val="22"/>
                <w:lang w:val="fr-FR"/>
              </w:rPr>
            </w:pPr>
            <w:r w:rsidRPr="00356329">
              <w:rPr>
                <w:szCs w:val="22"/>
                <w:lang w:val="fr-FR"/>
              </w:rPr>
              <w:t>Indéterminée</w:t>
            </w:r>
          </w:p>
        </w:tc>
      </w:tr>
      <w:tr w:rsidR="0080481B" w:rsidRPr="0080481B" w14:paraId="275300A9" w14:textId="77777777" w:rsidTr="00746D22">
        <w:trPr>
          <w:trHeight w:val="260"/>
        </w:trPr>
        <w:tc>
          <w:tcPr>
            <w:tcW w:w="1458" w:type="pct"/>
          </w:tcPr>
          <w:p w14:paraId="41B63DC0" w14:textId="6CD0A095" w:rsidR="0080481B" w:rsidRPr="00356329" w:rsidRDefault="0080481B" w:rsidP="003518E6">
            <w:pPr>
              <w:rPr>
                <w:szCs w:val="22"/>
                <w:lang w:val="fr-FR"/>
              </w:rPr>
            </w:pPr>
            <w:r w:rsidRPr="00356329">
              <w:rPr>
                <w:szCs w:val="22"/>
                <w:lang w:val="fr-FR"/>
              </w:rPr>
              <w:t>Affections des organes de reproduction et du sein</w:t>
            </w:r>
          </w:p>
        </w:tc>
        <w:tc>
          <w:tcPr>
            <w:tcW w:w="2412" w:type="pct"/>
          </w:tcPr>
          <w:p w14:paraId="076BBABB" w14:textId="5BB110C9" w:rsidR="0080481B" w:rsidRPr="00356329" w:rsidRDefault="0080481B" w:rsidP="003518E6">
            <w:pPr>
              <w:rPr>
                <w:szCs w:val="22"/>
                <w:lang w:val="fr-FR"/>
              </w:rPr>
            </w:pPr>
            <w:r w:rsidRPr="00356329">
              <w:rPr>
                <w:szCs w:val="22"/>
                <w:lang w:val="fr-FR"/>
              </w:rPr>
              <w:t>Inflammation du sein/Mastite</w:t>
            </w:r>
          </w:p>
        </w:tc>
        <w:tc>
          <w:tcPr>
            <w:tcW w:w="1130" w:type="pct"/>
          </w:tcPr>
          <w:p w14:paraId="4AE75274" w14:textId="7B612163" w:rsidR="0080481B" w:rsidRPr="00356329" w:rsidRDefault="0080481B" w:rsidP="003518E6">
            <w:pPr>
              <w:rPr>
                <w:szCs w:val="22"/>
                <w:lang w:val="fr-FR"/>
              </w:rPr>
            </w:pPr>
            <w:r w:rsidRPr="00356329">
              <w:rPr>
                <w:szCs w:val="22"/>
                <w:lang w:val="fr-FR"/>
              </w:rPr>
              <w:t>Fréquent</w:t>
            </w:r>
          </w:p>
        </w:tc>
      </w:tr>
      <w:tr w:rsidR="00091878" w:rsidRPr="00091878" w14:paraId="34AEA3E1" w14:textId="77777777" w:rsidTr="00746D22">
        <w:trPr>
          <w:trHeight w:val="261"/>
        </w:trPr>
        <w:tc>
          <w:tcPr>
            <w:tcW w:w="1458" w:type="pct"/>
            <w:vMerge w:val="restart"/>
          </w:tcPr>
          <w:p w14:paraId="7A649406" w14:textId="6D1B24E6" w:rsidR="00091878" w:rsidRPr="00356329" w:rsidRDefault="00091878" w:rsidP="00174357">
            <w:pPr>
              <w:keepLines/>
              <w:spacing w:line="220" w:lineRule="exact"/>
              <w:rPr>
                <w:szCs w:val="22"/>
                <w:lang w:val="fr-FR"/>
              </w:rPr>
            </w:pPr>
            <w:r w:rsidRPr="00356329">
              <w:rPr>
                <w:szCs w:val="22"/>
                <w:lang w:val="fr-FR"/>
              </w:rPr>
              <w:t>Troubles généraux et anomalies au site d’administration</w:t>
            </w:r>
          </w:p>
        </w:tc>
        <w:tc>
          <w:tcPr>
            <w:tcW w:w="2412" w:type="pct"/>
          </w:tcPr>
          <w:p w14:paraId="7F8FA67C" w14:textId="41E079F4" w:rsidR="00091878" w:rsidRPr="00356329" w:rsidRDefault="00091878" w:rsidP="00174357">
            <w:pPr>
              <w:keepLines/>
              <w:spacing w:line="220" w:lineRule="exact"/>
              <w:rPr>
                <w:szCs w:val="22"/>
                <w:lang w:val="fr-FR"/>
              </w:rPr>
            </w:pPr>
            <w:r w:rsidRPr="00356329">
              <w:rPr>
                <w:szCs w:val="22"/>
                <w:lang w:val="fr-FR"/>
              </w:rPr>
              <w:t>Asthénie</w:t>
            </w:r>
          </w:p>
        </w:tc>
        <w:tc>
          <w:tcPr>
            <w:tcW w:w="1130" w:type="pct"/>
            <w:shd w:val="clear" w:color="auto" w:fill="auto"/>
          </w:tcPr>
          <w:p w14:paraId="44F2E100" w14:textId="424D992B" w:rsidR="00091878" w:rsidRPr="00356329" w:rsidRDefault="00091878" w:rsidP="00174357">
            <w:pPr>
              <w:keepLines/>
              <w:spacing w:line="220" w:lineRule="exact"/>
              <w:rPr>
                <w:szCs w:val="22"/>
                <w:lang w:val="fr-FR"/>
              </w:rPr>
            </w:pPr>
            <w:r w:rsidRPr="00356329">
              <w:rPr>
                <w:szCs w:val="22"/>
                <w:lang w:val="fr-FR"/>
              </w:rPr>
              <w:t>Très fréquent</w:t>
            </w:r>
          </w:p>
        </w:tc>
      </w:tr>
      <w:tr w:rsidR="00091878" w:rsidRPr="00746D22" w14:paraId="65E9A16E" w14:textId="77777777" w:rsidTr="00746D22">
        <w:trPr>
          <w:trHeight w:val="259"/>
        </w:trPr>
        <w:tc>
          <w:tcPr>
            <w:tcW w:w="1458" w:type="pct"/>
            <w:vMerge/>
          </w:tcPr>
          <w:p w14:paraId="47311C07" w14:textId="77777777" w:rsidR="00091878" w:rsidRPr="00356329" w:rsidRDefault="00091878" w:rsidP="00174357">
            <w:pPr>
              <w:keepLines/>
              <w:spacing w:line="220" w:lineRule="exact"/>
              <w:rPr>
                <w:szCs w:val="22"/>
                <w:lang w:val="fr-FR"/>
              </w:rPr>
            </w:pPr>
          </w:p>
        </w:tc>
        <w:tc>
          <w:tcPr>
            <w:tcW w:w="2412" w:type="pct"/>
          </w:tcPr>
          <w:p w14:paraId="420D1980" w14:textId="77777777" w:rsidR="00091878" w:rsidRPr="00356329" w:rsidRDefault="00091878" w:rsidP="00174357">
            <w:pPr>
              <w:keepLines/>
              <w:spacing w:line="220" w:lineRule="exact"/>
              <w:rPr>
                <w:szCs w:val="22"/>
                <w:lang w:val="fr-FR"/>
              </w:rPr>
            </w:pPr>
            <w:r w:rsidRPr="00356329">
              <w:rPr>
                <w:szCs w:val="22"/>
                <w:lang w:val="fr-FR"/>
              </w:rPr>
              <w:t>Douleur thoracique</w:t>
            </w:r>
          </w:p>
        </w:tc>
        <w:tc>
          <w:tcPr>
            <w:tcW w:w="1130" w:type="pct"/>
            <w:shd w:val="clear" w:color="auto" w:fill="auto"/>
          </w:tcPr>
          <w:p w14:paraId="0B981EFE" w14:textId="77777777" w:rsidR="00091878" w:rsidRPr="00356329" w:rsidRDefault="00091878" w:rsidP="00174357">
            <w:pPr>
              <w:keepLines/>
              <w:spacing w:line="220" w:lineRule="exact"/>
              <w:rPr>
                <w:szCs w:val="22"/>
                <w:lang w:val="fr-FR"/>
              </w:rPr>
            </w:pPr>
            <w:r w:rsidRPr="00356329">
              <w:rPr>
                <w:szCs w:val="22"/>
                <w:lang w:val="fr-FR"/>
              </w:rPr>
              <w:t>Très fréquent</w:t>
            </w:r>
          </w:p>
        </w:tc>
      </w:tr>
      <w:tr w:rsidR="00091878" w:rsidRPr="00746D22" w14:paraId="0FA6C291" w14:textId="77777777" w:rsidTr="00746D22">
        <w:trPr>
          <w:trHeight w:val="259"/>
        </w:trPr>
        <w:tc>
          <w:tcPr>
            <w:tcW w:w="1458" w:type="pct"/>
            <w:vMerge/>
          </w:tcPr>
          <w:p w14:paraId="4EE2EAC7" w14:textId="77777777" w:rsidR="00091878" w:rsidRPr="00356329" w:rsidRDefault="00091878" w:rsidP="00174357">
            <w:pPr>
              <w:keepLines/>
              <w:spacing w:line="220" w:lineRule="exact"/>
              <w:rPr>
                <w:szCs w:val="22"/>
                <w:lang w:val="fr-FR"/>
              </w:rPr>
            </w:pPr>
          </w:p>
        </w:tc>
        <w:tc>
          <w:tcPr>
            <w:tcW w:w="2412" w:type="pct"/>
          </w:tcPr>
          <w:p w14:paraId="7255AAC2" w14:textId="77777777" w:rsidR="00091878" w:rsidRPr="00356329" w:rsidRDefault="00091878" w:rsidP="00174357">
            <w:pPr>
              <w:keepLines/>
              <w:spacing w:line="220" w:lineRule="exact"/>
              <w:rPr>
                <w:szCs w:val="22"/>
                <w:lang w:val="fr-FR"/>
              </w:rPr>
            </w:pPr>
            <w:r w:rsidRPr="00356329">
              <w:rPr>
                <w:szCs w:val="22"/>
                <w:lang w:val="fr-FR"/>
              </w:rPr>
              <w:t>Frissons</w:t>
            </w:r>
          </w:p>
        </w:tc>
        <w:tc>
          <w:tcPr>
            <w:tcW w:w="1130" w:type="pct"/>
            <w:shd w:val="clear" w:color="auto" w:fill="auto"/>
          </w:tcPr>
          <w:p w14:paraId="5B84C5D7" w14:textId="77777777" w:rsidR="00091878" w:rsidRPr="00356329" w:rsidRDefault="00091878" w:rsidP="00174357">
            <w:pPr>
              <w:keepLines/>
              <w:spacing w:line="220" w:lineRule="exact"/>
              <w:rPr>
                <w:szCs w:val="22"/>
                <w:lang w:val="fr-FR"/>
              </w:rPr>
            </w:pPr>
            <w:r w:rsidRPr="00356329">
              <w:rPr>
                <w:szCs w:val="22"/>
                <w:lang w:val="fr-FR"/>
              </w:rPr>
              <w:t>Très fréquent</w:t>
            </w:r>
          </w:p>
        </w:tc>
      </w:tr>
      <w:tr w:rsidR="00091878" w:rsidRPr="00746D22" w14:paraId="6751B9FB" w14:textId="77777777" w:rsidTr="00746D22">
        <w:trPr>
          <w:trHeight w:val="259"/>
        </w:trPr>
        <w:tc>
          <w:tcPr>
            <w:tcW w:w="1458" w:type="pct"/>
            <w:vMerge/>
          </w:tcPr>
          <w:p w14:paraId="0B82F904" w14:textId="77777777" w:rsidR="00091878" w:rsidRPr="00356329" w:rsidRDefault="00091878" w:rsidP="00174357">
            <w:pPr>
              <w:keepLines/>
              <w:spacing w:line="220" w:lineRule="exact"/>
              <w:rPr>
                <w:szCs w:val="22"/>
                <w:lang w:val="fr-FR"/>
              </w:rPr>
            </w:pPr>
          </w:p>
        </w:tc>
        <w:tc>
          <w:tcPr>
            <w:tcW w:w="2412" w:type="pct"/>
          </w:tcPr>
          <w:p w14:paraId="3A97B4BE" w14:textId="77777777" w:rsidR="00091878" w:rsidRPr="00356329" w:rsidRDefault="00091878" w:rsidP="00174357">
            <w:pPr>
              <w:keepLines/>
              <w:spacing w:line="220" w:lineRule="exact"/>
              <w:rPr>
                <w:szCs w:val="22"/>
                <w:lang w:val="fr-FR"/>
              </w:rPr>
            </w:pPr>
            <w:r w:rsidRPr="00356329">
              <w:rPr>
                <w:szCs w:val="22"/>
                <w:lang w:val="fr-FR"/>
              </w:rPr>
              <w:t>Fatigue</w:t>
            </w:r>
          </w:p>
        </w:tc>
        <w:tc>
          <w:tcPr>
            <w:tcW w:w="1130" w:type="pct"/>
            <w:shd w:val="clear" w:color="auto" w:fill="auto"/>
          </w:tcPr>
          <w:p w14:paraId="68FDAFE4" w14:textId="77777777" w:rsidR="00091878" w:rsidRPr="00356329" w:rsidRDefault="00091878" w:rsidP="00174357">
            <w:pPr>
              <w:keepLines/>
              <w:spacing w:line="220" w:lineRule="exact"/>
              <w:rPr>
                <w:szCs w:val="22"/>
                <w:lang w:val="fr-FR"/>
              </w:rPr>
            </w:pPr>
            <w:r w:rsidRPr="00356329">
              <w:rPr>
                <w:szCs w:val="22"/>
                <w:lang w:val="fr-FR"/>
              </w:rPr>
              <w:t>Très fréquent</w:t>
            </w:r>
          </w:p>
        </w:tc>
      </w:tr>
      <w:tr w:rsidR="00091878" w:rsidRPr="00746D22" w14:paraId="7C983D73" w14:textId="77777777" w:rsidTr="00746D22">
        <w:trPr>
          <w:trHeight w:val="128"/>
        </w:trPr>
        <w:tc>
          <w:tcPr>
            <w:tcW w:w="1458" w:type="pct"/>
            <w:vMerge/>
          </w:tcPr>
          <w:p w14:paraId="4558D190" w14:textId="77777777" w:rsidR="00091878" w:rsidRPr="00356329" w:rsidRDefault="00091878" w:rsidP="00174357">
            <w:pPr>
              <w:keepLines/>
              <w:spacing w:line="220" w:lineRule="exact"/>
              <w:rPr>
                <w:szCs w:val="22"/>
                <w:lang w:val="fr-FR"/>
              </w:rPr>
            </w:pPr>
          </w:p>
        </w:tc>
        <w:tc>
          <w:tcPr>
            <w:tcW w:w="2412" w:type="pct"/>
          </w:tcPr>
          <w:p w14:paraId="7B6C530E" w14:textId="77777777" w:rsidR="00091878" w:rsidRPr="00356329" w:rsidRDefault="00091878" w:rsidP="00174357">
            <w:pPr>
              <w:keepLines/>
              <w:spacing w:line="220" w:lineRule="exact"/>
              <w:rPr>
                <w:szCs w:val="22"/>
                <w:lang w:val="fr-FR"/>
              </w:rPr>
            </w:pPr>
            <w:r w:rsidRPr="00356329">
              <w:rPr>
                <w:szCs w:val="22"/>
                <w:lang w:val="fr-FR"/>
              </w:rPr>
              <w:t>Syndrome pseudo-grippal</w:t>
            </w:r>
          </w:p>
        </w:tc>
        <w:tc>
          <w:tcPr>
            <w:tcW w:w="1130" w:type="pct"/>
            <w:shd w:val="clear" w:color="auto" w:fill="auto"/>
          </w:tcPr>
          <w:p w14:paraId="05BB46D0" w14:textId="77777777" w:rsidR="00091878" w:rsidRPr="00356329" w:rsidRDefault="00091878" w:rsidP="00174357">
            <w:pPr>
              <w:keepLines/>
              <w:spacing w:line="220" w:lineRule="exact"/>
              <w:rPr>
                <w:szCs w:val="22"/>
                <w:lang w:val="fr-FR"/>
              </w:rPr>
            </w:pPr>
            <w:r w:rsidRPr="00356329">
              <w:rPr>
                <w:szCs w:val="22"/>
                <w:lang w:val="fr-FR"/>
              </w:rPr>
              <w:t>Très fréquent</w:t>
            </w:r>
          </w:p>
        </w:tc>
      </w:tr>
      <w:tr w:rsidR="00091878" w:rsidRPr="00746D22" w14:paraId="2FCAF0C4" w14:textId="77777777" w:rsidTr="00746D22">
        <w:trPr>
          <w:trHeight w:val="120"/>
        </w:trPr>
        <w:tc>
          <w:tcPr>
            <w:tcW w:w="1458" w:type="pct"/>
            <w:vMerge/>
          </w:tcPr>
          <w:p w14:paraId="777A6534" w14:textId="77777777" w:rsidR="00091878" w:rsidRPr="00356329" w:rsidRDefault="00091878" w:rsidP="00174357">
            <w:pPr>
              <w:keepLines/>
              <w:spacing w:line="220" w:lineRule="exact"/>
              <w:rPr>
                <w:szCs w:val="22"/>
                <w:lang w:val="fr-FR"/>
              </w:rPr>
            </w:pPr>
          </w:p>
        </w:tc>
        <w:tc>
          <w:tcPr>
            <w:tcW w:w="2412" w:type="pct"/>
          </w:tcPr>
          <w:p w14:paraId="2D89629E" w14:textId="77777777" w:rsidR="00091878" w:rsidRPr="00356329" w:rsidRDefault="00091878" w:rsidP="00174357">
            <w:pPr>
              <w:keepLines/>
              <w:spacing w:line="220" w:lineRule="exact"/>
              <w:rPr>
                <w:rFonts w:ascii="(Utiliser une police de caractè" w:hAnsi="(Utiliser une police de caractè"/>
                <w:szCs w:val="22"/>
                <w:lang w:val="fr-FR"/>
              </w:rPr>
            </w:pPr>
            <w:r w:rsidRPr="00356329">
              <w:rPr>
                <w:rFonts w:ascii="(Utiliser une police de caractè" w:hAnsi="(Utiliser une police de caractè"/>
                <w:szCs w:val="22"/>
                <w:lang w:val="fr-FR"/>
              </w:rPr>
              <w:t>Réaction liée à la perfusion</w:t>
            </w:r>
          </w:p>
        </w:tc>
        <w:tc>
          <w:tcPr>
            <w:tcW w:w="1130" w:type="pct"/>
            <w:shd w:val="clear" w:color="auto" w:fill="auto"/>
          </w:tcPr>
          <w:p w14:paraId="0A992271" w14:textId="77777777" w:rsidR="00091878" w:rsidRPr="00356329" w:rsidRDefault="00091878" w:rsidP="00174357">
            <w:pPr>
              <w:keepLines/>
              <w:spacing w:line="220" w:lineRule="exact"/>
              <w:rPr>
                <w:szCs w:val="22"/>
                <w:lang w:val="fr-FR"/>
              </w:rPr>
            </w:pPr>
            <w:r w:rsidRPr="00356329">
              <w:rPr>
                <w:szCs w:val="22"/>
                <w:lang w:val="fr-FR"/>
              </w:rPr>
              <w:t>Très fréquent</w:t>
            </w:r>
          </w:p>
        </w:tc>
      </w:tr>
      <w:tr w:rsidR="00091878" w:rsidRPr="00746D22" w14:paraId="3C62B4FB" w14:textId="77777777" w:rsidTr="00746D22">
        <w:trPr>
          <w:trHeight w:val="120"/>
        </w:trPr>
        <w:tc>
          <w:tcPr>
            <w:tcW w:w="1458" w:type="pct"/>
            <w:vMerge/>
          </w:tcPr>
          <w:p w14:paraId="17834D06" w14:textId="77777777" w:rsidR="00091878" w:rsidRPr="00356329" w:rsidRDefault="00091878" w:rsidP="00174357">
            <w:pPr>
              <w:keepLines/>
              <w:spacing w:line="220" w:lineRule="exact"/>
              <w:rPr>
                <w:szCs w:val="22"/>
                <w:lang w:val="fr-FR"/>
              </w:rPr>
            </w:pPr>
          </w:p>
        </w:tc>
        <w:tc>
          <w:tcPr>
            <w:tcW w:w="2412" w:type="pct"/>
          </w:tcPr>
          <w:p w14:paraId="232E8D0A" w14:textId="77777777" w:rsidR="00091878" w:rsidRPr="00356329" w:rsidRDefault="00091878" w:rsidP="00174357">
            <w:pPr>
              <w:keepLines/>
              <w:spacing w:line="220" w:lineRule="exact"/>
              <w:rPr>
                <w:szCs w:val="22"/>
                <w:vertAlign w:val="superscript"/>
                <w:lang w:val="fr-FR"/>
              </w:rPr>
            </w:pPr>
            <w:r w:rsidRPr="00356329">
              <w:rPr>
                <w:szCs w:val="22"/>
                <w:lang w:val="fr-FR"/>
              </w:rPr>
              <w:t>Douleur</w:t>
            </w:r>
          </w:p>
        </w:tc>
        <w:tc>
          <w:tcPr>
            <w:tcW w:w="1130" w:type="pct"/>
            <w:shd w:val="clear" w:color="auto" w:fill="auto"/>
          </w:tcPr>
          <w:p w14:paraId="4BE57267" w14:textId="77777777" w:rsidR="00091878" w:rsidRPr="00356329" w:rsidRDefault="00091878" w:rsidP="00174357">
            <w:pPr>
              <w:keepLines/>
              <w:spacing w:line="220" w:lineRule="exact"/>
              <w:rPr>
                <w:szCs w:val="22"/>
                <w:lang w:val="fr-FR"/>
              </w:rPr>
            </w:pPr>
            <w:r w:rsidRPr="00356329">
              <w:rPr>
                <w:szCs w:val="22"/>
                <w:lang w:val="fr-FR"/>
              </w:rPr>
              <w:t>Très fréquent</w:t>
            </w:r>
          </w:p>
        </w:tc>
      </w:tr>
      <w:tr w:rsidR="00091878" w:rsidRPr="00746D22" w14:paraId="74BB8F11" w14:textId="77777777" w:rsidTr="00746D22">
        <w:trPr>
          <w:trHeight w:val="120"/>
        </w:trPr>
        <w:tc>
          <w:tcPr>
            <w:tcW w:w="1458" w:type="pct"/>
            <w:vMerge/>
          </w:tcPr>
          <w:p w14:paraId="31C5D9AD" w14:textId="77777777" w:rsidR="00091878" w:rsidRPr="00356329" w:rsidRDefault="00091878" w:rsidP="00174357">
            <w:pPr>
              <w:keepLines/>
              <w:spacing w:line="220" w:lineRule="exact"/>
              <w:rPr>
                <w:szCs w:val="22"/>
                <w:lang w:val="fr-FR"/>
              </w:rPr>
            </w:pPr>
          </w:p>
        </w:tc>
        <w:tc>
          <w:tcPr>
            <w:tcW w:w="2412" w:type="pct"/>
          </w:tcPr>
          <w:p w14:paraId="0E3C892F" w14:textId="77777777" w:rsidR="00091878" w:rsidRPr="00356329" w:rsidRDefault="00091878" w:rsidP="00174357">
            <w:pPr>
              <w:keepLines/>
              <w:spacing w:line="220" w:lineRule="exact"/>
              <w:rPr>
                <w:szCs w:val="22"/>
                <w:lang w:val="fr-FR"/>
              </w:rPr>
            </w:pPr>
            <w:r w:rsidRPr="00356329">
              <w:rPr>
                <w:szCs w:val="22"/>
                <w:lang w:val="fr-FR"/>
              </w:rPr>
              <w:t>Fièvre</w:t>
            </w:r>
          </w:p>
        </w:tc>
        <w:tc>
          <w:tcPr>
            <w:tcW w:w="1130" w:type="pct"/>
            <w:shd w:val="clear" w:color="auto" w:fill="auto"/>
          </w:tcPr>
          <w:p w14:paraId="4367808E" w14:textId="77777777" w:rsidR="00091878" w:rsidRPr="00356329" w:rsidRDefault="00091878" w:rsidP="00174357">
            <w:pPr>
              <w:keepLines/>
              <w:spacing w:line="220" w:lineRule="exact"/>
              <w:rPr>
                <w:szCs w:val="22"/>
                <w:lang w:val="fr-FR"/>
              </w:rPr>
            </w:pPr>
            <w:r w:rsidRPr="00356329">
              <w:rPr>
                <w:szCs w:val="22"/>
                <w:lang w:val="fr-FR"/>
              </w:rPr>
              <w:t>Très fréquent</w:t>
            </w:r>
          </w:p>
        </w:tc>
      </w:tr>
      <w:tr w:rsidR="00091878" w:rsidRPr="00746D22" w14:paraId="1DEE402D" w14:textId="77777777" w:rsidTr="00746D22">
        <w:trPr>
          <w:trHeight w:val="120"/>
        </w:trPr>
        <w:tc>
          <w:tcPr>
            <w:tcW w:w="1458" w:type="pct"/>
            <w:vMerge/>
          </w:tcPr>
          <w:p w14:paraId="5A6C63F4" w14:textId="77777777" w:rsidR="00091878" w:rsidRPr="00356329" w:rsidRDefault="00091878" w:rsidP="00174357">
            <w:pPr>
              <w:keepLines/>
              <w:spacing w:line="220" w:lineRule="exact"/>
              <w:rPr>
                <w:szCs w:val="22"/>
                <w:lang w:val="fr-FR"/>
              </w:rPr>
            </w:pPr>
          </w:p>
        </w:tc>
        <w:tc>
          <w:tcPr>
            <w:tcW w:w="2412" w:type="pct"/>
          </w:tcPr>
          <w:p w14:paraId="0B436D52" w14:textId="77777777" w:rsidR="00091878" w:rsidRPr="00356329" w:rsidRDefault="00091878" w:rsidP="00174357">
            <w:pPr>
              <w:keepLines/>
              <w:spacing w:line="220" w:lineRule="exact"/>
              <w:rPr>
                <w:szCs w:val="22"/>
                <w:lang w:val="fr-FR"/>
              </w:rPr>
            </w:pPr>
            <w:r w:rsidRPr="00356329">
              <w:rPr>
                <w:szCs w:val="22"/>
                <w:lang w:val="fr-FR"/>
              </w:rPr>
              <w:t>Inflammation des muqueuses</w:t>
            </w:r>
          </w:p>
        </w:tc>
        <w:tc>
          <w:tcPr>
            <w:tcW w:w="1130" w:type="pct"/>
            <w:shd w:val="clear" w:color="auto" w:fill="auto"/>
          </w:tcPr>
          <w:p w14:paraId="34C5A8EC" w14:textId="77777777" w:rsidR="00091878" w:rsidRPr="00356329" w:rsidRDefault="00091878" w:rsidP="00174357">
            <w:pPr>
              <w:keepLines/>
              <w:spacing w:line="220" w:lineRule="exact"/>
              <w:rPr>
                <w:szCs w:val="22"/>
                <w:lang w:val="fr-FR"/>
              </w:rPr>
            </w:pPr>
            <w:r w:rsidRPr="00356329">
              <w:rPr>
                <w:szCs w:val="22"/>
                <w:lang w:val="fr-FR"/>
              </w:rPr>
              <w:t xml:space="preserve">Très fréquent </w:t>
            </w:r>
          </w:p>
        </w:tc>
      </w:tr>
      <w:tr w:rsidR="00091878" w:rsidRPr="00746D22" w14:paraId="245115AA" w14:textId="77777777" w:rsidTr="00746D22">
        <w:trPr>
          <w:trHeight w:val="120"/>
        </w:trPr>
        <w:tc>
          <w:tcPr>
            <w:tcW w:w="1458" w:type="pct"/>
            <w:vMerge/>
          </w:tcPr>
          <w:p w14:paraId="5820BB0A" w14:textId="77777777" w:rsidR="00091878" w:rsidRPr="00356329" w:rsidRDefault="00091878" w:rsidP="00174357">
            <w:pPr>
              <w:keepLines/>
              <w:spacing w:line="220" w:lineRule="exact"/>
              <w:rPr>
                <w:szCs w:val="22"/>
                <w:lang w:val="fr-FR"/>
              </w:rPr>
            </w:pPr>
          </w:p>
        </w:tc>
        <w:tc>
          <w:tcPr>
            <w:tcW w:w="2412" w:type="pct"/>
          </w:tcPr>
          <w:p w14:paraId="7AB44D6A" w14:textId="77777777" w:rsidR="00091878" w:rsidRPr="00356329" w:rsidRDefault="00091878" w:rsidP="00174357">
            <w:pPr>
              <w:keepLines/>
              <w:spacing w:line="220" w:lineRule="exact"/>
              <w:rPr>
                <w:szCs w:val="22"/>
                <w:lang w:val="fr-FR"/>
              </w:rPr>
            </w:pPr>
            <w:proofErr w:type="spellStart"/>
            <w:r w:rsidRPr="00356329">
              <w:rPr>
                <w:szCs w:val="22"/>
                <w:lang w:val="fr-FR"/>
              </w:rPr>
              <w:t>Oedème</w:t>
            </w:r>
            <w:proofErr w:type="spellEnd"/>
            <w:r w:rsidRPr="00356329">
              <w:rPr>
                <w:szCs w:val="22"/>
                <w:lang w:val="fr-FR"/>
              </w:rPr>
              <w:t xml:space="preserve"> périphérique</w:t>
            </w:r>
          </w:p>
        </w:tc>
        <w:tc>
          <w:tcPr>
            <w:tcW w:w="1130" w:type="pct"/>
            <w:shd w:val="clear" w:color="auto" w:fill="auto"/>
          </w:tcPr>
          <w:p w14:paraId="720AD317" w14:textId="77777777" w:rsidR="00091878" w:rsidRPr="00356329" w:rsidRDefault="00091878" w:rsidP="00174357">
            <w:pPr>
              <w:keepLines/>
              <w:spacing w:line="220" w:lineRule="exact"/>
              <w:rPr>
                <w:szCs w:val="22"/>
                <w:lang w:val="fr-FR"/>
              </w:rPr>
            </w:pPr>
            <w:r w:rsidRPr="00356329">
              <w:rPr>
                <w:szCs w:val="22"/>
                <w:lang w:val="fr-FR"/>
              </w:rPr>
              <w:t>Très fréquent</w:t>
            </w:r>
          </w:p>
        </w:tc>
      </w:tr>
      <w:tr w:rsidR="00091878" w:rsidRPr="00746D22" w14:paraId="73D34675" w14:textId="77777777" w:rsidTr="00746D22">
        <w:trPr>
          <w:trHeight w:val="120"/>
        </w:trPr>
        <w:tc>
          <w:tcPr>
            <w:tcW w:w="1458" w:type="pct"/>
            <w:vMerge/>
          </w:tcPr>
          <w:p w14:paraId="55B8DB6C" w14:textId="77777777" w:rsidR="00091878" w:rsidRPr="00356329" w:rsidRDefault="00091878" w:rsidP="00174357">
            <w:pPr>
              <w:keepLines/>
              <w:spacing w:line="220" w:lineRule="exact"/>
              <w:rPr>
                <w:szCs w:val="22"/>
                <w:lang w:val="fr-FR"/>
              </w:rPr>
            </w:pPr>
          </w:p>
        </w:tc>
        <w:tc>
          <w:tcPr>
            <w:tcW w:w="2412" w:type="pct"/>
          </w:tcPr>
          <w:p w14:paraId="2FC68EB5" w14:textId="77777777" w:rsidR="00091878" w:rsidRPr="00356329" w:rsidRDefault="00091878" w:rsidP="00174357">
            <w:pPr>
              <w:keepLines/>
              <w:spacing w:line="220" w:lineRule="exact"/>
              <w:rPr>
                <w:szCs w:val="22"/>
                <w:lang w:val="fr-FR"/>
              </w:rPr>
            </w:pPr>
            <w:r w:rsidRPr="00356329">
              <w:rPr>
                <w:szCs w:val="22"/>
                <w:lang w:val="fr-FR"/>
              </w:rPr>
              <w:t>Malaise</w:t>
            </w:r>
          </w:p>
        </w:tc>
        <w:tc>
          <w:tcPr>
            <w:tcW w:w="1130" w:type="pct"/>
            <w:shd w:val="clear" w:color="auto" w:fill="auto"/>
          </w:tcPr>
          <w:p w14:paraId="6F5D92BD" w14:textId="77777777" w:rsidR="00091878" w:rsidRPr="00356329" w:rsidRDefault="00091878" w:rsidP="00174357">
            <w:pPr>
              <w:keepLines/>
              <w:spacing w:line="220" w:lineRule="exact"/>
              <w:rPr>
                <w:szCs w:val="22"/>
                <w:lang w:val="fr-FR"/>
              </w:rPr>
            </w:pPr>
            <w:r w:rsidRPr="00356329">
              <w:rPr>
                <w:szCs w:val="22"/>
                <w:lang w:val="fr-FR"/>
              </w:rPr>
              <w:t>Fréquent</w:t>
            </w:r>
          </w:p>
        </w:tc>
      </w:tr>
      <w:tr w:rsidR="00091878" w:rsidRPr="00746D22" w14:paraId="2CCAE8B0" w14:textId="77777777" w:rsidTr="00746D22">
        <w:trPr>
          <w:trHeight w:val="120"/>
        </w:trPr>
        <w:tc>
          <w:tcPr>
            <w:tcW w:w="1458" w:type="pct"/>
            <w:vMerge/>
          </w:tcPr>
          <w:p w14:paraId="0B42E2A1" w14:textId="77777777" w:rsidR="00091878" w:rsidRPr="00356329" w:rsidRDefault="00091878" w:rsidP="00174357">
            <w:pPr>
              <w:keepLines/>
              <w:spacing w:line="220" w:lineRule="exact"/>
              <w:rPr>
                <w:szCs w:val="22"/>
                <w:lang w:val="fr-FR"/>
              </w:rPr>
            </w:pPr>
          </w:p>
        </w:tc>
        <w:tc>
          <w:tcPr>
            <w:tcW w:w="2412" w:type="pct"/>
          </w:tcPr>
          <w:p w14:paraId="1FFCF22A" w14:textId="4AFE2565" w:rsidR="00091878" w:rsidRPr="00356329" w:rsidRDefault="00091878" w:rsidP="00174357">
            <w:pPr>
              <w:keepLines/>
              <w:spacing w:line="220" w:lineRule="exact"/>
              <w:rPr>
                <w:szCs w:val="22"/>
                <w:lang w:val="fr-FR"/>
              </w:rPr>
            </w:pPr>
            <w:r w:rsidRPr="00356329">
              <w:rPr>
                <w:szCs w:val="22"/>
                <w:lang w:val="fr-FR"/>
              </w:rPr>
              <w:t>Œdème</w:t>
            </w:r>
          </w:p>
        </w:tc>
        <w:tc>
          <w:tcPr>
            <w:tcW w:w="1130" w:type="pct"/>
            <w:shd w:val="clear" w:color="auto" w:fill="auto"/>
          </w:tcPr>
          <w:p w14:paraId="45E2E729" w14:textId="77777777" w:rsidR="00091878" w:rsidRPr="00356329" w:rsidRDefault="00091878" w:rsidP="00174357">
            <w:pPr>
              <w:keepLines/>
              <w:spacing w:line="220" w:lineRule="exact"/>
              <w:rPr>
                <w:szCs w:val="22"/>
                <w:lang w:val="fr-FR"/>
              </w:rPr>
            </w:pPr>
            <w:r w:rsidRPr="00356329">
              <w:rPr>
                <w:szCs w:val="22"/>
                <w:lang w:val="fr-FR"/>
              </w:rPr>
              <w:t>Fréquent</w:t>
            </w:r>
          </w:p>
        </w:tc>
      </w:tr>
      <w:tr w:rsidR="003518E6" w:rsidRPr="00746D22" w14:paraId="2EBEDDE3" w14:textId="77777777" w:rsidTr="00746D22">
        <w:trPr>
          <w:trHeight w:val="821"/>
        </w:trPr>
        <w:tc>
          <w:tcPr>
            <w:tcW w:w="1458" w:type="pct"/>
            <w:tcBorders>
              <w:top w:val="single" w:sz="4" w:space="0" w:color="auto"/>
              <w:left w:val="single" w:sz="4" w:space="0" w:color="auto"/>
              <w:bottom w:val="single" w:sz="4" w:space="0" w:color="auto"/>
              <w:right w:val="single" w:sz="4" w:space="0" w:color="auto"/>
            </w:tcBorders>
          </w:tcPr>
          <w:p w14:paraId="7F4D64C7" w14:textId="630A938D" w:rsidR="003518E6" w:rsidRPr="00356329" w:rsidRDefault="003518E6" w:rsidP="00174357">
            <w:pPr>
              <w:keepLines/>
              <w:spacing w:line="220" w:lineRule="exact"/>
              <w:rPr>
                <w:szCs w:val="22"/>
                <w:lang w:val="fr-FR"/>
              </w:rPr>
            </w:pPr>
            <w:r w:rsidRPr="00356329">
              <w:rPr>
                <w:szCs w:val="22"/>
                <w:lang w:val="fr-FR"/>
              </w:rPr>
              <w:t>Lésions, intoxications et complications</w:t>
            </w:r>
            <w:ins w:id="82" w:author="Author">
              <w:r w:rsidR="00F152E8">
                <w:rPr>
                  <w:szCs w:val="22"/>
                  <w:lang w:val="fr-FR"/>
                </w:rPr>
                <w:t xml:space="preserve"> d’interventions</w:t>
              </w:r>
            </w:ins>
            <w:del w:id="83" w:author="Author">
              <w:r w:rsidRPr="00356329" w:rsidDel="00F152E8">
                <w:rPr>
                  <w:szCs w:val="22"/>
                  <w:lang w:val="fr-FR"/>
                </w:rPr>
                <w:delText xml:space="preserve"> liées aux procédures</w:delText>
              </w:r>
            </w:del>
          </w:p>
        </w:tc>
        <w:tc>
          <w:tcPr>
            <w:tcW w:w="2412" w:type="pct"/>
            <w:tcBorders>
              <w:top w:val="single" w:sz="4" w:space="0" w:color="auto"/>
              <w:left w:val="single" w:sz="4" w:space="0" w:color="auto"/>
              <w:bottom w:val="single" w:sz="4" w:space="0" w:color="auto"/>
              <w:right w:val="single" w:sz="4" w:space="0" w:color="auto"/>
            </w:tcBorders>
          </w:tcPr>
          <w:p w14:paraId="57201303" w14:textId="5D577FCC" w:rsidR="003518E6" w:rsidRPr="00356329" w:rsidRDefault="00091878" w:rsidP="00174357">
            <w:pPr>
              <w:keepLines/>
              <w:spacing w:line="220" w:lineRule="exact"/>
              <w:rPr>
                <w:szCs w:val="22"/>
                <w:lang w:val="fr-FR"/>
              </w:rPr>
            </w:pPr>
            <w:r w:rsidRPr="00356329">
              <w:rPr>
                <w:szCs w:val="22"/>
                <w:lang w:val="fr-FR"/>
              </w:rPr>
              <w:t>Contusion</w:t>
            </w:r>
          </w:p>
        </w:tc>
        <w:tc>
          <w:tcPr>
            <w:tcW w:w="1130" w:type="pct"/>
            <w:tcBorders>
              <w:top w:val="single" w:sz="4" w:space="0" w:color="auto"/>
              <w:left w:val="single" w:sz="4" w:space="0" w:color="auto"/>
              <w:bottom w:val="single" w:sz="4" w:space="0" w:color="auto"/>
              <w:right w:val="single" w:sz="4" w:space="0" w:color="auto"/>
            </w:tcBorders>
          </w:tcPr>
          <w:p w14:paraId="04864983" w14:textId="62E6AA4B" w:rsidR="003518E6" w:rsidRPr="00356329" w:rsidRDefault="00091878" w:rsidP="00174357">
            <w:pPr>
              <w:keepLines/>
              <w:spacing w:line="220" w:lineRule="exact"/>
              <w:rPr>
                <w:szCs w:val="22"/>
                <w:lang w:val="fr-FR"/>
              </w:rPr>
            </w:pPr>
            <w:r w:rsidRPr="00356329">
              <w:rPr>
                <w:szCs w:val="22"/>
                <w:lang w:val="fr-FR"/>
              </w:rPr>
              <w:t>Fréquent</w:t>
            </w:r>
          </w:p>
        </w:tc>
      </w:tr>
    </w:tbl>
    <w:p w14:paraId="6B532940" w14:textId="37A192A7" w:rsidR="00746D22" w:rsidRPr="00397FA6" w:rsidRDefault="00746D22" w:rsidP="00174357">
      <w:pPr>
        <w:keepLines/>
        <w:spacing w:line="220" w:lineRule="exact"/>
        <w:rPr>
          <w:szCs w:val="22"/>
          <w:lang w:val="fr-FR"/>
        </w:rPr>
      </w:pPr>
      <w:r w:rsidRPr="00397FA6">
        <w:rPr>
          <w:szCs w:val="22"/>
          <w:lang w:val="fr-FR"/>
        </w:rPr>
        <w:t xml:space="preserve">+ Indique les </w:t>
      </w:r>
      <w:ins w:id="84" w:author="Author">
        <w:r w:rsidR="00256363">
          <w:rPr>
            <w:szCs w:val="22"/>
            <w:lang w:val="fr-FR"/>
          </w:rPr>
          <w:t>effets</w:t>
        </w:r>
      </w:ins>
      <w:del w:id="85" w:author="Author">
        <w:r w:rsidRPr="00397FA6" w:rsidDel="00256363">
          <w:rPr>
            <w:szCs w:val="22"/>
            <w:lang w:val="fr-FR"/>
          </w:rPr>
          <w:delText>réactions</w:delText>
        </w:r>
      </w:del>
      <w:r w:rsidRPr="00397FA6">
        <w:rPr>
          <w:szCs w:val="22"/>
          <w:lang w:val="fr-FR"/>
        </w:rPr>
        <w:t xml:space="preserve"> indésirables qui ont été rapporté</w:t>
      </w:r>
      <w:del w:id="86" w:author="Author">
        <w:r w:rsidRPr="00397FA6" w:rsidDel="00256363">
          <w:rPr>
            <w:szCs w:val="22"/>
            <w:lang w:val="fr-FR"/>
          </w:rPr>
          <w:delText>e</w:delText>
        </w:r>
      </w:del>
      <w:r w:rsidRPr="00397FA6">
        <w:rPr>
          <w:szCs w:val="22"/>
          <w:lang w:val="fr-FR"/>
        </w:rPr>
        <w:t>s en association à une issue fatale.</w:t>
      </w:r>
    </w:p>
    <w:p w14:paraId="706269A5" w14:textId="3470D845" w:rsidR="00746D22" w:rsidRPr="00397FA6" w:rsidRDefault="00746D22" w:rsidP="00174357">
      <w:pPr>
        <w:keepLines/>
        <w:spacing w:line="220" w:lineRule="exact"/>
        <w:ind w:left="142" w:hanging="142"/>
        <w:rPr>
          <w:szCs w:val="22"/>
          <w:lang w:val="fr-FR"/>
        </w:rPr>
      </w:pPr>
      <w:r w:rsidRPr="00397FA6">
        <w:rPr>
          <w:szCs w:val="22"/>
          <w:vertAlign w:val="superscript"/>
          <w:lang w:val="fr-FR"/>
        </w:rPr>
        <w:t>1</w:t>
      </w:r>
      <w:r w:rsidRPr="00397FA6">
        <w:rPr>
          <w:szCs w:val="22"/>
          <w:lang w:val="fr-FR"/>
        </w:rPr>
        <w:t xml:space="preserve"> Indique les </w:t>
      </w:r>
      <w:ins w:id="87" w:author="Author">
        <w:r w:rsidR="00256363">
          <w:rPr>
            <w:szCs w:val="22"/>
            <w:lang w:val="fr-FR"/>
          </w:rPr>
          <w:t>effets</w:t>
        </w:r>
      </w:ins>
      <w:del w:id="88" w:author="Author">
        <w:r w:rsidRPr="00397FA6" w:rsidDel="00256363">
          <w:rPr>
            <w:szCs w:val="22"/>
            <w:lang w:val="fr-FR"/>
          </w:rPr>
          <w:delText>réactions</w:delText>
        </w:r>
      </w:del>
      <w:r w:rsidRPr="00397FA6">
        <w:rPr>
          <w:szCs w:val="22"/>
          <w:lang w:val="fr-FR"/>
        </w:rPr>
        <w:t xml:space="preserve"> indésirables qui ont été largement rapporté</w:t>
      </w:r>
      <w:del w:id="89" w:author="Author">
        <w:r w:rsidRPr="00397FA6" w:rsidDel="00256363">
          <w:rPr>
            <w:szCs w:val="22"/>
            <w:lang w:val="fr-FR"/>
          </w:rPr>
          <w:delText>e</w:delText>
        </w:r>
      </w:del>
      <w:r w:rsidRPr="00397FA6">
        <w:rPr>
          <w:szCs w:val="22"/>
          <w:lang w:val="fr-FR"/>
        </w:rPr>
        <w:t>s en association à des réactions liées à la perfusion. Des pourcentages spécifiques ne sont pas disponibles.</w:t>
      </w:r>
    </w:p>
    <w:p w14:paraId="0A7BC047" w14:textId="77777777" w:rsidR="00746D22" w:rsidRPr="00397FA6" w:rsidRDefault="00746D22" w:rsidP="00174357">
      <w:pPr>
        <w:keepLines/>
        <w:spacing w:line="220" w:lineRule="exact"/>
        <w:ind w:left="142" w:hanging="142"/>
        <w:rPr>
          <w:szCs w:val="22"/>
          <w:lang w:val="fr-FR"/>
        </w:rPr>
      </w:pPr>
      <w:r w:rsidRPr="00397FA6">
        <w:rPr>
          <w:szCs w:val="22"/>
          <w:lang w:val="fr-FR"/>
        </w:rPr>
        <w:t>* Observé avec un traitement en association avec des taxanes après un traitement par des anthracyclines.</w:t>
      </w:r>
    </w:p>
    <w:p w14:paraId="488C1578" w14:textId="77777777" w:rsidR="00746D22" w:rsidRPr="00746D22" w:rsidRDefault="00746D22" w:rsidP="006E67B7">
      <w:pPr>
        <w:spacing w:line="220" w:lineRule="exact"/>
        <w:rPr>
          <w:lang w:val="fr-FR"/>
        </w:rPr>
      </w:pPr>
    </w:p>
    <w:p w14:paraId="412086D8" w14:textId="742C5CAB" w:rsidR="00746D22" w:rsidRPr="00746D22" w:rsidRDefault="00746D22" w:rsidP="00746D22">
      <w:pPr>
        <w:keepNext/>
        <w:rPr>
          <w:u w:val="single"/>
          <w:lang w:val="fr-FR"/>
        </w:rPr>
      </w:pPr>
      <w:r w:rsidRPr="00746D22">
        <w:rPr>
          <w:u w:val="single"/>
          <w:lang w:val="fr-FR"/>
        </w:rPr>
        <w:t>Description de</w:t>
      </w:r>
      <w:ins w:id="90" w:author="Author">
        <w:r w:rsidR="00022B33">
          <w:rPr>
            <w:u w:val="single"/>
            <w:lang w:val="fr-FR"/>
          </w:rPr>
          <w:t>s</w:t>
        </w:r>
      </w:ins>
      <w:r w:rsidRPr="00746D22">
        <w:rPr>
          <w:u w:val="single"/>
          <w:lang w:val="fr-FR"/>
        </w:rPr>
        <w:t xml:space="preserve"> </w:t>
      </w:r>
      <w:ins w:id="91" w:author="Author">
        <w:r w:rsidR="00022B33">
          <w:rPr>
            <w:u w:val="single"/>
            <w:lang w:val="fr-FR"/>
          </w:rPr>
          <w:t>effets</w:t>
        </w:r>
      </w:ins>
      <w:del w:id="92" w:author="Author">
        <w:r w:rsidRPr="00746D22" w:rsidDel="00022B33">
          <w:rPr>
            <w:u w:val="single"/>
            <w:lang w:val="fr-FR"/>
          </w:rPr>
          <w:delText>réactions</w:delText>
        </w:r>
      </w:del>
      <w:r w:rsidRPr="00746D22">
        <w:rPr>
          <w:u w:val="single"/>
          <w:lang w:val="fr-FR"/>
        </w:rPr>
        <w:t xml:space="preserve"> indésirables spécifiques</w:t>
      </w:r>
    </w:p>
    <w:p w14:paraId="17E1D5AD" w14:textId="77777777" w:rsidR="00746D22" w:rsidRPr="00746D22" w:rsidRDefault="00746D22" w:rsidP="00746D22">
      <w:pPr>
        <w:keepNext/>
        <w:rPr>
          <w:lang w:val="fr-FR"/>
        </w:rPr>
      </w:pPr>
    </w:p>
    <w:p w14:paraId="4DCF1315" w14:textId="14AAB156" w:rsidR="00746D22" w:rsidRDefault="00746D22" w:rsidP="00746D22">
      <w:pPr>
        <w:rPr>
          <w:bCs/>
          <w:i/>
          <w:iCs/>
          <w:lang w:val="fr-FR"/>
        </w:rPr>
      </w:pPr>
      <w:r w:rsidRPr="00746D22">
        <w:rPr>
          <w:bCs/>
          <w:i/>
          <w:iCs/>
          <w:lang w:val="fr-FR"/>
        </w:rPr>
        <w:t>Dysfonctionnement cardiaque</w:t>
      </w:r>
    </w:p>
    <w:p w14:paraId="7361FFD0" w14:textId="77777777" w:rsidR="0042666B" w:rsidRPr="00746D22" w:rsidRDefault="0042666B" w:rsidP="00746D22">
      <w:pPr>
        <w:rPr>
          <w:bCs/>
          <w:i/>
          <w:iCs/>
          <w:lang w:val="fr-FR"/>
        </w:rPr>
      </w:pPr>
    </w:p>
    <w:p w14:paraId="1C1BE02D" w14:textId="7C49C278" w:rsidR="00746D22" w:rsidRPr="00746D22" w:rsidRDefault="00746D22" w:rsidP="00746D22">
      <w:pPr>
        <w:rPr>
          <w:lang w:val="fr-FR"/>
        </w:rPr>
      </w:pPr>
      <w:r w:rsidRPr="00746D22">
        <w:rPr>
          <w:lang w:val="fr-FR"/>
        </w:rPr>
        <w:t xml:space="preserve">L’insuffisance cardiaque congestive </w:t>
      </w:r>
      <w:r w:rsidR="00222E7A">
        <w:rPr>
          <w:lang w:val="fr-FR"/>
        </w:rPr>
        <w:t>(C</w:t>
      </w:r>
      <w:r w:rsidR="00222E7A" w:rsidRPr="00746D22">
        <w:rPr>
          <w:lang w:val="fr-FR"/>
        </w:rPr>
        <w:t xml:space="preserve">lasse </w:t>
      </w:r>
      <w:r w:rsidRPr="00746D22">
        <w:rPr>
          <w:lang w:val="fr-FR"/>
        </w:rPr>
        <w:t xml:space="preserve">II-IV </w:t>
      </w:r>
      <w:r w:rsidR="00222E7A">
        <w:rPr>
          <w:lang w:val="fr-FR"/>
        </w:rPr>
        <w:t>de la</w:t>
      </w:r>
      <w:r w:rsidR="00222E7A" w:rsidRPr="00746D22">
        <w:rPr>
          <w:lang w:val="fr-FR"/>
        </w:rPr>
        <w:t xml:space="preserve"> </w:t>
      </w:r>
      <w:r w:rsidRPr="00746D22">
        <w:rPr>
          <w:lang w:val="fr-FR"/>
        </w:rPr>
        <w:t>NYHA</w:t>
      </w:r>
      <w:r w:rsidR="00222E7A">
        <w:rPr>
          <w:lang w:val="fr-FR"/>
        </w:rPr>
        <w:t>)</w:t>
      </w:r>
      <w:r w:rsidRPr="00746D22">
        <w:rPr>
          <w:lang w:val="fr-FR"/>
        </w:rPr>
        <w:t xml:space="preserve"> est un</w:t>
      </w:r>
      <w:del w:id="93" w:author="Author">
        <w:r w:rsidRPr="00746D22" w:rsidDel="00022B33">
          <w:rPr>
            <w:lang w:val="fr-FR"/>
          </w:rPr>
          <w:delText>e</w:delText>
        </w:r>
      </w:del>
      <w:r w:rsidRPr="00746D22">
        <w:rPr>
          <w:lang w:val="fr-FR"/>
        </w:rPr>
        <w:t xml:space="preserve"> </w:t>
      </w:r>
      <w:ins w:id="94" w:author="Author">
        <w:r w:rsidR="00022B33">
          <w:rPr>
            <w:lang w:val="fr-FR"/>
          </w:rPr>
          <w:t>effet</w:t>
        </w:r>
      </w:ins>
      <w:del w:id="95" w:author="Author">
        <w:r w:rsidRPr="00746D22" w:rsidDel="00022B33">
          <w:rPr>
            <w:lang w:val="fr-FR"/>
          </w:rPr>
          <w:delText>réaction</w:delText>
        </w:r>
      </w:del>
      <w:r w:rsidRPr="00746D22">
        <w:rPr>
          <w:lang w:val="fr-FR"/>
        </w:rPr>
        <w:t xml:space="preserve"> indésirable fréquent</w:t>
      </w:r>
      <w:del w:id="96" w:author="Author">
        <w:r w:rsidRPr="00746D22" w:rsidDel="00022B33">
          <w:rPr>
            <w:lang w:val="fr-FR"/>
          </w:rPr>
          <w:delText>e</w:delText>
        </w:r>
      </w:del>
      <w:r w:rsidRPr="00746D22">
        <w:rPr>
          <w:lang w:val="fr-FR"/>
        </w:rPr>
        <w:t xml:space="preserve"> associé</w:t>
      </w:r>
      <w:del w:id="97" w:author="Author">
        <w:r w:rsidRPr="00746D22" w:rsidDel="00022B33">
          <w:rPr>
            <w:lang w:val="fr-FR"/>
          </w:rPr>
          <w:delText>e</w:delText>
        </w:r>
      </w:del>
      <w:r w:rsidRPr="00746D22">
        <w:rPr>
          <w:lang w:val="fr-FR"/>
        </w:rPr>
        <w:t xml:space="preserve"> à l’utilisation de Herceptin. Cet</w:t>
      </w:r>
      <w:del w:id="98" w:author="Author">
        <w:r w:rsidRPr="00746D22" w:rsidDel="00022B33">
          <w:rPr>
            <w:lang w:val="fr-FR"/>
          </w:rPr>
          <w:delText>te réaction</w:delText>
        </w:r>
      </w:del>
      <w:ins w:id="99" w:author="Author">
        <w:r w:rsidR="00022B33">
          <w:rPr>
            <w:lang w:val="fr-FR"/>
          </w:rPr>
          <w:t xml:space="preserve"> effet</w:t>
        </w:r>
      </w:ins>
      <w:del w:id="100" w:author="Author">
        <w:r w:rsidRPr="00746D22" w:rsidDel="00022B33">
          <w:rPr>
            <w:lang w:val="fr-FR"/>
          </w:rPr>
          <w:delText xml:space="preserve"> </w:delText>
        </w:r>
      </w:del>
      <w:ins w:id="101" w:author="Author">
        <w:r w:rsidR="00022B33">
          <w:rPr>
            <w:lang w:val="fr-FR"/>
          </w:rPr>
          <w:t xml:space="preserve"> </w:t>
        </w:r>
      </w:ins>
      <w:r w:rsidRPr="00746D22">
        <w:rPr>
          <w:lang w:val="fr-FR"/>
        </w:rPr>
        <w:t>a été associé</w:t>
      </w:r>
      <w:del w:id="102" w:author="Author">
        <w:r w:rsidRPr="00746D22" w:rsidDel="00022B33">
          <w:rPr>
            <w:lang w:val="fr-FR"/>
          </w:rPr>
          <w:delText>e</w:delText>
        </w:r>
      </w:del>
      <w:r w:rsidRPr="00746D22">
        <w:rPr>
          <w:lang w:val="fr-FR"/>
        </w:rPr>
        <w:t xml:space="preserve"> à une issue fatale (voir rubrique 4.4). Les signes et les symptômes d’un dysfonctionnement cardiaque tels qu’une dyspnée, une orthopnée, une augmentation de la toux, un œdème pulmonaire, un galop S3 ou une réduction de la fraction d’éjection ventriculaire ont été observés chez des patients traités par Herceptin (voir rubrique 4.4).</w:t>
      </w:r>
    </w:p>
    <w:p w14:paraId="7473E620" w14:textId="77777777" w:rsidR="00746D22" w:rsidRPr="00746D22" w:rsidRDefault="00746D22" w:rsidP="00746D22">
      <w:pPr>
        <w:rPr>
          <w:lang w:val="fr-FR"/>
        </w:rPr>
      </w:pPr>
    </w:p>
    <w:p w14:paraId="1D505A48" w14:textId="77777777" w:rsidR="00746D22" w:rsidRPr="00746D22" w:rsidRDefault="00746D22" w:rsidP="00746D22">
      <w:pPr>
        <w:rPr>
          <w:lang w:val="fr-FR"/>
        </w:rPr>
      </w:pPr>
      <w:r w:rsidRPr="00746D22">
        <w:rPr>
          <w:lang w:val="fr-FR"/>
        </w:rPr>
        <w:t xml:space="preserve">Dans trois études cliniques pivots </w:t>
      </w:r>
      <w:r w:rsidRPr="001920B9">
        <w:rPr>
          <w:lang w:val="fr-FR"/>
        </w:rPr>
        <w:t xml:space="preserve">avec </w:t>
      </w:r>
      <w:r w:rsidR="00CD1884" w:rsidRPr="001920B9">
        <w:rPr>
          <w:lang w:val="fr-FR"/>
        </w:rPr>
        <w:t>Herceptin</w:t>
      </w:r>
      <w:r w:rsidRPr="00746D22">
        <w:rPr>
          <w:lang w:val="fr-FR"/>
        </w:rPr>
        <w:t xml:space="preserve"> en adjuvant administré en association avec une chimiothérapie, l’incidence des troubles cardiaques de grade 3/4 (spécifiquement une insuffisance cardiaque congestive symptomatique) a été similaire chez les patients ayant reçu la chimiothérapie seule (c.-à-d. n’ayant pas reçu Herceptin) et chez les patients ayant reçu Herceptin séquentiellement </w:t>
      </w:r>
      <w:r w:rsidR="00222E7A">
        <w:rPr>
          <w:lang w:val="fr-FR"/>
        </w:rPr>
        <w:t>après</w:t>
      </w:r>
      <w:r w:rsidR="00222E7A" w:rsidRPr="00746D22">
        <w:rPr>
          <w:lang w:val="fr-FR"/>
        </w:rPr>
        <w:t xml:space="preserve"> </w:t>
      </w:r>
      <w:r w:rsidRPr="00746D22">
        <w:rPr>
          <w:lang w:val="fr-FR"/>
        </w:rPr>
        <w:t>un taxane (0,3 – 0,4 %). L’incidence a été plus élevée chez les patients ayant reçu Herceptin en association avec un taxane (2,0 %). En situation néoadjuvante, l’expérience de l’administration de Herceptin en association avec un traitement par une anthracycline à faible dose est limitée (voir rubrique 4.4).</w:t>
      </w:r>
    </w:p>
    <w:p w14:paraId="2EA42AFD" w14:textId="77777777" w:rsidR="00746D22" w:rsidRPr="00746D22" w:rsidRDefault="00746D22" w:rsidP="00746D22">
      <w:pPr>
        <w:rPr>
          <w:lang w:val="fr-FR"/>
        </w:rPr>
      </w:pPr>
    </w:p>
    <w:p w14:paraId="46EC3BBE" w14:textId="77777777" w:rsidR="00D07639" w:rsidRDefault="00746D22" w:rsidP="00746D22">
      <w:pPr>
        <w:keepNext/>
        <w:keepLines/>
        <w:rPr>
          <w:lang w:val="fr-FR"/>
        </w:rPr>
      </w:pPr>
      <w:r w:rsidRPr="00746D22">
        <w:rPr>
          <w:lang w:val="fr-FR"/>
        </w:rPr>
        <w:t xml:space="preserve">Lorsque Herceptin a été administré après la fin d’une chimiothérapie adjuvante, une insuffisance cardiaque de </w:t>
      </w:r>
      <w:r w:rsidR="00222E7A">
        <w:rPr>
          <w:lang w:val="fr-FR"/>
        </w:rPr>
        <w:t>C</w:t>
      </w:r>
      <w:r w:rsidR="00222E7A" w:rsidRPr="00746D22">
        <w:rPr>
          <w:lang w:val="fr-FR"/>
        </w:rPr>
        <w:t xml:space="preserve">lasse </w:t>
      </w:r>
      <w:r w:rsidRPr="00746D22">
        <w:rPr>
          <w:lang w:val="fr-FR"/>
        </w:rPr>
        <w:t xml:space="preserve">III-IV </w:t>
      </w:r>
      <w:r w:rsidR="00222E7A">
        <w:rPr>
          <w:lang w:val="fr-FR"/>
        </w:rPr>
        <w:t>de la</w:t>
      </w:r>
      <w:r w:rsidR="00222E7A" w:rsidRPr="00746D22">
        <w:rPr>
          <w:lang w:val="fr-FR"/>
        </w:rPr>
        <w:t xml:space="preserve"> </w:t>
      </w:r>
      <w:r w:rsidRPr="00746D22">
        <w:rPr>
          <w:lang w:val="fr-FR"/>
        </w:rPr>
        <w:t>NYHA a été observée chez 0,6 % des patients dans le bras à un an après un suivi médian de 12 mois. Dans l’étude BO16348, après un suivi médian de 8 ans, l’incidence d’ICC sévère (</w:t>
      </w:r>
      <w:r w:rsidR="00222E7A">
        <w:rPr>
          <w:lang w:val="fr-FR"/>
        </w:rPr>
        <w:t xml:space="preserve">Classes </w:t>
      </w:r>
      <w:r w:rsidRPr="00746D22">
        <w:rPr>
          <w:lang w:val="fr-FR"/>
        </w:rPr>
        <w:t xml:space="preserve">III &amp; IV </w:t>
      </w:r>
      <w:r w:rsidR="00222E7A">
        <w:rPr>
          <w:lang w:val="fr-FR"/>
        </w:rPr>
        <w:t>de la</w:t>
      </w:r>
      <w:r w:rsidR="00222E7A" w:rsidRPr="00746D22">
        <w:rPr>
          <w:lang w:val="fr-FR"/>
        </w:rPr>
        <w:t xml:space="preserve"> </w:t>
      </w:r>
      <w:r w:rsidRPr="00746D22">
        <w:rPr>
          <w:lang w:val="fr-FR"/>
        </w:rPr>
        <w:t>NYHA) dans le bras à un an de traitement par Herceptin était de 0,8 % et le taux de dysfonctionnement ventriculaire gauche modéré symptomatique et asymptomatique était de 4,6 %.</w:t>
      </w:r>
    </w:p>
    <w:p w14:paraId="6B11F38A" w14:textId="7BECCFC9" w:rsidR="00746D22" w:rsidRPr="00746D22" w:rsidRDefault="00746D22" w:rsidP="00746D22">
      <w:pPr>
        <w:keepNext/>
        <w:keepLines/>
        <w:rPr>
          <w:lang w:val="fr-FR"/>
        </w:rPr>
      </w:pPr>
      <w:r w:rsidRPr="00746D22">
        <w:rPr>
          <w:lang w:val="fr-FR"/>
        </w:rPr>
        <w:br/>
        <w:t xml:space="preserve">La réversibilité d’une ICC sévère (définie comme une séquence d’au moins deux valeurs consécutives de FEVG ≥ 50 % après l’événement) a été montrée chez 71,4 % des patients traités par Herceptin. La réversibilité d’un dysfonctionnement ventriculaire gauche modéré symptomatique et asymptomatique a été démontrée chez 79,5 % des patients. Environ 17 % des événements </w:t>
      </w:r>
      <w:r w:rsidR="00B13450">
        <w:rPr>
          <w:lang w:val="fr-FR"/>
        </w:rPr>
        <w:t xml:space="preserve">liés </w:t>
      </w:r>
      <w:r w:rsidR="00C35FCF">
        <w:rPr>
          <w:lang w:val="fr-FR"/>
        </w:rPr>
        <w:t>à un dysfonctionnement</w:t>
      </w:r>
      <w:r w:rsidR="00B13450">
        <w:rPr>
          <w:lang w:val="fr-FR"/>
        </w:rPr>
        <w:t xml:space="preserve"> </w:t>
      </w:r>
      <w:r w:rsidRPr="00746D22">
        <w:rPr>
          <w:lang w:val="fr-FR"/>
        </w:rPr>
        <w:t>cardiaque sont survenus après la fin du traitement par Herceptin.</w:t>
      </w:r>
    </w:p>
    <w:p w14:paraId="2AB8E7DA" w14:textId="77777777" w:rsidR="00746D22" w:rsidRPr="00746D22" w:rsidRDefault="00746D22" w:rsidP="00746D22">
      <w:pPr>
        <w:rPr>
          <w:lang w:val="fr-FR"/>
        </w:rPr>
      </w:pPr>
    </w:p>
    <w:p w14:paraId="12A34D45" w14:textId="5799F788"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Dans les études cliniques pivots dans le cancer du sein métastatique avec Herceptin intraveineux, l’incidence d’un dysfonctionnement cardiaque a varié entre 9 % et 12 % lorsque Herceptin était associé au paclitaxel, comparé à 1 % - 4 % avec le paclitaxel seul. En monothérapie, le taux était de 6</w:t>
      </w:r>
      <w:r w:rsidR="00A81B9A">
        <w:rPr>
          <w:snapToGrid w:val="0"/>
          <w:lang w:val="fr-FR" w:eastAsia="en-US"/>
        </w:rPr>
        <w:t> </w:t>
      </w:r>
      <w:r w:rsidRPr="00746D22">
        <w:rPr>
          <w:snapToGrid w:val="0"/>
          <w:lang w:val="fr-FR" w:eastAsia="en-US"/>
        </w:rPr>
        <w:t xml:space="preserve">% - 9 %. Le taux le plus élevé de dysfonctionnement cardiaque a été observé chez les patients recevant Herceptin en association avec une anthracycline ou du cyclophosphamide (27 </w:t>
      </w:r>
      <w:r w:rsidR="00222E7A" w:rsidRPr="00746D22">
        <w:rPr>
          <w:snapToGrid w:val="0"/>
          <w:lang w:val="fr-FR" w:eastAsia="en-US"/>
        </w:rPr>
        <w:t>%)</w:t>
      </w:r>
      <w:r w:rsidR="00222E7A">
        <w:rPr>
          <w:snapToGrid w:val="0"/>
          <w:lang w:val="fr-FR" w:eastAsia="en-US"/>
        </w:rPr>
        <w:t xml:space="preserve"> et a été </w:t>
      </w:r>
      <w:r w:rsidRPr="00746D22">
        <w:rPr>
          <w:snapToGrid w:val="0"/>
          <w:lang w:val="fr-FR" w:eastAsia="en-US"/>
        </w:rPr>
        <w:t xml:space="preserve">significativement plus élevé qu’avec une anthracycline ou du cyclophosphamide seul (7 % - 10 %). Dans une étude clinique ultérieure avec une surveillance prospective de la fonction cardiaque, l’incidence d’ICC symptomatique a été de 2,2 % chez les patients recevant Herceptin et du </w:t>
      </w:r>
      <w:proofErr w:type="spellStart"/>
      <w:r w:rsidRPr="00746D22">
        <w:rPr>
          <w:snapToGrid w:val="0"/>
          <w:lang w:val="fr-FR" w:eastAsia="en-US"/>
        </w:rPr>
        <w:t>docétaxel</w:t>
      </w:r>
      <w:proofErr w:type="spellEnd"/>
      <w:r w:rsidRPr="00746D22">
        <w:rPr>
          <w:snapToGrid w:val="0"/>
          <w:lang w:val="fr-FR" w:eastAsia="en-US"/>
        </w:rPr>
        <w:t xml:space="preserve">, comparé à 0 % chez les patients recevant du </w:t>
      </w:r>
      <w:proofErr w:type="spellStart"/>
      <w:r w:rsidRPr="00746D22">
        <w:rPr>
          <w:snapToGrid w:val="0"/>
          <w:lang w:val="fr-FR" w:eastAsia="en-US"/>
        </w:rPr>
        <w:t>docétaxel</w:t>
      </w:r>
      <w:proofErr w:type="spellEnd"/>
      <w:r w:rsidRPr="00746D22">
        <w:rPr>
          <w:snapToGrid w:val="0"/>
          <w:lang w:val="fr-FR" w:eastAsia="en-US"/>
        </w:rPr>
        <w:t xml:space="preserve"> seul. La plupart des patients (79 %) ayant développé un dysfonctionnement cardiaque dans ces études cliniques ont présenté une amélioration après avoir reçu un traitement standard pour l’ICC.</w:t>
      </w:r>
    </w:p>
    <w:p w14:paraId="1DD816F3" w14:textId="77777777" w:rsidR="00746D22" w:rsidRPr="00746D22" w:rsidRDefault="00746D22" w:rsidP="00746D22">
      <w:pPr>
        <w:rPr>
          <w:lang w:val="fr-FR"/>
        </w:rPr>
      </w:pPr>
    </w:p>
    <w:p w14:paraId="05F53BAD" w14:textId="1358BB47" w:rsidR="00746D22" w:rsidRDefault="00746D22" w:rsidP="007C4232">
      <w:pPr>
        <w:outlineLvl w:val="0"/>
        <w:rPr>
          <w:bCs/>
          <w:i/>
          <w:iCs/>
          <w:lang w:val="fr-FR"/>
        </w:rPr>
      </w:pPr>
      <w:r w:rsidRPr="00746D22">
        <w:rPr>
          <w:bCs/>
          <w:i/>
          <w:iCs/>
          <w:lang w:val="fr-FR"/>
        </w:rPr>
        <w:t>Réactions liées à la perfusion, réactions de type allergique et d'hypersensibilité</w:t>
      </w:r>
    </w:p>
    <w:p w14:paraId="4E1560A5" w14:textId="77777777" w:rsidR="00D07639" w:rsidRPr="00746D22" w:rsidRDefault="00D07639" w:rsidP="007C4232">
      <w:pPr>
        <w:outlineLvl w:val="0"/>
        <w:rPr>
          <w:bCs/>
          <w:i/>
          <w:iCs/>
          <w:lang w:val="fr-FR"/>
        </w:rPr>
      </w:pPr>
    </w:p>
    <w:p w14:paraId="2BFF15B2" w14:textId="77777777" w:rsidR="00746D22" w:rsidRPr="00746D22" w:rsidRDefault="00746D22" w:rsidP="007C4232">
      <w:pPr>
        <w:rPr>
          <w:lang w:val="fr-FR"/>
        </w:rPr>
      </w:pPr>
      <w:r w:rsidRPr="00746D22">
        <w:rPr>
          <w:lang w:val="fr-FR"/>
        </w:rPr>
        <w:t>Il est estimé qu’environ 40 % des patients qui sont traités par Herceptin présenteront une forme de réaction liée à la perfusion. Cependant, la majorité des réactions liées à la perfusion sont d’intensité légère à modérée (système de gradation NCI-CTC) et tendent à survenir en début de traitement, c'est-à-dire durant la première, deuxième et troisième perfusion et de façon moins fréquente lors des perfusions ultérieures. Les réactions comprennent des frissons, de la fièvre, une dyspnée, une hypotension, des râles sibilants, un bronchospasme, une tachycardie, une désaturation en oxygène, une détresse respiratoire, une éruption cutanée, des nausées, des vomissements et des céphalées (voir rubrique 4.4). Le taux de réactions liées à la perfusion de tous grades variait selon les études en fonction de l'indication, de la méthodologie de recueil des données et selon que le trastuzumab était administré en association à une chimiothérapie ou en monothérapie.</w:t>
      </w:r>
    </w:p>
    <w:p w14:paraId="73F009D4" w14:textId="77777777" w:rsidR="00746D22" w:rsidRPr="00746D22" w:rsidRDefault="00746D22" w:rsidP="00746D22">
      <w:pPr>
        <w:rPr>
          <w:lang w:val="fr-FR"/>
        </w:rPr>
      </w:pPr>
    </w:p>
    <w:p w14:paraId="5AB604BF" w14:textId="2FD93DDD" w:rsidR="00746D22" w:rsidRPr="00746D22" w:rsidRDefault="00746D22" w:rsidP="00746D22">
      <w:pPr>
        <w:rPr>
          <w:lang w:val="fr-FR"/>
        </w:rPr>
      </w:pPr>
      <w:r w:rsidRPr="00746D22">
        <w:rPr>
          <w:lang w:val="fr-FR"/>
        </w:rPr>
        <w:t xml:space="preserve">Des réactions anaphylactiques sévères nécessitant une prise en charge immédiate </w:t>
      </w:r>
      <w:proofErr w:type="gramStart"/>
      <w:r w:rsidRPr="00746D22">
        <w:rPr>
          <w:lang w:val="fr-FR"/>
        </w:rPr>
        <w:t>surviennent</w:t>
      </w:r>
      <w:proofErr w:type="gramEnd"/>
      <w:r w:rsidRPr="00746D22">
        <w:rPr>
          <w:lang w:val="fr-FR"/>
        </w:rPr>
        <w:t xml:space="preserve"> généralement durant</w:t>
      </w:r>
      <w:del w:id="103" w:author="Author">
        <w:r w:rsidRPr="00746D22" w:rsidDel="00235E9A">
          <w:rPr>
            <w:lang w:val="fr-FR"/>
          </w:rPr>
          <w:delText>, soit</w:delText>
        </w:r>
      </w:del>
      <w:r w:rsidRPr="00746D22">
        <w:rPr>
          <w:lang w:val="fr-FR"/>
        </w:rPr>
        <w:t xml:space="preserve"> la première perfusion</w:t>
      </w:r>
      <w:ins w:id="104" w:author="Author">
        <w:r w:rsidR="00235E9A">
          <w:rPr>
            <w:lang w:val="fr-FR"/>
          </w:rPr>
          <w:t xml:space="preserve"> ou</w:t>
        </w:r>
      </w:ins>
      <w:del w:id="105" w:author="Author">
        <w:r w:rsidRPr="00746D22" w:rsidDel="00235E9A">
          <w:rPr>
            <w:lang w:val="fr-FR"/>
          </w:rPr>
          <w:delText>, soit</w:delText>
        </w:r>
      </w:del>
      <w:r w:rsidRPr="00746D22">
        <w:rPr>
          <w:lang w:val="fr-FR"/>
        </w:rPr>
        <w:t xml:space="preserve"> la </w:t>
      </w:r>
      <w:ins w:id="106" w:author="Author">
        <w:r w:rsidR="00235E9A">
          <w:rPr>
            <w:lang w:val="fr-FR"/>
          </w:rPr>
          <w:t xml:space="preserve">seconde </w:t>
        </w:r>
      </w:ins>
      <w:del w:id="107" w:author="Author">
        <w:r w:rsidRPr="00746D22" w:rsidDel="00235E9A">
          <w:rPr>
            <w:lang w:val="fr-FR"/>
          </w:rPr>
          <w:delText xml:space="preserve">deuxième </w:delText>
        </w:r>
      </w:del>
      <w:r w:rsidRPr="00746D22">
        <w:rPr>
          <w:lang w:val="fr-FR"/>
        </w:rPr>
        <w:t>perfusion de Herceptin (voir rubrique 4.4) et ont été associées à une issue fatale.</w:t>
      </w:r>
    </w:p>
    <w:p w14:paraId="13E1019C" w14:textId="77777777" w:rsidR="00746D22" w:rsidRPr="00746D22" w:rsidRDefault="00746D22" w:rsidP="00746D22">
      <w:pPr>
        <w:rPr>
          <w:lang w:val="fr-FR"/>
        </w:rPr>
      </w:pPr>
    </w:p>
    <w:p w14:paraId="3A077891" w14:textId="77777777" w:rsidR="00746D22" w:rsidRPr="00746D22" w:rsidRDefault="00746D22" w:rsidP="00746D22">
      <w:pPr>
        <w:rPr>
          <w:lang w:val="fr-FR"/>
        </w:rPr>
      </w:pPr>
      <w:r w:rsidRPr="00746D22">
        <w:rPr>
          <w:lang w:val="fr-FR"/>
        </w:rPr>
        <w:t>Des réactions anaphylactoïdes ont été observées dans des cas isolés.</w:t>
      </w:r>
    </w:p>
    <w:p w14:paraId="4BA923AC" w14:textId="77777777" w:rsidR="00746D22" w:rsidRPr="00746D22" w:rsidRDefault="00746D22" w:rsidP="00746D22">
      <w:pPr>
        <w:rPr>
          <w:lang w:val="fr-FR"/>
        </w:rPr>
      </w:pPr>
    </w:p>
    <w:p w14:paraId="32CA64E3" w14:textId="56132A05" w:rsidR="00746D22" w:rsidRDefault="00746D22" w:rsidP="00746D22">
      <w:pPr>
        <w:rPr>
          <w:bCs/>
          <w:i/>
          <w:iCs/>
          <w:lang w:val="fr-FR"/>
        </w:rPr>
      </w:pPr>
      <w:proofErr w:type="spellStart"/>
      <w:r w:rsidRPr="00746D22">
        <w:rPr>
          <w:bCs/>
          <w:i/>
          <w:iCs/>
          <w:lang w:val="fr-FR"/>
        </w:rPr>
        <w:t>Hématotoxicité</w:t>
      </w:r>
      <w:proofErr w:type="spellEnd"/>
    </w:p>
    <w:p w14:paraId="383FEA6B" w14:textId="77777777" w:rsidR="00D07639" w:rsidRPr="00746D22" w:rsidRDefault="00D07639" w:rsidP="00746D22">
      <w:pPr>
        <w:rPr>
          <w:bCs/>
          <w:i/>
          <w:iCs/>
          <w:lang w:val="fr-FR"/>
        </w:rPr>
      </w:pPr>
    </w:p>
    <w:p w14:paraId="198D256B" w14:textId="77777777" w:rsidR="00746D22" w:rsidRPr="00746D22" w:rsidRDefault="00746D22" w:rsidP="00746D22">
      <w:pPr>
        <w:rPr>
          <w:lang w:val="fr-FR"/>
        </w:rPr>
      </w:pPr>
      <w:r w:rsidRPr="00746D22">
        <w:rPr>
          <w:lang w:val="fr-FR"/>
        </w:rPr>
        <w:t>Une neutropénie fébrile</w:t>
      </w:r>
      <w:r w:rsidR="00C331F5">
        <w:rPr>
          <w:lang w:val="fr-FR"/>
        </w:rPr>
        <w:t xml:space="preserve">, </w:t>
      </w:r>
      <w:r w:rsidR="00275508">
        <w:rPr>
          <w:lang w:val="fr-FR"/>
        </w:rPr>
        <w:t>une leucopénie</w:t>
      </w:r>
      <w:r w:rsidR="00C331F5">
        <w:rPr>
          <w:lang w:val="fr-FR"/>
        </w:rPr>
        <w:t>,</w:t>
      </w:r>
      <w:r w:rsidR="00AB6C31">
        <w:rPr>
          <w:lang w:val="fr-FR"/>
        </w:rPr>
        <w:t xml:space="preserve"> </w:t>
      </w:r>
      <w:r w:rsidR="00C331F5">
        <w:rPr>
          <w:lang w:val="fr-FR"/>
        </w:rPr>
        <w:t>une anémie, une thrombocytopénie et une neutropénie</w:t>
      </w:r>
      <w:r w:rsidR="00275508">
        <w:rPr>
          <w:lang w:val="fr-FR"/>
        </w:rPr>
        <w:t xml:space="preserve"> </w:t>
      </w:r>
      <w:r w:rsidRPr="00746D22">
        <w:rPr>
          <w:lang w:val="fr-FR"/>
        </w:rPr>
        <w:t>survien</w:t>
      </w:r>
      <w:r w:rsidR="00275508">
        <w:rPr>
          <w:lang w:val="fr-FR"/>
        </w:rPr>
        <w:t>nen</w:t>
      </w:r>
      <w:r w:rsidRPr="00746D22">
        <w:rPr>
          <w:lang w:val="fr-FR"/>
        </w:rPr>
        <w:t xml:space="preserve">t très fréquemment. La fréquence de survenue d’une hypoprothrombinémie n’est pas déterminée. Le risque de neutropénie peut être légèrement augmenté lorsque le trastuzumab est administré avec le </w:t>
      </w:r>
      <w:proofErr w:type="spellStart"/>
      <w:r w:rsidRPr="00746D22">
        <w:rPr>
          <w:lang w:val="fr-FR"/>
        </w:rPr>
        <w:t>docétaxel</w:t>
      </w:r>
      <w:proofErr w:type="spellEnd"/>
      <w:r w:rsidRPr="00746D22">
        <w:rPr>
          <w:lang w:val="fr-FR"/>
        </w:rPr>
        <w:t xml:space="preserve"> après un traitement avec une anthracycline. </w:t>
      </w:r>
    </w:p>
    <w:p w14:paraId="56E14240" w14:textId="77777777" w:rsidR="00746D22" w:rsidRPr="00746D22" w:rsidRDefault="00746D22" w:rsidP="00746D22">
      <w:pPr>
        <w:rPr>
          <w:lang w:val="fr-FR"/>
        </w:rPr>
      </w:pPr>
    </w:p>
    <w:p w14:paraId="1AB77CED" w14:textId="188D7592" w:rsidR="00746D22" w:rsidRDefault="00746D22" w:rsidP="00746D22">
      <w:pPr>
        <w:rPr>
          <w:bCs/>
          <w:i/>
          <w:iCs/>
          <w:lang w:val="fr-FR"/>
        </w:rPr>
      </w:pPr>
      <w:r w:rsidRPr="00746D22">
        <w:rPr>
          <w:bCs/>
          <w:i/>
          <w:iCs/>
          <w:lang w:val="fr-FR"/>
        </w:rPr>
        <w:t>Evénements pulmonaires</w:t>
      </w:r>
    </w:p>
    <w:p w14:paraId="05E42567" w14:textId="77777777" w:rsidR="00D07639" w:rsidRPr="00746D22" w:rsidRDefault="00D07639" w:rsidP="00746D22">
      <w:pPr>
        <w:rPr>
          <w:bCs/>
          <w:i/>
          <w:iCs/>
          <w:lang w:val="fr-FR"/>
        </w:rPr>
      </w:pPr>
    </w:p>
    <w:p w14:paraId="0C404440" w14:textId="1AAD77DD" w:rsidR="00746D22" w:rsidRDefault="00746D22" w:rsidP="00746D22">
      <w:pPr>
        <w:rPr>
          <w:lang w:val="fr-FR"/>
        </w:rPr>
      </w:pPr>
      <w:r w:rsidRPr="00746D22">
        <w:rPr>
          <w:lang w:val="fr-FR"/>
        </w:rPr>
        <w:t xml:space="preserve">Des </w:t>
      </w:r>
      <w:ins w:id="108" w:author="Author">
        <w:r w:rsidR="00022B33">
          <w:rPr>
            <w:lang w:val="fr-FR"/>
          </w:rPr>
          <w:t>effets</w:t>
        </w:r>
      </w:ins>
      <w:del w:id="109" w:author="Author">
        <w:r w:rsidRPr="00746D22" w:rsidDel="00022B33">
          <w:rPr>
            <w:lang w:val="fr-FR"/>
          </w:rPr>
          <w:delText>réactions</w:delText>
        </w:r>
      </w:del>
      <w:r w:rsidRPr="00746D22">
        <w:rPr>
          <w:lang w:val="fr-FR"/>
        </w:rPr>
        <w:t xml:space="preserve"> indésirables pulmonaires sévères surviennent en association à l'utilisation de Herceptin et ont été associé</w:t>
      </w:r>
      <w:del w:id="110" w:author="Author">
        <w:r w:rsidRPr="00746D22" w:rsidDel="005F279C">
          <w:rPr>
            <w:lang w:val="fr-FR"/>
          </w:rPr>
          <w:delText>e</w:delText>
        </w:r>
      </w:del>
      <w:r w:rsidRPr="00746D22">
        <w:rPr>
          <w:lang w:val="fr-FR"/>
        </w:rPr>
        <w:t xml:space="preserve">s à une issue fatale. Ceci inclut, de façon non exhaustive, des infiltrats pulmonaires, un syndrome de détresse respiratoire aiguë, une pneumonie, une pneumopathie, un épanchement pleural, une détresse respiratoire, un œdème aigu du poumon et une insuffisance respiratoire (voir rubrique 4.4). </w:t>
      </w:r>
    </w:p>
    <w:p w14:paraId="18870EEA" w14:textId="77777777" w:rsidR="00F64981" w:rsidRPr="00746D22" w:rsidRDefault="00F64981" w:rsidP="00746D22">
      <w:pPr>
        <w:rPr>
          <w:b/>
          <w:lang w:val="fr-FR"/>
        </w:rPr>
      </w:pPr>
    </w:p>
    <w:p w14:paraId="1053DB50" w14:textId="77777777" w:rsidR="00746D22" w:rsidRPr="00746D22" w:rsidRDefault="00746D22" w:rsidP="00746D22">
      <w:pPr>
        <w:rPr>
          <w:rFonts w:eastAsia="SimSun"/>
          <w:szCs w:val="22"/>
          <w:lang w:val="fr-FR" w:eastAsia="zh-CN"/>
        </w:rPr>
      </w:pPr>
      <w:r w:rsidRPr="00746D22">
        <w:rPr>
          <w:szCs w:val="22"/>
          <w:lang w:val="fr-FR"/>
        </w:rPr>
        <w:t xml:space="preserve">Les détails des mesures de </w:t>
      </w:r>
      <w:r w:rsidR="00297524">
        <w:rPr>
          <w:szCs w:val="22"/>
          <w:lang w:val="fr-FR"/>
        </w:rPr>
        <w:t>réduction</w:t>
      </w:r>
      <w:r w:rsidR="00297524" w:rsidRPr="00746D22">
        <w:rPr>
          <w:szCs w:val="22"/>
          <w:lang w:val="fr-FR"/>
        </w:rPr>
        <w:t xml:space="preserve"> d</w:t>
      </w:r>
      <w:r w:rsidR="00297524">
        <w:rPr>
          <w:szCs w:val="22"/>
          <w:lang w:val="fr-FR"/>
        </w:rPr>
        <w:t>u</w:t>
      </w:r>
      <w:r w:rsidR="00297524" w:rsidRPr="00746D22">
        <w:rPr>
          <w:szCs w:val="22"/>
          <w:lang w:val="fr-FR"/>
        </w:rPr>
        <w:t xml:space="preserve"> </w:t>
      </w:r>
      <w:r w:rsidRPr="00746D22">
        <w:rPr>
          <w:szCs w:val="22"/>
          <w:lang w:val="fr-FR"/>
        </w:rPr>
        <w:t>risque conformes au plan de gestion des risques européen sont présentés à la rubrique 4.4 Mises en garde spéciales et précautions d’emploi.</w:t>
      </w:r>
    </w:p>
    <w:p w14:paraId="7C11374B" w14:textId="77777777" w:rsidR="00746D22" w:rsidRDefault="00746D22" w:rsidP="00746D22">
      <w:pPr>
        <w:rPr>
          <w:lang w:val="fr-FR"/>
        </w:rPr>
      </w:pPr>
    </w:p>
    <w:p w14:paraId="3B833108" w14:textId="77777777" w:rsidR="00222E7A" w:rsidRPr="00222E7A" w:rsidRDefault="00222E7A" w:rsidP="00222E7A">
      <w:pPr>
        <w:rPr>
          <w:szCs w:val="22"/>
          <w:u w:val="single"/>
          <w:lang w:val="fr-FR" w:eastAsia="en-US"/>
        </w:rPr>
      </w:pPr>
      <w:r w:rsidRPr="00222E7A">
        <w:rPr>
          <w:szCs w:val="22"/>
          <w:u w:val="single"/>
          <w:lang w:val="fr-FR" w:eastAsia="en-US"/>
        </w:rPr>
        <w:t>Immunogénicité</w:t>
      </w:r>
    </w:p>
    <w:p w14:paraId="32FCD241" w14:textId="77777777" w:rsidR="00222E7A" w:rsidRPr="00222E7A" w:rsidRDefault="00222E7A" w:rsidP="00222E7A">
      <w:pPr>
        <w:rPr>
          <w:szCs w:val="22"/>
          <w:lang w:val="fr-FR" w:eastAsia="en-US"/>
        </w:rPr>
      </w:pPr>
    </w:p>
    <w:p w14:paraId="281AD2FE" w14:textId="77777777" w:rsidR="00222E7A" w:rsidRDefault="001855D4" w:rsidP="00222E7A">
      <w:pPr>
        <w:ind w:right="-1"/>
        <w:rPr>
          <w:lang w:val="fr-FR" w:eastAsia="en-US"/>
        </w:rPr>
      </w:pPr>
      <w:r>
        <w:rPr>
          <w:lang w:val="fr-FR" w:eastAsia="en-US"/>
        </w:rPr>
        <w:t>Dans l’étude clinique de</w:t>
      </w:r>
      <w:r w:rsidR="00222E7A" w:rsidRPr="004B573A">
        <w:rPr>
          <w:lang w:val="fr-FR" w:eastAsia="en-US"/>
        </w:rPr>
        <w:t xml:space="preserve"> traitement néoadjuvant-adjuvant du cancer du sein précoce</w:t>
      </w:r>
      <w:r>
        <w:rPr>
          <w:lang w:val="fr-FR" w:eastAsia="en-US"/>
        </w:rPr>
        <w:t xml:space="preserve"> (BO22227)</w:t>
      </w:r>
      <w:r w:rsidR="00222E7A" w:rsidRPr="004B573A">
        <w:rPr>
          <w:lang w:val="fr-FR" w:eastAsia="en-US"/>
        </w:rPr>
        <w:t xml:space="preserve">, </w:t>
      </w:r>
      <w:r w:rsidR="008E2E06">
        <w:rPr>
          <w:lang w:val="fr-FR" w:eastAsia="en-US"/>
        </w:rPr>
        <w:t>a</w:t>
      </w:r>
      <w:r w:rsidR="008E2E06" w:rsidRPr="008E2E06">
        <w:rPr>
          <w:lang w:val="fr-FR" w:eastAsia="en-US"/>
        </w:rPr>
        <w:t>près un suivi médian dépassant 70 mois</w:t>
      </w:r>
      <w:r w:rsidR="008E2E06">
        <w:rPr>
          <w:lang w:val="fr-FR" w:eastAsia="en-US"/>
        </w:rPr>
        <w:t>,</w:t>
      </w:r>
      <w:r w:rsidR="008E2E06" w:rsidRPr="008E2E06">
        <w:rPr>
          <w:lang w:val="fr-FR" w:eastAsia="en-US"/>
        </w:rPr>
        <w:t xml:space="preserve"> </w:t>
      </w:r>
      <w:r w:rsidR="008E2E06">
        <w:rPr>
          <w:lang w:val="fr-FR" w:eastAsia="en-US"/>
        </w:rPr>
        <w:t>10</w:t>
      </w:r>
      <w:r w:rsidR="00222E7A" w:rsidRPr="004B573A">
        <w:rPr>
          <w:lang w:val="fr-FR" w:eastAsia="en-US"/>
        </w:rPr>
        <w:t>,1 % (</w:t>
      </w:r>
      <w:r w:rsidR="008E2E06">
        <w:rPr>
          <w:lang w:val="fr-FR" w:eastAsia="en-US"/>
        </w:rPr>
        <w:t>30</w:t>
      </w:r>
      <w:r w:rsidR="00222E7A" w:rsidRPr="004B573A">
        <w:rPr>
          <w:lang w:val="fr-FR" w:eastAsia="en-US"/>
        </w:rPr>
        <w:t>/296) des patients trait</w:t>
      </w:r>
      <w:r w:rsidR="00222E7A">
        <w:rPr>
          <w:lang w:val="fr-FR" w:eastAsia="en-US"/>
        </w:rPr>
        <w:t>é</w:t>
      </w:r>
      <w:r w:rsidR="00222E7A" w:rsidRPr="004B573A">
        <w:rPr>
          <w:lang w:val="fr-FR" w:eastAsia="en-US"/>
        </w:rPr>
        <w:t>s avec Herceptin intrave</w:t>
      </w:r>
      <w:r w:rsidR="00222E7A">
        <w:rPr>
          <w:lang w:val="fr-FR" w:eastAsia="en-US"/>
        </w:rPr>
        <w:t>ineux</w:t>
      </w:r>
      <w:r w:rsidR="00222E7A" w:rsidRPr="004B573A">
        <w:rPr>
          <w:lang w:val="fr-FR" w:eastAsia="en-US"/>
        </w:rPr>
        <w:t xml:space="preserve"> </w:t>
      </w:r>
      <w:r w:rsidR="00222E7A">
        <w:rPr>
          <w:lang w:val="fr-FR" w:eastAsia="en-US"/>
        </w:rPr>
        <w:t>ont développé des</w:t>
      </w:r>
      <w:r w:rsidR="00222E7A" w:rsidRPr="004B573A">
        <w:rPr>
          <w:lang w:val="fr-FR" w:eastAsia="en-US"/>
        </w:rPr>
        <w:t xml:space="preserve"> </w:t>
      </w:r>
      <w:r w:rsidR="00222E7A" w:rsidRPr="00E04A86">
        <w:rPr>
          <w:lang w:val="fr-FR" w:eastAsia="en-US"/>
        </w:rPr>
        <w:t>anticorps</w:t>
      </w:r>
      <w:r w:rsidR="00222E7A" w:rsidRPr="004B573A">
        <w:rPr>
          <w:lang w:val="fr-FR" w:eastAsia="en-US"/>
        </w:rPr>
        <w:t xml:space="preserve"> </w:t>
      </w:r>
      <w:r w:rsidR="00222E7A">
        <w:rPr>
          <w:lang w:val="fr-FR" w:eastAsia="en-US"/>
        </w:rPr>
        <w:t>anti-</w:t>
      </w:r>
      <w:r w:rsidR="00222E7A" w:rsidRPr="004B573A">
        <w:rPr>
          <w:lang w:val="fr-FR" w:eastAsia="en-US"/>
        </w:rPr>
        <w:t xml:space="preserve">trastuzumab. </w:t>
      </w:r>
      <w:r w:rsidR="00222E7A" w:rsidRPr="007E2DDE">
        <w:rPr>
          <w:lang w:val="fr-FR" w:eastAsia="en-US"/>
        </w:rPr>
        <w:t xml:space="preserve">Des </w:t>
      </w:r>
      <w:r w:rsidR="00222E7A" w:rsidRPr="004B573A">
        <w:rPr>
          <w:lang w:val="fr-FR" w:eastAsia="en-US"/>
        </w:rPr>
        <w:t>anticorps anti-trastuzumab neutralisants ont été dé</w:t>
      </w:r>
      <w:r w:rsidR="00222E7A">
        <w:rPr>
          <w:lang w:val="fr-FR" w:eastAsia="en-US"/>
        </w:rPr>
        <w:t>cel</w:t>
      </w:r>
      <w:r w:rsidR="00222E7A" w:rsidRPr="004B573A">
        <w:rPr>
          <w:lang w:val="fr-FR" w:eastAsia="en-US"/>
        </w:rPr>
        <w:t xml:space="preserve">és </w:t>
      </w:r>
      <w:r w:rsidR="00222E7A">
        <w:rPr>
          <w:lang w:val="fr-FR" w:eastAsia="en-US"/>
        </w:rPr>
        <w:t xml:space="preserve">dans des échantillons </w:t>
      </w:r>
      <w:r w:rsidR="00222E7A" w:rsidRPr="007335F4">
        <w:rPr>
          <w:lang w:val="fr-FR" w:eastAsia="en-US"/>
        </w:rPr>
        <w:t>post-administration</w:t>
      </w:r>
      <w:r w:rsidR="00222E7A" w:rsidRPr="007E2DDE">
        <w:rPr>
          <w:lang w:val="fr-FR" w:eastAsia="en-US"/>
        </w:rPr>
        <w:t xml:space="preserve"> </w:t>
      </w:r>
      <w:r w:rsidR="00222E7A">
        <w:rPr>
          <w:lang w:val="fr-FR" w:eastAsia="en-US"/>
        </w:rPr>
        <w:t>chez</w:t>
      </w:r>
      <w:r w:rsidR="00222E7A" w:rsidRPr="004B573A">
        <w:rPr>
          <w:lang w:val="fr-FR" w:eastAsia="en-US"/>
        </w:rPr>
        <w:t xml:space="preserve"> 2 </w:t>
      </w:r>
      <w:r w:rsidR="00222E7A">
        <w:rPr>
          <w:lang w:val="fr-FR" w:eastAsia="en-US"/>
        </w:rPr>
        <w:t>des</w:t>
      </w:r>
      <w:r w:rsidR="00222E7A" w:rsidRPr="004B573A">
        <w:rPr>
          <w:lang w:val="fr-FR" w:eastAsia="en-US"/>
        </w:rPr>
        <w:t xml:space="preserve"> </w:t>
      </w:r>
      <w:r w:rsidR="005A2489">
        <w:rPr>
          <w:lang w:val="fr-FR" w:eastAsia="en-US"/>
        </w:rPr>
        <w:t>30</w:t>
      </w:r>
      <w:r w:rsidR="005A2489" w:rsidRPr="004B573A">
        <w:rPr>
          <w:lang w:val="fr-FR" w:eastAsia="en-US"/>
        </w:rPr>
        <w:t xml:space="preserve"> </w:t>
      </w:r>
      <w:r w:rsidR="00222E7A">
        <w:rPr>
          <w:lang w:val="fr-FR" w:eastAsia="en-US"/>
        </w:rPr>
        <w:t xml:space="preserve">patients </w:t>
      </w:r>
      <w:r w:rsidR="005A2489">
        <w:rPr>
          <w:lang w:val="fr-FR" w:eastAsia="en-US"/>
        </w:rPr>
        <w:t xml:space="preserve">dans le bras </w:t>
      </w:r>
      <w:r w:rsidR="00222E7A" w:rsidRPr="004B573A">
        <w:rPr>
          <w:lang w:val="fr-FR" w:eastAsia="en-US"/>
        </w:rPr>
        <w:t xml:space="preserve">Herceptin </w:t>
      </w:r>
      <w:r w:rsidR="00222E7A" w:rsidRPr="007335F4">
        <w:rPr>
          <w:lang w:val="fr-FR" w:eastAsia="en-US"/>
        </w:rPr>
        <w:t>intraveineux</w:t>
      </w:r>
      <w:r w:rsidR="00222E7A" w:rsidRPr="004B573A">
        <w:rPr>
          <w:lang w:val="fr-FR" w:eastAsia="en-US"/>
        </w:rPr>
        <w:t xml:space="preserve">. </w:t>
      </w:r>
    </w:p>
    <w:p w14:paraId="281D29C6" w14:textId="77777777" w:rsidR="00B5694C" w:rsidRPr="004B573A" w:rsidRDefault="00B5694C" w:rsidP="00222E7A">
      <w:pPr>
        <w:ind w:right="-1"/>
        <w:rPr>
          <w:lang w:val="fr-FR" w:eastAsia="en-US"/>
        </w:rPr>
      </w:pPr>
    </w:p>
    <w:p w14:paraId="01D8600F" w14:textId="77777777" w:rsidR="00222E7A" w:rsidRPr="004B573A" w:rsidRDefault="00222E7A" w:rsidP="00222E7A">
      <w:pPr>
        <w:ind w:right="-1"/>
        <w:rPr>
          <w:lang w:val="fr-FR" w:eastAsia="en-US"/>
        </w:rPr>
      </w:pPr>
      <w:r w:rsidRPr="004B573A">
        <w:rPr>
          <w:lang w:val="fr-FR" w:eastAsia="en-US"/>
        </w:rPr>
        <w:t xml:space="preserve">La </w:t>
      </w:r>
      <w:r w:rsidRPr="00124A8F">
        <w:rPr>
          <w:lang w:val="fr-FR" w:eastAsia="en-US"/>
        </w:rPr>
        <w:t>pertinence</w:t>
      </w:r>
      <w:r w:rsidRPr="004B573A">
        <w:rPr>
          <w:lang w:val="fr-FR" w:eastAsia="en-US"/>
        </w:rPr>
        <w:t xml:space="preserve"> clinique de ces anticorps n’est pas connue. </w:t>
      </w:r>
      <w:r w:rsidR="00524A72">
        <w:rPr>
          <w:lang w:val="fr-FR" w:eastAsia="en-US"/>
        </w:rPr>
        <w:t>La présence d’</w:t>
      </w:r>
      <w:r w:rsidR="00524A72" w:rsidRPr="00524A72">
        <w:rPr>
          <w:lang w:val="fr-FR" w:eastAsia="en-US"/>
        </w:rPr>
        <w:t>anticorps anti-trastuzumab</w:t>
      </w:r>
      <w:r w:rsidRPr="004B573A">
        <w:rPr>
          <w:lang w:val="fr-FR" w:eastAsia="en-US"/>
        </w:rPr>
        <w:t xml:space="preserve"> </w:t>
      </w:r>
      <w:r w:rsidR="00524A72">
        <w:rPr>
          <w:lang w:val="fr-FR" w:eastAsia="en-US"/>
        </w:rPr>
        <w:t xml:space="preserve">n’a pas eu d’impact sur </w:t>
      </w:r>
      <w:r w:rsidRPr="004B573A">
        <w:rPr>
          <w:lang w:val="fr-FR" w:eastAsia="en-US"/>
        </w:rPr>
        <w:t>la pharmacocinétique, l’efficacité (d</w:t>
      </w:r>
      <w:r>
        <w:rPr>
          <w:lang w:val="fr-FR" w:eastAsia="en-US"/>
        </w:rPr>
        <w:t>é</w:t>
      </w:r>
      <w:r w:rsidRPr="004B573A">
        <w:rPr>
          <w:lang w:val="fr-FR" w:eastAsia="en-US"/>
        </w:rPr>
        <w:t>termin</w:t>
      </w:r>
      <w:r>
        <w:rPr>
          <w:lang w:val="fr-FR" w:eastAsia="en-US"/>
        </w:rPr>
        <w:t>é</w:t>
      </w:r>
      <w:r w:rsidRPr="004B573A">
        <w:rPr>
          <w:lang w:val="fr-FR" w:eastAsia="en-US"/>
        </w:rPr>
        <w:t xml:space="preserve">e par </w:t>
      </w:r>
      <w:r>
        <w:rPr>
          <w:lang w:val="fr-FR" w:eastAsia="en-US"/>
        </w:rPr>
        <w:t>une</w:t>
      </w:r>
      <w:r w:rsidRPr="004B573A">
        <w:rPr>
          <w:lang w:val="fr-FR" w:eastAsia="en-US"/>
        </w:rPr>
        <w:t xml:space="preserve"> réponse pathologique complète [</w:t>
      </w:r>
      <w:proofErr w:type="spellStart"/>
      <w:r w:rsidRPr="004B573A">
        <w:rPr>
          <w:lang w:val="fr-FR" w:eastAsia="en-US"/>
        </w:rPr>
        <w:t>pCR</w:t>
      </w:r>
      <w:proofErr w:type="spellEnd"/>
      <w:r w:rsidRPr="004B573A">
        <w:rPr>
          <w:lang w:val="fr-FR" w:eastAsia="en-US"/>
        </w:rPr>
        <w:t>]</w:t>
      </w:r>
      <w:r w:rsidR="003D2D16">
        <w:rPr>
          <w:lang w:val="fr-FR" w:eastAsia="en-US"/>
        </w:rPr>
        <w:t xml:space="preserve"> et </w:t>
      </w:r>
      <w:r w:rsidR="003D2D16" w:rsidRPr="003D2D16">
        <w:rPr>
          <w:lang w:val="fr-FR" w:eastAsia="en-US"/>
        </w:rPr>
        <w:t>la survie sans événement</w:t>
      </w:r>
      <w:r w:rsidR="003D2D16">
        <w:rPr>
          <w:lang w:val="fr-FR" w:eastAsia="en-US"/>
        </w:rPr>
        <w:t xml:space="preserve"> [EFS]</w:t>
      </w:r>
      <w:r w:rsidRPr="004B573A">
        <w:rPr>
          <w:lang w:val="fr-FR" w:eastAsia="en-US"/>
        </w:rPr>
        <w:t xml:space="preserve">) et la </w:t>
      </w:r>
      <w:r w:rsidR="006D4471">
        <w:rPr>
          <w:lang w:val="fr-FR" w:eastAsia="en-US"/>
        </w:rPr>
        <w:t>sécurité</w:t>
      </w:r>
      <w:r w:rsidR="006D4471" w:rsidRPr="004B573A">
        <w:rPr>
          <w:lang w:val="fr-FR" w:eastAsia="en-US"/>
        </w:rPr>
        <w:t xml:space="preserve"> </w:t>
      </w:r>
      <w:r w:rsidRPr="008D2037">
        <w:rPr>
          <w:lang w:val="fr-FR" w:eastAsia="en-US"/>
        </w:rPr>
        <w:t xml:space="preserve">déterminée par </w:t>
      </w:r>
      <w:r>
        <w:rPr>
          <w:lang w:val="fr-FR" w:eastAsia="en-US"/>
        </w:rPr>
        <w:t>l’occurrence de r</w:t>
      </w:r>
      <w:r w:rsidRPr="008D2037">
        <w:rPr>
          <w:lang w:val="fr-FR" w:eastAsia="en-US"/>
        </w:rPr>
        <w:t xml:space="preserve">éactions liées à </w:t>
      </w:r>
      <w:r>
        <w:rPr>
          <w:lang w:val="fr-FR" w:eastAsia="en-US"/>
        </w:rPr>
        <w:t>l’</w:t>
      </w:r>
      <w:r w:rsidRPr="004B573A">
        <w:rPr>
          <w:lang w:val="fr-FR" w:eastAsia="en-US"/>
        </w:rPr>
        <w:t xml:space="preserve">administration </w:t>
      </w:r>
      <w:r>
        <w:rPr>
          <w:lang w:val="fr-FR" w:eastAsia="en-US"/>
        </w:rPr>
        <w:t>de</w:t>
      </w:r>
      <w:r w:rsidRPr="004B573A">
        <w:rPr>
          <w:lang w:val="fr-FR" w:eastAsia="en-US"/>
        </w:rPr>
        <w:t xml:space="preserve"> Herceptin </w:t>
      </w:r>
      <w:r w:rsidRPr="008D2037">
        <w:rPr>
          <w:lang w:val="fr-FR" w:eastAsia="en-US"/>
        </w:rPr>
        <w:t>intraveineux</w:t>
      </w:r>
      <w:r w:rsidRPr="004B573A">
        <w:rPr>
          <w:lang w:val="fr-FR" w:eastAsia="en-US"/>
        </w:rPr>
        <w:t>.</w:t>
      </w:r>
    </w:p>
    <w:p w14:paraId="64E9CBBB" w14:textId="77777777" w:rsidR="00222E7A" w:rsidRPr="004B573A" w:rsidRDefault="00222E7A" w:rsidP="00222E7A">
      <w:pPr>
        <w:ind w:right="-1"/>
        <w:rPr>
          <w:lang w:val="fr-FR" w:eastAsia="en-US"/>
        </w:rPr>
      </w:pPr>
    </w:p>
    <w:p w14:paraId="7839AC2F" w14:textId="77777777" w:rsidR="00222E7A" w:rsidRDefault="00222E7A" w:rsidP="00DE225E">
      <w:pPr>
        <w:rPr>
          <w:rFonts w:eastAsia="Batang"/>
          <w:szCs w:val="22"/>
          <w:lang w:val="fr-FR" w:eastAsia="en-US"/>
        </w:rPr>
      </w:pPr>
      <w:r w:rsidRPr="004B573A">
        <w:rPr>
          <w:rFonts w:eastAsia="Batang"/>
          <w:szCs w:val="22"/>
          <w:lang w:val="fr-FR" w:eastAsia="en-US"/>
        </w:rPr>
        <w:t xml:space="preserve">Il n’y a pas de données d’immunogénicité disponibles pour Herceptin </w:t>
      </w:r>
      <w:r>
        <w:rPr>
          <w:rFonts w:eastAsia="Batang"/>
          <w:szCs w:val="22"/>
          <w:lang w:val="fr-FR" w:eastAsia="en-US"/>
        </w:rPr>
        <w:t>dans le cancer</w:t>
      </w:r>
      <w:r w:rsidRPr="004B573A">
        <w:rPr>
          <w:rFonts w:eastAsia="Batang"/>
          <w:szCs w:val="22"/>
          <w:lang w:val="fr-FR" w:eastAsia="en-US"/>
        </w:rPr>
        <w:t xml:space="preserve"> gastri</w:t>
      </w:r>
      <w:r>
        <w:rPr>
          <w:rFonts w:eastAsia="Batang"/>
          <w:szCs w:val="22"/>
          <w:lang w:val="fr-FR" w:eastAsia="en-US"/>
        </w:rPr>
        <w:t>que</w:t>
      </w:r>
      <w:r w:rsidRPr="004B573A">
        <w:rPr>
          <w:rFonts w:eastAsia="Batang"/>
          <w:szCs w:val="22"/>
          <w:lang w:val="fr-FR" w:eastAsia="en-US"/>
        </w:rPr>
        <w:t>.</w:t>
      </w:r>
    </w:p>
    <w:p w14:paraId="578F8374" w14:textId="77777777" w:rsidR="00222E7A" w:rsidRDefault="00222E7A" w:rsidP="00174357">
      <w:pPr>
        <w:rPr>
          <w:lang w:val="fr-FR"/>
        </w:rPr>
      </w:pPr>
    </w:p>
    <w:p w14:paraId="37B2E710" w14:textId="77777777" w:rsidR="00F64981" w:rsidRDefault="00E4293D" w:rsidP="007C4232">
      <w:pPr>
        <w:rPr>
          <w:u w:val="single"/>
          <w:lang w:val="fr-FR"/>
        </w:rPr>
      </w:pPr>
      <w:r>
        <w:rPr>
          <w:u w:val="single"/>
          <w:lang w:val="fr-FR"/>
        </w:rPr>
        <w:t>P</w:t>
      </w:r>
      <w:r w:rsidRPr="00E4293D">
        <w:rPr>
          <w:u w:val="single"/>
          <w:lang w:val="fr-FR"/>
        </w:rPr>
        <w:t>assage de la formulation intraveineuse de Herceptin à la</w:t>
      </w:r>
      <w:r w:rsidR="003B0D81">
        <w:rPr>
          <w:u w:val="single"/>
          <w:lang w:val="fr-FR"/>
        </w:rPr>
        <w:t xml:space="preserve"> </w:t>
      </w:r>
      <w:r w:rsidRPr="00E4293D">
        <w:rPr>
          <w:u w:val="single"/>
          <w:lang w:val="fr-FR"/>
        </w:rPr>
        <w:t>formulation sous</w:t>
      </w:r>
      <w:r w:rsidR="00A5165A">
        <w:rPr>
          <w:u w:val="single"/>
          <w:lang w:val="fr-FR"/>
        </w:rPr>
        <w:t>-</w:t>
      </w:r>
      <w:r w:rsidRPr="00E4293D">
        <w:rPr>
          <w:u w:val="single"/>
          <w:lang w:val="fr-FR"/>
        </w:rPr>
        <w:t>cutanée de Herceptin et vice versa</w:t>
      </w:r>
    </w:p>
    <w:p w14:paraId="65571632" w14:textId="77777777" w:rsidR="00E4293D" w:rsidRDefault="00E4293D" w:rsidP="007C4232">
      <w:pPr>
        <w:rPr>
          <w:u w:val="single"/>
          <w:lang w:val="fr-FR"/>
        </w:rPr>
      </w:pPr>
    </w:p>
    <w:p w14:paraId="58FB5DA5" w14:textId="77777777" w:rsidR="00F64981" w:rsidRPr="00657856" w:rsidRDefault="00F64981" w:rsidP="007C4232">
      <w:pPr>
        <w:rPr>
          <w:lang w:val="fr-FR"/>
        </w:rPr>
      </w:pPr>
      <w:r w:rsidRPr="00F64981">
        <w:rPr>
          <w:lang w:val="fr-FR"/>
        </w:rPr>
        <w:t>L’étude MO22982</w:t>
      </w:r>
      <w:r>
        <w:rPr>
          <w:lang w:val="fr-FR"/>
        </w:rPr>
        <w:t xml:space="preserve"> a étudié le p</w:t>
      </w:r>
      <w:r w:rsidRPr="00F64981">
        <w:rPr>
          <w:lang w:val="fr-FR"/>
        </w:rPr>
        <w:t xml:space="preserve">assage </w:t>
      </w:r>
      <w:r w:rsidR="00E4293D" w:rsidRPr="00E4293D">
        <w:rPr>
          <w:lang w:val="fr-FR"/>
        </w:rPr>
        <w:t>de la formulation intraveineuse de Herceptin à la formulation sous</w:t>
      </w:r>
      <w:r w:rsidR="00A5165A">
        <w:rPr>
          <w:lang w:val="fr-FR"/>
        </w:rPr>
        <w:t>-</w:t>
      </w:r>
      <w:r w:rsidR="00E4293D" w:rsidRPr="00E4293D">
        <w:rPr>
          <w:lang w:val="fr-FR"/>
        </w:rPr>
        <w:t xml:space="preserve">cutanée de Herceptin </w:t>
      </w:r>
      <w:r w:rsidR="000F1D6C">
        <w:rPr>
          <w:lang w:val="fr-FR"/>
        </w:rPr>
        <w:t xml:space="preserve">avec </w:t>
      </w:r>
      <w:r w:rsidR="007372CD">
        <w:rPr>
          <w:lang w:val="fr-FR"/>
        </w:rPr>
        <w:t>l’</w:t>
      </w:r>
      <w:r w:rsidR="000F1D6C">
        <w:rPr>
          <w:lang w:val="fr-FR"/>
        </w:rPr>
        <w:t xml:space="preserve">objectif </w:t>
      </w:r>
      <w:r w:rsidR="00E4293D">
        <w:rPr>
          <w:lang w:val="fr-FR"/>
        </w:rPr>
        <w:t xml:space="preserve">principal d’évaluer </w:t>
      </w:r>
      <w:r>
        <w:rPr>
          <w:lang w:val="fr-FR"/>
        </w:rPr>
        <w:t>la préférence du patient</w:t>
      </w:r>
      <w:r w:rsidR="00366444">
        <w:rPr>
          <w:lang w:val="fr-FR"/>
        </w:rPr>
        <w:t xml:space="preserve"> vis-à-vis de l’administration</w:t>
      </w:r>
      <w:r w:rsidR="00377EFA">
        <w:rPr>
          <w:lang w:val="fr-FR"/>
        </w:rPr>
        <w:t xml:space="preserve"> </w:t>
      </w:r>
      <w:r w:rsidR="00366444">
        <w:rPr>
          <w:lang w:val="fr-FR"/>
        </w:rPr>
        <w:t>du trastuzumab soit par voie intraveineuse</w:t>
      </w:r>
      <w:r w:rsidR="00377EFA">
        <w:rPr>
          <w:lang w:val="fr-FR"/>
        </w:rPr>
        <w:t>,</w:t>
      </w:r>
      <w:r w:rsidR="00366444">
        <w:rPr>
          <w:lang w:val="fr-FR"/>
        </w:rPr>
        <w:t xml:space="preserve"> </w:t>
      </w:r>
      <w:r w:rsidR="00374901">
        <w:rPr>
          <w:lang w:val="fr-FR"/>
        </w:rPr>
        <w:t>soit par voie</w:t>
      </w:r>
      <w:r w:rsidR="00366444">
        <w:rPr>
          <w:lang w:val="fr-FR"/>
        </w:rPr>
        <w:t xml:space="preserve"> sous</w:t>
      </w:r>
      <w:r w:rsidR="00377EFA">
        <w:rPr>
          <w:lang w:val="fr-FR"/>
        </w:rPr>
        <w:t>-</w:t>
      </w:r>
      <w:r w:rsidR="00366444">
        <w:rPr>
          <w:lang w:val="fr-FR"/>
        </w:rPr>
        <w:t xml:space="preserve">cutanée. Dans cet essai, </w:t>
      </w:r>
      <w:r w:rsidR="00A5165A">
        <w:rPr>
          <w:lang w:val="fr-FR"/>
        </w:rPr>
        <w:t xml:space="preserve">deux cohortes </w:t>
      </w:r>
      <w:r w:rsidR="00366444">
        <w:rPr>
          <w:lang w:val="fr-FR"/>
        </w:rPr>
        <w:t>(l’un</w:t>
      </w:r>
      <w:r w:rsidR="00A5165A">
        <w:rPr>
          <w:lang w:val="fr-FR"/>
        </w:rPr>
        <w:t>e</w:t>
      </w:r>
      <w:r w:rsidR="00366444">
        <w:rPr>
          <w:lang w:val="fr-FR"/>
        </w:rPr>
        <w:t xml:space="preserve"> utilisant la formulation sous</w:t>
      </w:r>
      <w:r w:rsidR="00A5165A">
        <w:rPr>
          <w:lang w:val="fr-FR"/>
        </w:rPr>
        <w:t>-</w:t>
      </w:r>
      <w:r w:rsidR="00366444">
        <w:rPr>
          <w:lang w:val="fr-FR"/>
        </w:rPr>
        <w:t>cutanée en flacon et l’autre utilisant la formulation sous</w:t>
      </w:r>
      <w:r w:rsidR="00A5165A">
        <w:rPr>
          <w:lang w:val="fr-FR"/>
        </w:rPr>
        <w:t>-</w:t>
      </w:r>
      <w:r w:rsidR="00366444">
        <w:rPr>
          <w:lang w:val="fr-FR"/>
        </w:rPr>
        <w:t>cutanée en dispositif d’administration) ont été étudié</w:t>
      </w:r>
      <w:r w:rsidR="0061060C">
        <w:rPr>
          <w:lang w:val="fr-FR"/>
        </w:rPr>
        <w:t>e</w:t>
      </w:r>
      <w:r w:rsidR="00366444">
        <w:rPr>
          <w:lang w:val="fr-FR"/>
        </w:rPr>
        <w:t>s</w:t>
      </w:r>
      <w:r w:rsidR="0038561F">
        <w:rPr>
          <w:lang w:val="fr-FR"/>
        </w:rPr>
        <w:t xml:space="preserve"> </w:t>
      </w:r>
      <w:r w:rsidR="0061060C">
        <w:rPr>
          <w:lang w:val="fr-FR"/>
        </w:rPr>
        <w:t xml:space="preserve">en </w:t>
      </w:r>
      <w:r w:rsidR="0038561F">
        <w:rPr>
          <w:lang w:val="fr-FR"/>
        </w:rPr>
        <w:t>utilisant</w:t>
      </w:r>
      <w:r w:rsidR="00374901">
        <w:rPr>
          <w:lang w:val="fr-FR"/>
        </w:rPr>
        <w:t xml:space="preserve"> un schéma à</w:t>
      </w:r>
      <w:r w:rsidR="0038561F">
        <w:rPr>
          <w:lang w:val="fr-FR"/>
        </w:rPr>
        <w:t xml:space="preserve"> 2 bras</w:t>
      </w:r>
      <w:r w:rsidR="00EC3227">
        <w:rPr>
          <w:lang w:val="fr-FR"/>
        </w:rPr>
        <w:t>, en cross</w:t>
      </w:r>
      <w:r w:rsidR="0061060C">
        <w:rPr>
          <w:lang w:val="fr-FR"/>
        </w:rPr>
        <w:t>-</w:t>
      </w:r>
      <w:r w:rsidR="00EC3227" w:rsidRPr="00166B95">
        <w:rPr>
          <w:lang w:val="fr-FR"/>
        </w:rPr>
        <w:t>over</w:t>
      </w:r>
      <w:r w:rsidR="0061060C" w:rsidRPr="00166B95">
        <w:rPr>
          <w:lang w:val="fr-FR"/>
        </w:rPr>
        <w:t>,</w:t>
      </w:r>
      <w:r w:rsidR="00EC3227" w:rsidRPr="00166B95">
        <w:rPr>
          <w:lang w:val="fr-FR"/>
        </w:rPr>
        <w:t xml:space="preserve"> </w:t>
      </w:r>
      <w:r w:rsidR="000F1D6C" w:rsidRPr="00166B95">
        <w:rPr>
          <w:lang w:val="fr-FR"/>
        </w:rPr>
        <w:t xml:space="preserve">avec </w:t>
      </w:r>
      <w:r w:rsidR="00BE72C4" w:rsidRPr="00166B95">
        <w:rPr>
          <w:lang w:val="fr-FR"/>
        </w:rPr>
        <w:t>488</w:t>
      </w:r>
      <w:r w:rsidR="0038561F" w:rsidRPr="00166B95">
        <w:rPr>
          <w:lang w:val="fr-FR"/>
        </w:rPr>
        <w:t xml:space="preserve"> patients randomisés </w:t>
      </w:r>
      <w:r w:rsidR="00EC3227" w:rsidRPr="00166B95">
        <w:rPr>
          <w:lang w:val="fr-FR"/>
        </w:rPr>
        <w:t>dans l’une des deux séquences de traitement</w:t>
      </w:r>
      <w:r w:rsidR="0038561F" w:rsidRPr="00166B95">
        <w:rPr>
          <w:lang w:val="fr-FR"/>
        </w:rPr>
        <w:t xml:space="preserve"> par Herceptin</w:t>
      </w:r>
      <w:r w:rsidR="00316D44" w:rsidRPr="00166B95">
        <w:rPr>
          <w:lang w:val="fr-FR"/>
        </w:rPr>
        <w:t xml:space="preserve"> administré</w:t>
      </w:r>
      <w:r w:rsidR="0038561F" w:rsidRPr="00166B95">
        <w:rPr>
          <w:lang w:val="fr-FR"/>
        </w:rPr>
        <w:t xml:space="preserve"> </w:t>
      </w:r>
      <w:r w:rsidR="00EC3227" w:rsidRPr="00166B95">
        <w:rPr>
          <w:lang w:val="fr-FR"/>
        </w:rPr>
        <w:t xml:space="preserve">toutes les </w:t>
      </w:r>
      <w:r w:rsidR="00316D44" w:rsidRPr="00166B95">
        <w:rPr>
          <w:lang w:val="fr-FR"/>
        </w:rPr>
        <w:t>trois</w:t>
      </w:r>
      <w:r w:rsidR="00EC3227" w:rsidRPr="00166B95">
        <w:rPr>
          <w:lang w:val="fr-FR"/>
        </w:rPr>
        <w:t xml:space="preserve"> semaines</w:t>
      </w:r>
      <w:r w:rsidR="0038561F" w:rsidRPr="00166B95">
        <w:rPr>
          <w:lang w:val="fr-FR"/>
        </w:rPr>
        <w:t xml:space="preserve"> (IV [Cycles 1-4] →</w:t>
      </w:r>
      <w:r w:rsidR="00374901" w:rsidRPr="00166B95">
        <w:rPr>
          <w:lang w:val="fr-FR"/>
        </w:rPr>
        <w:t xml:space="preserve"> SC [Cycles 5-8]</w:t>
      </w:r>
      <w:r w:rsidR="0061060C" w:rsidRPr="00166B95">
        <w:rPr>
          <w:lang w:val="fr-FR"/>
        </w:rPr>
        <w:t xml:space="preserve"> </w:t>
      </w:r>
      <w:r w:rsidR="00374901" w:rsidRPr="00166B95">
        <w:rPr>
          <w:lang w:val="fr-FR"/>
        </w:rPr>
        <w:t xml:space="preserve">ou </w:t>
      </w:r>
      <w:r w:rsidR="0038561F" w:rsidRPr="00166B95">
        <w:rPr>
          <w:lang w:val="fr-FR"/>
        </w:rPr>
        <w:t>SC [Cycles 1-4] → IV [Cycles 5-8]). Les patients étaient soit na</w:t>
      </w:r>
      <w:r w:rsidR="0061060C" w:rsidRPr="00166B95">
        <w:rPr>
          <w:lang w:val="fr-FR"/>
        </w:rPr>
        <w:t>ï</w:t>
      </w:r>
      <w:r w:rsidR="0038561F" w:rsidRPr="00166B95">
        <w:rPr>
          <w:lang w:val="fr-FR"/>
        </w:rPr>
        <w:t>fs de traitement p</w:t>
      </w:r>
      <w:r w:rsidR="007372CD" w:rsidRPr="00166B95">
        <w:rPr>
          <w:lang w:val="fr-FR"/>
        </w:rPr>
        <w:t>a</w:t>
      </w:r>
      <w:r w:rsidR="002F3B07" w:rsidRPr="00166B95">
        <w:rPr>
          <w:lang w:val="fr-FR"/>
        </w:rPr>
        <w:t>r</w:t>
      </w:r>
      <w:r w:rsidR="0038561F" w:rsidRPr="00166B95">
        <w:rPr>
          <w:lang w:val="fr-FR"/>
        </w:rPr>
        <w:t xml:space="preserve"> Herceptin IV (20,3</w:t>
      </w:r>
      <w:r w:rsidR="0061060C" w:rsidRPr="00166B95">
        <w:rPr>
          <w:lang w:val="fr-FR"/>
        </w:rPr>
        <w:t xml:space="preserve"> </w:t>
      </w:r>
      <w:r w:rsidR="0038561F" w:rsidRPr="00166B95">
        <w:rPr>
          <w:lang w:val="fr-FR"/>
        </w:rPr>
        <w:t>%)</w:t>
      </w:r>
      <w:r w:rsidR="0061060C" w:rsidRPr="00166B95">
        <w:rPr>
          <w:lang w:val="fr-FR"/>
        </w:rPr>
        <w:t>,</w:t>
      </w:r>
      <w:r w:rsidR="0038561F" w:rsidRPr="00166B95">
        <w:rPr>
          <w:lang w:val="fr-FR"/>
        </w:rPr>
        <w:t xml:space="preserve"> soit </w:t>
      </w:r>
      <w:proofErr w:type="spellStart"/>
      <w:r w:rsidR="0038561F" w:rsidRPr="00166B95">
        <w:rPr>
          <w:lang w:val="fr-FR"/>
        </w:rPr>
        <w:t>pré-</w:t>
      </w:r>
      <w:r w:rsidR="0061060C" w:rsidRPr="00166B95">
        <w:rPr>
          <w:lang w:val="fr-FR"/>
        </w:rPr>
        <w:t>trait</w:t>
      </w:r>
      <w:r w:rsidR="0038561F" w:rsidRPr="00166B95">
        <w:rPr>
          <w:lang w:val="fr-FR"/>
        </w:rPr>
        <w:t>és</w:t>
      </w:r>
      <w:proofErr w:type="spellEnd"/>
      <w:r w:rsidR="0038561F" w:rsidRPr="00166B95">
        <w:rPr>
          <w:lang w:val="fr-FR"/>
        </w:rPr>
        <w:t xml:space="preserve"> </w:t>
      </w:r>
      <w:r w:rsidR="0061060C" w:rsidRPr="00166B95">
        <w:rPr>
          <w:lang w:val="fr-FR"/>
        </w:rPr>
        <w:t xml:space="preserve">par </w:t>
      </w:r>
      <w:r w:rsidR="0038561F" w:rsidRPr="00166B95">
        <w:rPr>
          <w:lang w:val="fr-FR"/>
        </w:rPr>
        <w:t>Herceptin IV (79,7</w:t>
      </w:r>
      <w:r w:rsidR="0061060C" w:rsidRPr="00166B95">
        <w:rPr>
          <w:lang w:val="fr-FR"/>
        </w:rPr>
        <w:t xml:space="preserve"> </w:t>
      </w:r>
      <w:r w:rsidR="0038561F" w:rsidRPr="00166B95">
        <w:rPr>
          <w:lang w:val="fr-FR"/>
        </w:rPr>
        <w:t xml:space="preserve">%). </w:t>
      </w:r>
      <w:r w:rsidR="00BE72C4" w:rsidRPr="00166B95">
        <w:rPr>
          <w:lang w:val="fr-FR"/>
        </w:rPr>
        <w:t>Pour la séquence IV→SC (</w:t>
      </w:r>
      <w:r w:rsidR="00171A16" w:rsidRPr="00166B95">
        <w:rPr>
          <w:lang w:val="fr-FR"/>
        </w:rPr>
        <w:t>combinaison des cohortes SC en flacon et SC en dispositif d’administration),</w:t>
      </w:r>
      <w:r w:rsidR="00BE72C4" w:rsidRPr="00166B95">
        <w:rPr>
          <w:lang w:val="fr-FR"/>
        </w:rPr>
        <w:t xml:space="preserve"> les taux d</w:t>
      </w:r>
      <w:r w:rsidR="000A4779" w:rsidRPr="00166B95">
        <w:rPr>
          <w:lang w:val="fr-FR"/>
        </w:rPr>
        <w:t xml:space="preserve">es </w:t>
      </w:r>
      <w:r w:rsidR="00BE72C4" w:rsidRPr="00166B95">
        <w:rPr>
          <w:lang w:val="fr-FR"/>
        </w:rPr>
        <w:t xml:space="preserve">événements indésirables (tous grades confondus) </w:t>
      </w:r>
      <w:r w:rsidR="000A4779" w:rsidRPr="00166B95">
        <w:rPr>
          <w:lang w:val="fr-FR"/>
        </w:rPr>
        <w:t xml:space="preserve">décrits avant le </w:t>
      </w:r>
      <w:r w:rsidR="00557828" w:rsidRPr="00166B95">
        <w:rPr>
          <w:lang w:val="fr-FR"/>
        </w:rPr>
        <w:t>passage d’une formulation à une autre</w:t>
      </w:r>
      <w:r w:rsidR="000A4779" w:rsidRPr="00166B95">
        <w:rPr>
          <w:lang w:val="fr-FR"/>
        </w:rPr>
        <w:t xml:space="preserve"> (Cycles 1-4) et après le </w:t>
      </w:r>
      <w:r w:rsidR="00557828" w:rsidRPr="00166B95">
        <w:rPr>
          <w:lang w:val="fr-FR"/>
        </w:rPr>
        <w:t>passage d’une formulation à une autre</w:t>
      </w:r>
      <w:r w:rsidR="000A4779" w:rsidRPr="00166B95">
        <w:rPr>
          <w:lang w:val="fr-FR"/>
        </w:rPr>
        <w:t xml:space="preserve"> (Cycles 5-8) </w:t>
      </w:r>
      <w:r w:rsidR="00557828" w:rsidRPr="00166B95">
        <w:rPr>
          <w:lang w:val="fr-FR"/>
        </w:rPr>
        <w:t>étaient</w:t>
      </w:r>
      <w:r w:rsidR="000A4779" w:rsidRPr="00166B95">
        <w:rPr>
          <w:lang w:val="fr-FR"/>
        </w:rPr>
        <w:t xml:space="preserve"> respectivement de 53,8 </w:t>
      </w:r>
      <w:r w:rsidR="00CD1884" w:rsidRPr="00166B95">
        <w:rPr>
          <w:lang w:val="fr-FR"/>
        </w:rPr>
        <w:t xml:space="preserve">% </w:t>
      </w:r>
      <w:r w:rsidR="000A4779" w:rsidRPr="00166B95">
        <w:rPr>
          <w:lang w:val="fr-FR"/>
        </w:rPr>
        <w:t>vs. 56,4</w:t>
      </w:r>
      <w:r w:rsidR="00CD1884" w:rsidRPr="00166B95">
        <w:rPr>
          <w:lang w:val="fr-FR"/>
        </w:rPr>
        <w:t xml:space="preserve"> </w:t>
      </w:r>
      <w:r w:rsidR="000A4779" w:rsidRPr="00166B95">
        <w:rPr>
          <w:lang w:val="fr-FR"/>
        </w:rPr>
        <w:t>% ; pour la séquence SC→IV (</w:t>
      </w:r>
      <w:r w:rsidR="00CB1C10" w:rsidRPr="00166B95">
        <w:rPr>
          <w:lang w:val="fr-FR"/>
        </w:rPr>
        <w:t>combinaison des cohortes SC en flacon et SC en dispositif d’administration</w:t>
      </w:r>
      <w:r w:rsidR="000A4779" w:rsidRPr="00166B95">
        <w:rPr>
          <w:lang w:val="fr-FR"/>
        </w:rPr>
        <w:t xml:space="preserve">), les taux des événements indésirables (tous grades confondus) décrits avant et après le </w:t>
      </w:r>
      <w:r w:rsidR="00557828" w:rsidRPr="00166B95">
        <w:rPr>
          <w:lang w:val="fr-FR"/>
        </w:rPr>
        <w:t>passage d’une formulation à une autre</w:t>
      </w:r>
      <w:r w:rsidR="000A4779" w:rsidRPr="00166B95">
        <w:rPr>
          <w:lang w:val="fr-FR"/>
        </w:rPr>
        <w:t xml:space="preserve"> </w:t>
      </w:r>
      <w:proofErr w:type="gramStart"/>
      <w:r w:rsidR="00557828" w:rsidRPr="00166B95">
        <w:rPr>
          <w:lang w:val="fr-FR"/>
        </w:rPr>
        <w:lastRenderedPageBreak/>
        <w:t>étaient</w:t>
      </w:r>
      <w:proofErr w:type="gramEnd"/>
      <w:r w:rsidR="000A4779" w:rsidRPr="00166B95">
        <w:rPr>
          <w:lang w:val="fr-FR"/>
        </w:rPr>
        <w:t xml:space="preserve"> respectivement de 65,4</w:t>
      </w:r>
      <w:r w:rsidR="00CD1884" w:rsidRPr="00166B95">
        <w:rPr>
          <w:lang w:val="fr-FR"/>
        </w:rPr>
        <w:t xml:space="preserve"> </w:t>
      </w:r>
      <w:r w:rsidR="000A4779" w:rsidRPr="00166B95">
        <w:rPr>
          <w:lang w:val="fr-FR"/>
        </w:rPr>
        <w:t>% vs. 48,7</w:t>
      </w:r>
      <w:r w:rsidR="00CD1884" w:rsidRPr="00166B95">
        <w:rPr>
          <w:lang w:val="fr-FR"/>
        </w:rPr>
        <w:t xml:space="preserve"> </w:t>
      </w:r>
      <w:r w:rsidR="000A4779" w:rsidRPr="00166B95">
        <w:rPr>
          <w:lang w:val="fr-FR"/>
        </w:rPr>
        <w:t xml:space="preserve">%. </w:t>
      </w:r>
      <w:r w:rsidR="00657856" w:rsidRPr="00166B95">
        <w:rPr>
          <w:lang w:val="fr-FR"/>
        </w:rPr>
        <w:t>Avant le passage d’une formulation à une autre (Cycles 1-4), l</w:t>
      </w:r>
      <w:r w:rsidR="0038561F" w:rsidRPr="00166B95">
        <w:rPr>
          <w:lang w:val="fr-FR"/>
        </w:rPr>
        <w:t xml:space="preserve">es taux </w:t>
      </w:r>
      <w:r w:rsidR="00657856" w:rsidRPr="00166B95">
        <w:rPr>
          <w:lang w:val="fr-FR"/>
        </w:rPr>
        <w:t>d</w:t>
      </w:r>
      <w:r w:rsidR="0038561F" w:rsidRPr="00166B95">
        <w:rPr>
          <w:lang w:val="fr-FR"/>
        </w:rPr>
        <w:t xml:space="preserve">es </w:t>
      </w:r>
      <w:r w:rsidR="007466CD" w:rsidRPr="00166B95">
        <w:rPr>
          <w:lang w:val="fr-FR"/>
        </w:rPr>
        <w:t xml:space="preserve">évènements </w:t>
      </w:r>
      <w:r w:rsidR="0038561F" w:rsidRPr="00166B95">
        <w:rPr>
          <w:lang w:val="fr-FR"/>
        </w:rPr>
        <w:t>indésirables</w:t>
      </w:r>
      <w:r w:rsidR="0038561F" w:rsidRPr="0047456F">
        <w:rPr>
          <w:lang w:val="fr-FR"/>
        </w:rPr>
        <w:t xml:space="preserve"> graves, </w:t>
      </w:r>
      <w:r w:rsidR="00657856">
        <w:rPr>
          <w:lang w:val="fr-FR"/>
        </w:rPr>
        <w:t>d</w:t>
      </w:r>
      <w:r w:rsidR="005B6E74" w:rsidRPr="00657856">
        <w:rPr>
          <w:lang w:val="fr-FR"/>
        </w:rPr>
        <w:t xml:space="preserve">es </w:t>
      </w:r>
      <w:r w:rsidR="007466CD" w:rsidRPr="007466CD">
        <w:rPr>
          <w:lang w:val="fr-FR"/>
        </w:rPr>
        <w:t>évènements</w:t>
      </w:r>
      <w:r w:rsidR="007466CD" w:rsidRPr="0047456F">
        <w:rPr>
          <w:lang w:val="fr-FR"/>
        </w:rPr>
        <w:t xml:space="preserve"> </w:t>
      </w:r>
      <w:r w:rsidR="0038561F" w:rsidRPr="000A71F7">
        <w:rPr>
          <w:lang w:val="fr-FR"/>
        </w:rPr>
        <w:t>indésirables de grade 3</w:t>
      </w:r>
      <w:r w:rsidR="0038561F" w:rsidRPr="00876443">
        <w:rPr>
          <w:lang w:val="fr-FR"/>
        </w:rPr>
        <w:t xml:space="preserve"> et </w:t>
      </w:r>
      <w:r w:rsidR="00657856">
        <w:rPr>
          <w:lang w:val="fr-FR"/>
        </w:rPr>
        <w:t>d</w:t>
      </w:r>
      <w:r w:rsidR="007466CD">
        <w:rPr>
          <w:lang w:val="fr-FR"/>
        </w:rPr>
        <w:t xml:space="preserve">es </w:t>
      </w:r>
      <w:r w:rsidR="0038561F" w:rsidRPr="0047456F">
        <w:rPr>
          <w:lang w:val="fr-FR"/>
        </w:rPr>
        <w:t>arr</w:t>
      </w:r>
      <w:r w:rsidR="00316D44" w:rsidRPr="000A71F7">
        <w:rPr>
          <w:lang w:val="fr-FR"/>
        </w:rPr>
        <w:t>ê</w:t>
      </w:r>
      <w:r w:rsidR="0038561F" w:rsidRPr="00876443">
        <w:rPr>
          <w:lang w:val="fr-FR"/>
        </w:rPr>
        <w:t>ts de traitement dus à</w:t>
      </w:r>
      <w:r w:rsidR="005B6E74" w:rsidRPr="00657856">
        <w:rPr>
          <w:lang w:val="fr-FR"/>
        </w:rPr>
        <w:t xml:space="preserve"> </w:t>
      </w:r>
      <w:r w:rsidR="0038561F" w:rsidRPr="0047456F">
        <w:rPr>
          <w:lang w:val="fr-FR"/>
        </w:rPr>
        <w:t xml:space="preserve">des </w:t>
      </w:r>
      <w:r w:rsidR="007466CD" w:rsidRPr="007466CD">
        <w:rPr>
          <w:lang w:val="fr-FR"/>
        </w:rPr>
        <w:t>évènements</w:t>
      </w:r>
      <w:r w:rsidR="0038561F" w:rsidRPr="0047456F">
        <w:rPr>
          <w:lang w:val="fr-FR"/>
        </w:rPr>
        <w:t xml:space="preserve"> indésirables </w:t>
      </w:r>
      <w:r w:rsidR="005B6E74" w:rsidRPr="00657856">
        <w:rPr>
          <w:lang w:val="fr-FR"/>
        </w:rPr>
        <w:t xml:space="preserve">étaient faibles </w:t>
      </w:r>
      <w:r w:rsidR="0038561F" w:rsidRPr="0047456F">
        <w:rPr>
          <w:lang w:val="fr-FR"/>
        </w:rPr>
        <w:t>(&lt;</w:t>
      </w:r>
      <w:r w:rsidR="005B6E74" w:rsidRPr="00657856">
        <w:rPr>
          <w:lang w:val="fr-FR"/>
        </w:rPr>
        <w:t xml:space="preserve"> </w:t>
      </w:r>
      <w:r w:rsidR="0038561F" w:rsidRPr="0047456F">
        <w:rPr>
          <w:lang w:val="fr-FR"/>
        </w:rPr>
        <w:t>5</w:t>
      </w:r>
      <w:r w:rsidR="005B6E74" w:rsidRPr="00657856">
        <w:rPr>
          <w:lang w:val="fr-FR"/>
        </w:rPr>
        <w:t xml:space="preserve"> </w:t>
      </w:r>
      <w:r w:rsidR="0038561F" w:rsidRPr="0047456F">
        <w:rPr>
          <w:lang w:val="fr-FR"/>
        </w:rPr>
        <w:t xml:space="preserve">%) </w:t>
      </w:r>
      <w:r w:rsidR="0038561F" w:rsidRPr="000A71F7">
        <w:rPr>
          <w:lang w:val="fr-FR"/>
        </w:rPr>
        <w:t xml:space="preserve">et </w:t>
      </w:r>
      <w:r w:rsidR="005B6E74" w:rsidRPr="00657856">
        <w:rPr>
          <w:lang w:val="fr-FR"/>
        </w:rPr>
        <w:t xml:space="preserve">similaires aux </w:t>
      </w:r>
      <w:r w:rsidR="0038561F" w:rsidRPr="0047456F">
        <w:rPr>
          <w:lang w:val="fr-FR"/>
        </w:rPr>
        <w:t xml:space="preserve">taux </w:t>
      </w:r>
      <w:r w:rsidR="00E30034">
        <w:rPr>
          <w:lang w:val="fr-FR"/>
        </w:rPr>
        <w:t xml:space="preserve">observés après le </w:t>
      </w:r>
      <w:r w:rsidR="00E30034" w:rsidRPr="00E30034">
        <w:rPr>
          <w:lang w:val="fr-FR"/>
        </w:rPr>
        <w:t xml:space="preserve">passage d’une formulation à une autre </w:t>
      </w:r>
      <w:r w:rsidR="0038561F" w:rsidRPr="0047456F">
        <w:rPr>
          <w:lang w:val="fr-FR"/>
        </w:rPr>
        <w:t>(Cycle</w:t>
      </w:r>
      <w:r w:rsidR="005B6E74" w:rsidRPr="00657856">
        <w:rPr>
          <w:lang w:val="fr-FR"/>
        </w:rPr>
        <w:t>s</w:t>
      </w:r>
      <w:r w:rsidR="0038561F" w:rsidRPr="0047456F">
        <w:rPr>
          <w:lang w:val="fr-FR"/>
        </w:rPr>
        <w:t xml:space="preserve"> 5-8). </w:t>
      </w:r>
      <w:r w:rsidR="006B7D78" w:rsidRPr="000A71F7">
        <w:rPr>
          <w:lang w:val="fr-FR"/>
        </w:rPr>
        <w:t xml:space="preserve">Aucun </w:t>
      </w:r>
      <w:r w:rsidR="007466CD" w:rsidRPr="007466CD">
        <w:rPr>
          <w:lang w:val="fr-FR"/>
        </w:rPr>
        <w:t>évènement</w:t>
      </w:r>
      <w:r w:rsidR="007466CD">
        <w:rPr>
          <w:lang w:val="fr-FR"/>
        </w:rPr>
        <w:t xml:space="preserve"> </w:t>
      </w:r>
      <w:r w:rsidR="006B7D78" w:rsidRPr="0047456F">
        <w:rPr>
          <w:lang w:val="fr-FR"/>
        </w:rPr>
        <w:t xml:space="preserve">indésirable de grade 4 </w:t>
      </w:r>
      <w:r w:rsidR="00316D44" w:rsidRPr="000A71F7">
        <w:rPr>
          <w:lang w:val="fr-FR"/>
        </w:rPr>
        <w:t>ou de grade</w:t>
      </w:r>
      <w:r w:rsidR="006B7D78" w:rsidRPr="00876443">
        <w:rPr>
          <w:lang w:val="fr-FR"/>
        </w:rPr>
        <w:t xml:space="preserve"> 5 n</w:t>
      </w:r>
      <w:r w:rsidR="006B7D78" w:rsidRPr="001A766D">
        <w:rPr>
          <w:lang w:val="fr-FR"/>
        </w:rPr>
        <w:t>’</w:t>
      </w:r>
      <w:r w:rsidR="00C031BF" w:rsidRPr="00BE72C4">
        <w:rPr>
          <w:lang w:val="fr-FR"/>
        </w:rPr>
        <w:t>a</w:t>
      </w:r>
      <w:r w:rsidR="006B7D78" w:rsidRPr="003B0591">
        <w:rPr>
          <w:lang w:val="fr-FR"/>
        </w:rPr>
        <w:t xml:space="preserve"> été rapporté.</w:t>
      </w:r>
    </w:p>
    <w:p w14:paraId="3E4468D8" w14:textId="77777777" w:rsidR="006B7D78" w:rsidRPr="001C42E7" w:rsidRDefault="006B7D78" w:rsidP="00746D22">
      <w:pPr>
        <w:rPr>
          <w:lang w:val="fr-FR"/>
        </w:rPr>
      </w:pPr>
    </w:p>
    <w:p w14:paraId="61770181" w14:textId="76420160" w:rsidR="00746D22" w:rsidRDefault="00746D22" w:rsidP="00746D22">
      <w:pPr>
        <w:keepNext/>
        <w:keepLines/>
        <w:tabs>
          <w:tab w:val="left" w:pos="567"/>
        </w:tabs>
        <w:autoSpaceDE w:val="0"/>
        <w:autoSpaceDN w:val="0"/>
        <w:adjustRightInd w:val="0"/>
        <w:spacing w:line="260" w:lineRule="exact"/>
        <w:jc w:val="both"/>
        <w:rPr>
          <w:snapToGrid w:val="0"/>
          <w:szCs w:val="22"/>
          <w:u w:val="single"/>
          <w:lang w:val="fr-BE" w:eastAsia="en-US"/>
        </w:rPr>
      </w:pPr>
      <w:r w:rsidRPr="00746D22">
        <w:rPr>
          <w:snapToGrid w:val="0"/>
          <w:szCs w:val="22"/>
          <w:u w:val="single"/>
          <w:lang w:val="fr-BE" w:eastAsia="en-US"/>
        </w:rPr>
        <w:t>Déclaration des effets indésirables suspectés</w:t>
      </w:r>
    </w:p>
    <w:p w14:paraId="5D3BB6DC" w14:textId="77777777" w:rsidR="00D07639" w:rsidRPr="00746D22" w:rsidRDefault="00D07639" w:rsidP="00746D22">
      <w:pPr>
        <w:keepNext/>
        <w:keepLines/>
        <w:tabs>
          <w:tab w:val="left" w:pos="567"/>
        </w:tabs>
        <w:autoSpaceDE w:val="0"/>
        <w:autoSpaceDN w:val="0"/>
        <w:adjustRightInd w:val="0"/>
        <w:spacing w:line="260" w:lineRule="exact"/>
        <w:jc w:val="both"/>
        <w:rPr>
          <w:snapToGrid w:val="0"/>
          <w:szCs w:val="22"/>
          <w:u w:val="single"/>
          <w:lang w:val="fr-BE" w:eastAsia="en-US"/>
        </w:rPr>
      </w:pPr>
    </w:p>
    <w:p w14:paraId="2D81A64E" w14:textId="403BD55B" w:rsidR="00746D22" w:rsidRPr="00746D22" w:rsidRDefault="00746D22" w:rsidP="00746D22">
      <w:pPr>
        <w:rPr>
          <w:snapToGrid w:val="0"/>
          <w:szCs w:val="22"/>
          <w:lang w:val="fr-FR" w:eastAsia="en-US"/>
        </w:rPr>
      </w:pPr>
      <w:r w:rsidRPr="00746D22">
        <w:rPr>
          <w:snapToGrid w:val="0"/>
          <w:szCs w:val="22"/>
          <w:lang w:val="fr-BE" w:eastAsia="en-US"/>
        </w:rPr>
        <w:t xml:space="preserve">La déclaration des effets indésirables suspectés après autorisation du médicament est importante. Elle permet une surveillance continue du rapport bénéfice/risque du médicament. </w:t>
      </w:r>
      <w:r w:rsidRPr="00746D22">
        <w:rPr>
          <w:snapToGrid w:val="0"/>
          <w:szCs w:val="22"/>
          <w:lang w:val="fr-FR" w:eastAsia="en-US"/>
        </w:rPr>
        <w:t xml:space="preserve">Les professionnels de santé déclarent tout effet indésirable suspecté via </w:t>
      </w:r>
      <w:r w:rsidRPr="00746D22">
        <w:rPr>
          <w:rFonts w:cs="Calibri"/>
          <w:snapToGrid w:val="0"/>
          <w:highlight w:val="lightGray"/>
          <w:lang w:val="fr-FR"/>
        </w:rPr>
        <w:t xml:space="preserve">le système national de déclaration </w:t>
      </w:r>
      <w:r w:rsidRPr="00746D22">
        <w:rPr>
          <w:snapToGrid w:val="0"/>
          <w:highlight w:val="lightGray"/>
          <w:lang w:val="fr-FR"/>
        </w:rPr>
        <w:t xml:space="preserve">– voir </w:t>
      </w:r>
      <w:r>
        <w:fldChar w:fldCharType="begin"/>
      </w:r>
      <w:r w:rsidRPr="00A96C66">
        <w:rPr>
          <w:lang w:val="fr-FR"/>
          <w:rPrChange w:id="111" w:author="Author">
            <w:rPr/>
          </w:rPrChange>
        </w:rPr>
        <w:instrText>HYPERLINK "https://www.ema.europa.eu/en/documents/template-form/qrd-appendix-v-adverse-drug-reaction-reporting-details_en.docx"</w:instrText>
      </w:r>
      <w:r>
        <w:fldChar w:fldCharType="separate"/>
      </w:r>
      <w:r w:rsidRPr="00746D22">
        <w:rPr>
          <w:rFonts w:eastAsia="PMingLiU"/>
          <w:noProof/>
          <w:color w:val="0033CC"/>
          <w:highlight w:val="lightGray"/>
          <w:u w:val="single"/>
          <w:lang w:val="hu-HU"/>
        </w:rPr>
        <w:t>Annexe V</w:t>
      </w:r>
      <w:r>
        <w:fldChar w:fldCharType="end"/>
      </w:r>
      <w:r w:rsidRPr="00746D22">
        <w:rPr>
          <w:snapToGrid w:val="0"/>
          <w:szCs w:val="22"/>
          <w:lang w:val="fr-FR" w:eastAsia="en-US"/>
        </w:rPr>
        <w:t>.</w:t>
      </w:r>
    </w:p>
    <w:p w14:paraId="61D5BC26" w14:textId="77777777" w:rsidR="00746D22" w:rsidRPr="00746D22" w:rsidRDefault="00746D22" w:rsidP="00746D22">
      <w:pPr>
        <w:rPr>
          <w:lang w:val="fr-FR"/>
        </w:rPr>
      </w:pPr>
    </w:p>
    <w:p w14:paraId="5F9FF863" w14:textId="77777777" w:rsidR="00746D22" w:rsidRPr="00746D22" w:rsidRDefault="00746D22" w:rsidP="00746D22">
      <w:pPr>
        <w:keepNext/>
        <w:suppressAutoHyphens/>
        <w:ind w:left="567" w:hanging="567"/>
        <w:outlineLvl w:val="0"/>
        <w:rPr>
          <w:b/>
          <w:lang w:val="fr-FR"/>
        </w:rPr>
      </w:pPr>
      <w:r w:rsidRPr="00746D22">
        <w:rPr>
          <w:b/>
          <w:lang w:val="fr-FR"/>
        </w:rPr>
        <w:t>4.9</w:t>
      </w:r>
      <w:r w:rsidRPr="00746D22">
        <w:rPr>
          <w:b/>
          <w:lang w:val="fr-FR"/>
        </w:rPr>
        <w:tab/>
        <w:t>Surdosage</w:t>
      </w:r>
    </w:p>
    <w:p w14:paraId="1708CE1A" w14:textId="77777777" w:rsidR="00746D22" w:rsidRPr="00746D22" w:rsidRDefault="00746D22" w:rsidP="00746D22">
      <w:pPr>
        <w:keepNext/>
        <w:suppressAutoHyphens/>
        <w:rPr>
          <w:lang w:val="fr-FR"/>
        </w:rPr>
      </w:pPr>
    </w:p>
    <w:p w14:paraId="47D770A5" w14:textId="1BF34CA9" w:rsidR="00746D22" w:rsidRPr="00746D22" w:rsidRDefault="00746D22" w:rsidP="00746D22">
      <w:pPr>
        <w:rPr>
          <w:lang w:val="fr-FR"/>
        </w:rPr>
      </w:pPr>
      <w:r w:rsidRPr="00746D22">
        <w:rPr>
          <w:lang w:val="fr-FR"/>
        </w:rPr>
        <w:t>Aucun cas de surdosage n’a été observé lors des essais cliniques menés chez l’homme. Dans les essais cliniques, aucune dose unique de Herceptin seul n'a dépassé 10 mg/kg</w:t>
      </w:r>
      <w:r w:rsidR="00AF03F1">
        <w:rPr>
          <w:lang w:val="fr-FR"/>
        </w:rPr>
        <w:t xml:space="preserve"> : une dose </w:t>
      </w:r>
      <w:r w:rsidR="00A01774">
        <w:rPr>
          <w:lang w:val="fr-FR"/>
        </w:rPr>
        <w:t xml:space="preserve">d’entretien </w:t>
      </w:r>
      <w:r w:rsidR="00AF03F1">
        <w:rPr>
          <w:lang w:val="fr-FR"/>
        </w:rPr>
        <w:t xml:space="preserve">de </w:t>
      </w:r>
      <w:r w:rsidR="006970EE">
        <w:rPr>
          <w:lang w:val="fr-FR"/>
        </w:rPr>
        <w:br/>
      </w:r>
      <w:r w:rsidR="00AF03F1">
        <w:rPr>
          <w:lang w:val="fr-FR"/>
        </w:rPr>
        <w:t>10</w:t>
      </w:r>
      <w:r w:rsidR="006970EE">
        <w:rPr>
          <w:lang w:val="fr-FR"/>
        </w:rPr>
        <w:t xml:space="preserve"> </w:t>
      </w:r>
      <w:r w:rsidR="00AF03F1">
        <w:rPr>
          <w:lang w:val="fr-FR"/>
        </w:rPr>
        <w:t xml:space="preserve">mg/kg </w:t>
      </w:r>
      <w:r w:rsidR="00A8665B">
        <w:rPr>
          <w:lang w:val="fr-FR"/>
        </w:rPr>
        <w:t xml:space="preserve">toutes </w:t>
      </w:r>
      <w:r w:rsidR="0000426F" w:rsidRPr="00A8665B">
        <w:rPr>
          <w:lang w:val="fr-FR"/>
        </w:rPr>
        <w:t>les 3 semaines</w:t>
      </w:r>
      <w:r w:rsidR="00AF03F1">
        <w:rPr>
          <w:lang w:val="fr-FR"/>
        </w:rPr>
        <w:t xml:space="preserve"> après une dose d</w:t>
      </w:r>
      <w:r w:rsidR="006970EE">
        <w:rPr>
          <w:lang w:val="fr-FR"/>
        </w:rPr>
        <w:t>e charge</w:t>
      </w:r>
      <w:r w:rsidR="00AF03F1">
        <w:rPr>
          <w:lang w:val="fr-FR"/>
        </w:rPr>
        <w:t xml:space="preserve"> de 8 mg/kg a été </w:t>
      </w:r>
      <w:r w:rsidR="00D674C4">
        <w:rPr>
          <w:lang w:val="fr-FR"/>
        </w:rPr>
        <w:t xml:space="preserve">étudiée </w:t>
      </w:r>
      <w:r w:rsidR="00AF03F1">
        <w:rPr>
          <w:lang w:val="fr-FR"/>
        </w:rPr>
        <w:t xml:space="preserve">dans un </w:t>
      </w:r>
      <w:r w:rsidR="006970EE">
        <w:rPr>
          <w:lang w:val="fr-FR"/>
        </w:rPr>
        <w:t xml:space="preserve">essai </w:t>
      </w:r>
      <w:r w:rsidR="00AF03F1">
        <w:rPr>
          <w:lang w:val="fr-FR"/>
        </w:rPr>
        <w:t xml:space="preserve">clinique </w:t>
      </w:r>
      <w:r w:rsidR="00D674C4">
        <w:rPr>
          <w:lang w:val="fr-FR"/>
        </w:rPr>
        <w:t>chez</w:t>
      </w:r>
      <w:r w:rsidR="00AF03F1">
        <w:rPr>
          <w:lang w:val="fr-FR"/>
        </w:rPr>
        <w:t xml:space="preserve"> des patients</w:t>
      </w:r>
      <w:r w:rsidRPr="00746D22">
        <w:rPr>
          <w:lang w:val="fr-FR"/>
        </w:rPr>
        <w:t xml:space="preserve"> </w:t>
      </w:r>
      <w:r w:rsidR="006970EE">
        <w:rPr>
          <w:lang w:val="fr-FR"/>
        </w:rPr>
        <w:t>atteints d’</w:t>
      </w:r>
      <w:r w:rsidR="00AF03F1">
        <w:rPr>
          <w:lang w:val="fr-FR"/>
        </w:rPr>
        <w:t xml:space="preserve">un cancer gastrique métastatique. </w:t>
      </w:r>
      <w:r w:rsidRPr="00746D22">
        <w:rPr>
          <w:lang w:val="fr-FR"/>
        </w:rPr>
        <w:t>Jusqu'à cette dose, le produit a été bien toléré.</w:t>
      </w:r>
    </w:p>
    <w:p w14:paraId="2F09426F" w14:textId="77777777" w:rsidR="00746D22" w:rsidRPr="00746D22" w:rsidRDefault="00746D22" w:rsidP="00746D22">
      <w:pPr>
        <w:suppressAutoHyphens/>
        <w:rPr>
          <w:lang w:val="fr-FR"/>
        </w:rPr>
      </w:pPr>
    </w:p>
    <w:p w14:paraId="114663A9" w14:textId="77777777" w:rsidR="00746D22" w:rsidRPr="00746D22" w:rsidRDefault="00746D22" w:rsidP="00746D22">
      <w:pPr>
        <w:suppressAutoHyphens/>
        <w:rPr>
          <w:lang w:val="fr-FR"/>
        </w:rPr>
      </w:pPr>
    </w:p>
    <w:p w14:paraId="5469FADF" w14:textId="77777777" w:rsidR="00746D22" w:rsidRPr="00746D22" w:rsidRDefault="00746D22" w:rsidP="00746D22">
      <w:pPr>
        <w:keepNext/>
        <w:suppressAutoHyphens/>
        <w:ind w:left="567" w:hanging="567"/>
        <w:outlineLvl w:val="0"/>
        <w:rPr>
          <w:b/>
          <w:lang w:val="fr-FR"/>
        </w:rPr>
      </w:pPr>
      <w:r w:rsidRPr="00746D22">
        <w:rPr>
          <w:b/>
          <w:lang w:val="fr-FR"/>
        </w:rPr>
        <w:t>5.</w:t>
      </w:r>
      <w:r w:rsidRPr="00746D22">
        <w:rPr>
          <w:b/>
          <w:lang w:val="fr-FR"/>
        </w:rPr>
        <w:tab/>
      </w:r>
      <w:r w:rsidR="001C229C" w:rsidRPr="003C2A72">
        <w:rPr>
          <w:b/>
          <w:lang w:val="fr-FR"/>
        </w:rPr>
        <w:t>PROPRIÉTÉS</w:t>
      </w:r>
      <w:r w:rsidRPr="00746D22">
        <w:rPr>
          <w:b/>
          <w:lang w:val="fr-FR"/>
        </w:rPr>
        <w:t xml:space="preserve"> PHARMACOLOGIQUES</w:t>
      </w:r>
    </w:p>
    <w:p w14:paraId="00CA2ADC" w14:textId="77777777" w:rsidR="00746D22" w:rsidRPr="00746D22" w:rsidRDefault="00746D22" w:rsidP="00746D22">
      <w:pPr>
        <w:keepNext/>
        <w:suppressAutoHyphens/>
        <w:rPr>
          <w:lang w:val="fr-FR"/>
        </w:rPr>
      </w:pPr>
    </w:p>
    <w:p w14:paraId="66DAF856" w14:textId="77777777" w:rsidR="00746D22" w:rsidRPr="00746D22" w:rsidRDefault="00746D22" w:rsidP="00746D22">
      <w:pPr>
        <w:keepNext/>
        <w:suppressAutoHyphens/>
        <w:ind w:left="567" w:hanging="567"/>
        <w:outlineLvl w:val="0"/>
        <w:rPr>
          <w:b/>
          <w:lang w:val="fr-FR"/>
        </w:rPr>
      </w:pPr>
      <w:r w:rsidRPr="00746D22">
        <w:rPr>
          <w:b/>
          <w:lang w:val="fr-FR"/>
        </w:rPr>
        <w:t>5.1</w:t>
      </w:r>
      <w:r w:rsidRPr="00746D22">
        <w:rPr>
          <w:b/>
          <w:lang w:val="fr-FR"/>
        </w:rPr>
        <w:tab/>
        <w:t>Propriétés pharmacodynamiques</w:t>
      </w:r>
    </w:p>
    <w:p w14:paraId="7975E0D8" w14:textId="77777777" w:rsidR="00746D22" w:rsidRPr="00746D22" w:rsidRDefault="00746D22" w:rsidP="00746D22">
      <w:pPr>
        <w:keepNext/>
        <w:suppressAutoHyphens/>
        <w:rPr>
          <w:lang w:val="fr-FR"/>
        </w:rPr>
      </w:pPr>
    </w:p>
    <w:p w14:paraId="3A3FAF76" w14:textId="5274CA91" w:rsidR="00746D22" w:rsidRPr="00746D22" w:rsidRDefault="00746D22" w:rsidP="00746D22">
      <w:pPr>
        <w:keepNext/>
        <w:outlineLvl w:val="0"/>
        <w:rPr>
          <w:lang w:val="fr-FR"/>
        </w:rPr>
      </w:pPr>
      <w:r w:rsidRPr="00746D22">
        <w:rPr>
          <w:lang w:val="fr-FR"/>
        </w:rPr>
        <w:t xml:space="preserve">Classe pharmacothérapeutique : Agent antinéoplasique, anticorps monoclonal, </w:t>
      </w:r>
      <w:r w:rsidR="00DE3889">
        <w:rPr>
          <w:lang w:val="fr-FR"/>
        </w:rPr>
        <w:t>C</w:t>
      </w:r>
      <w:r w:rsidR="00DE3889" w:rsidRPr="00746D22">
        <w:rPr>
          <w:lang w:val="fr-FR"/>
        </w:rPr>
        <w:t xml:space="preserve">ode </w:t>
      </w:r>
      <w:r w:rsidRPr="00746D22">
        <w:rPr>
          <w:lang w:val="fr-FR"/>
        </w:rPr>
        <w:t>ATC : L01</w:t>
      </w:r>
      <w:r w:rsidR="00F505B1">
        <w:rPr>
          <w:lang w:val="fr-FR"/>
        </w:rPr>
        <w:t>FD01</w:t>
      </w:r>
    </w:p>
    <w:p w14:paraId="383B1869" w14:textId="77777777" w:rsidR="00746D22" w:rsidRPr="00746D22" w:rsidRDefault="00746D22" w:rsidP="00746D22">
      <w:pPr>
        <w:rPr>
          <w:i/>
          <w:lang w:val="fr-FR"/>
        </w:rPr>
      </w:pPr>
    </w:p>
    <w:p w14:paraId="4E24461E" w14:textId="77777777" w:rsidR="00746D22" w:rsidRPr="00746D22" w:rsidRDefault="00746D22" w:rsidP="00746D22">
      <w:pPr>
        <w:rPr>
          <w:lang w:val="fr-FR"/>
        </w:rPr>
      </w:pPr>
      <w:r w:rsidRPr="00746D22">
        <w:rPr>
          <w:lang w:val="fr-FR"/>
        </w:rPr>
        <w:t>Le trastuzumab est un anticorps monoclonal humanisé recombinant de classe IgG1 dirigé contre le récepteur 2 du facteur de croissance épidermique humain (HER2). Une surexpression de HER2 s’observe dans 20 à 30 % des cancers primitifs du sein. Les études de détermination du statut HER2 dans le cancer gastrique ont utilisé l’immunohistochimie (IHC) et</w:t>
      </w:r>
      <w:r w:rsidRPr="00746D22">
        <w:rPr>
          <w:szCs w:val="22"/>
          <w:lang w:val="fr-FR"/>
        </w:rPr>
        <w:t xml:space="preserve"> une hybridation </w:t>
      </w:r>
      <w:r w:rsidRPr="00746D22">
        <w:rPr>
          <w:i/>
          <w:szCs w:val="22"/>
          <w:lang w:val="fr-FR"/>
        </w:rPr>
        <w:t>in situ</w:t>
      </w:r>
      <w:r w:rsidRPr="00746D22">
        <w:rPr>
          <w:szCs w:val="22"/>
          <w:lang w:val="fr-FR"/>
        </w:rPr>
        <w:t xml:space="preserve"> en fluorescence (FISH) ou une</w:t>
      </w:r>
      <w:r w:rsidRPr="00746D22">
        <w:rPr>
          <w:lang w:val="fr-FR"/>
        </w:rPr>
        <w:t xml:space="preserve"> </w:t>
      </w:r>
      <w:r w:rsidRPr="00746D22">
        <w:rPr>
          <w:szCs w:val="22"/>
          <w:lang w:val="fr-FR"/>
        </w:rPr>
        <w:t xml:space="preserve">hybridation </w:t>
      </w:r>
      <w:r w:rsidRPr="00746D22">
        <w:rPr>
          <w:i/>
          <w:szCs w:val="22"/>
          <w:lang w:val="fr-FR"/>
        </w:rPr>
        <w:t>in situ</w:t>
      </w:r>
      <w:r w:rsidRPr="00746D22">
        <w:rPr>
          <w:szCs w:val="22"/>
          <w:lang w:val="fr-FR"/>
        </w:rPr>
        <w:t xml:space="preserve"> chromogénique (CISH) et ont montré qu’il </w:t>
      </w:r>
      <w:r w:rsidRPr="00AD03A8">
        <w:rPr>
          <w:szCs w:val="22"/>
          <w:lang w:val="fr-FR"/>
        </w:rPr>
        <w:t xml:space="preserve">existe une large variation de la positivité de HER2 allant de 6,8 % à 34,0 % pour l'IHC et de 7,1 % à 42,6 % pour la FISH. </w:t>
      </w:r>
      <w:r w:rsidRPr="00746D22">
        <w:rPr>
          <w:lang w:val="fr-FR"/>
        </w:rPr>
        <w:t>Des études montrent que la survie sans maladie est plus courte chez les patients atteints d’un cancer du sein dont les tumeurs surexpriment HER2 que chez les patients dont les tumeurs ne présentent pas cette surexpression. Le domaine extracellulaire du récepteur (ECD, p105) peut passer dans la circulation sanguine et être dosé dans les échantillons sériques.</w:t>
      </w:r>
    </w:p>
    <w:p w14:paraId="60A2BBCC" w14:textId="77777777" w:rsidR="00746D22" w:rsidRPr="00746D22" w:rsidRDefault="00746D22" w:rsidP="00746D22">
      <w:pPr>
        <w:rPr>
          <w:lang w:val="fr-FR"/>
        </w:rPr>
      </w:pPr>
    </w:p>
    <w:p w14:paraId="5E0B6536" w14:textId="77777777" w:rsidR="00746D22" w:rsidRPr="00746D22" w:rsidRDefault="00746D22" w:rsidP="00D440DB">
      <w:pPr>
        <w:keepNext/>
        <w:keepLines/>
        <w:rPr>
          <w:u w:val="single"/>
          <w:lang w:val="fr-FR"/>
        </w:rPr>
      </w:pPr>
      <w:r w:rsidRPr="00746D22">
        <w:rPr>
          <w:u w:val="single"/>
          <w:lang w:val="fr-FR"/>
        </w:rPr>
        <w:t>Mécanisme d’action</w:t>
      </w:r>
    </w:p>
    <w:p w14:paraId="7636BC3B" w14:textId="77777777" w:rsidR="00746D22" w:rsidRPr="00746D22" w:rsidRDefault="00746D22" w:rsidP="00D440DB">
      <w:pPr>
        <w:keepNext/>
        <w:keepLines/>
        <w:rPr>
          <w:u w:val="single"/>
          <w:lang w:val="fr-FR"/>
        </w:rPr>
      </w:pPr>
    </w:p>
    <w:p w14:paraId="2CE007B0" w14:textId="77777777" w:rsidR="00746D22" w:rsidRPr="00746D22" w:rsidRDefault="00746D22" w:rsidP="00D440DB">
      <w:pPr>
        <w:keepNext/>
        <w:keepLines/>
        <w:rPr>
          <w:lang w:val="fr-FR"/>
        </w:rPr>
      </w:pPr>
      <w:r w:rsidRPr="00746D22">
        <w:rPr>
          <w:lang w:val="fr-FR"/>
        </w:rPr>
        <w:t xml:space="preserve">Le trastuzumab se lie avec une grande affinité et spécificité au sous-domaine IV, une région juxta-membranaire du domaine extracellulaire de HER2. La liaison du trastuzumab à HER2 inhibe l’activation des voies de signalisation HER2 indépendamment d’un ligand. Cette liaison empêche le clivage protéolytique de son domaine extracellulaire, un mécanisme d’activation de HER2. En conséquence, des études </w:t>
      </w:r>
      <w:r w:rsidRPr="00746D22">
        <w:rPr>
          <w:i/>
          <w:lang w:val="fr-FR"/>
        </w:rPr>
        <w:t>in vitro</w:t>
      </w:r>
      <w:r w:rsidRPr="00746D22">
        <w:rPr>
          <w:lang w:val="fr-FR"/>
        </w:rPr>
        <w:t xml:space="preserve"> et chez l’animal ont montré que le trastuzumab inhibe la prolifération des cellules tumorales humaines qui surexpriment HER2. De plus, le trastuzumab est un puissant médiateur de la cytotoxicité cellulaire anticorps-dépendante (ADCC). </w:t>
      </w:r>
      <w:r w:rsidRPr="00746D22">
        <w:rPr>
          <w:i/>
          <w:lang w:val="fr-FR"/>
        </w:rPr>
        <w:t>In vitro,</w:t>
      </w:r>
      <w:r w:rsidRPr="00746D22">
        <w:rPr>
          <w:lang w:val="fr-FR"/>
        </w:rPr>
        <w:t xml:space="preserve"> il a été établi que l’ADCC du trastuzumab s’exerce préférentiellement sur les cellules cancéreuses surexprimant HER2, comparé aux cellules qui ne présentent pas cette surexpression.</w:t>
      </w:r>
    </w:p>
    <w:p w14:paraId="2993C647" w14:textId="77777777" w:rsidR="00746D22" w:rsidRPr="00746D22" w:rsidRDefault="00746D22" w:rsidP="00746D22">
      <w:pPr>
        <w:rPr>
          <w:lang w:val="fr-FR"/>
        </w:rPr>
      </w:pPr>
    </w:p>
    <w:p w14:paraId="252A5561" w14:textId="77777777" w:rsidR="00746D22" w:rsidRPr="00746D22" w:rsidRDefault="00746D22" w:rsidP="00430E24">
      <w:pPr>
        <w:keepNext/>
        <w:keepLines/>
        <w:rPr>
          <w:bCs/>
          <w:u w:val="single"/>
          <w:lang w:val="fr-FR"/>
        </w:rPr>
      </w:pPr>
      <w:r w:rsidRPr="00746D22">
        <w:rPr>
          <w:bCs/>
          <w:u w:val="single"/>
          <w:lang w:val="fr-FR"/>
        </w:rPr>
        <w:t>Détection de la surexpression de HER2 ou de l’amplification du gène HER2</w:t>
      </w:r>
    </w:p>
    <w:p w14:paraId="641A3DEE" w14:textId="77777777" w:rsidR="00746D22" w:rsidRPr="00746D22" w:rsidRDefault="00746D22" w:rsidP="00430E24">
      <w:pPr>
        <w:keepNext/>
        <w:keepLines/>
        <w:rPr>
          <w:lang w:val="fr-FR"/>
        </w:rPr>
      </w:pPr>
    </w:p>
    <w:p w14:paraId="5DC6CF8A" w14:textId="77777777" w:rsidR="00746D22" w:rsidRPr="00746D22" w:rsidRDefault="00746D22" w:rsidP="00746D22">
      <w:pPr>
        <w:outlineLvl w:val="0"/>
        <w:rPr>
          <w:i/>
          <w:lang w:val="fr-FR"/>
        </w:rPr>
      </w:pPr>
      <w:r w:rsidRPr="00746D22">
        <w:rPr>
          <w:i/>
          <w:lang w:val="fr-FR"/>
        </w:rPr>
        <w:t xml:space="preserve">Détection de la surexpression de HER2 ou de l’amplification du gène HER2 dans le cancer du sein </w:t>
      </w:r>
    </w:p>
    <w:p w14:paraId="2F14D98B" w14:textId="235087BB" w:rsidR="00746D22" w:rsidRPr="00746D22" w:rsidRDefault="00746D22" w:rsidP="00746D22">
      <w:pPr>
        <w:rPr>
          <w:lang w:val="fr-FR"/>
        </w:rPr>
      </w:pPr>
      <w:r w:rsidRPr="00746D22">
        <w:rPr>
          <w:lang w:val="fr-FR"/>
        </w:rPr>
        <w:t xml:space="preserve">Herceptin ne doit être utilisé que chez les patients dont les tumeurs surexpriment HER2 ou amplifient le gène HER2, déterminé par une analyse précise et validée. La surexpression HER2 doit être détectée par immunohistochimie (IHC) sur des fragments tumoraux fixés (voir rubrique 4.4). L’amplification du gène HER2 doit être détectée par FISH (Fluorescence In Situ </w:t>
      </w:r>
      <w:proofErr w:type="spellStart"/>
      <w:r w:rsidRPr="00746D22">
        <w:rPr>
          <w:lang w:val="fr-FR"/>
        </w:rPr>
        <w:t>Hybridi</w:t>
      </w:r>
      <w:r w:rsidR="00D07639">
        <w:rPr>
          <w:lang w:val="fr-FR"/>
        </w:rPr>
        <w:t>z</w:t>
      </w:r>
      <w:r w:rsidRPr="00746D22">
        <w:rPr>
          <w:lang w:val="fr-FR"/>
        </w:rPr>
        <w:t>ation</w:t>
      </w:r>
      <w:proofErr w:type="spellEnd"/>
      <w:r w:rsidRPr="00746D22">
        <w:rPr>
          <w:lang w:val="fr-FR"/>
        </w:rPr>
        <w:t xml:space="preserve">) ou par CISH </w:t>
      </w:r>
      <w:r w:rsidRPr="00746D22">
        <w:rPr>
          <w:lang w:val="fr-FR"/>
        </w:rPr>
        <w:lastRenderedPageBreak/>
        <w:t>(</w:t>
      </w:r>
      <w:proofErr w:type="spellStart"/>
      <w:r w:rsidRPr="00746D22">
        <w:rPr>
          <w:lang w:val="fr-FR"/>
        </w:rPr>
        <w:t>Chromogenic</w:t>
      </w:r>
      <w:proofErr w:type="spellEnd"/>
      <w:r w:rsidRPr="00746D22">
        <w:rPr>
          <w:lang w:val="fr-FR"/>
        </w:rPr>
        <w:t xml:space="preserve"> In Situ </w:t>
      </w:r>
      <w:proofErr w:type="spellStart"/>
      <w:r w:rsidRPr="00746D22">
        <w:rPr>
          <w:lang w:val="fr-FR"/>
        </w:rPr>
        <w:t>Hybridi</w:t>
      </w:r>
      <w:r w:rsidR="00D07639">
        <w:rPr>
          <w:lang w:val="fr-FR"/>
        </w:rPr>
        <w:t>z</w:t>
      </w:r>
      <w:r w:rsidRPr="00746D22">
        <w:rPr>
          <w:lang w:val="fr-FR"/>
        </w:rPr>
        <w:t>ation</w:t>
      </w:r>
      <w:proofErr w:type="spellEnd"/>
      <w:r w:rsidRPr="00746D22">
        <w:rPr>
          <w:lang w:val="fr-FR"/>
        </w:rPr>
        <w:t xml:space="preserve">) sur des fragments tumoraux fixés. Les patients pourront bénéficier du traitement par Herceptin s'ils présentent une forte surexpression de HER2, définie par un score 3+ par immunohistochimie ou par un résultat positif par FISH ou par CISH. </w:t>
      </w:r>
    </w:p>
    <w:p w14:paraId="4DEA7F5D" w14:textId="77777777" w:rsidR="00746D22" w:rsidRPr="00746D22" w:rsidRDefault="00746D22" w:rsidP="00746D22">
      <w:pPr>
        <w:rPr>
          <w:lang w:val="fr-FR"/>
        </w:rPr>
      </w:pPr>
    </w:p>
    <w:p w14:paraId="3824F2C5" w14:textId="77777777" w:rsidR="00746D22" w:rsidRPr="00746D22" w:rsidRDefault="00746D22" w:rsidP="00746D22">
      <w:pPr>
        <w:rPr>
          <w:lang w:val="fr-FR"/>
        </w:rPr>
      </w:pPr>
      <w:r w:rsidRPr="00746D22">
        <w:rPr>
          <w:lang w:val="fr-FR"/>
        </w:rPr>
        <w:t xml:space="preserve">Afin d'assurer des résultats exacts et reproductibles, les analyses doivent être effectuées dans un laboratoire spécialisé, pouvant garantir la validation des procédures d’analyses. </w:t>
      </w:r>
    </w:p>
    <w:p w14:paraId="7C823D30" w14:textId="77777777" w:rsidR="00746D22" w:rsidRPr="00746D22" w:rsidRDefault="00746D22" w:rsidP="00746D22">
      <w:pPr>
        <w:rPr>
          <w:lang w:val="fr-FR"/>
        </w:rPr>
      </w:pPr>
    </w:p>
    <w:p w14:paraId="2B726189" w14:textId="77777777" w:rsidR="00746D22" w:rsidRPr="00746D22" w:rsidRDefault="00746D22" w:rsidP="00746D22">
      <w:pPr>
        <w:keepNext/>
        <w:rPr>
          <w:lang w:val="fr-FR"/>
        </w:rPr>
      </w:pPr>
      <w:r w:rsidRPr="00746D22">
        <w:rPr>
          <w:lang w:val="fr-FR"/>
        </w:rPr>
        <w:t xml:space="preserve">La grille recommandée pour évaluer l'intensité de la coloration par immunohistochimie est présentée dans le tableau 2 : </w:t>
      </w:r>
    </w:p>
    <w:p w14:paraId="5E148B6D" w14:textId="77777777" w:rsidR="00746D22" w:rsidRPr="00746D22" w:rsidRDefault="00746D22" w:rsidP="00746D22">
      <w:pPr>
        <w:keepNext/>
        <w:rPr>
          <w:lang w:val="fr-FR"/>
        </w:rPr>
      </w:pPr>
    </w:p>
    <w:p w14:paraId="5535B973" w14:textId="77777777" w:rsidR="00746D22" w:rsidRPr="00746D22" w:rsidRDefault="00746D22" w:rsidP="00746D22">
      <w:pPr>
        <w:keepNext/>
        <w:rPr>
          <w:lang w:val="fr-FR"/>
        </w:rPr>
      </w:pPr>
      <w:r w:rsidRPr="00746D22">
        <w:rPr>
          <w:lang w:val="fr-FR"/>
        </w:rPr>
        <w:t>Tableau 2 : Grille recommandée pour évaluer l’intensité de la coloration par immunohistochimie dans le cancer du sein</w:t>
      </w:r>
    </w:p>
    <w:p w14:paraId="09185D5A" w14:textId="77777777" w:rsidR="00746D22" w:rsidRPr="00746D22" w:rsidRDefault="00746D22" w:rsidP="00746D22">
      <w:pPr>
        <w:keepNext/>
        <w:rPr>
          <w:lang w:val="fr-FR"/>
        </w:rPr>
      </w:pPr>
    </w:p>
    <w:tbl>
      <w:tblPr>
        <w:tblW w:w="4925"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72"/>
        <w:gridCol w:w="4880"/>
        <w:gridCol w:w="2367"/>
      </w:tblGrid>
      <w:tr w:rsidR="00746D22" w:rsidRPr="001A547E" w14:paraId="3F011DF0" w14:textId="77777777" w:rsidTr="00746D22">
        <w:trPr>
          <w:cantSplit/>
        </w:trPr>
        <w:tc>
          <w:tcPr>
            <w:tcW w:w="937" w:type="pct"/>
          </w:tcPr>
          <w:p w14:paraId="06C200BE" w14:textId="77777777" w:rsidR="00746D22" w:rsidRPr="00746D22" w:rsidRDefault="00746D22" w:rsidP="00746D22">
            <w:pPr>
              <w:keepNext/>
              <w:spacing w:line="260" w:lineRule="exact"/>
              <w:rPr>
                <w:b/>
                <w:lang w:val="fr-FR"/>
              </w:rPr>
            </w:pPr>
            <w:r w:rsidRPr="00746D22">
              <w:rPr>
                <w:b/>
                <w:lang w:val="fr-FR"/>
              </w:rPr>
              <w:t xml:space="preserve">Score </w:t>
            </w:r>
          </w:p>
        </w:tc>
        <w:tc>
          <w:tcPr>
            <w:tcW w:w="2736" w:type="pct"/>
          </w:tcPr>
          <w:p w14:paraId="5BA33198" w14:textId="77777777" w:rsidR="00746D22" w:rsidRPr="00746D22" w:rsidRDefault="00746D22" w:rsidP="00746D22">
            <w:pPr>
              <w:keepNext/>
              <w:spacing w:line="260" w:lineRule="exact"/>
              <w:rPr>
                <w:b/>
                <w:lang w:val="fr-FR"/>
              </w:rPr>
            </w:pPr>
            <w:r w:rsidRPr="00746D22">
              <w:rPr>
                <w:b/>
                <w:lang w:val="fr-FR"/>
              </w:rPr>
              <w:t xml:space="preserve">Coloration </w:t>
            </w:r>
          </w:p>
        </w:tc>
        <w:tc>
          <w:tcPr>
            <w:tcW w:w="1327" w:type="pct"/>
          </w:tcPr>
          <w:p w14:paraId="1EB27361" w14:textId="77777777" w:rsidR="00746D22" w:rsidRPr="00746D22" w:rsidRDefault="00746D22" w:rsidP="00746D22">
            <w:pPr>
              <w:keepNext/>
              <w:spacing w:line="260" w:lineRule="exact"/>
              <w:rPr>
                <w:b/>
                <w:lang w:val="fr-FR"/>
              </w:rPr>
            </w:pPr>
            <w:r w:rsidRPr="00746D22">
              <w:rPr>
                <w:b/>
                <w:lang w:val="fr-FR"/>
              </w:rPr>
              <w:t>Évaluation de la surexpression de HER2</w:t>
            </w:r>
          </w:p>
        </w:tc>
      </w:tr>
      <w:tr w:rsidR="00746D22" w:rsidRPr="00746D22" w14:paraId="02ED6B41" w14:textId="77777777" w:rsidTr="00746D22">
        <w:trPr>
          <w:cantSplit/>
        </w:trPr>
        <w:tc>
          <w:tcPr>
            <w:tcW w:w="937" w:type="pct"/>
          </w:tcPr>
          <w:p w14:paraId="28E667E4" w14:textId="77777777" w:rsidR="00746D22" w:rsidRPr="00746D22" w:rsidRDefault="00746D22" w:rsidP="00746D22">
            <w:pPr>
              <w:keepNext/>
              <w:spacing w:line="260" w:lineRule="exact"/>
              <w:rPr>
                <w:lang w:val="fr-FR"/>
              </w:rPr>
            </w:pPr>
            <w:r w:rsidRPr="00746D22">
              <w:rPr>
                <w:lang w:val="fr-FR"/>
              </w:rPr>
              <w:t>0</w:t>
            </w:r>
          </w:p>
        </w:tc>
        <w:tc>
          <w:tcPr>
            <w:tcW w:w="2736" w:type="pct"/>
          </w:tcPr>
          <w:p w14:paraId="2A2C584B" w14:textId="77777777" w:rsidR="00746D22" w:rsidRPr="00746D22" w:rsidRDefault="00746D22" w:rsidP="00746D22">
            <w:pPr>
              <w:keepNext/>
              <w:spacing w:line="260" w:lineRule="exact"/>
              <w:rPr>
                <w:lang w:val="fr-FR"/>
              </w:rPr>
            </w:pPr>
            <w:r w:rsidRPr="00746D22">
              <w:rPr>
                <w:lang w:val="fr-FR"/>
              </w:rPr>
              <w:t xml:space="preserve">Aucune coloration n’est observée ou la coloration de la membrane est observée dans moins de 10 % des cellules tumorales </w:t>
            </w:r>
          </w:p>
        </w:tc>
        <w:tc>
          <w:tcPr>
            <w:tcW w:w="1327" w:type="pct"/>
          </w:tcPr>
          <w:p w14:paraId="0243ED26" w14:textId="77777777" w:rsidR="00746D22" w:rsidRPr="00746D22" w:rsidRDefault="00746D22" w:rsidP="00746D22">
            <w:pPr>
              <w:keepNext/>
              <w:spacing w:line="260" w:lineRule="exact"/>
              <w:rPr>
                <w:lang w:val="fr-FR"/>
              </w:rPr>
            </w:pPr>
            <w:r w:rsidRPr="00746D22">
              <w:rPr>
                <w:lang w:val="fr-FR"/>
              </w:rPr>
              <w:t>Négative</w:t>
            </w:r>
          </w:p>
        </w:tc>
      </w:tr>
      <w:tr w:rsidR="00746D22" w:rsidRPr="00746D22" w14:paraId="62FDBB98" w14:textId="77777777" w:rsidTr="00746D22">
        <w:trPr>
          <w:cantSplit/>
        </w:trPr>
        <w:tc>
          <w:tcPr>
            <w:tcW w:w="937" w:type="pct"/>
          </w:tcPr>
          <w:p w14:paraId="693842AD" w14:textId="77777777" w:rsidR="00746D22" w:rsidRPr="00746D22" w:rsidRDefault="00746D22" w:rsidP="00746D22">
            <w:pPr>
              <w:keepNext/>
              <w:spacing w:line="260" w:lineRule="exact"/>
              <w:rPr>
                <w:lang w:val="fr-FR"/>
              </w:rPr>
            </w:pPr>
            <w:r w:rsidRPr="00746D22">
              <w:rPr>
                <w:lang w:val="fr-FR"/>
              </w:rPr>
              <w:t>1+</w:t>
            </w:r>
          </w:p>
        </w:tc>
        <w:tc>
          <w:tcPr>
            <w:tcW w:w="2736" w:type="pct"/>
          </w:tcPr>
          <w:p w14:paraId="2E62E22D" w14:textId="77777777" w:rsidR="00746D22" w:rsidRPr="00746D22" w:rsidRDefault="00746D22" w:rsidP="00746D22">
            <w:pPr>
              <w:keepNext/>
              <w:spacing w:line="260" w:lineRule="exact"/>
              <w:rPr>
                <w:lang w:val="fr-FR"/>
              </w:rPr>
            </w:pPr>
            <w:r w:rsidRPr="00746D22">
              <w:rPr>
                <w:lang w:val="fr-FR"/>
              </w:rPr>
              <w:t xml:space="preserve">Une coloration faible ou à peine perceptible de la membrane est observée dans plus de 10 % des cellules tumorales. Les cellules ne sont colorées que sur une partie de leur membrane. </w:t>
            </w:r>
          </w:p>
        </w:tc>
        <w:tc>
          <w:tcPr>
            <w:tcW w:w="1327" w:type="pct"/>
          </w:tcPr>
          <w:p w14:paraId="228BA9CC" w14:textId="77777777" w:rsidR="00746D22" w:rsidRPr="00746D22" w:rsidRDefault="00746D22" w:rsidP="00746D22">
            <w:pPr>
              <w:keepNext/>
              <w:spacing w:line="260" w:lineRule="exact"/>
              <w:rPr>
                <w:lang w:val="fr-FR"/>
              </w:rPr>
            </w:pPr>
            <w:r w:rsidRPr="00746D22">
              <w:rPr>
                <w:lang w:val="fr-FR"/>
              </w:rPr>
              <w:t>Négative</w:t>
            </w:r>
          </w:p>
        </w:tc>
      </w:tr>
      <w:tr w:rsidR="00746D22" w:rsidRPr="00746D22" w14:paraId="0F6DE5ED" w14:textId="77777777" w:rsidTr="00746D22">
        <w:trPr>
          <w:cantSplit/>
        </w:trPr>
        <w:tc>
          <w:tcPr>
            <w:tcW w:w="937" w:type="pct"/>
          </w:tcPr>
          <w:p w14:paraId="3B1290CF" w14:textId="77777777" w:rsidR="00746D22" w:rsidRPr="00746D22" w:rsidRDefault="00746D22" w:rsidP="00746D22">
            <w:pPr>
              <w:keepNext/>
              <w:rPr>
                <w:lang w:val="fr-FR"/>
              </w:rPr>
            </w:pPr>
            <w:r w:rsidRPr="00746D22">
              <w:rPr>
                <w:lang w:val="fr-FR"/>
              </w:rPr>
              <w:t>2+</w:t>
            </w:r>
          </w:p>
        </w:tc>
        <w:tc>
          <w:tcPr>
            <w:tcW w:w="2736" w:type="pct"/>
          </w:tcPr>
          <w:p w14:paraId="524A1FD4" w14:textId="77777777" w:rsidR="00746D22" w:rsidRPr="00746D22" w:rsidRDefault="00746D22" w:rsidP="00746D22">
            <w:pPr>
              <w:keepNext/>
              <w:spacing w:line="260" w:lineRule="exact"/>
              <w:rPr>
                <w:lang w:val="fr-FR"/>
              </w:rPr>
            </w:pPr>
            <w:r w:rsidRPr="00746D22">
              <w:rPr>
                <w:lang w:val="fr-FR"/>
              </w:rPr>
              <w:t xml:space="preserve">Une coloration faible à modérée de toute la membrane est observée dans plus de 10 % des cellules tumorales </w:t>
            </w:r>
          </w:p>
        </w:tc>
        <w:tc>
          <w:tcPr>
            <w:tcW w:w="1327" w:type="pct"/>
          </w:tcPr>
          <w:p w14:paraId="00B3DE90" w14:textId="77777777" w:rsidR="00746D22" w:rsidRPr="00746D22" w:rsidRDefault="00746D22" w:rsidP="00746D22">
            <w:pPr>
              <w:keepNext/>
              <w:spacing w:line="260" w:lineRule="exact"/>
              <w:rPr>
                <w:lang w:val="fr-FR"/>
              </w:rPr>
            </w:pPr>
            <w:r w:rsidRPr="00746D22">
              <w:rPr>
                <w:lang w:val="fr-FR"/>
              </w:rPr>
              <w:t xml:space="preserve">Equivoque </w:t>
            </w:r>
          </w:p>
        </w:tc>
      </w:tr>
      <w:tr w:rsidR="00746D22" w:rsidRPr="00746D22" w14:paraId="693FDF1F" w14:textId="77777777" w:rsidTr="00746D22">
        <w:trPr>
          <w:cantSplit/>
        </w:trPr>
        <w:tc>
          <w:tcPr>
            <w:tcW w:w="937" w:type="pct"/>
          </w:tcPr>
          <w:p w14:paraId="061A5DA4" w14:textId="77777777" w:rsidR="00746D22" w:rsidRPr="00746D22" w:rsidRDefault="00746D22" w:rsidP="00746D22">
            <w:pPr>
              <w:keepNext/>
              <w:spacing w:line="260" w:lineRule="exact"/>
              <w:rPr>
                <w:lang w:val="fr-FR"/>
              </w:rPr>
            </w:pPr>
            <w:r w:rsidRPr="00746D22">
              <w:rPr>
                <w:lang w:val="fr-FR"/>
              </w:rPr>
              <w:t>3+</w:t>
            </w:r>
          </w:p>
        </w:tc>
        <w:tc>
          <w:tcPr>
            <w:tcW w:w="2736" w:type="pct"/>
          </w:tcPr>
          <w:p w14:paraId="3C86FF75" w14:textId="77777777" w:rsidR="00746D22" w:rsidRPr="00746D22" w:rsidRDefault="00746D22" w:rsidP="00746D22">
            <w:pPr>
              <w:keepNext/>
              <w:tabs>
                <w:tab w:val="center" w:pos="4536"/>
                <w:tab w:val="right" w:pos="9072"/>
              </w:tabs>
              <w:spacing w:line="260" w:lineRule="exact"/>
              <w:rPr>
                <w:lang w:val="fr-FR"/>
              </w:rPr>
            </w:pPr>
            <w:r w:rsidRPr="00746D22">
              <w:rPr>
                <w:lang w:val="fr-FR"/>
              </w:rPr>
              <w:t xml:space="preserve">Une coloration forte de toute la membrane est observée dans plus de 10 % des cellules tumorales </w:t>
            </w:r>
          </w:p>
        </w:tc>
        <w:tc>
          <w:tcPr>
            <w:tcW w:w="1327" w:type="pct"/>
          </w:tcPr>
          <w:p w14:paraId="22030768" w14:textId="77777777" w:rsidR="00746D22" w:rsidRPr="00746D22" w:rsidRDefault="00746D22" w:rsidP="00746D22">
            <w:pPr>
              <w:keepNext/>
              <w:spacing w:line="260" w:lineRule="exact"/>
              <w:rPr>
                <w:lang w:val="fr-FR"/>
              </w:rPr>
            </w:pPr>
            <w:r w:rsidRPr="00746D22">
              <w:rPr>
                <w:lang w:val="fr-FR"/>
              </w:rPr>
              <w:t>Positive</w:t>
            </w:r>
          </w:p>
        </w:tc>
      </w:tr>
    </w:tbl>
    <w:p w14:paraId="525F86E5" w14:textId="77777777" w:rsidR="00746D22" w:rsidRPr="00746D22" w:rsidRDefault="00746D22" w:rsidP="00746D22">
      <w:pPr>
        <w:rPr>
          <w:lang w:val="fr-FR"/>
        </w:rPr>
      </w:pPr>
    </w:p>
    <w:p w14:paraId="35C6E8D7" w14:textId="77777777" w:rsidR="00746D22" w:rsidRPr="00746D22" w:rsidRDefault="00746D22" w:rsidP="00746D22">
      <w:pPr>
        <w:rPr>
          <w:lang w:val="fr-FR"/>
        </w:rPr>
      </w:pPr>
      <w:r w:rsidRPr="00746D22">
        <w:rPr>
          <w:lang w:val="fr-FR"/>
        </w:rPr>
        <w:t>En général, FISH est considéré positif si le rapport du nombre de copies du gène HER2 par cellule tumorale sur le nombre de copies du chromosome 17 est supérieur ou égal à 2, ou s’il y a plus de 4 copies du gène HER2 par cellule tumorale si le contrôle du chromosome 17 n’est pas utilisé.</w:t>
      </w:r>
    </w:p>
    <w:p w14:paraId="2ADF5E4B" w14:textId="77777777" w:rsidR="00746D22" w:rsidRPr="00746D22" w:rsidRDefault="00746D22" w:rsidP="00746D22">
      <w:pPr>
        <w:rPr>
          <w:lang w:val="fr-FR"/>
        </w:rPr>
      </w:pPr>
    </w:p>
    <w:p w14:paraId="56312315" w14:textId="77777777" w:rsidR="00746D22" w:rsidRPr="00746D22" w:rsidRDefault="00746D22" w:rsidP="00746D22">
      <w:pPr>
        <w:rPr>
          <w:lang w:val="fr-FR"/>
        </w:rPr>
      </w:pPr>
      <w:r w:rsidRPr="00746D22">
        <w:rPr>
          <w:lang w:val="fr-FR"/>
        </w:rPr>
        <w:t>En général, CISH est considéré positif s’il y a plus de 5 copies du gène HER2 par noyau dans plus de 50 % des cellules tumorales.</w:t>
      </w:r>
    </w:p>
    <w:p w14:paraId="361BD38B" w14:textId="77777777" w:rsidR="00746D22" w:rsidRPr="00746D22" w:rsidRDefault="00746D22" w:rsidP="00746D22">
      <w:pPr>
        <w:rPr>
          <w:lang w:val="fr-FR"/>
        </w:rPr>
      </w:pPr>
    </w:p>
    <w:p w14:paraId="648F3916" w14:textId="77777777" w:rsidR="00746D22" w:rsidRPr="00746D22" w:rsidRDefault="00746D22" w:rsidP="00746D22">
      <w:pPr>
        <w:rPr>
          <w:lang w:val="fr-FR"/>
        </w:rPr>
      </w:pPr>
      <w:r w:rsidRPr="00746D22">
        <w:rPr>
          <w:lang w:val="fr-FR"/>
        </w:rPr>
        <w:t>Pour les instructions complètes sur la réalisation et l’interprétation des tests, merci de vous référer à la notice des tests FISH et CISH homologués. Les recommandations nationales sur le test HER2 peuvent également s’appliquer.</w:t>
      </w:r>
    </w:p>
    <w:p w14:paraId="658DE6AB" w14:textId="77777777" w:rsidR="00746D22" w:rsidRPr="00746D22" w:rsidRDefault="00746D22" w:rsidP="00746D22">
      <w:pPr>
        <w:rPr>
          <w:lang w:val="fr-FR"/>
        </w:rPr>
      </w:pPr>
    </w:p>
    <w:p w14:paraId="0FD71A9F" w14:textId="77777777" w:rsidR="00746D22" w:rsidRPr="00746D22" w:rsidRDefault="00746D22" w:rsidP="00746D22">
      <w:pPr>
        <w:rPr>
          <w:lang w:val="fr-FR"/>
        </w:rPr>
      </w:pPr>
      <w:r w:rsidRPr="00746D22">
        <w:rPr>
          <w:lang w:val="fr-FR"/>
        </w:rPr>
        <w:t>Pour toutes les autres méthodes qui peuvent être utilisées pour évaluer la surexpression de la protéine HER2 ou l’amplification du gène HER2, les analyses devront être réalisées uniquement par des laboratoires rompus aux techniques de pointe et qui utilisent des méthodes validées. De telles méthodes doivent être suffisamment précises et exactes pour démontrer la surexpression HER2 et être capables de distinguer une surexpression HER2 modérée (équivalent à 2+) d’une surexpression HER2 élevée (équivalent à 3+).</w:t>
      </w:r>
    </w:p>
    <w:p w14:paraId="4A24F9D6" w14:textId="77777777" w:rsidR="00746D22" w:rsidRPr="00746D22" w:rsidRDefault="00746D22" w:rsidP="00746D22">
      <w:pPr>
        <w:widowControl w:val="0"/>
        <w:rPr>
          <w:i/>
          <w:lang w:val="fr-FR"/>
        </w:rPr>
      </w:pPr>
    </w:p>
    <w:p w14:paraId="079169CD" w14:textId="77777777" w:rsidR="00746D22" w:rsidRPr="00746D22" w:rsidRDefault="00746D22" w:rsidP="00746D22">
      <w:pPr>
        <w:rPr>
          <w:i/>
          <w:noProof/>
          <w:lang w:val="fr-FR"/>
        </w:rPr>
      </w:pPr>
      <w:r w:rsidRPr="00746D22">
        <w:rPr>
          <w:i/>
          <w:lang w:val="fr-FR"/>
        </w:rPr>
        <w:t>Détection de la surexpression de HER2 ou de l’amplification du gène de HER2 dans le cancer gastrique</w:t>
      </w:r>
    </w:p>
    <w:p w14:paraId="709495E4" w14:textId="6D5969C2" w:rsidR="00746D22" w:rsidRPr="00746D22" w:rsidRDefault="00746D22" w:rsidP="00746D22">
      <w:pPr>
        <w:rPr>
          <w:noProof/>
          <w:szCs w:val="22"/>
          <w:lang w:val="fr-FR"/>
        </w:rPr>
      </w:pPr>
      <w:r w:rsidRPr="00746D22">
        <w:rPr>
          <w:lang w:val="fr-FR"/>
        </w:rPr>
        <w:t>Seule une méthode précise et validée doit être utilisée pour la détection de la surexpression de HER2 ou de l’amplification du gène de HER2.</w:t>
      </w:r>
      <w:r w:rsidRPr="00746D22">
        <w:rPr>
          <w:noProof/>
          <w:lang w:val="fr-FR"/>
        </w:rPr>
        <w:t xml:space="preserve"> </w:t>
      </w:r>
      <w:r w:rsidRPr="00746D22">
        <w:rPr>
          <w:lang w:val="fr-FR"/>
        </w:rPr>
        <w:t xml:space="preserve">Une méthode immunohistochimique (IHC) est recommandée à titre de première modalité de test. Dans les cas où le statut d’amplification du gène de HER2 est également nécessaire, une technologie d’hybridation </w:t>
      </w:r>
      <w:r w:rsidRPr="00746D22">
        <w:rPr>
          <w:i/>
          <w:lang w:val="fr-FR"/>
        </w:rPr>
        <w:t>in situ</w:t>
      </w:r>
      <w:r w:rsidRPr="00746D22">
        <w:rPr>
          <w:lang w:val="fr-FR"/>
        </w:rPr>
        <w:t xml:space="preserve"> SISH (Silver In Situ </w:t>
      </w:r>
      <w:proofErr w:type="spellStart"/>
      <w:r w:rsidRPr="00746D22">
        <w:rPr>
          <w:lang w:val="fr-FR"/>
        </w:rPr>
        <w:t>Hybridi</w:t>
      </w:r>
      <w:r w:rsidR="00D07639">
        <w:rPr>
          <w:lang w:val="fr-FR"/>
        </w:rPr>
        <w:t>z</w:t>
      </w:r>
      <w:r w:rsidRPr="00746D22">
        <w:rPr>
          <w:lang w:val="fr-FR"/>
        </w:rPr>
        <w:t>ation</w:t>
      </w:r>
      <w:proofErr w:type="spellEnd"/>
      <w:r w:rsidRPr="00746D22">
        <w:rPr>
          <w:lang w:val="fr-FR"/>
        </w:rPr>
        <w:t xml:space="preserve">) ou FISH (Fluorescence In Situ </w:t>
      </w:r>
      <w:proofErr w:type="spellStart"/>
      <w:r w:rsidRPr="00746D22">
        <w:rPr>
          <w:lang w:val="fr-FR"/>
        </w:rPr>
        <w:t>Hybridi</w:t>
      </w:r>
      <w:r w:rsidR="00D07639">
        <w:rPr>
          <w:lang w:val="fr-FR"/>
        </w:rPr>
        <w:t>z</w:t>
      </w:r>
      <w:r w:rsidRPr="00746D22">
        <w:rPr>
          <w:lang w:val="fr-FR"/>
        </w:rPr>
        <w:t>ation</w:t>
      </w:r>
      <w:proofErr w:type="spellEnd"/>
      <w:r w:rsidRPr="00746D22">
        <w:rPr>
          <w:lang w:val="fr-FR"/>
        </w:rPr>
        <w:t xml:space="preserve">) doit être utilisée. Une technologie SISH est cependant recommandée afin de permettre l’évaluation en parallèle de l’histologie et de la morphologie de la tumeur. Afin d’assurer la validation des méthodes de test et l'obtention de résultats précis et reproductibles, les déterminations concernant HER2 doivent être réalisées par un laboratoire disposant </w:t>
      </w:r>
      <w:r w:rsidRPr="00746D22">
        <w:rPr>
          <w:lang w:val="fr-FR"/>
        </w:rPr>
        <w:lastRenderedPageBreak/>
        <w:t xml:space="preserve">d’un personnel expérimenté. Pour les instructions complètes sur la réalisation et l’interprétation des tests, merci de vous référer à la notice des tests HER2 utilisés. </w:t>
      </w:r>
    </w:p>
    <w:p w14:paraId="0F47436B" w14:textId="77777777" w:rsidR="00746D22" w:rsidRPr="00746D22" w:rsidRDefault="00746D22" w:rsidP="00746D22">
      <w:pPr>
        <w:widowControl w:val="0"/>
        <w:rPr>
          <w:noProof/>
          <w:lang w:val="fr-FR"/>
        </w:rPr>
      </w:pPr>
    </w:p>
    <w:p w14:paraId="3BF20F73" w14:textId="77777777" w:rsidR="00746D22" w:rsidRPr="00746D22" w:rsidRDefault="00746D22" w:rsidP="00746D22">
      <w:pPr>
        <w:widowControl w:val="0"/>
        <w:rPr>
          <w:snapToGrid w:val="0"/>
          <w:lang w:val="fr-FR" w:eastAsia="de-DE"/>
        </w:rPr>
      </w:pPr>
      <w:r w:rsidRPr="00746D22">
        <w:rPr>
          <w:lang w:val="fr-FR"/>
        </w:rPr>
        <w:t xml:space="preserve">Dans l’étude </w:t>
      </w:r>
      <w:proofErr w:type="spellStart"/>
      <w:r w:rsidRPr="00746D22">
        <w:rPr>
          <w:lang w:val="fr-FR"/>
        </w:rPr>
        <w:t>ToGA</w:t>
      </w:r>
      <w:proofErr w:type="spellEnd"/>
      <w:r w:rsidRPr="00746D22">
        <w:rPr>
          <w:lang w:val="fr-FR"/>
        </w:rPr>
        <w:t xml:space="preserve"> (BO18255), les patients dont les tumeurs étaient, soit IHC3+, soit FISH positif, étaient définis HER2 positifs et de ce fait, ont été inclus dans l’étude. En se basant sur les résultats de l’étude, les effets bénéfiques étaient limités aux patients dont les surexpressions de protéine HER2 avaient les taux les plus élevés, </w:t>
      </w:r>
      <w:r w:rsidRPr="00746D22">
        <w:rPr>
          <w:snapToGrid w:val="0"/>
          <w:lang w:val="fr-FR" w:eastAsia="de-DE"/>
        </w:rPr>
        <w:t xml:space="preserve">définis par un score 3+ par IHC, ou un score 2+ par IHC et un résultat FISH positif. </w:t>
      </w:r>
    </w:p>
    <w:p w14:paraId="504795BA" w14:textId="77777777" w:rsidR="00746D22" w:rsidRPr="00746D22" w:rsidRDefault="00746D22" w:rsidP="00746D22">
      <w:pPr>
        <w:widowControl w:val="0"/>
        <w:rPr>
          <w:snapToGrid w:val="0"/>
          <w:lang w:val="fr-FR" w:eastAsia="de-DE"/>
        </w:rPr>
      </w:pPr>
    </w:p>
    <w:p w14:paraId="6547F070" w14:textId="09E586FB" w:rsidR="00746D22" w:rsidRPr="00746D22" w:rsidRDefault="00746D22" w:rsidP="00746D22">
      <w:pPr>
        <w:rPr>
          <w:snapToGrid w:val="0"/>
          <w:lang w:val="fr-FR" w:eastAsia="de-DE"/>
        </w:rPr>
      </w:pPr>
      <w:r w:rsidRPr="00746D22">
        <w:rPr>
          <w:snapToGrid w:val="0"/>
          <w:lang w:val="fr-FR" w:eastAsia="de-DE"/>
        </w:rPr>
        <w:t>Dans une étude comparative de méthodes (étude D008548), un haut degré de concordance (&gt;95</w:t>
      </w:r>
      <w:r w:rsidR="00356329">
        <w:rPr>
          <w:snapToGrid w:val="0"/>
          <w:lang w:val="fr-FR" w:eastAsia="de-DE"/>
        </w:rPr>
        <w:t xml:space="preserve"> </w:t>
      </w:r>
      <w:r w:rsidRPr="00746D22">
        <w:rPr>
          <w:snapToGrid w:val="0"/>
          <w:lang w:val="fr-FR" w:eastAsia="de-DE"/>
        </w:rPr>
        <w:t>%) a été observé entre les technologies SISH et FISH pour la détection de l’amplification du gène de HER2 chez les patients atteints d’un cancer gastrique.</w:t>
      </w:r>
    </w:p>
    <w:p w14:paraId="13DFD9CC" w14:textId="77777777" w:rsidR="00746D22" w:rsidRPr="00746D22" w:rsidRDefault="00746D22" w:rsidP="00746D22">
      <w:pPr>
        <w:widowControl w:val="0"/>
        <w:rPr>
          <w:snapToGrid w:val="0"/>
          <w:lang w:val="fr-FR" w:eastAsia="de-DE"/>
        </w:rPr>
      </w:pPr>
    </w:p>
    <w:p w14:paraId="0DB32A2C" w14:textId="77777777" w:rsidR="00746D22" w:rsidRPr="00746D22" w:rsidRDefault="00746D22" w:rsidP="00746D22">
      <w:pPr>
        <w:widowControl w:val="0"/>
        <w:rPr>
          <w:noProof/>
          <w:lang w:val="fr-FR"/>
        </w:rPr>
      </w:pPr>
      <w:r w:rsidRPr="00746D22">
        <w:rPr>
          <w:lang w:val="fr-FR"/>
        </w:rPr>
        <w:t>La surexpression de HER2 doit être détectée au moyen d’une méthode immunohistochimique (IHC) sur des fragments tumoraux fixés.</w:t>
      </w:r>
      <w:r w:rsidRPr="00746D22">
        <w:rPr>
          <w:noProof/>
          <w:snapToGrid w:val="0"/>
          <w:lang w:val="fr-FR" w:eastAsia="de-DE"/>
        </w:rPr>
        <w:t xml:space="preserve"> </w:t>
      </w:r>
      <w:r w:rsidRPr="00746D22">
        <w:rPr>
          <w:snapToGrid w:val="0"/>
          <w:szCs w:val="22"/>
          <w:lang w:val="fr-FR" w:eastAsia="de-DE"/>
        </w:rPr>
        <w:t xml:space="preserve">L’amplification du gène de HER2 doit être détectée par hybridation </w:t>
      </w:r>
      <w:r w:rsidRPr="00746D22">
        <w:rPr>
          <w:i/>
          <w:snapToGrid w:val="0"/>
          <w:szCs w:val="22"/>
          <w:lang w:val="fr-FR" w:eastAsia="de-DE"/>
        </w:rPr>
        <w:t>in situ</w:t>
      </w:r>
      <w:r w:rsidRPr="00746D22">
        <w:rPr>
          <w:snapToGrid w:val="0"/>
          <w:szCs w:val="22"/>
          <w:lang w:val="fr-FR" w:eastAsia="de-DE"/>
        </w:rPr>
        <w:t>, en utilisant soit</w:t>
      </w:r>
      <w:r w:rsidRPr="00746D22">
        <w:rPr>
          <w:noProof/>
          <w:snapToGrid w:val="0"/>
          <w:szCs w:val="22"/>
          <w:lang w:val="fr-FR" w:eastAsia="de-DE"/>
        </w:rPr>
        <w:t xml:space="preserve"> </w:t>
      </w:r>
      <w:r w:rsidRPr="00746D22">
        <w:rPr>
          <w:snapToGrid w:val="0"/>
          <w:szCs w:val="22"/>
          <w:lang w:val="fr-FR" w:eastAsia="de-DE"/>
        </w:rPr>
        <w:t>SISH, soit FISH sur des fragments tumoraux fixés.</w:t>
      </w:r>
      <w:r w:rsidRPr="00746D22">
        <w:rPr>
          <w:noProof/>
          <w:snapToGrid w:val="0"/>
          <w:lang w:val="fr-FR" w:eastAsia="de-DE"/>
        </w:rPr>
        <w:t xml:space="preserve"> </w:t>
      </w:r>
    </w:p>
    <w:p w14:paraId="2D65A344" w14:textId="77777777" w:rsidR="00746D22" w:rsidRPr="00746D22" w:rsidRDefault="00746D22" w:rsidP="00746D22">
      <w:pPr>
        <w:rPr>
          <w:noProof/>
          <w:lang w:val="fr-FR"/>
        </w:rPr>
      </w:pPr>
    </w:p>
    <w:p w14:paraId="2F3533E8" w14:textId="77777777" w:rsidR="00746D22" w:rsidRPr="00746D22" w:rsidRDefault="00746D22" w:rsidP="00746D22">
      <w:pPr>
        <w:keepNext/>
        <w:keepLines/>
        <w:rPr>
          <w:noProof/>
          <w:lang w:val="fr-FR"/>
        </w:rPr>
      </w:pPr>
      <w:r w:rsidRPr="00746D22">
        <w:rPr>
          <w:noProof/>
          <w:lang w:val="fr-FR"/>
        </w:rPr>
        <w:t>La grille recommandée pour évaluer l'intensité de la coloration par immunohistochimie est présentée dans le tableau 3 :</w:t>
      </w:r>
    </w:p>
    <w:p w14:paraId="27151AB5" w14:textId="77777777" w:rsidR="00746D22" w:rsidRPr="00746D22" w:rsidRDefault="00746D22" w:rsidP="00746D22">
      <w:pPr>
        <w:keepNext/>
        <w:keepLines/>
        <w:rPr>
          <w:lang w:val="fr-FR"/>
        </w:rPr>
      </w:pPr>
    </w:p>
    <w:p w14:paraId="6FAE59E8" w14:textId="77777777" w:rsidR="00746D22" w:rsidRPr="00746D22" w:rsidRDefault="00746D22" w:rsidP="00746D22">
      <w:pPr>
        <w:keepNext/>
        <w:rPr>
          <w:lang w:val="fr-FR"/>
        </w:rPr>
      </w:pPr>
      <w:r w:rsidRPr="00746D22">
        <w:rPr>
          <w:lang w:val="fr-FR"/>
        </w:rPr>
        <w:t>Tableau 3 : Grille recommandée pour évaluer l’intensité de la coloration par immunohistochimie dans le cancer gastrique</w:t>
      </w:r>
    </w:p>
    <w:p w14:paraId="0EBC166A" w14:textId="77777777" w:rsidR="00746D22" w:rsidRPr="00746D22" w:rsidRDefault="00746D22" w:rsidP="00746D22">
      <w:pPr>
        <w:keepNext/>
        <w:keepLines/>
        <w:rPr>
          <w:lang w:val="fr-FR"/>
        </w:rPr>
      </w:pPr>
    </w:p>
    <w:tbl>
      <w:tblPr>
        <w:tblW w:w="4925" w:type="pct"/>
        <w:tblInd w:w="70" w:type="dxa"/>
        <w:tblCellMar>
          <w:left w:w="0" w:type="dxa"/>
          <w:right w:w="0" w:type="dxa"/>
        </w:tblCellMar>
        <w:tblLook w:val="0000" w:firstRow="0" w:lastRow="0" w:firstColumn="0" w:lastColumn="0" w:noHBand="0" w:noVBand="0"/>
      </w:tblPr>
      <w:tblGrid>
        <w:gridCol w:w="1081"/>
        <w:gridCol w:w="2874"/>
        <w:gridCol w:w="3054"/>
        <w:gridCol w:w="1906"/>
      </w:tblGrid>
      <w:tr w:rsidR="00746D22" w:rsidRPr="001A547E" w14:paraId="675F9460" w14:textId="77777777" w:rsidTr="00746D22">
        <w:trPr>
          <w:tblHeader/>
        </w:trPr>
        <w:tc>
          <w:tcPr>
            <w:tcW w:w="60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0B4A12B" w14:textId="77777777" w:rsidR="00746D22" w:rsidRPr="00746D22" w:rsidRDefault="00746D22" w:rsidP="00746D22">
            <w:pPr>
              <w:keepNext/>
              <w:keepLines/>
              <w:widowControl w:val="0"/>
              <w:rPr>
                <w:b/>
                <w:bCs/>
                <w:lang w:val="fr-FR"/>
              </w:rPr>
            </w:pPr>
            <w:r w:rsidRPr="00746D22">
              <w:rPr>
                <w:b/>
                <w:lang w:val="fr-FR"/>
              </w:rPr>
              <w:t xml:space="preserve">Score </w:t>
            </w:r>
          </w:p>
        </w:tc>
        <w:tc>
          <w:tcPr>
            <w:tcW w:w="161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0C97E576" w14:textId="77777777" w:rsidR="00746D22" w:rsidRPr="00746D22" w:rsidRDefault="00746D22" w:rsidP="00746D22">
            <w:pPr>
              <w:keepNext/>
              <w:keepLines/>
              <w:widowControl w:val="0"/>
              <w:rPr>
                <w:b/>
                <w:bCs/>
                <w:lang w:val="fr-FR"/>
              </w:rPr>
            </w:pPr>
            <w:r w:rsidRPr="00746D22">
              <w:rPr>
                <w:b/>
                <w:bCs/>
                <w:lang w:val="fr-FR"/>
              </w:rPr>
              <w:t xml:space="preserve">Coloration de l’échantillon chirurgical </w:t>
            </w:r>
          </w:p>
        </w:tc>
        <w:tc>
          <w:tcPr>
            <w:tcW w:w="1713"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3A4A967E" w14:textId="77777777" w:rsidR="00746D22" w:rsidRPr="00746D22" w:rsidRDefault="00746D22" w:rsidP="00746D22">
            <w:pPr>
              <w:keepNext/>
              <w:keepLines/>
              <w:widowControl w:val="0"/>
              <w:rPr>
                <w:b/>
                <w:bCs/>
                <w:lang w:val="fr-FR"/>
              </w:rPr>
            </w:pPr>
            <w:r w:rsidRPr="00746D22">
              <w:rPr>
                <w:b/>
                <w:bCs/>
                <w:lang w:val="fr-FR"/>
              </w:rPr>
              <w:t>Coloration de la biopsie</w:t>
            </w:r>
          </w:p>
        </w:tc>
        <w:tc>
          <w:tcPr>
            <w:tcW w:w="106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A7C2335" w14:textId="77777777" w:rsidR="00746D22" w:rsidRPr="00746D22" w:rsidRDefault="00746D22" w:rsidP="00746D22">
            <w:pPr>
              <w:keepNext/>
              <w:keepLines/>
              <w:widowControl w:val="0"/>
              <w:rPr>
                <w:b/>
                <w:bCs/>
                <w:lang w:val="fr-FR"/>
              </w:rPr>
            </w:pPr>
            <w:r w:rsidRPr="00746D22">
              <w:rPr>
                <w:b/>
                <w:lang w:val="fr-FR"/>
              </w:rPr>
              <w:t>Évaluation de la surexpression de HER2</w:t>
            </w:r>
          </w:p>
        </w:tc>
      </w:tr>
      <w:tr w:rsidR="00746D22" w:rsidRPr="00746D22" w14:paraId="3A18CA78" w14:textId="77777777" w:rsidTr="00746D22">
        <w:tc>
          <w:tcPr>
            <w:tcW w:w="60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8CC04D5" w14:textId="77777777" w:rsidR="00746D22" w:rsidRPr="00746D22" w:rsidRDefault="00746D22" w:rsidP="00746D22">
            <w:pPr>
              <w:keepNext/>
              <w:keepLines/>
              <w:widowControl w:val="0"/>
              <w:rPr>
                <w:lang w:val="fr-FR"/>
              </w:rPr>
            </w:pPr>
            <w:r w:rsidRPr="00746D22">
              <w:rPr>
                <w:lang w:val="fr-FR"/>
              </w:rPr>
              <w:t>0</w:t>
            </w:r>
          </w:p>
        </w:tc>
        <w:tc>
          <w:tcPr>
            <w:tcW w:w="1612" w:type="pct"/>
            <w:tcBorders>
              <w:top w:val="nil"/>
              <w:left w:val="nil"/>
              <w:bottom w:val="single" w:sz="8" w:space="0" w:color="auto"/>
              <w:right w:val="single" w:sz="8" w:space="0" w:color="auto"/>
            </w:tcBorders>
            <w:tcMar>
              <w:top w:w="0" w:type="dxa"/>
              <w:left w:w="70" w:type="dxa"/>
              <w:bottom w:w="0" w:type="dxa"/>
              <w:right w:w="70" w:type="dxa"/>
            </w:tcMar>
          </w:tcPr>
          <w:p w14:paraId="25E2570B" w14:textId="77777777" w:rsidR="00746D22" w:rsidRPr="00746D22" w:rsidRDefault="00746D22" w:rsidP="00746D22">
            <w:pPr>
              <w:keepNext/>
              <w:keepLines/>
              <w:widowControl w:val="0"/>
              <w:rPr>
                <w:lang w:val="fr-FR"/>
              </w:rPr>
            </w:pPr>
            <w:r w:rsidRPr="00746D22">
              <w:rPr>
                <w:lang w:val="fr-FR"/>
              </w:rPr>
              <w:t>Aucune coloration ou une coloration membranaire dans &lt; 10 % des cellules tumorales</w:t>
            </w:r>
          </w:p>
        </w:tc>
        <w:tc>
          <w:tcPr>
            <w:tcW w:w="1713" w:type="pct"/>
            <w:tcBorders>
              <w:top w:val="nil"/>
              <w:left w:val="nil"/>
              <w:bottom w:val="single" w:sz="8" w:space="0" w:color="auto"/>
              <w:right w:val="single" w:sz="8" w:space="0" w:color="auto"/>
            </w:tcBorders>
            <w:tcMar>
              <w:top w:w="0" w:type="dxa"/>
              <w:left w:w="70" w:type="dxa"/>
              <w:bottom w:w="0" w:type="dxa"/>
              <w:right w:w="70" w:type="dxa"/>
            </w:tcMar>
          </w:tcPr>
          <w:p w14:paraId="7731F78A" w14:textId="77777777" w:rsidR="00746D22" w:rsidRPr="00746D22" w:rsidRDefault="00746D22" w:rsidP="00746D22">
            <w:pPr>
              <w:keepNext/>
              <w:keepLines/>
              <w:widowControl w:val="0"/>
              <w:rPr>
                <w:lang w:val="fr-FR"/>
              </w:rPr>
            </w:pPr>
            <w:r w:rsidRPr="00746D22">
              <w:rPr>
                <w:lang w:val="fr-FR"/>
              </w:rPr>
              <w:t>Aucune coloration ou une coloration membranaire dans les cellules tumorales</w:t>
            </w:r>
          </w:p>
        </w:tc>
        <w:tc>
          <w:tcPr>
            <w:tcW w:w="1069" w:type="pct"/>
            <w:tcBorders>
              <w:top w:val="nil"/>
              <w:left w:val="nil"/>
              <w:bottom w:val="single" w:sz="8" w:space="0" w:color="auto"/>
              <w:right w:val="single" w:sz="8" w:space="0" w:color="auto"/>
            </w:tcBorders>
            <w:tcMar>
              <w:top w:w="0" w:type="dxa"/>
              <w:left w:w="70" w:type="dxa"/>
              <w:bottom w:w="0" w:type="dxa"/>
              <w:right w:w="70" w:type="dxa"/>
            </w:tcMar>
          </w:tcPr>
          <w:p w14:paraId="52F27253" w14:textId="77777777" w:rsidR="00746D22" w:rsidRPr="00746D22" w:rsidRDefault="00746D22" w:rsidP="00746D22">
            <w:pPr>
              <w:keepNext/>
              <w:keepLines/>
              <w:widowControl w:val="0"/>
              <w:rPr>
                <w:lang w:val="fr-FR"/>
              </w:rPr>
            </w:pPr>
            <w:r w:rsidRPr="00746D22">
              <w:rPr>
                <w:lang w:val="fr-FR"/>
              </w:rPr>
              <w:t>Négative</w:t>
            </w:r>
          </w:p>
        </w:tc>
      </w:tr>
      <w:tr w:rsidR="00746D22" w:rsidRPr="00746D22" w14:paraId="76E38715" w14:textId="77777777" w:rsidTr="00746D22">
        <w:tc>
          <w:tcPr>
            <w:tcW w:w="60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41C4225" w14:textId="77777777" w:rsidR="00746D22" w:rsidRPr="00746D22" w:rsidRDefault="00746D22" w:rsidP="00746D22">
            <w:pPr>
              <w:keepNext/>
              <w:keepLines/>
              <w:widowControl w:val="0"/>
              <w:rPr>
                <w:lang w:val="fr-FR"/>
              </w:rPr>
            </w:pPr>
            <w:r w:rsidRPr="00746D22">
              <w:rPr>
                <w:lang w:val="fr-FR"/>
              </w:rPr>
              <w:t>1+</w:t>
            </w:r>
          </w:p>
        </w:tc>
        <w:tc>
          <w:tcPr>
            <w:tcW w:w="1612" w:type="pct"/>
            <w:tcBorders>
              <w:top w:val="nil"/>
              <w:left w:val="nil"/>
              <w:bottom w:val="single" w:sz="8" w:space="0" w:color="auto"/>
              <w:right w:val="single" w:sz="8" w:space="0" w:color="auto"/>
            </w:tcBorders>
            <w:tcMar>
              <w:top w:w="0" w:type="dxa"/>
              <w:left w:w="70" w:type="dxa"/>
              <w:bottom w:w="0" w:type="dxa"/>
              <w:right w:w="70" w:type="dxa"/>
            </w:tcMar>
          </w:tcPr>
          <w:p w14:paraId="2B227C81" w14:textId="77777777" w:rsidR="00746D22" w:rsidRPr="00746D22" w:rsidRDefault="00746D22" w:rsidP="00746D22">
            <w:pPr>
              <w:keepNext/>
              <w:keepLines/>
              <w:widowControl w:val="0"/>
              <w:rPr>
                <w:lang w:val="fr-FR"/>
              </w:rPr>
            </w:pPr>
            <w:r w:rsidRPr="00746D22">
              <w:rPr>
                <w:lang w:val="fr-FR"/>
              </w:rPr>
              <w:t>Coloration membranaire faible/à peine perceptible dans ≥ 10 % des cellules tumorales ; les cellules ne sont colorées que dans une partie de leur membrane</w:t>
            </w:r>
          </w:p>
        </w:tc>
        <w:tc>
          <w:tcPr>
            <w:tcW w:w="1713" w:type="pct"/>
            <w:tcBorders>
              <w:top w:val="nil"/>
              <w:left w:val="nil"/>
              <w:bottom w:val="single" w:sz="8" w:space="0" w:color="auto"/>
              <w:right w:val="single" w:sz="8" w:space="0" w:color="auto"/>
            </w:tcBorders>
            <w:tcMar>
              <w:top w:w="0" w:type="dxa"/>
              <w:left w:w="70" w:type="dxa"/>
              <w:bottom w:w="0" w:type="dxa"/>
              <w:right w:w="70" w:type="dxa"/>
            </w:tcMar>
          </w:tcPr>
          <w:p w14:paraId="650F2C64" w14:textId="77777777" w:rsidR="00746D22" w:rsidRPr="00746D22" w:rsidRDefault="00746D22" w:rsidP="00746D22">
            <w:pPr>
              <w:keepNext/>
              <w:keepLines/>
              <w:widowControl w:val="0"/>
              <w:rPr>
                <w:lang w:val="fr-FR"/>
              </w:rPr>
            </w:pPr>
            <w:r w:rsidRPr="00746D22">
              <w:rPr>
                <w:lang w:val="fr-FR"/>
              </w:rPr>
              <w:t>Amas de cellules tumorales avec une coloration membranaire faible / ou à peine perceptible indépendamment du pourcentage de cellules tumorales colorées</w:t>
            </w:r>
          </w:p>
        </w:tc>
        <w:tc>
          <w:tcPr>
            <w:tcW w:w="1069" w:type="pct"/>
            <w:tcBorders>
              <w:top w:val="nil"/>
              <w:left w:val="nil"/>
              <w:bottom w:val="single" w:sz="8" w:space="0" w:color="auto"/>
              <w:right w:val="single" w:sz="8" w:space="0" w:color="auto"/>
            </w:tcBorders>
            <w:tcMar>
              <w:top w:w="0" w:type="dxa"/>
              <w:left w:w="70" w:type="dxa"/>
              <w:bottom w:w="0" w:type="dxa"/>
              <w:right w:w="70" w:type="dxa"/>
            </w:tcMar>
          </w:tcPr>
          <w:p w14:paraId="1226D5C4" w14:textId="77777777" w:rsidR="00746D22" w:rsidRPr="00746D22" w:rsidRDefault="00746D22" w:rsidP="00746D22">
            <w:pPr>
              <w:keepNext/>
              <w:keepLines/>
              <w:widowControl w:val="0"/>
              <w:rPr>
                <w:lang w:val="fr-FR"/>
              </w:rPr>
            </w:pPr>
            <w:r w:rsidRPr="00746D22">
              <w:rPr>
                <w:lang w:val="fr-FR"/>
              </w:rPr>
              <w:t>Négative</w:t>
            </w:r>
          </w:p>
        </w:tc>
      </w:tr>
      <w:tr w:rsidR="00746D22" w:rsidRPr="00746D22" w14:paraId="07E7D611" w14:textId="77777777" w:rsidTr="00746D22">
        <w:tc>
          <w:tcPr>
            <w:tcW w:w="60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1C22A64" w14:textId="77777777" w:rsidR="00746D22" w:rsidRPr="00746D22" w:rsidRDefault="00746D22" w:rsidP="00746D22">
            <w:pPr>
              <w:keepNext/>
              <w:keepLines/>
              <w:widowControl w:val="0"/>
              <w:rPr>
                <w:lang w:val="fr-FR"/>
              </w:rPr>
            </w:pPr>
            <w:r w:rsidRPr="00746D22">
              <w:rPr>
                <w:lang w:val="fr-FR"/>
              </w:rPr>
              <w:t>2+</w:t>
            </w:r>
          </w:p>
        </w:tc>
        <w:tc>
          <w:tcPr>
            <w:tcW w:w="1612" w:type="pct"/>
            <w:tcBorders>
              <w:top w:val="nil"/>
              <w:left w:val="nil"/>
              <w:bottom w:val="single" w:sz="8" w:space="0" w:color="auto"/>
              <w:right w:val="single" w:sz="8" w:space="0" w:color="auto"/>
            </w:tcBorders>
            <w:tcMar>
              <w:top w:w="0" w:type="dxa"/>
              <w:left w:w="70" w:type="dxa"/>
              <w:bottom w:w="0" w:type="dxa"/>
              <w:right w:w="70" w:type="dxa"/>
            </w:tcMar>
          </w:tcPr>
          <w:p w14:paraId="60E0F83F" w14:textId="77777777" w:rsidR="00746D22" w:rsidRPr="00746D22" w:rsidRDefault="00746D22" w:rsidP="00746D22">
            <w:pPr>
              <w:keepNext/>
              <w:keepLines/>
              <w:widowControl w:val="0"/>
              <w:rPr>
                <w:lang w:val="fr-FR"/>
              </w:rPr>
            </w:pPr>
            <w:r w:rsidRPr="00746D22">
              <w:rPr>
                <w:lang w:val="fr-FR"/>
              </w:rPr>
              <w:t>Coloration membranaire complète, basolatérale ou latérale faible à modérée dans ≥10 % des cellules tumorales</w:t>
            </w:r>
          </w:p>
        </w:tc>
        <w:tc>
          <w:tcPr>
            <w:tcW w:w="1713" w:type="pct"/>
            <w:tcBorders>
              <w:top w:val="nil"/>
              <w:left w:val="nil"/>
              <w:bottom w:val="single" w:sz="8" w:space="0" w:color="auto"/>
              <w:right w:val="single" w:sz="8" w:space="0" w:color="auto"/>
            </w:tcBorders>
            <w:tcMar>
              <w:top w:w="0" w:type="dxa"/>
              <w:left w:w="70" w:type="dxa"/>
              <w:bottom w:w="0" w:type="dxa"/>
              <w:right w:w="70" w:type="dxa"/>
            </w:tcMar>
          </w:tcPr>
          <w:p w14:paraId="31A07263" w14:textId="77777777" w:rsidR="00746D22" w:rsidRPr="00746D22" w:rsidRDefault="00746D22" w:rsidP="00746D22">
            <w:pPr>
              <w:keepNext/>
              <w:keepLines/>
              <w:widowControl w:val="0"/>
              <w:rPr>
                <w:lang w:val="fr-FR"/>
              </w:rPr>
            </w:pPr>
            <w:r w:rsidRPr="00746D22">
              <w:rPr>
                <w:lang w:val="fr-FR"/>
              </w:rPr>
              <w:t xml:space="preserve">Amas de cellules tumorales avec une coloration membranaire faible à modérée, basolatérale ou latérale complète, indépendamment du pourcentage de cellules tumorales colorées </w:t>
            </w:r>
          </w:p>
        </w:tc>
        <w:tc>
          <w:tcPr>
            <w:tcW w:w="1069" w:type="pct"/>
            <w:tcBorders>
              <w:top w:val="nil"/>
              <w:left w:val="nil"/>
              <w:bottom w:val="single" w:sz="8" w:space="0" w:color="auto"/>
              <w:right w:val="single" w:sz="8" w:space="0" w:color="auto"/>
            </w:tcBorders>
            <w:tcMar>
              <w:top w:w="0" w:type="dxa"/>
              <w:left w:w="70" w:type="dxa"/>
              <w:bottom w:w="0" w:type="dxa"/>
              <w:right w:w="70" w:type="dxa"/>
            </w:tcMar>
          </w:tcPr>
          <w:p w14:paraId="73511036" w14:textId="77777777" w:rsidR="00746D22" w:rsidRPr="00746D22" w:rsidRDefault="00746D22" w:rsidP="00746D22">
            <w:pPr>
              <w:keepNext/>
              <w:keepLines/>
              <w:widowControl w:val="0"/>
              <w:rPr>
                <w:lang w:val="fr-FR"/>
              </w:rPr>
            </w:pPr>
            <w:r w:rsidRPr="00746D22">
              <w:rPr>
                <w:lang w:val="fr-FR"/>
              </w:rPr>
              <w:t xml:space="preserve">Équivoque </w:t>
            </w:r>
          </w:p>
        </w:tc>
      </w:tr>
      <w:tr w:rsidR="00746D22" w:rsidRPr="00746D22" w14:paraId="669D8854" w14:textId="77777777" w:rsidTr="00746D22">
        <w:tc>
          <w:tcPr>
            <w:tcW w:w="60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40BF3C2" w14:textId="77777777" w:rsidR="00746D22" w:rsidRPr="00746D22" w:rsidRDefault="00746D22" w:rsidP="00746D22">
            <w:pPr>
              <w:keepNext/>
              <w:keepLines/>
              <w:widowControl w:val="0"/>
              <w:rPr>
                <w:lang w:val="fr-FR"/>
              </w:rPr>
            </w:pPr>
            <w:r w:rsidRPr="00746D22">
              <w:rPr>
                <w:lang w:val="fr-FR"/>
              </w:rPr>
              <w:t>3+</w:t>
            </w:r>
          </w:p>
        </w:tc>
        <w:tc>
          <w:tcPr>
            <w:tcW w:w="1612" w:type="pct"/>
            <w:tcBorders>
              <w:top w:val="nil"/>
              <w:left w:val="nil"/>
              <w:bottom w:val="single" w:sz="8" w:space="0" w:color="auto"/>
              <w:right w:val="single" w:sz="8" w:space="0" w:color="auto"/>
            </w:tcBorders>
            <w:tcMar>
              <w:top w:w="0" w:type="dxa"/>
              <w:left w:w="70" w:type="dxa"/>
              <w:bottom w:w="0" w:type="dxa"/>
              <w:right w:w="70" w:type="dxa"/>
            </w:tcMar>
          </w:tcPr>
          <w:p w14:paraId="39935269" w14:textId="77777777" w:rsidR="00746D22" w:rsidRPr="00746D22" w:rsidRDefault="00746D22" w:rsidP="00746D22">
            <w:pPr>
              <w:keepNext/>
              <w:keepLines/>
              <w:widowControl w:val="0"/>
              <w:rPr>
                <w:lang w:val="fr-FR"/>
              </w:rPr>
            </w:pPr>
            <w:r w:rsidRPr="00746D22">
              <w:rPr>
                <w:lang w:val="fr-FR"/>
              </w:rPr>
              <w:t>Forte coloration membranaire complète, basolatérale ou latérale dans ≥10 % des cellules tumorales</w:t>
            </w:r>
          </w:p>
        </w:tc>
        <w:tc>
          <w:tcPr>
            <w:tcW w:w="1713" w:type="pct"/>
            <w:tcBorders>
              <w:top w:val="nil"/>
              <w:left w:val="nil"/>
              <w:bottom w:val="single" w:sz="8" w:space="0" w:color="auto"/>
              <w:right w:val="single" w:sz="8" w:space="0" w:color="auto"/>
            </w:tcBorders>
            <w:tcMar>
              <w:top w:w="0" w:type="dxa"/>
              <w:left w:w="70" w:type="dxa"/>
              <w:bottom w:w="0" w:type="dxa"/>
              <w:right w:w="70" w:type="dxa"/>
            </w:tcMar>
          </w:tcPr>
          <w:p w14:paraId="63CD666D" w14:textId="77777777" w:rsidR="00746D22" w:rsidRPr="00746D22" w:rsidRDefault="00746D22" w:rsidP="00746D22">
            <w:pPr>
              <w:keepNext/>
              <w:keepLines/>
              <w:widowControl w:val="0"/>
              <w:rPr>
                <w:lang w:val="fr-FR"/>
              </w:rPr>
            </w:pPr>
            <w:r w:rsidRPr="00746D22">
              <w:rPr>
                <w:lang w:val="fr-FR"/>
              </w:rPr>
              <w:t xml:space="preserve">Amas de cellules tumorales avec une coloration membranaire forte, basolatérale ou latérale complète, indépendamment du pourcentage de cellules tumorales colorées </w:t>
            </w:r>
          </w:p>
        </w:tc>
        <w:tc>
          <w:tcPr>
            <w:tcW w:w="1069" w:type="pct"/>
            <w:tcBorders>
              <w:top w:val="nil"/>
              <w:left w:val="nil"/>
              <w:bottom w:val="single" w:sz="8" w:space="0" w:color="auto"/>
              <w:right w:val="single" w:sz="8" w:space="0" w:color="auto"/>
            </w:tcBorders>
            <w:tcMar>
              <w:top w:w="0" w:type="dxa"/>
              <w:left w:w="70" w:type="dxa"/>
              <w:bottom w:w="0" w:type="dxa"/>
              <w:right w:w="70" w:type="dxa"/>
            </w:tcMar>
          </w:tcPr>
          <w:p w14:paraId="59DF4D18" w14:textId="77777777" w:rsidR="00746D22" w:rsidRPr="00746D22" w:rsidRDefault="00746D22" w:rsidP="00746D22">
            <w:pPr>
              <w:keepNext/>
              <w:keepLines/>
              <w:widowControl w:val="0"/>
              <w:rPr>
                <w:lang w:val="fr-FR"/>
              </w:rPr>
            </w:pPr>
            <w:r w:rsidRPr="00746D22">
              <w:rPr>
                <w:lang w:val="fr-FR"/>
              </w:rPr>
              <w:t>Positive</w:t>
            </w:r>
          </w:p>
        </w:tc>
      </w:tr>
    </w:tbl>
    <w:p w14:paraId="4483ECF6" w14:textId="77777777" w:rsidR="00746D22" w:rsidRPr="00746D22" w:rsidRDefault="00746D22" w:rsidP="00746D22">
      <w:pPr>
        <w:widowControl w:val="0"/>
        <w:rPr>
          <w:lang w:val="fr-FR"/>
        </w:rPr>
      </w:pPr>
    </w:p>
    <w:p w14:paraId="1426692B" w14:textId="77777777" w:rsidR="00746D22" w:rsidRPr="00746D22" w:rsidRDefault="00746D22" w:rsidP="00746D22">
      <w:pPr>
        <w:autoSpaceDE w:val="0"/>
        <w:autoSpaceDN w:val="0"/>
        <w:adjustRightInd w:val="0"/>
        <w:rPr>
          <w:rFonts w:eastAsia="MS Mincho"/>
          <w:noProof/>
          <w:szCs w:val="22"/>
          <w:lang w:val="fr-FR"/>
        </w:rPr>
      </w:pPr>
      <w:r w:rsidRPr="00746D22">
        <w:rPr>
          <w:rFonts w:eastAsia="MS Mincho"/>
          <w:szCs w:val="22"/>
          <w:lang w:val="fr-FR"/>
        </w:rPr>
        <w:t xml:space="preserve">En règle générale, la SISH ou la FISH est considérée comme positive si le rapport entre le nombre de copies du gène HER2 par cellule tumorale et le nombre de copies du chromosome 17 est supérieur ou égal à 2. </w:t>
      </w:r>
    </w:p>
    <w:p w14:paraId="209D5B42" w14:textId="77777777" w:rsidR="00746D22" w:rsidRPr="00746D22" w:rsidRDefault="00746D22" w:rsidP="00746D22">
      <w:pPr>
        <w:rPr>
          <w:noProof/>
          <w:lang w:val="fr-FR"/>
        </w:rPr>
      </w:pPr>
    </w:p>
    <w:p w14:paraId="4FC2B523" w14:textId="3E2DAFA2" w:rsidR="00746D22" w:rsidRPr="00746D22" w:rsidRDefault="00746D22" w:rsidP="00746D22">
      <w:pPr>
        <w:keepNext/>
        <w:rPr>
          <w:bCs/>
          <w:u w:val="single"/>
          <w:lang w:val="fr-FR"/>
        </w:rPr>
      </w:pPr>
      <w:r w:rsidRPr="00746D22">
        <w:rPr>
          <w:bCs/>
          <w:u w:val="single"/>
          <w:lang w:val="fr-FR"/>
        </w:rPr>
        <w:lastRenderedPageBreak/>
        <w:t xml:space="preserve">Efficacité et </w:t>
      </w:r>
      <w:r w:rsidR="006D4471">
        <w:rPr>
          <w:bCs/>
          <w:u w:val="single"/>
          <w:lang w:val="fr-FR"/>
        </w:rPr>
        <w:t xml:space="preserve">sécurité </w:t>
      </w:r>
      <w:r w:rsidRPr="00746D22">
        <w:rPr>
          <w:bCs/>
          <w:u w:val="single"/>
          <w:lang w:val="fr-FR"/>
        </w:rPr>
        <w:t>clinique</w:t>
      </w:r>
      <w:ins w:id="112" w:author="Author">
        <w:r w:rsidR="00AC1377">
          <w:rPr>
            <w:bCs/>
            <w:u w:val="single"/>
            <w:lang w:val="fr-FR"/>
          </w:rPr>
          <w:t>s</w:t>
        </w:r>
      </w:ins>
    </w:p>
    <w:p w14:paraId="7BABE876" w14:textId="77777777" w:rsidR="00746D22" w:rsidRPr="00746D22" w:rsidRDefault="00746D22" w:rsidP="00746D22">
      <w:pPr>
        <w:keepNext/>
        <w:rPr>
          <w:b/>
          <w:lang w:val="fr-FR"/>
        </w:rPr>
      </w:pPr>
    </w:p>
    <w:p w14:paraId="0D01F486" w14:textId="77777777" w:rsidR="00746D22" w:rsidRPr="00746D22" w:rsidRDefault="00746D22" w:rsidP="00746D22">
      <w:pPr>
        <w:keepNext/>
        <w:rPr>
          <w:b/>
          <w:lang w:val="fr-FR"/>
        </w:rPr>
      </w:pPr>
      <w:r w:rsidRPr="00746D22">
        <w:rPr>
          <w:bCs/>
          <w:i/>
          <w:iCs/>
          <w:u w:val="single"/>
          <w:lang w:val="fr-FR"/>
        </w:rPr>
        <w:t>Cancer du sein métastatique</w:t>
      </w:r>
      <w:r w:rsidRPr="00746D22">
        <w:rPr>
          <w:b/>
          <w:lang w:val="fr-FR"/>
        </w:rPr>
        <w:t> </w:t>
      </w:r>
    </w:p>
    <w:p w14:paraId="1F0E83AF" w14:textId="77777777" w:rsidR="00746D22" w:rsidRPr="00746D22" w:rsidRDefault="00746D22" w:rsidP="00746D22">
      <w:pPr>
        <w:keepNext/>
        <w:rPr>
          <w:lang w:val="fr-FR"/>
        </w:rPr>
      </w:pPr>
    </w:p>
    <w:p w14:paraId="0ADEA399" w14:textId="77777777" w:rsidR="00746D22" w:rsidRPr="00746D22" w:rsidRDefault="00746D22" w:rsidP="00746D22">
      <w:pPr>
        <w:keepNext/>
        <w:rPr>
          <w:lang w:val="fr-FR"/>
        </w:rPr>
      </w:pPr>
      <w:r w:rsidRPr="00746D22">
        <w:rPr>
          <w:lang w:val="fr-FR"/>
        </w:rPr>
        <w:t xml:space="preserve">Dans les études cliniques, Herceptin a été utilisé en monothérapie chez des patients atteints d’un cancer du sein métastatique dont les tumeurs surexprimaient HER2, et après échec d'un ou plusieurs protocoles de chimiothérapie pour leur cancer métastatique (Herceptin seul). </w:t>
      </w:r>
    </w:p>
    <w:p w14:paraId="1A36E1F3" w14:textId="77777777" w:rsidR="00746D22" w:rsidRPr="00746D22" w:rsidRDefault="00746D22" w:rsidP="00746D22">
      <w:pPr>
        <w:rPr>
          <w:lang w:val="fr-FR"/>
        </w:rPr>
      </w:pPr>
    </w:p>
    <w:p w14:paraId="4686F80D" w14:textId="77777777" w:rsidR="00746D22" w:rsidRPr="00746D22" w:rsidRDefault="00746D22" w:rsidP="00746D22">
      <w:pPr>
        <w:rPr>
          <w:lang w:val="fr-FR"/>
        </w:rPr>
      </w:pPr>
      <w:r w:rsidRPr="00746D22">
        <w:rPr>
          <w:lang w:val="fr-FR"/>
        </w:rPr>
        <w:t xml:space="preserve">Herceptin a également été utilisé en association avec le paclitaxel ou le </w:t>
      </w:r>
      <w:proofErr w:type="spellStart"/>
      <w:r w:rsidRPr="00746D22">
        <w:rPr>
          <w:lang w:val="fr-FR"/>
        </w:rPr>
        <w:t>docétaxel</w:t>
      </w:r>
      <w:proofErr w:type="spellEnd"/>
      <w:r w:rsidRPr="00746D22">
        <w:rPr>
          <w:lang w:val="fr-FR"/>
        </w:rPr>
        <w:t xml:space="preserve"> chez les patients n’ayant jamais reçu de chimiothérapie pour leur cancer métastatique. Les patients ayant précédemment reçu une chimiothérapie adjuvante à base d’anthracyclines ont été traités avec le paclitaxel (175 mg/m</w:t>
      </w:r>
      <w:r w:rsidRPr="00746D22">
        <w:rPr>
          <w:vertAlign w:val="superscript"/>
          <w:lang w:val="fr-FR"/>
        </w:rPr>
        <w:t>2</w:t>
      </w:r>
      <w:r w:rsidRPr="00746D22">
        <w:rPr>
          <w:lang w:val="fr-FR"/>
        </w:rPr>
        <w:t xml:space="preserve"> par perfusion pendant 3 heures), avec ou sans Herceptin. Dans l'étude pivot avec le </w:t>
      </w:r>
      <w:proofErr w:type="spellStart"/>
      <w:r w:rsidRPr="00746D22">
        <w:rPr>
          <w:lang w:val="fr-FR"/>
        </w:rPr>
        <w:t>docétaxel</w:t>
      </w:r>
      <w:proofErr w:type="spellEnd"/>
      <w:r w:rsidRPr="00746D22">
        <w:rPr>
          <w:lang w:val="fr-FR"/>
        </w:rPr>
        <w:t xml:space="preserve"> (100 mg/m² en perfusion pendant 1 heure), avec ou sans Herceptin, 60 % des patients avaient précédemment reçu une chimiothérapie adjuvante à base d'anthracyclines. Les patients ont été traités par Herceptin jusqu’à progression de la maladie. </w:t>
      </w:r>
    </w:p>
    <w:p w14:paraId="42E6DD38" w14:textId="77777777" w:rsidR="00746D22" w:rsidRPr="00746D22" w:rsidRDefault="00746D22" w:rsidP="00746D22">
      <w:pPr>
        <w:rPr>
          <w:lang w:val="fr-FR"/>
        </w:rPr>
      </w:pPr>
    </w:p>
    <w:p w14:paraId="2DC186A9" w14:textId="77777777" w:rsidR="00746D22" w:rsidRPr="00746D22" w:rsidRDefault="00746D22" w:rsidP="00746D22">
      <w:pPr>
        <w:rPr>
          <w:lang w:val="fr-FR"/>
        </w:rPr>
      </w:pPr>
      <w:r w:rsidRPr="00746D22">
        <w:rPr>
          <w:lang w:val="fr-FR"/>
        </w:rPr>
        <w:t xml:space="preserve">L'efficacité de Herceptin en association avec le paclitaxel chez les patients n'ayant pas reçu des anthracyclines en adjuvant n'a pas été étudiée. Toutefois, l'association Herceptin plus </w:t>
      </w:r>
      <w:proofErr w:type="spellStart"/>
      <w:r w:rsidRPr="00746D22">
        <w:rPr>
          <w:lang w:val="fr-FR"/>
        </w:rPr>
        <w:t>docétaxel</w:t>
      </w:r>
      <w:proofErr w:type="spellEnd"/>
      <w:r w:rsidRPr="00746D22">
        <w:rPr>
          <w:lang w:val="fr-FR"/>
        </w:rPr>
        <w:t xml:space="preserve"> a été efficace chez les patients, qu'ils aient préalablement reçu ou non un traitement adjuvant par anthracyclines.</w:t>
      </w:r>
    </w:p>
    <w:p w14:paraId="7457C8A6" w14:textId="77777777" w:rsidR="00746D22" w:rsidRPr="00746D22" w:rsidRDefault="00746D22" w:rsidP="00746D22">
      <w:pPr>
        <w:rPr>
          <w:lang w:val="fr-FR"/>
        </w:rPr>
      </w:pPr>
    </w:p>
    <w:p w14:paraId="66B97E8A" w14:textId="1A3B37FB" w:rsidR="00746D22" w:rsidRPr="00746D22" w:rsidRDefault="00746D22" w:rsidP="00746D22">
      <w:pPr>
        <w:rPr>
          <w:sz w:val="28"/>
          <w:lang w:val="fr-FR"/>
        </w:rPr>
      </w:pPr>
      <w:r w:rsidRPr="00746D22">
        <w:rPr>
          <w:lang w:val="fr-FR"/>
        </w:rPr>
        <w:t>La méthode d'évaluation de la surexpression de HER2 pour déterminer l'éligibilité des patients dans les essais cliniques pivot</w:t>
      </w:r>
      <w:r w:rsidR="00D07639">
        <w:rPr>
          <w:lang w:val="fr-FR"/>
        </w:rPr>
        <w:t>s</w:t>
      </w:r>
      <w:r w:rsidRPr="00746D22">
        <w:rPr>
          <w:lang w:val="fr-FR"/>
        </w:rPr>
        <w:t xml:space="preserve"> de Herceptin en monothérapie et de Herceptin plus paclitaxel était l'immunohistochimie sur du matériel fixé provenant de biopsies tissulaires utilisant des anticorps monoclonaux murins CB11 et 4D5. Le formol ou le Bouin ont été utilisés comme fixateur des tissus. Pour les essais cliniques, cette technique a été conduite dans un laboratoire central utilisant une échelle de 0 à 3+. Les patients cotés 2+ ou 3+ ont été inclus, tandis que les 0 ou 1+ ont été exclus. Plus de 70 % des patients inclus présentaient une surexpression cotée 3+. Les données suggèrent que les bénéfices ont été supérieurs parmi les patients présentant les niveaux les plus élevés de surexpression</w:t>
      </w:r>
      <w:r w:rsidRPr="00746D22">
        <w:rPr>
          <w:sz w:val="28"/>
          <w:lang w:val="fr-FR"/>
        </w:rPr>
        <w:t xml:space="preserve"> </w:t>
      </w:r>
      <w:r w:rsidRPr="00746D22">
        <w:rPr>
          <w:lang w:val="fr-FR"/>
        </w:rPr>
        <w:t>de</w:t>
      </w:r>
      <w:r w:rsidRPr="00746D22">
        <w:rPr>
          <w:sz w:val="28"/>
          <w:lang w:val="fr-FR"/>
        </w:rPr>
        <w:t xml:space="preserve"> </w:t>
      </w:r>
      <w:r w:rsidRPr="00746D22">
        <w:rPr>
          <w:lang w:val="fr-FR"/>
        </w:rPr>
        <w:t>HER2 (3+).</w:t>
      </w:r>
    </w:p>
    <w:p w14:paraId="7538663F" w14:textId="77777777" w:rsidR="00746D22" w:rsidRPr="00746D22" w:rsidRDefault="00746D22" w:rsidP="00746D22">
      <w:pPr>
        <w:rPr>
          <w:i/>
          <w:lang w:val="fr-FR"/>
        </w:rPr>
      </w:pPr>
    </w:p>
    <w:p w14:paraId="0FB7713B" w14:textId="6CDF5F70" w:rsidR="00746D22" w:rsidRDefault="00746D22" w:rsidP="00746D22">
      <w:pPr>
        <w:rPr>
          <w:lang w:val="fr-FR"/>
        </w:rPr>
      </w:pPr>
      <w:r w:rsidRPr="00746D22">
        <w:rPr>
          <w:lang w:val="fr-FR"/>
        </w:rPr>
        <w:t xml:space="preserve">La principale méthode utilisée pour déterminer la positivité du test HER2 dans l'essai clinique du </w:t>
      </w:r>
      <w:proofErr w:type="spellStart"/>
      <w:r w:rsidRPr="00746D22">
        <w:rPr>
          <w:lang w:val="fr-FR"/>
        </w:rPr>
        <w:t>docétaxel</w:t>
      </w:r>
      <w:proofErr w:type="spellEnd"/>
      <w:r w:rsidRPr="00746D22">
        <w:rPr>
          <w:lang w:val="fr-FR"/>
        </w:rPr>
        <w:t xml:space="preserve">, avec ou sans Herceptin, était l'immunohistochimie. Un test FISH (Fluorescence In Situ </w:t>
      </w:r>
      <w:proofErr w:type="spellStart"/>
      <w:r w:rsidRPr="00746D22">
        <w:rPr>
          <w:lang w:val="fr-FR"/>
        </w:rPr>
        <w:t>Hybridi</w:t>
      </w:r>
      <w:r w:rsidR="00D07639">
        <w:rPr>
          <w:lang w:val="fr-FR"/>
        </w:rPr>
        <w:t>z</w:t>
      </w:r>
      <w:r w:rsidRPr="00746D22">
        <w:rPr>
          <w:lang w:val="fr-FR"/>
        </w:rPr>
        <w:t>ation</w:t>
      </w:r>
      <w:proofErr w:type="spellEnd"/>
      <w:r w:rsidRPr="00746D22">
        <w:rPr>
          <w:lang w:val="fr-FR"/>
        </w:rPr>
        <w:t>) a été utilisé chez une minorité de patients. Dans cette étude, 87 % des patients inclus avaient un statut HER2 qui était IHC3+, et 95 % des patients inclus avaient un statut HER2 qui était IHC3+ et/ou FISH positif.</w:t>
      </w:r>
    </w:p>
    <w:p w14:paraId="0B7F9F1B" w14:textId="77777777" w:rsidR="001827C1" w:rsidRPr="00746D22" w:rsidRDefault="001827C1" w:rsidP="00746D22">
      <w:pPr>
        <w:rPr>
          <w:lang w:val="fr-FR"/>
        </w:rPr>
      </w:pPr>
    </w:p>
    <w:p w14:paraId="3A078AE7" w14:textId="77777777" w:rsidR="00746D22" w:rsidRPr="00746D22" w:rsidRDefault="00746D22" w:rsidP="00746D22">
      <w:pPr>
        <w:keepNext/>
        <w:rPr>
          <w:i/>
          <w:lang w:val="fr-FR"/>
        </w:rPr>
      </w:pPr>
      <w:r w:rsidRPr="00746D22">
        <w:rPr>
          <w:i/>
          <w:lang w:val="fr-FR"/>
        </w:rPr>
        <w:lastRenderedPageBreak/>
        <w:t>Administration hebdomadaire</w:t>
      </w:r>
      <w:r w:rsidRPr="00746D22">
        <w:rPr>
          <w:lang w:val="fr-FR"/>
        </w:rPr>
        <w:t xml:space="preserve"> </w:t>
      </w:r>
      <w:r w:rsidRPr="00746D22">
        <w:rPr>
          <w:i/>
          <w:lang w:val="fr-FR"/>
        </w:rPr>
        <w:t>dans le</w:t>
      </w:r>
      <w:r w:rsidRPr="00746D22">
        <w:rPr>
          <w:lang w:val="fr-FR"/>
        </w:rPr>
        <w:t xml:space="preserve"> </w:t>
      </w:r>
      <w:r w:rsidRPr="00746D22">
        <w:rPr>
          <w:i/>
          <w:lang w:val="fr-FR"/>
        </w:rPr>
        <w:t>cancer du sein métastatique</w:t>
      </w:r>
    </w:p>
    <w:p w14:paraId="4E688D51" w14:textId="77777777" w:rsidR="00746D22" w:rsidRPr="00746D22" w:rsidRDefault="00746D22" w:rsidP="00746D22">
      <w:pPr>
        <w:keepNext/>
        <w:rPr>
          <w:lang w:val="fr-FR"/>
        </w:rPr>
      </w:pPr>
      <w:r w:rsidRPr="00746D22">
        <w:rPr>
          <w:lang w:val="fr-FR"/>
        </w:rPr>
        <w:t xml:space="preserve">Les données d’efficacité recueillies à partir des études cliniques en monothérapie et en association sont résumées dans le tableau 4 : </w:t>
      </w:r>
    </w:p>
    <w:p w14:paraId="1C024E9E" w14:textId="77777777" w:rsidR="00746D22" w:rsidRPr="00746D22" w:rsidRDefault="00746D22" w:rsidP="00746D22">
      <w:pPr>
        <w:keepNext/>
        <w:rPr>
          <w:lang w:val="fr-FR"/>
        </w:rPr>
      </w:pPr>
    </w:p>
    <w:p w14:paraId="1F8ED659" w14:textId="77777777" w:rsidR="00746D22" w:rsidRPr="00746D22" w:rsidRDefault="00746D22" w:rsidP="00746D22">
      <w:pPr>
        <w:keepNext/>
        <w:tabs>
          <w:tab w:val="left" w:pos="567"/>
        </w:tabs>
        <w:spacing w:line="260" w:lineRule="exact"/>
        <w:rPr>
          <w:snapToGrid w:val="0"/>
          <w:lang w:val="fr-FR" w:eastAsia="en-US"/>
        </w:rPr>
      </w:pPr>
      <w:r w:rsidRPr="00746D22">
        <w:rPr>
          <w:snapToGrid w:val="0"/>
          <w:lang w:val="fr-FR" w:eastAsia="en-US"/>
        </w:rPr>
        <w:t xml:space="preserve">Tableau 4 : Données d’efficacité des études cliniques en monothérapie et en association </w:t>
      </w:r>
    </w:p>
    <w:p w14:paraId="45C1CABB" w14:textId="77777777" w:rsidR="00746D22" w:rsidRPr="00746D22" w:rsidRDefault="00746D22" w:rsidP="00746D22">
      <w:pPr>
        <w:keepNext/>
        <w:rPr>
          <w:lang w:val="fr-FR"/>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56"/>
        <w:gridCol w:w="1276"/>
        <w:gridCol w:w="1276"/>
        <w:gridCol w:w="1276"/>
        <w:gridCol w:w="1174"/>
      </w:tblGrid>
      <w:tr w:rsidR="00746D22" w:rsidRPr="00746D22" w14:paraId="56CD8715" w14:textId="77777777" w:rsidTr="00746D22">
        <w:trPr>
          <w:cantSplit/>
        </w:trPr>
        <w:tc>
          <w:tcPr>
            <w:tcW w:w="1182" w:type="pct"/>
          </w:tcPr>
          <w:p w14:paraId="368B3CD4" w14:textId="77777777" w:rsidR="00746D22" w:rsidRPr="00746D22" w:rsidRDefault="00746D22" w:rsidP="00746D22">
            <w:pPr>
              <w:keepNext/>
              <w:spacing w:before="60" w:after="60"/>
              <w:rPr>
                <w:lang w:val="fr-FR"/>
              </w:rPr>
            </w:pPr>
            <w:r w:rsidRPr="00746D22">
              <w:rPr>
                <w:b/>
                <w:lang w:val="fr-FR"/>
              </w:rPr>
              <w:t>Paramètre</w:t>
            </w:r>
          </w:p>
        </w:tc>
        <w:tc>
          <w:tcPr>
            <w:tcW w:w="992" w:type="pct"/>
          </w:tcPr>
          <w:p w14:paraId="16A96324" w14:textId="77777777" w:rsidR="00746D22" w:rsidRPr="00746D22" w:rsidRDefault="00746D22" w:rsidP="00746D22">
            <w:pPr>
              <w:keepNext/>
              <w:spacing w:before="60" w:after="60"/>
              <w:rPr>
                <w:lang w:val="fr-FR"/>
              </w:rPr>
            </w:pPr>
            <w:r w:rsidRPr="00746D22">
              <w:rPr>
                <w:b/>
                <w:lang w:val="fr-FR"/>
              </w:rPr>
              <w:t>Monothérapie</w:t>
            </w:r>
          </w:p>
        </w:tc>
        <w:tc>
          <w:tcPr>
            <w:tcW w:w="2827" w:type="pct"/>
            <w:gridSpan w:val="4"/>
          </w:tcPr>
          <w:p w14:paraId="7B4D128C" w14:textId="77777777" w:rsidR="00746D22" w:rsidRPr="00746D22" w:rsidRDefault="00746D22" w:rsidP="00746D22">
            <w:pPr>
              <w:keepNext/>
              <w:spacing w:before="60" w:after="60"/>
              <w:jc w:val="center"/>
              <w:rPr>
                <w:lang w:val="fr-FR"/>
              </w:rPr>
            </w:pPr>
            <w:r w:rsidRPr="00746D22">
              <w:rPr>
                <w:b/>
                <w:lang w:val="fr-FR"/>
              </w:rPr>
              <w:t>Association</w:t>
            </w:r>
          </w:p>
        </w:tc>
      </w:tr>
      <w:tr w:rsidR="00746D22" w:rsidRPr="00746D22" w14:paraId="1047AAC3" w14:textId="77777777" w:rsidTr="00746D22">
        <w:trPr>
          <w:cantSplit/>
        </w:trPr>
        <w:tc>
          <w:tcPr>
            <w:tcW w:w="1182" w:type="pct"/>
          </w:tcPr>
          <w:p w14:paraId="25C42525" w14:textId="77777777" w:rsidR="00746D22" w:rsidRPr="00746D22" w:rsidRDefault="00746D22" w:rsidP="00746D22">
            <w:pPr>
              <w:keepNext/>
              <w:ind w:left="-57" w:right="-57"/>
              <w:rPr>
                <w:lang w:val="fr-FR"/>
              </w:rPr>
            </w:pPr>
          </w:p>
        </w:tc>
        <w:tc>
          <w:tcPr>
            <w:tcW w:w="992" w:type="pct"/>
          </w:tcPr>
          <w:p w14:paraId="70D1C139" w14:textId="77777777" w:rsidR="00746D22" w:rsidRPr="00746D22" w:rsidRDefault="00746D22" w:rsidP="00746D22">
            <w:pPr>
              <w:keepNext/>
              <w:ind w:left="-57" w:right="-57"/>
              <w:jc w:val="center"/>
              <w:rPr>
                <w:b/>
                <w:lang w:val="fr-FR"/>
              </w:rPr>
            </w:pPr>
            <w:r w:rsidRPr="00746D22">
              <w:rPr>
                <w:b/>
                <w:lang w:val="fr-FR"/>
              </w:rPr>
              <w:t>Herceptin</w:t>
            </w:r>
            <w:r w:rsidRPr="00746D22">
              <w:rPr>
                <w:b/>
                <w:vertAlign w:val="superscript"/>
                <w:lang w:val="fr-FR"/>
              </w:rPr>
              <w:t>1</w:t>
            </w:r>
          </w:p>
          <w:p w14:paraId="39EE9E2B" w14:textId="77777777" w:rsidR="00746D22" w:rsidRPr="00746D22" w:rsidRDefault="00746D22" w:rsidP="00746D22">
            <w:pPr>
              <w:keepNext/>
              <w:ind w:left="-57" w:right="-57"/>
              <w:jc w:val="center"/>
              <w:rPr>
                <w:b/>
                <w:lang w:val="fr-FR"/>
              </w:rPr>
            </w:pPr>
          </w:p>
          <w:p w14:paraId="1236B835" w14:textId="77777777" w:rsidR="00746D22" w:rsidRPr="00746D22" w:rsidRDefault="00746D22" w:rsidP="00746D22">
            <w:pPr>
              <w:keepNext/>
              <w:ind w:left="-57" w:right="-57"/>
              <w:jc w:val="center"/>
              <w:rPr>
                <w:b/>
                <w:lang w:val="fr-FR"/>
              </w:rPr>
            </w:pPr>
          </w:p>
          <w:p w14:paraId="584581E6" w14:textId="77777777" w:rsidR="00746D22" w:rsidRPr="00746D22" w:rsidRDefault="00746D22" w:rsidP="00746D22">
            <w:pPr>
              <w:keepNext/>
              <w:ind w:left="-57" w:right="-57"/>
              <w:jc w:val="center"/>
              <w:rPr>
                <w:lang w:val="fr-FR"/>
              </w:rPr>
            </w:pPr>
            <w:r w:rsidRPr="00746D22">
              <w:rPr>
                <w:b/>
                <w:lang w:val="fr-FR"/>
              </w:rPr>
              <w:t>N=172</w:t>
            </w:r>
          </w:p>
        </w:tc>
        <w:tc>
          <w:tcPr>
            <w:tcW w:w="721" w:type="pct"/>
          </w:tcPr>
          <w:p w14:paraId="7D953AAE" w14:textId="77777777" w:rsidR="00746D22" w:rsidRPr="00746D22" w:rsidRDefault="00746D22" w:rsidP="00746D22">
            <w:pPr>
              <w:keepNext/>
              <w:ind w:left="-57" w:right="-57"/>
              <w:jc w:val="center"/>
              <w:rPr>
                <w:b/>
                <w:lang w:val="fr-FR"/>
              </w:rPr>
            </w:pPr>
            <w:r w:rsidRPr="00746D22">
              <w:rPr>
                <w:b/>
                <w:lang w:val="fr-FR"/>
              </w:rPr>
              <w:t>Herceptin plus paclitaxel</w:t>
            </w:r>
            <w:r w:rsidRPr="00746D22">
              <w:rPr>
                <w:b/>
                <w:vertAlign w:val="superscript"/>
                <w:lang w:val="fr-FR"/>
              </w:rPr>
              <w:t>2</w:t>
            </w:r>
          </w:p>
          <w:p w14:paraId="60F91527" w14:textId="77777777" w:rsidR="00746D22" w:rsidRPr="00746D22" w:rsidRDefault="00746D22" w:rsidP="00746D22">
            <w:pPr>
              <w:keepNext/>
              <w:ind w:left="-57" w:right="-57"/>
              <w:jc w:val="center"/>
              <w:rPr>
                <w:lang w:val="fr-FR"/>
              </w:rPr>
            </w:pPr>
            <w:r w:rsidRPr="00746D22">
              <w:rPr>
                <w:b/>
                <w:lang w:val="fr-FR"/>
              </w:rPr>
              <w:t>N=68</w:t>
            </w:r>
          </w:p>
        </w:tc>
        <w:tc>
          <w:tcPr>
            <w:tcW w:w="721" w:type="pct"/>
          </w:tcPr>
          <w:p w14:paraId="4EAD6165" w14:textId="77777777" w:rsidR="00746D22" w:rsidRPr="00746D22" w:rsidRDefault="00746D22" w:rsidP="00746D22">
            <w:pPr>
              <w:keepNext/>
              <w:ind w:left="-57" w:right="-57"/>
              <w:jc w:val="center"/>
              <w:rPr>
                <w:b/>
                <w:lang w:val="fr-FR"/>
              </w:rPr>
            </w:pPr>
            <w:r w:rsidRPr="00746D22">
              <w:rPr>
                <w:b/>
                <w:lang w:val="fr-FR"/>
              </w:rPr>
              <w:t>Paclitaxel</w:t>
            </w:r>
            <w:r w:rsidRPr="00746D22">
              <w:rPr>
                <w:b/>
                <w:vertAlign w:val="superscript"/>
                <w:lang w:val="fr-FR"/>
              </w:rPr>
              <w:t>2</w:t>
            </w:r>
          </w:p>
          <w:p w14:paraId="6C7E2C91" w14:textId="77777777" w:rsidR="00746D22" w:rsidRPr="00746D22" w:rsidRDefault="00746D22" w:rsidP="00746D22">
            <w:pPr>
              <w:keepNext/>
              <w:ind w:left="-57" w:right="-57"/>
              <w:jc w:val="center"/>
              <w:rPr>
                <w:b/>
                <w:lang w:val="fr-FR"/>
              </w:rPr>
            </w:pPr>
          </w:p>
          <w:p w14:paraId="3F809E74" w14:textId="77777777" w:rsidR="00746D22" w:rsidRPr="00746D22" w:rsidRDefault="00746D22" w:rsidP="00746D22">
            <w:pPr>
              <w:keepNext/>
              <w:ind w:left="-57" w:right="-57"/>
              <w:jc w:val="center"/>
              <w:rPr>
                <w:b/>
                <w:lang w:val="fr-FR"/>
              </w:rPr>
            </w:pPr>
          </w:p>
          <w:p w14:paraId="444B91A5" w14:textId="77777777" w:rsidR="00746D22" w:rsidRPr="00746D22" w:rsidRDefault="00746D22" w:rsidP="00746D22">
            <w:pPr>
              <w:keepNext/>
              <w:ind w:left="-57" w:right="-57"/>
              <w:jc w:val="center"/>
              <w:rPr>
                <w:lang w:val="fr-FR"/>
              </w:rPr>
            </w:pPr>
            <w:r w:rsidRPr="00746D22">
              <w:rPr>
                <w:b/>
                <w:lang w:val="fr-FR"/>
              </w:rPr>
              <w:t>N=77</w:t>
            </w:r>
          </w:p>
        </w:tc>
        <w:tc>
          <w:tcPr>
            <w:tcW w:w="721" w:type="pct"/>
          </w:tcPr>
          <w:p w14:paraId="221F480D" w14:textId="77777777" w:rsidR="00746D22" w:rsidRPr="00746D22" w:rsidRDefault="00746D22" w:rsidP="00746D22">
            <w:pPr>
              <w:keepNext/>
              <w:ind w:left="-57" w:right="-57"/>
              <w:jc w:val="center"/>
              <w:rPr>
                <w:b/>
                <w:lang w:val="fr-FR"/>
              </w:rPr>
            </w:pPr>
            <w:r w:rsidRPr="00746D22">
              <w:rPr>
                <w:b/>
                <w:lang w:val="fr-FR"/>
              </w:rPr>
              <w:t>Herceptin plus docétaxel</w:t>
            </w:r>
            <w:r w:rsidRPr="00746D22">
              <w:rPr>
                <w:b/>
                <w:vertAlign w:val="superscript"/>
                <w:lang w:val="fr-FR"/>
              </w:rPr>
              <w:t>3</w:t>
            </w:r>
          </w:p>
          <w:p w14:paraId="251BDDC9" w14:textId="77777777" w:rsidR="00746D22" w:rsidRPr="00746D22" w:rsidRDefault="00746D22" w:rsidP="00746D22">
            <w:pPr>
              <w:keepNext/>
              <w:ind w:left="-57" w:right="-57"/>
              <w:jc w:val="center"/>
              <w:rPr>
                <w:b/>
                <w:lang w:val="fr-FR"/>
              </w:rPr>
            </w:pPr>
            <w:r w:rsidRPr="00746D22">
              <w:rPr>
                <w:b/>
                <w:lang w:val="fr-FR"/>
              </w:rPr>
              <w:t>N=92</w:t>
            </w:r>
          </w:p>
        </w:tc>
        <w:tc>
          <w:tcPr>
            <w:tcW w:w="662" w:type="pct"/>
          </w:tcPr>
          <w:p w14:paraId="3918314D" w14:textId="77777777" w:rsidR="00746D22" w:rsidRPr="00746D22" w:rsidRDefault="00746D22" w:rsidP="00746D22">
            <w:pPr>
              <w:keepNext/>
              <w:ind w:left="-57" w:right="-57"/>
              <w:jc w:val="center"/>
              <w:rPr>
                <w:b/>
                <w:lang w:val="fr-FR"/>
              </w:rPr>
            </w:pPr>
            <w:r w:rsidRPr="00746D22">
              <w:rPr>
                <w:b/>
                <w:lang w:val="fr-FR"/>
              </w:rPr>
              <w:t>Docétaxel</w:t>
            </w:r>
            <w:r w:rsidRPr="00746D22">
              <w:rPr>
                <w:b/>
                <w:vertAlign w:val="superscript"/>
                <w:lang w:val="fr-FR"/>
              </w:rPr>
              <w:t>3</w:t>
            </w:r>
          </w:p>
          <w:p w14:paraId="7028232C" w14:textId="77777777" w:rsidR="00746D22" w:rsidRPr="00746D22" w:rsidRDefault="00746D22" w:rsidP="00746D22">
            <w:pPr>
              <w:keepNext/>
              <w:ind w:left="-57" w:right="-57"/>
              <w:jc w:val="center"/>
              <w:rPr>
                <w:b/>
                <w:lang w:val="fr-FR"/>
              </w:rPr>
            </w:pPr>
          </w:p>
          <w:p w14:paraId="4EDA44C5" w14:textId="77777777" w:rsidR="00746D22" w:rsidRPr="00746D22" w:rsidRDefault="00746D22" w:rsidP="00746D22">
            <w:pPr>
              <w:keepNext/>
              <w:ind w:left="-57" w:right="-57"/>
              <w:jc w:val="center"/>
              <w:rPr>
                <w:b/>
                <w:lang w:val="fr-FR"/>
              </w:rPr>
            </w:pPr>
          </w:p>
          <w:p w14:paraId="268D2816" w14:textId="77777777" w:rsidR="00746D22" w:rsidRPr="00746D22" w:rsidRDefault="00746D22" w:rsidP="00746D22">
            <w:pPr>
              <w:keepNext/>
              <w:ind w:left="-57" w:right="-57"/>
              <w:jc w:val="center"/>
              <w:rPr>
                <w:b/>
                <w:lang w:val="fr-FR"/>
              </w:rPr>
            </w:pPr>
            <w:r w:rsidRPr="00746D22">
              <w:rPr>
                <w:b/>
                <w:lang w:val="fr-FR"/>
              </w:rPr>
              <w:t>N=94</w:t>
            </w:r>
          </w:p>
        </w:tc>
      </w:tr>
      <w:tr w:rsidR="00746D22" w:rsidRPr="00746D22" w14:paraId="2908E420" w14:textId="77777777" w:rsidTr="00746D22">
        <w:trPr>
          <w:cantSplit/>
        </w:trPr>
        <w:tc>
          <w:tcPr>
            <w:tcW w:w="1182" w:type="pct"/>
          </w:tcPr>
          <w:p w14:paraId="286EBB5B" w14:textId="77777777" w:rsidR="00746D22" w:rsidRPr="00746D22" w:rsidRDefault="00746D22" w:rsidP="00746D22">
            <w:pPr>
              <w:keepNext/>
              <w:spacing w:before="60" w:after="60"/>
              <w:ind w:left="-57" w:right="-57"/>
              <w:rPr>
                <w:b/>
                <w:lang w:val="fr-FR"/>
              </w:rPr>
            </w:pPr>
            <w:r w:rsidRPr="00746D22">
              <w:rPr>
                <w:b/>
                <w:lang w:val="fr-FR"/>
              </w:rPr>
              <w:t xml:space="preserve">Taux de réponse </w:t>
            </w:r>
          </w:p>
          <w:p w14:paraId="3B165498" w14:textId="77777777" w:rsidR="00746D22" w:rsidRPr="00746D22" w:rsidRDefault="00746D22" w:rsidP="00746D22">
            <w:pPr>
              <w:keepNext/>
              <w:spacing w:before="60" w:after="60"/>
              <w:ind w:left="-57" w:right="-57"/>
              <w:rPr>
                <w:lang w:val="fr-FR"/>
              </w:rPr>
            </w:pPr>
            <w:r w:rsidRPr="00746D22">
              <w:rPr>
                <w:b/>
                <w:lang w:val="fr-FR"/>
              </w:rPr>
              <w:t>(IC 95 %)</w:t>
            </w:r>
          </w:p>
        </w:tc>
        <w:tc>
          <w:tcPr>
            <w:tcW w:w="992" w:type="pct"/>
          </w:tcPr>
          <w:p w14:paraId="62B83072" w14:textId="77777777" w:rsidR="00746D22" w:rsidRPr="00746D22" w:rsidRDefault="00746D22" w:rsidP="00746D22">
            <w:pPr>
              <w:keepNext/>
              <w:spacing w:before="60" w:after="60"/>
              <w:ind w:left="-57" w:right="-57"/>
              <w:jc w:val="center"/>
              <w:rPr>
                <w:lang w:val="fr-FR"/>
              </w:rPr>
            </w:pPr>
            <w:r w:rsidRPr="00746D22">
              <w:rPr>
                <w:lang w:val="fr-FR"/>
              </w:rPr>
              <w:t>18 %</w:t>
            </w:r>
          </w:p>
          <w:p w14:paraId="4F276E77" w14:textId="77777777" w:rsidR="00746D22" w:rsidRPr="00746D22" w:rsidRDefault="00746D22" w:rsidP="00746D22">
            <w:pPr>
              <w:keepNext/>
              <w:spacing w:before="60" w:after="60"/>
              <w:ind w:left="-57" w:right="-57"/>
              <w:jc w:val="center"/>
              <w:rPr>
                <w:lang w:val="fr-FR"/>
              </w:rPr>
            </w:pPr>
            <w:r w:rsidRPr="00746D22">
              <w:rPr>
                <w:lang w:val="fr-FR"/>
              </w:rPr>
              <w:t>(13 - 25)</w:t>
            </w:r>
          </w:p>
        </w:tc>
        <w:tc>
          <w:tcPr>
            <w:tcW w:w="721" w:type="pct"/>
          </w:tcPr>
          <w:p w14:paraId="36C59808" w14:textId="77777777" w:rsidR="00746D22" w:rsidRPr="00746D22" w:rsidRDefault="00746D22" w:rsidP="00746D22">
            <w:pPr>
              <w:keepNext/>
              <w:spacing w:before="60" w:after="60"/>
              <w:ind w:left="-57" w:right="-57"/>
              <w:jc w:val="center"/>
              <w:rPr>
                <w:lang w:val="fr-FR"/>
              </w:rPr>
            </w:pPr>
            <w:r w:rsidRPr="00746D22">
              <w:rPr>
                <w:lang w:val="fr-FR"/>
              </w:rPr>
              <w:t>49 %</w:t>
            </w:r>
          </w:p>
          <w:p w14:paraId="55664BB6" w14:textId="77777777" w:rsidR="00746D22" w:rsidRPr="00746D22" w:rsidRDefault="00746D22" w:rsidP="00746D22">
            <w:pPr>
              <w:keepNext/>
              <w:spacing w:before="60" w:after="60"/>
              <w:ind w:left="-57" w:right="-57"/>
              <w:jc w:val="center"/>
              <w:rPr>
                <w:lang w:val="fr-FR"/>
              </w:rPr>
            </w:pPr>
            <w:r w:rsidRPr="00746D22">
              <w:rPr>
                <w:lang w:val="fr-FR"/>
              </w:rPr>
              <w:t>(36 - 61)</w:t>
            </w:r>
          </w:p>
        </w:tc>
        <w:tc>
          <w:tcPr>
            <w:tcW w:w="721" w:type="pct"/>
          </w:tcPr>
          <w:p w14:paraId="50737908" w14:textId="77777777" w:rsidR="00746D22" w:rsidRPr="00746D22" w:rsidRDefault="00746D22" w:rsidP="00746D22">
            <w:pPr>
              <w:keepNext/>
              <w:spacing w:before="60" w:after="60"/>
              <w:ind w:left="-57" w:right="-57"/>
              <w:jc w:val="center"/>
              <w:rPr>
                <w:lang w:val="fr-FR"/>
              </w:rPr>
            </w:pPr>
            <w:r w:rsidRPr="00746D22">
              <w:rPr>
                <w:lang w:val="fr-FR"/>
              </w:rPr>
              <w:t>17 %</w:t>
            </w:r>
          </w:p>
          <w:p w14:paraId="78F701AB" w14:textId="77777777" w:rsidR="00746D22" w:rsidRPr="00746D22" w:rsidRDefault="00746D22" w:rsidP="00746D22">
            <w:pPr>
              <w:keepNext/>
              <w:spacing w:before="60" w:after="60"/>
              <w:ind w:left="-57" w:right="-57"/>
              <w:jc w:val="center"/>
              <w:rPr>
                <w:lang w:val="fr-FR"/>
              </w:rPr>
            </w:pPr>
            <w:r w:rsidRPr="00746D22">
              <w:rPr>
                <w:lang w:val="fr-FR"/>
              </w:rPr>
              <w:t>(9 - 27)</w:t>
            </w:r>
          </w:p>
        </w:tc>
        <w:tc>
          <w:tcPr>
            <w:tcW w:w="721" w:type="pct"/>
          </w:tcPr>
          <w:p w14:paraId="3707EE30" w14:textId="77777777" w:rsidR="00746D22" w:rsidRPr="00746D22" w:rsidRDefault="00746D22" w:rsidP="00746D22">
            <w:pPr>
              <w:keepNext/>
              <w:spacing w:before="60" w:after="60"/>
              <w:ind w:left="-57" w:right="-57"/>
              <w:jc w:val="center"/>
              <w:rPr>
                <w:lang w:val="fr-FR"/>
              </w:rPr>
            </w:pPr>
            <w:r w:rsidRPr="00746D22">
              <w:rPr>
                <w:lang w:val="fr-FR"/>
              </w:rPr>
              <w:t>61 %</w:t>
            </w:r>
          </w:p>
          <w:p w14:paraId="46498506" w14:textId="77777777" w:rsidR="00746D22" w:rsidRPr="00746D22" w:rsidRDefault="00746D22" w:rsidP="00746D22">
            <w:pPr>
              <w:keepNext/>
              <w:spacing w:before="60" w:after="60"/>
              <w:ind w:left="-57" w:right="-57"/>
              <w:jc w:val="center"/>
              <w:rPr>
                <w:lang w:val="fr-FR"/>
              </w:rPr>
            </w:pPr>
            <w:r w:rsidRPr="00746D22">
              <w:rPr>
                <w:lang w:val="fr-FR"/>
              </w:rPr>
              <w:t>(50 - 71)</w:t>
            </w:r>
          </w:p>
        </w:tc>
        <w:tc>
          <w:tcPr>
            <w:tcW w:w="662" w:type="pct"/>
          </w:tcPr>
          <w:p w14:paraId="0D810C00" w14:textId="77777777" w:rsidR="00746D22" w:rsidRPr="00746D22" w:rsidRDefault="00746D22" w:rsidP="00746D22">
            <w:pPr>
              <w:keepNext/>
              <w:spacing w:before="60" w:after="60"/>
              <w:ind w:left="-57" w:right="-57"/>
              <w:jc w:val="center"/>
              <w:rPr>
                <w:lang w:val="fr-FR"/>
              </w:rPr>
            </w:pPr>
            <w:r w:rsidRPr="00746D22">
              <w:rPr>
                <w:lang w:val="fr-FR"/>
              </w:rPr>
              <w:t>34 %</w:t>
            </w:r>
          </w:p>
          <w:p w14:paraId="2AB62728" w14:textId="77777777" w:rsidR="00746D22" w:rsidRPr="00746D22" w:rsidRDefault="00746D22" w:rsidP="00746D22">
            <w:pPr>
              <w:keepNext/>
              <w:spacing w:before="60" w:after="60"/>
              <w:ind w:left="-57" w:right="-57"/>
              <w:jc w:val="center"/>
              <w:rPr>
                <w:lang w:val="fr-FR"/>
              </w:rPr>
            </w:pPr>
            <w:r w:rsidRPr="00746D22">
              <w:rPr>
                <w:lang w:val="fr-FR"/>
              </w:rPr>
              <w:t>(25 - 45)</w:t>
            </w:r>
          </w:p>
        </w:tc>
      </w:tr>
      <w:tr w:rsidR="00746D22" w:rsidRPr="00746D22" w14:paraId="553C6A7C" w14:textId="77777777" w:rsidTr="00746D22">
        <w:trPr>
          <w:cantSplit/>
        </w:trPr>
        <w:tc>
          <w:tcPr>
            <w:tcW w:w="1182" w:type="pct"/>
          </w:tcPr>
          <w:p w14:paraId="55247B1D" w14:textId="06CEBD4F" w:rsidR="00746D22" w:rsidRPr="00746D22" w:rsidRDefault="00746D22" w:rsidP="00746D22">
            <w:pPr>
              <w:keepNext/>
              <w:spacing w:before="60" w:after="60"/>
              <w:ind w:left="-57" w:right="-57"/>
              <w:rPr>
                <w:b/>
                <w:lang w:val="fr-FR"/>
              </w:rPr>
            </w:pPr>
            <w:r w:rsidRPr="00746D22">
              <w:rPr>
                <w:b/>
                <w:lang w:val="fr-FR"/>
              </w:rPr>
              <w:t>Durée médiane de la réponse (mois) (IC 95 %)</w:t>
            </w:r>
          </w:p>
        </w:tc>
        <w:tc>
          <w:tcPr>
            <w:tcW w:w="992" w:type="pct"/>
          </w:tcPr>
          <w:p w14:paraId="7393D90E" w14:textId="77777777" w:rsidR="00746D22" w:rsidRPr="00746D22" w:rsidRDefault="00746D22" w:rsidP="00746D22">
            <w:pPr>
              <w:keepNext/>
              <w:spacing w:before="60" w:after="60"/>
              <w:ind w:left="-57" w:right="-57"/>
              <w:jc w:val="center"/>
              <w:rPr>
                <w:lang w:val="fr-FR"/>
              </w:rPr>
            </w:pPr>
            <w:r w:rsidRPr="00746D22">
              <w:rPr>
                <w:lang w:val="fr-FR"/>
              </w:rPr>
              <w:t>9,1</w:t>
            </w:r>
          </w:p>
          <w:p w14:paraId="09FADFE8" w14:textId="77777777" w:rsidR="00746D22" w:rsidRPr="00746D22" w:rsidRDefault="00746D22" w:rsidP="00746D22">
            <w:pPr>
              <w:keepNext/>
              <w:spacing w:before="60" w:after="60"/>
              <w:ind w:left="-57" w:right="-57"/>
              <w:jc w:val="center"/>
              <w:rPr>
                <w:lang w:val="fr-FR"/>
              </w:rPr>
            </w:pPr>
            <w:r w:rsidRPr="00746D22">
              <w:rPr>
                <w:lang w:val="fr-FR"/>
              </w:rPr>
              <w:t>(5,6 - 10,3)</w:t>
            </w:r>
          </w:p>
        </w:tc>
        <w:tc>
          <w:tcPr>
            <w:tcW w:w="721" w:type="pct"/>
          </w:tcPr>
          <w:p w14:paraId="786C7775" w14:textId="77777777" w:rsidR="00746D22" w:rsidRPr="00746D22" w:rsidRDefault="00746D22" w:rsidP="00746D22">
            <w:pPr>
              <w:keepNext/>
              <w:spacing w:before="60" w:after="60"/>
              <w:ind w:left="-57" w:right="-57"/>
              <w:jc w:val="center"/>
              <w:rPr>
                <w:lang w:val="fr-FR"/>
              </w:rPr>
            </w:pPr>
            <w:r w:rsidRPr="00746D22">
              <w:rPr>
                <w:lang w:val="fr-FR"/>
              </w:rPr>
              <w:t>8,3</w:t>
            </w:r>
          </w:p>
          <w:p w14:paraId="742FBBD6" w14:textId="77777777" w:rsidR="00746D22" w:rsidRPr="00746D22" w:rsidRDefault="00746D22" w:rsidP="00746D22">
            <w:pPr>
              <w:keepNext/>
              <w:spacing w:before="60" w:after="60"/>
              <w:ind w:left="-57" w:right="-57"/>
              <w:jc w:val="center"/>
              <w:rPr>
                <w:lang w:val="fr-FR"/>
              </w:rPr>
            </w:pPr>
            <w:r w:rsidRPr="00746D22">
              <w:rPr>
                <w:lang w:val="fr-FR"/>
              </w:rPr>
              <w:t>(7,3 - 8,8)</w:t>
            </w:r>
          </w:p>
        </w:tc>
        <w:tc>
          <w:tcPr>
            <w:tcW w:w="721" w:type="pct"/>
          </w:tcPr>
          <w:p w14:paraId="6645F627" w14:textId="77777777" w:rsidR="00746D22" w:rsidRPr="00746D22" w:rsidRDefault="00746D22" w:rsidP="00746D22">
            <w:pPr>
              <w:keepNext/>
              <w:spacing w:before="60" w:after="60"/>
              <w:ind w:left="-57" w:right="-57"/>
              <w:jc w:val="center"/>
              <w:rPr>
                <w:lang w:val="fr-FR"/>
              </w:rPr>
            </w:pPr>
            <w:r w:rsidRPr="00746D22">
              <w:rPr>
                <w:lang w:val="fr-FR"/>
              </w:rPr>
              <w:t>4,6</w:t>
            </w:r>
          </w:p>
          <w:p w14:paraId="25012849" w14:textId="77777777" w:rsidR="00746D22" w:rsidRPr="00746D22" w:rsidRDefault="00746D22" w:rsidP="00746D22">
            <w:pPr>
              <w:keepNext/>
              <w:spacing w:before="60" w:after="60"/>
              <w:ind w:left="-57" w:right="-57"/>
              <w:jc w:val="center"/>
              <w:rPr>
                <w:lang w:val="fr-FR"/>
              </w:rPr>
            </w:pPr>
            <w:r w:rsidRPr="00746D22">
              <w:rPr>
                <w:lang w:val="fr-FR"/>
              </w:rPr>
              <w:t>(3,7 - 7,4)</w:t>
            </w:r>
          </w:p>
        </w:tc>
        <w:tc>
          <w:tcPr>
            <w:tcW w:w="721" w:type="pct"/>
          </w:tcPr>
          <w:p w14:paraId="3873447F" w14:textId="77777777" w:rsidR="00746D22" w:rsidRPr="00746D22" w:rsidRDefault="00746D22" w:rsidP="00746D22">
            <w:pPr>
              <w:keepNext/>
              <w:widowControl w:val="0"/>
              <w:spacing w:before="60" w:after="60" w:line="260" w:lineRule="exact"/>
              <w:ind w:left="-57" w:right="-57"/>
              <w:jc w:val="center"/>
              <w:rPr>
                <w:szCs w:val="22"/>
                <w:lang w:val="fr-FR"/>
              </w:rPr>
            </w:pPr>
            <w:r w:rsidRPr="00746D22">
              <w:rPr>
                <w:szCs w:val="22"/>
                <w:lang w:val="fr-FR"/>
              </w:rPr>
              <w:t>11,7</w:t>
            </w:r>
          </w:p>
          <w:p w14:paraId="39179D05" w14:textId="77777777" w:rsidR="00746D22" w:rsidRPr="00746D22" w:rsidRDefault="00746D22" w:rsidP="00746D22">
            <w:pPr>
              <w:keepNext/>
              <w:widowControl w:val="0"/>
              <w:spacing w:before="60" w:after="60" w:line="260" w:lineRule="exact"/>
              <w:ind w:left="-57" w:right="-57"/>
              <w:jc w:val="center"/>
              <w:rPr>
                <w:szCs w:val="22"/>
                <w:lang w:val="fr-FR"/>
              </w:rPr>
            </w:pPr>
            <w:r w:rsidRPr="00746D22">
              <w:rPr>
                <w:szCs w:val="22"/>
                <w:lang w:val="fr-FR"/>
              </w:rPr>
              <w:t>(9,3 - 15,0)</w:t>
            </w:r>
          </w:p>
          <w:p w14:paraId="59EF9D56" w14:textId="77777777" w:rsidR="00746D22" w:rsidRPr="00746D22" w:rsidRDefault="00746D22" w:rsidP="00746D22">
            <w:pPr>
              <w:keepNext/>
              <w:widowControl w:val="0"/>
              <w:spacing w:before="60" w:after="60" w:line="260" w:lineRule="exact"/>
              <w:ind w:left="-57" w:right="-57"/>
              <w:jc w:val="center"/>
              <w:rPr>
                <w:szCs w:val="22"/>
                <w:lang w:val="fr-FR"/>
              </w:rPr>
            </w:pPr>
          </w:p>
        </w:tc>
        <w:tc>
          <w:tcPr>
            <w:tcW w:w="662" w:type="pct"/>
          </w:tcPr>
          <w:p w14:paraId="5873C1E2" w14:textId="77777777" w:rsidR="00746D22" w:rsidRPr="00746D22" w:rsidRDefault="00746D22" w:rsidP="00746D22">
            <w:pPr>
              <w:keepNext/>
              <w:spacing w:before="60" w:after="60"/>
              <w:ind w:left="-57" w:right="-57"/>
              <w:jc w:val="center"/>
              <w:rPr>
                <w:szCs w:val="22"/>
                <w:lang w:val="fr-FR"/>
              </w:rPr>
            </w:pPr>
            <w:r w:rsidRPr="00746D22">
              <w:rPr>
                <w:szCs w:val="22"/>
                <w:lang w:val="fr-FR"/>
              </w:rPr>
              <w:t>5,7</w:t>
            </w:r>
          </w:p>
          <w:p w14:paraId="6BE1EC8A" w14:textId="77777777" w:rsidR="00746D22" w:rsidRPr="00746D22" w:rsidRDefault="00746D22" w:rsidP="00746D22">
            <w:pPr>
              <w:keepNext/>
              <w:spacing w:before="60" w:after="60"/>
              <w:ind w:left="-57" w:right="-57"/>
              <w:jc w:val="center"/>
              <w:rPr>
                <w:szCs w:val="22"/>
                <w:lang w:val="fr-FR"/>
              </w:rPr>
            </w:pPr>
            <w:r w:rsidRPr="00746D22">
              <w:rPr>
                <w:szCs w:val="22"/>
                <w:lang w:val="fr-FR"/>
              </w:rPr>
              <w:t>(4,6 - 7,6)</w:t>
            </w:r>
          </w:p>
        </w:tc>
      </w:tr>
      <w:tr w:rsidR="00746D22" w:rsidRPr="00746D22" w14:paraId="16023451" w14:textId="77777777" w:rsidTr="00746D22">
        <w:trPr>
          <w:cantSplit/>
        </w:trPr>
        <w:tc>
          <w:tcPr>
            <w:tcW w:w="1182" w:type="pct"/>
          </w:tcPr>
          <w:p w14:paraId="09CDF6BC" w14:textId="77777777" w:rsidR="00746D22" w:rsidRPr="00746D22" w:rsidRDefault="00746D22" w:rsidP="00746D22">
            <w:pPr>
              <w:keepNext/>
              <w:spacing w:before="60" w:after="60"/>
              <w:ind w:left="-57" w:right="-57"/>
              <w:rPr>
                <w:lang w:val="fr-FR"/>
              </w:rPr>
            </w:pPr>
            <w:r w:rsidRPr="00746D22">
              <w:rPr>
                <w:b/>
                <w:lang w:val="fr-FR"/>
              </w:rPr>
              <w:t>TTP médian (mois) (IC 95 %)</w:t>
            </w:r>
          </w:p>
        </w:tc>
        <w:tc>
          <w:tcPr>
            <w:tcW w:w="992" w:type="pct"/>
          </w:tcPr>
          <w:p w14:paraId="3D7F3C0D" w14:textId="77777777" w:rsidR="00746D22" w:rsidRPr="00746D22" w:rsidRDefault="00746D22" w:rsidP="00746D22">
            <w:pPr>
              <w:keepNext/>
              <w:spacing w:before="60" w:after="60"/>
              <w:ind w:left="-57" w:right="-57"/>
              <w:jc w:val="center"/>
              <w:rPr>
                <w:lang w:val="fr-FR"/>
              </w:rPr>
            </w:pPr>
            <w:r w:rsidRPr="00746D22">
              <w:rPr>
                <w:lang w:val="fr-FR"/>
              </w:rPr>
              <w:t>3,2</w:t>
            </w:r>
          </w:p>
          <w:p w14:paraId="552F8993" w14:textId="77777777" w:rsidR="00746D22" w:rsidRPr="00746D22" w:rsidRDefault="00746D22" w:rsidP="00746D22">
            <w:pPr>
              <w:keepNext/>
              <w:spacing w:before="60" w:after="60"/>
              <w:ind w:left="-57" w:right="-57"/>
              <w:jc w:val="center"/>
              <w:rPr>
                <w:lang w:val="fr-FR"/>
              </w:rPr>
            </w:pPr>
            <w:r w:rsidRPr="00746D22">
              <w:rPr>
                <w:lang w:val="fr-FR"/>
              </w:rPr>
              <w:t>(2,6 - 3,5)</w:t>
            </w:r>
          </w:p>
        </w:tc>
        <w:tc>
          <w:tcPr>
            <w:tcW w:w="721" w:type="pct"/>
          </w:tcPr>
          <w:p w14:paraId="1BBDB7DA" w14:textId="77777777" w:rsidR="00746D22" w:rsidRPr="00746D22" w:rsidRDefault="00746D22" w:rsidP="00746D22">
            <w:pPr>
              <w:keepNext/>
              <w:spacing w:before="60" w:after="60"/>
              <w:ind w:left="-57" w:right="-57"/>
              <w:jc w:val="center"/>
              <w:rPr>
                <w:lang w:val="fr-FR"/>
              </w:rPr>
            </w:pPr>
            <w:r w:rsidRPr="00746D22">
              <w:rPr>
                <w:lang w:val="fr-FR"/>
              </w:rPr>
              <w:t>7,1</w:t>
            </w:r>
          </w:p>
          <w:p w14:paraId="5842EBCD" w14:textId="77777777" w:rsidR="00746D22" w:rsidRPr="00746D22" w:rsidRDefault="00746D22" w:rsidP="00746D22">
            <w:pPr>
              <w:keepNext/>
              <w:spacing w:before="60" w:after="60"/>
              <w:ind w:left="-57" w:right="-57"/>
              <w:jc w:val="center"/>
              <w:rPr>
                <w:lang w:val="fr-FR"/>
              </w:rPr>
            </w:pPr>
            <w:r w:rsidRPr="00746D22">
              <w:rPr>
                <w:lang w:val="fr-FR"/>
              </w:rPr>
              <w:t>(6,2 - 12,0)</w:t>
            </w:r>
          </w:p>
        </w:tc>
        <w:tc>
          <w:tcPr>
            <w:tcW w:w="721" w:type="pct"/>
          </w:tcPr>
          <w:p w14:paraId="1A5D0DDD" w14:textId="77777777" w:rsidR="00746D22" w:rsidRPr="00746D22" w:rsidRDefault="00746D22" w:rsidP="00746D22">
            <w:pPr>
              <w:keepNext/>
              <w:spacing w:before="60" w:after="60"/>
              <w:ind w:left="-57" w:right="-57"/>
              <w:jc w:val="center"/>
              <w:rPr>
                <w:lang w:val="fr-FR"/>
              </w:rPr>
            </w:pPr>
            <w:r w:rsidRPr="00746D22">
              <w:rPr>
                <w:lang w:val="fr-FR"/>
              </w:rPr>
              <w:t>3,0</w:t>
            </w:r>
          </w:p>
          <w:p w14:paraId="7EE98A75" w14:textId="77777777" w:rsidR="00746D22" w:rsidRPr="00746D22" w:rsidRDefault="00746D22" w:rsidP="00746D22">
            <w:pPr>
              <w:keepNext/>
              <w:spacing w:before="60" w:after="60"/>
              <w:ind w:left="-57" w:right="-57"/>
              <w:jc w:val="center"/>
              <w:rPr>
                <w:lang w:val="fr-FR"/>
              </w:rPr>
            </w:pPr>
            <w:r w:rsidRPr="00746D22">
              <w:rPr>
                <w:lang w:val="fr-FR"/>
              </w:rPr>
              <w:t>(2,0 - 4,4)</w:t>
            </w:r>
          </w:p>
        </w:tc>
        <w:tc>
          <w:tcPr>
            <w:tcW w:w="721" w:type="pct"/>
          </w:tcPr>
          <w:p w14:paraId="6071AD07" w14:textId="77777777" w:rsidR="00746D22" w:rsidRPr="00746D22" w:rsidRDefault="00746D22" w:rsidP="00746D22">
            <w:pPr>
              <w:keepNext/>
              <w:spacing w:before="60" w:after="60"/>
              <w:ind w:left="-57" w:right="-57"/>
              <w:jc w:val="center"/>
              <w:rPr>
                <w:lang w:val="fr-FR"/>
              </w:rPr>
            </w:pPr>
            <w:r w:rsidRPr="00746D22">
              <w:rPr>
                <w:lang w:val="fr-FR"/>
              </w:rPr>
              <w:t>11,7</w:t>
            </w:r>
          </w:p>
          <w:p w14:paraId="0407CF92" w14:textId="77777777" w:rsidR="00746D22" w:rsidRPr="00746D22" w:rsidRDefault="00746D22" w:rsidP="00746D22">
            <w:pPr>
              <w:keepNext/>
              <w:spacing w:before="60" w:after="60"/>
              <w:ind w:left="-57" w:right="-57"/>
              <w:jc w:val="center"/>
              <w:rPr>
                <w:lang w:val="fr-FR"/>
              </w:rPr>
            </w:pPr>
            <w:r w:rsidRPr="00746D22">
              <w:rPr>
                <w:lang w:val="fr-FR"/>
              </w:rPr>
              <w:t>(9,2 - 13,5)</w:t>
            </w:r>
          </w:p>
        </w:tc>
        <w:tc>
          <w:tcPr>
            <w:tcW w:w="662" w:type="pct"/>
          </w:tcPr>
          <w:p w14:paraId="3AB2C857" w14:textId="77777777" w:rsidR="00746D22" w:rsidRPr="00746D22" w:rsidRDefault="00746D22" w:rsidP="00746D22">
            <w:pPr>
              <w:keepNext/>
              <w:spacing w:before="60" w:after="60"/>
              <w:ind w:left="-57" w:right="-57"/>
              <w:jc w:val="center"/>
              <w:rPr>
                <w:lang w:val="fr-FR"/>
              </w:rPr>
            </w:pPr>
            <w:r w:rsidRPr="00746D22">
              <w:rPr>
                <w:lang w:val="fr-FR"/>
              </w:rPr>
              <w:t>6,1</w:t>
            </w:r>
          </w:p>
          <w:p w14:paraId="77BC8333" w14:textId="77777777" w:rsidR="00746D22" w:rsidRPr="00746D22" w:rsidRDefault="00746D22" w:rsidP="00746D22">
            <w:pPr>
              <w:keepNext/>
              <w:spacing w:before="60" w:after="60"/>
              <w:ind w:left="-57" w:right="-57"/>
              <w:jc w:val="center"/>
              <w:rPr>
                <w:lang w:val="fr-FR"/>
              </w:rPr>
            </w:pPr>
            <w:r w:rsidRPr="00746D22">
              <w:rPr>
                <w:lang w:val="fr-FR"/>
              </w:rPr>
              <w:t>(5,4 - 7,2)</w:t>
            </w:r>
          </w:p>
        </w:tc>
      </w:tr>
      <w:tr w:rsidR="00746D22" w:rsidRPr="00746D22" w14:paraId="304060F6" w14:textId="77777777" w:rsidTr="00746D22">
        <w:trPr>
          <w:cantSplit/>
        </w:trPr>
        <w:tc>
          <w:tcPr>
            <w:tcW w:w="1182" w:type="pct"/>
          </w:tcPr>
          <w:p w14:paraId="6D9DB368" w14:textId="77777777" w:rsidR="00746D22" w:rsidRPr="00746D22" w:rsidRDefault="00746D22" w:rsidP="00746D22">
            <w:pPr>
              <w:keepNext/>
              <w:spacing w:before="60" w:after="60"/>
              <w:ind w:left="-57" w:right="-57"/>
              <w:rPr>
                <w:lang w:val="fr-FR"/>
              </w:rPr>
            </w:pPr>
            <w:r w:rsidRPr="00746D22">
              <w:rPr>
                <w:b/>
                <w:lang w:val="fr-FR"/>
              </w:rPr>
              <w:t>Durée médiane de survie (mois) (IC 95 %)</w:t>
            </w:r>
          </w:p>
        </w:tc>
        <w:tc>
          <w:tcPr>
            <w:tcW w:w="992" w:type="pct"/>
          </w:tcPr>
          <w:p w14:paraId="55F88E85" w14:textId="77777777" w:rsidR="00746D22" w:rsidRPr="00746D22" w:rsidRDefault="00746D22" w:rsidP="00746D22">
            <w:pPr>
              <w:keepNext/>
              <w:spacing w:before="60" w:after="60"/>
              <w:ind w:left="-57" w:right="-57"/>
              <w:jc w:val="center"/>
              <w:rPr>
                <w:lang w:val="fr-FR"/>
              </w:rPr>
            </w:pPr>
            <w:r w:rsidRPr="00746D22">
              <w:rPr>
                <w:lang w:val="fr-FR"/>
              </w:rPr>
              <w:t>16,4</w:t>
            </w:r>
          </w:p>
          <w:p w14:paraId="3B807A54" w14:textId="77777777" w:rsidR="00746D22" w:rsidRPr="00746D22" w:rsidRDefault="00746D22" w:rsidP="00746D22">
            <w:pPr>
              <w:keepNext/>
              <w:spacing w:before="60" w:after="60"/>
              <w:ind w:left="-57" w:right="-57"/>
              <w:jc w:val="center"/>
              <w:rPr>
                <w:lang w:val="fr-FR"/>
              </w:rPr>
            </w:pPr>
            <w:r w:rsidRPr="00746D22">
              <w:rPr>
                <w:lang w:val="fr-FR"/>
              </w:rPr>
              <w:t>(12,3 - ne)</w:t>
            </w:r>
          </w:p>
        </w:tc>
        <w:tc>
          <w:tcPr>
            <w:tcW w:w="721" w:type="pct"/>
          </w:tcPr>
          <w:p w14:paraId="4AE1C594" w14:textId="77777777" w:rsidR="00746D22" w:rsidRPr="00746D22" w:rsidRDefault="00746D22" w:rsidP="00746D22">
            <w:pPr>
              <w:keepNext/>
              <w:spacing w:before="60" w:after="60"/>
              <w:ind w:left="-57" w:right="-57"/>
              <w:jc w:val="center"/>
              <w:rPr>
                <w:lang w:val="fr-FR"/>
              </w:rPr>
            </w:pPr>
            <w:r w:rsidRPr="00746D22">
              <w:rPr>
                <w:lang w:val="fr-FR"/>
              </w:rPr>
              <w:t>24,8</w:t>
            </w:r>
          </w:p>
          <w:p w14:paraId="5265892B" w14:textId="77777777" w:rsidR="00746D22" w:rsidRPr="00746D22" w:rsidRDefault="00746D22" w:rsidP="00746D22">
            <w:pPr>
              <w:keepNext/>
              <w:spacing w:before="60" w:after="60"/>
              <w:ind w:left="-57" w:right="-57"/>
              <w:jc w:val="center"/>
              <w:rPr>
                <w:lang w:val="fr-FR"/>
              </w:rPr>
            </w:pPr>
            <w:r w:rsidRPr="00746D22">
              <w:rPr>
                <w:lang w:val="fr-FR"/>
              </w:rPr>
              <w:t>(18,6 - 33,7)</w:t>
            </w:r>
          </w:p>
        </w:tc>
        <w:tc>
          <w:tcPr>
            <w:tcW w:w="721" w:type="pct"/>
          </w:tcPr>
          <w:p w14:paraId="1C4C1EA0" w14:textId="77777777" w:rsidR="00746D22" w:rsidRPr="00746D22" w:rsidRDefault="00746D22" w:rsidP="00746D22">
            <w:pPr>
              <w:keepNext/>
              <w:spacing w:before="60" w:after="60"/>
              <w:ind w:left="-57" w:right="-57"/>
              <w:jc w:val="center"/>
              <w:rPr>
                <w:lang w:val="fr-FR"/>
              </w:rPr>
            </w:pPr>
            <w:r w:rsidRPr="00746D22">
              <w:rPr>
                <w:lang w:val="fr-FR"/>
              </w:rPr>
              <w:t>17,9</w:t>
            </w:r>
          </w:p>
          <w:p w14:paraId="2F3F9819" w14:textId="77777777" w:rsidR="00746D22" w:rsidRPr="00746D22" w:rsidRDefault="00746D22" w:rsidP="00746D22">
            <w:pPr>
              <w:keepNext/>
              <w:spacing w:before="60" w:after="60"/>
              <w:ind w:left="-57" w:right="-57"/>
              <w:jc w:val="center"/>
              <w:rPr>
                <w:lang w:val="fr-FR"/>
              </w:rPr>
            </w:pPr>
            <w:r w:rsidRPr="00746D22">
              <w:rPr>
                <w:lang w:val="fr-FR"/>
              </w:rPr>
              <w:t>(11,2 - 23,8)</w:t>
            </w:r>
          </w:p>
        </w:tc>
        <w:tc>
          <w:tcPr>
            <w:tcW w:w="721" w:type="pct"/>
          </w:tcPr>
          <w:p w14:paraId="35BAC4DC" w14:textId="77777777" w:rsidR="00746D22" w:rsidRPr="00746D22" w:rsidRDefault="00746D22" w:rsidP="00746D22">
            <w:pPr>
              <w:keepNext/>
              <w:spacing w:before="60" w:after="60"/>
              <w:ind w:left="-57" w:right="-57"/>
              <w:jc w:val="center"/>
              <w:rPr>
                <w:lang w:val="fr-FR"/>
              </w:rPr>
            </w:pPr>
            <w:r w:rsidRPr="00746D22">
              <w:rPr>
                <w:lang w:val="fr-FR"/>
              </w:rPr>
              <w:t>31,2</w:t>
            </w:r>
          </w:p>
          <w:p w14:paraId="591EF43A" w14:textId="77777777" w:rsidR="00746D22" w:rsidRPr="00746D22" w:rsidRDefault="00746D22" w:rsidP="00746D22">
            <w:pPr>
              <w:keepNext/>
              <w:spacing w:before="60" w:after="60"/>
              <w:ind w:left="-57" w:right="-57"/>
              <w:jc w:val="center"/>
              <w:rPr>
                <w:lang w:val="fr-FR"/>
              </w:rPr>
            </w:pPr>
            <w:r w:rsidRPr="00746D22">
              <w:rPr>
                <w:lang w:val="fr-FR"/>
              </w:rPr>
              <w:t>(27,3 - 40,8)</w:t>
            </w:r>
          </w:p>
        </w:tc>
        <w:tc>
          <w:tcPr>
            <w:tcW w:w="662" w:type="pct"/>
          </w:tcPr>
          <w:p w14:paraId="138C39C7" w14:textId="77777777" w:rsidR="00746D22" w:rsidRPr="00746D22" w:rsidRDefault="00746D22" w:rsidP="00746D22">
            <w:pPr>
              <w:keepNext/>
              <w:spacing w:before="60" w:after="60"/>
              <w:ind w:left="-57" w:right="-57"/>
              <w:jc w:val="center"/>
              <w:rPr>
                <w:lang w:val="fr-FR"/>
              </w:rPr>
            </w:pPr>
            <w:r w:rsidRPr="00746D22">
              <w:rPr>
                <w:lang w:val="fr-FR"/>
              </w:rPr>
              <w:t>22,74</w:t>
            </w:r>
          </w:p>
          <w:p w14:paraId="05913F91" w14:textId="77777777" w:rsidR="00746D22" w:rsidRPr="00746D22" w:rsidRDefault="00746D22" w:rsidP="00746D22">
            <w:pPr>
              <w:keepNext/>
              <w:spacing w:before="60" w:after="60"/>
              <w:ind w:left="-57" w:right="-57"/>
              <w:jc w:val="center"/>
              <w:rPr>
                <w:lang w:val="fr-FR"/>
              </w:rPr>
            </w:pPr>
            <w:r w:rsidRPr="00746D22">
              <w:rPr>
                <w:lang w:val="fr-FR"/>
              </w:rPr>
              <w:t>(19,1 - 30,8)</w:t>
            </w:r>
          </w:p>
        </w:tc>
      </w:tr>
    </w:tbl>
    <w:p w14:paraId="30D49B8E" w14:textId="77777777" w:rsidR="00746D22" w:rsidRPr="00ED0995" w:rsidRDefault="00746D22" w:rsidP="00746D22">
      <w:pPr>
        <w:rPr>
          <w:szCs w:val="22"/>
          <w:lang w:val="fr-FR"/>
        </w:rPr>
      </w:pPr>
      <w:r w:rsidRPr="00ED0995">
        <w:rPr>
          <w:szCs w:val="22"/>
          <w:lang w:val="fr-FR"/>
        </w:rPr>
        <w:t xml:space="preserve">TTP = </w:t>
      </w:r>
      <w:r w:rsidRPr="00A96C66">
        <w:rPr>
          <w:i/>
          <w:iCs/>
          <w:szCs w:val="22"/>
          <w:lang w:val="fr-FR"/>
          <w:rPrChange w:id="113" w:author="Author">
            <w:rPr>
              <w:szCs w:val="22"/>
              <w:lang w:val="fr-FR"/>
            </w:rPr>
          </w:rPrChange>
        </w:rPr>
        <w:t>Time To Progression</w:t>
      </w:r>
      <w:r w:rsidRPr="00ED0995">
        <w:rPr>
          <w:szCs w:val="22"/>
          <w:lang w:val="fr-FR"/>
        </w:rPr>
        <w:t xml:space="preserve"> (délai avant progression</w:t>
      </w:r>
      <w:proofErr w:type="gramStart"/>
      <w:r w:rsidRPr="00ED0995">
        <w:rPr>
          <w:szCs w:val="22"/>
          <w:lang w:val="fr-FR"/>
        </w:rPr>
        <w:t>);</w:t>
      </w:r>
      <w:proofErr w:type="gramEnd"/>
      <w:r w:rsidRPr="00ED0995">
        <w:rPr>
          <w:szCs w:val="22"/>
          <w:lang w:val="fr-FR"/>
        </w:rPr>
        <w:t xml:space="preserve"> “ ne ” indique qu’il n’a pas pu être estimé ou n’a pas encore été atteint. </w:t>
      </w:r>
    </w:p>
    <w:p w14:paraId="6760566C" w14:textId="77777777" w:rsidR="00746D22" w:rsidRPr="00ED0995" w:rsidRDefault="00746D22" w:rsidP="00746D22">
      <w:pPr>
        <w:tabs>
          <w:tab w:val="left" w:pos="567"/>
        </w:tabs>
        <w:ind w:left="567" w:hanging="567"/>
        <w:rPr>
          <w:szCs w:val="22"/>
          <w:lang w:val="fr-FR"/>
        </w:rPr>
      </w:pPr>
      <w:r w:rsidRPr="00ED0995">
        <w:rPr>
          <w:szCs w:val="22"/>
          <w:lang w:val="fr-FR"/>
        </w:rPr>
        <w:t>1.</w:t>
      </w:r>
      <w:r w:rsidRPr="00ED0995">
        <w:rPr>
          <w:szCs w:val="22"/>
          <w:lang w:val="fr-FR"/>
        </w:rPr>
        <w:tab/>
        <w:t>Etude H0649g : sous-population de patients IHC3+</w:t>
      </w:r>
    </w:p>
    <w:p w14:paraId="75E06425" w14:textId="77777777" w:rsidR="00746D22" w:rsidRPr="00ED0995" w:rsidRDefault="00746D22" w:rsidP="00746D22">
      <w:pPr>
        <w:tabs>
          <w:tab w:val="left" w:pos="567"/>
        </w:tabs>
        <w:ind w:left="567" w:hanging="567"/>
        <w:rPr>
          <w:szCs w:val="22"/>
          <w:lang w:val="fr-FR"/>
        </w:rPr>
      </w:pPr>
      <w:r w:rsidRPr="00ED0995">
        <w:rPr>
          <w:szCs w:val="22"/>
          <w:lang w:val="fr-FR"/>
        </w:rPr>
        <w:t>2.</w:t>
      </w:r>
      <w:r w:rsidRPr="00ED0995">
        <w:rPr>
          <w:szCs w:val="22"/>
          <w:lang w:val="fr-FR"/>
        </w:rPr>
        <w:tab/>
        <w:t>Etude H0648g : sous-population de patients IHC3+</w:t>
      </w:r>
    </w:p>
    <w:p w14:paraId="3C6EC365" w14:textId="77777777" w:rsidR="00746D22" w:rsidRPr="00ED0995" w:rsidRDefault="00746D22" w:rsidP="00746D22">
      <w:pPr>
        <w:tabs>
          <w:tab w:val="left" w:pos="567"/>
        </w:tabs>
        <w:ind w:left="567" w:hanging="567"/>
        <w:rPr>
          <w:szCs w:val="22"/>
          <w:lang w:val="fr-FR"/>
        </w:rPr>
      </w:pPr>
      <w:r w:rsidRPr="00ED0995">
        <w:rPr>
          <w:szCs w:val="22"/>
          <w:lang w:val="fr-FR"/>
        </w:rPr>
        <w:t>3.</w:t>
      </w:r>
      <w:r w:rsidRPr="00ED0995">
        <w:rPr>
          <w:szCs w:val="22"/>
          <w:lang w:val="fr-FR"/>
        </w:rPr>
        <w:tab/>
        <w:t>Etude M77001 : analyse de toute la population (en intention de traiter), résultats à 24 mois</w:t>
      </w:r>
    </w:p>
    <w:p w14:paraId="004ADF86" w14:textId="77777777" w:rsidR="00746D22" w:rsidRPr="00746D22" w:rsidRDefault="00746D22" w:rsidP="00746D22">
      <w:pPr>
        <w:rPr>
          <w:lang w:val="fr-FR"/>
        </w:rPr>
      </w:pPr>
    </w:p>
    <w:p w14:paraId="536DC563" w14:textId="77777777" w:rsidR="00746D22" w:rsidRPr="00746D22" w:rsidRDefault="00746D22">
      <w:pPr>
        <w:keepNext/>
        <w:keepLines/>
        <w:rPr>
          <w:i/>
          <w:lang w:val="fr-FR"/>
        </w:rPr>
      </w:pPr>
      <w:r w:rsidRPr="00746D22">
        <w:rPr>
          <w:i/>
          <w:lang w:val="fr-FR"/>
        </w:rPr>
        <w:t>Traitement associant Herceptin et l’</w:t>
      </w:r>
      <w:proofErr w:type="spellStart"/>
      <w:r w:rsidRPr="00746D22">
        <w:rPr>
          <w:i/>
          <w:lang w:val="fr-FR"/>
        </w:rPr>
        <w:t>anastrozole</w:t>
      </w:r>
      <w:proofErr w:type="spellEnd"/>
    </w:p>
    <w:p w14:paraId="353A392A" w14:textId="77777777" w:rsidR="00746D22" w:rsidRPr="00746D22" w:rsidRDefault="00746D22" w:rsidP="002E79BA">
      <w:pPr>
        <w:keepNext/>
        <w:keepLines/>
        <w:rPr>
          <w:lang w:val="fr-FR"/>
        </w:rPr>
      </w:pPr>
      <w:r w:rsidRPr="00746D22">
        <w:rPr>
          <w:lang w:val="fr-FR"/>
        </w:rPr>
        <w:t>Herceptin a été étudié en association à l’</w:t>
      </w:r>
      <w:proofErr w:type="spellStart"/>
      <w:r w:rsidRPr="00746D22">
        <w:rPr>
          <w:lang w:val="fr-FR"/>
        </w:rPr>
        <w:t>anastrozole</w:t>
      </w:r>
      <w:proofErr w:type="spellEnd"/>
      <w:r w:rsidRPr="00746D22">
        <w:rPr>
          <w:lang w:val="fr-FR"/>
        </w:rPr>
        <w:t xml:space="preserve"> en première ligne de traitement du cancer du sein métastatique, chez des patientes ménopausées surexprimant HER2 et ayant des récepteurs hormonaux positifs (ex. récepteurs à l’œstrogène et/ou récepteurs à la progestérone). La survie sans progression a été doublée dans le bras Herceptin plus </w:t>
      </w:r>
      <w:proofErr w:type="spellStart"/>
      <w:r w:rsidRPr="00746D22">
        <w:rPr>
          <w:lang w:val="fr-FR"/>
        </w:rPr>
        <w:t>anastrozole</w:t>
      </w:r>
      <w:proofErr w:type="spellEnd"/>
      <w:r w:rsidRPr="00746D22">
        <w:rPr>
          <w:lang w:val="fr-FR"/>
        </w:rPr>
        <w:t xml:space="preserve"> comparé à l’</w:t>
      </w:r>
      <w:proofErr w:type="spellStart"/>
      <w:r w:rsidRPr="00746D22">
        <w:rPr>
          <w:lang w:val="fr-FR"/>
        </w:rPr>
        <w:t>anastrozole</w:t>
      </w:r>
      <w:proofErr w:type="spellEnd"/>
      <w:r w:rsidRPr="00746D22">
        <w:rPr>
          <w:lang w:val="fr-FR"/>
        </w:rPr>
        <w:t xml:space="preserve"> seul (4,8 mois vs 2,4 mois). Pour les autres paramètres, l’association Herceptin plus </w:t>
      </w:r>
      <w:proofErr w:type="spellStart"/>
      <w:r w:rsidRPr="00746D22">
        <w:rPr>
          <w:lang w:val="fr-FR"/>
        </w:rPr>
        <w:t>anastrozole</w:t>
      </w:r>
      <w:proofErr w:type="spellEnd"/>
      <w:r w:rsidRPr="00746D22">
        <w:rPr>
          <w:lang w:val="fr-FR"/>
        </w:rPr>
        <w:t xml:space="preserve"> a amélioré : la réponse globale (16,5 % vs 6,7 %), le bénéfice clinique (42,7 % vs 27,9 %), le temps jusqu’à progression (4,8 mois vs 2,4 mois). Pour le délai de réponse et la durée de la réponse, aucune différence n’a pu être mise en évidence entre les deux bras. La médiane de survie globale a été prolongée jusqu’à 4,6 mois pour les patients du bras Herceptin plus </w:t>
      </w:r>
      <w:proofErr w:type="spellStart"/>
      <w:r w:rsidRPr="00746D22">
        <w:rPr>
          <w:lang w:val="fr-FR"/>
        </w:rPr>
        <w:t>anastrozole</w:t>
      </w:r>
      <w:proofErr w:type="spellEnd"/>
      <w:r w:rsidRPr="00746D22">
        <w:rPr>
          <w:lang w:val="fr-FR"/>
        </w:rPr>
        <w:t xml:space="preserve">. Cette différence n’était pas statistiquement significative. Toutefois, plus de la moitié des patientes du groupe </w:t>
      </w:r>
      <w:proofErr w:type="spellStart"/>
      <w:r w:rsidRPr="00746D22">
        <w:rPr>
          <w:lang w:val="fr-FR"/>
        </w:rPr>
        <w:t>anastrozole</w:t>
      </w:r>
      <w:proofErr w:type="spellEnd"/>
      <w:r w:rsidRPr="00746D22">
        <w:rPr>
          <w:lang w:val="fr-FR"/>
        </w:rPr>
        <w:t xml:space="preserve"> seul ont reçu un traitement à base de Herceptin après progression de la maladie. </w:t>
      </w:r>
    </w:p>
    <w:p w14:paraId="15AFCC17" w14:textId="77777777" w:rsidR="00746D22" w:rsidRPr="00746D22" w:rsidRDefault="00746D22" w:rsidP="00746D22">
      <w:pPr>
        <w:rPr>
          <w:lang w:val="fr-FR"/>
        </w:rPr>
      </w:pPr>
    </w:p>
    <w:p w14:paraId="14353AF1" w14:textId="77777777" w:rsidR="00746D22" w:rsidRPr="00746D22" w:rsidRDefault="00746D22" w:rsidP="00746D22">
      <w:pPr>
        <w:keepNext/>
        <w:rPr>
          <w:i/>
          <w:lang w:val="fr-FR"/>
        </w:rPr>
      </w:pPr>
      <w:r w:rsidRPr="00746D22">
        <w:rPr>
          <w:i/>
          <w:lang w:val="fr-FR"/>
        </w:rPr>
        <w:lastRenderedPageBreak/>
        <w:t>Administration toutes les trois semaines</w:t>
      </w:r>
      <w:r w:rsidRPr="00746D22">
        <w:rPr>
          <w:lang w:val="fr-FR"/>
        </w:rPr>
        <w:t xml:space="preserve"> </w:t>
      </w:r>
      <w:r w:rsidRPr="00746D22">
        <w:rPr>
          <w:i/>
          <w:lang w:val="fr-FR"/>
        </w:rPr>
        <w:t>dans le cancer du sein métastatique</w:t>
      </w:r>
    </w:p>
    <w:p w14:paraId="5922E5F3" w14:textId="77777777" w:rsidR="00746D22" w:rsidRPr="00746D22" w:rsidRDefault="00746D22" w:rsidP="00746D22">
      <w:pPr>
        <w:keepNext/>
        <w:rPr>
          <w:lang w:val="fr-FR"/>
        </w:rPr>
      </w:pPr>
      <w:r w:rsidRPr="00746D22">
        <w:rPr>
          <w:lang w:val="fr-FR"/>
        </w:rPr>
        <w:t xml:space="preserve">Les données d’efficacité recueillies à partir des études cliniques en monothérapie non-comparative et en association sont résumées dans le tableau 5 : </w:t>
      </w:r>
    </w:p>
    <w:p w14:paraId="2ADC702C" w14:textId="77777777" w:rsidR="00746D22" w:rsidRPr="00746D22" w:rsidRDefault="00746D22" w:rsidP="00746D22">
      <w:pPr>
        <w:keepNext/>
        <w:rPr>
          <w:b/>
          <w:szCs w:val="22"/>
          <w:lang w:val="fr-FR"/>
        </w:rPr>
      </w:pPr>
    </w:p>
    <w:p w14:paraId="65C81A1B" w14:textId="77777777" w:rsidR="00746D22" w:rsidRPr="00746D22" w:rsidRDefault="00746D22" w:rsidP="00746D22">
      <w:pPr>
        <w:keepNext/>
        <w:rPr>
          <w:szCs w:val="22"/>
          <w:lang w:val="fr-FR"/>
        </w:rPr>
      </w:pPr>
      <w:r w:rsidRPr="00746D22">
        <w:rPr>
          <w:szCs w:val="22"/>
          <w:lang w:val="fr-FR"/>
        </w:rPr>
        <w:t>Tableau 5 : Données d’efficacité des études cliniques en monothérapie non-comparative et en association</w:t>
      </w:r>
    </w:p>
    <w:p w14:paraId="489E5AA5" w14:textId="77777777" w:rsidR="00746D22" w:rsidRPr="00746D22" w:rsidRDefault="00746D22" w:rsidP="00746D22">
      <w:pPr>
        <w:keepNext/>
        <w:rPr>
          <w:b/>
          <w:szCs w:val="22"/>
          <w:lang w:val="fr-FR"/>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467"/>
        <w:gridCol w:w="1473"/>
        <w:gridCol w:w="2006"/>
        <w:gridCol w:w="2167"/>
      </w:tblGrid>
      <w:tr w:rsidR="00746D22" w:rsidRPr="00746D22" w14:paraId="7FC22DD9" w14:textId="77777777" w:rsidTr="00746D22">
        <w:trPr>
          <w:cantSplit/>
        </w:trPr>
        <w:tc>
          <w:tcPr>
            <w:tcW w:w="982" w:type="pct"/>
          </w:tcPr>
          <w:p w14:paraId="7E0847CD" w14:textId="77777777" w:rsidR="00746D22" w:rsidRPr="00746D22" w:rsidRDefault="00746D22" w:rsidP="00746D22">
            <w:pPr>
              <w:keepNext/>
              <w:spacing w:before="60" w:after="60"/>
              <w:rPr>
                <w:szCs w:val="22"/>
                <w:lang w:val="fr-FR"/>
              </w:rPr>
            </w:pPr>
            <w:r w:rsidRPr="00746D22">
              <w:rPr>
                <w:b/>
                <w:szCs w:val="22"/>
                <w:lang w:val="fr-FR"/>
              </w:rPr>
              <w:t>Paramètre</w:t>
            </w:r>
          </w:p>
        </w:tc>
        <w:tc>
          <w:tcPr>
            <w:tcW w:w="1661" w:type="pct"/>
            <w:gridSpan w:val="2"/>
          </w:tcPr>
          <w:p w14:paraId="1EB777D7" w14:textId="77777777" w:rsidR="00746D22" w:rsidRPr="00746D22" w:rsidRDefault="00746D22" w:rsidP="00746D22">
            <w:pPr>
              <w:keepNext/>
              <w:spacing w:before="60" w:after="60"/>
              <w:jc w:val="center"/>
              <w:rPr>
                <w:szCs w:val="22"/>
                <w:lang w:val="fr-FR"/>
              </w:rPr>
            </w:pPr>
            <w:r w:rsidRPr="00746D22">
              <w:rPr>
                <w:b/>
                <w:szCs w:val="22"/>
                <w:lang w:val="fr-FR"/>
              </w:rPr>
              <w:t>Monothérapie</w:t>
            </w:r>
          </w:p>
        </w:tc>
        <w:tc>
          <w:tcPr>
            <w:tcW w:w="2357" w:type="pct"/>
            <w:gridSpan w:val="2"/>
          </w:tcPr>
          <w:p w14:paraId="7F7D2A06" w14:textId="77777777" w:rsidR="00746D22" w:rsidRPr="00746D22" w:rsidRDefault="00746D22" w:rsidP="00746D22">
            <w:pPr>
              <w:keepNext/>
              <w:spacing w:before="60" w:after="60"/>
              <w:jc w:val="center"/>
              <w:rPr>
                <w:szCs w:val="22"/>
                <w:lang w:val="fr-FR"/>
              </w:rPr>
            </w:pPr>
            <w:r w:rsidRPr="00746D22">
              <w:rPr>
                <w:b/>
                <w:szCs w:val="22"/>
                <w:lang w:val="fr-FR"/>
              </w:rPr>
              <w:t>Association</w:t>
            </w:r>
          </w:p>
        </w:tc>
      </w:tr>
      <w:tr w:rsidR="00746D22" w:rsidRPr="00746D22" w14:paraId="6D5FC8E9" w14:textId="77777777" w:rsidTr="00746D22">
        <w:trPr>
          <w:cantSplit/>
        </w:trPr>
        <w:tc>
          <w:tcPr>
            <w:tcW w:w="982" w:type="pct"/>
          </w:tcPr>
          <w:p w14:paraId="5765DFD5" w14:textId="77777777" w:rsidR="00746D22" w:rsidRPr="00746D22" w:rsidRDefault="00746D22" w:rsidP="00746D22">
            <w:pPr>
              <w:keepNext/>
              <w:ind w:left="-57" w:right="-57"/>
              <w:rPr>
                <w:szCs w:val="22"/>
                <w:lang w:val="fr-FR"/>
              </w:rPr>
            </w:pPr>
          </w:p>
        </w:tc>
        <w:tc>
          <w:tcPr>
            <w:tcW w:w="829" w:type="pct"/>
          </w:tcPr>
          <w:p w14:paraId="7A48CDE9" w14:textId="77777777" w:rsidR="00746D22" w:rsidRPr="00746D22" w:rsidRDefault="00746D22" w:rsidP="00746D22">
            <w:pPr>
              <w:keepNext/>
              <w:ind w:left="-57" w:right="-57"/>
              <w:jc w:val="center"/>
              <w:rPr>
                <w:b/>
                <w:szCs w:val="22"/>
                <w:lang w:val="fr-FR"/>
              </w:rPr>
            </w:pPr>
            <w:r w:rsidRPr="00746D22">
              <w:rPr>
                <w:b/>
                <w:szCs w:val="22"/>
                <w:lang w:val="fr-FR"/>
              </w:rPr>
              <w:t>Herceptin</w:t>
            </w:r>
            <w:r w:rsidRPr="00746D22">
              <w:rPr>
                <w:b/>
                <w:szCs w:val="22"/>
                <w:vertAlign w:val="superscript"/>
                <w:lang w:val="fr-FR"/>
              </w:rPr>
              <w:t>1</w:t>
            </w:r>
          </w:p>
          <w:p w14:paraId="56105430" w14:textId="77777777" w:rsidR="00746D22" w:rsidRPr="00746D22" w:rsidRDefault="00746D22" w:rsidP="00746D22">
            <w:pPr>
              <w:keepNext/>
              <w:ind w:left="-57" w:right="-57"/>
              <w:jc w:val="center"/>
              <w:rPr>
                <w:b/>
                <w:szCs w:val="22"/>
                <w:lang w:val="fr-FR"/>
              </w:rPr>
            </w:pPr>
          </w:p>
          <w:p w14:paraId="4B7A88AF" w14:textId="77777777" w:rsidR="00746D22" w:rsidRPr="00746D22" w:rsidRDefault="00746D22" w:rsidP="00746D22">
            <w:pPr>
              <w:keepNext/>
              <w:ind w:left="-57" w:right="-57"/>
              <w:jc w:val="center"/>
              <w:rPr>
                <w:b/>
                <w:szCs w:val="22"/>
                <w:lang w:val="fr-FR"/>
              </w:rPr>
            </w:pPr>
            <w:r w:rsidRPr="00746D22">
              <w:rPr>
                <w:b/>
                <w:szCs w:val="22"/>
                <w:lang w:val="fr-FR"/>
              </w:rPr>
              <w:t>N=105</w:t>
            </w:r>
          </w:p>
        </w:tc>
        <w:tc>
          <w:tcPr>
            <w:tcW w:w="832" w:type="pct"/>
          </w:tcPr>
          <w:p w14:paraId="36DA73D9" w14:textId="77777777" w:rsidR="00746D22" w:rsidRPr="00746D22" w:rsidRDefault="00746D22" w:rsidP="00746D22">
            <w:pPr>
              <w:keepNext/>
              <w:ind w:left="-57" w:right="-57"/>
              <w:jc w:val="center"/>
              <w:rPr>
                <w:b/>
                <w:szCs w:val="22"/>
                <w:lang w:val="fr-FR"/>
              </w:rPr>
            </w:pPr>
            <w:r w:rsidRPr="00746D22">
              <w:rPr>
                <w:b/>
                <w:szCs w:val="22"/>
                <w:lang w:val="fr-FR"/>
              </w:rPr>
              <w:t>Herceptin</w:t>
            </w:r>
            <w:r w:rsidRPr="00746D22">
              <w:rPr>
                <w:b/>
                <w:szCs w:val="22"/>
                <w:vertAlign w:val="superscript"/>
                <w:lang w:val="fr-FR"/>
              </w:rPr>
              <w:t>2</w:t>
            </w:r>
          </w:p>
          <w:p w14:paraId="759B103D" w14:textId="77777777" w:rsidR="00746D22" w:rsidRPr="00746D22" w:rsidRDefault="00746D22" w:rsidP="00746D22">
            <w:pPr>
              <w:keepNext/>
              <w:ind w:left="-57" w:right="-57"/>
              <w:jc w:val="center"/>
              <w:rPr>
                <w:b/>
                <w:szCs w:val="22"/>
                <w:lang w:val="fr-FR"/>
              </w:rPr>
            </w:pPr>
          </w:p>
          <w:p w14:paraId="58CAEE24" w14:textId="77777777" w:rsidR="00746D22" w:rsidRPr="00746D22" w:rsidRDefault="00746D22" w:rsidP="00746D22">
            <w:pPr>
              <w:keepNext/>
              <w:ind w:left="-57" w:right="-57"/>
              <w:jc w:val="center"/>
              <w:rPr>
                <w:szCs w:val="22"/>
                <w:lang w:val="fr-FR"/>
              </w:rPr>
            </w:pPr>
            <w:r w:rsidRPr="00746D22">
              <w:rPr>
                <w:b/>
                <w:szCs w:val="22"/>
                <w:lang w:val="fr-FR"/>
              </w:rPr>
              <w:t>N=72</w:t>
            </w:r>
          </w:p>
        </w:tc>
        <w:tc>
          <w:tcPr>
            <w:tcW w:w="1133" w:type="pct"/>
          </w:tcPr>
          <w:p w14:paraId="7C1ED030" w14:textId="77777777" w:rsidR="00746D22" w:rsidRPr="00746D22" w:rsidRDefault="00746D22" w:rsidP="00746D22">
            <w:pPr>
              <w:keepNext/>
              <w:ind w:left="-57" w:right="-57"/>
              <w:jc w:val="center"/>
              <w:rPr>
                <w:rFonts w:ascii="Times New Roman Bold" w:hAnsi="Times New Roman Bold"/>
                <w:b/>
                <w:szCs w:val="22"/>
                <w:vertAlign w:val="superscript"/>
                <w:lang w:val="fr-FR"/>
              </w:rPr>
            </w:pPr>
            <w:r w:rsidRPr="00746D22">
              <w:rPr>
                <w:b/>
                <w:szCs w:val="22"/>
                <w:lang w:val="fr-FR"/>
              </w:rPr>
              <w:t>Herceptin plus paclitaxel</w:t>
            </w:r>
            <w:r w:rsidRPr="00746D22">
              <w:rPr>
                <w:rFonts w:ascii="Times New Roman Bold" w:hAnsi="Times New Roman Bold"/>
                <w:b/>
                <w:szCs w:val="22"/>
                <w:vertAlign w:val="superscript"/>
                <w:lang w:val="fr-FR"/>
              </w:rPr>
              <w:t>3</w:t>
            </w:r>
          </w:p>
          <w:p w14:paraId="4525BDF8" w14:textId="77777777" w:rsidR="00746D22" w:rsidRPr="00746D22" w:rsidRDefault="00746D22" w:rsidP="00746D22">
            <w:pPr>
              <w:keepNext/>
              <w:ind w:left="-57" w:right="-57"/>
              <w:jc w:val="center"/>
              <w:rPr>
                <w:b/>
                <w:szCs w:val="22"/>
                <w:lang w:val="fr-FR"/>
              </w:rPr>
            </w:pPr>
            <w:r w:rsidRPr="00746D22">
              <w:rPr>
                <w:b/>
                <w:szCs w:val="22"/>
                <w:lang w:val="fr-FR"/>
              </w:rPr>
              <w:t>N=32</w:t>
            </w:r>
          </w:p>
        </w:tc>
        <w:tc>
          <w:tcPr>
            <w:tcW w:w="1224" w:type="pct"/>
          </w:tcPr>
          <w:p w14:paraId="53F5A8BC" w14:textId="77777777" w:rsidR="00746D22" w:rsidRPr="00746D22" w:rsidRDefault="00746D22" w:rsidP="00746D22">
            <w:pPr>
              <w:keepNext/>
              <w:ind w:left="-57" w:right="-57"/>
              <w:jc w:val="center"/>
              <w:rPr>
                <w:b/>
                <w:szCs w:val="22"/>
                <w:lang w:val="fr-FR"/>
              </w:rPr>
            </w:pPr>
            <w:r w:rsidRPr="00746D22">
              <w:rPr>
                <w:b/>
                <w:szCs w:val="22"/>
                <w:lang w:val="fr-FR"/>
              </w:rPr>
              <w:t xml:space="preserve">Herceptin plus </w:t>
            </w:r>
          </w:p>
          <w:p w14:paraId="125725BE" w14:textId="77777777" w:rsidR="00746D22" w:rsidRPr="00746D22" w:rsidRDefault="00746D22" w:rsidP="00746D22">
            <w:pPr>
              <w:keepNext/>
              <w:ind w:left="-57" w:right="-57"/>
              <w:jc w:val="center"/>
              <w:rPr>
                <w:b/>
                <w:szCs w:val="22"/>
                <w:lang w:val="fr-FR"/>
              </w:rPr>
            </w:pPr>
            <w:proofErr w:type="gramStart"/>
            <w:r w:rsidRPr="00746D22">
              <w:rPr>
                <w:b/>
                <w:szCs w:val="22"/>
                <w:lang w:val="fr-FR"/>
              </w:rPr>
              <w:t>docétaxel</w:t>
            </w:r>
            <w:proofErr w:type="gramEnd"/>
            <w:r w:rsidRPr="00746D22">
              <w:rPr>
                <w:b/>
                <w:szCs w:val="22"/>
                <w:vertAlign w:val="superscript"/>
                <w:lang w:val="fr-FR"/>
              </w:rPr>
              <w:t>4</w:t>
            </w:r>
          </w:p>
          <w:p w14:paraId="344F9DA6" w14:textId="77777777" w:rsidR="00746D22" w:rsidRPr="00746D22" w:rsidRDefault="00746D22" w:rsidP="00746D22">
            <w:pPr>
              <w:keepNext/>
              <w:ind w:left="-57" w:right="-57"/>
              <w:jc w:val="center"/>
              <w:rPr>
                <w:b/>
                <w:szCs w:val="22"/>
                <w:lang w:val="fr-FR"/>
              </w:rPr>
            </w:pPr>
            <w:r w:rsidRPr="00746D22">
              <w:rPr>
                <w:b/>
                <w:szCs w:val="22"/>
                <w:lang w:val="fr-FR"/>
              </w:rPr>
              <w:t>N=110</w:t>
            </w:r>
          </w:p>
        </w:tc>
      </w:tr>
      <w:tr w:rsidR="00746D22" w:rsidRPr="00746D22" w14:paraId="52ED1F48" w14:textId="77777777" w:rsidTr="00746D22">
        <w:trPr>
          <w:cantSplit/>
        </w:trPr>
        <w:tc>
          <w:tcPr>
            <w:tcW w:w="982" w:type="pct"/>
          </w:tcPr>
          <w:p w14:paraId="0EAB8A29" w14:textId="77777777" w:rsidR="00746D22" w:rsidRPr="00746D22" w:rsidRDefault="00746D22" w:rsidP="00746D22">
            <w:pPr>
              <w:keepNext/>
              <w:spacing w:before="60" w:after="60"/>
              <w:ind w:left="-57" w:right="-57"/>
              <w:rPr>
                <w:szCs w:val="22"/>
                <w:lang w:val="fr-FR"/>
              </w:rPr>
            </w:pPr>
            <w:r w:rsidRPr="00746D22">
              <w:rPr>
                <w:b/>
                <w:szCs w:val="22"/>
                <w:lang w:val="fr-FR"/>
              </w:rPr>
              <w:t>Taux de réponse</w:t>
            </w:r>
            <w:r w:rsidRPr="00746D22">
              <w:rPr>
                <w:szCs w:val="22"/>
                <w:lang w:val="fr-FR"/>
              </w:rPr>
              <w:t xml:space="preserve"> </w:t>
            </w:r>
            <w:r w:rsidRPr="00746D22">
              <w:rPr>
                <w:b/>
                <w:szCs w:val="22"/>
                <w:lang w:val="fr-FR"/>
              </w:rPr>
              <w:t>(IC 95 %)</w:t>
            </w:r>
          </w:p>
        </w:tc>
        <w:tc>
          <w:tcPr>
            <w:tcW w:w="829" w:type="pct"/>
          </w:tcPr>
          <w:p w14:paraId="65DFEF94" w14:textId="77777777" w:rsidR="00746D22" w:rsidRPr="00746D22" w:rsidRDefault="00746D22" w:rsidP="00746D22">
            <w:pPr>
              <w:keepNext/>
              <w:spacing w:before="60" w:after="60"/>
              <w:ind w:left="-57" w:right="-57"/>
              <w:jc w:val="center"/>
              <w:rPr>
                <w:szCs w:val="22"/>
                <w:lang w:val="fr-FR"/>
              </w:rPr>
            </w:pPr>
            <w:r w:rsidRPr="00746D22">
              <w:rPr>
                <w:szCs w:val="22"/>
                <w:lang w:val="fr-FR"/>
              </w:rPr>
              <w:t>24 %</w:t>
            </w:r>
          </w:p>
          <w:p w14:paraId="5AF6F2CE" w14:textId="77777777" w:rsidR="00746D22" w:rsidRPr="00746D22" w:rsidRDefault="00746D22" w:rsidP="00746D22">
            <w:pPr>
              <w:keepNext/>
              <w:spacing w:before="60" w:after="60"/>
              <w:ind w:left="-57" w:right="-57"/>
              <w:jc w:val="center"/>
              <w:rPr>
                <w:szCs w:val="22"/>
                <w:lang w:val="fr-FR"/>
              </w:rPr>
            </w:pPr>
            <w:r w:rsidRPr="00746D22">
              <w:rPr>
                <w:szCs w:val="22"/>
                <w:lang w:val="fr-FR"/>
              </w:rPr>
              <w:t>(15 - 35)</w:t>
            </w:r>
          </w:p>
        </w:tc>
        <w:tc>
          <w:tcPr>
            <w:tcW w:w="832" w:type="pct"/>
          </w:tcPr>
          <w:p w14:paraId="4ECDB435" w14:textId="77777777" w:rsidR="00746D22" w:rsidRPr="00746D22" w:rsidRDefault="00746D22" w:rsidP="00746D22">
            <w:pPr>
              <w:keepNext/>
              <w:spacing w:before="60" w:after="60"/>
              <w:ind w:left="-57" w:right="-57"/>
              <w:jc w:val="center"/>
              <w:rPr>
                <w:szCs w:val="22"/>
                <w:lang w:val="fr-FR"/>
              </w:rPr>
            </w:pPr>
            <w:r w:rsidRPr="00746D22">
              <w:rPr>
                <w:szCs w:val="22"/>
                <w:lang w:val="fr-FR"/>
              </w:rPr>
              <w:t>27 %</w:t>
            </w:r>
          </w:p>
          <w:p w14:paraId="44873A42" w14:textId="77777777" w:rsidR="00746D22" w:rsidRPr="00746D22" w:rsidRDefault="00746D22" w:rsidP="00746D22">
            <w:pPr>
              <w:keepNext/>
              <w:spacing w:before="60" w:after="60"/>
              <w:ind w:left="-57" w:right="-57"/>
              <w:jc w:val="center"/>
              <w:rPr>
                <w:szCs w:val="22"/>
                <w:lang w:val="fr-FR"/>
              </w:rPr>
            </w:pPr>
            <w:r w:rsidRPr="00746D22">
              <w:rPr>
                <w:szCs w:val="22"/>
                <w:lang w:val="fr-FR"/>
              </w:rPr>
              <w:t>(14 - 43)</w:t>
            </w:r>
          </w:p>
        </w:tc>
        <w:tc>
          <w:tcPr>
            <w:tcW w:w="1133" w:type="pct"/>
          </w:tcPr>
          <w:p w14:paraId="12D2CA20" w14:textId="77777777" w:rsidR="00746D22" w:rsidRPr="00746D22" w:rsidRDefault="00746D22" w:rsidP="00746D22">
            <w:pPr>
              <w:keepNext/>
              <w:spacing w:before="60" w:after="60"/>
              <w:ind w:left="-57" w:right="-57"/>
              <w:jc w:val="center"/>
              <w:rPr>
                <w:szCs w:val="22"/>
                <w:lang w:val="fr-FR"/>
              </w:rPr>
            </w:pPr>
            <w:r w:rsidRPr="00746D22">
              <w:rPr>
                <w:szCs w:val="22"/>
                <w:lang w:val="fr-FR"/>
              </w:rPr>
              <w:t>59 %</w:t>
            </w:r>
          </w:p>
          <w:p w14:paraId="3BA0E06D" w14:textId="77777777" w:rsidR="00746D22" w:rsidRPr="00746D22" w:rsidRDefault="00746D22" w:rsidP="00746D22">
            <w:pPr>
              <w:keepNext/>
              <w:spacing w:before="60" w:after="60"/>
              <w:ind w:left="-57" w:right="-57"/>
              <w:jc w:val="center"/>
              <w:rPr>
                <w:szCs w:val="22"/>
                <w:lang w:val="fr-FR"/>
              </w:rPr>
            </w:pPr>
            <w:r w:rsidRPr="00746D22">
              <w:rPr>
                <w:szCs w:val="22"/>
                <w:lang w:val="fr-FR"/>
              </w:rPr>
              <w:t>(41</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76)</w:t>
            </w:r>
          </w:p>
        </w:tc>
        <w:tc>
          <w:tcPr>
            <w:tcW w:w="1224" w:type="pct"/>
          </w:tcPr>
          <w:p w14:paraId="25CE9548" w14:textId="77777777" w:rsidR="00746D22" w:rsidRPr="00746D22" w:rsidRDefault="00746D22" w:rsidP="00746D22">
            <w:pPr>
              <w:keepNext/>
              <w:spacing w:before="60" w:after="60"/>
              <w:ind w:left="-57" w:right="-57"/>
              <w:jc w:val="center"/>
              <w:rPr>
                <w:szCs w:val="22"/>
                <w:lang w:val="fr-FR"/>
              </w:rPr>
            </w:pPr>
            <w:r w:rsidRPr="00746D22">
              <w:rPr>
                <w:szCs w:val="22"/>
                <w:lang w:val="fr-FR"/>
              </w:rPr>
              <w:t>73 %</w:t>
            </w:r>
          </w:p>
          <w:p w14:paraId="0141C347" w14:textId="77777777" w:rsidR="00746D22" w:rsidRPr="00746D22" w:rsidRDefault="00746D22" w:rsidP="00746D22">
            <w:pPr>
              <w:keepNext/>
              <w:spacing w:before="60" w:after="60"/>
              <w:ind w:left="-57" w:right="-57"/>
              <w:jc w:val="center"/>
              <w:rPr>
                <w:szCs w:val="22"/>
                <w:lang w:val="fr-FR"/>
              </w:rPr>
            </w:pPr>
            <w:r w:rsidRPr="00746D22">
              <w:rPr>
                <w:szCs w:val="22"/>
                <w:lang w:val="fr-FR"/>
              </w:rPr>
              <w:t>(63</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81)</w:t>
            </w:r>
          </w:p>
        </w:tc>
      </w:tr>
      <w:tr w:rsidR="00746D22" w:rsidRPr="00746D22" w14:paraId="5455EBD2" w14:textId="77777777" w:rsidTr="00746D22">
        <w:trPr>
          <w:cantSplit/>
        </w:trPr>
        <w:tc>
          <w:tcPr>
            <w:tcW w:w="982" w:type="pct"/>
          </w:tcPr>
          <w:p w14:paraId="6DD5F89A" w14:textId="4441392B" w:rsidR="00746D22" w:rsidRPr="00746D22" w:rsidRDefault="00746D22" w:rsidP="00746D22">
            <w:pPr>
              <w:keepNext/>
              <w:spacing w:before="60" w:after="60"/>
              <w:ind w:left="-57" w:right="-57"/>
              <w:rPr>
                <w:b/>
                <w:szCs w:val="22"/>
                <w:lang w:val="fr-FR"/>
              </w:rPr>
            </w:pPr>
            <w:r w:rsidRPr="00746D22">
              <w:rPr>
                <w:b/>
                <w:lang w:val="fr-FR"/>
              </w:rPr>
              <w:t>Durée médiane de la réponse (mois) (IC 95 %)</w:t>
            </w:r>
          </w:p>
        </w:tc>
        <w:tc>
          <w:tcPr>
            <w:tcW w:w="829" w:type="pct"/>
          </w:tcPr>
          <w:p w14:paraId="44AF2362" w14:textId="77777777" w:rsidR="00746D22" w:rsidRPr="00746D22" w:rsidRDefault="00746D22" w:rsidP="00746D22">
            <w:pPr>
              <w:keepNext/>
              <w:spacing w:before="60" w:after="60"/>
              <w:ind w:left="-57" w:right="-57"/>
              <w:jc w:val="center"/>
              <w:rPr>
                <w:szCs w:val="22"/>
                <w:lang w:val="fr-FR"/>
              </w:rPr>
            </w:pPr>
            <w:r w:rsidRPr="00746D22">
              <w:rPr>
                <w:szCs w:val="22"/>
                <w:lang w:val="fr-FR"/>
              </w:rPr>
              <w:t>10.1</w:t>
            </w:r>
          </w:p>
          <w:p w14:paraId="0DED2EC3" w14:textId="77777777" w:rsidR="00746D22" w:rsidRPr="00746D22" w:rsidRDefault="00746D22" w:rsidP="00746D22">
            <w:pPr>
              <w:keepNext/>
              <w:spacing w:before="60" w:after="60"/>
              <w:ind w:left="-57" w:right="-57"/>
              <w:jc w:val="center"/>
              <w:rPr>
                <w:szCs w:val="22"/>
                <w:lang w:val="fr-FR"/>
              </w:rPr>
            </w:pPr>
            <w:r w:rsidRPr="00746D22">
              <w:rPr>
                <w:szCs w:val="22"/>
                <w:lang w:val="fr-FR"/>
              </w:rPr>
              <w:t>(2,8</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35,6)</w:t>
            </w:r>
          </w:p>
        </w:tc>
        <w:tc>
          <w:tcPr>
            <w:tcW w:w="832" w:type="pct"/>
          </w:tcPr>
          <w:p w14:paraId="5F279F3E" w14:textId="77777777" w:rsidR="00746D22" w:rsidRPr="00746D22" w:rsidRDefault="00746D22" w:rsidP="00746D22">
            <w:pPr>
              <w:keepNext/>
              <w:spacing w:before="60" w:after="60"/>
              <w:ind w:left="-57" w:right="-57"/>
              <w:jc w:val="center"/>
              <w:rPr>
                <w:szCs w:val="22"/>
                <w:lang w:val="fr-FR"/>
              </w:rPr>
            </w:pPr>
            <w:r w:rsidRPr="00746D22">
              <w:rPr>
                <w:szCs w:val="22"/>
                <w:lang w:val="fr-FR"/>
              </w:rPr>
              <w:t>7.9</w:t>
            </w:r>
          </w:p>
          <w:p w14:paraId="0E14F467" w14:textId="77777777" w:rsidR="00746D22" w:rsidRPr="00746D22" w:rsidRDefault="00746D22" w:rsidP="00746D22">
            <w:pPr>
              <w:keepNext/>
              <w:spacing w:before="60" w:after="60"/>
              <w:ind w:left="-57" w:right="-57"/>
              <w:jc w:val="center"/>
              <w:rPr>
                <w:szCs w:val="22"/>
                <w:lang w:val="fr-FR"/>
              </w:rPr>
            </w:pPr>
            <w:r w:rsidRPr="00746D22">
              <w:rPr>
                <w:szCs w:val="22"/>
                <w:lang w:val="fr-FR"/>
              </w:rPr>
              <w:t>(2,1</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18,8)</w:t>
            </w:r>
          </w:p>
        </w:tc>
        <w:tc>
          <w:tcPr>
            <w:tcW w:w="1133" w:type="pct"/>
          </w:tcPr>
          <w:p w14:paraId="54F0D5F4" w14:textId="77777777" w:rsidR="00746D22" w:rsidRPr="00746D22" w:rsidRDefault="00746D22" w:rsidP="00746D22">
            <w:pPr>
              <w:keepNext/>
              <w:widowControl w:val="0"/>
              <w:spacing w:before="60" w:after="60" w:line="260" w:lineRule="exact"/>
              <w:ind w:left="-57" w:right="-57"/>
              <w:jc w:val="center"/>
              <w:rPr>
                <w:szCs w:val="22"/>
                <w:lang w:val="fr-FR"/>
              </w:rPr>
            </w:pPr>
            <w:r w:rsidRPr="00746D22">
              <w:rPr>
                <w:szCs w:val="22"/>
                <w:lang w:val="fr-FR"/>
              </w:rPr>
              <w:t>10.5</w:t>
            </w:r>
          </w:p>
          <w:p w14:paraId="364CD6DF" w14:textId="77777777" w:rsidR="00746D22" w:rsidRPr="00746D22" w:rsidRDefault="00746D22" w:rsidP="00746D22">
            <w:pPr>
              <w:keepNext/>
              <w:jc w:val="center"/>
              <w:rPr>
                <w:lang w:val="fr-FR"/>
              </w:rPr>
            </w:pPr>
            <w:r w:rsidRPr="00746D22">
              <w:rPr>
                <w:lang w:val="fr-FR"/>
              </w:rPr>
              <w:t>(1,8</w:t>
            </w:r>
            <w:r w:rsidR="00190BE5">
              <w:rPr>
                <w:lang w:val="fr-FR"/>
              </w:rPr>
              <w:t xml:space="preserve"> </w:t>
            </w:r>
            <w:r w:rsidRPr="00746D22">
              <w:rPr>
                <w:lang w:val="fr-FR"/>
              </w:rPr>
              <w:t>-</w:t>
            </w:r>
            <w:r w:rsidR="00190BE5">
              <w:rPr>
                <w:lang w:val="fr-FR"/>
              </w:rPr>
              <w:t xml:space="preserve"> </w:t>
            </w:r>
            <w:r w:rsidRPr="00746D22">
              <w:rPr>
                <w:lang w:val="fr-FR"/>
              </w:rPr>
              <w:t>21)</w:t>
            </w:r>
          </w:p>
        </w:tc>
        <w:tc>
          <w:tcPr>
            <w:tcW w:w="1224" w:type="pct"/>
          </w:tcPr>
          <w:p w14:paraId="3CDBEBB3" w14:textId="77777777" w:rsidR="00746D22" w:rsidRPr="00746D22" w:rsidRDefault="00746D22" w:rsidP="00746D22">
            <w:pPr>
              <w:keepNext/>
              <w:spacing w:before="60" w:after="60"/>
              <w:ind w:left="-57" w:right="-57"/>
              <w:jc w:val="center"/>
              <w:rPr>
                <w:szCs w:val="22"/>
                <w:lang w:val="fr-FR"/>
              </w:rPr>
            </w:pPr>
            <w:r w:rsidRPr="00746D22">
              <w:rPr>
                <w:szCs w:val="22"/>
                <w:lang w:val="fr-FR"/>
              </w:rPr>
              <w:t>13.4</w:t>
            </w:r>
          </w:p>
          <w:p w14:paraId="5BEDFED4" w14:textId="77777777" w:rsidR="00746D22" w:rsidRPr="00746D22" w:rsidRDefault="00746D22" w:rsidP="00746D22">
            <w:pPr>
              <w:keepNext/>
              <w:spacing w:before="60" w:after="60"/>
              <w:ind w:left="-57" w:right="-57"/>
              <w:jc w:val="center"/>
              <w:rPr>
                <w:szCs w:val="22"/>
                <w:lang w:val="fr-FR"/>
              </w:rPr>
            </w:pPr>
            <w:r w:rsidRPr="00746D22">
              <w:rPr>
                <w:szCs w:val="22"/>
                <w:lang w:val="fr-FR"/>
              </w:rPr>
              <w:t>(2,1</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55,1)</w:t>
            </w:r>
          </w:p>
        </w:tc>
      </w:tr>
      <w:tr w:rsidR="00746D22" w:rsidRPr="00746D22" w14:paraId="336CE754" w14:textId="77777777" w:rsidTr="00746D22">
        <w:trPr>
          <w:cantSplit/>
        </w:trPr>
        <w:tc>
          <w:tcPr>
            <w:tcW w:w="982" w:type="pct"/>
          </w:tcPr>
          <w:p w14:paraId="7F44CB33" w14:textId="77777777" w:rsidR="00746D22" w:rsidRPr="00746D22" w:rsidRDefault="00746D22" w:rsidP="00746D22">
            <w:pPr>
              <w:keepNext/>
              <w:spacing w:before="60" w:after="60"/>
              <w:ind w:left="-57" w:right="-57"/>
              <w:rPr>
                <w:szCs w:val="22"/>
                <w:lang w:val="fr-FR"/>
              </w:rPr>
            </w:pPr>
            <w:r w:rsidRPr="00746D22">
              <w:rPr>
                <w:b/>
                <w:lang w:val="fr-FR"/>
              </w:rPr>
              <w:t>TTP médian (mois) (IC 95 %)</w:t>
            </w:r>
          </w:p>
        </w:tc>
        <w:tc>
          <w:tcPr>
            <w:tcW w:w="829" w:type="pct"/>
          </w:tcPr>
          <w:p w14:paraId="0D3463A8" w14:textId="77777777" w:rsidR="00746D22" w:rsidRPr="00746D22" w:rsidRDefault="00746D22" w:rsidP="00746D22">
            <w:pPr>
              <w:keepNext/>
              <w:spacing w:before="60" w:after="60"/>
              <w:ind w:left="-57" w:right="-57"/>
              <w:jc w:val="center"/>
              <w:rPr>
                <w:szCs w:val="22"/>
                <w:lang w:val="fr-FR"/>
              </w:rPr>
            </w:pPr>
            <w:r w:rsidRPr="00746D22">
              <w:rPr>
                <w:szCs w:val="22"/>
                <w:lang w:val="fr-FR"/>
              </w:rPr>
              <w:t>3,4</w:t>
            </w:r>
          </w:p>
          <w:p w14:paraId="2DDFEEE3" w14:textId="77777777" w:rsidR="00746D22" w:rsidRPr="00746D22" w:rsidRDefault="00746D22" w:rsidP="00746D22">
            <w:pPr>
              <w:keepNext/>
              <w:spacing w:before="60" w:after="60"/>
              <w:ind w:left="-57" w:right="-57"/>
              <w:jc w:val="center"/>
              <w:rPr>
                <w:szCs w:val="22"/>
                <w:lang w:val="fr-FR"/>
              </w:rPr>
            </w:pPr>
            <w:r w:rsidRPr="00746D22">
              <w:rPr>
                <w:szCs w:val="22"/>
                <w:lang w:val="fr-FR"/>
              </w:rPr>
              <w:t>(2,8</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4,1)</w:t>
            </w:r>
          </w:p>
        </w:tc>
        <w:tc>
          <w:tcPr>
            <w:tcW w:w="832" w:type="pct"/>
          </w:tcPr>
          <w:p w14:paraId="02DC3F8E" w14:textId="77777777" w:rsidR="00746D22" w:rsidRPr="00746D22" w:rsidRDefault="00746D22" w:rsidP="00746D22">
            <w:pPr>
              <w:keepNext/>
              <w:spacing w:before="60" w:after="60"/>
              <w:ind w:left="-57" w:right="-57"/>
              <w:jc w:val="center"/>
              <w:rPr>
                <w:szCs w:val="22"/>
                <w:lang w:val="fr-FR"/>
              </w:rPr>
            </w:pPr>
            <w:r w:rsidRPr="00746D22">
              <w:rPr>
                <w:szCs w:val="22"/>
                <w:lang w:val="fr-FR"/>
              </w:rPr>
              <w:t>7,7</w:t>
            </w:r>
          </w:p>
          <w:p w14:paraId="567EC9D4" w14:textId="77777777" w:rsidR="00746D22" w:rsidRPr="00746D22" w:rsidRDefault="00746D22" w:rsidP="00746D22">
            <w:pPr>
              <w:keepNext/>
              <w:spacing w:before="60" w:after="60"/>
              <w:ind w:left="-57" w:right="-57"/>
              <w:jc w:val="center"/>
              <w:rPr>
                <w:szCs w:val="22"/>
                <w:lang w:val="fr-FR"/>
              </w:rPr>
            </w:pPr>
            <w:r w:rsidRPr="00746D22">
              <w:rPr>
                <w:szCs w:val="22"/>
                <w:lang w:val="fr-FR"/>
              </w:rPr>
              <w:t>(4,2</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8,3)</w:t>
            </w:r>
          </w:p>
        </w:tc>
        <w:tc>
          <w:tcPr>
            <w:tcW w:w="1133" w:type="pct"/>
          </w:tcPr>
          <w:p w14:paraId="5911C067" w14:textId="77777777" w:rsidR="00746D22" w:rsidRPr="00746D22" w:rsidRDefault="00746D22" w:rsidP="00746D22">
            <w:pPr>
              <w:keepNext/>
              <w:spacing w:before="60" w:after="60"/>
              <w:ind w:left="-57" w:right="-57"/>
              <w:jc w:val="center"/>
              <w:rPr>
                <w:szCs w:val="22"/>
                <w:lang w:val="fr-FR"/>
              </w:rPr>
            </w:pPr>
            <w:r w:rsidRPr="00746D22">
              <w:rPr>
                <w:szCs w:val="22"/>
                <w:lang w:val="fr-FR"/>
              </w:rPr>
              <w:t>12,2</w:t>
            </w:r>
          </w:p>
          <w:p w14:paraId="190F1FF7" w14:textId="77777777" w:rsidR="00746D22" w:rsidRPr="00746D22" w:rsidRDefault="00746D22" w:rsidP="00746D22">
            <w:pPr>
              <w:keepNext/>
              <w:spacing w:before="60" w:after="60"/>
              <w:ind w:left="-57" w:right="-57"/>
              <w:jc w:val="center"/>
              <w:rPr>
                <w:szCs w:val="22"/>
                <w:lang w:val="fr-FR"/>
              </w:rPr>
            </w:pPr>
            <w:r w:rsidRPr="00746D22">
              <w:rPr>
                <w:szCs w:val="22"/>
                <w:lang w:val="fr-FR"/>
              </w:rPr>
              <w:t>(6,2</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ne)</w:t>
            </w:r>
          </w:p>
        </w:tc>
        <w:tc>
          <w:tcPr>
            <w:tcW w:w="1224" w:type="pct"/>
          </w:tcPr>
          <w:p w14:paraId="7449F376" w14:textId="77777777" w:rsidR="00746D22" w:rsidRPr="00746D22" w:rsidRDefault="00746D22" w:rsidP="00746D22">
            <w:pPr>
              <w:keepNext/>
              <w:spacing w:before="60" w:after="60"/>
              <w:ind w:left="-57" w:right="-57"/>
              <w:jc w:val="center"/>
              <w:rPr>
                <w:szCs w:val="22"/>
                <w:lang w:val="fr-FR"/>
              </w:rPr>
            </w:pPr>
            <w:r w:rsidRPr="00746D22">
              <w:rPr>
                <w:szCs w:val="22"/>
                <w:lang w:val="fr-FR"/>
              </w:rPr>
              <w:t>13,6</w:t>
            </w:r>
          </w:p>
          <w:p w14:paraId="540DE090" w14:textId="77777777" w:rsidR="00746D22" w:rsidRPr="00746D22" w:rsidRDefault="00746D22" w:rsidP="00746D22">
            <w:pPr>
              <w:keepNext/>
              <w:spacing w:before="60" w:after="60"/>
              <w:ind w:left="-57" w:right="-57"/>
              <w:jc w:val="center"/>
              <w:rPr>
                <w:szCs w:val="22"/>
                <w:lang w:val="fr-FR"/>
              </w:rPr>
            </w:pPr>
            <w:r w:rsidRPr="00746D22">
              <w:rPr>
                <w:szCs w:val="22"/>
                <w:lang w:val="fr-FR"/>
              </w:rPr>
              <w:t>(11</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16)</w:t>
            </w:r>
          </w:p>
        </w:tc>
      </w:tr>
      <w:tr w:rsidR="00746D22" w:rsidRPr="00746D22" w14:paraId="3A4C31EE" w14:textId="77777777" w:rsidTr="00746D22">
        <w:trPr>
          <w:cantSplit/>
        </w:trPr>
        <w:tc>
          <w:tcPr>
            <w:tcW w:w="982" w:type="pct"/>
          </w:tcPr>
          <w:p w14:paraId="73F35462" w14:textId="77777777" w:rsidR="00746D22" w:rsidRPr="00746D22" w:rsidRDefault="00746D22" w:rsidP="00746D22">
            <w:pPr>
              <w:keepNext/>
              <w:spacing w:before="60" w:after="60"/>
              <w:ind w:left="-57" w:right="-57"/>
              <w:rPr>
                <w:szCs w:val="22"/>
                <w:lang w:val="fr-FR"/>
              </w:rPr>
            </w:pPr>
            <w:r w:rsidRPr="00746D22">
              <w:rPr>
                <w:b/>
                <w:lang w:val="fr-FR"/>
              </w:rPr>
              <w:t>Durée médiane de survie (mois) (IC 95 %)</w:t>
            </w:r>
          </w:p>
        </w:tc>
        <w:tc>
          <w:tcPr>
            <w:tcW w:w="829" w:type="pct"/>
          </w:tcPr>
          <w:p w14:paraId="58F92FC2" w14:textId="77777777" w:rsidR="00746D22" w:rsidRPr="00746D22" w:rsidRDefault="00746D22" w:rsidP="00746D22">
            <w:pPr>
              <w:keepNext/>
              <w:spacing w:before="60" w:after="60"/>
              <w:ind w:left="-57" w:right="-57"/>
              <w:jc w:val="center"/>
              <w:rPr>
                <w:szCs w:val="22"/>
                <w:lang w:val="fr-FR"/>
              </w:rPr>
            </w:pPr>
            <w:proofErr w:type="gramStart"/>
            <w:r w:rsidRPr="00746D22">
              <w:rPr>
                <w:szCs w:val="22"/>
                <w:lang w:val="fr-FR"/>
              </w:rPr>
              <w:t>ne</w:t>
            </w:r>
            <w:proofErr w:type="gramEnd"/>
          </w:p>
        </w:tc>
        <w:tc>
          <w:tcPr>
            <w:tcW w:w="832" w:type="pct"/>
          </w:tcPr>
          <w:p w14:paraId="6AA9FE90" w14:textId="77777777" w:rsidR="00746D22" w:rsidRPr="00746D22" w:rsidRDefault="00746D22" w:rsidP="00746D22">
            <w:pPr>
              <w:keepNext/>
              <w:spacing w:before="60" w:after="60"/>
              <w:ind w:left="-57" w:right="-57"/>
              <w:jc w:val="center"/>
              <w:rPr>
                <w:szCs w:val="22"/>
                <w:lang w:val="fr-FR"/>
              </w:rPr>
            </w:pPr>
            <w:proofErr w:type="gramStart"/>
            <w:r w:rsidRPr="00746D22">
              <w:rPr>
                <w:szCs w:val="22"/>
                <w:lang w:val="fr-FR"/>
              </w:rPr>
              <w:t>ne</w:t>
            </w:r>
            <w:proofErr w:type="gramEnd"/>
          </w:p>
        </w:tc>
        <w:tc>
          <w:tcPr>
            <w:tcW w:w="1133" w:type="pct"/>
          </w:tcPr>
          <w:p w14:paraId="1697D965" w14:textId="77777777" w:rsidR="00746D22" w:rsidRPr="00746D22" w:rsidRDefault="00746D22" w:rsidP="00746D22">
            <w:pPr>
              <w:keepNext/>
              <w:spacing w:before="60" w:after="60"/>
              <w:ind w:left="-57" w:right="-57"/>
              <w:jc w:val="center"/>
              <w:rPr>
                <w:szCs w:val="22"/>
                <w:lang w:val="fr-FR"/>
              </w:rPr>
            </w:pPr>
            <w:proofErr w:type="gramStart"/>
            <w:r w:rsidRPr="00746D22">
              <w:rPr>
                <w:szCs w:val="22"/>
                <w:lang w:val="fr-FR"/>
              </w:rPr>
              <w:t>ne</w:t>
            </w:r>
            <w:proofErr w:type="gramEnd"/>
          </w:p>
          <w:p w14:paraId="5A7BAD90" w14:textId="77777777" w:rsidR="00746D22" w:rsidRPr="00746D22" w:rsidRDefault="00746D22" w:rsidP="00746D22">
            <w:pPr>
              <w:keepNext/>
              <w:spacing w:before="60" w:after="60"/>
              <w:ind w:left="-57" w:right="-57"/>
              <w:jc w:val="center"/>
              <w:rPr>
                <w:szCs w:val="22"/>
                <w:lang w:val="fr-FR"/>
              </w:rPr>
            </w:pPr>
          </w:p>
        </w:tc>
        <w:tc>
          <w:tcPr>
            <w:tcW w:w="1224" w:type="pct"/>
          </w:tcPr>
          <w:p w14:paraId="55BE5E27" w14:textId="153B0CAD" w:rsidR="00746D22" w:rsidRPr="00746D22" w:rsidRDefault="00746D22" w:rsidP="00746D22">
            <w:pPr>
              <w:keepNext/>
              <w:spacing w:before="60" w:after="60"/>
              <w:ind w:left="-57" w:right="-57"/>
              <w:jc w:val="center"/>
              <w:rPr>
                <w:szCs w:val="22"/>
                <w:lang w:val="fr-FR"/>
              </w:rPr>
            </w:pPr>
            <w:r w:rsidRPr="00746D22">
              <w:rPr>
                <w:szCs w:val="22"/>
                <w:lang w:val="fr-FR"/>
              </w:rPr>
              <w:t>47</w:t>
            </w:r>
            <w:r w:rsidR="00B5694C">
              <w:rPr>
                <w:szCs w:val="22"/>
                <w:lang w:val="fr-FR"/>
              </w:rPr>
              <w:t>,</w:t>
            </w:r>
            <w:r w:rsidRPr="00746D22">
              <w:rPr>
                <w:szCs w:val="22"/>
                <w:lang w:val="fr-FR"/>
              </w:rPr>
              <w:t>3</w:t>
            </w:r>
          </w:p>
          <w:p w14:paraId="032EED24" w14:textId="77777777" w:rsidR="00746D22" w:rsidRPr="00746D22" w:rsidRDefault="00746D22" w:rsidP="00746D22">
            <w:pPr>
              <w:keepNext/>
              <w:spacing w:before="60" w:after="60"/>
              <w:ind w:left="-57" w:right="-57"/>
              <w:jc w:val="center"/>
              <w:rPr>
                <w:szCs w:val="22"/>
                <w:lang w:val="fr-FR"/>
              </w:rPr>
            </w:pPr>
            <w:r w:rsidRPr="00746D22">
              <w:rPr>
                <w:szCs w:val="22"/>
                <w:lang w:val="fr-FR"/>
              </w:rPr>
              <w:t>(32</w:t>
            </w:r>
            <w:r w:rsidR="00190BE5">
              <w:rPr>
                <w:szCs w:val="22"/>
                <w:lang w:val="fr-FR"/>
              </w:rPr>
              <w:t xml:space="preserve"> </w:t>
            </w:r>
            <w:r w:rsidRPr="00746D22">
              <w:rPr>
                <w:szCs w:val="22"/>
                <w:lang w:val="fr-FR"/>
              </w:rPr>
              <w:t>-</w:t>
            </w:r>
            <w:r w:rsidR="00190BE5">
              <w:rPr>
                <w:szCs w:val="22"/>
                <w:lang w:val="fr-FR"/>
              </w:rPr>
              <w:t xml:space="preserve"> </w:t>
            </w:r>
            <w:r w:rsidRPr="00746D22">
              <w:rPr>
                <w:szCs w:val="22"/>
                <w:lang w:val="fr-FR"/>
              </w:rPr>
              <w:t>ne)</w:t>
            </w:r>
          </w:p>
        </w:tc>
      </w:tr>
    </w:tbl>
    <w:p w14:paraId="1824459E" w14:textId="77777777" w:rsidR="00746D22" w:rsidRPr="00ED0995" w:rsidRDefault="00746D22" w:rsidP="00746D22">
      <w:pPr>
        <w:rPr>
          <w:szCs w:val="22"/>
          <w:lang w:val="fr-FR"/>
        </w:rPr>
      </w:pPr>
      <w:r w:rsidRPr="00ED0995">
        <w:rPr>
          <w:szCs w:val="22"/>
          <w:lang w:val="fr-FR"/>
        </w:rPr>
        <w:t xml:space="preserve">TTP = </w:t>
      </w:r>
      <w:r w:rsidRPr="00A96C66">
        <w:rPr>
          <w:i/>
          <w:iCs/>
          <w:szCs w:val="22"/>
          <w:lang w:val="fr-FR"/>
          <w:rPrChange w:id="114" w:author="Author">
            <w:rPr>
              <w:szCs w:val="22"/>
              <w:lang w:val="fr-FR"/>
            </w:rPr>
          </w:rPrChange>
        </w:rPr>
        <w:t>Time To Progression</w:t>
      </w:r>
      <w:r w:rsidRPr="00ED0995">
        <w:rPr>
          <w:szCs w:val="22"/>
          <w:lang w:val="fr-FR"/>
        </w:rPr>
        <w:t xml:space="preserve"> (délai avant progression</w:t>
      </w:r>
      <w:proofErr w:type="gramStart"/>
      <w:r w:rsidRPr="00ED0995">
        <w:rPr>
          <w:szCs w:val="22"/>
          <w:lang w:val="fr-FR"/>
        </w:rPr>
        <w:t>);</w:t>
      </w:r>
      <w:proofErr w:type="gramEnd"/>
      <w:r w:rsidRPr="00ED0995">
        <w:rPr>
          <w:szCs w:val="22"/>
          <w:lang w:val="fr-FR"/>
        </w:rPr>
        <w:t xml:space="preserve"> “ ne ” indique qu’il n’a pas pu être estimé ou n’a pas encore été atteint. </w:t>
      </w:r>
    </w:p>
    <w:p w14:paraId="428F73D3" w14:textId="77777777" w:rsidR="00746D22" w:rsidRPr="00ED0995" w:rsidRDefault="00746D22" w:rsidP="00746D22">
      <w:pPr>
        <w:tabs>
          <w:tab w:val="left" w:pos="567"/>
        </w:tabs>
        <w:ind w:left="567" w:hanging="567"/>
        <w:rPr>
          <w:szCs w:val="22"/>
          <w:lang w:val="fr-FR"/>
        </w:rPr>
      </w:pPr>
      <w:r w:rsidRPr="00ED0995">
        <w:rPr>
          <w:szCs w:val="22"/>
          <w:lang w:val="fr-FR"/>
        </w:rPr>
        <w:t>1.</w:t>
      </w:r>
      <w:r w:rsidRPr="00ED0995">
        <w:rPr>
          <w:szCs w:val="22"/>
          <w:lang w:val="fr-FR"/>
        </w:rPr>
        <w:tab/>
        <w:t>Etude WO16229 : dose de charge de 8 mg/kg, suivie de 6 mg/kg toutes les 3 semaines</w:t>
      </w:r>
    </w:p>
    <w:p w14:paraId="145B2CB0" w14:textId="77777777" w:rsidR="00746D22" w:rsidRPr="00ED0995" w:rsidRDefault="00746D22" w:rsidP="00746D22">
      <w:pPr>
        <w:tabs>
          <w:tab w:val="left" w:pos="567"/>
        </w:tabs>
        <w:ind w:left="567" w:hanging="567"/>
        <w:rPr>
          <w:szCs w:val="22"/>
          <w:lang w:val="fr-FR"/>
        </w:rPr>
      </w:pPr>
      <w:r w:rsidRPr="00ED0995">
        <w:rPr>
          <w:szCs w:val="22"/>
          <w:lang w:val="fr-FR"/>
        </w:rPr>
        <w:t>2.</w:t>
      </w:r>
      <w:r w:rsidRPr="00ED0995">
        <w:rPr>
          <w:szCs w:val="22"/>
          <w:lang w:val="fr-FR"/>
        </w:rPr>
        <w:tab/>
        <w:t>Etude MO16982 : dose de charge de 6 mg/kg une fois par semaine pendant 3 semaines, suivie de 6 mg/kg toutes les 3 semaines</w:t>
      </w:r>
    </w:p>
    <w:p w14:paraId="08CE16E9" w14:textId="77777777" w:rsidR="00746D22" w:rsidRPr="00ED0995" w:rsidRDefault="00746D22" w:rsidP="00746D22">
      <w:pPr>
        <w:tabs>
          <w:tab w:val="left" w:pos="567"/>
        </w:tabs>
        <w:ind w:left="567" w:hanging="567"/>
        <w:rPr>
          <w:szCs w:val="22"/>
          <w:lang w:val="fr-FR"/>
        </w:rPr>
      </w:pPr>
      <w:r w:rsidRPr="00ED0995">
        <w:rPr>
          <w:szCs w:val="22"/>
          <w:lang w:val="fr-FR"/>
        </w:rPr>
        <w:t>3.</w:t>
      </w:r>
      <w:r w:rsidRPr="00ED0995">
        <w:rPr>
          <w:szCs w:val="22"/>
          <w:lang w:val="fr-FR"/>
        </w:rPr>
        <w:tab/>
        <w:t>Etude BO15935 </w:t>
      </w:r>
    </w:p>
    <w:p w14:paraId="65519A3F" w14:textId="77777777" w:rsidR="00746D22" w:rsidRPr="00ED0995" w:rsidRDefault="00746D22" w:rsidP="00746D22">
      <w:pPr>
        <w:tabs>
          <w:tab w:val="left" w:pos="567"/>
        </w:tabs>
        <w:ind w:left="567" w:hanging="567"/>
        <w:rPr>
          <w:szCs w:val="22"/>
          <w:lang w:val="fr-FR"/>
        </w:rPr>
      </w:pPr>
      <w:r w:rsidRPr="00ED0995">
        <w:rPr>
          <w:szCs w:val="22"/>
          <w:lang w:val="fr-FR"/>
        </w:rPr>
        <w:t>4.</w:t>
      </w:r>
      <w:r w:rsidRPr="00ED0995">
        <w:rPr>
          <w:szCs w:val="22"/>
          <w:lang w:val="fr-FR"/>
        </w:rPr>
        <w:tab/>
        <w:t xml:space="preserve">Etude MO16419 </w:t>
      </w:r>
    </w:p>
    <w:p w14:paraId="0697462C" w14:textId="77777777" w:rsidR="00746D22" w:rsidRPr="00746D22" w:rsidRDefault="00746D22" w:rsidP="00746D22">
      <w:pPr>
        <w:rPr>
          <w:b/>
          <w:u w:val="single"/>
          <w:lang w:val="fr-FR"/>
        </w:rPr>
      </w:pPr>
    </w:p>
    <w:p w14:paraId="746BACF2" w14:textId="77777777" w:rsidR="00746D22" w:rsidRPr="00746D22" w:rsidRDefault="00746D22" w:rsidP="00746D22">
      <w:pPr>
        <w:rPr>
          <w:i/>
          <w:lang w:val="fr-FR"/>
        </w:rPr>
      </w:pPr>
      <w:r w:rsidRPr="00746D22">
        <w:rPr>
          <w:i/>
          <w:lang w:val="fr-FR"/>
        </w:rPr>
        <w:t>Sites de progression</w:t>
      </w:r>
    </w:p>
    <w:p w14:paraId="61D6AB22" w14:textId="77777777" w:rsidR="00746D22" w:rsidRPr="00746D22" w:rsidRDefault="00746D22" w:rsidP="00746D22">
      <w:pPr>
        <w:rPr>
          <w:lang w:val="fr-FR"/>
        </w:rPr>
      </w:pPr>
      <w:r w:rsidRPr="00746D22">
        <w:rPr>
          <w:lang w:val="fr-FR"/>
        </w:rPr>
        <w:t xml:space="preserve">La fréquence de progression au niveau hépatique a été significativement réduite chez les patients recevant l’association Herceptin/paclitaxel, comparé au paclitaxel seul (21,8 % versus 45,7 % ; p=0,004). Chez les patients recevant Herceptin et paclitaxel, la progression au niveau du système nerveux central a été plus importante que chez les patients sous paclitaxel seul (12,6 % versus 6,5 % ; p=0,377). </w:t>
      </w:r>
    </w:p>
    <w:p w14:paraId="037034DC" w14:textId="77777777" w:rsidR="00746D22" w:rsidRPr="00746D22" w:rsidRDefault="00746D22" w:rsidP="00746D22">
      <w:pPr>
        <w:rPr>
          <w:i/>
          <w:lang w:val="fr-FR"/>
        </w:rPr>
      </w:pPr>
    </w:p>
    <w:p w14:paraId="02A898EB" w14:textId="77777777" w:rsidR="00746D22" w:rsidRPr="00746D22" w:rsidRDefault="00746D22" w:rsidP="007C4232">
      <w:pPr>
        <w:rPr>
          <w:bCs/>
          <w:i/>
          <w:iCs/>
          <w:u w:val="single"/>
          <w:lang w:val="fr-FR"/>
        </w:rPr>
      </w:pPr>
      <w:r w:rsidRPr="00746D22">
        <w:rPr>
          <w:bCs/>
          <w:i/>
          <w:iCs/>
          <w:u w:val="single"/>
          <w:lang w:val="fr-FR"/>
        </w:rPr>
        <w:t>Cancer du sein précoce (situation adjuvante)</w:t>
      </w:r>
    </w:p>
    <w:p w14:paraId="18FF1D4E" w14:textId="77777777" w:rsidR="00746D22" w:rsidRPr="00746D22" w:rsidRDefault="00746D22" w:rsidP="007C4232">
      <w:pPr>
        <w:rPr>
          <w:lang w:val="fr-FR"/>
        </w:rPr>
      </w:pPr>
    </w:p>
    <w:p w14:paraId="0E13FA14" w14:textId="77777777" w:rsidR="00746D22" w:rsidRPr="00746D22" w:rsidRDefault="00746D22" w:rsidP="007C4232">
      <w:pPr>
        <w:rPr>
          <w:lang w:val="fr-FR"/>
        </w:rPr>
      </w:pPr>
      <w:r w:rsidRPr="00746D22">
        <w:rPr>
          <w:lang w:val="fr-FR"/>
        </w:rPr>
        <w:t xml:space="preserve">Un cancer du sein précoce est défini comme un carcinome primitif du sein, infiltrant, non métastatique. En situation adjuvante, Herceptin a été évalué dans quatre grandes études cliniques multicentriques, randomisées : </w:t>
      </w:r>
    </w:p>
    <w:p w14:paraId="2F6D9959" w14:textId="77777777" w:rsidR="00746D22" w:rsidRPr="00746D22" w:rsidRDefault="00746D22" w:rsidP="007C4232">
      <w:pPr>
        <w:ind w:left="567" w:hanging="567"/>
        <w:rPr>
          <w:lang w:val="fr-FR"/>
        </w:rPr>
      </w:pPr>
      <w:r w:rsidRPr="00746D22">
        <w:rPr>
          <w:lang w:val="fr-FR"/>
        </w:rPr>
        <w:t>-</w:t>
      </w:r>
      <w:r w:rsidRPr="00746D22">
        <w:rPr>
          <w:lang w:val="fr-FR"/>
        </w:rPr>
        <w:tab/>
        <w:t>L’étude BO16348 comparant Herceptin une fois toutes les trois semaines pendant 1 an et 2 ans de traitement versus observation chez des patients atteints d’un cancer du sein précoce HER2 positif, après chirurgie, chimiothérapie et radiothérapie (si indiquée). De plus, une comparaison du traitement par Herceptin pendant 1 an versus 2 ans a été réalisée. Les patients traités par Herceptin ont reçu une dose de charge initiale de 8 mg/kg, suivie de 6 mg/kg toutes les trois semaines pendant 1 an ou 2 ans.</w:t>
      </w:r>
    </w:p>
    <w:p w14:paraId="1AA0BB22" w14:textId="77777777" w:rsidR="00746D22" w:rsidRPr="00746D22" w:rsidRDefault="00746D22" w:rsidP="007C4232">
      <w:pPr>
        <w:ind w:left="561" w:hanging="561"/>
        <w:rPr>
          <w:lang w:val="fr-FR"/>
        </w:rPr>
      </w:pPr>
      <w:r w:rsidRPr="00746D22">
        <w:rPr>
          <w:lang w:val="fr-FR"/>
        </w:rPr>
        <w:t>-</w:t>
      </w:r>
      <w:r w:rsidRPr="00746D22">
        <w:rPr>
          <w:lang w:val="fr-FR"/>
        </w:rPr>
        <w:tab/>
        <w:t xml:space="preserve">Les études NSABP B-31 et NCCTG N9831, qui ont fait l’objet d’une analyse groupée, ont évalué l’intérêt clinique de l’association d’un traitement par Herceptin avec le paclitaxel après une chimiothérapie associant </w:t>
      </w:r>
      <w:proofErr w:type="spellStart"/>
      <w:r w:rsidRPr="00746D22">
        <w:rPr>
          <w:lang w:val="fr-FR"/>
        </w:rPr>
        <w:t>doxorubicine</w:t>
      </w:r>
      <w:proofErr w:type="spellEnd"/>
      <w:r w:rsidRPr="00746D22">
        <w:rPr>
          <w:lang w:val="fr-FR"/>
        </w:rPr>
        <w:t xml:space="preserve"> et cyclophosphamide (AC). En outre, l’étude NCCTG N9831 a également évalué l’ajout de façon séquentielle de Herceptin à une chimiothérapie AC </w:t>
      </w:r>
      <w:r w:rsidRPr="00746D22">
        <w:rPr>
          <w:szCs w:val="22"/>
          <w:lang w:val="fr-FR"/>
        </w:rPr>
        <w:t xml:space="preserve">→ P (paclitaxel) </w:t>
      </w:r>
      <w:r w:rsidRPr="00746D22">
        <w:rPr>
          <w:lang w:val="fr-FR"/>
        </w:rPr>
        <w:t xml:space="preserve">chez des patients atteints d’un cancer du sein précoce HER2 positif, après chirurgie. </w:t>
      </w:r>
    </w:p>
    <w:p w14:paraId="2337CBFD" w14:textId="77777777" w:rsidR="00746D22" w:rsidRPr="00746D22" w:rsidRDefault="00746D22" w:rsidP="00746D22">
      <w:pPr>
        <w:ind w:left="567" w:hanging="567"/>
        <w:rPr>
          <w:lang w:val="fr-FR"/>
        </w:rPr>
      </w:pPr>
      <w:r w:rsidRPr="00746D22">
        <w:rPr>
          <w:lang w:val="fr-FR"/>
        </w:rPr>
        <w:lastRenderedPageBreak/>
        <w:t>-</w:t>
      </w:r>
      <w:r w:rsidRPr="00746D22">
        <w:rPr>
          <w:lang w:val="fr-FR"/>
        </w:rPr>
        <w:tab/>
        <w:t xml:space="preserve">L’étude BCIRG 006 a évalué l’ajout d’un traitement par Herceptin au </w:t>
      </w:r>
      <w:proofErr w:type="spellStart"/>
      <w:r w:rsidRPr="00746D22">
        <w:rPr>
          <w:lang w:val="fr-FR"/>
        </w:rPr>
        <w:t>docétaxel</w:t>
      </w:r>
      <w:proofErr w:type="spellEnd"/>
      <w:r w:rsidRPr="00746D22">
        <w:rPr>
          <w:lang w:val="fr-FR"/>
        </w:rPr>
        <w:t xml:space="preserve">, soit après une chimiothérapie AC, soit en association avec le </w:t>
      </w:r>
      <w:proofErr w:type="spellStart"/>
      <w:r w:rsidRPr="00746D22">
        <w:rPr>
          <w:lang w:val="fr-FR"/>
        </w:rPr>
        <w:t>docétaxel</w:t>
      </w:r>
      <w:proofErr w:type="spellEnd"/>
      <w:r w:rsidRPr="00746D22">
        <w:rPr>
          <w:lang w:val="fr-FR"/>
        </w:rPr>
        <w:t xml:space="preserve"> et le </w:t>
      </w:r>
      <w:proofErr w:type="spellStart"/>
      <w:r w:rsidRPr="00746D22">
        <w:rPr>
          <w:lang w:val="fr-FR"/>
        </w:rPr>
        <w:t>carboplatine</w:t>
      </w:r>
      <w:proofErr w:type="spellEnd"/>
      <w:r w:rsidRPr="00746D22">
        <w:rPr>
          <w:lang w:val="fr-FR"/>
        </w:rPr>
        <w:t xml:space="preserve"> chez des patients atteints d’un cancer du sein précoce HER2 positif, après chirurgie. </w:t>
      </w:r>
    </w:p>
    <w:p w14:paraId="2E996B13" w14:textId="77777777" w:rsidR="00746D22" w:rsidRPr="00746D22" w:rsidRDefault="00746D22" w:rsidP="00746D22">
      <w:pPr>
        <w:rPr>
          <w:lang w:val="fr-FR"/>
        </w:rPr>
      </w:pPr>
    </w:p>
    <w:p w14:paraId="4EAD7A4A" w14:textId="77777777" w:rsidR="00746D22" w:rsidRPr="00746D22" w:rsidRDefault="00746D22" w:rsidP="00746D22">
      <w:pPr>
        <w:rPr>
          <w:lang w:val="fr-FR"/>
        </w:rPr>
      </w:pPr>
      <w:r w:rsidRPr="00746D22">
        <w:rPr>
          <w:lang w:val="fr-FR"/>
        </w:rPr>
        <w:t>Dans l’étude HERA, les cancers du sein précoces étaient limités aux adénocarcinomes primitifs du sein, infiltrants, opérables, avec atteinte ganglionnaire ou sans atteinte ganglionnaire si la tumeur mesurait au moins 1 cm de diamètre.</w:t>
      </w:r>
    </w:p>
    <w:p w14:paraId="7039402C" w14:textId="77777777" w:rsidR="00746D22" w:rsidRPr="00746D22" w:rsidRDefault="00746D22" w:rsidP="00746D22">
      <w:pPr>
        <w:rPr>
          <w:lang w:val="fr-FR"/>
        </w:rPr>
      </w:pPr>
    </w:p>
    <w:p w14:paraId="5F5FC946" w14:textId="7A1008FF" w:rsidR="00746D22" w:rsidRPr="00746D22" w:rsidRDefault="00746D22" w:rsidP="00746D22">
      <w:pPr>
        <w:rPr>
          <w:lang w:val="fr-FR"/>
        </w:rPr>
      </w:pPr>
      <w:r w:rsidRPr="00746D22">
        <w:rPr>
          <w:lang w:val="fr-FR"/>
        </w:rPr>
        <w:t xml:space="preserve">Dans l’analyse groupée des études NSABP B-31 et NCCTG N9831, les cancers du sein précoces étaient limités aux femmes avec un cancer du sein opérable à risque élevé, défini comme un cancer du sein HER2 positif avec atteinte ganglionnaire ou comme un cancer du sein HER2 positif sans atteinte ganglionnaire mais avec des facteurs de risque élevé (taille de la tumeur &gt; 1 cm et RE négatif ou taille de la tumeur &gt; 2 cm, quel que soit le statut hormonal). </w:t>
      </w:r>
    </w:p>
    <w:p w14:paraId="78B974D8" w14:textId="77777777" w:rsidR="00746D22" w:rsidRPr="00746D22" w:rsidRDefault="00746D22" w:rsidP="00746D22">
      <w:pPr>
        <w:rPr>
          <w:lang w:val="fr-FR"/>
        </w:rPr>
      </w:pPr>
    </w:p>
    <w:p w14:paraId="7DC46A51" w14:textId="28BC3C26" w:rsidR="00746D22" w:rsidRPr="00746D22" w:rsidDel="00C04227" w:rsidRDefault="00746D22" w:rsidP="00746D22">
      <w:pPr>
        <w:rPr>
          <w:del w:id="115" w:author="Author"/>
          <w:lang w:val="fr-FR"/>
        </w:rPr>
      </w:pPr>
      <w:r w:rsidRPr="00746D22">
        <w:rPr>
          <w:lang w:val="fr-FR"/>
        </w:rPr>
        <w:t>Dans l’étude BCIRG 006, les cancers du sein précoces HER2 positifs étaient définis comme, soit avec atteinte ganglionnaire, soit sans atteinte ganglionnaire avec un risque élevé (atteinte ganglionnaire négative (pN0) et au moins un des facteurs suivants : taille de la tumeur &gt; 2 cm, récepteurs aux œstrogènes et récepteurs à la progestérone négatifs, grade histologique et/ou nucléaire 2-3 ou âge &lt; 35</w:t>
      </w:r>
      <w:ins w:id="116" w:author="Author">
        <w:r w:rsidR="00E256EB">
          <w:rPr>
            <w:lang w:val="fr-FR"/>
          </w:rPr>
          <w:t> </w:t>
        </w:r>
      </w:ins>
      <w:del w:id="117" w:author="Author">
        <w:r w:rsidRPr="00746D22" w:rsidDel="00E256EB">
          <w:rPr>
            <w:lang w:val="fr-FR"/>
          </w:rPr>
          <w:delText xml:space="preserve"> </w:delText>
        </w:r>
      </w:del>
      <w:r w:rsidRPr="00746D22">
        <w:rPr>
          <w:lang w:val="fr-FR"/>
        </w:rPr>
        <w:t xml:space="preserve">ans). </w:t>
      </w:r>
    </w:p>
    <w:p w14:paraId="732F9C56" w14:textId="77777777" w:rsidR="00746D22" w:rsidRPr="00746D22" w:rsidRDefault="00746D22" w:rsidP="00746D22">
      <w:pPr>
        <w:rPr>
          <w:lang w:val="fr-FR"/>
        </w:rPr>
      </w:pPr>
    </w:p>
    <w:p w14:paraId="048D7347" w14:textId="77777777" w:rsidR="00746D22" w:rsidRPr="00746D22" w:rsidRDefault="00746D22" w:rsidP="00746D22">
      <w:pPr>
        <w:keepNext/>
        <w:keepLines/>
        <w:rPr>
          <w:lang w:val="fr-FR"/>
        </w:rPr>
      </w:pPr>
      <w:r w:rsidRPr="00746D22">
        <w:rPr>
          <w:lang w:val="fr-FR"/>
        </w:rPr>
        <w:lastRenderedPageBreak/>
        <w:t>Les résultats d’efficacité de l’étude BO16348 après un suivi médian de 12 mois* et de 8 ans** sont résumés dans le tableau 6 :</w:t>
      </w:r>
    </w:p>
    <w:p w14:paraId="418C0ACA" w14:textId="77777777" w:rsidR="00746D22" w:rsidRPr="00746D22" w:rsidRDefault="00746D22" w:rsidP="00746D22">
      <w:pPr>
        <w:keepNext/>
        <w:keepLines/>
        <w:rPr>
          <w:lang w:val="fr-FR"/>
        </w:rPr>
      </w:pPr>
    </w:p>
    <w:p w14:paraId="3486B05D" w14:textId="77777777" w:rsidR="00746D22" w:rsidRPr="00746D22" w:rsidRDefault="00746D22" w:rsidP="00746D22">
      <w:pPr>
        <w:keepNext/>
        <w:keepLines/>
        <w:rPr>
          <w:lang w:val="fr-FR"/>
        </w:rPr>
      </w:pPr>
      <w:r w:rsidRPr="00746D22">
        <w:rPr>
          <w:szCs w:val="22"/>
          <w:lang w:val="fr-FR"/>
        </w:rPr>
        <w:t>Tableau 6 : Résultats d’efficacité de l’étude BO16348</w:t>
      </w:r>
    </w:p>
    <w:p w14:paraId="2E28B67B" w14:textId="77777777" w:rsidR="00746D22" w:rsidRPr="00746D22" w:rsidRDefault="00746D22" w:rsidP="00746D22">
      <w:pPr>
        <w:keepNext/>
        <w:keepLines/>
        <w:rPr>
          <w:lang w:val="fr-F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746D22" w:rsidRPr="00746D22" w14:paraId="06A40998" w14:textId="77777777" w:rsidTr="00746D22">
        <w:tc>
          <w:tcPr>
            <w:tcW w:w="3227" w:type="dxa"/>
            <w:tcBorders>
              <w:top w:val="nil"/>
              <w:left w:val="nil"/>
              <w:bottom w:val="single" w:sz="4" w:space="0" w:color="auto"/>
            </w:tcBorders>
          </w:tcPr>
          <w:p w14:paraId="6AED463A" w14:textId="77777777" w:rsidR="00746D22" w:rsidRPr="00746D22" w:rsidRDefault="00746D22" w:rsidP="00746D22">
            <w:pPr>
              <w:keepNext/>
              <w:keepLines/>
              <w:spacing w:line="280" w:lineRule="atLeast"/>
              <w:rPr>
                <w:szCs w:val="22"/>
                <w:lang w:val="fr-FR" w:eastAsia="de-DE"/>
              </w:rPr>
            </w:pPr>
          </w:p>
        </w:tc>
        <w:tc>
          <w:tcPr>
            <w:tcW w:w="3118" w:type="dxa"/>
            <w:gridSpan w:val="2"/>
            <w:tcBorders>
              <w:bottom w:val="single" w:sz="4" w:space="0" w:color="auto"/>
            </w:tcBorders>
          </w:tcPr>
          <w:p w14:paraId="2BAC0C18" w14:textId="77777777" w:rsidR="00746D22" w:rsidRPr="00746D22" w:rsidRDefault="00746D22" w:rsidP="00746D22">
            <w:pPr>
              <w:keepNext/>
              <w:keepLines/>
              <w:spacing w:line="280" w:lineRule="atLeast"/>
              <w:jc w:val="center"/>
              <w:rPr>
                <w:szCs w:val="22"/>
                <w:lang w:eastAsia="de-DE"/>
              </w:rPr>
            </w:pPr>
            <w:proofErr w:type="spellStart"/>
            <w:r w:rsidRPr="00746D22">
              <w:rPr>
                <w:szCs w:val="22"/>
                <w:lang w:eastAsia="de-DE"/>
              </w:rPr>
              <w:t>Suivi</w:t>
            </w:r>
            <w:proofErr w:type="spellEnd"/>
            <w:r w:rsidRPr="00746D22">
              <w:rPr>
                <w:szCs w:val="22"/>
                <w:lang w:eastAsia="de-DE"/>
              </w:rPr>
              <w:t xml:space="preserve"> </w:t>
            </w:r>
            <w:proofErr w:type="spellStart"/>
            <w:r w:rsidRPr="00746D22">
              <w:rPr>
                <w:szCs w:val="22"/>
                <w:lang w:eastAsia="de-DE"/>
              </w:rPr>
              <w:t>médian</w:t>
            </w:r>
            <w:proofErr w:type="spellEnd"/>
            <w:r w:rsidRPr="00746D22">
              <w:rPr>
                <w:szCs w:val="22"/>
                <w:lang w:eastAsia="de-DE"/>
              </w:rPr>
              <w:t xml:space="preserve"> </w:t>
            </w:r>
          </w:p>
          <w:p w14:paraId="0258B34A" w14:textId="77777777" w:rsidR="00746D22" w:rsidRPr="00746D22" w:rsidRDefault="00746D22" w:rsidP="00746D22">
            <w:pPr>
              <w:keepNext/>
              <w:keepLines/>
              <w:spacing w:line="280" w:lineRule="atLeast"/>
              <w:jc w:val="center"/>
              <w:rPr>
                <w:szCs w:val="22"/>
                <w:lang w:eastAsia="de-DE"/>
              </w:rPr>
            </w:pPr>
            <w:r w:rsidRPr="00746D22">
              <w:rPr>
                <w:szCs w:val="22"/>
                <w:lang w:eastAsia="de-DE"/>
              </w:rPr>
              <w:t>de 12 </w:t>
            </w:r>
            <w:proofErr w:type="spellStart"/>
            <w:r w:rsidRPr="00746D22">
              <w:rPr>
                <w:szCs w:val="22"/>
                <w:lang w:eastAsia="de-DE"/>
              </w:rPr>
              <w:t>mois</w:t>
            </w:r>
            <w:proofErr w:type="spellEnd"/>
            <w:r w:rsidRPr="00746D22">
              <w:rPr>
                <w:lang w:val="fr-FR"/>
              </w:rPr>
              <w:t>*</w:t>
            </w:r>
          </w:p>
        </w:tc>
        <w:tc>
          <w:tcPr>
            <w:tcW w:w="3119" w:type="dxa"/>
            <w:gridSpan w:val="2"/>
            <w:tcBorders>
              <w:bottom w:val="single" w:sz="4" w:space="0" w:color="auto"/>
            </w:tcBorders>
          </w:tcPr>
          <w:p w14:paraId="1FE2C4B3" w14:textId="77777777" w:rsidR="00746D22" w:rsidRPr="00746D22" w:rsidRDefault="00746D22" w:rsidP="00746D22">
            <w:pPr>
              <w:keepNext/>
              <w:keepLines/>
              <w:spacing w:line="280" w:lineRule="atLeast"/>
              <w:jc w:val="center"/>
              <w:rPr>
                <w:szCs w:val="22"/>
                <w:lang w:eastAsia="de-DE"/>
              </w:rPr>
            </w:pPr>
            <w:proofErr w:type="spellStart"/>
            <w:r w:rsidRPr="00746D22">
              <w:rPr>
                <w:szCs w:val="22"/>
                <w:lang w:eastAsia="de-DE"/>
              </w:rPr>
              <w:t>Suivi</w:t>
            </w:r>
            <w:proofErr w:type="spellEnd"/>
            <w:r w:rsidRPr="00746D22">
              <w:rPr>
                <w:szCs w:val="22"/>
                <w:lang w:eastAsia="de-DE"/>
              </w:rPr>
              <w:t xml:space="preserve"> </w:t>
            </w:r>
            <w:proofErr w:type="spellStart"/>
            <w:r w:rsidRPr="00746D22">
              <w:rPr>
                <w:szCs w:val="22"/>
                <w:lang w:eastAsia="de-DE"/>
              </w:rPr>
              <w:t>médian</w:t>
            </w:r>
            <w:proofErr w:type="spellEnd"/>
            <w:r w:rsidRPr="00746D22">
              <w:rPr>
                <w:szCs w:val="22"/>
                <w:lang w:eastAsia="de-DE"/>
              </w:rPr>
              <w:t xml:space="preserve"> </w:t>
            </w:r>
          </w:p>
          <w:p w14:paraId="59A0BDF3" w14:textId="77777777" w:rsidR="00746D22" w:rsidRPr="00746D22" w:rsidRDefault="00746D22" w:rsidP="00746D22">
            <w:pPr>
              <w:keepNext/>
              <w:keepLines/>
              <w:spacing w:line="280" w:lineRule="atLeast"/>
              <w:jc w:val="center"/>
              <w:rPr>
                <w:szCs w:val="22"/>
                <w:lang w:eastAsia="de-DE"/>
              </w:rPr>
            </w:pPr>
            <w:r w:rsidRPr="00746D22">
              <w:rPr>
                <w:szCs w:val="22"/>
                <w:lang w:eastAsia="de-DE"/>
              </w:rPr>
              <w:t xml:space="preserve">de 8 </w:t>
            </w:r>
            <w:proofErr w:type="spellStart"/>
            <w:r w:rsidRPr="00746D22">
              <w:rPr>
                <w:szCs w:val="22"/>
                <w:lang w:eastAsia="de-DE"/>
              </w:rPr>
              <w:t>ans</w:t>
            </w:r>
            <w:proofErr w:type="spellEnd"/>
            <w:r w:rsidRPr="00746D22">
              <w:rPr>
                <w:lang w:val="fr-FR"/>
              </w:rPr>
              <w:t>**</w:t>
            </w:r>
          </w:p>
        </w:tc>
      </w:tr>
      <w:tr w:rsidR="00746D22" w:rsidRPr="00746D22" w14:paraId="300070FB" w14:textId="77777777" w:rsidTr="00746D22">
        <w:tc>
          <w:tcPr>
            <w:tcW w:w="3227" w:type="dxa"/>
            <w:tcBorders>
              <w:bottom w:val="single" w:sz="4" w:space="0" w:color="auto"/>
            </w:tcBorders>
          </w:tcPr>
          <w:p w14:paraId="5E10B86D" w14:textId="77777777" w:rsidR="00746D22" w:rsidRPr="00746D22" w:rsidRDefault="00746D22" w:rsidP="00746D22">
            <w:pPr>
              <w:keepNext/>
              <w:keepLines/>
              <w:spacing w:line="280" w:lineRule="atLeast"/>
              <w:rPr>
                <w:szCs w:val="22"/>
                <w:lang w:eastAsia="de-DE"/>
              </w:rPr>
            </w:pPr>
            <w:proofErr w:type="spellStart"/>
            <w:r w:rsidRPr="00746D22">
              <w:rPr>
                <w:szCs w:val="22"/>
                <w:lang w:eastAsia="de-DE"/>
              </w:rPr>
              <w:t>Paramètre</w:t>
            </w:r>
            <w:proofErr w:type="spellEnd"/>
          </w:p>
        </w:tc>
        <w:tc>
          <w:tcPr>
            <w:tcW w:w="1559" w:type="dxa"/>
            <w:tcBorders>
              <w:bottom w:val="single" w:sz="4" w:space="0" w:color="auto"/>
            </w:tcBorders>
          </w:tcPr>
          <w:p w14:paraId="42800DE1" w14:textId="77777777" w:rsidR="00746D22" w:rsidRPr="00746D22" w:rsidRDefault="00746D22" w:rsidP="00746D22">
            <w:pPr>
              <w:keepNext/>
              <w:keepLines/>
              <w:spacing w:line="280" w:lineRule="atLeast"/>
              <w:jc w:val="center"/>
              <w:rPr>
                <w:szCs w:val="22"/>
                <w:lang w:eastAsia="de-DE"/>
              </w:rPr>
            </w:pPr>
            <w:r w:rsidRPr="00746D22">
              <w:rPr>
                <w:szCs w:val="22"/>
                <w:lang w:eastAsia="de-DE"/>
              </w:rPr>
              <w:t>Observation</w:t>
            </w:r>
          </w:p>
          <w:p w14:paraId="45A15A3D" w14:textId="4F624BD4" w:rsidR="00746D22" w:rsidRPr="00746D22" w:rsidRDefault="00746D22" w:rsidP="00746D22">
            <w:pPr>
              <w:keepNext/>
              <w:keepLines/>
              <w:spacing w:line="280" w:lineRule="atLeast"/>
              <w:jc w:val="center"/>
              <w:rPr>
                <w:szCs w:val="22"/>
                <w:lang w:eastAsia="de-DE"/>
              </w:rPr>
            </w:pPr>
            <w:r w:rsidRPr="00746D22">
              <w:rPr>
                <w:szCs w:val="22"/>
                <w:lang w:eastAsia="de-DE"/>
              </w:rPr>
              <w:t>N = 1</w:t>
            </w:r>
            <w:r w:rsidR="008B23DA">
              <w:rPr>
                <w:szCs w:val="22"/>
                <w:lang w:eastAsia="de-DE"/>
              </w:rPr>
              <w:t xml:space="preserve"> </w:t>
            </w:r>
            <w:r w:rsidRPr="00746D22">
              <w:rPr>
                <w:szCs w:val="22"/>
                <w:lang w:eastAsia="de-DE"/>
              </w:rPr>
              <w:t>693</w:t>
            </w:r>
          </w:p>
        </w:tc>
        <w:tc>
          <w:tcPr>
            <w:tcW w:w="1559" w:type="dxa"/>
            <w:tcBorders>
              <w:bottom w:val="single" w:sz="4" w:space="0" w:color="auto"/>
            </w:tcBorders>
          </w:tcPr>
          <w:p w14:paraId="5A0FA668" w14:textId="77777777" w:rsidR="00746D22" w:rsidRPr="00746D22" w:rsidRDefault="00746D22" w:rsidP="00746D22">
            <w:pPr>
              <w:keepNext/>
              <w:keepLines/>
              <w:spacing w:line="280" w:lineRule="atLeast"/>
              <w:jc w:val="center"/>
              <w:rPr>
                <w:szCs w:val="22"/>
                <w:lang w:eastAsia="de-DE"/>
              </w:rPr>
            </w:pPr>
            <w:r w:rsidRPr="00746D22">
              <w:rPr>
                <w:szCs w:val="22"/>
                <w:lang w:eastAsia="de-DE"/>
              </w:rPr>
              <w:t>Herceptin</w:t>
            </w:r>
            <w:r w:rsidRPr="00746D22">
              <w:rPr>
                <w:szCs w:val="22"/>
                <w:lang w:eastAsia="de-DE"/>
              </w:rPr>
              <w:br/>
              <w:t>1 an</w:t>
            </w:r>
          </w:p>
          <w:p w14:paraId="256FD23A" w14:textId="2CFE1FB1" w:rsidR="00746D22" w:rsidRPr="00746D22" w:rsidRDefault="00746D22" w:rsidP="00746D22">
            <w:pPr>
              <w:keepNext/>
              <w:keepLines/>
              <w:spacing w:line="280" w:lineRule="atLeast"/>
              <w:jc w:val="center"/>
              <w:rPr>
                <w:szCs w:val="22"/>
                <w:lang w:eastAsia="de-DE"/>
              </w:rPr>
            </w:pPr>
            <w:r w:rsidRPr="00746D22">
              <w:rPr>
                <w:szCs w:val="22"/>
                <w:lang w:eastAsia="de-DE"/>
              </w:rPr>
              <w:t>N = 1</w:t>
            </w:r>
            <w:r w:rsidR="008B23DA">
              <w:rPr>
                <w:szCs w:val="22"/>
                <w:lang w:eastAsia="de-DE"/>
              </w:rPr>
              <w:t xml:space="preserve"> </w:t>
            </w:r>
            <w:r w:rsidRPr="00746D22">
              <w:rPr>
                <w:szCs w:val="22"/>
                <w:lang w:eastAsia="de-DE"/>
              </w:rPr>
              <w:t>693</w:t>
            </w:r>
          </w:p>
        </w:tc>
        <w:tc>
          <w:tcPr>
            <w:tcW w:w="1560" w:type="dxa"/>
            <w:tcBorders>
              <w:bottom w:val="single" w:sz="4" w:space="0" w:color="auto"/>
            </w:tcBorders>
          </w:tcPr>
          <w:p w14:paraId="4DE0CADE" w14:textId="3697EA42" w:rsidR="00746D22" w:rsidRPr="00746D22" w:rsidRDefault="00746D22" w:rsidP="00746D22">
            <w:pPr>
              <w:keepNext/>
              <w:keepLines/>
              <w:spacing w:line="280" w:lineRule="atLeast"/>
              <w:jc w:val="center"/>
              <w:rPr>
                <w:szCs w:val="22"/>
                <w:lang w:eastAsia="de-DE"/>
              </w:rPr>
            </w:pPr>
            <w:r w:rsidRPr="00746D22">
              <w:rPr>
                <w:szCs w:val="22"/>
                <w:lang w:eastAsia="de-DE"/>
              </w:rPr>
              <w:t>Observation</w:t>
            </w:r>
            <w:r w:rsidRPr="00746D22">
              <w:rPr>
                <w:szCs w:val="22"/>
                <w:lang w:eastAsia="de-DE"/>
              </w:rPr>
              <w:br/>
              <w:t>N = 1</w:t>
            </w:r>
            <w:r w:rsidR="008B23DA">
              <w:rPr>
                <w:szCs w:val="22"/>
                <w:lang w:eastAsia="de-DE"/>
              </w:rPr>
              <w:t xml:space="preserve"> </w:t>
            </w:r>
            <w:r w:rsidRPr="00746D22">
              <w:rPr>
                <w:szCs w:val="22"/>
                <w:lang w:eastAsia="de-DE"/>
              </w:rPr>
              <w:t>697***</w:t>
            </w:r>
          </w:p>
        </w:tc>
        <w:tc>
          <w:tcPr>
            <w:tcW w:w="1559" w:type="dxa"/>
            <w:tcBorders>
              <w:bottom w:val="single" w:sz="4" w:space="0" w:color="auto"/>
            </w:tcBorders>
          </w:tcPr>
          <w:p w14:paraId="43D391A5" w14:textId="77777777" w:rsidR="00746D22" w:rsidRPr="00746D22" w:rsidRDefault="00746D22" w:rsidP="00746D22">
            <w:pPr>
              <w:keepNext/>
              <w:keepLines/>
              <w:spacing w:line="280" w:lineRule="atLeast"/>
              <w:jc w:val="center"/>
              <w:rPr>
                <w:szCs w:val="22"/>
                <w:lang w:eastAsia="de-DE"/>
              </w:rPr>
            </w:pPr>
            <w:r w:rsidRPr="00746D22">
              <w:rPr>
                <w:szCs w:val="22"/>
                <w:lang w:eastAsia="de-DE"/>
              </w:rPr>
              <w:t>Herceptin</w:t>
            </w:r>
            <w:r w:rsidRPr="00746D22">
              <w:rPr>
                <w:szCs w:val="22"/>
                <w:lang w:eastAsia="de-DE"/>
              </w:rPr>
              <w:br/>
              <w:t>1 an</w:t>
            </w:r>
          </w:p>
          <w:p w14:paraId="26874F78" w14:textId="02BB3D8C" w:rsidR="00746D22" w:rsidRPr="00746D22" w:rsidRDefault="00746D22" w:rsidP="00746D22">
            <w:pPr>
              <w:keepNext/>
              <w:keepLines/>
              <w:spacing w:line="280" w:lineRule="atLeast"/>
              <w:jc w:val="center"/>
              <w:rPr>
                <w:szCs w:val="22"/>
                <w:lang w:eastAsia="de-DE"/>
              </w:rPr>
            </w:pPr>
            <w:r w:rsidRPr="00746D22">
              <w:rPr>
                <w:szCs w:val="22"/>
                <w:lang w:eastAsia="de-DE"/>
              </w:rPr>
              <w:t>N = 1</w:t>
            </w:r>
            <w:r w:rsidR="008B23DA">
              <w:rPr>
                <w:szCs w:val="22"/>
                <w:lang w:eastAsia="de-DE"/>
              </w:rPr>
              <w:t xml:space="preserve"> </w:t>
            </w:r>
            <w:r w:rsidRPr="00746D22">
              <w:rPr>
                <w:szCs w:val="22"/>
                <w:lang w:eastAsia="de-DE"/>
              </w:rPr>
              <w:t>702***</w:t>
            </w:r>
          </w:p>
        </w:tc>
      </w:tr>
      <w:tr w:rsidR="00746D22" w:rsidRPr="001A547E" w14:paraId="24069ABE" w14:textId="77777777" w:rsidTr="00746D22">
        <w:tc>
          <w:tcPr>
            <w:tcW w:w="3227" w:type="dxa"/>
            <w:tcBorders>
              <w:bottom w:val="nil"/>
            </w:tcBorders>
          </w:tcPr>
          <w:p w14:paraId="1BFB247A" w14:textId="77777777" w:rsidR="00746D22" w:rsidRPr="00746D22" w:rsidRDefault="00746D22" w:rsidP="00746D22">
            <w:pPr>
              <w:keepNext/>
              <w:keepLines/>
              <w:spacing w:line="280" w:lineRule="atLeast"/>
              <w:rPr>
                <w:szCs w:val="22"/>
                <w:lang w:val="fr-FR" w:eastAsia="de-DE"/>
              </w:rPr>
            </w:pPr>
            <w:r w:rsidRPr="00746D22">
              <w:rPr>
                <w:lang w:val="fr-FR"/>
              </w:rPr>
              <w:t>Survie sans maladie (</w:t>
            </w:r>
            <w:proofErr w:type="spellStart"/>
            <w:r w:rsidRPr="00746D22">
              <w:rPr>
                <w:lang w:val="fr-FR"/>
              </w:rPr>
              <w:t>Disease</w:t>
            </w:r>
            <w:proofErr w:type="spellEnd"/>
            <w:r w:rsidRPr="00746D22">
              <w:rPr>
                <w:lang w:val="fr-FR"/>
              </w:rPr>
              <w:t xml:space="preserve">-free </w:t>
            </w:r>
            <w:proofErr w:type="spellStart"/>
            <w:r w:rsidRPr="00746D22">
              <w:rPr>
                <w:lang w:val="fr-FR"/>
              </w:rPr>
              <w:t>survival</w:t>
            </w:r>
            <w:proofErr w:type="spellEnd"/>
            <w:r w:rsidRPr="00746D22">
              <w:rPr>
                <w:lang w:val="fr-FR"/>
              </w:rPr>
              <w:t xml:space="preserve"> - DFS)</w:t>
            </w:r>
          </w:p>
        </w:tc>
        <w:tc>
          <w:tcPr>
            <w:tcW w:w="1559" w:type="dxa"/>
            <w:tcBorders>
              <w:bottom w:val="nil"/>
              <w:right w:val="nil"/>
            </w:tcBorders>
          </w:tcPr>
          <w:p w14:paraId="0CB32741"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4FF58E4D" w14:textId="77777777" w:rsidR="00746D22" w:rsidRPr="00746D22" w:rsidRDefault="00746D22" w:rsidP="00746D22">
            <w:pPr>
              <w:keepNext/>
              <w:keepLines/>
              <w:spacing w:line="280" w:lineRule="atLeast"/>
              <w:jc w:val="center"/>
              <w:rPr>
                <w:szCs w:val="22"/>
                <w:lang w:val="fr-FR" w:eastAsia="de-DE"/>
              </w:rPr>
            </w:pPr>
          </w:p>
        </w:tc>
        <w:tc>
          <w:tcPr>
            <w:tcW w:w="1560" w:type="dxa"/>
            <w:tcBorders>
              <w:bottom w:val="nil"/>
              <w:right w:val="nil"/>
            </w:tcBorders>
          </w:tcPr>
          <w:p w14:paraId="1A6107D3"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1775FA0E" w14:textId="77777777" w:rsidR="00746D22" w:rsidRPr="00746D22" w:rsidRDefault="00746D22" w:rsidP="00746D22">
            <w:pPr>
              <w:keepNext/>
              <w:keepLines/>
              <w:spacing w:line="280" w:lineRule="atLeast"/>
              <w:jc w:val="center"/>
              <w:rPr>
                <w:szCs w:val="22"/>
                <w:lang w:val="fr-FR" w:eastAsia="de-DE"/>
              </w:rPr>
            </w:pPr>
          </w:p>
        </w:tc>
      </w:tr>
      <w:tr w:rsidR="00746D22" w:rsidRPr="00746D22" w14:paraId="2CFB3C82" w14:textId="77777777" w:rsidTr="00746D22">
        <w:tc>
          <w:tcPr>
            <w:tcW w:w="3227" w:type="dxa"/>
            <w:tcBorders>
              <w:top w:val="nil"/>
              <w:bottom w:val="nil"/>
            </w:tcBorders>
          </w:tcPr>
          <w:p w14:paraId="2C6B3295"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avec événement</w:t>
            </w:r>
          </w:p>
        </w:tc>
        <w:tc>
          <w:tcPr>
            <w:tcW w:w="1559" w:type="dxa"/>
            <w:tcBorders>
              <w:top w:val="nil"/>
              <w:bottom w:val="nil"/>
              <w:right w:val="nil"/>
            </w:tcBorders>
          </w:tcPr>
          <w:p w14:paraId="27804384" w14:textId="77777777" w:rsidR="00746D22" w:rsidRPr="00746D22" w:rsidRDefault="00746D22" w:rsidP="00746D22">
            <w:pPr>
              <w:keepNext/>
              <w:keepLines/>
              <w:spacing w:line="280" w:lineRule="atLeast"/>
              <w:jc w:val="center"/>
              <w:rPr>
                <w:szCs w:val="22"/>
                <w:lang w:eastAsia="de-DE"/>
              </w:rPr>
            </w:pPr>
            <w:r w:rsidRPr="00746D22">
              <w:rPr>
                <w:szCs w:val="22"/>
                <w:lang w:eastAsia="de-DE"/>
              </w:rPr>
              <w:t>219 (12,9 %)</w:t>
            </w:r>
          </w:p>
        </w:tc>
        <w:tc>
          <w:tcPr>
            <w:tcW w:w="1559" w:type="dxa"/>
            <w:tcBorders>
              <w:top w:val="nil"/>
              <w:left w:val="nil"/>
              <w:bottom w:val="nil"/>
            </w:tcBorders>
          </w:tcPr>
          <w:p w14:paraId="7EAADA11" w14:textId="77777777" w:rsidR="00746D22" w:rsidRPr="00746D22" w:rsidRDefault="00746D22" w:rsidP="00746D22">
            <w:pPr>
              <w:keepNext/>
              <w:keepLines/>
              <w:spacing w:line="280" w:lineRule="atLeast"/>
              <w:jc w:val="center"/>
              <w:rPr>
                <w:szCs w:val="22"/>
                <w:lang w:eastAsia="de-DE"/>
              </w:rPr>
            </w:pPr>
            <w:r w:rsidRPr="00746D22">
              <w:rPr>
                <w:szCs w:val="22"/>
                <w:lang w:eastAsia="de-DE"/>
              </w:rPr>
              <w:t>127 (7,5 %)</w:t>
            </w:r>
          </w:p>
        </w:tc>
        <w:tc>
          <w:tcPr>
            <w:tcW w:w="1560" w:type="dxa"/>
            <w:tcBorders>
              <w:top w:val="nil"/>
              <w:bottom w:val="nil"/>
              <w:right w:val="nil"/>
            </w:tcBorders>
          </w:tcPr>
          <w:p w14:paraId="7B7CCA70" w14:textId="77777777" w:rsidR="00746D22" w:rsidRPr="00746D22" w:rsidRDefault="00746D22" w:rsidP="00746D22">
            <w:pPr>
              <w:keepNext/>
              <w:keepLines/>
              <w:spacing w:line="280" w:lineRule="atLeast"/>
              <w:jc w:val="center"/>
              <w:rPr>
                <w:szCs w:val="22"/>
                <w:lang w:eastAsia="de-DE"/>
              </w:rPr>
            </w:pPr>
            <w:r w:rsidRPr="00746D22">
              <w:rPr>
                <w:szCs w:val="22"/>
                <w:lang w:eastAsia="de-DE"/>
              </w:rPr>
              <w:t>570 (33,6 %)</w:t>
            </w:r>
          </w:p>
        </w:tc>
        <w:tc>
          <w:tcPr>
            <w:tcW w:w="1559" w:type="dxa"/>
            <w:tcBorders>
              <w:top w:val="nil"/>
              <w:left w:val="nil"/>
              <w:bottom w:val="nil"/>
            </w:tcBorders>
          </w:tcPr>
          <w:p w14:paraId="7D6F2C16" w14:textId="77777777" w:rsidR="00746D22" w:rsidRPr="00746D22" w:rsidRDefault="00746D22" w:rsidP="00746D22">
            <w:pPr>
              <w:keepNext/>
              <w:keepLines/>
              <w:spacing w:line="280" w:lineRule="atLeast"/>
              <w:jc w:val="center"/>
              <w:rPr>
                <w:szCs w:val="22"/>
                <w:lang w:eastAsia="de-DE"/>
              </w:rPr>
            </w:pPr>
            <w:r w:rsidRPr="00746D22">
              <w:rPr>
                <w:szCs w:val="22"/>
                <w:lang w:eastAsia="de-DE"/>
              </w:rPr>
              <w:t>471 (27,7 %)</w:t>
            </w:r>
          </w:p>
        </w:tc>
      </w:tr>
      <w:tr w:rsidR="00746D22" w:rsidRPr="00746D22" w14:paraId="5CC0DFF0" w14:textId="77777777" w:rsidTr="00746D22">
        <w:tc>
          <w:tcPr>
            <w:tcW w:w="3227" w:type="dxa"/>
            <w:tcBorders>
              <w:top w:val="nil"/>
              <w:bottom w:val="nil"/>
            </w:tcBorders>
          </w:tcPr>
          <w:p w14:paraId="3D4D0C16"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sans événement</w:t>
            </w:r>
          </w:p>
        </w:tc>
        <w:tc>
          <w:tcPr>
            <w:tcW w:w="1559" w:type="dxa"/>
            <w:tcBorders>
              <w:top w:val="nil"/>
              <w:bottom w:val="nil"/>
              <w:right w:val="nil"/>
            </w:tcBorders>
          </w:tcPr>
          <w:p w14:paraId="4FD57F0F" w14:textId="0F802A46"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474 (87,1 %)</w:t>
            </w:r>
          </w:p>
        </w:tc>
        <w:tc>
          <w:tcPr>
            <w:tcW w:w="1559" w:type="dxa"/>
            <w:tcBorders>
              <w:top w:val="nil"/>
              <w:left w:val="nil"/>
              <w:bottom w:val="nil"/>
            </w:tcBorders>
          </w:tcPr>
          <w:p w14:paraId="4C783ED6" w14:textId="034DF123"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566 (92,5 %)</w:t>
            </w:r>
          </w:p>
        </w:tc>
        <w:tc>
          <w:tcPr>
            <w:tcW w:w="1560" w:type="dxa"/>
            <w:tcBorders>
              <w:top w:val="nil"/>
              <w:bottom w:val="nil"/>
              <w:right w:val="nil"/>
            </w:tcBorders>
          </w:tcPr>
          <w:p w14:paraId="3C0F7028" w14:textId="121D100A"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127 (66,4 %)</w:t>
            </w:r>
          </w:p>
        </w:tc>
        <w:tc>
          <w:tcPr>
            <w:tcW w:w="1559" w:type="dxa"/>
            <w:tcBorders>
              <w:top w:val="nil"/>
              <w:left w:val="nil"/>
              <w:bottom w:val="nil"/>
            </w:tcBorders>
          </w:tcPr>
          <w:p w14:paraId="374E9542" w14:textId="609E6DDC"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231 (72,3 %)</w:t>
            </w:r>
          </w:p>
        </w:tc>
      </w:tr>
      <w:tr w:rsidR="00746D22" w:rsidRPr="00746D22" w14:paraId="317CECDD" w14:textId="77777777" w:rsidTr="00746D22">
        <w:tc>
          <w:tcPr>
            <w:tcW w:w="3227" w:type="dxa"/>
            <w:tcBorders>
              <w:top w:val="nil"/>
              <w:bottom w:val="nil"/>
            </w:tcBorders>
          </w:tcPr>
          <w:p w14:paraId="6E5BE7A8"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Valeur de p versus Observation</w:t>
            </w:r>
          </w:p>
        </w:tc>
        <w:tc>
          <w:tcPr>
            <w:tcW w:w="3118" w:type="dxa"/>
            <w:gridSpan w:val="2"/>
            <w:tcBorders>
              <w:top w:val="nil"/>
              <w:bottom w:val="nil"/>
              <w:right w:val="single" w:sz="4" w:space="0" w:color="auto"/>
            </w:tcBorders>
          </w:tcPr>
          <w:p w14:paraId="56D30055"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c>
          <w:tcPr>
            <w:tcW w:w="3119" w:type="dxa"/>
            <w:gridSpan w:val="2"/>
            <w:tcBorders>
              <w:top w:val="nil"/>
              <w:left w:val="single" w:sz="4" w:space="0" w:color="auto"/>
              <w:bottom w:val="nil"/>
            </w:tcBorders>
          </w:tcPr>
          <w:p w14:paraId="77C090B8"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r>
      <w:tr w:rsidR="00746D22" w:rsidRPr="00746D22" w14:paraId="390A5550" w14:textId="77777777" w:rsidTr="00746D22">
        <w:tc>
          <w:tcPr>
            <w:tcW w:w="3227" w:type="dxa"/>
            <w:tcBorders>
              <w:top w:val="nil"/>
              <w:bottom w:val="single" w:sz="4" w:space="0" w:color="auto"/>
            </w:tcBorders>
          </w:tcPr>
          <w:p w14:paraId="2097A43E" w14:textId="77777777" w:rsidR="00746D22" w:rsidRPr="00746D22" w:rsidRDefault="00746D22" w:rsidP="00746D22">
            <w:pPr>
              <w:keepNext/>
              <w:keepLines/>
              <w:spacing w:line="280" w:lineRule="atLeast"/>
              <w:rPr>
                <w:szCs w:val="22"/>
                <w:lang w:eastAsia="de-DE"/>
              </w:rPr>
            </w:pPr>
            <w:r w:rsidRPr="00746D22">
              <w:rPr>
                <w:szCs w:val="22"/>
                <w:lang w:eastAsia="de-DE"/>
              </w:rPr>
              <w:t>Hazard Ratio versus Observation</w:t>
            </w:r>
          </w:p>
        </w:tc>
        <w:tc>
          <w:tcPr>
            <w:tcW w:w="3118" w:type="dxa"/>
            <w:gridSpan w:val="2"/>
            <w:tcBorders>
              <w:top w:val="nil"/>
              <w:bottom w:val="single" w:sz="4" w:space="0" w:color="auto"/>
              <w:right w:val="single" w:sz="4" w:space="0" w:color="auto"/>
            </w:tcBorders>
          </w:tcPr>
          <w:p w14:paraId="74849CB6" w14:textId="77777777" w:rsidR="00746D22" w:rsidRPr="00746D22" w:rsidRDefault="00746D22" w:rsidP="00746D22">
            <w:pPr>
              <w:keepNext/>
              <w:keepLines/>
              <w:spacing w:line="280" w:lineRule="atLeast"/>
              <w:jc w:val="center"/>
              <w:rPr>
                <w:szCs w:val="22"/>
                <w:lang w:eastAsia="de-DE"/>
              </w:rPr>
            </w:pPr>
            <w:r w:rsidRPr="00746D22">
              <w:rPr>
                <w:szCs w:val="22"/>
                <w:lang w:eastAsia="de-DE"/>
              </w:rPr>
              <w:t>0,54</w:t>
            </w:r>
          </w:p>
        </w:tc>
        <w:tc>
          <w:tcPr>
            <w:tcW w:w="3119" w:type="dxa"/>
            <w:gridSpan w:val="2"/>
            <w:tcBorders>
              <w:top w:val="nil"/>
              <w:left w:val="single" w:sz="4" w:space="0" w:color="auto"/>
              <w:bottom w:val="single" w:sz="4" w:space="0" w:color="auto"/>
            </w:tcBorders>
          </w:tcPr>
          <w:p w14:paraId="1E7CE92E" w14:textId="77777777" w:rsidR="00746D22" w:rsidRPr="00746D22" w:rsidRDefault="00746D22" w:rsidP="00746D22">
            <w:pPr>
              <w:keepNext/>
              <w:keepLines/>
              <w:spacing w:line="280" w:lineRule="atLeast"/>
              <w:jc w:val="center"/>
              <w:rPr>
                <w:szCs w:val="22"/>
                <w:lang w:eastAsia="de-DE"/>
              </w:rPr>
            </w:pPr>
            <w:r w:rsidRPr="00746D22">
              <w:rPr>
                <w:szCs w:val="22"/>
                <w:lang w:eastAsia="de-DE"/>
              </w:rPr>
              <w:t>0,76</w:t>
            </w:r>
          </w:p>
        </w:tc>
      </w:tr>
      <w:tr w:rsidR="00746D22" w:rsidRPr="001A547E" w14:paraId="46208773" w14:textId="77777777" w:rsidTr="00746D22">
        <w:tc>
          <w:tcPr>
            <w:tcW w:w="3227" w:type="dxa"/>
            <w:tcBorders>
              <w:bottom w:val="nil"/>
            </w:tcBorders>
          </w:tcPr>
          <w:p w14:paraId="5C77C277" w14:textId="77777777" w:rsidR="00746D22" w:rsidRPr="00746D22" w:rsidRDefault="00746D22" w:rsidP="00746D22">
            <w:pPr>
              <w:keepNext/>
              <w:keepLines/>
              <w:spacing w:line="280" w:lineRule="atLeast"/>
              <w:rPr>
                <w:szCs w:val="22"/>
                <w:lang w:val="fr-FR" w:eastAsia="de-DE"/>
              </w:rPr>
            </w:pPr>
            <w:r w:rsidRPr="00746D22">
              <w:rPr>
                <w:lang w:val="fr-FR"/>
              </w:rPr>
              <w:t>Survie sans récidive (</w:t>
            </w:r>
            <w:proofErr w:type="spellStart"/>
            <w:r w:rsidRPr="00746D22">
              <w:rPr>
                <w:lang w:val="fr-FR"/>
              </w:rPr>
              <w:t>Recurrence</w:t>
            </w:r>
            <w:proofErr w:type="spellEnd"/>
            <w:r w:rsidRPr="00746D22">
              <w:rPr>
                <w:lang w:val="fr-FR"/>
              </w:rPr>
              <w:t xml:space="preserve">-free </w:t>
            </w:r>
            <w:proofErr w:type="spellStart"/>
            <w:r w:rsidRPr="00746D22">
              <w:rPr>
                <w:lang w:val="fr-FR"/>
              </w:rPr>
              <w:t>survival</w:t>
            </w:r>
            <w:proofErr w:type="spellEnd"/>
            <w:r w:rsidRPr="00746D22">
              <w:rPr>
                <w:lang w:val="fr-FR"/>
              </w:rPr>
              <w:t xml:space="preserve"> - RFS)</w:t>
            </w:r>
          </w:p>
        </w:tc>
        <w:tc>
          <w:tcPr>
            <w:tcW w:w="1559" w:type="dxa"/>
            <w:tcBorders>
              <w:bottom w:val="nil"/>
              <w:right w:val="nil"/>
            </w:tcBorders>
          </w:tcPr>
          <w:p w14:paraId="796C385A"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47BACED4" w14:textId="77777777" w:rsidR="00746D22" w:rsidRPr="00746D22" w:rsidRDefault="00746D22" w:rsidP="00746D22">
            <w:pPr>
              <w:keepNext/>
              <w:keepLines/>
              <w:spacing w:line="280" w:lineRule="atLeast"/>
              <w:jc w:val="center"/>
              <w:rPr>
                <w:szCs w:val="22"/>
                <w:lang w:val="fr-FR" w:eastAsia="de-DE"/>
              </w:rPr>
            </w:pPr>
          </w:p>
        </w:tc>
        <w:tc>
          <w:tcPr>
            <w:tcW w:w="1560" w:type="dxa"/>
            <w:tcBorders>
              <w:bottom w:val="nil"/>
              <w:right w:val="nil"/>
            </w:tcBorders>
          </w:tcPr>
          <w:p w14:paraId="649D77DA"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080BC210" w14:textId="77777777" w:rsidR="00746D22" w:rsidRPr="00746D22" w:rsidRDefault="00746D22" w:rsidP="00746D22">
            <w:pPr>
              <w:keepNext/>
              <w:keepLines/>
              <w:spacing w:line="280" w:lineRule="atLeast"/>
              <w:jc w:val="center"/>
              <w:rPr>
                <w:szCs w:val="22"/>
                <w:lang w:val="fr-FR" w:eastAsia="de-DE"/>
              </w:rPr>
            </w:pPr>
          </w:p>
        </w:tc>
      </w:tr>
      <w:tr w:rsidR="00746D22" w:rsidRPr="00746D22" w14:paraId="0353D1F1" w14:textId="77777777" w:rsidTr="00746D22">
        <w:tc>
          <w:tcPr>
            <w:tcW w:w="3227" w:type="dxa"/>
            <w:tcBorders>
              <w:top w:val="nil"/>
              <w:bottom w:val="nil"/>
            </w:tcBorders>
          </w:tcPr>
          <w:p w14:paraId="68F923FC"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avec événement</w:t>
            </w:r>
          </w:p>
        </w:tc>
        <w:tc>
          <w:tcPr>
            <w:tcW w:w="1559" w:type="dxa"/>
            <w:tcBorders>
              <w:top w:val="nil"/>
              <w:bottom w:val="nil"/>
              <w:right w:val="nil"/>
            </w:tcBorders>
          </w:tcPr>
          <w:p w14:paraId="38E67940" w14:textId="77777777" w:rsidR="00746D22" w:rsidRPr="00746D22" w:rsidRDefault="00746D22" w:rsidP="00746D22">
            <w:pPr>
              <w:keepNext/>
              <w:keepLines/>
              <w:spacing w:line="280" w:lineRule="atLeast"/>
              <w:jc w:val="center"/>
              <w:rPr>
                <w:szCs w:val="22"/>
                <w:lang w:eastAsia="de-DE"/>
              </w:rPr>
            </w:pPr>
            <w:r w:rsidRPr="00746D22">
              <w:rPr>
                <w:szCs w:val="22"/>
                <w:lang w:eastAsia="de-DE"/>
              </w:rPr>
              <w:t>208 (12,3 %)</w:t>
            </w:r>
          </w:p>
        </w:tc>
        <w:tc>
          <w:tcPr>
            <w:tcW w:w="1559" w:type="dxa"/>
            <w:tcBorders>
              <w:top w:val="nil"/>
              <w:left w:val="nil"/>
              <w:bottom w:val="nil"/>
            </w:tcBorders>
          </w:tcPr>
          <w:p w14:paraId="7CC66C01" w14:textId="77777777" w:rsidR="00746D22" w:rsidRPr="00746D22" w:rsidRDefault="00746D22" w:rsidP="00746D22">
            <w:pPr>
              <w:keepNext/>
              <w:keepLines/>
              <w:spacing w:line="280" w:lineRule="atLeast"/>
              <w:jc w:val="center"/>
              <w:rPr>
                <w:szCs w:val="22"/>
                <w:lang w:eastAsia="de-DE"/>
              </w:rPr>
            </w:pPr>
            <w:r w:rsidRPr="00746D22">
              <w:rPr>
                <w:szCs w:val="22"/>
                <w:lang w:eastAsia="de-DE"/>
              </w:rPr>
              <w:t>113 (6,7 %)</w:t>
            </w:r>
          </w:p>
        </w:tc>
        <w:tc>
          <w:tcPr>
            <w:tcW w:w="1560" w:type="dxa"/>
            <w:tcBorders>
              <w:top w:val="nil"/>
              <w:bottom w:val="nil"/>
              <w:right w:val="nil"/>
            </w:tcBorders>
          </w:tcPr>
          <w:p w14:paraId="632A67CF" w14:textId="77777777" w:rsidR="00746D22" w:rsidRPr="00746D22" w:rsidRDefault="00746D22" w:rsidP="00746D22">
            <w:pPr>
              <w:keepNext/>
              <w:keepLines/>
              <w:spacing w:line="280" w:lineRule="atLeast"/>
              <w:jc w:val="center"/>
              <w:rPr>
                <w:szCs w:val="22"/>
                <w:lang w:eastAsia="de-DE"/>
              </w:rPr>
            </w:pPr>
            <w:r w:rsidRPr="00746D22">
              <w:rPr>
                <w:szCs w:val="22"/>
                <w:lang w:eastAsia="de-DE"/>
              </w:rPr>
              <w:t>506 (29,8 %)</w:t>
            </w:r>
          </w:p>
        </w:tc>
        <w:tc>
          <w:tcPr>
            <w:tcW w:w="1559" w:type="dxa"/>
            <w:tcBorders>
              <w:top w:val="nil"/>
              <w:left w:val="nil"/>
              <w:bottom w:val="nil"/>
            </w:tcBorders>
          </w:tcPr>
          <w:p w14:paraId="6CDD5D5E" w14:textId="77777777" w:rsidR="00746D22" w:rsidRPr="00746D22" w:rsidRDefault="00746D22" w:rsidP="00746D22">
            <w:pPr>
              <w:keepNext/>
              <w:keepLines/>
              <w:spacing w:line="280" w:lineRule="atLeast"/>
              <w:jc w:val="center"/>
              <w:rPr>
                <w:szCs w:val="22"/>
                <w:lang w:eastAsia="de-DE"/>
              </w:rPr>
            </w:pPr>
            <w:r w:rsidRPr="00746D22">
              <w:rPr>
                <w:szCs w:val="22"/>
                <w:lang w:eastAsia="de-DE"/>
              </w:rPr>
              <w:t>399 (23,4 %)</w:t>
            </w:r>
          </w:p>
        </w:tc>
      </w:tr>
      <w:tr w:rsidR="00746D22" w:rsidRPr="00746D22" w14:paraId="4B43AA95" w14:textId="77777777" w:rsidTr="00746D22">
        <w:tc>
          <w:tcPr>
            <w:tcW w:w="3227" w:type="dxa"/>
            <w:tcBorders>
              <w:top w:val="nil"/>
              <w:bottom w:val="nil"/>
            </w:tcBorders>
          </w:tcPr>
          <w:p w14:paraId="41A9C884"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sans événement</w:t>
            </w:r>
          </w:p>
        </w:tc>
        <w:tc>
          <w:tcPr>
            <w:tcW w:w="1559" w:type="dxa"/>
            <w:tcBorders>
              <w:top w:val="nil"/>
              <w:bottom w:val="nil"/>
              <w:right w:val="nil"/>
            </w:tcBorders>
          </w:tcPr>
          <w:p w14:paraId="297E521D" w14:textId="07D76F49"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485 (87,7 %)</w:t>
            </w:r>
          </w:p>
        </w:tc>
        <w:tc>
          <w:tcPr>
            <w:tcW w:w="1559" w:type="dxa"/>
            <w:tcBorders>
              <w:top w:val="nil"/>
              <w:left w:val="nil"/>
              <w:bottom w:val="nil"/>
            </w:tcBorders>
          </w:tcPr>
          <w:p w14:paraId="6E20EB10" w14:textId="6D4450B9"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580 (93,3 %)</w:t>
            </w:r>
          </w:p>
        </w:tc>
        <w:tc>
          <w:tcPr>
            <w:tcW w:w="1560" w:type="dxa"/>
            <w:tcBorders>
              <w:top w:val="nil"/>
              <w:bottom w:val="nil"/>
              <w:right w:val="nil"/>
            </w:tcBorders>
          </w:tcPr>
          <w:p w14:paraId="7FE6BE6B" w14:textId="324954B8"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191 (70,2 %)</w:t>
            </w:r>
          </w:p>
        </w:tc>
        <w:tc>
          <w:tcPr>
            <w:tcW w:w="1559" w:type="dxa"/>
            <w:tcBorders>
              <w:top w:val="nil"/>
              <w:left w:val="nil"/>
              <w:bottom w:val="nil"/>
            </w:tcBorders>
          </w:tcPr>
          <w:p w14:paraId="52240794" w14:textId="79CF14A4"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303 (76,6 %)</w:t>
            </w:r>
          </w:p>
        </w:tc>
      </w:tr>
      <w:tr w:rsidR="00746D22" w:rsidRPr="00746D22" w14:paraId="346B7231" w14:textId="77777777" w:rsidTr="00746D22">
        <w:tc>
          <w:tcPr>
            <w:tcW w:w="3227" w:type="dxa"/>
            <w:tcBorders>
              <w:top w:val="nil"/>
              <w:bottom w:val="nil"/>
            </w:tcBorders>
          </w:tcPr>
          <w:p w14:paraId="7DF3EC98"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Valeur de p versus Observation</w:t>
            </w:r>
          </w:p>
        </w:tc>
        <w:tc>
          <w:tcPr>
            <w:tcW w:w="3118" w:type="dxa"/>
            <w:gridSpan w:val="2"/>
            <w:tcBorders>
              <w:top w:val="nil"/>
              <w:bottom w:val="nil"/>
            </w:tcBorders>
          </w:tcPr>
          <w:p w14:paraId="11C87497"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c>
          <w:tcPr>
            <w:tcW w:w="3119" w:type="dxa"/>
            <w:gridSpan w:val="2"/>
            <w:tcBorders>
              <w:top w:val="nil"/>
              <w:bottom w:val="nil"/>
            </w:tcBorders>
          </w:tcPr>
          <w:p w14:paraId="522D7196"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r>
      <w:tr w:rsidR="00746D22" w:rsidRPr="00746D22" w14:paraId="40A54231" w14:textId="77777777" w:rsidTr="00746D22">
        <w:tc>
          <w:tcPr>
            <w:tcW w:w="3227" w:type="dxa"/>
            <w:tcBorders>
              <w:top w:val="nil"/>
              <w:bottom w:val="single" w:sz="4" w:space="0" w:color="auto"/>
            </w:tcBorders>
          </w:tcPr>
          <w:p w14:paraId="19088E75" w14:textId="77777777" w:rsidR="00746D22" w:rsidRPr="00746D22" w:rsidRDefault="00746D22" w:rsidP="00746D22">
            <w:pPr>
              <w:keepNext/>
              <w:keepLines/>
              <w:spacing w:line="280" w:lineRule="atLeast"/>
              <w:rPr>
                <w:szCs w:val="22"/>
                <w:lang w:eastAsia="de-DE"/>
              </w:rPr>
            </w:pPr>
            <w:r w:rsidRPr="00746D22">
              <w:rPr>
                <w:szCs w:val="22"/>
                <w:lang w:eastAsia="de-DE"/>
              </w:rPr>
              <w:t>Hazard Ratio versus Observation</w:t>
            </w:r>
          </w:p>
        </w:tc>
        <w:tc>
          <w:tcPr>
            <w:tcW w:w="3118" w:type="dxa"/>
            <w:gridSpan w:val="2"/>
            <w:tcBorders>
              <w:top w:val="nil"/>
              <w:bottom w:val="single" w:sz="4" w:space="0" w:color="auto"/>
            </w:tcBorders>
          </w:tcPr>
          <w:p w14:paraId="784DCB02" w14:textId="77777777" w:rsidR="00746D22" w:rsidRPr="00746D22" w:rsidRDefault="00746D22" w:rsidP="00746D22">
            <w:pPr>
              <w:keepNext/>
              <w:keepLines/>
              <w:spacing w:line="280" w:lineRule="atLeast"/>
              <w:jc w:val="center"/>
              <w:rPr>
                <w:szCs w:val="22"/>
                <w:lang w:eastAsia="de-DE"/>
              </w:rPr>
            </w:pPr>
            <w:r w:rsidRPr="00746D22">
              <w:rPr>
                <w:szCs w:val="22"/>
                <w:lang w:eastAsia="de-DE"/>
              </w:rPr>
              <w:t>0,51</w:t>
            </w:r>
          </w:p>
        </w:tc>
        <w:tc>
          <w:tcPr>
            <w:tcW w:w="3119" w:type="dxa"/>
            <w:gridSpan w:val="2"/>
            <w:tcBorders>
              <w:top w:val="nil"/>
              <w:bottom w:val="single" w:sz="4" w:space="0" w:color="auto"/>
            </w:tcBorders>
          </w:tcPr>
          <w:p w14:paraId="5B7207E2" w14:textId="77777777" w:rsidR="00746D22" w:rsidRPr="00746D22" w:rsidRDefault="00746D22" w:rsidP="00746D22">
            <w:pPr>
              <w:keepNext/>
              <w:keepLines/>
              <w:spacing w:line="280" w:lineRule="atLeast"/>
              <w:jc w:val="center"/>
              <w:rPr>
                <w:szCs w:val="22"/>
                <w:lang w:eastAsia="de-DE"/>
              </w:rPr>
            </w:pPr>
            <w:r w:rsidRPr="00746D22">
              <w:rPr>
                <w:szCs w:val="22"/>
                <w:lang w:eastAsia="de-DE"/>
              </w:rPr>
              <w:t>0,73</w:t>
            </w:r>
          </w:p>
        </w:tc>
      </w:tr>
      <w:tr w:rsidR="00746D22" w:rsidRPr="001A547E" w14:paraId="234CB405" w14:textId="77777777" w:rsidTr="00746D22">
        <w:tc>
          <w:tcPr>
            <w:tcW w:w="3227" w:type="dxa"/>
            <w:tcBorders>
              <w:bottom w:val="nil"/>
            </w:tcBorders>
          </w:tcPr>
          <w:p w14:paraId="1EE92A85" w14:textId="77777777" w:rsidR="00746D22" w:rsidRPr="00746D22" w:rsidRDefault="00746D22" w:rsidP="00746D22">
            <w:pPr>
              <w:keepNext/>
              <w:keepLines/>
              <w:spacing w:line="280" w:lineRule="atLeast"/>
              <w:rPr>
                <w:szCs w:val="22"/>
                <w:lang w:val="fr-FR" w:eastAsia="de-DE"/>
              </w:rPr>
            </w:pPr>
            <w:r w:rsidRPr="00746D22">
              <w:rPr>
                <w:lang w:val="fr-FR"/>
              </w:rPr>
              <w:t xml:space="preserve">Survie sans maladie à distance (Distant </w:t>
            </w:r>
            <w:proofErr w:type="spellStart"/>
            <w:r w:rsidRPr="00746D22">
              <w:rPr>
                <w:lang w:val="fr-FR"/>
              </w:rPr>
              <w:t>disease</w:t>
            </w:r>
            <w:proofErr w:type="spellEnd"/>
            <w:r w:rsidRPr="00746D22">
              <w:rPr>
                <w:lang w:val="fr-FR"/>
              </w:rPr>
              <w:t xml:space="preserve">-free </w:t>
            </w:r>
            <w:proofErr w:type="spellStart"/>
            <w:r w:rsidRPr="00746D22">
              <w:rPr>
                <w:lang w:val="fr-FR"/>
              </w:rPr>
              <w:t>survival</w:t>
            </w:r>
            <w:proofErr w:type="spellEnd"/>
            <w:r w:rsidRPr="00746D22">
              <w:rPr>
                <w:lang w:val="fr-FR"/>
              </w:rPr>
              <w:t xml:space="preserve"> – DDFS)</w:t>
            </w:r>
          </w:p>
        </w:tc>
        <w:tc>
          <w:tcPr>
            <w:tcW w:w="1559" w:type="dxa"/>
            <w:tcBorders>
              <w:bottom w:val="nil"/>
              <w:right w:val="nil"/>
            </w:tcBorders>
          </w:tcPr>
          <w:p w14:paraId="7210E630"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0D5BB048" w14:textId="77777777" w:rsidR="00746D22" w:rsidRPr="00746D22" w:rsidRDefault="00746D22" w:rsidP="00746D22">
            <w:pPr>
              <w:keepNext/>
              <w:keepLines/>
              <w:spacing w:line="280" w:lineRule="atLeast"/>
              <w:jc w:val="center"/>
              <w:rPr>
                <w:szCs w:val="22"/>
                <w:lang w:val="fr-FR" w:eastAsia="de-DE"/>
              </w:rPr>
            </w:pPr>
          </w:p>
        </w:tc>
        <w:tc>
          <w:tcPr>
            <w:tcW w:w="1560" w:type="dxa"/>
            <w:tcBorders>
              <w:bottom w:val="nil"/>
              <w:right w:val="nil"/>
            </w:tcBorders>
          </w:tcPr>
          <w:p w14:paraId="118682EA"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70590CCB" w14:textId="77777777" w:rsidR="00746D22" w:rsidRPr="00746D22" w:rsidRDefault="00746D22" w:rsidP="00746D22">
            <w:pPr>
              <w:keepNext/>
              <w:keepLines/>
              <w:spacing w:line="280" w:lineRule="atLeast"/>
              <w:jc w:val="center"/>
              <w:rPr>
                <w:szCs w:val="22"/>
                <w:lang w:val="fr-FR" w:eastAsia="de-DE"/>
              </w:rPr>
            </w:pPr>
          </w:p>
        </w:tc>
      </w:tr>
      <w:tr w:rsidR="00746D22" w:rsidRPr="00746D22" w14:paraId="6ADD98CB" w14:textId="77777777" w:rsidTr="00746D22">
        <w:tc>
          <w:tcPr>
            <w:tcW w:w="3227" w:type="dxa"/>
            <w:tcBorders>
              <w:top w:val="nil"/>
              <w:bottom w:val="nil"/>
            </w:tcBorders>
          </w:tcPr>
          <w:p w14:paraId="50A2E96D"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avec événement</w:t>
            </w:r>
          </w:p>
        </w:tc>
        <w:tc>
          <w:tcPr>
            <w:tcW w:w="1559" w:type="dxa"/>
            <w:tcBorders>
              <w:top w:val="nil"/>
              <w:bottom w:val="nil"/>
              <w:right w:val="nil"/>
            </w:tcBorders>
          </w:tcPr>
          <w:p w14:paraId="14E1CAA0" w14:textId="77777777" w:rsidR="00746D22" w:rsidRPr="00746D22" w:rsidRDefault="00746D22" w:rsidP="00746D22">
            <w:pPr>
              <w:keepNext/>
              <w:keepLines/>
              <w:spacing w:line="280" w:lineRule="atLeast"/>
              <w:jc w:val="center"/>
              <w:rPr>
                <w:szCs w:val="22"/>
                <w:lang w:eastAsia="de-DE"/>
              </w:rPr>
            </w:pPr>
            <w:r w:rsidRPr="00746D22">
              <w:rPr>
                <w:szCs w:val="22"/>
                <w:lang w:eastAsia="de-DE"/>
              </w:rPr>
              <w:t>184 (10,9 %)</w:t>
            </w:r>
          </w:p>
        </w:tc>
        <w:tc>
          <w:tcPr>
            <w:tcW w:w="1559" w:type="dxa"/>
            <w:tcBorders>
              <w:top w:val="nil"/>
              <w:left w:val="nil"/>
              <w:bottom w:val="nil"/>
            </w:tcBorders>
          </w:tcPr>
          <w:p w14:paraId="35270F4D" w14:textId="77777777" w:rsidR="00746D22" w:rsidRPr="00746D22" w:rsidRDefault="00746D22" w:rsidP="00746D22">
            <w:pPr>
              <w:keepNext/>
              <w:keepLines/>
              <w:spacing w:line="280" w:lineRule="atLeast"/>
              <w:jc w:val="center"/>
              <w:rPr>
                <w:szCs w:val="22"/>
                <w:lang w:eastAsia="de-DE"/>
              </w:rPr>
            </w:pPr>
            <w:r w:rsidRPr="00746D22">
              <w:rPr>
                <w:szCs w:val="22"/>
                <w:lang w:eastAsia="de-DE"/>
              </w:rPr>
              <w:t>99 (5,8 %)</w:t>
            </w:r>
          </w:p>
        </w:tc>
        <w:tc>
          <w:tcPr>
            <w:tcW w:w="1560" w:type="dxa"/>
            <w:tcBorders>
              <w:top w:val="nil"/>
              <w:bottom w:val="nil"/>
              <w:right w:val="nil"/>
            </w:tcBorders>
          </w:tcPr>
          <w:p w14:paraId="3682D923" w14:textId="77777777" w:rsidR="00746D22" w:rsidRPr="00746D22" w:rsidRDefault="00746D22" w:rsidP="00746D22">
            <w:pPr>
              <w:keepNext/>
              <w:keepLines/>
              <w:spacing w:line="280" w:lineRule="atLeast"/>
              <w:jc w:val="center"/>
              <w:rPr>
                <w:szCs w:val="22"/>
                <w:lang w:eastAsia="de-DE"/>
              </w:rPr>
            </w:pPr>
            <w:r w:rsidRPr="00746D22">
              <w:rPr>
                <w:szCs w:val="22"/>
                <w:lang w:eastAsia="de-DE"/>
              </w:rPr>
              <w:t>488 (28,8 %)</w:t>
            </w:r>
          </w:p>
        </w:tc>
        <w:tc>
          <w:tcPr>
            <w:tcW w:w="1559" w:type="dxa"/>
            <w:tcBorders>
              <w:top w:val="nil"/>
              <w:left w:val="nil"/>
              <w:bottom w:val="nil"/>
            </w:tcBorders>
          </w:tcPr>
          <w:p w14:paraId="54D0D739" w14:textId="77777777" w:rsidR="00746D22" w:rsidRPr="00746D22" w:rsidRDefault="00746D22" w:rsidP="00746D22">
            <w:pPr>
              <w:keepNext/>
              <w:keepLines/>
              <w:spacing w:line="280" w:lineRule="atLeast"/>
              <w:jc w:val="center"/>
              <w:rPr>
                <w:szCs w:val="22"/>
                <w:lang w:eastAsia="de-DE"/>
              </w:rPr>
            </w:pPr>
            <w:r w:rsidRPr="00746D22">
              <w:rPr>
                <w:szCs w:val="22"/>
                <w:lang w:eastAsia="de-DE"/>
              </w:rPr>
              <w:t>399 (23,4 %)</w:t>
            </w:r>
          </w:p>
        </w:tc>
      </w:tr>
      <w:tr w:rsidR="00746D22" w:rsidRPr="00746D22" w14:paraId="73C41646" w14:textId="77777777" w:rsidTr="00746D22">
        <w:tc>
          <w:tcPr>
            <w:tcW w:w="3227" w:type="dxa"/>
            <w:tcBorders>
              <w:top w:val="nil"/>
              <w:bottom w:val="nil"/>
            </w:tcBorders>
          </w:tcPr>
          <w:p w14:paraId="523BA3F3"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sans événement</w:t>
            </w:r>
          </w:p>
        </w:tc>
        <w:tc>
          <w:tcPr>
            <w:tcW w:w="1559" w:type="dxa"/>
            <w:tcBorders>
              <w:top w:val="nil"/>
              <w:bottom w:val="nil"/>
              <w:right w:val="nil"/>
            </w:tcBorders>
          </w:tcPr>
          <w:p w14:paraId="550D7306" w14:textId="37F6AFC6"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508 (89,1 %)</w:t>
            </w:r>
          </w:p>
        </w:tc>
        <w:tc>
          <w:tcPr>
            <w:tcW w:w="1559" w:type="dxa"/>
            <w:tcBorders>
              <w:top w:val="nil"/>
              <w:left w:val="nil"/>
              <w:bottom w:val="nil"/>
            </w:tcBorders>
          </w:tcPr>
          <w:p w14:paraId="00028D8B" w14:textId="6611C804"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594 (94,6 %)</w:t>
            </w:r>
          </w:p>
        </w:tc>
        <w:tc>
          <w:tcPr>
            <w:tcW w:w="1560" w:type="dxa"/>
            <w:tcBorders>
              <w:top w:val="nil"/>
              <w:bottom w:val="nil"/>
              <w:right w:val="nil"/>
            </w:tcBorders>
          </w:tcPr>
          <w:p w14:paraId="7CFCB13C" w14:textId="3E10F088"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209 (71,2 %)</w:t>
            </w:r>
          </w:p>
        </w:tc>
        <w:tc>
          <w:tcPr>
            <w:tcW w:w="1559" w:type="dxa"/>
            <w:tcBorders>
              <w:top w:val="nil"/>
              <w:left w:val="nil"/>
              <w:bottom w:val="nil"/>
            </w:tcBorders>
          </w:tcPr>
          <w:p w14:paraId="05283D4B" w14:textId="5E411A12"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303 (76,6 %)</w:t>
            </w:r>
          </w:p>
        </w:tc>
      </w:tr>
      <w:tr w:rsidR="00746D22" w:rsidRPr="00746D22" w14:paraId="44800AE9" w14:textId="77777777" w:rsidTr="00746D22">
        <w:tc>
          <w:tcPr>
            <w:tcW w:w="3227" w:type="dxa"/>
            <w:tcBorders>
              <w:top w:val="nil"/>
              <w:bottom w:val="nil"/>
            </w:tcBorders>
          </w:tcPr>
          <w:p w14:paraId="449765D4"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Valeur de p versus Observation</w:t>
            </w:r>
          </w:p>
        </w:tc>
        <w:tc>
          <w:tcPr>
            <w:tcW w:w="3118" w:type="dxa"/>
            <w:gridSpan w:val="2"/>
            <w:tcBorders>
              <w:top w:val="nil"/>
              <w:bottom w:val="nil"/>
            </w:tcBorders>
          </w:tcPr>
          <w:p w14:paraId="7F2A4D27"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c>
          <w:tcPr>
            <w:tcW w:w="3119" w:type="dxa"/>
            <w:gridSpan w:val="2"/>
            <w:tcBorders>
              <w:top w:val="nil"/>
              <w:bottom w:val="nil"/>
            </w:tcBorders>
          </w:tcPr>
          <w:p w14:paraId="14DEDAE4"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r>
      <w:tr w:rsidR="00746D22" w:rsidRPr="00746D22" w14:paraId="36F74DAE" w14:textId="77777777" w:rsidTr="00746D22">
        <w:tc>
          <w:tcPr>
            <w:tcW w:w="3227" w:type="dxa"/>
            <w:tcBorders>
              <w:top w:val="nil"/>
              <w:bottom w:val="single" w:sz="4" w:space="0" w:color="auto"/>
            </w:tcBorders>
          </w:tcPr>
          <w:p w14:paraId="7F2F5B51" w14:textId="77777777" w:rsidR="00746D22" w:rsidRPr="00746D22" w:rsidRDefault="00746D22" w:rsidP="00746D22">
            <w:pPr>
              <w:keepNext/>
              <w:keepLines/>
              <w:spacing w:line="280" w:lineRule="atLeast"/>
              <w:rPr>
                <w:szCs w:val="22"/>
                <w:lang w:eastAsia="de-DE"/>
              </w:rPr>
            </w:pPr>
            <w:r w:rsidRPr="00746D22">
              <w:rPr>
                <w:szCs w:val="22"/>
                <w:lang w:eastAsia="de-DE"/>
              </w:rPr>
              <w:t>Hazard Ratio versus Observation</w:t>
            </w:r>
          </w:p>
        </w:tc>
        <w:tc>
          <w:tcPr>
            <w:tcW w:w="3118" w:type="dxa"/>
            <w:gridSpan w:val="2"/>
            <w:tcBorders>
              <w:top w:val="nil"/>
              <w:bottom w:val="single" w:sz="4" w:space="0" w:color="auto"/>
            </w:tcBorders>
          </w:tcPr>
          <w:p w14:paraId="56CF27FD" w14:textId="77777777" w:rsidR="00746D22" w:rsidRPr="00746D22" w:rsidRDefault="00746D22" w:rsidP="00746D22">
            <w:pPr>
              <w:keepNext/>
              <w:keepLines/>
              <w:spacing w:line="280" w:lineRule="atLeast"/>
              <w:jc w:val="center"/>
              <w:rPr>
                <w:szCs w:val="22"/>
                <w:lang w:eastAsia="de-DE"/>
              </w:rPr>
            </w:pPr>
            <w:r w:rsidRPr="00746D22">
              <w:rPr>
                <w:szCs w:val="22"/>
                <w:lang w:eastAsia="de-DE"/>
              </w:rPr>
              <w:t>0,50</w:t>
            </w:r>
          </w:p>
        </w:tc>
        <w:tc>
          <w:tcPr>
            <w:tcW w:w="3119" w:type="dxa"/>
            <w:gridSpan w:val="2"/>
            <w:tcBorders>
              <w:top w:val="nil"/>
              <w:bottom w:val="single" w:sz="4" w:space="0" w:color="auto"/>
            </w:tcBorders>
          </w:tcPr>
          <w:p w14:paraId="643DEE99" w14:textId="77777777" w:rsidR="00746D22" w:rsidRPr="00746D22" w:rsidRDefault="00746D22" w:rsidP="00746D22">
            <w:pPr>
              <w:keepNext/>
              <w:keepLines/>
              <w:spacing w:line="280" w:lineRule="atLeast"/>
              <w:jc w:val="center"/>
              <w:rPr>
                <w:szCs w:val="22"/>
                <w:lang w:eastAsia="de-DE"/>
              </w:rPr>
            </w:pPr>
            <w:r w:rsidRPr="00746D22">
              <w:rPr>
                <w:szCs w:val="22"/>
                <w:lang w:eastAsia="de-DE"/>
              </w:rPr>
              <w:t>0,76</w:t>
            </w:r>
          </w:p>
        </w:tc>
      </w:tr>
      <w:tr w:rsidR="00746D22" w:rsidRPr="00746D22" w14:paraId="27D91334" w14:textId="77777777" w:rsidTr="00746D22">
        <w:tc>
          <w:tcPr>
            <w:tcW w:w="3227" w:type="dxa"/>
            <w:tcBorders>
              <w:top w:val="single" w:sz="4" w:space="0" w:color="auto"/>
              <w:bottom w:val="nil"/>
            </w:tcBorders>
          </w:tcPr>
          <w:p w14:paraId="486BEDD8" w14:textId="77777777" w:rsidR="00746D22" w:rsidRPr="00746D22" w:rsidRDefault="00746D22" w:rsidP="00746D22">
            <w:pPr>
              <w:keepNext/>
              <w:keepLines/>
              <w:spacing w:line="280" w:lineRule="atLeast"/>
              <w:rPr>
                <w:szCs w:val="22"/>
                <w:lang w:eastAsia="de-DE"/>
              </w:rPr>
            </w:pPr>
            <w:proofErr w:type="spellStart"/>
            <w:r w:rsidRPr="00746D22">
              <w:rPr>
                <w:szCs w:val="22"/>
                <w:lang w:eastAsia="de-DE"/>
              </w:rPr>
              <w:t>Survie</w:t>
            </w:r>
            <w:proofErr w:type="spellEnd"/>
            <w:r w:rsidRPr="00746D22">
              <w:rPr>
                <w:szCs w:val="22"/>
                <w:lang w:eastAsia="de-DE"/>
              </w:rPr>
              <w:t xml:space="preserve"> </w:t>
            </w:r>
            <w:proofErr w:type="spellStart"/>
            <w:r w:rsidRPr="00746D22">
              <w:rPr>
                <w:szCs w:val="22"/>
                <w:lang w:eastAsia="de-DE"/>
              </w:rPr>
              <w:t>globale</w:t>
            </w:r>
            <w:proofErr w:type="spellEnd"/>
            <w:r w:rsidRPr="00746D22">
              <w:rPr>
                <w:szCs w:val="22"/>
                <w:lang w:eastAsia="de-DE"/>
              </w:rPr>
              <w:t xml:space="preserve"> (</w:t>
            </w:r>
            <w:proofErr w:type="spellStart"/>
            <w:r w:rsidRPr="00746D22">
              <w:rPr>
                <w:szCs w:val="22"/>
                <w:lang w:eastAsia="de-DE"/>
              </w:rPr>
              <w:t>décès</w:t>
            </w:r>
            <w:proofErr w:type="spellEnd"/>
            <w:r w:rsidRPr="00746D22">
              <w:rPr>
                <w:szCs w:val="22"/>
                <w:lang w:eastAsia="de-DE"/>
              </w:rPr>
              <w:t>)</w:t>
            </w:r>
          </w:p>
        </w:tc>
        <w:tc>
          <w:tcPr>
            <w:tcW w:w="1559" w:type="dxa"/>
            <w:tcBorders>
              <w:top w:val="single" w:sz="4" w:space="0" w:color="auto"/>
              <w:bottom w:val="nil"/>
              <w:right w:val="nil"/>
            </w:tcBorders>
          </w:tcPr>
          <w:p w14:paraId="6F9044F1" w14:textId="77777777" w:rsidR="00746D22" w:rsidRPr="00746D22" w:rsidRDefault="00746D22" w:rsidP="00746D22">
            <w:pPr>
              <w:keepNext/>
              <w:keepLines/>
              <w:spacing w:line="280" w:lineRule="atLeast"/>
              <w:jc w:val="center"/>
              <w:rPr>
                <w:szCs w:val="22"/>
                <w:lang w:eastAsia="de-DE"/>
              </w:rPr>
            </w:pPr>
          </w:p>
        </w:tc>
        <w:tc>
          <w:tcPr>
            <w:tcW w:w="1559" w:type="dxa"/>
            <w:tcBorders>
              <w:top w:val="single" w:sz="4" w:space="0" w:color="auto"/>
              <w:left w:val="nil"/>
              <w:bottom w:val="nil"/>
              <w:right w:val="single" w:sz="4" w:space="0" w:color="auto"/>
            </w:tcBorders>
          </w:tcPr>
          <w:p w14:paraId="0CB1CAB7" w14:textId="77777777" w:rsidR="00746D22" w:rsidRPr="00746D22" w:rsidRDefault="00746D22" w:rsidP="00746D22">
            <w:pPr>
              <w:keepNext/>
              <w:keepLines/>
              <w:spacing w:line="280" w:lineRule="atLeast"/>
              <w:jc w:val="center"/>
              <w:rPr>
                <w:szCs w:val="22"/>
                <w:lang w:eastAsia="de-DE"/>
              </w:rPr>
            </w:pPr>
          </w:p>
        </w:tc>
        <w:tc>
          <w:tcPr>
            <w:tcW w:w="1560" w:type="dxa"/>
            <w:tcBorders>
              <w:top w:val="single" w:sz="4" w:space="0" w:color="auto"/>
              <w:left w:val="single" w:sz="4" w:space="0" w:color="auto"/>
              <w:bottom w:val="nil"/>
              <w:right w:val="nil"/>
            </w:tcBorders>
          </w:tcPr>
          <w:p w14:paraId="1BBA7705" w14:textId="77777777" w:rsidR="00746D22" w:rsidRPr="00746D22" w:rsidRDefault="00746D22" w:rsidP="00746D22">
            <w:pPr>
              <w:keepNext/>
              <w:keepLines/>
              <w:spacing w:line="280" w:lineRule="atLeast"/>
              <w:jc w:val="center"/>
              <w:rPr>
                <w:szCs w:val="22"/>
                <w:lang w:eastAsia="de-DE"/>
              </w:rPr>
            </w:pPr>
          </w:p>
        </w:tc>
        <w:tc>
          <w:tcPr>
            <w:tcW w:w="1559" w:type="dxa"/>
            <w:tcBorders>
              <w:top w:val="single" w:sz="4" w:space="0" w:color="auto"/>
              <w:left w:val="nil"/>
              <w:bottom w:val="nil"/>
            </w:tcBorders>
          </w:tcPr>
          <w:p w14:paraId="5B74B88E" w14:textId="77777777" w:rsidR="00746D22" w:rsidRPr="00746D22" w:rsidRDefault="00746D22" w:rsidP="00746D22">
            <w:pPr>
              <w:keepNext/>
              <w:keepLines/>
              <w:spacing w:line="280" w:lineRule="atLeast"/>
              <w:jc w:val="center"/>
              <w:rPr>
                <w:szCs w:val="22"/>
                <w:lang w:eastAsia="de-DE"/>
              </w:rPr>
            </w:pPr>
          </w:p>
        </w:tc>
      </w:tr>
      <w:tr w:rsidR="00746D22" w:rsidRPr="00746D22" w14:paraId="302F292D" w14:textId="77777777" w:rsidTr="00746D22">
        <w:tc>
          <w:tcPr>
            <w:tcW w:w="3227" w:type="dxa"/>
            <w:tcBorders>
              <w:top w:val="nil"/>
              <w:bottom w:val="nil"/>
            </w:tcBorders>
          </w:tcPr>
          <w:p w14:paraId="4DC26FC8" w14:textId="77777777" w:rsidR="00746D22" w:rsidRPr="00746D22" w:rsidRDefault="00746D22" w:rsidP="00746D22">
            <w:pPr>
              <w:keepNext/>
              <w:keepLines/>
              <w:spacing w:line="280" w:lineRule="atLeast"/>
              <w:rPr>
                <w:szCs w:val="22"/>
                <w:lang w:val="fr-FR" w:eastAsia="de-DE"/>
              </w:rPr>
            </w:pPr>
            <w:r w:rsidRPr="00746D22">
              <w:rPr>
                <w:lang w:val="fr-FR"/>
              </w:rPr>
              <w:t>- Nombre de patients avec événement</w:t>
            </w:r>
          </w:p>
        </w:tc>
        <w:tc>
          <w:tcPr>
            <w:tcW w:w="1559" w:type="dxa"/>
            <w:tcBorders>
              <w:top w:val="nil"/>
              <w:bottom w:val="nil"/>
              <w:right w:val="nil"/>
            </w:tcBorders>
          </w:tcPr>
          <w:p w14:paraId="374726D8" w14:textId="77777777" w:rsidR="00746D22" w:rsidRPr="00746D22" w:rsidRDefault="00746D22" w:rsidP="00746D22">
            <w:pPr>
              <w:keepNext/>
              <w:keepLines/>
              <w:spacing w:line="280" w:lineRule="atLeast"/>
              <w:jc w:val="center"/>
              <w:rPr>
                <w:szCs w:val="22"/>
                <w:lang w:eastAsia="de-DE"/>
              </w:rPr>
            </w:pPr>
            <w:r w:rsidRPr="00746D22">
              <w:rPr>
                <w:szCs w:val="22"/>
                <w:lang w:eastAsia="de-DE"/>
              </w:rPr>
              <w:t>40 (2,4 %)</w:t>
            </w:r>
          </w:p>
        </w:tc>
        <w:tc>
          <w:tcPr>
            <w:tcW w:w="1559" w:type="dxa"/>
            <w:tcBorders>
              <w:top w:val="nil"/>
              <w:left w:val="nil"/>
              <w:bottom w:val="nil"/>
              <w:right w:val="single" w:sz="4" w:space="0" w:color="auto"/>
            </w:tcBorders>
          </w:tcPr>
          <w:p w14:paraId="3FAA087B" w14:textId="77777777" w:rsidR="00746D22" w:rsidRPr="00746D22" w:rsidRDefault="00746D22" w:rsidP="00746D22">
            <w:pPr>
              <w:keepNext/>
              <w:keepLines/>
              <w:spacing w:line="280" w:lineRule="atLeast"/>
              <w:jc w:val="center"/>
              <w:rPr>
                <w:szCs w:val="22"/>
                <w:lang w:eastAsia="de-DE"/>
              </w:rPr>
            </w:pPr>
            <w:r w:rsidRPr="00746D22">
              <w:rPr>
                <w:szCs w:val="22"/>
                <w:lang w:eastAsia="de-DE"/>
              </w:rPr>
              <w:t>31 (1,8 %)</w:t>
            </w:r>
          </w:p>
        </w:tc>
        <w:tc>
          <w:tcPr>
            <w:tcW w:w="1560" w:type="dxa"/>
            <w:tcBorders>
              <w:top w:val="nil"/>
              <w:left w:val="single" w:sz="4" w:space="0" w:color="auto"/>
              <w:bottom w:val="nil"/>
              <w:right w:val="nil"/>
            </w:tcBorders>
          </w:tcPr>
          <w:p w14:paraId="7914329E" w14:textId="77777777" w:rsidR="00746D22" w:rsidRPr="00746D22" w:rsidRDefault="00746D22" w:rsidP="00746D22">
            <w:pPr>
              <w:keepNext/>
              <w:keepLines/>
              <w:spacing w:line="280" w:lineRule="atLeast"/>
              <w:jc w:val="center"/>
              <w:rPr>
                <w:szCs w:val="22"/>
                <w:lang w:eastAsia="de-DE"/>
              </w:rPr>
            </w:pPr>
            <w:r w:rsidRPr="00746D22">
              <w:rPr>
                <w:szCs w:val="22"/>
                <w:lang w:eastAsia="de-DE"/>
              </w:rPr>
              <w:t>350 (20,6 %)</w:t>
            </w:r>
          </w:p>
        </w:tc>
        <w:tc>
          <w:tcPr>
            <w:tcW w:w="1559" w:type="dxa"/>
            <w:tcBorders>
              <w:top w:val="nil"/>
              <w:left w:val="nil"/>
              <w:bottom w:val="nil"/>
            </w:tcBorders>
          </w:tcPr>
          <w:p w14:paraId="16E6D2BC" w14:textId="77777777" w:rsidR="00746D22" w:rsidRPr="00746D22" w:rsidRDefault="00746D22" w:rsidP="00746D22">
            <w:pPr>
              <w:keepNext/>
              <w:keepLines/>
              <w:spacing w:line="280" w:lineRule="atLeast"/>
              <w:jc w:val="center"/>
              <w:rPr>
                <w:szCs w:val="22"/>
                <w:lang w:eastAsia="de-DE"/>
              </w:rPr>
            </w:pPr>
            <w:r w:rsidRPr="00746D22">
              <w:rPr>
                <w:szCs w:val="22"/>
                <w:lang w:eastAsia="de-DE"/>
              </w:rPr>
              <w:t>278 (16,3 %)</w:t>
            </w:r>
          </w:p>
        </w:tc>
      </w:tr>
      <w:tr w:rsidR="00746D22" w:rsidRPr="00746D22" w14:paraId="5596FB58" w14:textId="77777777" w:rsidTr="00746D22">
        <w:tc>
          <w:tcPr>
            <w:tcW w:w="3227" w:type="dxa"/>
            <w:tcBorders>
              <w:top w:val="nil"/>
              <w:bottom w:val="nil"/>
            </w:tcBorders>
          </w:tcPr>
          <w:p w14:paraId="1C4B63A3" w14:textId="77777777" w:rsidR="00746D22" w:rsidRPr="00746D22" w:rsidRDefault="00746D22" w:rsidP="00746D22">
            <w:pPr>
              <w:keepNext/>
              <w:keepLines/>
              <w:spacing w:line="280" w:lineRule="atLeast"/>
              <w:rPr>
                <w:szCs w:val="22"/>
                <w:lang w:val="fr-FR" w:eastAsia="de-DE"/>
              </w:rPr>
            </w:pPr>
            <w:r w:rsidRPr="00746D22">
              <w:rPr>
                <w:lang w:val="fr-FR"/>
              </w:rPr>
              <w:t>- Nombre de patients sans événement</w:t>
            </w:r>
          </w:p>
        </w:tc>
        <w:tc>
          <w:tcPr>
            <w:tcW w:w="1559" w:type="dxa"/>
            <w:tcBorders>
              <w:top w:val="nil"/>
              <w:bottom w:val="nil"/>
              <w:right w:val="nil"/>
            </w:tcBorders>
          </w:tcPr>
          <w:p w14:paraId="133A3836" w14:textId="7A619D09"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653 (97,6 %)</w:t>
            </w:r>
          </w:p>
        </w:tc>
        <w:tc>
          <w:tcPr>
            <w:tcW w:w="1559" w:type="dxa"/>
            <w:tcBorders>
              <w:top w:val="nil"/>
              <w:left w:val="nil"/>
              <w:bottom w:val="nil"/>
              <w:right w:val="single" w:sz="4" w:space="0" w:color="auto"/>
            </w:tcBorders>
          </w:tcPr>
          <w:p w14:paraId="3B8B3AD9" w14:textId="2583E007"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662 (98,2 %)</w:t>
            </w:r>
          </w:p>
        </w:tc>
        <w:tc>
          <w:tcPr>
            <w:tcW w:w="1560" w:type="dxa"/>
            <w:tcBorders>
              <w:top w:val="nil"/>
              <w:left w:val="single" w:sz="4" w:space="0" w:color="auto"/>
              <w:bottom w:val="nil"/>
              <w:right w:val="nil"/>
            </w:tcBorders>
          </w:tcPr>
          <w:p w14:paraId="675D5864" w14:textId="0D369DF6"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347 (79,4 %)</w:t>
            </w:r>
          </w:p>
        </w:tc>
        <w:tc>
          <w:tcPr>
            <w:tcW w:w="1559" w:type="dxa"/>
            <w:tcBorders>
              <w:top w:val="nil"/>
              <w:left w:val="nil"/>
              <w:bottom w:val="nil"/>
            </w:tcBorders>
          </w:tcPr>
          <w:p w14:paraId="0314F210" w14:textId="4E8ADC62" w:rsidR="00746D22" w:rsidRPr="00746D22" w:rsidRDefault="00746D22" w:rsidP="00746D22">
            <w:pPr>
              <w:keepNext/>
              <w:keepLines/>
              <w:spacing w:line="280" w:lineRule="atLeast"/>
              <w:jc w:val="center"/>
              <w:rPr>
                <w:szCs w:val="22"/>
                <w:lang w:eastAsia="de-DE"/>
              </w:rPr>
            </w:pPr>
            <w:r w:rsidRPr="00746D22">
              <w:rPr>
                <w:szCs w:val="22"/>
                <w:lang w:eastAsia="de-DE"/>
              </w:rPr>
              <w:t>1</w:t>
            </w:r>
            <w:r w:rsidR="008B23DA">
              <w:rPr>
                <w:szCs w:val="22"/>
                <w:lang w:eastAsia="de-DE"/>
              </w:rPr>
              <w:t xml:space="preserve"> </w:t>
            </w:r>
            <w:r w:rsidRPr="00746D22">
              <w:rPr>
                <w:szCs w:val="22"/>
                <w:lang w:eastAsia="de-DE"/>
              </w:rPr>
              <w:t>424 (83,7 %)</w:t>
            </w:r>
          </w:p>
        </w:tc>
      </w:tr>
      <w:tr w:rsidR="00746D22" w:rsidRPr="00746D22" w14:paraId="4108936F" w14:textId="77777777" w:rsidTr="00746D22">
        <w:tc>
          <w:tcPr>
            <w:tcW w:w="3227" w:type="dxa"/>
            <w:tcBorders>
              <w:top w:val="nil"/>
              <w:bottom w:val="nil"/>
            </w:tcBorders>
          </w:tcPr>
          <w:p w14:paraId="1C354D45" w14:textId="77777777" w:rsidR="00746D22" w:rsidRPr="00746D22" w:rsidRDefault="00746D22" w:rsidP="00746D22">
            <w:pPr>
              <w:keepNext/>
              <w:keepLines/>
              <w:spacing w:line="280" w:lineRule="atLeast"/>
              <w:rPr>
                <w:szCs w:val="22"/>
                <w:lang w:val="fr-FR" w:eastAsia="de-DE"/>
              </w:rPr>
            </w:pPr>
            <w:r w:rsidRPr="00746D22">
              <w:rPr>
                <w:lang w:val="fr-FR"/>
              </w:rPr>
              <w:t>Valeur de p versus Observation</w:t>
            </w:r>
          </w:p>
        </w:tc>
        <w:tc>
          <w:tcPr>
            <w:tcW w:w="3118" w:type="dxa"/>
            <w:gridSpan w:val="2"/>
            <w:tcBorders>
              <w:top w:val="nil"/>
              <w:bottom w:val="nil"/>
            </w:tcBorders>
          </w:tcPr>
          <w:p w14:paraId="43E20291" w14:textId="77777777" w:rsidR="00746D22" w:rsidRPr="00746D22" w:rsidRDefault="00746D22" w:rsidP="00746D22">
            <w:pPr>
              <w:keepNext/>
              <w:keepLines/>
              <w:spacing w:line="280" w:lineRule="atLeast"/>
              <w:jc w:val="center"/>
              <w:rPr>
                <w:szCs w:val="22"/>
                <w:lang w:eastAsia="de-DE"/>
              </w:rPr>
            </w:pPr>
            <w:r w:rsidRPr="00746D22">
              <w:rPr>
                <w:szCs w:val="22"/>
                <w:lang w:eastAsia="de-DE"/>
              </w:rPr>
              <w:t>0,24</w:t>
            </w:r>
          </w:p>
        </w:tc>
        <w:tc>
          <w:tcPr>
            <w:tcW w:w="3119" w:type="dxa"/>
            <w:gridSpan w:val="2"/>
            <w:tcBorders>
              <w:top w:val="nil"/>
              <w:bottom w:val="nil"/>
            </w:tcBorders>
          </w:tcPr>
          <w:p w14:paraId="50895ED9" w14:textId="77777777" w:rsidR="00746D22" w:rsidRPr="00746D22" w:rsidRDefault="00746D22" w:rsidP="00746D22">
            <w:pPr>
              <w:keepNext/>
              <w:keepLines/>
              <w:spacing w:line="280" w:lineRule="atLeast"/>
              <w:jc w:val="center"/>
              <w:rPr>
                <w:szCs w:val="22"/>
                <w:lang w:eastAsia="de-DE"/>
              </w:rPr>
            </w:pPr>
            <w:r w:rsidRPr="00746D22">
              <w:rPr>
                <w:szCs w:val="22"/>
                <w:lang w:eastAsia="de-DE"/>
              </w:rPr>
              <w:t>0,0005</w:t>
            </w:r>
          </w:p>
        </w:tc>
      </w:tr>
      <w:tr w:rsidR="00746D22" w:rsidRPr="00746D22" w14:paraId="4AEF9A47" w14:textId="77777777" w:rsidTr="00746D22">
        <w:tc>
          <w:tcPr>
            <w:tcW w:w="3227" w:type="dxa"/>
            <w:tcBorders>
              <w:top w:val="nil"/>
              <w:bottom w:val="single" w:sz="4" w:space="0" w:color="auto"/>
            </w:tcBorders>
          </w:tcPr>
          <w:p w14:paraId="010CD2AF" w14:textId="77777777" w:rsidR="00746D22" w:rsidRPr="00746D22" w:rsidRDefault="00746D22" w:rsidP="00746D22">
            <w:pPr>
              <w:spacing w:line="280" w:lineRule="atLeast"/>
              <w:rPr>
                <w:szCs w:val="22"/>
                <w:lang w:eastAsia="de-DE"/>
              </w:rPr>
            </w:pPr>
            <w:r w:rsidRPr="00746D22">
              <w:t>Hazard Ratio versus Observation</w:t>
            </w:r>
          </w:p>
        </w:tc>
        <w:tc>
          <w:tcPr>
            <w:tcW w:w="3118" w:type="dxa"/>
            <w:gridSpan w:val="2"/>
            <w:tcBorders>
              <w:top w:val="nil"/>
              <w:bottom w:val="single" w:sz="4" w:space="0" w:color="auto"/>
            </w:tcBorders>
          </w:tcPr>
          <w:p w14:paraId="63FB3061" w14:textId="77777777" w:rsidR="00746D22" w:rsidRPr="00746D22" w:rsidRDefault="00746D22" w:rsidP="00746D22">
            <w:pPr>
              <w:spacing w:line="280" w:lineRule="atLeast"/>
              <w:jc w:val="center"/>
              <w:rPr>
                <w:szCs w:val="22"/>
                <w:lang w:eastAsia="de-DE"/>
              </w:rPr>
            </w:pPr>
            <w:r w:rsidRPr="00746D22">
              <w:rPr>
                <w:szCs w:val="22"/>
                <w:lang w:eastAsia="de-DE"/>
              </w:rPr>
              <w:t>0,75</w:t>
            </w:r>
          </w:p>
        </w:tc>
        <w:tc>
          <w:tcPr>
            <w:tcW w:w="3119" w:type="dxa"/>
            <w:gridSpan w:val="2"/>
            <w:tcBorders>
              <w:top w:val="nil"/>
              <w:bottom w:val="single" w:sz="4" w:space="0" w:color="auto"/>
            </w:tcBorders>
          </w:tcPr>
          <w:p w14:paraId="367BEAE8" w14:textId="77777777" w:rsidR="00746D22" w:rsidRPr="00746D22" w:rsidRDefault="00746D22" w:rsidP="00746D22">
            <w:pPr>
              <w:spacing w:line="280" w:lineRule="atLeast"/>
              <w:jc w:val="center"/>
              <w:rPr>
                <w:szCs w:val="22"/>
                <w:lang w:eastAsia="de-DE"/>
              </w:rPr>
            </w:pPr>
            <w:r w:rsidRPr="00746D22">
              <w:rPr>
                <w:szCs w:val="22"/>
                <w:lang w:eastAsia="de-DE"/>
              </w:rPr>
              <w:t>0,76</w:t>
            </w:r>
          </w:p>
        </w:tc>
      </w:tr>
    </w:tbl>
    <w:p w14:paraId="64FE6105" w14:textId="77777777" w:rsidR="00746D22" w:rsidRPr="00ED0995" w:rsidRDefault="00746D22" w:rsidP="00746D22">
      <w:pPr>
        <w:rPr>
          <w:szCs w:val="22"/>
          <w:lang w:val="fr-FR"/>
        </w:rPr>
      </w:pPr>
      <w:r w:rsidRPr="00ED0995">
        <w:rPr>
          <w:szCs w:val="22"/>
          <w:lang w:val="fr-FR"/>
        </w:rPr>
        <w:t xml:space="preserve">*Le </w:t>
      </w:r>
      <w:proofErr w:type="spellStart"/>
      <w:r w:rsidR="009A59F6">
        <w:rPr>
          <w:szCs w:val="22"/>
          <w:lang w:val="fr-FR"/>
        </w:rPr>
        <w:t>co</w:t>
      </w:r>
      <w:proofErr w:type="spellEnd"/>
      <w:r w:rsidR="009A59F6">
        <w:rPr>
          <w:szCs w:val="22"/>
          <w:lang w:val="fr-FR"/>
        </w:rPr>
        <w:t>-</w:t>
      </w:r>
      <w:r w:rsidRPr="00ED0995">
        <w:rPr>
          <w:szCs w:val="22"/>
          <w:lang w:val="fr-FR"/>
        </w:rPr>
        <w:t xml:space="preserve">critère </w:t>
      </w:r>
      <w:r w:rsidR="009A59F6">
        <w:rPr>
          <w:szCs w:val="22"/>
          <w:lang w:val="fr-FR"/>
        </w:rPr>
        <w:t>principal</w:t>
      </w:r>
      <w:r w:rsidRPr="00ED0995">
        <w:rPr>
          <w:szCs w:val="22"/>
          <w:lang w:val="fr-FR"/>
        </w:rPr>
        <w:t xml:space="preserve"> d’évaluation de DFS à 1 an versus observation a atteint le seuil statistique prédéfini</w:t>
      </w:r>
    </w:p>
    <w:p w14:paraId="0DDCE4BF" w14:textId="77777777" w:rsidR="00746D22" w:rsidRPr="00ED0995" w:rsidRDefault="00746D22" w:rsidP="00746D22">
      <w:pPr>
        <w:rPr>
          <w:szCs w:val="22"/>
          <w:lang w:val="fr-FR"/>
        </w:rPr>
      </w:pPr>
      <w:r w:rsidRPr="00ED0995">
        <w:rPr>
          <w:szCs w:val="22"/>
          <w:lang w:val="fr-FR"/>
        </w:rPr>
        <w:t>**Analyse finale (incluant un cross-over de 52 % des patients du bras observation dans le bras Herceptin)</w:t>
      </w:r>
    </w:p>
    <w:p w14:paraId="6E402463" w14:textId="77777777" w:rsidR="00746D22" w:rsidRPr="00ED0995" w:rsidRDefault="00746D22" w:rsidP="00746D22">
      <w:pPr>
        <w:rPr>
          <w:szCs w:val="22"/>
          <w:lang w:val="fr-FR"/>
        </w:rPr>
      </w:pPr>
      <w:r w:rsidRPr="00ED0995">
        <w:rPr>
          <w:szCs w:val="22"/>
          <w:lang w:val="fr-FR"/>
        </w:rPr>
        <w:t>*** Il y a une discordance dans la taille globale de l’échantillon en raison d’un petit nombre de patients ayant été randomisés après la date de clôture pour l’analyse du suivi médian de 12 mois</w:t>
      </w:r>
    </w:p>
    <w:p w14:paraId="2DC0E23A" w14:textId="77777777" w:rsidR="00746D22" w:rsidRPr="00746D22" w:rsidRDefault="00746D22" w:rsidP="00746D22">
      <w:pPr>
        <w:rPr>
          <w:sz w:val="20"/>
          <w:lang w:val="fr-FR"/>
        </w:rPr>
      </w:pPr>
    </w:p>
    <w:p w14:paraId="5BB39313" w14:textId="77777777" w:rsidR="00746D22" w:rsidRPr="00746D22" w:rsidRDefault="00746D22" w:rsidP="002E79BA">
      <w:pPr>
        <w:keepNext/>
        <w:keepLines/>
        <w:rPr>
          <w:szCs w:val="22"/>
          <w:lang w:val="fr-FR"/>
        </w:rPr>
      </w:pPr>
      <w:r w:rsidRPr="00746D22">
        <w:rPr>
          <w:lang w:val="fr-FR"/>
        </w:rPr>
        <w:lastRenderedPageBreak/>
        <w:t xml:space="preserve">Les résultats d’efficacité issus de l’analyse d’efficacité intermédiaire ont atteint le seuil statistique prédéfini dans le protocole pour la comparaison de 1 an de traitement par Herceptin versus observation. Après un suivi médian de 12 mois, le </w:t>
      </w:r>
      <w:proofErr w:type="spellStart"/>
      <w:r w:rsidRPr="00746D22">
        <w:rPr>
          <w:lang w:val="fr-FR"/>
        </w:rPr>
        <w:t>hazard</w:t>
      </w:r>
      <w:proofErr w:type="spellEnd"/>
      <w:r w:rsidRPr="00746D22">
        <w:rPr>
          <w:lang w:val="fr-FR"/>
        </w:rPr>
        <w:t xml:space="preserve"> ratio (HR) pour la survie sans maladie (DFS) était de 0,54 (IC à 95 % [0,44 – 0,67]), ce qui</w:t>
      </w:r>
      <w:r w:rsidRPr="00746D22">
        <w:rPr>
          <w:szCs w:val="22"/>
          <w:lang w:val="fr-FR"/>
        </w:rPr>
        <w:t xml:space="preserve"> se traduit par une différence en bénéfice absolu, </w:t>
      </w:r>
      <w:proofErr w:type="gramStart"/>
      <w:r w:rsidRPr="00746D22">
        <w:rPr>
          <w:szCs w:val="22"/>
          <w:lang w:val="fr-FR"/>
        </w:rPr>
        <w:t>en terme de</w:t>
      </w:r>
      <w:proofErr w:type="gramEnd"/>
      <w:r w:rsidRPr="00746D22">
        <w:rPr>
          <w:szCs w:val="22"/>
          <w:lang w:val="fr-FR"/>
        </w:rPr>
        <w:t xml:space="preserve"> survie sans maladie à 2 ans, de 7,6 points</w:t>
      </w:r>
      <w:r w:rsidR="00280B39">
        <w:rPr>
          <w:szCs w:val="22"/>
          <w:lang w:val="fr-FR"/>
        </w:rPr>
        <w:t xml:space="preserve"> de pourcentage</w:t>
      </w:r>
      <w:r w:rsidRPr="00746D22">
        <w:rPr>
          <w:szCs w:val="22"/>
          <w:lang w:val="fr-FR"/>
        </w:rPr>
        <w:t xml:space="preserve"> (85.8 % versus 78.2 %) en faveur du bras Herceptin.</w:t>
      </w:r>
    </w:p>
    <w:p w14:paraId="131E2F19" w14:textId="77777777" w:rsidR="00746D22" w:rsidRPr="00746D22" w:rsidRDefault="00746D22" w:rsidP="002E79BA">
      <w:pPr>
        <w:keepNext/>
        <w:keepLines/>
        <w:rPr>
          <w:lang w:val="fr-FR"/>
        </w:rPr>
      </w:pPr>
    </w:p>
    <w:p w14:paraId="08019AD7" w14:textId="77777777" w:rsidR="00746D22" w:rsidRPr="00746D22" w:rsidRDefault="00746D22" w:rsidP="002E79BA">
      <w:pPr>
        <w:keepNext/>
        <w:keepLines/>
        <w:outlineLvl w:val="0"/>
        <w:rPr>
          <w:szCs w:val="22"/>
          <w:lang w:val="fr-FR"/>
        </w:rPr>
      </w:pPr>
      <w:r w:rsidRPr="00746D22">
        <w:rPr>
          <w:szCs w:val="22"/>
          <w:lang w:val="fr-FR"/>
        </w:rPr>
        <w:t xml:space="preserve">Une analyse finale réalisée après un suivi médian de 8 ans a montré qu’un traitement par Herceptin de 1 an est associé à une réduction du risque de 24 % comparé à l’observation uniquement (HR = 0,76, IC à 95 % [0,67 – 0,86]). Ceci se traduit par une différence en bénéfice absolu, </w:t>
      </w:r>
      <w:proofErr w:type="gramStart"/>
      <w:r w:rsidRPr="00746D22">
        <w:rPr>
          <w:szCs w:val="22"/>
          <w:lang w:val="fr-FR"/>
        </w:rPr>
        <w:t>en terme de</w:t>
      </w:r>
      <w:proofErr w:type="gramEnd"/>
      <w:r w:rsidRPr="00746D22">
        <w:rPr>
          <w:szCs w:val="22"/>
          <w:lang w:val="fr-FR"/>
        </w:rPr>
        <w:t xml:space="preserve"> survie sans maladie à 8 ans, de 6,4 points </w:t>
      </w:r>
      <w:r w:rsidR="00280B39">
        <w:rPr>
          <w:szCs w:val="22"/>
          <w:lang w:val="fr-FR"/>
        </w:rPr>
        <w:t xml:space="preserve">de pourcentage </w:t>
      </w:r>
      <w:r w:rsidRPr="00746D22">
        <w:rPr>
          <w:szCs w:val="22"/>
          <w:lang w:val="fr-FR"/>
        </w:rPr>
        <w:t>en faveur du traitement de 1 an par Herceptin.</w:t>
      </w:r>
    </w:p>
    <w:p w14:paraId="409DEBE5" w14:textId="77777777" w:rsidR="00746D22" w:rsidRPr="00746D22" w:rsidRDefault="00746D22" w:rsidP="00746D22">
      <w:pPr>
        <w:keepNext/>
        <w:outlineLvl w:val="0"/>
        <w:rPr>
          <w:szCs w:val="22"/>
          <w:lang w:val="fr-FR"/>
        </w:rPr>
      </w:pPr>
    </w:p>
    <w:p w14:paraId="056F761A" w14:textId="77777777" w:rsidR="00746D22" w:rsidRPr="00746D22" w:rsidRDefault="00746D22" w:rsidP="00746D22">
      <w:pPr>
        <w:keepNext/>
        <w:outlineLvl w:val="0"/>
        <w:rPr>
          <w:szCs w:val="22"/>
          <w:lang w:val="fr-FR"/>
        </w:rPr>
      </w:pPr>
      <w:r w:rsidRPr="00746D22">
        <w:rPr>
          <w:szCs w:val="22"/>
          <w:lang w:val="fr-FR"/>
        </w:rPr>
        <w:t xml:space="preserve">Dans l’analyse finale, l’extension de la durée de traitement par Herceptin à 2 ans n’a pas montré de bénéfice supplémentaire par rapport au traitement de 1 an [HR de la DFS dans la population en intention de traiter (ITT) de 2 ans versus 1 an = 0,99 (IC à 95 % [0,87 – 1,13]), valeur de p = 0,90 et HR de l’OS = 0,98 [0,83 – 1,15] ; valeur de p = 0,78]. Le taux de dysfonctionnement cardiaque asymptomatique a augmenté dans le bras de 2 ans de traitement (8,1 % versus 4,6 % dans le bras de </w:t>
      </w:r>
      <w:r w:rsidRPr="00746D22">
        <w:rPr>
          <w:szCs w:val="22"/>
          <w:lang w:val="fr-FR"/>
        </w:rPr>
        <w:br/>
        <w:t>1 an de traitement). Davantage de patients ont présenté au moins un événement indésirable de grade 3 ou 4 dans le bras de 2 ans de traitement (20,4 %) comparé au bras de 1 an de traitement (16,3 %).</w:t>
      </w:r>
    </w:p>
    <w:p w14:paraId="201288FB" w14:textId="77777777" w:rsidR="00746D22" w:rsidRPr="00746D22" w:rsidRDefault="00746D22" w:rsidP="00746D22">
      <w:pPr>
        <w:keepNext/>
        <w:outlineLvl w:val="0"/>
        <w:rPr>
          <w:szCs w:val="22"/>
          <w:lang w:val="fr-FR"/>
        </w:rPr>
      </w:pPr>
    </w:p>
    <w:p w14:paraId="021DCE3E" w14:textId="77777777" w:rsidR="00746D22" w:rsidRPr="00746D22" w:rsidRDefault="00746D22" w:rsidP="00746D22">
      <w:pPr>
        <w:keepNext/>
        <w:outlineLvl w:val="0"/>
        <w:rPr>
          <w:szCs w:val="22"/>
          <w:lang w:val="fr-FR"/>
        </w:rPr>
      </w:pPr>
      <w:r w:rsidRPr="00746D22">
        <w:rPr>
          <w:szCs w:val="22"/>
          <w:lang w:val="fr-FR"/>
        </w:rPr>
        <w:t xml:space="preserve">Dans les études NSABP B-31 et NCCTG N9831, Herceptin a été administré en association avec le paclitaxel, après une chimiothérapie AC. </w:t>
      </w:r>
    </w:p>
    <w:p w14:paraId="4C7DD7D2" w14:textId="77777777" w:rsidR="00746D22" w:rsidRPr="00746D22" w:rsidRDefault="00746D22" w:rsidP="00746D22">
      <w:pPr>
        <w:keepNext/>
        <w:outlineLvl w:val="0"/>
        <w:rPr>
          <w:szCs w:val="22"/>
          <w:lang w:val="fr-FR"/>
        </w:rPr>
      </w:pPr>
    </w:p>
    <w:p w14:paraId="12CD6F15" w14:textId="77777777" w:rsidR="00746D22" w:rsidRPr="00746D22" w:rsidRDefault="00746D22" w:rsidP="00746D22">
      <w:pPr>
        <w:keepNext/>
        <w:outlineLvl w:val="0"/>
        <w:rPr>
          <w:szCs w:val="22"/>
          <w:lang w:val="fr-FR"/>
        </w:rPr>
      </w:pPr>
      <w:r w:rsidRPr="00746D22">
        <w:rPr>
          <w:szCs w:val="22"/>
          <w:lang w:val="fr-FR"/>
        </w:rPr>
        <w:t xml:space="preserve">La </w:t>
      </w:r>
      <w:proofErr w:type="spellStart"/>
      <w:r w:rsidRPr="00746D22">
        <w:rPr>
          <w:szCs w:val="22"/>
          <w:lang w:val="fr-FR"/>
        </w:rPr>
        <w:t>doxorubicine</w:t>
      </w:r>
      <w:proofErr w:type="spellEnd"/>
      <w:r w:rsidRPr="00746D22">
        <w:rPr>
          <w:szCs w:val="22"/>
          <w:lang w:val="fr-FR"/>
        </w:rPr>
        <w:t xml:space="preserve"> et le cyclophosphamide ont été administrés en association de la façon suivante :</w:t>
      </w:r>
    </w:p>
    <w:p w14:paraId="6E2B304C" w14:textId="77777777" w:rsidR="00746D22" w:rsidRPr="00746D22" w:rsidRDefault="00746D22" w:rsidP="00746D22">
      <w:pPr>
        <w:keepNext/>
        <w:outlineLvl w:val="0"/>
        <w:rPr>
          <w:szCs w:val="22"/>
          <w:lang w:val="fr-FR"/>
        </w:rPr>
      </w:pPr>
    </w:p>
    <w:p w14:paraId="09E8D23E" w14:textId="77777777" w:rsidR="00746D22" w:rsidRPr="00746D22" w:rsidRDefault="00746D22" w:rsidP="00746D22">
      <w:pPr>
        <w:autoSpaceDE w:val="0"/>
        <w:autoSpaceDN w:val="0"/>
        <w:adjustRightInd w:val="0"/>
        <w:ind w:left="1134" w:hanging="567"/>
        <w:rPr>
          <w:szCs w:val="22"/>
          <w:lang w:val="fr-FR"/>
        </w:rPr>
      </w:pPr>
      <w:r w:rsidRPr="00746D22">
        <w:rPr>
          <w:szCs w:val="22"/>
          <w:lang w:val="fr-FR"/>
        </w:rPr>
        <w:t>-</w:t>
      </w:r>
      <w:r w:rsidRPr="00746D22">
        <w:rPr>
          <w:szCs w:val="22"/>
          <w:lang w:val="fr-FR"/>
        </w:rPr>
        <w:tab/>
      </w:r>
      <w:proofErr w:type="spellStart"/>
      <w:r w:rsidRPr="00746D22">
        <w:rPr>
          <w:szCs w:val="22"/>
          <w:lang w:val="fr-FR"/>
        </w:rPr>
        <w:t>doxorubicine</w:t>
      </w:r>
      <w:proofErr w:type="spellEnd"/>
      <w:r w:rsidRPr="00746D22">
        <w:rPr>
          <w:szCs w:val="22"/>
          <w:lang w:val="fr-FR"/>
        </w:rPr>
        <w:t xml:space="preserve"> en bolus intraveineux, à 60 mg/m</w:t>
      </w:r>
      <w:r w:rsidRPr="00746D22">
        <w:rPr>
          <w:szCs w:val="22"/>
          <w:vertAlign w:val="superscript"/>
          <w:lang w:val="fr-FR"/>
        </w:rPr>
        <w:t>2</w:t>
      </w:r>
      <w:r w:rsidRPr="00746D22">
        <w:rPr>
          <w:szCs w:val="22"/>
          <w:lang w:val="fr-FR"/>
        </w:rPr>
        <w:t xml:space="preserve">, administré toutes les 3 semaines pendant 4 cycles, </w:t>
      </w:r>
    </w:p>
    <w:p w14:paraId="43D6471A" w14:textId="77777777" w:rsidR="00746D22" w:rsidRPr="00746D22" w:rsidRDefault="00746D22" w:rsidP="00746D22">
      <w:pPr>
        <w:autoSpaceDE w:val="0"/>
        <w:autoSpaceDN w:val="0"/>
        <w:adjustRightInd w:val="0"/>
        <w:rPr>
          <w:szCs w:val="22"/>
          <w:lang w:val="fr-FR"/>
        </w:rPr>
      </w:pPr>
    </w:p>
    <w:p w14:paraId="0E727B3A" w14:textId="77777777" w:rsidR="00746D22" w:rsidRPr="00746D22" w:rsidRDefault="00746D22" w:rsidP="00746D22">
      <w:pPr>
        <w:autoSpaceDE w:val="0"/>
        <w:autoSpaceDN w:val="0"/>
        <w:adjustRightInd w:val="0"/>
        <w:ind w:left="1134" w:hanging="567"/>
        <w:rPr>
          <w:szCs w:val="22"/>
          <w:lang w:val="fr-FR"/>
        </w:rPr>
      </w:pPr>
      <w:r w:rsidRPr="00746D22">
        <w:rPr>
          <w:szCs w:val="22"/>
          <w:lang w:val="fr-FR"/>
        </w:rPr>
        <w:t>-</w:t>
      </w:r>
      <w:r w:rsidRPr="00746D22">
        <w:rPr>
          <w:szCs w:val="22"/>
          <w:lang w:val="fr-FR"/>
        </w:rPr>
        <w:tab/>
        <w:t>cyclophosphamide intraveineux, à 600 mg/m</w:t>
      </w:r>
      <w:r w:rsidRPr="00746D22">
        <w:rPr>
          <w:szCs w:val="22"/>
          <w:vertAlign w:val="superscript"/>
          <w:lang w:val="fr-FR"/>
        </w:rPr>
        <w:t>2</w:t>
      </w:r>
      <w:r w:rsidRPr="00746D22">
        <w:rPr>
          <w:szCs w:val="22"/>
          <w:lang w:val="fr-FR"/>
        </w:rPr>
        <w:t xml:space="preserve"> sur 30 minutes, administré toutes les </w:t>
      </w:r>
      <w:r w:rsidRPr="00746D22">
        <w:rPr>
          <w:szCs w:val="22"/>
          <w:lang w:val="fr-FR"/>
        </w:rPr>
        <w:br/>
        <w:t xml:space="preserve">3 semaines pendant 4 cycles. </w:t>
      </w:r>
    </w:p>
    <w:p w14:paraId="58EE1E2F" w14:textId="77777777" w:rsidR="00746D22" w:rsidRPr="00746D22" w:rsidRDefault="00746D22" w:rsidP="00746D22">
      <w:pPr>
        <w:keepNext/>
        <w:outlineLvl w:val="0"/>
        <w:rPr>
          <w:szCs w:val="22"/>
          <w:lang w:val="fr-FR"/>
        </w:rPr>
      </w:pPr>
    </w:p>
    <w:p w14:paraId="4208E12B" w14:textId="77777777" w:rsidR="00746D22" w:rsidRPr="00746D22" w:rsidRDefault="00746D22" w:rsidP="00746D22">
      <w:pPr>
        <w:keepNext/>
        <w:outlineLvl w:val="0"/>
        <w:rPr>
          <w:szCs w:val="22"/>
          <w:lang w:val="fr-FR"/>
        </w:rPr>
      </w:pPr>
      <w:r w:rsidRPr="00746D22">
        <w:rPr>
          <w:szCs w:val="22"/>
          <w:lang w:val="fr-FR"/>
        </w:rPr>
        <w:t>Le paclitaxel, en association avec Herceptin, a été administré de la façon suivante :</w:t>
      </w:r>
    </w:p>
    <w:p w14:paraId="69B2FE45" w14:textId="77777777" w:rsidR="00746D22" w:rsidRPr="00746D22" w:rsidRDefault="00746D22" w:rsidP="00746D22">
      <w:pPr>
        <w:keepNext/>
        <w:outlineLvl w:val="0"/>
        <w:rPr>
          <w:szCs w:val="22"/>
          <w:lang w:val="fr-FR"/>
        </w:rPr>
      </w:pPr>
    </w:p>
    <w:p w14:paraId="12D17A21" w14:textId="77777777" w:rsidR="00746D22" w:rsidRPr="00746D22" w:rsidRDefault="00746D22" w:rsidP="00746D22">
      <w:pPr>
        <w:keepNext/>
        <w:autoSpaceDE w:val="0"/>
        <w:autoSpaceDN w:val="0"/>
        <w:adjustRightInd w:val="0"/>
        <w:ind w:left="1134" w:hanging="567"/>
        <w:rPr>
          <w:szCs w:val="22"/>
          <w:lang w:val="fr-FR"/>
        </w:rPr>
      </w:pPr>
      <w:r w:rsidRPr="00746D22">
        <w:rPr>
          <w:szCs w:val="22"/>
          <w:lang w:val="fr-FR"/>
        </w:rPr>
        <w:t>-</w:t>
      </w:r>
      <w:r w:rsidRPr="00746D22">
        <w:rPr>
          <w:szCs w:val="22"/>
          <w:lang w:val="fr-FR"/>
        </w:rPr>
        <w:tab/>
        <w:t>paclitaxel intraveineux - 80 mg/m</w:t>
      </w:r>
      <w:r w:rsidRPr="00746D22">
        <w:rPr>
          <w:szCs w:val="22"/>
          <w:vertAlign w:val="superscript"/>
          <w:lang w:val="fr-FR"/>
        </w:rPr>
        <w:t>2</w:t>
      </w:r>
      <w:r w:rsidRPr="00746D22">
        <w:rPr>
          <w:szCs w:val="22"/>
          <w:lang w:val="fr-FR"/>
        </w:rPr>
        <w:t xml:space="preserve"> par perfusion intraveineuse continue, administré chaque semaine pendant 12 semaines, </w:t>
      </w:r>
    </w:p>
    <w:p w14:paraId="09470E65" w14:textId="77777777" w:rsidR="00746D22" w:rsidRPr="00746D22" w:rsidRDefault="00746D22" w:rsidP="00746D22">
      <w:pPr>
        <w:autoSpaceDE w:val="0"/>
        <w:autoSpaceDN w:val="0"/>
        <w:adjustRightInd w:val="0"/>
        <w:rPr>
          <w:szCs w:val="22"/>
          <w:lang w:val="fr-FR"/>
        </w:rPr>
      </w:pPr>
      <w:proofErr w:type="gramStart"/>
      <w:r w:rsidRPr="00746D22">
        <w:rPr>
          <w:szCs w:val="22"/>
          <w:lang w:val="fr-FR"/>
        </w:rPr>
        <w:t>ou</w:t>
      </w:r>
      <w:proofErr w:type="gramEnd"/>
      <w:r w:rsidRPr="00746D22">
        <w:rPr>
          <w:szCs w:val="22"/>
          <w:lang w:val="fr-FR"/>
        </w:rPr>
        <w:t xml:space="preserve"> </w:t>
      </w:r>
    </w:p>
    <w:p w14:paraId="05FFFA55" w14:textId="77777777" w:rsidR="00746D22" w:rsidRPr="00746D22" w:rsidRDefault="00746D22" w:rsidP="00746D22">
      <w:pPr>
        <w:autoSpaceDE w:val="0"/>
        <w:autoSpaceDN w:val="0"/>
        <w:adjustRightInd w:val="0"/>
        <w:ind w:left="1134" w:hanging="567"/>
        <w:rPr>
          <w:szCs w:val="22"/>
          <w:lang w:val="fr-FR"/>
        </w:rPr>
      </w:pPr>
      <w:r w:rsidRPr="00746D22">
        <w:rPr>
          <w:szCs w:val="22"/>
          <w:lang w:val="fr-FR"/>
        </w:rPr>
        <w:t>-</w:t>
      </w:r>
      <w:r w:rsidRPr="00746D22">
        <w:rPr>
          <w:szCs w:val="22"/>
          <w:lang w:val="fr-FR"/>
        </w:rPr>
        <w:tab/>
        <w:t>paclitaxel intraveineux - 175 mg/m</w:t>
      </w:r>
      <w:r w:rsidRPr="00746D22">
        <w:rPr>
          <w:szCs w:val="22"/>
          <w:vertAlign w:val="superscript"/>
          <w:lang w:val="fr-FR"/>
        </w:rPr>
        <w:t>2</w:t>
      </w:r>
      <w:r w:rsidRPr="00746D22">
        <w:rPr>
          <w:szCs w:val="22"/>
          <w:lang w:val="fr-FR"/>
        </w:rPr>
        <w:t xml:space="preserve"> par perfusion intraveineuse continue, administré toutes les 3 semaines pendant 4 cycles (jour 1 de chaque cycle). </w:t>
      </w:r>
    </w:p>
    <w:p w14:paraId="483346DA" w14:textId="77777777" w:rsidR="00746D22" w:rsidRPr="00746D22" w:rsidRDefault="00746D22" w:rsidP="00746D22">
      <w:pPr>
        <w:rPr>
          <w:b/>
          <w:szCs w:val="22"/>
          <w:lang w:val="fr-FR"/>
        </w:rPr>
      </w:pPr>
    </w:p>
    <w:p w14:paraId="7231E6F8" w14:textId="77777777" w:rsidR="00746D22" w:rsidRPr="00746D22" w:rsidRDefault="00746D22" w:rsidP="00746D22">
      <w:pPr>
        <w:rPr>
          <w:szCs w:val="22"/>
          <w:lang w:val="fr-FR"/>
        </w:rPr>
      </w:pPr>
      <w:r w:rsidRPr="00746D22">
        <w:rPr>
          <w:szCs w:val="22"/>
          <w:lang w:val="fr-FR"/>
        </w:rPr>
        <w:t xml:space="preserve">Les résultats d’efficacité de l’analyse groupée des études NSABP B-31 et NCCTG 9831 au moment de l’analyse finale de DFS* </w:t>
      </w:r>
      <w:r w:rsidRPr="00746D22">
        <w:rPr>
          <w:lang w:val="fr-FR"/>
        </w:rPr>
        <w:t>sont résumés dans le tableau 7. La durée médiane de suivi a été de 1,8 ans pour les patients du bras</w:t>
      </w:r>
      <w:r w:rsidR="00B5694C">
        <w:rPr>
          <w:lang w:val="fr-FR"/>
        </w:rPr>
        <w:t xml:space="preserve"> </w:t>
      </w:r>
      <w:r w:rsidRPr="00746D22">
        <w:rPr>
          <w:lang w:val="fr-FR"/>
        </w:rPr>
        <w:t xml:space="preserve">AC </w:t>
      </w:r>
      <w:r w:rsidRPr="00746D22">
        <w:rPr>
          <w:szCs w:val="22"/>
          <w:lang w:val="fr-FR"/>
        </w:rPr>
        <w:t xml:space="preserve">→ P et de 2,0 ans pour les patients du bras </w:t>
      </w:r>
      <w:r w:rsidRPr="00746D22">
        <w:rPr>
          <w:lang w:val="fr-FR"/>
        </w:rPr>
        <w:t xml:space="preserve">AC </w:t>
      </w:r>
      <w:r w:rsidRPr="00746D22">
        <w:rPr>
          <w:szCs w:val="22"/>
          <w:lang w:val="fr-FR"/>
        </w:rPr>
        <w:t>→ PH.</w:t>
      </w:r>
    </w:p>
    <w:p w14:paraId="7F76A6C2" w14:textId="77777777" w:rsidR="00746D22" w:rsidRPr="00746D22" w:rsidRDefault="00746D22" w:rsidP="00746D22">
      <w:pPr>
        <w:rPr>
          <w:szCs w:val="22"/>
          <w:lang w:val="fr-FR"/>
        </w:rPr>
      </w:pPr>
    </w:p>
    <w:p w14:paraId="05E86B9F" w14:textId="77777777" w:rsidR="00746D22" w:rsidRPr="00746D22" w:rsidRDefault="00746D22" w:rsidP="00746D22">
      <w:pPr>
        <w:keepNext/>
        <w:keepLines/>
        <w:rPr>
          <w:szCs w:val="22"/>
          <w:lang w:val="fr-FR"/>
        </w:rPr>
      </w:pPr>
      <w:r w:rsidRPr="00746D22">
        <w:rPr>
          <w:szCs w:val="22"/>
          <w:lang w:val="fr-FR"/>
        </w:rPr>
        <w:lastRenderedPageBreak/>
        <w:t xml:space="preserve">Tableau 7 : Résumé des résultats d’efficacité de l’analyse groupée des études NSABP B-31 et NCCTG N9831 au moment de l’analyse finale de DFS* </w:t>
      </w:r>
    </w:p>
    <w:p w14:paraId="40757214" w14:textId="77777777" w:rsidR="00746D22" w:rsidRPr="00746D22" w:rsidRDefault="00746D22" w:rsidP="00746D22">
      <w:pPr>
        <w:keepNext/>
        <w:keepLines/>
        <w:rPr>
          <w:szCs w:val="22"/>
          <w:lang w:val="fr-FR"/>
        </w:rPr>
      </w:pPr>
    </w:p>
    <w:tbl>
      <w:tblPr>
        <w:tblW w:w="4414"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900"/>
        <w:gridCol w:w="1507"/>
        <w:gridCol w:w="1734"/>
        <w:gridCol w:w="1858"/>
      </w:tblGrid>
      <w:tr w:rsidR="00746D22" w:rsidRPr="00746D22" w14:paraId="74556766" w14:textId="77777777" w:rsidTr="007C4232">
        <w:tc>
          <w:tcPr>
            <w:tcW w:w="2947" w:type="dxa"/>
            <w:tcBorders>
              <w:top w:val="single" w:sz="4" w:space="0" w:color="auto"/>
              <w:left w:val="single" w:sz="4" w:space="0" w:color="auto"/>
              <w:bottom w:val="single" w:sz="4" w:space="0" w:color="auto"/>
              <w:right w:val="single" w:sz="4" w:space="0" w:color="auto"/>
            </w:tcBorders>
            <w:shd w:val="clear" w:color="auto" w:fill="auto"/>
          </w:tcPr>
          <w:p w14:paraId="74A62F65" w14:textId="77777777" w:rsidR="00746D22" w:rsidRPr="00746D22" w:rsidRDefault="00746D22" w:rsidP="00746D22">
            <w:pPr>
              <w:keepNext/>
              <w:keepLines/>
              <w:jc w:val="center"/>
              <w:rPr>
                <w:b/>
                <w:bCs/>
                <w:szCs w:val="22"/>
                <w:lang w:val="pt-PT"/>
              </w:rPr>
            </w:pPr>
            <w:r w:rsidRPr="00746D22">
              <w:rPr>
                <w:b/>
                <w:bCs/>
                <w:szCs w:val="22"/>
                <w:lang w:val="pt-PT"/>
              </w:rPr>
              <w:t>Paramètre</w:t>
            </w:r>
          </w:p>
          <w:p w14:paraId="2675367F" w14:textId="77777777" w:rsidR="00746D22" w:rsidRPr="00746D22" w:rsidRDefault="00746D22" w:rsidP="00746D22">
            <w:pPr>
              <w:keepNext/>
              <w:keepLines/>
              <w:rPr>
                <w:b/>
                <w:bCs/>
                <w:szCs w:val="22"/>
              </w:rPr>
            </w:pPr>
          </w:p>
        </w:tc>
        <w:tc>
          <w:tcPr>
            <w:tcW w:w="1531" w:type="dxa"/>
            <w:tcBorders>
              <w:top w:val="single" w:sz="6" w:space="0" w:color="000000"/>
              <w:left w:val="single" w:sz="4" w:space="0" w:color="auto"/>
              <w:bottom w:val="single" w:sz="6" w:space="0" w:color="000000"/>
            </w:tcBorders>
            <w:shd w:val="clear" w:color="auto" w:fill="auto"/>
          </w:tcPr>
          <w:p w14:paraId="79B862E6" w14:textId="77777777" w:rsidR="00746D22" w:rsidRPr="00746D22" w:rsidRDefault="00746D22" w:rsidP="00746D22">
            <w:pPr>
              <w:keepNext/>
              <w:keepLines/>
              <w:jc w:val="center"/>
              <w:rPr>
                <w:rFonts w:eastAsia="SimSun"/>
                <w:b/>
                <w:bCs/>
                <w:szCs w:val="22"/>
                <w:lang w:eastAsia="zh-CN"/>
              </w:rPr>
            </w:pPr>
            <w:r w:rsidRPr="00746D22">
              <w:rPr>
                <w:rFonts w:eastAsia="SimSun"/>
                <w:b/>
                <w:bCs/>
                <w:szCs w:val="22"/>
                <w:lang w:eastAsia="zh-CN"/>
              </w:rPr>
              <w:t>AC</w:t>
            </w:r>
            <w:r w:rsidRPr="00746D22">
              <w:rPr>
                <w:b/>
                <w:bCs/>
                <w:szCs w:val="22"/>
              </w:rPr>
              <w:t>→</w:t>
            </w:r>
            <w:r w:rsidRPr="00746D22">
              <w:rPr>
                <w:rFonts w:eastAsia="SimSun"/>
                <w:b/>
                <w:bCs/>
                <w:szCs w:val="22"/>
                <w:lang w:eastAsia="zh-CN"/>
              </w:rPr>
              <w:t>P</w:t>
            </w:r>
          </w:p>
          <w:p w14:paraId="31B71DAC" w14:textId="5122A519" w:rsidR="00746D22" w:rsidRPr="00746D22" w:rsidRDefault="00746D22" w:rsidP="00746D22">
            <w:pPr>
              <w:keepNext/>
              <w:keepLines/>
              <w:jc w:val="center"/>
              <w:rPr>
                <w:rFonts w:eastAsia="SimSun"/>
                <w:b/>
                <w:bCs/>
                <w:szCs w:val="22"/>
                <w:lang w:eastAsia="zh-CN"/>
              </w:rPr>
            </w:pPr>
            <w:r w:rsidRPr="00746D22">
              <w:rPr>
                <w:rFonts w:eastAsia="SimSun"/>
                <w:b/>
                <w:bCs/>
                <w:szCs w:val="22"/>
                <w:lang w:eastAsia="zh-CN"/>
              </w:rPr>
              <w:t>(N=1</w:t>
            </w:r>
            <w:r w:rsidR="009C45D7">
              <w:rPr>
                <w:rFonts w:eastAsia="SimSun"/>
                <w:b/>
                <w:bCs/>
                <w:szCs w:val="22"/>
                <w:lang w:eastAsia="zh-CN"/>
              </w:rPr>
              <w:t xml:space="preserve"> </w:t>
            </w:r>
            <w:r w:rsidRPr="00746D22">
              <w:rPr>
                <w:rFonts w:eastAsia="SimSun"/>
                <w:b/>
                <w:bCs/>
                <w:szCs w:val="22"/>
                <w:lang w:eastAsia="zh-CN"/>
              </w:rPr>
              <w:t>679)</w:t>
            </w:r>
          </w:p>
        </w:tc>
        <w:tc>
          <w:tcPr>
            <w:tcW w:w="1762" w:type="dxa"/>
            <w:tcBorders>
              <w:top w:val="single" w:sz="6" w:space="0" w:color="000000"/>
              <w:bottom w:val="single" w:sz="6" w:space="0" w:color="000000"/>
            </w:tcBorders>
            <w:shd w:val="clear" w:color="auto" w:fill="auto"/>
          </w:tcPr>
          <w:p w14:paraId="58FA1CBC" w14:textId="77777777" w:rsidR="00746D22" w:rsidRPr="00746D22" w:rsidRDefault="00746D22" w:rsidP="00746D22">
            <w:pPr>
              <w:keepNext/>
              <w:keepLines/>
              <w:jc w:val="center"/>
              <w:rPr>
                <w:rFonts w:eastAsia="SimSun"/>
                <w:b/>
                <w:bCs/>
                <w:szCs w:val="22"/>
                <w:lang w:eastAsia="zh-CN"/>
              </w:rPr>
            </w:pPr>
            <w:r w:rsidRPr="00746D22">
              <w:rPr>
                <w:rFonts w:eastAsia="SimSun"/>
                <w:b/>
                <w:bCs/>
                <w:szCs w:val="22"/>
                <w:lang w:eastAsia="zh-CN"/>
              </w:rPr>
              <w:t>AC</w:t>
            </w:r>
            <w:r w:rsidRPr="00746D22">
              <w:rPr>
                <w:b/>
                <w:bCs/>
                <w:szCs w:val="22"/>
              </w:rPr>
              <w:t>→</w:t>
            </w:r>
            <w:r w:rsidRPr="00746D22">
              <w:rPr>
                <w:rFonts w:eastAsia="SimSun"/>
                <w:b/>
                <w:bCs/>
                <w:szCs w:val="22"/>
                <w:lang w:eastAsia="zh-CN"/>
              </w:rPr>
              <w:t>PH</w:t>
            </w:r>
          </w:p>
          <w:p w14:paraId="0E2D3C8E" w14:textId="5F113EED" w:rsidR="00746D22" w:rsidRPr="00746D22" w:rsidRDefault="00746D22" w:rsidP="00746D22">
            <w:pPr>
              <w:keepNext/>
              <w:keepLines/>
              <w:jc w:val="center"/>
              <w:rPr>
                <w:rFonts w:eastAsia="SimSun"/>
                <w:b/>
                <w:bCs/>
                <w:szCs w:val="22"/>
                <w:lang w:eastAsia="zh-CN"/>
              </w:rPr>
            </w:pPr>
            <w:r w:rsidRPr="00746D22">
              <w:rPr>
                <w:rFonts w:eastAsia="SimSun"/>
                <w:b/>
                <w:bCs/>
                <w:szCs w:val="22"/>
                <w:lang w:eastAsia="zh-CN"/>
              </w:rPr>
              <w:t>(N=1</w:t>
            </w:r>
            <w:r w:rsidR="009C45D7">
              <w:rPr>
                <w:rFonts w:eastAsia="SimSun"/>
                <w:b/>
                <w:bCs/>
                <w:szCs w:val="22"/>
                <w:lang w:eastAsia="zh-CN"/>
              </w:rPr>
              <w:t xml:space="preserve"> </w:t>
            </w:r>
            <w:r w:rsidRPr="00746D22">
              <w:rPr>
                <w:rFonts w:eastAsia="SimSun"/>
                <w:b/>
                <w:bCs/>
                <w:szCs w:val="22"/>
                <w:lang w:eastAsia="zh-CN"/>
              </w:rPr>
              <w:t>672)</w:t>
            </w:r>
          </w:p>
        </w:tc>
        <w:tc>
          <w:tcPr>
            <w:tcW w:w="1888" w:type="dxa"/>
            <w:tcBorders>
              <w:top w:val="single" w:sz="6" w:space="0" w:color="000000"/>
              <w:bottom w:val="single" w:sz="6" w:space="0" w:color="000000"/>
              <w:right w:val="single" w:sz="4" w:space="0" w:color="auto"/>
            </w:tcBorders>
          </w:tcPr>
          <w:p w14:paraId="7878C868" w14:textId="77777777" w:rsidR="00746D22" w:rsidRPr="00746D22" w:rsidRDefault="00746D22" w:rsidP="00746D22">
            <w:pPr>
              <w:keepNext/>
              <w:keepLines/>
              <w:jc w:val="center"/>
              <w:rPr>
                <w:b/>
                <w:bCs/>
              </w:rPr>
            </w:pPr>
            <w:r w:rsidRPr="00746D22">
              <w:rPr>
                <w:b/>
                <w:bCs/>
              </w:rPr>
              <w:t>Hazard Ratio vs</w:t>
            </w:r>
          </w:p>
          <w:p w14:paraId="4CAD4028" w14:textId="77777777" w:rsidR="00746D22" w:rsidRPr="00746D22" w:rsidRDefault="00746D22" w:rsidP="00746D22">
            <w:pPr>
              <w:keepNext/>
              <w:keepLines/>
              <w:jc w:val="center"/>
              <w:rPr>
                <w:rFonts w:eastAsia="SimSun"/>
                <w:b/>
                <w:bCs/>
                <w:szCs w:val="22"/>
                <w:lang w:eastAsia="zh-CN"/>
              </w:rPr>
            </w:pPr>
            <w:r w:rsidRPr="00746D22">
              <w:rPr>
                <w:rFonts w:eastAsia="SimSun"/>
                <w:b/>
                <w:bCs/>
                <w:szCs w:val="22"/>
                <w:lang w:eastAsia="zh-CN"/>
              </w:rPr>
              <w:t>AC</w:t>
            </w:r>
            <w:r w:rsidRPr="00746D22">
              <w:rPr>
                <w:b/>
                <w:bCs/>
                <w:szCs w:val="22"/>
              </w:rPr>
              <w:t>→</w:t>
            </w:r>
            <w:r w:rsidRPr="00746D22">
              <w:rPr>
                <w:rFonts w:eastAsia="SimSun"/>
                <w:b/>
                <w:bCs/>
                <w:szCs w:val="22"/>
                <w:lang w:eastAsia="zh-CN"/>
              </w:rPr>
              <w:t>P</w:t>
            </w:r>
          </w:p>
          <w:p w14:paraId="2D831A78" w14:textId="77777777" w:rsidR="00746D22" w:rsidRPr="00746D22" w:rsidRDefault="00746D22" w:rsidP="00746D22">
            <w:pPr>
              <w:keepNext/>
              <w:keepLines/>
              <w:jc w:val="center"/>
              <w:rPr>
                <w:rFonts w:eastAsia="SimSun"/>
                <w:b/>
                <w:bCs/>
                <w:szCs w:val="22"/>
                <w:lang w:eastAsia="zh-CN"/>
              </w:rPr>
            </w:pPr>
            <w:r w:rsidRPr="00746D22">
              <w:rPr>
                <w:rFonts w:eastAsia="SimSun"/>
                <w:b/>
                <w:bCs/>
                <w:szCs w:val="22"/>
                <w:lang w:eastAsia="zh-CN"/>
              </w:rPr>
              <w:t>(IC 95 %)</w:t>
            </w:r>
          </w:p>
          <w:p w14:paraId="199B4291" w14:textId="77777777" w:rsidR="00746D22" w:rsidRPr="00746D22" w:rsidRDefault="00746D22" w:rsidP="00746D22">
            <w:pPr>
              <w:keepNext/>
              <w:keepLines/>
              <w:jc w:val="center"/>
              <w:rPr>
                <w:rFonts w:eastAsia="SimSun"/>
                <w:b/>
                <w:bCs/>
                <w:szCs w:val="22"/>
                <w:lang w:val="fr-FR" w:eastAsia="zh-CN"/>
              </w:rPr>
            </w:pPr>
            <w:r w:rsidRPr="00746D22">
              <w:rPr>
                <w:rFonts w:eastAsia="SimSun"/>
                <w:b/>
                <w:bCs/>
                <w:szCs w:val="22"/>
                <w:lang w:val="fr-FR" w:eastAsia="zh-CN"/>
              </w:rPr>
              <w:t>Valeur de p</w:t>
            </w:r>
          </w:p>
        </w:tc>
      </w:tr>
      <w:tr w:rsidR="00746D22" w:rsidRPr="00746D22" w14:paraId="1D362322" w14:textId="77777777" w:rsidTr="007C4232">
        <w:tc>
          <w:tcPr>
            <w:tcW w:w="2947" w:type="dxa"/>
            <w:tcBorders>
              <w:top w:val="single" w:sz="4" w:space="0" w:color="auto"/>
              <w:left w:val="single" w:sz="4" w:space="0" w:color="auto"/>
            </w:tcBorders>
            <w:shd w:val="clear" w:color="auto" w:fill="auto"/>
          </w:tcPr>
          <w:p w14:paraId="0B6CB323" w14:textId="77777777" w:rsidR="00746D22" w:rsidRPr="00746D22" w:rsidRDefault="00746D22" w:rsidP="00746D22">
            <w:pPr>
              <w:keepNext/>
              <w:keepLines/>
              <w:rPr>
                <w:szCs w:val="22"/>
                <w:lang w:val="fr-FR"/>
              </w:rPr>
            </w:pPr>
            <w:r w:rsidRPr="00746D22">
              <w:rPr>
                <w:szCs w:val="22"/>
                <w:lang w:val="fr-FR"/>
              </w:rPr>
              <w:t>Survie sans maladie (</w:t>
            </w:r>
            <w:proofErr w:type="spellStart"/>
            <w:r w:rsidRPr="00746D22">
              <w:rPr>
                <w:szCs w:val="22"/>
                <w:lang w:val="fr-FR"/>
              </w:rPr>
              <w:t>Disease</w:t>
            </w:r>
            <w:proofErr w:type="spellEnd"/>
            <w:r w:rsidRPr="00746D22">
              <w:rPr>
                <w:szCs w:val="22"/>
                <w:lang w:val="fr-FR"/>
              </w:rPr>
              <w:t xml:space="preserve">-free </w:t>
            </w:r>
            <w:proofErr w:type="spellStart"/>
            <w:r w:rsidRPr="00746D22">
              <w:rPr>
                <w:szCs w:val="22"/>
                <w:lang w:val="fr-FR"/>
              </w:rPr>
              <w:t>survival</w:t>
            </w:r>
            <w:proofErr w:type="spellEnd"/>
            <w:r w:rsidRPr="00746D22">
              <w:rPr>
                <w:szCs w:val="22"/>
                <w:lang w:val="fr-FR"/>
              </w:rPr>
              <w:t xml:space="preserve"> - DFS)</w:t>
            </w:r>
          </w:p>
          <w:p w14:paraId="6420FB96" w14:textId="77777777" w:rsidR="00746D22" w:rsidRPr="00746D22" w:rsidRDefault="00746D22" w:rsidP="00746D22">
            <w:pPr>
              <w:keepNext/>
              <w:keepLines/>
              <w:rPr>
                <w:szCs w:val="22"/>
              </w:rPr>
            </w:pPr>
            <w:r w:rsidRPr="00746D22">
              <w:rPr>
                <w:szCs w:val="22"/>
                <w:lang w:val="fr-FR"/>
              </w:rPr>
              <w:t>N patients avec événement (%)</w:t>
            </w:r>
          </w:p>
        </w:tc>
        <w:tc>
          <w:tcPr>
            <w:tcW w:w="1531" w:type="dxa"/>
            <w:shd w:val="clear" w:color="auto" w:fill="auto"/>
          </w:tcPr>
          <w:p w14:paraId="60609A55" w14:textId="77777777" w:rsidR="00746D22" w:rsidRPr="00746D22" w:rsidRDefault="00746D22" w:rsidP="00746D22">
            <w:pPr>
              <w:keepNext/>
              <w:keepLines/>
              <w:jc w:val="center"/>
              <w:rPr>
                <w:szCs w:val="22"/>
              </w:rPr>
            </w:pPr>
          </w:p>
          <w:p w14:paraId="750D9DD8" w14:textId="77777777" w:rsidR="00746D22" w:rsidRPr="00746D22" w:rsidRDefault="00746D22" w:rsidP="00746D22">
            <w:pPr>
              <w:keepNext/>
              <w:keepLines/>
              <w:jc w:val="center"/>
              <w:rPr>
                <w:szCs w:val="22"/>
              </w:rPr>
            </w:pPr>
          </w:p>
          <w:p w14:paraId="266D680C" w14:textId="77777777" w:rsidR="00746D22" w:rsidRPr="00746D22" w:rsidRDefault="00746D22" w:rsidP="00746D22">
            <w:pPr>
              <w:keepNext/>
              <w:keepLines/>
              <w:jc w:val="center"/>
              <w:rPr>
                <w:szCs w:val="22"/>
              </w:rPr>
            </w:pPr>
            <w:r w:rsidRPr="00746D22">
              <w:rPr>
                <w:szCs w:val="22"/>
              </w:rPr>
              <w:t>261 (15,5)</w:t>
            </w:r>
          </w:p>
        </w:tc>
        <w:tc>
          <w:tcPr>
            <w:tcW w:w="1762" w:type="dxa"/>
            <w:shd w:val="clear" w:color="auto" w:fill="auto"/>
          </w:tcPr>
          <w:p w14:paraId="4E3D6282" w14:textId="77777777" w:rsidR="00746D22" w:rsidRPr="00746D22" w:rsidRDefault="00746D22" w:rsidP="00746D22">
            <w:pPr>
              <w:keepNext/>
              <w:keepLines/>
              <w:jc w:val="center"/>
              <w:rPr>
                <w:szCs w:val="22"/>
              </w:rPr>
            </w:pPr>
          </w:p>
          <w:p w14:paraId="23F90060" w14:textId="77777777" w:rsidR="00746D22" w:rsidRPr="00746D22" w:rsidRDefault="00746D22" w:rsidP="00746D22">
            <w:pPr>
              <w:keepNext/>
              <w:keepLines/>
              <w:jc w:val="center"/>
              <w:rPr>
                <w:szCs w:val="22"/>
              </w:rPr>
            </w:pPr>
          </w:p>
          <w:p w14:paraId="229032FA" w14:textId="77777777" w:rsidR="00746D22" w:rsidRPr="00746D22" w:rsidRDefault="00746D22" w:rsidP="00746D22">
            <w:pPr>
              <w:keepNext/>
              <w:keepLines/>
              <w:jc w:val="center"/>
              <w:rPr>
                <w:szCs w:val="22"/>
              </w:rPr>
            </w:pPr>
            <w:r w:rsidRPr="00746D22">
              <w:rPr>
                <w:szCs w:val="22"/>
              </w:rPr>
              <w:t>133 (8,0)</w:t>
            </w:r>
          </w:p>
        </w:tc>
        <w:tc>
          <w:tcPr>
            <w:tcW w:w="1888" w:type="dxa"/>
            <w:tcBorders>
              <w:right w:val="single" w:sz="4" w:space="0" w:color="auto"/>
            </w:tcBorders>
          </w:tcPr>
          <w:p w14:paraId="11005AF8" w14:textId="77777777" w:rsidR="00746D22" w:rsidRPr="00746D22" w:rsidRDefault="00746D22" w:rsidP="00746D22">
            <w:pPr>
              <w:keepNext/>
              <w:keepLines/>
              <w:jc w:val="center"/>
              <w:rPr>
                <w:szCs w:val="22"/>
              </w:rPr>
            </w:pPr>
          </w:p>
          <w:p w14:paraId="55AE8DC5" w14:textId="77777777" w:rsidR="00746D22" w:rsidRPr="00746D22" w:rsidRDefault="00746D22" w:rsidP="00746D22">
            <w:pPr>
              <w:keepNext/>
              <w:keepLines/>
              <w:jc w:val="center"/>
              <w:rPr>
                <w:szCs w:val="22"/>
              </w:rPr>
            </w:pPr>
          </w:p>
          <w:p w14:paraId="2481A8D1" w14:textId="77777777" w:rsidR="00746D22" w:rsidRPr="00746D22" w:rsidRDefault="00746D22" w:rsidP="00746D22">
            <w:pPr>
              <w:keepNext/>
              <w:keepLines/>
              <w:jc w:val="center"/>
              <w:rPr>
                <w:szCs w:val="22"/>
              </w:rPr>
            </w:pPr>
            <w:r w:rsidRPr="00746D22">
              <w:rPr>
                <w:szCs w:val="22"/>
              </w:rPr>
              <w:t>0,48 (0,39 - 0,59)</w:t>
            </w:r>
            <w:r w:rsidRPr="00746D22">
              <w:rPr>
                <w:szCs w:val="22"/>
              </w:rPr>
              <w:br/>
              <w:t>p &lt; 0,0001</w:t>
            </w:r>
          </w:p>
        </w:tc>
      </w:tr>
      <w:tr w:rsidR="00746D22" w:rsidRPr="00746D22" w14:paraId="24DA62DE" w14:textId="77777777" w:rsidTr="007C4232">
        <w:tc>
          <w:tcPr>
            <w:tcW w:w="2947" w:type="dxa"/>
            <w:tcBorders>
              <w:left w:val="single" w:sz="4" w:space="0" w:color="auto"/>
            </w:tcBorders>
            <w:shd w:val="clear" w:color="auto" w:fill="auto"/>
          </w:tcPr>
          <w:p w14:paraId="40EE9496" w14:textId="77777777" w:rsidR="00746D22" w:rsidRPr="00746D22" w:rsidRDefault="00746D22" w:rsidP="00746D22">
            <w:pPr>
              <w:keepNext/>
              <w:keepLines/>
              <w:rPr>
                <w:szCs w:val="22"/>
                <w:lang w:val="fr-FR"/>
              </w:rPr>
            </w:pPr>
            <w:r w:rsidRPr="00746D22">
              <w:rPr>
                <w:szCs w:val="22"/>
                <w:lang w:val="fr-FR"/>
              </w:rPr>
              <w:t>Récidive à distance</w:t>
            </w:r>
          </w:p>
          <w:p w14:paraId="1BC7120A" w14:textId="77777777" w:rsidR="00746D22" w:rsidRPr="00746D22" w:rsidRDefault="00746D22" w:rsidP="00746D22">
            <w:pPr>
              <w:keepNext/>
              <w:keepLines/>
              <w:rPr>
                <w:szCs w:val="22"/>
                <w:lang w:val="fr-FR"/>
              </w:rPr>
            </w:pPr>
            <w:r w:rsidRPr="00746D22">
              <w:rPr>
                <w:szCs w:val="22"/>
                <w:lang w:val="fr-FR"/>
              </w:rPr>
              <w:t>N patients avec événement</w:t>
            </w:r>
          </w:p>
        </w:tc>
        <w:tc>
          <w:tcPr>
            <w:tcW w:w="1531" w:type="dxa"/>
            <w:shd w:val="clear" w:color="auto" w:fill="auto"/>
          </w:tcPr>
          <w:p w14:paraId="3F0BD16A" w14:textId="77777777" w:rsidR="00746D22" w:rsidRPr="00746D22" w:rsidRDefault="00746D22" w:rsidP="00746D22">
            <w:pPr>
              <w:keepNext/>
              <w:keepLines/>
              <w:jc w:val="center"/>
              <w:rPr>
                <w:szCs w:val="22"/>
                <w:lang w:val="fr-FR"/>
              </w:rPr>
            </w:pPr>
          </w:p>
          <w:p w14:paraId="436DA9CC" w14:textId="77777777" w:rsidR="00746D22" w:rsidRPr="00746D22" w:rsidRDefault="00746D22" w:rsidP="00746D22">
            <w:pPr>
              <w:keepNext/>
              <w:keepLines/>
              <w:jc w:val="center"/>
              <w:rPr>
                <w:szCs w:val="22"/>
              </w:rPr>
            </w:pPr>
            <w:r w:rsidRPr="00746D22">
              <w:rPr>
                <w:szCs w:val="22"/>
              </w:rPr>
              <w:t>193 (11,5)</w:t>
            </w:r>
          </w:p>
        </w:tc>
        <w:tc>
          <w:tcPr>
            <w:tcW w:w="1762" w:type="dxa"/>
            <w:shd w:val="clear" w:color="auto" w:fill="auto"/>
          </w:tcPr>
          <w:p w14:paraId="6117CC3A" w14:textId="77777777" w:rsidR="00746D22" w:rsidRPr="00746D22" w:rsidRDefault="00746D22" w:rsidP="00746D22">
            <w:pPr>
              <w:keepNext/>
              <w:keepLines/>
              <w:jc w:val="center"/>
              <w:rPr>
                <w:szCs w:val="22"/>
              </w:rPr>
            </w:pPr>
          </w:p>
          <w:p w14:paraId="6902B418" w14:textId="77777777" w:rsidR="00746D22" w:rsidRPr="00746D22" w:rsidRDefault="00746D22" w:rsidP="00746D22">
            <w:pPr>
              <w:keepNext/>
              <w:keepLines/>
              <w:jc w:val="center"/>
              <w:rPr>
                <w:szCs w:val="22"/>
              </w:rPr>
            </w:pPr>
            <w:r w:rsidRPr="00746D22">
              <w:rPr>
                <w:szCs w:val="22"/>
              </w:rPr>
              <w:t>96 (5,7)</w:t>
            </w:r>
          </w:p>
        </w:tc>
        <w:tc>
          <w:tcPr>
            <w:tcW w:w="1888" w:type="dxa"/>
            <w:tcBorders>
              <w:right w:val="single" w:sz="4" w:space="0" w:color="auto"/>
            </w:tcBorders>
          </w:tcPr>
          <w:p w14:paraId="27C3F38F" w14:textId="77777777" w:rsidR="00746D22" w:rsidRPr="00746D22" w:rsidRDefault="00746D22" w:rsidP="00746D22">
            <w:pPr>
              <w:keepNext/>
              <w:keepLines/>
              <w:jc w:val="center"/>
              <w:rPr>
                <w:szCs w:val="22"/>
              </w:rPr>
            </w:pPr>
          </w:p>
          <w:p w14:paraId="23636B93" w14:textId="77777777" w:rsidR="00746D22" w:rsidRPr="00746D22" w:rsidRDefault="00746D22" w:rsidP="00746D22">
            <w:pPr>
              <w:keepNext/>
              <w:keepLines/>
              <w:jc w:val="center"/>
              <w:rPr>
                <w:szCs w:val="22"/>
              </w:rPr>
            </w:pPr>
            <w:r w:rsidRPr="00746D22">
              <w:rPr>
                <w:szCs w:val="22"/>
              </w:rPr>
              <w:t>0,47 (0,37 - 0,60)</w:t>
            </w:r>
          </w:p>
          <w:p w14:paraId="3822A9D7" w14:textId="77777777" w:rsidR="00746D22" w:rsidRPr="00746D22" w:rsidRDefault="00746D22" w:rsidP="00746D22">
            <w:pPr>
              <w:keepNext/>
              <w:keepLines/>
              <w:jc w:val="center"/>
              <w:rPr>
                <w:szCs w:val="22"/>
              </w:rPr>
            </w:pPr>
            <w:r w:rsidRPr="00746D22">
              <w:rPr>
                <w:szCs w:val="22"/>
              </w:rPr>
              <w:t>p &lt; 0,0001</w:t>
            </w:r>
          </w:p>
        </w:tc>
      </w:tr>
      <w:tr w:rsidR="00746D22" w:rsidRPr="00746D22" w14:paraId="6D177C51" w14:textId="77777777" w:rsidTr="007C4232">
        <w:tc>
          <w:tcPr>
            <w:tcW w:w="2947" w:type="dxa"/>
            <w:tcBorders>
              <w:left w:val="single" w:sz="4" w:space="0" w:color="auto"/>
              <w:bottom w:val="single" w:sz="6" w:space="0" w:color="000000"/>
            </w:tcBorders>
            <w:shd w:val="clear" w:color="auto" w:fill="auto"/>
          </w:tcPr>
          <w:p w14:paraId="690F963E" w14:textId="77777777" w:rsidR="00746D22" w:rsidRPr="00746D22" w:rsidRDefault="00746D22" w:rsidP="00746D22">
            <w:pPr>
              <w:keepNext/>
              <w:keepLines/>
              <w:rPr>
                <w:szCs w:val="22"/>
                <w:lang w:val="fr-FR"/>
              </w:rPr>
            </w:pPr>
            <w:r w:rsidRPr="00746D22">
              <w:rPr>
                <w:szCs w:val="22"/>
                <w:lang w:val="fr-FR"/>
              </w:rPr>
              <w:t>Décès (Survie globale)</w:t>
            </w:r>
          </w:p>
          <w:p w14:paraId="1603C030" w14:textId="77777777" w:rsidR="00746D22" w:rsidRPr="00746D22" w:rsidRDefault="00746D22" w:rsidP="00746D22">
            <w:pPr>
              <w:keepNext/>
              <w:keepLines/>
              <w:rPr>
                <w:szCs w:val="22"/>
                <w:lang w:val="fr-FR"/>
              </w:rPr>
            </w:pPr>
            <w:r w:rsidRPr="00746D22">
              <w:rPr>
                <w:szCs w:val="22"/>
                <w:lang w:val="fr-FR"/>
              </w:rPr>
              <w:t>N patients avec événement (%)</w:t>
            </w:r>
          </w:p>
        </w:tc>
        <w:tc>
          <w:tcPr>
            <w:tcW w:w="1531" w:type="dxa"/>
            <w:tcBorders>
              <w:bottom w:val="single" w:sz="6" w:space="0" w:color="000000"/>
            </w:tcBorders>
            <w:shd w:val="clear" w:color="auto" w:fill="auto"/>
          </w:tcPr>
          <w:p w14:paraId="28F0A7FD" w14:textId="77777777" w:rsidR="00746D22" w:rsidRPr="00746D22" w:rsidRDefault="00746D22" w:rsidP="00746D22">
            <w:pPr>
              <w:keepNext/>
              <w:keepLines/>
              <w:jc w:val="center"/>
              <w:rPr>
                <w:szCs w:val="22"/>
                <w:lang w:val="fr-FR"/>
              </w:rPr>
            </w:pPr>
          </w:p>
          <w:p w14:paraId="33695161" w14:textId="77777777" w:rsidR="00746D22" w:rsidRPr="00746D22" w:rsidRDefault="00746D22" w:rsidP="00746D22">
            <w:pPr>
              <w:keepNext/>
              <w:keepLines/>
              <w:jc w:val="center"/>
              <w:rPr>
                <w:szCs w:val="22"/>
              </w:rPr>
            </w:pPr>
            <w:r w:rsidRPr="00746D22">
              <w:rPr>
                <w:szCs w:val="22"/>
              </w:rPr>
              <w:t>92 (5,5)</w:t>
            </w:r>
          </w:p>
        </w:tc>
        <w:tc>
          <w:tcPr>
            <w:tcW w:w="1762" w:type="dxa"/>
            <w:tcBorders>
              <w:bottom w:val="single" w:sz="6" w:space="0" w:color="000000"/>
            </w:tcBorders>
            <w:shd w:val="clear" w:color="auto" w:fill="auto"/>
          </w:tcPr>
          <w:p w14:paraId="6A63C01E" w14:textId="77777777" w:rsidR="00746D22" w:rsidRPr="00746D22" w:rsidRDefault="00746D22" w:rsidP="00746D22">
            <w:pPr>
              <w:keepNext/>
              <w:keepLines/>
              <w:jc w:val="center"/>
              <w:rPr>
                <w:szCs w:val="22"/>
              </w:rPr>
            </w:pPr>
          </w:p>
          <w:p w14:paraId="0FCE1C7D" w14:textId="77777777" w:rsidR="00746D22" w:rsidRPr="00746D22" w:rsidRDefault="00746D22" w:rsidP="00746D22">
            <w:pPr>
              <w:keepNext/>
              <w:keepLines/>
              <w:jc w:val="center"/>
              <w:rPr>
                <w:szCs w:val="22"/>
              </w:rPr>
            </w:pPr>
            <w:r w:rsidRPr="00746D22">
              <w:rPr>
                <w:szCs w:val="22"/>
              </w:rPr>
              <w:t>62 (3,7)</w:t>
            </w:r>
          </w:p>
        </w:tc>
        <w:tc>
          <w:tcPr>
            <w:tcW w:w="1888" w:type="dxa"/>
            <w:tcBorders>
              <w:bottom w:val="single" w:sz="6" w:space="0" w:color="000000"/>
              <w:right w:val="single" w:sz="4" w:space="0" w:color="auto"/>
            </w:tcBorders>
          </w:tcPr>
          <w:p w14:paraId="712795DD" w14:textId="77777777" w:rsidR="00746D22" w:rsidRPr="00746D22" w:rsidRDefault="00746D22" w:rsidP="00746D22">
            <w:pPr>
              <w:keepNext/>
              <w:keepLines/>
              <w:jc w:val="center"/>
              <w:rPr>
                <w:szCs w:val="22"/>
              </w:rPr>
            </w:pPr>
          </w:p>
          <w:p w14:paraId="16AD30CE" w14:textId="77777777" w:rsidR="00746D22" w:rsidRPr="00746D22" w:rsidRDefault="00746D22" w:rsidP="00746D22">
            <w:pPr>
              <w:keepNext/>
              <w:keepLines/>
              <w:jc w:val="center"/>
              <w:rPr>
                <w:szCs w:val="22"/>
              </w:rPr>
            </w:pPr>
            <w:r w:rsidRPr="00746D22">
              <w:rPr>
                <w:szCs w:val="22"/>
              </w:rPr>
              <w:t>0,67 (0,48 - 0,92)</w:t>
            </w:r>
          </w:p>
          <w:p w14:paraId="0D360982" w14:textId="77777777" w:rsidR="00746D22" w:rsidRPr="00746D22" w:rsidRDefault="00746D22" w:rsidP="00746D22">
            <w:pPr>
              <w:keepNext/>
              <w:keepLines/>
              <w:jc w:val="center"/>
              <w:rPr>
                <w:szCs w:val="22"/>
              </w:rPr>
            </w:pPr>
            <w:r w:rsidRPr="00746D22">
              <w:rPr>
                <w:szCs w:val="22"/>
              </w:rPr>
              <w:t>p = 0,014**</w:t>
            </w:r>
          </w:p>
        </w:tc>
      </w:tr>
    </w:tbl>
    <w:p w14:paraId="39092331" w14:textId="77777777" w:rsidR="00746D22" w:rsidRPr="00AF04F5" w:rsidRDefault="00746D22" w:rsidP="00746D22">
      <w:pPr>
        <w:keepNext/>
        <w:keepLines/>
        <w:rPr>
          <w:szCs w:val="22"/>
          <w:lang w:val="fr-FR"/>
        </w:rPr>
      </w:pPr>
      <w:r w:rsidRPr="00AF04F5">
        <w:rPr>
          <w:szCs w:val="22"/>
          <w:lang w:val="fr-FR"/>
        </w:rPr>
        <w:t xml:space="preserve">A : </w:t>
      </w:r>
      <w:proofErr w:type="spellStart"/>
      <w:r w:rsidRPr="00AF04F5">
        <w:rPr>
          <w:szCs w:val="22"/>
          <w:lang w:val="fr-FR"/>
        </w:rPr>
        <w:t>doxorubicine</w:t>
      </w:r>
      <w:proofErr w:type="spellEnd"/>
      <w:r w:rsidRPr="00AF04F5">
        <w:rPr>
          <w:szCs w:val="22"/>
          <w:lang w:val="fr-FR"/>
        </w:rPr>
        <w:t xml:space="preserve"> ; C : cyclophosphamide ; P : paclitaxel ; H : trastuzumab</w:t>
      </w:r>
    </w:p>
    <w:p w14:paraId="2E97DAB4" w14:textId="77777777" w:rsidR="00746D22" w:rsidRPr="00ED0995" w:rsidRDefault="00746D22" w:rsidP="00746D22">
      <w:pPr>
        <w:keepNext/>
        <w:keepLines/>
        <w:rPr>
          <w:szCs w:val="22"/>
          <w:lang w:val="fr-FR"/>
        </w:rPr>
      </w:pPr>
      <w:r w:rsidRPr="00ED0995">
        <w:rPr>
          <w:szCs w:val="22"/>
          <w:lang w:val="fr-FR"/>
        </w:rPr>
        <w:t>*A une durée médiane de suivi de 1,8 ans pour les patients du bras AC→P et de 2 ans pour les patients du bras AC →PH</w:t>
      </w:r>
    </w:p>
    <w:p w14:paraId="12AE054F" w14:textId="77777777" w:rsidR="00746D22" w:rsidRPr="00ED0995" w:rsidRDefault="00746D22" w:rsidP="00746D22">
      <w:pPr>
        <w:rPr>
          <w:szCs w:val="22"/>
          <w:lang w:val="fr-FR"/>
        </w:rPr>
      </w:pPr>
      <w:r w:rsidRPr="00ED0995">
        <w:rPr>
          <w:szCs w:val="22"/>
          <w:lang w:val="fr-FR"/>
        </w:rPr>
        <w:t xml:space="preserve">**La valeur de p pour la survie globale n’a pas franchi la limite statistique </w:t>
      </w:r>
      <w:proofErr w:type="spellStart"/>
      <w:r w:rsidRPr="00ED0995">
        <w:rPr>
          <w:szCs w:val="22"/>
          <w:lang w:val="fr-FR"/>
        </w:rPr>
        <w:t>pré-établie</w:t>
      </w:r>
      <w:proofErr w:type="spellEnd"/>
      <w:r w:rsidRPr="00ED0995">
        <w:rPr>
          <w:szCs w:val="22"/>
          <w:lang w:val="fr-FR"/>
        </w:rPr>
        <w:t xml:space="preserve"> pour la comparaison de AC →PH versus AC→P</w:t>
      </w:r>
    </w:p>
    <w:p w14:paraId="390E59FA" w14:textId="77777777" w:rsidR="00746D22" w:rsidRPr="00746D22" w:rsidRDefault="00746D22" w:rsidP="00746D22">
      <w:pPr>
        <w:rPr>
          <w:b/>
          <w:szCs w:val="22"/>
          <w:lang w:val="fr-FR"/>
        </w:rPr>
      </w:pPr>
    </w:p>
    <w:p w14:paraId="769EA116" w14:textId="77777777" w:rsidR="00746D22" w:rsidRDefault="00746D22" w:rsidP="00746D22">
      <w:pPr>
        <w:keepNext/>
        <w:keepLines/>
        <w:rPr>
          <w:szCs w:val="22"/>
          <w:lang w:val="fr-FR"/>
        </w:rPr>
      </w:pPr>
      <w:r w:rsidRPr="00746D22">
        <w:rPr>
          <w:lang w:val="fr-FR"/>
        </w:rPr>
        <w:t>Pour le critère principal, la survie sans maladie (DFS)</w:t>
      </w:r>
      <w:r w:rsidRPr="00746D22">
        <w:rPr>
          <w:szCs w:val="22"/>
          <w:lang w:val="fr-FR"/>
        </w:rPr>
        <w:t xml:space="preserve">, l’ajout de Herceptin à une chimiothérapie avec le paclitaxel a permis d’obtenir une diminution de 52 % du risque de récidive de la maladie. Le </w:t>
      </w:r>
      <w:proofErr w:type="spellStart"/>
      <w:r w:rsidRPr="00746D22">
        <w:rPr>
          <w:szCs w:val="22"/>
          <w:lang w:val="fr-FR"/>
        </w:rPr>
        <w:t>hazard</w:t>
      </w:r>
      <w:proofErr w:type="spellEnd"/>
      <w:r w:rsidRPr="00746D22">
        <w:rPr>
          <w:szCs w:val="22"/>
          <w:lang w:val="fr-FR"/>
        </w:rPr>
        <w:t xml:space="preserve"> ratio se traduit par un bénéfice absolu, </w:t>
      </w:r>
      <w:proofErr w:type="gramStart"/>
      <w:r w:rsidRPr="00746D22">
        <w:rPr>
          <w:szCs w:val="22"/>
          <w:lang w:val="fr-FR"/>
        </w:rPr>
        <w:t>en terme de</w:t>
      </w:r>
      <w:proofErr w:type="gramEnd"/>
      <w:r w:rsidRPr="00746D22">
        <w:rPr>
          <w:szCs w:val="22"/>
          <w:lang w:val="fr-FR"/>
        </w:rPr>
        <w:t xml:space="preserve"> taux de survie sans maladie à 3 ans, estimé à </w:t>
      </w:r>
      <w:r w:rsidRPr="00746D22">
        <w:rPr>
          <w:szCs w:val="22"/>
          <w:lang w:val="fr-FR"/>
        </w:rPr>
        <w:br/>
        <w:t>11,8 points (87,2 % versus 75,4 %) en faveur du bras AC→PH (Herceptin).</w:t>
      </w:r>
    </w:p>
    <w:p w14:paraId="3E96BDF5" w14:textId="77777777" w:rsidR="00CA0431" w:rsidRPr="00746D22" w:rsidRDefault="00CA0431" w:rsidP="00746D22">
      <w:pPr>
        <w:keepNext/>
        <w:keepLines/>
        <w:rPr>
          <w:lang w:val="fr-FR"/>
        </w:rPr>
      </w:pPr>
    </w:p>
    <w:p w14:paraId="3802284F" w14:textId="77777777" w:rsidR="00746D22" w:rsidRPr="00746D22" w:rsidRDefault="00746D22" w:rsidP="00746D22">
      <w:pPr>
        <w:rPr>
          <w:lang w:val="fr-FR"/>
        </w:rPr>
      </w:pPr>
      <w:r w:rsidRPr="00746D22">
        <w:rPr>
          <w:lang w:val="fr-FR"/>
        </w:rPr>
        <w:t xml:space="preserve">Lors d’une actualisation de la </w:t>
      </w:r>
      <w:r w:rsidR="006D4471">
        <w:rPr>
          <w:lang w:val="fr-FR"/>
        </w:rPr>
        <w:t>sécurité</w:t>
      </w:r>
      <w:r w:rsidR="006D4471" w:rsidRPr="00746D22">
        <w:rPr>
          <w:lang w:val="fr-FR"/>
        </w:rPr>
        <w:t xml:space="preserve"> </w:t>
      </w:r>
      <w:r w:rsidRPr="00746D22">
        <w:rPr>
          <w:lang w:val="fr-FR"/>
        </w:rPr>
        <w:t xml:space="preserve">après un suivi médian de 3,5 - 3,8 ans, une analyse de la survie sans maladie (DFS) reconfirme l’ampleur du bénéfice montré dans l’analyse finale de la survie sans maladie (DFS). Malgré le cross-over avec Herceptin dans le bras contrôle, l’ajout de Herceptin à une chimiothérapie avec le paclitaxel a permis d’obtenir une diminution de 52 % </w:t>
      </w:r>
      <w:r w:rsidRPr="00746D22">
        <w:rPr>
          <w:szCs w:val="22"/>
          <w:lang w:val="fr-FR"/>
        </w:rPr>
        <w:t xml:space="preserve">du risque de récidive de la maladie. L’ajout de Herceptin </w:t>
      </w:r>
      <w:r w:rsidRPr="00746D22">
        <w:rPr>
          <w:lang w:val="fr-FR"/>
        </w:rPr>
        <w:t xml:space="preserve">à une chimiothérapie avec le paclitaxel a également permis d’obtenir une diminution de 37 % du risque de décès. </w:t>
      </w:r>
    </w:p>
    <w:p w14:paraId="45D14367" w14:textId="77777777" w:rsidR="00746D22" w:rsidRPr="00746D22" w:rsidRDefault="00746D22" w:rsidP="00746D22">
      <w:pPr>
        <w:rPr>
          <w:bCs/>
          <w:szCs w:val="22"/>
          <w:lang w:val="fr-FR"/>
        </w:rPr>
      </w:pPr>
    </w:p>
    <w:p w14:paraId="0813A50E" w14:textId="77777777" w:rsidR="00746D22" w:rsidRPr="00746D22" w:rsidRDefault="00746D22" w:rsidP="00746D22">
      <w:pPr>
        <w:rPr>
          <w:bCs/>
          <w:szCs w:val="22"/>
          <w:lang w:val="fr-FR"/>
        </w:rPr>
      </w:pPr>
      <w:r w:rsidRPr="00746D22">
        <w:rPr>
          <w:bCs/>
          <w:szCs w:val="22"/>
          <w:lang w:val="fr-FR"/>
        </w:rPr>
        <w:t>L’analyse finale planifiée de la survie globale dans l’analyse groupée des études NSABP B-31 et NCCTG N9831 a été effectuée quand 707 décès sont survenus (suivi médian de 8,3 ans dans le groupe AC→PH). Le traitement avec AC→PH a conduit à une amélioration statistiquement significative de la survie globale comparé à AC→P (HR stratifié = 0,64 ; IC à 95 % [0,55 – 0,74] ; valeur de p &lt; 0,0001). A 8 ans, le taux de survie a été estimé à 86,9 % dans le bras AC→PH et à 79,4 % dans le bras AC→P, soit un bénéfice absolu de 7,4 % (IC à 95 % [4,9 % – 10,0 %]).</w:t>
      </w:r>
    </w:p>
    <w:p w14:paraId="74AFCD5E" w14:textId="77777777" w:rsidR="00746D22" w:rsidRPr="00746D22" w:rsidRDefault="00746D22" w:rsidP="00746D22">
      <w:pPr>
        <w:rPr>
          <w:bCs/>
          <w:szCs w:val="22"/>
          <w:lang w:val="fr-FR"/>
        </w:rPr>
      </w:pPr>
    </w:p>
    <w:p w14:paraId="176693B3" w14:textId="77777777" w:rsidR="00746D22" w:rsidRPr="00746D22" w:rsidRDefault="00746D22" w:rsidP="00746D22">
      <w:pPr>
        <w:rPr>
          <w:bCs/>
          <w:szCs w:val="22"/>
          <w:lang w:val="fr-FR"/>
        </w:rPr>
      </w:pPr>
      <w:r w:rsidRPr="00746D22">
        <w:rPr>
          <w:bCs/>
          <w:szCs w:val="22"/>
          <w:lang w:val="fr-FR"/>
        </w:rPr>
        <w:t xml:space="preserve">Les résultats finaux de survie globale dans </w:t>
      </w:r>
      <w:r w:rsidRPr="00746D22">
        <w:rPr>
          <w:rFonts w:eastAsia="SimSun"/>
          <w:szCs w:val="22"/>
          <w:lang w:val="fr-FR"/>
        </w:rPr>
        <w:t xml:space="preserve">l’analyse groupée des études NSABP B-31 et NCCTG N9831 </w:t>
      </w:r>
      <w:r w:rsidRPr="00746D22">
        <w:rPr>
          <w:bCs/>
          <w:szCs w:val="22"/>
          <w:lang w:val="fr-FR"/>
        </w:rPr>
        <w:t>sont résumés dans le tableau 8 ci-dessous :</w:t>
      </w:r>
    </w:p>
    <w:p w14:paraId="553CF9F1" w14:textId="77777777" w:rsidR="00746D22" w:rsidRPr="00746D22" w:rsidRDefault="00746D22" w:rsidP="00746D22">
      <w:pPr>
        <w:keepNext/>
        <w:jc w:val="both"/>
        <w:outlineLvl w:val="6"/>
        <w:rPr>
          <w:bCs/>
          <w:szCs w:val="22"/>
          <w:lang w:val="fr-FR"/>
        </w:rPr>
      </w:pPr>
    </w:p>
    <w:p w14:paraId="1F4D6A12" w14:textId="77777777" w:rsidR="00746D22" w:rsidRPr="00746D22" w:rsidRDefault="00746D22" w:rsidP="00C16077">
      <w:pPr>
        <w:keepNext/>
        <w:outlineLvl w:val="6"/>
        <w:rPr>
          <w:rFonts w:eastAsia="SimSun"/>
          <w:szCs w:val="22"/>
          <w:lang w:val="fr-FR"/>
        </w:rPr>
      </w:pPr>
      <w:r w:rsidRPr="00746D22">
        <w:rPr>
          <w:rFonts w:eastAsia="SimSun"/>
          <w:szCs w:val="22"/>
          <w:lang w:val="fr-FR"/>
        </w:rPr>
        <w:t xml:space="preserve">Tableau 8 : Analyse finale de la survie globale dans l’analyse groupée des études NSABP </w:t>
      </w:r>
      <w:r w:rsidRPr="00746D22">
        <w:rPr>
          <w:rFonts w:eastAsia="SimSun"/>
          <w:szCs w:val="22"/>
          <w:lang w:val="fr-FR"/>
        </w:rPr>
        <w:br/>
        <w:t xml:space="preserve">B-31 et NCCTG N9831 </w:t>
      </w:r>
    </w:p>
    <w:p w14:paraId="77EAEE02" w14:textId="77777777" w:rsidR="00746D22" w:rsidRPr="00746D22" w:rsidRDefault="00746D22" w:rsidP="00746D22">
      <w:pPr>
        <w:keepNext/>
        <w:jc w:val="both"/>
        <w:outlineLvl w:val="6"/>
        <w:rPr>
          <w:rFonts w:eastAsia="SimSun"/>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877"/>
        <w:gridCol w:w="1500"/>
        <w:gridCol w:w="1726"/>
        <w:gridCol w:w="1603"/>
        <w:gridCol w:w="1355"/>
      </w:tblGrid>
      <w:tr w:rsidR="00746D22" w:rsidRPr="001A547E" w14:paraId="537C0AAA" w14:textId="77777777" w:rsidTr="00746D22">
        <w:tc>
          <w:tcPr>
            <w:tcW w:w="3037" w:type="dxa"/>
            <w:tcBorders>
              <w:top w:val="single" w:sz="4" w:space="0" w:color="auto"/>
              <w:left w:val="single" w:sz="4" w:space="0" w:color="auto"/>
              <w:bottom w:val="single" w:sz="4" w:space="0" w:color="auto"/>
              <w:right w:val="single" w:sz="4" w:space="0" w:color="auto"/>
            </w:tcBorders>
          </w:tcPr>
          <w:p w14:paraId="0AB9A8C8" w14:textId="77777777" w:rsidR="00746D22" w:rsidRPr="002E79BA" w:rsidRDefault="00746D22" w:rsidP="00746D22">
            <w:pPr>
              <w:keepNext/>
              <w:rPr>
                <w:rFonts w:eastAsia="SimSun"/>
                <w:b/>
                <w:szCs w:val="22"/>
              </w:rPr>
            </w:pPr>
            <w:proofErr w:type="spellStart"/>
            <w:r w:rsidRPr="002E79BA">
              <w:rPr>
                <w:rFonts w:eastAsia="SimSun"/>
                <w:b/>
                <w:szCs w:val="22"/>
              </w:rPr>
              <w:t>Paramètre</w:t>
            </w:r>
            <w:proofErr w:type="spellEnd"/>
          </w:p>
          <w:p w14:paraId="0F8CC36C" w14:textId="77777777" w:rsidR="00746D22" w:rsidRPr="002E79BA" w:rsidRDefault="00746D22" w:rsidP="00746D22">
            <w:pPr>
              <w:keepNext/>
              <w:rPr>
                <w:rFonts w:eastAsia="SimSun"/>
                <w:b/>
                <w:szCs w:val="22"/>
              </w:rPr>
            </w:pPr>
          </w:p>
        </w:tc>
        <w:tc>
          <w:tcPr>
            <w:tcW w:w="1579" w:type="dxa"/>
            <w:tcBorders>
              <w:top w:val="single" w:sz="4" w:space="0" w:color="auto"/>
              <w:left w:val="single" w:sz="4" w:space="0" w:color="auto"/>
              <w:bottom w:val="single" w:sz="4" w:space="0" w:color="auto"/>
              <w:right w:val="single" w:sz="4" w:space="0" w:color="auto"/>
            </w:tcBorders>
          </w:tcPr>
          <w:p w14:paraId="2631B3A5" w14:textId="77777777" w:rsidR="00746D22" w:rsidRPr="002E79BA" w:rsidRDefault="00746D22" w:rsidP="00746D22">
            <w:pPr>
              <w:keepNext/>
              <w:jc w:val="center"/>
              <w:rPr>
                <w:rFonts w:eastAsia="SimSun"/>
                <w:b/>
                <w:szCs w:val="22"/>
              </w:rPr>
            </w:pPr>
            <w:r w:rsidRPr="002E79BA">
              <w:rPr>
                <w:rFonts w:eastAsia="SimSun"/>
                <w:b/>
                <w:szCs w:val="22"/>
              </w:rPr>
              <w:t>AC</w:t>
            </w:r>
            <w:r w:rsidRPr="002E79BA">
              <w:rPr>
                <w:rFonts w:eastAsia="SimSun" w:hint="eastAsia"/>
                <w:b/>
                <w:szCs w:val="22"/>
              </w:rPr>
              <w:t>→</w:t>
            </w:r>
            <w:r w:rsidRPr="002E79BA">
              <w:rPr>
                <w:rFonts w:eastAsia="SimSun"/>
                <w:b/>
                <w:szCs w:val="22"/>
              </w:rPr>
              <w:t>P</w:t>
            </w:r>
          </w:p>
          <w:p w14:paraId="5BC57743" w14:textId="5BEB9C6E" w:rsidR="00746D22" w:rsidRPr="002E79BA" w:rsidRDefault="00746D22" w:rsidP="00746D22">
            <w:pPr>
              <w:keepNext/>
              <w:jc w:val="center"/>
              <w:rPr>
                <w:rFonts w:eastAsia="SimSun"/>
                <w:b/>
                <w:szCs w:val="22"/>
              </w:rPr>
            </w:pPr>
            <w:r w:rsidRPr="002E79BA">
              <w:rPr>
                <w:rFonts w:eastAsia="SimSun"/>
                <w:b/>
                <w:szCs w:val="22"/>
              </w:rPr>
              <w:t>(N = 2</w:t>
            </w:r>
            <w:r w:rsidR="00CC1E18">
              <w:rPr>
                <w:rFonts w:eastAsia="SimSun"/>
                <w:b/>
                <w:szCs w:val="22"/>
              </w:rPr>
              <w:t xml:space="preserve"> </w:t>
            </w:r>
            <w:r w:rsidRPr="002E79BA">
              <w:rPr>
                <w:rFonts w:eastAsia="SimSun"/>
                <w:b/>
                <w:szCs w:val="22"/>
              </w:rPr>
              <w:t>032)</w:t>
            </w:r>
          </w:p>
        </w:tc>
        <w:tc>
          <w:tcPr>
            <w:tcW w:w="1818" w:type="dxa"/>
            <w:tcBorders>
              <w:top w:val="single" w:sz="4" w:space="0" w:color="auto"/>
              <w:left w:val="single" w:sz="4" w:space="0" w:color="auto"/>
              <w:bottom w:val="single" w:sz="4" w:space="0" w:color="auto"/>
              <w:right w:val="single" w:sz="4" w:space="0" w:color="auto"/>
            </w:tcBorders>
          </w:tcPr>
          <w:p w14:paraId="417D39A1" w14:textId="77777777" w:rsidR="00746D22" w:rsidRPr="002E79BA" w:rsidRDefault="00746D22" w:rsidP="00746D22">
            <w:pPr>
              <w:keepNext/>
              <w:jc w:val="center"/>
              <w:rPr>
                <w:rFonts w:eastAsia="SimSun"/>
                <w:b/>
                <w:szCs w:val="22"/>
              </w:rPr>
            </w:pPr>
            <w:r w:rsidRPr="002E79BA">
              <w:rPr>
                <w:rFonts w:eastAsia="SimSun"/>
                <w:b/>
                <w:szCs w:val="22"/>
              </w:rPr>
              <w:t>AC</w:t>
            </w:r>
            <w:r w:rsidRPr="002E79BA">
              <w:rPr>
                <w:rFonts w:eastAsia="SimSun" w:hint="eastAsia"/>
                <w:b/>
                <w:szCs w:val="22"/>
              </w:rPr>
              <w:t>→</w:t>
            </w:r>
            <w:r w:rsidRPr="002E79BA">
              <w:rPr>
                <w:rFonts w:eastAsia="SimSun"/>
                <w:b/>
                <w:szCs w:val="22"/>
              </w:rPr>
              <w:t>PH</w:t>
            </w:r>
          </w:p>
          <w:p w14:paraId="7C18ABBA" w14:textId="3FDC30D3" w:rsidR="00746D22" w:rsidRPr="002E79BA" w:rsidRDefault="00746D22" w:rsidP="00746D22">
            <w:pPr>
              <w:keepNext/>
              <w:jc w:val="center"/>
              <w:rPr>
                <w:rFonts w:eastAsia="SimSun"/>
                <w:b/>
                <w:szCs w:val="22"/>
              </w:rPr>
            </w:pPr>
            <w:r w:rsidRPr="002E79BA">
              <w:rPr>
                <w:rFonts w:eastAsia="SimSun"/>
                <w:b/>
                <w:szCs w:val="22"/>
              </w:rPr>
              <w:t>(N = 2</w:t>
            </w:r>
            <w:r w:rsidR="00CC1E18">
              <w:rPr>
                <w:rFonts w:eastAsia="SimSun"/>
                <w:b/>
                <w:szCs w:val="22"/>
              </w:rPr>
              <w:t xml:space="preserve"> </w:t>
            </w:r>
            <w:r w:rsidRPr="002E79BA">
              <w:rPr>
                <w:rFonts w:eastAsia="SimSun"/>
                <w:b/>
                <w:szCs w:val="22"/>
              </w:rPr>
              <w:t>031)</w:t>
            </w:r>
          </w:p>
        </w:tc>
        <w:tc>
          <w:tcPr>
            <w:tcW w:w="1688" w:type="dxa"/>
            <w:tcBorders>
              <w:top w:val="single" w:sz="4" w:space="0" w:color="auto"/>
              <w:left w:val="single" w:sz="4" w:space="0" w:color="auto"/>
              <w:bottom w:val="single" w:sz="4" w:space="0" w:color="auto"/>
              <w:right w:val="single" w:sz="4" w:space="0" w:color="auto"/>
            </w:tcBorders>
          </w:tcPr>
          <w:p w14:paraId="59810165" w14:textId="77777777" w:rsidR="00746D22" w:rsidRPr="002E79BA" w:rsidRDefault="00746D22" w:rsidP="00746D22">
            <w:pPr>
              <w:keepNext/>
              <w:jc w:val="center"/>
              <w:rPr>
                <w:rFonts w:eastAsia="SimSun"/>
                <w:b/>
                <w:szCs w:val="22"/>
                <w:lang w:val="fr-FR"/>
              </w:rPr>
            </w:pPr>
            <w:r w:rsidRPr="002E79BA">
              <w:rPr>
                <w:rFonts w:eastAsia="SimSun"/>
                <w:b/>
                <w:szCs w:val="22"/>
                <w:lang w:val="fr-FR"/>
              </w:rPr>
              <w:t>Valeur de p versus AC</w:t>
            </w:r>
            <w:r w:rsidRPr="002E79BA">
              <w:rPr>
                <w:rFonts w:eastAsia="SimSun" w:hint="eastAsia"/>
                <w:b/>
                <w:szCs w:val="22"/>
                <w:lang w:val="fr-FR"/>
              </w:rPr>
              <w:t>→</w:t>
            </w:r>
            <w:r w:rsidRPr="002E79BA">
              <w:rPr>
                <w:rFonts w:eastAsia="SimSun"/>
                <w:b/>
                <w:szCs w:val="22"/>
                <w:lang w:val="fr-FR"/>
              </w:rPr>
              <w:t>P</w:t>
            </w:r>
          </w:p>
          <w:p w14:paraId="451F5F3A" w14:textId="77777777" w:rsidR="00746D22" w:rsidRPr="002E79BA" w:rsidRDefault="00746D22" w:rsidP="00746D22">
            <w:pPr>
              <w:keepNext/>
              <w:jc w:val="center"/>
              <w:rPr>
                <w:rFonts w:eastAsia="SimSun"/>
                <w:b/>
                <w:szCs w:val="22"/>
                <w:lang w:val="fr-FR"/>
              </w:rPr>
            </w:pPr>
          </w:p>
        </w:tc>
        <w:tc>
          <w:tcPr>
            <w:tcW w:w="1425" w:type="dxa"/>
            <w:tcBorders>
              <w:top w:val="single" w:sz="4" w:space="0" w:color="auto"/>
              <w:left w:val="single" w:sz="4" w:space="0" w:color="auto"/>
              <w:bottom w:val="single" w:sz="4" w:space="0" w:color="auto"/>
              <w:right w:val="single" w:sz="4" w:space="0" w:color="auto"/>
            </w:tcBorders>
          </w:tcPr>
          <w:p w14:paraId="5F94FE3F" w14:textId="77777777" w:rsidR="00746D22" w:rsidRPr="002E79BA" w:rsidRDefault="00746D22" w:rsidP="00746D22">
            <w:pPr>
              <w:keepNext/>
              <w:jc w:val="center"/>
              <w:rPr>
                <w:rFonts w:eastAsia="SimSun"/>
                <w:b/>
                <w:szCs w:val="22"/>
                <w:lang w:val="fr-CH"/>
              </w:rPr>
            </w:pPr>
            <w:r w:rsidRPr="002E79BA">
              <w:rPr>
                <w:rFonts w:eastAsia="SimSun"/>
                <w:b/>
                <w:szCs w:val="22"/>
                <w:lang w:val="fr-CH"/>
              </w:rPr>
              <w:t>Hazard Ratio versus AC</w:t>
            </w:r>
            <w:r w:rsidRPr="002E79BA">
              <w:rPr>
                <w:rFonts w:eastAsia="SimSun" w:hint="eastAsia"/>
                <w:b/>
                <w:szCs w:val="22"/>
                <w:lang w:val="fr-CH"/>
              </w:rPr>
              <w:t>→</w:t>
            </w:r>
            <w:r w:rsidRPr="002E79BA">
              <w:rPr>
                <w:rFonts w:eastAsia="SimSun"/>
                <w:b/>
                <w:szCs w:val="22"/>
                <w:lang w:val="fr-CH"/>
              </w:rPr>
              <w:t>P</w:t>
            </w:r>
          </w:p>
          <w:p w14:paraId="71EAB058" w14:textId="77777777" w:rsidR="00746D22" w:rsidRPr="002E79BA" w:rsidRDefault="00746D22" w:rsidP="00746D22">
            <w:pPr>
              <w:keepNext/>
              <w:jc w:val="center"/>
              <w:rPr>
                <w:rFonts w:eastAsia="SimSun"/>
                <w:b/>
                <w:szCs w:val="22"/>
                <w:lang w:val="fr-CH"/>
              </w:rPr>
            </w:pPr>
            <w:r w:rsidRPr="002E79BA">
              <w:rPr>
                <w:rFonts w:eastAsia="SimSun"/>
                <w:b/>
                <w:szCs w:val="22"/>
                <w:lang w:val="fr-CH"/>
              </w:rPr>
              <w:t>(IC à 95 %)</w:t>
            </w:r>
          </w:p>
        </w:tc>
      </w:tr>
      <w:tr w:rsidR="00746D22" w:rsidRPr="00746D22" w14:paraId="0E31FFB7" w14:textId="77777777" w:rsidTr="00746D22">
        <w:tc>
          <w:tcPr>
            <w:tcW w:w="3037" w:type="dxa"/>
            <w:tcBorders>
              <w:top w:val="single" w:sz="4" w:space="0" w:color="auto"/>
              <w:left w:val="single" w:sz="4" w:space="0" w:color="auto"/>
              <w:bottom w:val="single" w:sz="4" w:space="0" w:color="auto"/>
              <w:right w:val="single" w:sz="4" w:space="0" w:color="auto"/>
            </w:tcBorders>
          </w:tcPr>
          <w:p w14:paraId="58B20EC6" w14:textId="77777777" w:rsidR="00746D22" w:rsidRPr="00746D22" w:rsidRDefault="00746D22" w:rsidP="00746D22">
            <w:pPr>
              <w:keepNext/>
              <w:rPr>
                <w:rFonts w:eastAsia="SimSun"/>
                <w:szCs w:val="22"/>
                <w:lang w:val="fr-FR"/>
              </w:rPr>
            </w:pPr>
            <w:r w:rsidRPr="00746D22">
              <w:rPr>
                <w:rFonts w:eastAsia="SimSun"/>
                <w:szCs w:val="22"/>
                <w:lang w:val="fr-FR"/>
              </w:rPr>
              <w:t xml:space="preserve">Décès (Survie globale) </w:t>
            </w:r>
          </w:p>
          <w:p w14:paraId="41ED94CD" w14:textId="77777777" w:rsidR="00746D22" w:rsidRPr="00746D22" w:rsidRDefault="00746D22" w:rsidP="00746D22">
            <w:pPr>
              <w:keepNext/>
              <w:rPr>
                <w:rFonts w:eastAsia="SimSun"/>
                <w:szCs w:val="22"/>
                <w:lang w:val="fr-FR"/>
              </w:rPr>
            </w:pPr>
            <w:r w:rsidRPr="00746D22">
              <w:rPr>
                <w:rFonts w:eastAsia="SimSun"/>
                <w:szCs w:val="22"/>
                <w:lang w:val="fr-FR"/>
              </w:rPr>
              <w:t>N patients avec événement (%)</w:t>
            </w:r>
          </w:p>
        </w:tc>
        <w:tc>
          <w:tcPr>
            <w:tcW w:w="1579" w:type="dxa"/>
            <w:tcBorders>
              <w:top w:val="single" w:sz="4" w:space="0" w:color="auto"/>
              <w:left w:val="single" w:sz="4" w:space="0" w:color="auto"/>
              <w:bottom w:val="single" w:sz="4" w:space="0" w:color="auto"/>
              <w:right w:val="single" w:sz="4" w:space="0" w:color="auto"/>
            </w:tcBorders>
          </w:tcPr>
          <w:p w14:paraId="52725244" w14:textId="77777777" w:rsidR="00746D22" w:rsidRPr="00746D22" w:rsidRDefault="00746D22" w:rsidP="00746D22">
            <w:pPr>
              <w:keepNext/>
              <w:jc w:val="center"/>
              <w:rPr>
                <w:rFonts w:eastAsia="SimSun"/>
                <w:szCs w:val="22"/>
                <w:lang w:val="fr-FR"/>
              </w:rPr>
            </w:pPr>
          </w:p>
          <w:p w14:paraId="06CAD3B9" w14:textId="77777777" w:rsidR="00746D22" w:rsidRPr="00746D22" w:rsidRDefault="00746D22" w:rsidP="00746D22">
            <w:pPr>
              <w:keepNext/>
              <w:jc w:val="center"/>
              <w:rPr>
                <w:rFonts w:eastAsia="SimSun"/>
                <w:szCs w:val="22"/>
              </w:rPr>
            </w:pPr>
            <w:r w:rsidRPr="00746D22">
              <w:rPr>
                <w:rFonts w:eastAsia="SimSun"/>
                <w:szCs w:val="22"/>
              </w:rPr>
              <w:t>418 (20,6 %)</w:t>
            </w:r>
          </w:p>
        </w:tc>
        <w:tc>
          <w:tcPr>
            <w:tcW w:w="1818" w:type="dxa"/>
            <w:tcBorders>
              <w:top w:val="single" w:sz="4" w:space="0" w:color="auto"/>
              <w:left w:val="single" w:sz="4" w:space="0" w:color="auto"/>
              <w:bottom w:val="single" w:sz="4" w:space="0" w:color="auto"/>
              <w:right w:val="single" w:sz="4" w:space="0" w:color="auto"/>
            </w:tcBorders>
          </w:tcPr>
          <w:p w14:paraId="2E290B98" w14:textId="77777777" w:rsidR="00746D22" w:rsidRPr="00746D22" w:rsidRDefault="00746D22" w:rsidP="00746D22">
            <w:pPr>
              <w:keepNext/>
              <w:jc w:val="center"/>
              <w:rPr>
                <w:rFonts w:eastAsia="SimSun"/>
                <w:szCs w:val="22"/>
              </w:rPr>
            </w:pPr>
          </w:p>
          <w:p w14:paraId="77AE8036" w14:textId="77777777" w:rsidR="00746D22" w:rsidRPr="00746D22" w:rsidRDefault="00746D22" w:rsidP="00746D22">
            <w:pPr>
              <w:keepNext/>
              <w:jc w:val="center"/>
              <w:rPr>
                <w:rFonts w:eastAsia="SimSun"/>
                <w:szCs w:val="22"/>
              </w:rPr>
            </w:pPr>
            <w:r w:rsidRPr="00746D22">
              <w:rPr>
                <w:rFonts w:eastAsia="SimSun"/>
                <w:szCs w:val="22"/>
              </w:rPr>
              <w:t>289 (14,2 %)</w:t>
            </w:r>
          </w:p>
        </w:tc>
        <w:tc>
          <w:tcPr>
            <w:tcW w:w="1688" w:type="dxa"/>
            <w:tcBorders>
              <w:top w:val="single" w:sz="4" w:space="0" w:color="auto"/>
              <w:left w:val="single" w:sz="4" w:space="0" w:color="auto"/>
              <w:bottom w:val="single" w:sz="4" w:space="0" w:color="auto"/>
              <w:right w:val="single" w:sz="4" w:space="0" w:color="auto"/>
            </w:tcBorders>
          </w:tcPr>
          <w:p w14:paraId="7C798815" w14:textId="77777777" w:rsidR="00746D22" w:rsidRPr="00746D22" w:rsidRDefault="00746D22" w:rsidP="00746D22">
            <w:pPr>
              <w:keepNext/>
              <w:jc w:val="center"/>
              <w:rPr>
                <w:rFonts w:eastAsia="SimSun"/>
                <w:szCs w:val="22"/>
              </w:rPr>
            </w:pPr>
          </w:p>
          <w:p w14:paraId="5D668031" w14:textId="77777777" w:rsidR="00746D22" w:rsidRPr="00746D22" w:rsidRDefault="00746D22" w:rsidP="00746D22">
            <w:pPr>
              <w:keepNext/>
              <w:jc w:val="center"/>
              <w:rPr>
                <w:rFonts w:eastAsia="SimSun"/>
                <w:szCs w:val="22"/>
              </w:rPr>
            </w:pPr>
            <w:r w:rsidRPr="00746D22">
              <w:rPr>
                <w:rFonts w:eastAsia="SimSun"/>
                <w:szCs w:val="22"/>
              </w:rPr>
              <w:t>&lt; 0,0001</w:t>
            </w:r>
          </w:p>
        </w:tc>
        <w:tc>
          <w:tcPr>
            <w:tcW w:w="1425" w:type="dxa"/>
            <w:tcBorders>
              <w:top w:val="single" w:sz="4" w:space="0" w:color="auto"/>
              <w:left w:val="single" w:sz="4" w:space="0" w:color="auto"/>
              <w:bottom w:val="single" w:sz="4" w:space="0" w:color="auto"/>
              <w:right w:val="single" w:sz="4" w:space="0" w:color="auto"/>
            </w:tcBorders>
          </w:tcPr>
          <w:p w14:paraId="4050CDAA" w14:textId="77777777" w:rsidR="00746D22" w:rsidRPr="00746D22" w:rsidRDefault="00746D22" w:rsidP="00746D22">
            <w:pPr>
              <w:keepNext/>
              <w:jc w:val="center"/>
              <w:rPr>
                <w:rFonts w:eastAsia="SimSun"/>
                <w:szCs w:val="22"/>
              </w:rPr>
            </w:pPr>
          </w:p>
          <w:p w14:paraId="76EEC1E1" w14:textId="77777777" w:rsidR="00746D22" w:rsidRPr="00746D22" w:rsidRDefault="00746D22" w:rsidP="00746D22">
            <w:pPr>
              <w:keepNext/>
              <w:jc w:val="center"/>
              <w:rPr>
                <w:rFonts w:eastAsia="SimSun"/>
                <w:szCs w:val="22"/>
                <w:lang w:eastAsia="zh-CN"/>
              </w:rPr>
            </w:pPr>
            <w:r w:rsidRPr="00746D22">
              <w:rPr>
                <w:rFonts w:eastAsia="SimSun"/>
                <w:szCs w:val="22"/>
                <w:lang w:eastAsia="zh-CN"/>
              </w:rPr>
              <w:t>0,64</w:t>
            </w:r>
          </w:p>
          <w:p w14:paraId="4090CDBF" w14:textId="77777777" w:rsidR="00746D22" w:rsidRPr="00746D22" w:rsidRDefault="00746D22" w:rsidP="00746D22">
            <w:pPr>
              <w:keepNext/>
              <w:jc w:val="center"/>
              <w:rPr>
                <w:rFonts w:eastAsia="SimSun"/>
                <w:szCs w:val="22"/>
              </w:rPr>
            </w:pPr>
            <w:r w:rsidRPr="00746D22">
              <w:rPr>
                <w:rFonts w:eastAsia="SimSun"/>
                <w:szCs w:val="22"/>
              </w:rPr>
              <w:t>(0,55 - 0,74)</w:t>
            </w:r>
          </w:p>
        </w:tc>
      </w:tr>
    </w:tbl>
    <w:p w14:paraId="2F2BD577" w14:textId="77777777" w:rsidR="00746D22" w:rsidRPr="00AF04F5" w:rsidRDefault="00746D22" w:rsidP="00746D22">
      <w:pPr>
        <w:spacing w:after="170"/>
        <w:jc w:val="both"/>
        <w:rPr>
          <w:rFonts w:eastAsia="SimSun"/>
          <w:szCs w:val="22"/>
          <w:lang w:val="fr-FR"/>
        </w:rPr>
      </w:pPr>
      <w:r w:rsidRPr="00AF04F5">
        <w:rPr>
          <w:rFonts w:eastAsia="SimSun"/>
          <w:szCs w:val="22"/>
          <w:lang w:val="fr-FR"/>
        </w:rPr>
        <w:t xml:space="preserve">A : </w:t>
      </w:r>
      <w:proofErr w:type="spellStart"/>
      <w:r w:rsidRPr="00AF04F5">
        <w:rPr>
          <w:rFonts w:eastAsia="SimSun"/>
          <w:szCs w:val="22"/>
          <w:lang w:val="fr-FR"/>
        </w:rPr>
        <w:t>doxorubicine</w:t>
      </w:r>
      <w:proofErr w:type="spellEnd"/>
      <w:r w:rsidRPr="00AF04F5">
        <w:rPr>
          <w:rFonts w:eastAsia="SimSun"/>
          <w:szCs w:val="22"/>
          <w:lang w:val="fr-FR"/>
        </w:rPr>
        <w:t xml:space="preserve"> ; C : cyclophosphamide ; P : paclitaxel ; H : </w:t>
      </w:r>
      <w:r w:rsidRPr="00AF04F5">
        <w:rPr>
          <w:rFonts w:eastAsia="SimSun"/>
          <w:szCs w:val="22"/>
          <w:lang w:val="fr-FR" w:eastAsia="zh-CN"/>
        </w:rPr>
        <w:t>trastuzumab</w:t>
      </w:r>
    </w:p>
    <w:p w14:paraId="3FA902BC" w14:textId="77777777" w:rsidR="00746D22" w:rsidRPr="00AF04F5" w:rsidRDefault="00746D22" w:rsidP="00746D22">
      <w:pPr>
        <w:rPr>
          <w:szCs w:val="22"/>
          <w:lang w:val="fr-FR"/>
        </w:rPr>
      </w:pPr>
    </w:p>
    <w:p w14:paraId="51DAAB3B" w14:textId="77777777" w:rsidR="00746D22" w:rsidRPr="00746D22" w:rsidRDefault="00746D22" w:rsidP="00746D22">
      <w:pPr>
        <w:outlineLvl w:val="0"/>
        <w:rPr>
          <w:szCs w:val="22"/>
          <w:lang w:val="fr-FR"/>
        </w:rPr>
      </w:pPr>
      <w:r w:rsidRPr="00746D22">
        <w:rPr>
          <w:szCs w:val="22"/>
          <w:lang w:val="fr-FR"/>
        </w:rPr>
        <w:t>L’analyse de la DFS a également été réalisée lors de l’analyse finale de la survie globale dans l’analyse groupée des études NSABP B-31 et NCCTG N9831. Les résultats actualisés de l’analyse de la DFS (HR stratifié = 0,61 ; IC à 95 % [0,54 – 0,69]) ont montré un bénéfice similaire de la DFS comparé à l’analyse primaire finale de DFS, malgré 24,8 % des patients du bras AC→P ayant fait l’objet d’un cross-over pour recevoir Herceptin. A 8 ans, le taux de survie sans maladie a été estimé à 77,2 % (IC à 95 % : 75,4 – 79,1) dans le bras AC→PH, soit un bénéfice absolu de 11,8 % comparé au bras AC→P.</w:t>
      </w:r>
    </w:p>
    <w:p w14:paraId="4CE7D478" w14:textId="77777777" w:rsidR="00746D22" w:rsidRPr="00746D22" w:rsidRDefault="00746D22" w:rsidP="00746D22">
      <w:pPr>
        <w:outlineLvl w:val="0"/>
        <w:rPr>
          <w:szCs w:val="22"/>
          <w:lang w:val="fr-FR"/>
        </w:rPr>
      </w:pPr>
    </w:p>
    <w:p w14:paraId="74CED7DB" w14:textId="77777777" w:rsidR="00746D22" w:rsidRPr="00746D22" w:rsidRDefault="00746D22" w:rsidP="00746D22">
      <w:pPr>
        <w:outlineLvl w:val="0"/>
        <w:rPr>
          <w:szCs w:val="22"/>
          <w:lang w:val="fr-FR"/>
        </w:rPr>
      </w:pPr>
      <w:r w:rsidRPr="00746D22">
        <w:rPr>
          <w:szCs w:val="22"/>
          <w:lang w:val="fr-FR"/>
        </w:rPr>
        <w:t xml:space="preserve">Dans l’étude BCIRG 006, Herceptin a été administré soit en association avec le </w:t>
      </w:r>
      <w:proofErr w:type="spellStart"/>
      <w:r w:rsidRPr="00746D22">
        <w:rPr>
          <w:szCs w:val="22"/>
          <w:lang w:val="fr-FR"/>
        </w:rPr>
        <w:t>docétaxel</w:t>
      </w:r>
      <w:proofErr w:type="spellEnd"/>
      <w:r w:rsidRPr="00746D22">
        <w:rPr>
          <w:szCs w:val="22"/>
          <w:lang w:val="fr-FR"/>
        </w:rPr>
        <w:t xml:space="preserve"> après une chimiothérapie AC (AC→DH), soit en association avec le </w:t>
      </w:r>
      <w:proofErr w:type="spellStart"/>
      <w:r w:rsidRPr="00746D22">
        <w:rPr>
          <w:szCs w:val="22"/>
          <w:lang w:val="fr-FR"/>
        </w:rPr>
        <w:t>docétaxel</w:t>
      </w:r>
      <w:proofErr w:type="spellEnd"/>
      <w:r w:rsidRPr="00746D22">
        <w:rPr>
          <w:szCs w:val="22"/>
          <w:lang w:val="fr-FR"/>
        </w:rPr>
        <w:t xml:space="preserve"> et le </w:t>
      </w:r>
      <w:proofErr w:type="spellStart"/>
      <w:r w:rsidRPr="00746D22">
        <w:rPr>
          <w:szCs w:val="22"/>
          <w:lang w:val="fr-FR"/>
        </w:rPr>
        <w:t>carboplatine</w:t>
      </w:r>
      <w:proofErr w:type="spellEnd"/>
      <w:r w:rsidRPr="00746D22">
        <w:rPr>
          <w:szCs w:val="22"/>
          <w:lang w:val="fr-FR"/>
        </w:rPr>
        <w:t xml:space="preserve"> (</w:t>
      </w:r>
      <w:proofErr w:type="spellStart"/>
      <w:r w:rsidRPr="00746D22">
        <w:rPr>
          <w:szCs w:val="22"/>
          <w:lang w:val="fr-FR"/>
        </w:rPr>
        <w:t>DCarbH</w:t>
      </w:r>
      <w:proofErr w:type="spellEnd"/>
      <w:r w:rsidRPr="00746D22">
        <w:rPr>
          <w:szCs w:val="22"/>
          <w:lang w:val="fr-FR"/>
        </w:rPr>
        <w:t xml:space="preserve">). </w:t>
      </w:r>
    </w:p>
    <w:p w14:paraId="3E3BEBB6" w14:textId="77777777" w:rsidR="00746D22" w:rsidRPr="00746D22" w:rsidRDefault="00746D22" w:rsidP="00746D22">
      <w:pPr>
        <w:outlineLvl w:val="0"/>
        <w:rPr>
          <w:szCs w:val="22"/>
          <w:lang w:val="fr-FR"/>
        </w:rPr>
      </w:pPr>
    </w:p>
    <w:p w14:paraId="1BCE8866" w14:textId="77777777" w:rsidR="00746D22" w:rsidRPr="00746D22" w:rsidRDefault="00746D22" w:rsidP="00746D22">
      <w:pPr>
        <w:keepNext/>
        <w:keepLines/>
        <w:outlineLvl w:val="0"/>
        <w:rPr>
          <w:szCs w:val="22"/>
          <w:lang w:val="fr-FR"/>
        </w:rPr>
      </w:pPr>
      <w:r w:rsidRPr="00746D22">
        <w:rPr>
          <w:szCs w:val="22"/>
          <w:lang w:val="fr-FR"/>
        </w:rPr>
        <w:t xml:space="preserve">Le </w:t>
      </w:r>
      <w:proofErr w:type="spellStart"/>
      <w:r w:rsidRPr="00746D22">
        <w:rPr>
          <w:szCs w:val="22"/>
          <w:lang w:val="fr-FR"/>
        </w:rPr>
        <w:t>docétaxel</w:t>
      </w:r>
      <w:proofErr w:type="spellEnd"/>
      <w:r w:rsidRPr="00746D22">
        <w:rPr>
          <w:szCs w:val="22"/>
          <w:lang w:val="fr-FR"/>
        </w:rPr>
        <w:t xml:space="preserve"> a été administré de la façon suivante :</w:t>
      </w:r>
    </w:p>
    <w:p w14:paraId="5D537E61" w14:textId="77777777" w:rsidR="00746D22" w:rsidRPr="00746D22" w:rsidRDefault="00746D22" w:rsidP="00746D22">
      <w:pPr>
        <w:keepNext/>
        <w:keepLines/>
        <w:autoSpaceDE w:val="0"/>
        <w:autoSpaceDN w:val="0"/>
        <w:adjustRightInd w:val="0"/>
        <w:ind w:left="1134" w:hanging="567"/>
        <w:rPr>
          <w:szCs w:val="22"/>
          <w:lang w:val="fr-FR"/>
        </w:rPr>
      </w:pPr>
      <w:r w:rsidRPr="00746D22">
        <w:rPr>
          <w:szCs w:val="22"/>
          <w:lang w:val="fr-FR"/>
        </w:rPr>
        <w:t>-</w:t>
      </w:r>
      <w:r w:rsidRPr="00746D22">
        <w:rPr>
          <w:szCs w:val="22"/>
          <w:lang w:val="fr-FR"/>
        </w:rPr>
        <w:tab/>
      </w:r>
      <w:proofErr w:type="spellStart"/>
      <w:r w:rsidRPr="00746D22">
        <w:rPr>
          <w:szCs w:val="22"/>
          <w:lang w:val="fr-FR"/>
        </w:rPr>
        <w:t>docétaxel</w:t>
      </w:r>
      <w:proofErr w:type="spellEnd"/>
      <w:r w:rsidRPr="00746D22">
        <w:rPr>
          <w:szCs w:val="22"/>
          <w:lang w:val="fr-FR"/>
        </w:rPr>
        <w:t xml:space="preserve"> intraveineux - 100 mg/m</w:t>
      </w:r>
      <w:r w:rsidRPr="00746D22">
        <w:rPr>
          <w:szCs w:val="22"/>
          <w:vertAlign w:val="superscript"/>
          <w:lang w:val="fr-FR"/>
        </w:rPr>
        <w:t>2</w:t>
      </w:r>
      <w:r w:rsidRPr="00746D22">
        <w:rPr>
          <w:szCs w:val="22"/>
          <w:lang w:val="fr-FR"/>
        </w:rPr>
        <w:t xml:space="preserve"> par perfusion intraveineuse sur 1 heure, administré toutes les 3 semaines pendant 4 cycles (jour 2 du premier cycle de </w:t>
      </w:r>
      <w:proofErr w:type="spellStart"/>
      <w:r w:rsidRPr="00746D22">
        <w:rPr>
          <w:szCs w:val="22"/>
          <w:lang w:val="fr-FR"/>
        </w:rPr>
        <w:t>docétaxel</w:t>
      </w:r>
      <w:proofErr w:type="spellEnd"/>
      <w:r w:rsidRPr="00746D22">
        <w:rPr>
          <w:szCs w:val="22"/>
          <w:lang w:val="fr-FR"/>
        </w:rPr>
        <w:t xml:space="preserve">, puis jour 1 de chaque cycle suivant), </w:t>
      </w:r>
    </w:p>
    <w:p w14:paraId="67243A75" w14:textId="77777777" w:rsidR="00746D22" w:rsidRPr="00746D22" w:rsidRDefault="00746D22" w:rsidP="00746D22">
      <w:pPr>
        <w:autoSpaceDE w:val="0"/>
        <w:autoSpaceDN w:val="0"/>
        <w:adjustRightInd w:val="0"/>
        <w:rPr>
          <w:szCs w:val="22"/>
          <w:lang w:val="fr-FR"/>
        </w:rPr>
      </w:pPr>
      <w:proofErr w:type="gramStart"/>
      <w:r w:rsidRPr="00746D22">
        <w:rPr>
          <w:szCs w:val="22"/>
          <w:lang w:val="fr-FR"/>
        </w:rPr>
        <w:t>ou</w:t>
      </w:r>
      <w:proofErr w:type="gramEnd"/>
      <w:r w:rsidRPr="00746D22">
        <w:rPr>
          <w:szCs w:val="22"/>
          <w:lang w:val="fr-FR"/>
        </w:rPr>
        <w:t xml:space="preserve"> </w:t>
      </w:r>
    </w:p>
    <w:p w14:paraId="73E397EE" w14:textId="77777777" w:rsidR="00746D22" w:rsidRPr="00746D22" w:rsidRDefault="00746D22" w:rsidP="00746D22">
      <w:pPr>
        <w:autoSpaceDE w:val="0"/>
        <w:autoSpaceDN w:val="0"/>
        <w:adjustRightInd w:val="0"/>
        <w:ind w:left="1134" w:hanging="567"/>
        <w:rPr>
          <w:szCs w:val="22"/>
          <w:lang w:val="fr-FR"/>
        </w:rPr>
      </w:pPr>
      <w:r w:rsidRPr="00746D22">
        <w:rPr>
          <w:szCs w:val="22"/>
          <w:lang w:val="fr-FR"/>
        </w:rPr>
        <w:t>-</w:t>
      </w:r>
      <w:r w:rsidRPr="00746D22">
        <w:rPr>
          <w:szCs w:val="22"/>
          <w:lang w:val="fr-FR"/>
        </w:rPr>
        <w:tab/>
      </w:r>
      <w:proofErr w:type="spellStart"/>
      <w:r w:rsidRPr="00746D22">
        <w:rPr>
          <w:szCs w:val="22"/>
          <w:lang w:val="fr-FR"/>
        </w:rPr>
        <w:t>docétaxel</w:t>
      </w:r>
      <w:proofErr w:type="spellEnd"/>
      <w:r w:rsidRPr="00746D22">
        <w:rPr>
          <w:szCs w:val="22"/>
          <w:lang w:val="fr-FR"/>
        </w:rPr>
        <w:t xml:space="preserve"> intraveineux - 75 mg/m</w:t>
      </w:r>
      <w:r w:rsidRPr="00746D22">
        <w:rPr>
          <w:szCs w:val="22"/>
          <w:vertAlign w:val="superscript"/>
          <w:lang w:val="fr-FR"/>
        </w:rPr>
        <w:t>2</w:t>
      </w:r>
      <w:r w:rsidRPr="00746D22">
        <w:rPr>
          <w:szCs w:val="22"/>
          <w:lang w:val="fr-FR"/>
        </w:rPr>
        <w:t xml:space="preserve"> par perfusion intraveineuse sur 1 heure, administré toutes les 3 semaines pendant 6 cycles (jour 2 du cycle 1, puis jour 1 de chaque cycle suivant), </w:t>
      </w:r>
    </w:p>
    <w:p w14:paraId="7D488835" w14:textId="77777777" w:rsidR="00746D22" w:rsidRPr="00746D22" w:rsidRDefault="00746D22" w:rsidP="00746D22">
      <w:pPr>
        <w:autoSpaceDE w:val="0"/>
        <w:autoSpaceDN w:val="0"/>
        <w:adjustRightInd w:val="0"/>
        <w:outlineLvl w:val="0"/>
        <w:rPr>
          <w:szCs w:val="22"/>
          <w:lang w:val="fr-FR"/>
        </w:rPr>
      </w:pPr>
      <w:proofErr w:type="gramStart"/>
      <w:r w:rsidRPr="00746D22">
        <w:rPr>
          <w:szCs w:val="22"/>
          <w:lang w:val="fr-FR"/>
        </w:rPr>
        <w:t>suivi</w:t>
      </w:r>
      <w:proofErr w:type="gramEnd"/>
      <w:r w:rsidRPr="00746D22">
        <w:rPr>
          <w:szCs w:val="22"/>
          <w:lang w:val="fr-FR"/>
        </w:rPr>
        <w:t xml:space="preserve"> par :</w:t>
      </w:r>
    </w:p>
    <w:p w14:paraId="629E581B" w14:textId="23C47DA9" w:rsidR="00746D22" w:rsidRPr="00746D22" w:rsidRDefault="00746D22" w:rsidP="00746D22">
      <w:pPr>
        <w:autoSpaceDE w:val="0"/>
        <w:autoSpaceDN w:val="0"/>
        <w:adjustRightInd w:val="0"/>
        <w:ind w:left="1134" w:hanging="567"/>
        <w:rPr>
          <w:szCs w:val="22"/>
          <w:lang w:val="fr-FR"/>
        </w:rPr>
      </w:pPr>
      <w:r w:rsidRPr="00746D22">
        <w:rPr>
          <w:szCs w:val="22"/>
          <w:lang w:val="fr-FR"/>
        </w:rPr>
        <w:t>-</w:t>
      </w:r>
      <w:r w:rsidRPr="00746D22">
        <w:rPr>
          <w:szCs w:val="22"/>
          <w:lang w:val="fr-FR"/>
        </w:rPr>
        <w:tab/>
      </w:r>
      <w:proofErr w:type="spellStart"/>
      <w:r w:rsidRPr="00746D22">
        <w:rPr>
          <w:szCs w:val="22"/>
          <w:lang w:val="fr-FR"/>
        </w:rPr>
        <w:t>carboplatine</w:t>
      </w:r>
      <w:proofErr w:type="spellEnd"/>
      <w:r w:rsidRPr="00746D22">
        <w:rPr>
          <w:szCs w:val="22"/>
          <w:lang w:val="fr-FR"/>
        </w:rPr>
        <w:t xml:space="preserve"> – pour atteindre une ASC = 6 mg/</w:t>
      </w:r>
      <w:proofErr w:type="spellStart"/>
      <w:r w:rsidRPr="00746D22">
        <w:rPr>
          <w:szCs w:val="22"/>
          <w:lang w:val="fr-FR"/>
        </w:rPr>
        <w:t>m</w:t>
      </w:r>
      <w:ins w:id="118" w:author="Author">
        <w:r w:rsidR="00CF55D4">
          <w:rPr>
            <w:szCs w:val="22"/>
            <w:lang w:val="fr-FR"/>
          </w:rPr>
          <w:t>L</w:t>
        </w:r>
      </w:ins>
      <w:proofErr w:type="spellEnd"/>
      <w:del w:id="119" w:author="Author">
        <w:r w:rsidRPr="00746D22" w:rsidDel="00CF55D4">
          <w:rPr>
            <w:szCs w:val="22"/>
            <w:lang w:val="fr-FR"/>
          </w:rPr>
          <w:delText>l</w:delText>
        </w:r>
      </w:del>
      <w:r w:rsidRPr="00746D22">
        <w:rPr>
          <w:szCs w:val="22"/>
          <w:lang w:val="fr-FR"/>
        </w:rPr>
        <w:t>/min administré par perfusion intraveineuse sur 30-60 minutes toutes les 3 semaines pendant 6 cycles au total.</w:t>
      </w:r>
    </w:p>
    <w:p w14:paraId="6FA6F193" w14:textId="77777777" w:rsidR="00746D22" w:rsidRPr="00746D22" w:rsidRDefault="00746D22" w:rsidP="00746D22">
      <w:pPr>
        <w:rPr>
          <w:szCs w:val="22"/>
          <w:lang w:val="fr-FR"/>
        </w:rPr>
      </w:pPr>
    </w:p>
    <w:p w14:paraId="728E9893" w14:textId="77777777" w:rsidR="00746D22" w:rsidRPr="00746D22" w:rsidRDefault="00746D22" w:rsidP="00746D22">
      <w:pPr>
        <w:rPr>
          <w:szCs w:val="22"/>
          <w:lang w:val="fr-FR"/>
        </w:rPr>
      </w:pPr>
      <w:r w:rsidRPr="00746D22">
        <w:rPr>
          <w:szCs w:val="22"/>
          <w:lang w:val="fr-FR"/>
        </w:rPr>
        <w:t xml:space="preserve">Herceptin a été administré une fois par semaine avec la chimiothérapie, puis ensuite toutes les </w:t>
      </w:r>
      <w:r w:rsidRPr="00746D22">
        <w:rPr>
          <w:szCs w:val="22"/>
          <w:lang w:val="fr-FR"/>
        </w:rPr>
        <w:br/>
        <w:t>3 semaines pendant 52 semaines au total.</w:t>
      </w:r>
    </w:p>
    <w:p w14:paraId="63802920" w14:textId="77777777" w:rsidR="00746D22" w:rsidRPr="00746D22" w:rsidRDefault="00746D22" w:rsidP="00746D22">
      <w:pPr>
        <w:rPr>
          <w:lang w:val="fr-FR"/>
        </w:rPr>
      </w:pPr>
    </w:p>
    <w:p w14:paraId="46B695DA" w14:textId="77777777" w:rsidR="00746D22" w:rsidRPr="00746D22" w:rsidRDefault="00746D22" w:rsidP="00746D22">
      <w:pPr>
        <w:rPr>
          <w:szCs w:val="22"/>
          <w:lang w:val="fr-FR"/>
        </w:rPr>
      </w:pPr>
      <w:r w:rsidRPr="00746D22">
        <w:rPr>
          <w:szCs w:val="22"/>
          <w:lang w:val="fr-FR"/>
        </w:rPr>
        <w:t xml:space="preserve">Les résultats d’efficacité de l’étude BCIRG 006 </w:t>
      </w:r>
      <w:r w:rsidRPr="00746D22">
        <w:rPr>
          <w:lang w:val="fr-FR"/>
        </w:rPr>
        <w:t>sont résumés dans les tableaux</w:t>
      </w:r>
      <w:r w:rsidR="00B5694C">
        <w:rPr>
          <w:lang w:val="fr-FR"/>
        </w:rPr>
        <w:t xml:space="preserve"> </w:t>
      </w:r>
      <w:r w:rsidRPr="00746D22">
        <w:rPr>
          <w:lang w:val="fr-FR"/>
        </w:rPr>
        <w:t>9 et 10.</w:t>
      </w:r>
      <w:r w:rsidRPr="00746D22">
        <w:rPr>
          <w:rFonts w:eastAsia="SimSun"/>
          <w:bCs/>
          <w:szCs w:val="22"/>
          <w:lang w:val="fr-FR" w:eastAsia="zh-CN"/>
        </w:rPr>
        <w:t xml:space="preserve"> La durée médiane de suivi a été de 2,9 ans dans le bras AC→D et de 3,0 ans dans chacun des bras AC→DH et </w:t>
      </w:r>
      <w:proofErr w:type="spellStart"/>
      <w:r w:rsidRPr="00746D22">
        <w:rPr>
          <w:rFonts w:eastAsia="SimSun"/>
          <w:bCs/>
          <w:szCs w:val="22"/>
          <w:lang w:val="fr-FR" w:eastAsia="zh-CN"/>
        </w:rPr>
        <w:t>DCarbH</w:t>
      </w:r>
      <w:proofErr w:type="spellEnd"/>
      <w:r w:rsidRPr="00746D22">
        <w:rPr>
          <w:rFonts w:eastAsia="SimSun"/>
          <w:bCs/>
          <w:szCs w:val="22"/>
          <w:lang w:val="fr-FR" w:eastAsia="zh-CN"/>
        </w:rPr>
        <w:t>.</w:t>
      </w:r>
    </w:p>
    <w:p w14:paraId="659FB53E" w14:textId="77777777" w:rsidR="00746D22" w:rsidRPr="00746D22" w:rsidRDefault="00746D22" w:rsidP="00746D22">
      <w:pPr>
        <w:rPr>
          <w:szCs w:val="22"/>
          <w:lang w:val="fr-FR"/>
        </w:rPr>
      </w:pPr>
    </w:p>
    <w:p w14:paraId="3AF8FEB0" w14:textId="77777777" w:rsidR="00746D22" w:rsidRPr="00746D22" w:rsidRDefault="00746D22" w:rsidP="00746D22">
      <w:pPr>
        <w:keepNext/>
        <w:widowControl w:val="0"/>
        <w:rPr>
          <w:szCs w:val="22"/>
          <w:lang w:val="fr-FR"/>
        </w:rPr>
      </w:pPr>
      <w:r w:rsidRPr="00746D22">
        <w:rPr>
          <w:szCs w:val="22"/>
          <w:lang w:val="fr-FR"/>
        </w:rPr>
        <w:t>Tableau 9 : Résumé des analyses d’efficacité BCIRG 006 AC→D versus AC→DH</w:t>
      </w:r>
    </w:p>
    <w:p w14:paraId="7D4F86BE" w14:textId="77777777" w:rsidR="00746D22" w:rsidRPr="00746D22" w:rsidRDefault="00746D22" w:rsidP="00746D22">
      <w:pPr>
        <w:keepNext/>
        <w:widowControl w:val="0"/>
        <w:rPr>
          <w:szCs w:val="22"/>
          <w:lang w:val="fr-FR"/>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746D22" w:rsidRPr="00746D22" w14:paraId="27B6E3EF" w14:textId="77777777" w:rsidTr="007C4232">
        <w:tc>
          <w:tcPr>
            <w:tcW w:w="2898" w:type="dxa"/>
            <w:tcBorders>
              <w:top w:val="single" w:sz="6" w:space="0" w:color="000000"/>
              <w:left w:val="single" w:sz="4" w:space="0" w:color="auto"/>
              <w:bottom w:val="single" w:sz="6" w:space="0" w:color="000000"/>
            </w:tcBorders>
            <w:shd w:val="clear" w:color="auto" w:fill="auto"/>
          </w:tcPr>
          <w:p w14:paraId="6EF11AEF" w14:textId="77777777" w:rsidR="00746D22" w:rsidRPr="00746D22" w:rsidRDefault="00746D22" w:rsidP="00746D22">
            <w:pPr>
              <w:keepNext/>
              <w:jc w:val="center"/>
              <w:rPr>
                <w:b/>
                <w:bCs/>
                <w:szCs w:val="22"/>
                <w:lang w:val="pt-PT"/>
              </w:rPr>
            </w:pPr>
            <w:r w:rsidRPr="00746D22">
              <w:rPr>
                <w:b/>
                <w:bCs/>
                <w:szCs w:val="22"/>
                <w:lang w:val="pt-PT"/>
              </w:rPr>
              <w:t>Paramètre</w:t>
            </w:r>
          </w:p>
          <w:p w14:paraId="32A34307" w14:textId="77777777" w:rsidR="00746D22" w:rsidRPr="00746D22" w:rsidRDefault="00746D22" w:rsidP="00746D22">
            <w:pPr>
              <w:keepNext/>
              <w:jc w:val="center"/>
              <w:rPr>
                <w:b/>
                <w:bCs/>
                <w:szCs w:val="22"/>
              </w:rPr>
            </w:pPr>
          </w:p>
        </w:tc>
        <w:tc>
          <w:tcPr>
            <w:tcW w:w="1636" w:type="dxa"/>
            <w:tcBorders>
              <w:top w:val="single" w:sz="6" w:space="0" w:color="000000"/>
              <w:bottom w:val="single" w:sz="6" w:space="0" w:color="000000"/>
            </w:tcBorders>
            <w:shd w:val="clear" w:color="auto" w:fill="auto"/>
          </w:tcPr>
          <w:p w14:paraId="3C4F354A" w14:textId="77777777" w:rsidR="00746D22" w:rsidRPr="00746D22" w:rsidRDefault="00746D22" w:rsidP="00746D22">
            <w:pPr>
              <w:keepNext/>
              <w:jc w:val="center"/>
              <w:rPr>
                <w:b/>
                <w:bCs/>
                <w:szCs w:val="22"/>
              </w:rPr>
            </w:pPr>
            <w:r w:rsidRPr="00746D22">
              <w:rPr>
                <w:b/>
                <w:bCs/>
                <w:szCs w:val="22"/>
              </w:rPr>
              <w:t>AC→D</w:t>
            </w:r>
          </w:p>
          <w:p w14:paraId="45BC383E" w14:textId="275008D7" w:rsidR="00746D22" w:rsidRPr="00746D22" w:rsidRDefault="00746D22" w:rsidP="00746D22">
            <w:pPr>
              <w:keepNext/>
              <w:jc w:val="center"/>
              <w:rPr>
                <w:b/>
                <w:bCs/>
                <w:szCs w:val="22"/>
              </w:rPr>
            </w:pPr>
            <w:r w:rsidRPr="00746D22">
              <w:rPr>
                <w:b/>
                <w:bCs/>
                <w:szCs w:val="22"/>
              </w:rPr>
              <w:t>(N=1</w:t>
            </w:r>
            <w:r w:rsidR="00CC1E18">
              <w:rPr>
                <w:b/>
                <w:bCs/>
                <w:szCs w:val="22"/>
              </w:rPr>
              <w:t xml:space="preserve"> </w:t>
            </w:r>
            <w:r w:rsidRPr="00746D22">
              <w:rPr>
                <w:b/>
                <w:bCs/>
                <w:szCs w:val="22"/>
              </w:rPr>
              <w:t>073)</w:t>
            </w:r>
          </w:p>
        </w:tc>
        <w:tc>
          <w:tcPr>
            <w:tcW w:w="1933" w:type="dxa"/>
            <w:tcBorders>
              <w:top w:val="single" w:sz="6" w:space="0" w:color="000000"/>
              <w:bottom w:val="single" w:sz="6" w:space="0" w:color="000000"/>
            </w:tcBorders>
            <w:shd w:val="clear" w:color="auto" w:fill="auto"/>
          </w:tcPr>
          <w:p w14:paraId="60C66CA0" w14:textId="77777777" w:rsidR="00746D22" w:rsidRPr="00746D22" w:rsidRDefault="00746D22" w:rsidP="00746D22">
            <w:pPr>
              <w:keepNext/>
              <w:jc w:val="center"/>
              <w:rPr>
                <w:b/>
                <w:bCs/>
                <w:szCs w:val="22"/>
              </w:rPr>
            </w:pPr>
            <w:r w:rsidRPr="00746D22">
              <w:rPr>
                <w:b/>
                <w:bCs/>
                <w:szCs w:val="22"/>
              </w:rPr>
              <w:t>AC→DH</w:t>
            </w:r>
          </w:p>
          <w:p w14:paraId="3742289E" w14:textId="19679550" w:rsidR="00746D22" w:rsidRPr="00746D22" w:rsidRDefault="00746D22" w:rsidP="00746D22">
            <w:pPr>
              <w:keepNext/>
              <w:jc w:val="center"/>
              <w:rPr>
                <w:b/>
                <w:bCs/>
                <w:szCs w:val="22"/>
              </w:rPr>
            </w:pPr>
            <w:r w:rsidRPr="00746D22">
              <w:rPr>
                <w:b/>
                <w:bCs/>
                <w:szCs w:val="22"/>
              </w:rPr>
              <w:t>(N=1</w:t>
            </w:r>
            <w:r w:rsidR="00CC1E18">
              <w:rPr>
                <w:b/>
                <w:bCs/>
                <w:szCs w:val="22"/>
              </w:rPr>
              <w:t xml:space="preserve"> </w:t>
            </w:r>
            <w:r w:rsidRPr="00746D22">
              <w:rPr>
                <w:b/>
                <w:bCs/>
                <w:szCs w:val="22"/>
              </w:rPr>
              <w:t>074)</w:t>
            </w:r>
          </w:p>
        </w:tc>
        <w:tc>
          <w:tcPr>
            <w:tcW w:w="1784" w:type="dxa"/>
            <w:tcBorders>
              <w:top w:val="single" w:sz="6" w:space="0" w:color="000000"/>
              <w:bottom w:val="single" w:sz="6" w:space="0" w:color="000000"/>
              <w:right w:val="single" w:sz="4" w:space="0" w:color="auto"/>
            </w:tcBorders>
            <w:shd w:val="clear" w:color="auto" w:fill="auto"/>
          </w:tcPr>
          <w:p w14:paraId="001CFDDC" w14:textId="77777777" w:rsidR="00746D22" w:rsidRPr="00746D22" w:rsidRDefault="00746D22" w:rsidP="00746D22">
            <w:pPr>
              <w:keepNext/>
              <w:keepLines/>
              <w:jc w:val="center"/>
              <w:rPr>
                <w:b/>
                <w:bCs/>
              </w:rPr>
            </w:pPr>
            <w:r w:rsidRPr="00746D22">
              <w:rPr>
                <w:b/>
                <w:bCs/>
              </w:rPr>
              <w:t>Hazard Ratio vs</w:t>
            </w:r>
          </w:p>
          <w:p w14:paraId="734386D5" w14:textId="77777777" w:rsidR="00746D22" w:rsidRPr="00746D22" w:rsidRDefault="00746D22" w:rsidP="00746D22">
            <w:pPr>
              <w:keepNext/>
              <w:jc w:val="center"/>
              <w:rPr>
                <w:rFonts w:eastAsia="SimSun"/>
                <w:b/>
                <w:bCs/>
                <w:szCs w:val="22"/>
                <w:lang w:eastAsia="zh-CN"/>
              </w:rPr>
            </w:pPr>
            <w:r w:rsidRPr="00746D22">
              <w:rPr>
                <w:rFonts w:eastAsia="SimSun"/>
                <w:b/>
                <w:bCs/>
                <w:szCs w:val="22"/>
                <w:lang w:eastAsia="zh-CN"/>
              </w:rPr>
              <w:t>AC</w:t>
            </w:r>
            <w:r w:rsidRPr="00746D22">
              <w:rPr>
                <w:b/>
                <w:bCs/>
                <w:szCs w:val="22"/>
              </w:rPr>
              <w:t>→</w:t>
            </w:r>
            <w:r w:rsidRPr="00746D22">
              <w:rPr>
                <w:rFonts w:eastAsia="SimSun"/>
                <w:b/>
                <w:bCs/>
                <w:szCs w:val="22"/>
                <w:lang w:eastAsia="zh-CN"/>
              </w:rPr>
              <w:t>D</w:t>
            </w:r>
          </w:p>
          <w:p w14:paraId="00989624" w14:textId="77777777" w:rsidR="00746D22" w:rsidRPr="00746D22" w:rsidRDefault="00746D22" w:rsidP="00746D22">
            <w:pPr>
              <w:keepNext/>
              <w:jc w:val="center"/>
              <w:rPr>
                <w:b/>
                <w:bCs/>
                <w:szCs w:val="22"/>
              </w:rPr>
            </w:pPr>
            <w:r w:rsidRPr="00746D22">
              <w:rPr>
                <w:b/>
                <w:bCs/>
                <w:szCs w:val="22"/>
              </w:rPr>
              <w:t>(IC 95 %)</w:t>
            </w:r>
          </w:p>
          <w:p w14:paraId="78C48F35" w14:textId="77777777" w:rsidR="00746D22" w:rsidRPr="00746D22" w:rsidRDefault="00746D22" w:rsidP="00746D22">
            <w:pPr>
              <w:keepNext/>
              <w:jc w:val="center"/>
              <w:rPr>
                <w:b/>
                <w:bCs/>
                <w:szCs w:val="22"/>
                <w:lang w:val="fr-FR"/>
              </w:rPr>
            </w:pPr>
            <w:r w:rsidRPr="00746D22">
              <w:rPr>
                <w:rFonts w:eastAsia="SimSun"/>
                <w:b/>
                <w:bCs/>
                <w:szCs w:val="22"/>
                <w:lang w:val="fr-FR" w:eastAsia="zh-CN"/>
              </w:rPr>
              <w:t>Valeur de p</w:t>
            </w:r>
          </w:p>
        </w:tc>
      </w:tr>
      <w:tr w:rsidR="00746D22" w:rsidRPr="001A547E" w14:paraId="6FEF1BCC" w14:textId="77777777" w:rsidTr="007C4232">
        <w:tc>
          <w:tcPr>
            <w:tcW w:w="2898" w:type="dxa"/>
            <w:tcBorders>
              <w:left w:val="single" w:sz="4" w:space="0" w:color="auto"/>
              <w:bottom w:val="nil"/>
            </w:tcBorders>
            <w:shd w:val="clear" w:color="auto" w:fill="auto"/>
          </w:tcPr>
          <w:p w14:paraId="2E531A9F" w14:textId="77777777" w:rsidR="00746D22" w:rsidRPr="00746D22" w:rsidRDefault="00746D22" w:rsidP="00746D22">
            <w:pPr>
              <w:keepNext/>
              <w:rPr>
                <w:szCs w:val="22"/>
                <w:lang w:val="fr-FR"/>
              </w:rPr>
            </w:pPr>
            <w:r w:rsidRPr="00746D22">
              <w:rPr>
                <w:szCs w:val="22"/>
                <w:lang w:val="fr-FR"/>
              </w:rPr>
              <w:t>Survie sans maladie (</w:t>
            </w:r>
            <w:proofErr w:type="spellStart"/>
            <w:r w:rsidRPr="00746D22">
              <w:rPr>
                <w:szCs w:val="22"/>
                <w:lang w:val="fr-FR"/>
              </w:rPr>
              <w:t>Disease</w:t>
            </w:r>
            <w:proofErr w:type="spellEnd"/>
            <w:r w:rsidRPr="00746D22">
              <w:rPr>
                <w:szCs w:val="22"/>
                <w:lang w:val="fr-FR"/>
              </w:rPr>
              <w:t xml:space="preserve">-free </w:t>
            </w:r>
            <w:proofErr w:type="spellStart"/>
            <w:r w:rsidRPr="00746D22">
              <w:rPr>
                <w:szCs w:val="22"/>
                <w:lang w:val="fr-FR"/>
              </w:rPr>
              <w:t>survival</w:t>
            </w:r>
            <w:proofErr w:type="spellEnd"/>
            <w:r w:rsidRPr="00746D22">
              <w:rPr>
                <w:szCs w:val="22"/>
                <w:lang w:val="fr-FR"/>
              </w:rPr>
              <w:t xml:space="preserve"> - DFS)</w:t>
            </w:r>
          </w:p>
        </w:tc>
        <w:tc>
          <w:tcPr>
            <w:tcW w:w="1636" w:type="dxa"/>
            <w:tcBorders>
              <w:bottom w:val="nil"/>
            </w:tcBorders>
            <w:shd w:val="clear" w:color="auto" w:fill="auto"/>
          </w:tcPr>
          <w:p w14:paraId="45311496" w14:textId="77777777" w:rsidR="00746D22" w:rsidRPr="00746D22" w:rsidRDefault="00746D22" w:rsidP="00746D22">
            <w:pPr>
              <w:keepNext/>
              <w:jc w:val="center"/>
              <w:rPr>
                <w:szCs w:val="22"/>
                <w:lang w:val="fr-FR"/>
              </w:rPr>
            </w:pPr>
          </w:p>
        </w:tc>
        <w:tc>
          <w:tcPr>
            <w:tcW w:w="1933" w:type="dxa"/>
            <w:tcBorders>
              <w:bottom w:val="nil"/>
            </w:tcBorders>
            <w:shd w:val="clear" w:color="auto" w:fill="auto"/>
          </w:tcPr>
          <w:p w14:paraId="06EF9BA2" w14:textId="77777777" w:rsidR="00746D22" w:rsidRPr="00746D22" w:rsidRDefault="00746D22" w:rsidP="00746D22">
            <w:pPr>
              <w:keepNext/>
              <w:jc w:val="center"/>
              <w:rPr>
                <w:szCs w:val="22"/>
                <w:lang w:val="fr-FR"/>
              </w:rPr>
            </w:pPr>
          </w:p>
        </w:tc>
        <w:tc>
          <w:tcPr>
            <w:tcW w:w="1784" w:type="dxa"/>
            <w:tcBorders>
              <w:bottom w:val="nil"/>
              <w:right w:val="single" w:sz="4" w:space="0" w:color="auto"/>
            </w:tcBorders>
            <w:shd w:val="clear" w:color="auto" w:fill="auto"/>
          </w:tcPr>
          <w:p w14:paraId="313240DD" w14:textId="77777777" w:rsidR="00746D22" w:rsidRPr="00746D22" w:rsidRDefault="00746D22" w:rsidP="00746D22">
            <w:pPr>
              <w:keepNext/>
              <w:jc w:val="center"/>
              <w:rPr>
                <w:szCs w:val="22"/>
                <w:lang w:val="fr-FR"/>
              </w:rPr>
            </w:pPr>
          </w:p>
        </w:tc>
      </w:tr>
      <w:tr w:rsidR="00746D22" w:rsidRPr="00746D22" w14:paraId="657D9532" w14:textId="77777777" w:rsidTr="007C4232">
        <w:tc>
          <w:tcPr>
            <w:tcW w:w="2898" w:type="dxa"/>
            <w:tcBorders>
              <w:top w:val="nil"/>
              <w:left w:val="single" w:sz="4" w:space="0" w:color="auto"/>
              <w:bottom w:val="single" w:sz="6" w:space="0" w:color="000000"/>
            </w:tcBorders>
            <w:shd w:val="clear" w:color="auto" w:fill="auto"/>
          </w:tcPr>
          <w:p w14:paraId="430A662F" w14:textId="77777777" w:rsidR="00746D22" w:rsidRPr="00746D22" w:rsidRDefault="00746D22" w:rsidP="00746D22">
            <w:pPr>
              <w:keepNext/>
              <w:rPr>
                <w:szCs w:val="22"/>
              </w:rPr>
            </w:pPr>
            <w:r w:rsidRPr="00746D22">
              <w:rPr>
                <w:szCs w:val="22"/>
                <w:lang w:val="fr-FR"/>
              </w:rPr>
              <w:t>N patients avec événement</w:t>
            </w:r>
          </w:p>
        </w:tc>
        <w:tc>
          <w:tcPr>
            <w:tcW w:w="1636" w:type="dxa"/>
            <w:tcBorders>
              <w:top w:val="nil"/>
              <w:bottom w:val="single" w:sz="6" w:space="0" w:color="000000"/>
            </w:tcBorders>
            <w:shd w:val="clear" w:color="auto" w:fill="auto"/>
          </w:tcPr>
          <w:p w14:paraId="00FEE355" w14:textId="77777777" w:rsidR="00746D22" w:rsidRPr="00746D22" w:rsidRDefault="00746D22" w:rsidP="00746D22">
            <w:pPr>
              <w:keepNext/>
              <w:jc w:val="center"/>
              <w:rPr>
                <w:szCs w:val="22"/>
              </w:rPr>
            </w:pPr>
            <w:r w:rsidRPr="00746D22">
              <w:rPr>
                <w:szCs w:val="22"/>
              </w:rPr>
              <w:t>195</w:t>
            </w:r>
          </w:p>
        </w:tc>
        <w:tc>
          <w:tcPr>
            <w:tcW w:w="1933" w:type="dxa"/>
            <w:tcBorders>
              <w:top w:val="nil"/>
              <w:bottom w:val="single" w:sz="6" w:space="0" w:color="000000"/>
            </w:tcBorders>
            <w:shd w:val="clear" w:color="auto" w:fill="auto"/>
          </w:tcPr>
          <w:p w14:paraId="4D63E794" w14:textId="77777777" w:rsidR="00746D22" w:rsidRPr="00746D22" w:rsidRDefault="00746D22" w:rsidP="00746D22">
            <w:pPr>
              <w:keepNext/>
              <w:jc w:val="center"/>
              <w:rPr>
                <w:szCs w:val="22"/>
              </w:rPr>
            </w:pPr>
            <w:r w:rsidRPr="00746D22">
              <w:rPr>
                <w:szCs w:val="22"/>
              </w:rPr>
              <w:t>134</w:t>
            </w:r>
          </w:p>
        </w:tc>
        <w:tc>
          <w:tcPr>
            <w:tcW w:w="1784" w:type="dxa"/>
            <w:tcBorders>
              <w:top w:val="nil"/>
              <w:bottom w:val="single" w:sz="6" w:space="0" w:color="000000"/>
              <w:right w:val="single" w:sz="4" w:space="0" w:color="auto"/>
            </w:tcBorders>
            <w:shd w:val="clear" w:color="auto" w:fill="auto"/>
          </w:tcPr>
          <w:p w14:paraId="0CB7FF59" w14:textId="77777777" w:rsidR="00746D22" w:rsidRPr="00746D22" w:rsidRDefault="00746D22" w:rsidP="00746D22">
            <w:pPr>
              <w:keepNext/>
              <w:jc w:val="center"/>
              <w:rPr>
                <w:szCs w:val="22"/>
              </w:rPr>
            </w:pPr>
            <w:r w:rsidRPr="00746D22">
              <w:rPr>
                <w:szCs w:val="22"/>
              </w:rPr>
              <w:t>0,61 (0,49 - 0,77)</w:t>
            </w:r>
          </w:p>
          <w:p w14:paraId="09CBAB76" w14:textId="77777777" w:rsidR="00746D22" w:rsidRPr="00746D22" w:rsidRDefault="00746D22" w:rsidP="00746D22">
            <w:pPr>
              <w:keepNext/>
              <w:jc w:val="center"/>
              <w:rPr>
                <w:szCs w:val="22"/>
              </w:rPr>
            </w:pPr>
            <w:r w:rsidRPr="00746D22">
              <w:rPr>
                <w:szCs w:val="22"/>
              </w:rPr>
              <w:t>p &lt; 0,0001</w:t>
            </w:r>
          </w:p>
        </w:tc>
      </w:tr>
      <w:tr w:rsidR="00746D22" w:rsidRPr="00746D22" w14:paraId="313495AE" w14:textId="77777777" w:rsidTr="007C4232">
        <w:tc>
          <w:tcPr>
            <w:tcW w:w="2898" w:type="dxa"/>
            <w:tcBorders>
              <w:top w:val="single" w:sz="6" w:space="0" w:color="000000"/>
              <w:left w:val="single" w:sz="4" w:space="0" w:color="auto"/>
              <w:bottom w:val="nil"/>
            </w:tcBorders>
            <w:shd w:val="clear" w:color="auto" w:fill="auto"/>
          </w:tcPr>
          <w:p w14:paraId="1DD19C5F" w14:textId="77777777" w:rsidR="00746D22" w:rsidRPr="00746D22" w:rsidRDefault="00746D22" w:rsidP="00746D22">
            <w:pPr>
              <w:keepNext/>
              <w:rPr>
                <w:szCs w:val="22"/>
              </w:rPr>
            </w:pPr>
            <w:r w:rsidRPr="00746D22">
              <w:rPr>
                <w:szCs w:val="22"/>
                <w:lang w:val="fr-FR"/>
              </w:rPr>
              <w:t>Récidive à distance</w:t>
            </w:r>
          </w:p>
        </w:tc>
        <w:tc>
          <w:tcPr>
            <w:tcW w:w="1636" w:type="dxa"/>
            <w:tcBorders>
              <w:top w:val="single" w:sz="6" w:space="0" w:color="000000"/>
              <w:bottom w:val="nil"/>
            </w:tcBorders>
            <w:shd w:val="clear" w:color="auto" w:fill="auto"/>
          </w:tcPr>
          <w:p w14:paraId="0D68AFFF" w14:textId="77777777" w:rsidR="00746D22" w:rsidRPr="00746D22" w:rsidRDefault="00746D22" w:rsidP="00746D22">
            <w:pPr>
              <w:keepNext/>
              <w:jc w:val="center"/>
              <w:rPr>
                <w:szCs w:val="22"/>
              </w:rPr>
            </w:pPr>
          </w:p>
        </w:tc>
        <w:tc>
          <w:tcPr>
            <w:tcW w:w="1933" w:type="dxa"/>
            <w:tcBorders>
              <w:top w:val="single" w:sz="6" w:space="0" w:color="000000"/>
              <w:bottom w:val="nil"/>
            </w:tcBorders>
            <w:shd w:val="clear" w:color="auto" w:fill="auto"/>
          </w:tcPr>
          <w:p w14:paraId="0434880E" w14:textId="77777777" w:rsidR="00746D22" w:rsidRPr="00746D22" w:rsidRDefault="00746D22" w:rsidP="00746D22">
            <w:pPr>
              <w:keepNext/>
              <w:jc w:val="center"/>
              <w:rPr>
                <w:szCs w:val="22"/>
              </w:rPr>
            </w:pPr>
          </w:p>
        </w:tc>
        <w:tc>
          <w:tcPr>
            <w:tcW w:w="1784" w:type="dxa"/>
            <w:tcBorders>
              <w:top w:val="single" w:sz="6" w:space="0" w:color="000000"/>
              <w:bottom w:val="nil"/>
              <w:right w:val="single" w:sz="4" w:space="0" w:color="auto"/>
            </w:tcBorders>
            <w:shd w:val="clear" w:color="auto" w:fill="auto"/>
          </w:tcPr>
          <w:p w14:paraId="6E544053" w14:textId="77777777" w:rsidR="00746D22" w:rsidRPr="00746D22" w:rsidRDefault="00746D22" w:rsidP="00746D22">
            <w:pPr>
              <w:keepNext/>
              <w:jc w:val="center"/>
              <w:rPr>
                <w:szCs w:val="22"/>
              </w:rPr>
            </w:pPr>
          </w:p>
        </w:tc>
      </w:tr>
      <w:tr w:rsidR="00746D22" w:rsidRPr="00746D22" w14:paraId="0C143D0E" w14:textId="77777777" w:rsidTr="007C4232">
        <w:tc>
          <w:tcPr>
            <w:tcW w:w="2898" w:type="dxa"/>
            <w:tcBorders>
              <w:top w:val="nil"/>
              <w:left w:val="single" w:sz="4" w:space="0" w:color="auto"/>
              <w:bottom w:val="single" w:sz="6" w:space="0" w:color="000000"/>
            </w:tcBorders>
            <w:shd w:val="clear" w:color="auto" w:fill="auto"/>
          </w:tcPr>
          <w:p w14:paraId="495F12D8" w14:textId="77777777" w:rsidR="00746D22" w:rsidRPr="00746D22" w:rsidRDefault="00746D22" w:rsidP="00746D22">
            <w:pPr>
              <w:keepNext/>
              <w:rPr>
                <w:szCs w:val="22"/>
              </w:rPr>
            </w:pPr>
            <w:r w:rsidRPr="00746D22">
              <w:rPr>
                <w:szCs w:val="22"/>
                <w:lang w:val="fr-FR"/>
              </w:rPr>
              <w:t>N patients avec événement</w:t>
            </w:r>
          </w:p>
        </w:tc>
        <w:tc>
          <w:tcPr>
            <w:tcW w:w="1636" w:type="dxa"/>
            <w:tcBorders>
              <w:top w:val="nil"/>
              <w:bottom w:val="single" w:sz="6" w:space="0" w:color="000000"/>
            </w:tcBorders>
            <w:shd w:val="clear" w:color="auto" w:fill="auto"/>
          </w:tcPr>
          <w:p w14:paraId="5F62D21E" w14:textId="77777777" w:rsidR="00746D22" w:rsidRPr="00746D22" w:rsidRDefault="00746D22" w:rsidP="00746D22">
            <w:pPr>
              <w:keepNext/>
              <w:jc w:val="center"/>
              <w:rPr>
                <w:szCs w:val="22"/>
              </w:rPr>
            </w:pPr>
            <w:r w:rsidRPr="00746D22">
              <w:rPr>
                <w:szCs w:val="22"/>
              </w:rPr>
              <w:t>144</w:t>
            </w:r>
          </w:p>
        </w:tc>
        <w:tc>
          <w:tcPr>
            <w:tcW w:w="1933" w:type="dxa"/>
            <w:tcBorders>
              <w:top w:val="nil"/>
              <w:bottom w:val="single" w:sz="6" w:space="0" w:color="000000"/>
            </w:tcBorders>
            <w:shd w:val="clear" w:color="auto" w:fill="auto"/>
          </w:tcPr>
          <w:p w14:paraId="6D23A715" w14:textId="77777777" w:rsidR="00746D22" w:rsidRPr="00746D22" w:rsidRDefault="00746D22" w:rsidP="00746D22">
            <w:pPr>
              <w:keepNext/>
              <w:jc w:val="center"/>
              <w:rPr>
                <w:szCs w:val="22"/>
              </w:rPr>
            </w:pPr>
            <w:r w:rsidRPr="00746D22">
              <w:rPr>
                <w:szCs w:val="22"/>
              </w:rPr>
              <w:t>95</w:t>
            </w:r>
          </w:p>
        </w:tc>
        <w:tc>
          <w:tcPr>
            <w:tcW w:w="1784" w:type="dxa"/>
            <w:tcBorders>
              <w:top w:val="nil"/>
              <w:bottom w:val="single" w:sz="6" w:space="0" w:color="000000"/>
              <w:right w:val="single" w:sz="4" w:space="0" w:color="auto"/>
            </w:tcBorders>
            <w:shd w:val="clear" w:color="auto" w:fill="auto"/>
          </w:tcPr>
          <w:p w14:paraId="0BCDB6D6" w14:textId="77777777" w:rsidR="00746D22" w:rsidRPr="00746D22" w:rsidRDefault="00746D22" w:rsidP="00746D22">
            <w:pPr>
              <w:keepNext/>
              <w:jc w:val="center"/>
              <w:rPr>
                <w:szCs w:val="22"/>
              </w:rPr>
            </w:pPr>
            <w:r w:rsidRPr="00746D22">
              <w:rPr>
                <w:szCs w:val="22"/>
              </w:rPr>
              <w:t>0,59 (0,46 - 0,77)</w:t>
            </w:r>
          </w:p>
          <w:p w14:paraId="6DEBD9ED" w14:textId="77777777" w:rsidR="00746D22" w:rsidRPr="00746D22" w:rsidRDefault="00746D22" w:rsidP="00746D22">
            <w:pPr>
              <w:keepNext/>
              <w:jc w:val="center"/>
              <w:rPr>
                <w:szCs w:val="22"/>
              </w:rPr>
            </w:pPr>
            <w:r w:rsidRPr="00746D22">
              <w:rPr>
                <w:szCs w:val="22"/>
              </w:rPr>
              <w:t>p &lt; 0,0001</w:t>
            </w:r>
          </w:p>
        </w:tc>
      </w:tr>
      <w:tr w:rsidR="00746D22" w:rsidRPr="00746D22" w14:paraId="08532816" w14:textId="77777777" w:rsidTr="007C4232">
        <w:tc>
          <w:tcPr>
            <w:tcW w:w="2898" w:type="dxa"/>
            <w:tcBorders>
              <w:top w:val="single" w:sz="6" w:space="0" w:color="000000"/>
              <w:left w:val="single" w:sz="4" w:space="0" w:color="auto"/>
              <w:bottom w:val="nil"/>
            </w:tcBorders>
            <w:shd w:val="clear" w:color="auto" w:fill="auto"/>
          </w:tcPr>
          <w:p w14:paraId="7F77018C" w14:textId="77777777" w:rsidR="00746D22" w:rsidRPr="00746D22" w:rsidRDefault="00746D22" w:rsidP="00746D22">
            <w:pPr>
              <w:keepNext/>
              <w:rPr>
                <w:szCs w:val="22"/>
              </w:rPr>
            </w:pPr>
            <w:proofErr w:type="spellStart"/>
            <w:r w:rsidRPr="00746D22">
              <w:rPr>
                <w:szCs w:val="22"/>
              </w:rPr>
              <w:t>Décès</w:t>
            </w:r>
            <w:proofErr w:type="spellEnd"/>
            <w:r w:rsidRPr="00746D22">
              <w:rPr>
                <w:szCs w:val="22"/>
              </w:rPr>
              <w:t xml:space="preserve"> (</w:t>
            </w:r>
            <w:proofErr w:type="spellStart"/>
            <w:r w:rsidRPr="00746D22">
              <w:rPr>
                <w:szCs w:val="22"/>
              </w:rPr>
              <w:t>Survie</w:t>
            </w:r>
            <w:proofErr w:type="spellEnd"/>
            <w:r w:rsidRPr="00746D22">
              <w:rPr>
                <w:szCs w:val="22"/>
              </w:rPr>
              <w:t xml:space="preserve"> </w:t>
            </w:r>
            <w:proofErr w:type="spellStart"/>
            <w:r w:rsidRPr="00746D22">
              <w:rPr>
                <w:szCs w:val="22"/>
              </w:rPr>
              <w:t>globale</w:t>
            </w:r>
            <w:proofErr w:type="spellEnd"/>
            <w:r w:rsidRPr="00746D22">
              <w:rPr>
                <w:szCs w:val="22"/>
              </w:rPr>
              <w:t>)</w:t>
            </w:r>
          </w:p>
        </w:tc>
        <w:tc>
          <w:tcPr>
            <w:tcW w:w="1636" w:type="dxa"/>
            <w:tcBorders>
              <w:top w:val="single" w:sz="6" w:space="0" w:color="000000"/>
              <w:bottom w:val="nil"/>
            </w:tcBorders>
            <w:shd w:val="clear" w:color="auto" w:fill="auto"/>
          </w:tcPr>
          <w:p w14:paraId="1383524C" w14:textId="77777777" w:rsidR="00746D22" w:rsidRPr="00746D22" w:rsidRDefault="00746D22" w:rsidP="00746D22">
            <w:pPr>
              <w:keepNext/>
              <w:jc w:val="center"/>
              <w:rPr>
                <w:szCs w:val="22"/>
              </w:rPr>
            </w:pPr>
          </w:p>
        </w:tc>
        <w:tc>
          <w:tcPr>
            <w:tcW w:w="1933" w:type="dxa"/>
            <w:tcBorders>
              <w:top w:val="single" w:sz="6" w:space="0" w:color="000000"/>
              <w:bottom w:val="nil"/>
            </w:tcBorders>
            <w:shd w:val="clear" w:color="auto" w:fill="auto"/>
          </w:tcPr>
          <w:p w14:paraId="2FF8D998" w14:textId="77777777" w:rsidR="00746D22" w:rsidRPr="00746D22" w:rsidRDefault="00746D22" w:rsidP="00746D22">
            <w:pPr>
              <w:keepNext/>
              <w:jc w:val="center"/>
              <w:rPr>
                <w:szCs w:val="22"/>
              </w:rPr>
            </w:pPr>
          </w:p>
        </w:tc>
        <w:tc>
          <w:tcPr>
            <w:tcW w:w="1784" w:type="dxa"/>
            <w:tcBorders>
              <w:top w:val="single" w:sz="6" w:space="0" w:color="000000"/>
              <w:bottom w:val="nil"/>
              <w:right w:val="single" w:sz="4" w:space="0" w:color="auto"/>
            </w:tcBorders>
            <w:shd w:val="clear" w:color="auto" w:fill="auto"/>
          </w:tcPr>
          <w:p w14:paraId="78C06798" w14:textId="77777777" w:rsidR="00746D22" w:rsidRPr="00746D22" w:rsidRDefault="00746D22" w:rsidP="00746D22">
            <w:pPr>
              <w:keepNext/>
              <w:jc w:val="center"/>
              <w:rPr>
                <w:szCs w:val="22"/>
              </w:rPr>
            </w:pPr>
          </w:p>
        </w:tc>
      </w:tr>
      <w:tr w:rsidR="00746D22" w:rsidRPr="00746D22" w14:paraId="463D6275" w14:textId="77777777" w:rsidTr="007C4232">
        <w:tc>
          <w:tcPr>
            <w:tcW w:w="2898" w:type="dxa"/>
            <w:tcBorders>
              <w:top w:val="nil"/>
              <w:left w:val="single" w:sz="4" w:space="0" w:color="auto"/>
              <w:bottom w:val="single" w:sz="6" w:space="0" w:color="000000"/>
            </w:tcBorders>
            <w:shd w:val="clear" w:color="auto" w:fill="auto"/>
          </w:tcPr>
          <w:p w14:paraId="79357CD3" w14:textId="77777777" w:rsidR="00746D22" w:rsidRPr="00746D22" w:rsidRDefault="00746D22" w:rsidP="00746D22">
            <w:pPr>
              <w:spacing w:before="40" w:after="120" w:line="300" w:lineRule="exact"/>
              <w:jc w:val="both"/>
              <w:rPr>
                <w:szCs w:val="22"/>
              </w:rPr>
            </w:pPr>
            <w:r w:rsidRPr="00746D22">
              <w:rPr>
                <w:szCs w:val="22"/>
                <w:lang w:val="fr-FR"/>
              </w:rPr>
              <w:t>N patients avec événement</w:t>
            </w:r>
          </w:p>
        </w:tc>
        <w:tc>
          <w:tcPr>
            <w:tcW w:w="1636" w:type="dxa"/>
            <w:tcBorders>
              <w:top w:val="nil"/>
              <w:bottom w:val="single" w:sz="6" w:space="0" w:color="000000"/>
            </w:tcBorders>
            <w:shd w:val="clear" w:color="auto" w:fill="auto"/>
          </w:tcPr>
          <w:p w14:paraId="1402AAA2" w14:textId="77777777" w:rsidR="00746D22" w:rsidRPr="00746D22" w:rsidRDefault="00746D22" w:rsidP="00746D22">
            <w:pPr>
              <w:spacing w:before="40" w:after="120" w:line="300" w:lineRule="exact"/>
              <w:jc w:val="center"/>
              <w:rPr>
                <w:szCs w:val="22"/>
              </w:rPr>
            </w:pPr>
            <w:r w:rsidRPr="00746D22">
              <w:rPr>
                <w:szCs w:val="22"/>
              </w:rPr>
              <w:t>80</w:t>
            </w:r>
          </w:p>
        </w:tc>
        <w:tc>
          <w:tcPr>
            <w:tcW w:w="1933" w:type="dxa"/>
            <w:tcBorders>
              <w:top w:val="nil"/>
              <w:bottom w:val="single" w:sz="6" w:space="0" w:color="000000"/>
            </w:tcBorders>
            <w:shd w:val="clear" w:color="auto" w:fill="auto"/>
          </w:tcPr>
          <w:p w14:paraId="4558C59E" w14:textId="77777777" w:rsidR="00746D22" w:rsidRPr="00746D22" w:rsidRDefault="00746D22" w:rsidP="00746D22">
            <w:pPr>
              <w:spacing w:before="40" w:after="120" w:line="300" w:lineRule="exact"/>
              <w:jc w:val="center"/>
              <w:rPr>
                <w:szCs w:val="22"/>
              </w:rPr>
            </w:pPr>
            <w:r w:rsidRPr="00746D22">
              <w:rPr>
                <w:szCs w:val="22"/>
              </w:rPr>
              <w:t>49</w:t>
            </w:r>
          </w:p>
        </w:tc>
        <w:tc>
          <w:tcPr>
            <w:tcW w:w="1784" w:type="dxa"/>
            <w:tcBorders>
              <w:top w:val="nil"/>
              <w:bottom w:val="single" w:sz="6" w:space="0" w:color="000000"/>
              <w:right w:val="single" w:sz="4" w:space="0" w:color="auto"/>
            </w:tcBorders>
            <w:shd w:val="clear" w:color="auto" w:fill="auto"/>
          </w:tcPr>
          <w:p w14:paraId="79A22426" w14:textId="77777777" w:rsidR="00746D22" w:rsidRPr="00746D22" w:rsidRDefault="00746D22" w:rsidP="00746D22">
            <w:pPr>
              <w:spacing w:before="40" w:after="120" w:line="300" w:lineRule="exact"/>
              <w:jc w:val="center"/>
              <w:rPr>
                <w:szCs w:val="22"/>
              </w:rPr>
            </w:pPr>
            <w:r w:rsidRPr="00746D22">
              <w:rPr>
                <w:szCs w:val="22"/>
              </w:rPr>
              <w:t>0,58 (0,40 - 0,83)</w:t>
            </w:r>
          </w:p>
          <w:p w14:paraId="5C51B945" w14:textId="77777777" w:rsidR="00746D22" w:rsidRPr="00746D22" w:rsidRDefault="00746D22" w:rsidP="00746D22">
            <w:pPr>
              <w:spacing w:before="40" w:after="120" w:line="300" w:lineRule="exact"/>
              <w:jc w:val="center"/>
              <w:rPr>
                <w:szCs w:val="22"/>
              </w:rPr>
            </w:pPr>
            <w:r w:rsidRPr="00746D22">
              <w:rPr>
                <w:szCs w:val="22"/>
              </w:rPr>
              <w:t>p = 0,0024</w:t>
            </w:r>
          </w:p>
        </w:tc>
      </w:tr>
    </w:tbl>
    <w:p w14:paraId="3BF70CE7" w14:textId="77777777" w:rsidR="00746D22" w:rsidRPr="00FA3522" w:rsidRDefault="00746D22" w:rsidP="00746D22">
      <w:pPr>
        <w:rPr>
          <w:szCs w:val="22"/>
          <w:lang w:val="fr-FR"/>
        </w:rPr>
      </w:pPr>
      <w:r w:rsidRPr="00FA3522">
        <w:rPr>
          <w:szCs w:val="22"/>
          <w:lang w:val="fr-FR"/>
        </w:rPr>
        <w:t xml:space="preserve">AC→D = </w:t>
      </w:r>
      <w:proofErr w:type="spellStart"/>
      <w:r w:rsidRPr="00FA3522">
        <w:rPr>
          <w:szCs w:val="22"/>
          <w:lang w:val="fr-FR"/>
        </w:rPr>
        <w:t>doxorubicine</w:t>
      </w:r>
      <w:proofErr w:type="spellEnd"/>
      <w:r w:rsidRPr="00FA3522">
        <w:rPr>
          <w:szCs w:val="22"/>
          <w:lang w:val="fr-FR"/>
        </w:rPr>
        <w:t xml:space="preserve"> et cyclophosphamide, suivi par </w:t>
      </w:r>
      <w:proofErr w:type="spellStart"/>
      <w:r w:rsidRPr="00FA3522">
        <w:rPr>
          <w:szCs w:val="22"/>
          <w:lang w:val="fr-FR"/>
        </w:rPr>
        <w:t>docétaxel</w:t>
      </w:r>
      <w:proofErr w:type="spellEnd"/>
      <w:r w:rsidRPr="00FA3522">
        <w:rPr>
          <w:szCs w:val="22"/>
          <w:lang w:val="fr-FR"/>
        </w:rPr>
        <w:t xml:space="preserve"> ; AC→DH = </w:t>
      </w:r>
      <w:proofErr w:type="spellStart"/>
      <w:r w:rsidRPr="00FA3522">
        <w:rPr>
          <w:szCs w:val="22"/>
          <w:lang w:val="fr-FR"/>
        </w:rPr>
        <w:t>doxorubicine</w:t>
      </w:r>
      <w:proofErr w:type="spellEnd"/>
      <w:r w:rsidRPr="00FA3522">
        <w:rPr>
          <w:szCs w:val="22"/>
          <w:lang w:val="fr-FR"/>
        </w:rPr>
        <w:t xml:space="preserve"> et cyclophosphamide, suivi par </w:t>
      </w:r>
      <w:proofErr w:type="spellStart"/>
      <w:r w:rsidRPr="00FA3522">
        <w:rPr>
          <w:szCs w:val="22"/>
          <w:lang w:val="fr-FR"/>
        </w:rPr>
        <w:t>docétaxel</w:t>
      </w:r>
      <w:proofErr w:type="spellEnd"/>
      <w:r w:rsidRPr="00FA3522">
        <w:rPr>
          <w:szCs w:val="22"/>
          <w:lang w:val="fr-FR"/>
        </w:rPr>
        <w:t xml:space="preserve"> et trastuzumab ; IC = intervalle de confiance</w:t>
      </w:r>
    </w:p>
    <w:p w14:paraId="0FB6D110" w14:textId="77777777" w:rsidR="00746D22" w:rsidRPr="00FA3522" w:rsidRDefault="00746D22" w:rsidP="00746D22">
      <w:pPr>
        <w:rPr>
          <w:lang w:val="fr-FR"/>
        </w:rPr>
      </w:pPr>
    </w:p>
    <w:p w14:paraId="737F0FCD" w14:textId="77777777" w:rsidR="00746D22" w:rsidRPr="00746D22" w:rsidRDefault="00746D22" w:rsidP="00746D22">
      <w:pPr>
        <w:keepNext/>
        <w:keepLines/>
        <w:rPr>
          <w:lang w:val="fr-FR"/>
        </w:rPr>
      </w:pPr>
      <w:r w:rsidRPr="00746D22">
        <w:rPr>
          <w:lang w:val="fr-FR"/>
        </w:rPr>
        <w:lastRenderedPageBreak/>
        <w:t xml:space="preserve">Tableau 10 : Résumé des analyses d’efficacité BCIRG 006 AC→D versus </w:t>
      </w:r>
      <w:proofErr w:type="spellStart"/>
      <w:r w:rsidRPr="00746D22">
        <w:rPr>
          <w:lang w:val="fr-FR"/>
        </w:rPr>
        <w:t>DCarbH</w:t>
      </w:r>
      <w:proofErr w:type="spellEnd"/>
      <w:r w:rsidRPr="00746D22">
        <w:rPr>
          <w:lang w:val="fr-FR"/>
        </w:rPr>
        <w:t xml:space="preserve"> </w:t>
      </w:r>
    </w:p>
    <w:p w14:paraId="6C8E2621" w14:textId="77777777" w:rsidR="00746D22" w:rsidRPr="00746D22" w:rsidRDefault="00746D22" w:rsidP="00746D22">
      <w:pPr>
        <w:keepNext/>
        <w:keepLines/>
        <w:rPr>
          <w:lang w:val="fr-FR"/>
        </w:rPr>
      </w:pPr>
    </w:p>
    <w:tbl>
      <w:tblPr>
        <w:tblW w:w="448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49"/>
        <w:gridCol w:w="1610"/>
        <w:gridCol w:w="1904"/>
        <w:gridCol w:w="1756"/>
      </w:tblGrid>
      <w:tr w:rsidR="00746D22" w:rsidRPr="00746D22" w14:paraId="3144AB8B" w14:textId="77777777" w:rsidTr="007C4232">
        <w:tc>
          <w:tcPr>
            <w:tcW w:w="2896" w:type="dxa"/>
            <w:tcBorders>
              <w:top w:val="single" w:sz="6" w:space="0" w:color="000000"/>
              <w:left w:val="single" w:sz="4" w:space="0" w:color="auto"/>
              <w:bottom w:val="single" w:sz="6" w:space="0" w:color="000000"/>
            </w:tcBorders>
            <w:shd w:val="clear" w:color="auto" w:fill="auto"/>
          </w:tcPr>
          <w:p w14:paraId="2459A72B" w14:textId="77777777" w:rsidR="00746D22" w:rsidRPr="00746D22" w:rsidRDefault="00746D22" w:rsidP="00746D22">
            <w:pPr>
              <w:keepNext/>
              <w:jc w:val="center"/>
              <w:rPr>
                <w:b/>
                <w:bCs/>
                <w:szCs w:val="22"/>
                <w:lang w:val="pt-PT"/>
              </w:rPr>
            </w:pPr>
            <w:r w:rsidRPr="00746D22">
              <w:rPr>
                <w:b/>
                <w:bCs/>
                <w:szCs w:val="22"/>
                <w:lang w:val="pt-PT"/>
              </w:rPr>
              <w:t>Paramètre</w:t>
            </w:r>
          </w:p>
          <w:p w14:paraId="1E6ED4BF" w14:textId="77777777" w:rsidR="00746D22" w:rsidRPr="00746D22" w:rsidRDefault="00746D22" w:rsidP="00746D22">
            <w:pPr>
              <w:keepNext/>
              <w:jc w:val="center"/>
              <w:rPr>
                <w:b/>
                <w:bCs/>
                <w:szCs w:val="22"/>
              </w:rPr>
            </w:pPr>
          </w:p>
        </w:tc>
        <w:tc>
          <w:tcPr>
            <w:tcW w:w="1635" w:type="dxa"/>
            <w:tcBorders>
              <w:top w:val="single" w:sz="6" w:space="0" w:color="000000"/>
              <w:bottom w:val="single" w:sz="6" w:space="0" w:color="000000"/>
            </w:tcBorders>
            <w:shd w:val="clear" w:color="auto" w:fill="auto"/>
          </w:tcPr>
          <w:p w14:paraId="1CE458BD" w14:textId="77777777" w:rsidR="00746D22" w:rsidRPr="00746D22" w:rsidRDefault="00746D22" w:rsidP="00746D22">
            <w:pPr>
              <w:keepNext/>
              <w:jc w:val="center"/>
              <w:rPr>
                <w:b/>
                <w:bCs/>
                <w:szCs w:val="22"/>
              </w:rPr>
            </w:pPr>
            <w:r w:rsidRPr="00746D22">
              <w:rPr>
                <w:b/>
                <w:bCs/>
                <w:szCs w:val="22"/>
              </w:rPr>
              <w:t>AC→D</w:t>
            </w:r>
          </w:p>
          <w:p w14:paraId="7F2D0AB8" w14:textId="5206970F" w:rsidR="00746D22" w:rsidRPr="00746D22" w:rsidRDefault="00746D22" w:rsidP="00746D22">
            <w:pPr>
              <w:keepNext/>
              <w:jc w:val="center"/>
              <w:rPr>
                <w:b/>
                <w:bCs/>
                <w:szCs w:val="22"/>
              </w:rPr>
            </w:pPr>
            <w:r w:rsidRPr="00746D22">
              <w:rPr>
                <w:b/>
                <w:bCs/>
                <w:szCs w:val="22"/>
              </w:rPr>
              <w:t>(N=1</w:t>
            </w:r>
            <w:r w:rsidR="009C45D7">
              <w:rPr>
                <w:b/>
                <w:bCs/>
                <w:szCs w:val="22"/>
              </w:rPr>
              <w:t xml:space="preserve"> </w:t>
            </w:r>
            <w:r w:rsidRPr="00746D22">
              <w:rPr>
                <w:b/>
                <w:bCs/>
                <w:szCs w:val="22"/>
              </w:rPr>
              <w:t>073)</w:t>
            </w:r>
          </w:p>
        </w:tc>
        <w:tc>
          <w:tcPr>
            <w:tcW w:w="1934" w:type="dxa"/>
            <w:tcBorders>
              <w:top w:val="single" w:sz="6" w:space="0" w:color="000000"/>
              <w:bottom w:val="single" w:sz="6" w:space="0" w:color="000000"/>
            </w:tcBorders>
            <w:shd w:val="clear" w:color="auto" w:fill="auto"/>
          </w:tcPr>
          <w:p w14:paraId="7E0140A8" w14:textId="77777777" w:rsidR="00746D22" w:rsidRPr="00746D22" w:rsidRDefault="00746D22" w:rsidP="00746D22">
            <w:pPr>
              <w:keepNext/>
              <w:jc w:val="center"/>
              <w:rPr>
                <w:b/>
                <w:bCs/>
                <w:szCs w:val="22"/>
              </w:rPr>
            </w:pPr>
            <w:proofErr w:type="spellStart"/>
            <w:r w:rsidRPr="00746D22">
              <w:rPr>
                <w:b/>
                <w:bCs/>
                <w:szCs w:val="22"/>
              </w:rPr>
              <w:t>DCarbH</w:t>
            </w:r>
            <w:proofErr w:type="spellEnd"/>
          </w:p>
          <w:p w14:paraId="111A6B24" w14:textId="580BB8ED" w:rsidR="00746D22" w:rsidRPr="00746D22" w:rsidRDefault="00746D22" w:rsidP="00746D22">
            <w:pPr>
              <w:keepNext/>
              <w:jc w:val="center"/>
              <w:rPr>
                <w:b/>
                <w:bCs/>
                <w:szCs w:val="22"/>
              </w:rPr>
            </w:pPr>
            <w:r w:rsidRPr="00746D22">
              <w:rPr>
                <w:b/>
                <w:bCs/>
                <w:szCs w:val="22"/>
              </w:rPr>
              <w:t>(N=1</w:t>
            </w:r>
            <w:r w:rsidR="009C45D7">
              <w:rPr>
                <w:b/>
                <w:bCs/>
                <w:szCs w:val="22"/>
              </w:rPr>
              <w:t xml:space="preserve"> </w:t>
            </w:r>
            <w:r w:rsidRPr="00746D22">
              <w:rPr>
                <w:b/>
                <w:bCs/>
                <w:szCs w:val="22"/>
              </w:rPr>
              <w:t>074)</w:t>
            </w:r>
          </w:p>
        </w:tc>
        <w:tc>
          <w:tcPr>
            <w:tcW w:w="1784" w:type="dxa"/>
            <w:tcBorders>
              <w:top w:val="single" w:sz="6" w:space="0" w:color="000000"/>
              <w:bottom w:val="single" w:sz="6" w:space="0" w:color="000000"/>
              <w:right w:val="single" w:sz="4" w:space="0" w:color="auto"/>
            </w:tcBorders>
            <w:shd w:val="clear" w:color="auto" w:fill="auto"/>
          </w:tcPr>
          <w:p w14:paraId="3D8CEC2A" w14:textId="77777777" w:rsidR="00746D22" w:rsidRPr="00746D22" w:rsidRDefault="00746D22" w:rsidP="00746D22">
            <w:pPr>
              <w:keepNext/>
              <w:keepLines/>
              <w:jc w:val="center"/>
              <w:rPr>
                <w:b/>
                <w:bCs/>
              </w:rPr>
            </w:pPr>
            <w:r w:rsidRPr="00746D22">
              <w:rPr>
                <w:b/>
                <w:bCs/>
              </w:rPr>
              <w:t>Hazard Ratio vs</w:t>
            </w:r>
          </w:p>
          <w:p w14:paraId="624CE7EA" w14:textId="77777777" w:rsidR="00746D22" w:rsidRPr="00746D22" w:rsidRDefault="00746D22" w:rsidP="00746D22">
            <w:pPr>
              <w:keepNext/>
              <w:jc w:val="center"/>
              <w:rPr>
                <w:rFonts w:eastAsia="SimSun"/>
                <w:b/>
                <w:bCs/>
                <w:szCs w:val="22"/>
                <w:lang w:eastAsia="zh-CN"/>
              </w:rPr>
            </w:pPr>
            <w:r w:rsidRPr="00746D22">
              <w:rPr>
                <w:rFonts w:eastAsia="SimSun"/>
                <w:b/>
                <w:bCs/>
                <w:szCs w:val="22"/>
                <w:lang w:eastAsia="zh-CN"/>
              </w:rPr>
              <w:t>AC</w:t>
            </w:r>
            <w:r w:rsidRPr="00746D22">
              <w:rPr>
                <w:b/>
                <w:bCs/>
                <w:szCs w:val="22"/>
              </w:rPr>
              <w:t>→</w:t>
            </w:r>
            <w:r w:rsidRPr="00746D22">
              <w:rPr>
                <w:rFonts w:eastAsia="SimSun"/>
                <w:b/>
                <w:bCs/>
                <w:szCs w:val="22"/>
                <w:lang w:eastAsia="zh-CN"/>
              </w:rPr>
              <w:t>D</w:t>
            </w:r>
          </w:p>
          <w:p w14:paraId="3B69E1FC" w14:textId="77777777" w:rsidR="00746D22" w:rsidRPr="00746D22" w:rsidRDefault="00746D22" w:rsidP="00746D22">
            <w:pPr>
              <w:keepNext/>
              <w:jc w:val="center"/>
              <w:rPr>
                <w:b/>
                <w:bCs/>
                <w:szCs w:val="22"/>
              </w:rPr>
            </w:pPr>
            <w:r w:rsidRPr="00746D22">
              <w:rPr>
                <w:b/>
                <w:bCs/>
                <w:szCs w:val="22"/>
              </w:rPr>
              <w:t>(IC 95 %)</w:t>
            </w:r>
          </w:p>
          <w:p w14:paraId="680F628D" w14:textId="77777777" w:rsidR="00746D22" w:rsidRPr="00746D22" w:rsidRDefault="00746D22" w:rsidP="00746D22">
            <w:pPr>
              <w:keepNext/>
              <w:jc w:val="center"/>
              <w:rPr>
                <w:b/>
                <w:bCs/>
                <w:szCs w:val="22"/>
                <w:lang w:val="fr-FR"/>
              </w:rPr>
            </w:pPr>
            <w:r w:rsidRPr="00746D22">
              <w:rPr>
                <w:rFonts w:eastAsia="SimSun"/>
                <w:b/>
                <w:bCs/>
                <w:szCs w:val="22"/>
                <w:lang w:val="fr-FR" w:eastAsia="zh-CN"/>
              </w:rPr>
              <w:t>Valeur de p</w:t>
            </w:r>
          </w:p>
        </w:tc>
      </w:tr>
      <w:tr w:rsidR="00746D22" w:rsidRPr="001A547E" w14:paraId="10081CC1" w14:textId="77777777" w:rsidTr="007C4232">
        <w:tc>
          <w:tcPr>
            <w:tcW w:w="2896" w:type="dxa"/>
            <w:tcBorders>
              <w:left w:val="single" w:sz="4" w:space="0" w:color="auto"/>
              <w:bottom w:val="nil"/>
            </w:tcBorders>
            <w:shd w:val="clear" w:color="auto" w:fill="auto"/>
          </w:tcPr>
          <w:p w14:paraId="3275B1B0" w14:textId="77777777" w:rsidR="00746D22" w:rsidRPr="00746D22" w:rsidRDefault="00746D22" w:rsidP="00746D22">
            <w:pPr>
              <w:keepNext/>
              <w:rPr>
                <w:szCs w:val="22"/>
                <w:lang w:val="fr-FR"/>
              </w:rPr>
            </w:pPr>
            <w:r w:rsidRPr="00746D22">
              <w:rPr>
                <w:szCs w:val="22"/>
                <w:lang w:val="fr-FR"/>
              </w:rPr>
              <w:t>Survie sans maladie (</w:t>
            </w:r>
            <w:proofErr w:type="spellStart"/>
            <w:r w:rsidRPr="00746D22">
              <w:rPr>
                <w:szCs w:val="22"/>
                <w:lang w:val="fr-FR"/>
              </w:rPr>
              <w:t>Disease</w:t>
            </w:r>
            <w:proofErr w:type="spellEnd"/>
            <w:r w:rsidRPr="00746D22">
              <w:rPr>
                <w:szCs w:val="22"/>
                <w:lang w:val="fr-FR"/>
              </w:rPr>
              <w:t xml:space="preserve">-free </w:t>
            </w:r>
            <w:proofErr w:type="spellStart"/>
            <w:r w:rsidRPr="00746D22">
              <w:rPr>
                <w:szCs w:val="22"/>
                <w:lang w:val="fr-FR"/>
              </w:rPr>
              <w:t>survival</w:t>
            </w:r>
            <w:proofErr w:type="spellEnd"/>
            <w:r w:rsidRPr="00746D22">
              <w:rPr>
                <w:szCs w:val="22"/>
                <w:lang w:val="fr-FR"/>
              </w:rPr>
              <w:t xml:space="preserve"> - DFS)</w:t>
            </w:r>
          </w:p>
        </w:tc>
        <w:tc>
          <w:tcPr>
            <w:tcW w:w="1635" w:type="dxa"/>
            <w:tcBorders>
              <w:bottom w:val="nil"/>
            </w:tcBorders>
            <w:shd w:val="clear" w:color="auto" w:fill="auto"/>
          </w:tcPr>
          <w:p w14:paraId="682E7DA2" w14:textId="77777777" w:rsidR="00746D22" w:rsidRPr="00746D22" w:rsidRDefault="00746D22" w:rsidP="00746D22">
            <w:pPr>
              <w:keepNext/>
              <w:jc w:val="center"/>
              <w:rPr>
                <w:szCs w:val="22"/>
                <w:lang w:val="fr-FR"/>
              </w:rPr>
            </w:pPr>
          </w:p>
        </w:tc>
        <w:tc>
          <w:tcPr>
            <w:tcW w:w="1934" w:type="dxa"/>
            <w:tcBorders>
              <w:bottom w:val="nil"/>
            </w:tcBorders>
            <w:shd w:val="clear" w:color="auto" w:fill="auto"/>
          </w:tcPr>
          <w:p w14:paraId="5A96A1BE" w14:textId="77777777" w:rsidR="00746D22" w:rsidRPr="00746D22" w:rsidRDefault="00746D22" w:rsidP="00746D22">
            <w:pPr>
              <w:keepNext/>
              <w:jc w:val="center"/>
              <w:rPr>
                <w:szCs w:val="22"/>
                <w:lang w:val="fr-FR"/>
              </w:rPr>
            </w:pPr>
          </w:p>
        </w:tc>
        <w:tc>
          <w:tcPr>
            <w:tcW w:w="1784" w:type="dxa"/>
            <w:tcBorders>
              <w:bottom w:val="nil"/>
              <w:right w:val="single" w:sz="4" w:space="0" w:color="auto"/>
            </w:tcBorders>
            <w:shd w:val="clear" w:color="auto" w:fill="auto"/>
          </w:tcPr>
          <w:p w14:paraId="5FC7D375" w14:textId="77777777" w:rsidR="00746D22" w:rsidRPr="00746D22" w:rsidRDefault="00746D22" w:rsidP="00746D22">
            <w:pPr>
              <w:keepNext/>
              <w:jc w:val="center"/>
              <w:rPr>
                <w:szCs w:val="22"/>
                <w:lang w:val="fr-FR"/>
              </w:rPr>
            </w:pPr>
          </w:p>
        </w:tc>
      </w:tr>
      <w:tr w:rsidR="00746D22" w:rsidRPr="00746D22" w14:paraId="44E9D9D8" w14:textId="77777777" w:rsidTr="007C4232">
        <w:tc>
          <w:tcPr>
            <w:tcW w:w="2896" w:type="dxa"/>
            <w:tcBorders>
              <w:top w:val="nil"/>
              <w:left w:val="single" w:sz="4" w:space="0" w:color="auto"/>
              <w:bottom w:val="single" w:sz="6" w:space="0" w:color="000000"/>
            </w:tcBorders>
            <w:shd w:val="clear" w:color="auto" w:fill="auto"/>
          </w:tcPr>
          <w:p w14:paraId="2243C526" w14:textId="77777777" w:rsidR="00746D22" w:rsidRPr="00746D22" w:rsidRDefault="00746D22" w:rsidP="00746D22">
            <w:pPr>
              <w:keepNext/>
              <w:rPr>
                <w:szCs w:val="22"/>
              </w:rPr>
            </w:pPr>
            <w:r w:rsidRPr="00746D22">
              <w:rPr>
                <w:szCs w:val="22"/>
                <w:lang w:val="fr-FR"/>
              </w:rPr>
              <w:t>N patients avec événement</w:t>
            </w:r>
          </w:p>
        </w:tc>
        <w:tc>
          <w:tcPr>
            <w:tcW w:w="1635" w:type="dxa"/>
            <w:tcBorders>
              <w:top w:val="nil"/>
              <w:bottom w:val="single" w:sz="6" w:space="0" w:color="000000"/>
            </w:tcBorders>
            <w:shd w:val="clear" w:color="auto" w:fill="auto"/>
          </w:tcPr>
          <w:p w14:paraId="1CEEFCA7" w14:textId="77777777" w:rsidR="00746D22" w:rsidRPr="00746D22" w:rsidRDefault="00746D22" w:rsidP="00746D22">
            <w:pPr>
              <w:keepNext/>
              <w:jc w:val="center"/>
              <w:rPr>
                <w:szCs w:val="22"/>
              </w:rPr>
            </w:pPr>
            <w:r w:rsidRPr="00746D22">
              <w:rPr>
                <w:szCs w:val="22"/>
              </w:rPr>
              <w:t>195</w:t>
            </w:r>
          </w:p>
        </w:tc>
        <w:tc>
          <w:tcPr>
            <w:tcW w:w="1934" w:type="dxa"/>
            <w:tcBorders>
              <w:top w:val="nil"/>
              <w:bottom w:val="single" w:sz="6" w:space="0" w:color="000000"/>
            </w:tcBorders>
            <w:shd w:val="clear" w:color="auto" w:fill="auto"/>
          </w:tcPr>
          <w:p w14:paraId="175F4ED7" w14:textId="77777777" w:rsidR="00746D22" w:rsidRPr="00746D22" w:rsidRDefault="00746D22" w:rsidP="00746D22">
            <w:pPr>
              <w:keepNext/>
              <w:jc w:val="center"/>
              <w:rPr>
                <w:szCs w:val="22"/>
              </w:rPr>
            </w:pPr>
            <w:r w:rsidRPr="00746D22">
              <w:rPr>
                <w:szCs w:val="22"/>
              </w:rPr>
              <w:t>145</w:t>
            </w:r>
          </w:p>
        </w:tc>
        <w:tc>
          <w:tcPr>
            <w:tcW w:w="1784" w:type="dxa"/>
            <w:tcBorders>
              <w:top w:val="nil"/>
              <w:bottom w:val="single" w:sz="6" w:space="0" w:color="000000"/>
              <w:right w:val="single" w:sz="4" w:space="0" w:color="auto"/>
            </w:tcBorders>
            <w:shd w:val="clear" w:color="auto" w:fill="auto"/>
          </w:tcPr>
          <w:p w14:paraId="3E603C1D" w14:textId="77777777" w:rsidR="00746D22" w:rsidRPr="00746D22" w:rsidRDefault="00746D22" w:rsidP="00746D22">
            <w:pPr>
              <w:keepNext/>
              <w:jc w:val="center"/>
              <w:rPr>
                <w:szCs w:val="22"/>
              </w:rPr>
            </w:pPr>
            <w:r w:rsidRPr="00746D22">
              <w:rPr>
                <w:szCs w:val="22"/>
              </w:rPr>
              <w:t>0,67 (0,54 - 0,83)</w:t>
            </w:r>
          </w:p>
          <w:p w14:paraId="0CEEEC3F" w14:textId="77777777" w:rsidR="00746D22" w:rsidRPr="00746D22" w:rsidRDefault="00746D22" w:rsidP="00746D22">
            <w:pPr>
              <w:keepNext/>
              <w:jc w:val="center"/>
              <w:rPr>
                <w:szCs w:val="22"/>
              </w:rPr>
            </w:pPr>
            <w:r w:rsidRPr="00746D22">
              <w:rPr>
                <w:szCs w:val="22"/>
              </w:rPr>
              <w:t>p = 0,0003</w:t>
            </w:r>
          </w:p>
        </w:tc>
      </w:tr>
      <w:tr w:rsidR="00746D22" w:rsidRPr="00746D22" w14:paraId="6C1A3A3D" w14:textId="77777777" w:rsidTr="007C4232">
        <w:tc>
          <w:tcPr>
            <w:tcW w:w="2896" w:type="dxa"/>
            <w:tcBorders>
              <w:top w:val="single" w:sz="6" w:space="0" w:color="000000"/>
              <w:left w:val="single" w:sz="4" w:space="0" w:color="auto"/>
              <w:bottom w:val="nil"/>
            </w:tcBorders>
            <w:shd w:val="clear" w:color="auto" w:fill="auto"/>
          </w:tcPr>
          <w:p w14:paraId="5A570CB5" w14:textId="77777777" w:rsidR="00746D22" w:rsidRPr="00746D22" w:rsidRDefault="00746D22" w:rsidP="00746D22">
            <w:pPr>
              <w:keepNext/>
              <w:rPr>
                <w:szCs w:val="22"/>
              </w:rPr>
            </w:pPr>
            <w:r w:rsidRPr="00746D22">
              <w:rPr>
                <w:szCs w:val="22"/>
                <w:lang w:val="fr-FR"/>
              </w:rPr>
              <w:t>Récidive à distance</w:t>
            </w:r>
          </w:p>
        </w:tc>
        <w:tc>
          <w:tcPr>
            <w:tcW w:w="1635" w:type="dxa"/>
            <w:tcBorders>
              <w:top w:val="single" w:sz="6" w:space="0" w:color="000000"/>
              <w:bottom w:val="nil"/>
            </w:tcBorders>
            <w:shd w:val="clear" w:color="auto" w:fill="auto"/>
          </w:tcPr>
          <w:p w14:paraId="588F6268" w14:textId="77777777" w:rsidR="00746D22" w:rsidRPr="00746D22" w:rsidRDefault="00746D22" w:rsidP="00746D22">
            <w:pPr>
              <w:keepNext/>
              <w:jc w:val="center"/>
              <w:rPr>
                <w:szCs w:val="22"/>
              </w:rPr>
            </w:pPr>
          </w:p>
        </w:tc>
        <w:tc>
          <w:tcPr>
            <w:tcW w:w="1934" w:type="dxa"/>
            <w:tcBorders>
              <w:top w:val="single" w:sz="6" w:space="0" w:color="000000"/>
              <w:bottom w:val="nil"/>
            </w:tcBorders>
            <w:shd w:val="clear" w:color="auto" w:fill="auto"/>
          </w:tcPr>
          <w:p w14:paraId="0FBF03C7" w14:textId="77777777" w:rsidR="00746D22" w:rsidRPr="00746D22" w:rsidRDefault="00746D22" w:rsidP="00746D22">
            <w:pPr>
              <w:keepNext/>
              <w:jc w:val="center"/>
              <w:rPr>
                <w:szCs w:val="22"/>
              </w:rPr>
            </w:pPr>
          </w:p>
        </w:tc>
        <w:tc>
          <w:tcPr>
            <w:tcW w:w="1784" w:type="dxa"/>
            <w:tcBorders>
              <w:top w:val="single" w:sz="6" w:space="0" w:color="000000"/>
              <w:bottom w:val="nil"/>
              <w:right w:val="single" w:sz="4" w:space="0" w:color="auto"/>
            </w:tcBorders>
            <w:shd w:val="clear" w:color="auto" w:fill="auto"/>
          </w:tcPr>
          <w:p w14:paraId="2E00B486" w14:textId="77777777" w:rsidR="00746D22" w:rsidRPr="00746D22" w:rsidRDefault="00746D22" w:rsidP="00746D22">
            <w:pPr>
              <w:keepNext/>
              <w:jc w:val="center"/>
              <w:rPr>
                <w:szCs w:val="22"/>
              </w:rPr>
            </w:pPr>
          </w:p>
        </w:tc>
      </w:tr>
      <w:tr w:rsidR="00746D22" w:rsidRPr="00746D22" w14:paraId="3F88A3EE" w14:textId="77777777" w:rsidTr="007C4232">
        <w:tc>
          <w:tcPr>
            <w:tcW w:w="2896" w:type="dxa"/>
            <w:tcBorders>
              <w:top w:val="nil"/>
              <w:left w:val="single" w:sz="4" w:space="0" w:color="auto"/>
              <w:bottom w:val="single" w:sz="6" w:space="0" w:color="000000"/>
            </w:tcBorders>
            <w:shd w:val="clear" w:color="auto" w:fill="auto"/>
          </w:tcPr>
          <w:p w14:paraId="453933E4" w14:textId="77777777" w:rsidR="00746D22" w:rsidRPr="00746D22" w:rsidRDefault="00746D22" w:rsidP="00746D22">
            <w:pPr>
              <w:keepNext/>
              <w:rPr>
                <w:szCs w:val="22"/>
              </w:rPr>
            </w:pPr>
            <w:r w:rsidRPr="00746D22">
              <w:rPr>
                <w:szCs w:val="22"/>
                <w:lang w:val="fr-FR"/>
              </w:rPr>
              <w:t>N patients avec événement</w:t>
            </w:r>
          </w:p>
        </w:tc>
        <w:tc>
          <w:tcPr>
            <w:tcW w:w="1635" w:type="dxa"/>
            <w:tcBorders>
              <w:top w:val="nil"/>
              <w:bottom w:val="single" w:sz="6" w:space="0" w:color="000000"/>
            </w:tcBorders>
            <w:shd w:val="clear" w:color="auto" w:fill="auto"/>
          </w:tcPr>
          <w:p w14:paraId="3E8883E0" w14:textId="77777777" w:rsidR="00746D22" w:rsidRPr="00746D22" w:rsidRDefault="00746D22" w:rsidP="00746D22">
            <w:pPr>
              <w:keepNext/>
              <w:jc w:val="center"/>
              <w:rPr>
                <w:szCs w:val="22"/>
              </w:rPr>
            </w:pPr>
            <w:r w:rsidRPr="00746D22">
              <w:rPr>
                <w:szCs w:val="22"/>
              </w:rPr>
              <w:t>144</w:t>
            </w:r>
          </w:p>
        </w:tc>
        <w:tc>
          <w:tcPr>
            <w:tcW w:w="1934" w:type="dxa"/>
            <w:tcBorders>
              <w:top w:val="nil"/>
              <w:bottom w:val="single" w:sz="6" w:space="0" w:color="000000"/>
            </w:tcBorders>
            <w:shd w:val="clear" w:color="auto" w:fill="auto"/>
          </w:tcPr>
          <w:p w14:paraId="1637FE3F" w14:textId="77777777" w:rsidR="00746D22" w:rsidRPr="00746D22" w:rsidRDefault="00746D22" w:rsidP="00746D22">
            <w:pPr>
              <w:keepNext/>
              <w:jc w:val="center"/>
              <w:rPr>
                <w:szCs w:val="22"/>
              </w:rPr>
            </w:pPr>
            <w:r w:rsidRPr="00746D22">
              <w:rPr>
                <w:szCs w:val="22"/>
              </w:rPr>
              <w:t>103</w:t>
            </w:r>
          </w:p>
        </w:tc>
        <w:tc>
          <w:tcPr>
            <w:tcW w:w="1784" w:type="dxa"/>
            <w:tcBorders>
              <w:top w:val="nil"/>
              <w:bottom w:val="single" w:sz="6" w:space="0" w:color="000000"/>
              <w:right w:val="single" w:sz="4" w:space="0" w:color="auto"/>
            </w:tcBorders>
            <w:shd w:val="clear" w:color="auto" w:fill="auto"/>
          </w:tcPr>
          <w:p w14:paraId="7D217081" w14:textId="77777777" w:rsidR="00746D22" w:rsidRPr="00746D22" w:rsidRDefault="00746D22" w:rsidP="00746D22">
            <w:pPr>
              <w:keepNext/>
              <w:jc w:val="center"/>
              <w:rPr>
                <w:szCs w:val="22"/>
              </w:rPr>
            </w:pPr>
            <w:r w:rsidRPr="00746D22">
              <w:rPr>
                <w:szCs w:val="22"/>
              </w:rPr>
              <w:t>0,65 (0,50 - 0,84)</w:t>
            </w:r>
          </w:p>
          <w:p w14:paraId="06E5F8DB" w14:textId="77777777" w:rsidR="00746D22" w:rsidRPr="00746D22" w:rsidRDefault="00746D22" w:rsidP="00746D22">
            <w:pPr>
              <w:keepNext/>
              <w:jc w:val="center"/>
              <w:rPr>
                <w:szCs w:val="22"/>
              </w:rPr>
            </w:pPr>
            <w:r w:rsidRPr="00746D22">
              <w:rPr>
                <w:szCs w:val="22"/>
              </w:rPr>
              <w:t>p = 0,0008</w:t>
            </w:r>
          </w:p>
        </w:tc>
      </w:tr>
      <w:tr w:rsidR="00746D22" w:rsidRPr="00746D22" w14:paraId="7A4C679E" w14:textId="77777777" w:rsidTr="007C4232">
        <w:tc>
          <w:tcPr>
            <w:tcW w:w="2896" w:type="dxa"/>
            <w:tcBorders>
              <w:top w:val="single" w:sz="6" w:space="0" w:color="000000"/>
              <w:left w:val="single" w:sz="4" w:space="0" w:color="auto"/>
              <w:bottom w:val="nil"/>
            </w:tcBorders>
            <w:shd w:val="clear" w:color="auto" w:fill="auto"/>
          </w:tcPr>
          <w:p w14:paraId="7805A80A" w14:textId="77777777" w:rsidR="00746D22" w:rsidRPr="00746D22" w:rsidRDefault="00746D22" w:rsidP="00746D22">
            <w:pPr>
              <w:keepNext/>
              <w:rPr>
                <w:szCs w:val="22"/>
              </w:rPr>
            </w:pPr>
            <w:proofErr w:type="spellStart"/>
            <w:r w:rsidRPr="00746D22">
              <w:rPr>
                <w:szCs w:val="22"/>
              </w:rPr>
              <w:t>Décès</w:t>
            </w:r>
            <w:proofErr w:type="spellEnd"/>
            <w:r w:rsidRPr="00746D22">
              <w:rPr>
                <w:szCs w:val="22"/>
              </w:rPr>
              <w:t xml:space="preserve"> (</w:t>
            </w:r>
            <w:proofErr w:type="spellStart"/>
            <w:r w:rsidRPr="00746D22">
              <w:rPr>
                <w:szCs w:val="22"/>
              </w:rPr>
              <w:t>Survie</w:t>
            </w:r>
            <w:proofErr w:type="spellEnd"/>
            <w:r w:rsidRPr="00746D22">
              <w:rPr>
                <w:szCs w:val="22"/>
              </w:rPr>
              <w:t xml:space="preserve"> </w:t>
            </w:r>
            <w:proofErr w:type="spellStart"/>
            <w:r w:rsidRPr="00746D22">
              <w:rPr>
                <w:szCs w:val="22"/>
              </w:rPr>
              <w:t>globale</w:t>
            </w:r>
            <w:proofErr w:type="spellEnd"/>
            <w:r w:rsidRPr="00746D22">
              <w:rPr>
                <w:szCs w:val="22"/>
              </w:rPr>
              <w:t>)</w:t>
            </w:r>
          </w:p>
        </w:tc>
        <w:tc>
          <w:tcPr>
            <w:tcW w:w="1635" w:type="dxa"/>
            <w:tcBorders>
              <w:top w:val="single" w:sz="6" w:space="0" w:color="000000"/>
              <w:bottom w:val="nil"/>
            </w:tcBorders>
            <w:shd w:val="clear" w:color="auto" w:fill="auto"/>
          </w:tcPr>
          <w:p w14:paraId="0C0C8BE2" w14:textId="77777777" w:rsidR="00746D22" w:rsidRPr="00746D22" w:rsidRDefault="00746D22" w:rsidP="00746D22">
            <w:pPr>
              <w:keepNext/>
              <w:jc w:val="center"/>
              <w:rPr>
                <w:szCs w:val="22"/>
              </w:rPr>
            </w:pPr>
          </w:p>
        </w:tc>
        <w:tc>
          <w:tcPr>
            <w:tcW w:w="1934" w:type="dxa"/>
            <w:tcBorders>
              <w:top w:val="single" w:sz="6" w:space="0" w:color="000000"/>
              <w:bottom w:val="nil"/>
            </w:tcBorders>
            <w:shd w:val="clear" w:color="auto" w:fill="auto"/>
          </w:tcPr>
          <w:p w14:paraId="585F2781" w14:textId="77777777" w:rsidR="00746D22" w:rsidRPr="00746D22" w:rsidRDefault="00746D22" w:rsidP="00746D22">
            <w:pPr>
              <w:keepNext/>
              <w:jc w:val="center"/>
              <w:rPr>
                <w:szCs w:val="22"/>
              </w:rPr>
            </w:pPr>
          </w:p>
        </w:tc>
        <w:tc>
          <w:tcPr>
            <w:tcW w:w="1784" w:type="dxa"/>
            <w:tcBorders>
              <w:top w:val="single" w:sz="6" w:space="0" w:color="000000"/>
              <w:bottom w:val="nil"/>
              <w:right w:val="single" w:sz="4" w:space="0" w:color="auto"/>
            </w:tcBorders>
            <w:shd w:val="clear" w:color="auto" w:fill="auto"/>
          </w:tcPr>
          <w:p w14:paraId="557B67DD" w14:textId="77777777" w:rsidR="00746D22" w:rsidRPr="00746D22" w:rsidRDefault="00746D22" w:rsidP="00746D22">
            <w:pPr>
              <w:keepNext/>
              <w:jc w:val="center"/>
              <w:rPr>
                <w:szCs w:val="22"/>
              </w:rPr>
            </w:pPr>
          </w:p>
        </w:tc>
      </w:tr>
      <w:tr w:rsidR="00746D22" w:rsidRPr="00746D22" w14:paraId="13916E61" w14:textId="77777777" w:rsidTr="007C4232">
        <w:tc>
          <w:tcPr>
            <w:tcW w:w="2896" w:type="dxa"/>
            <w:tcBorders>
              <w:top w:val="nil"/>
              <w:left w:val="single" w:sz="4" w:space="0" w:color="auto"/>
              <w:bottom w:val="single" w:sz="6" w:space="0" w:color="000000"/>
            </w:tcBorders>
            <w:shd w:val="clear" w:color="auto" w:fill="auto"/>
          </w:tcPr>
          <w:p w14:paraId="60300C89" w14:textId="77777777" w:rsidR="00746D22" w:rsidRPr="00746D22" w:rsidRDefault="00746D22" w:rsidP="00746D22">
            <w:pPr>
              <w:spacing w:before="40" w:after="120" w:line="300" w:lineRule="exact"/>
              <w:jc w:val="both"/>
              <w:rPr>
                <w:szCs w:val="22"/>
              </w:rPr>
            </w:pPr>
            <w:r w:rsidRPr="00746D22">
              <w:rPr>
                <w:szCs w:val="22"/>
                <w:lang w:val="fr-FR"/>
              </w:rPr>
              <w:t>N patients avec événement</w:t>
            </w:r>
          </w:p>
        </w:tc>
        <w:tc>
          <w:tcPr>
            <w:tcW w:w="1635" w:type="dxa"/>
            <w:tcBorders>
              <w:top w:val="nil"/>
              <w:bottom w:val="single" w:sz="6" w:space="0" w:color="000000"/>
            </w:tcBorders>
            <w:shd w:val="clear" w:color="auto" w:fill="auto"/>
          </w:tcPr>
          <w:p w14:paraId="2E5DD297" w14:textId="77777777" w:rsidR="00746D22" w:rsidRPr="00746D22" w:rsidRDefault="00746D22" w:rsidP="00746D22">
            <w:pPr>
              <w:spacing w:before="40" w:after="120" w:line="300" w:lineRule="exact"/>
              <w:jc w:val="center"/>
              <w:rPr>
                <w:szCs w:val="22"/>
              </w:rPr>
            </w:pPr>
            <w:r w:rsidRPr="00746D22">
              <w:rPr>
                <w:szCs w:val="22"/>
              </w:rPr>
              <w:t>80</w:t>
            </w:r>
          </w:p>
        </w:tc>
        <w:tc>
          <w:tcPr>
            <w:tcW w:w="1934" w:type="dxa"/>
            <w:tcBorders>
              <w:top w:val="nil"/>
              <w:bottom w:val="single" w:sz="6" w:space="0" w:color="000000"/>
            </w:tcBorders>
            <w:shd w:val="clear" w:color="auto" w:fill="auto"/>
          </w:tcPr>
          <w:p w14:paraId="6064B721" w14:textId="77777777" w:rsidR="00746D22" w:rsidRPr="00746D22" w:rsidRDefault="00746D22" w:rsidP="00746D22">
            <w:pPr>
              <w:spacing w:before="40" w:after="120" w:line="300" w:lineRule="exact"/>
              <w:jc w:val="center"/>
              <w:rPr>
                <w:szCs w:val="22"/>
              </w:rPr>
            </w:pPr>
            <w:r w:rsidRPr="00746D22">
              <w:rPr>
                <w:szCs w:val="22"/>
              </w:rPr>
              <w:t>56</w:t>
            </w:r>
          </w:p>
        </w:tc>
        <w:tc>
          <w:tcPr>
            <w:tcW w:w="1784" w:type="dxa"/>
            <w:tcBorders>
              <w:top w:val="nil"/>
              <w:bottom w:val="single" w:sz="6" w:space="0" w:color="000000"/>
              <w:right w:val="single" w:sz="4" w:space="0" w:color="auto"/>
            </w:tcBorders>
            <w:shd w:val="clear" w:color="auto" w:fill="auto"/>
          </w:tcPr>
          <w:p w14:paraId="12D269BF" w14:textId="77777777" w:rsidR="00746D22" w:rsidRPr="00746D22" w:rsidRDefault="00746D22" w:rsidP="00746D22">
            <w:pPr>
              <w:spacing w:before="40" w:after="120" w:line="300" w:lineRule="exact"/>
              <w:jc w:val="center"/>
              <w:rPr>
                <w:szCs w:val="22"/>
              </w:rPr>
            </w:pPr>
            <w:r w:rsidRPr="00746D22">
              <w:rPr>
                <w:szCs w:val="22"/>
              </w:rPr>
              <w:t>0,66 (0,47 - 0,93)</w:t>
            </w:r>
          </w:p>
          <w:p w14:paraId="2D2F886C" w14:textId="77777777" w:rsidR="00746D22" w:rsidRPr="00746D22" w:rsidRDefault="00746D22" w:rsidP="00746D22">
            <w:pPr>
              <w:spacing w:before="40" w:after="120" w:line="300" w:lineRule="exact"/>
              <w:jc w:val="center"/>
              <w:rPr>
                <w:szCs w:val="22"/>
              </w:rPr>
            </w:pPr>
            <w:r w:rsidRPr="00746D22">
              <w:rPr>
                <w:szCs w:val="22"/>
              </w:rPr>
              <w:t>p = 0,0182</w:t>
            </w:r>
          </w:p>
        </w:tc>
      </w:tr>
    </w:tbl>
    <w:p w14:paraId="4D443C3B" w14:textId="77777777" w:rsidR="00746D22" w:rsidRPr="00FA3522" w:rsidRDefault="00746D22" w:rsidP="00746D22">
      <w:pPr>
        <w:rPr>
          <w:szCs w:val="22"/>
          <w:lang w:val="fr-FR"/>
        </w:rPr>
      </w:pPr>
      <w:r w:rsidRPr="00FA3522">
        <w:rPr>
          <w:szCs w:val="22"/>
          <w:lang w:val="fr-FR"/>
        </w:rPr>
        <w:t xml:space="preserve">AC→D = </w:t>
      </w:r>
      <w:proofErr w:type="spellStart"/>
      <w:r w:rsidRPr="00FA3522">
        <w:rPr>
          <w:szCs w:val="22"/>
          <w:lang w:val="fr-FR"/>
        </w:rPr>
        <w:t>doxorubicine</w:t>
      </w:r>
      <w:proofErr w:type="spellEnd"/>
      <w:r w:rsidRPr="00FA3522">
        <w:rPr>
          <w:szCs w:val="22"/>
          <w:lang w:val="fr-FR"/>
        </w:rPr>
        <w:t xml:space="preserve"> et cyclophosphamide, suivi par </w:t>
      </w:r>
      <w:proofErr w:type="spellStart"/>
      <w:r w:rsidRPr="00FA3522">
        <w:rPr>
          <w:szCs w:val="22"/>
          <w:lang w:val="fr-FR"/>
        </w:rPr>
        <w:t>docétaxel</w:t>
      </w:r>
      <w:proofErr w:type="spellEnd"/>
      <w:r w:rsidRPr="00FA3522">
        <w:rPr>
          <w:szCs w:val="22"/>
          <w:lang w:val="fr-FR"/>
        </w:rPr>
        <w:t xml:space="preserve"> ; </w:t>
      </w:r>
      <w:proofErr w:type="spellStart"/>
      <w:r w:rsidRPr="00FA3522">
        <w:rPr>
          <w:szCs w:val="22"/>
          <w:lang w:val="fr-FR"/>
        </w:rPr>
        <w:t>DCarbH</w:t>
      </w:r>
      <w:proofErr w:type="spellEnd"/>
      <w:r w:rsidRPr="00FA3522">
        <w:rPr>
          <w:szCs w:val="22"/>
          <w:lang w:val="fr-FR"/>
        </w:rPr>
        <w:t xml:space="preserve"> = </w:t>
      </w:r>
      <w:proofErr w:type="spellStart"/>
      <w:r w:rsidRPr="00FA3522">
        <w:rPr>
          <w:szCs w:val="22"/>
          <w:lang w:val="fr-FR"/>
        </w:rPr>
        <w:t>docétaxel</w:t>
      </w:r>
      <w:proofErr w:type="spellEnd"/>
      <w:r w:rsidRPr="00FA3522">
        <w:rPr>
          <w:szCs w:val="22"/>
          <w:lang w:val="fr-FR"/>
        </w:rPr>
        <w:t xml:space="preserve">, </w:t>
      </w:r>
      <w:proofErr w:type="spellStart"/>
      <w:r w:rsidRPr="00FA3522">
        <w:rPr>
          <w:szCs w:val="22"/>
          <w:lang w:val="fr-FR"/>
        </w:rPr>
        <w:t>carboplatine</w:t>
      </w:r>
      <w:proofErr w:type="spellEnd"/>
      <w:r w:rsidRPr="00FA3522">
        <w:rPr>
          <w:szCs w:val="22"/>
          <w:lang w:val="fr-FR"/>
        </w:rPr>
        <w:t xml:space="preserve"> et trastuzumab ; IC = intervalle de confiance</w:t>
      </w:r>
    </w:p>
    <w:p w14:paraId="4DC777BA" w14:textId="77777777" w:rsidR="00746D22" w:rsidRPr="00FA3522" w:rsidRDefault="00746D22" w:rsidP="00746D22">
      <w:pPr>
        <w:rPr>
          <w:szCs w:val="22"/>
          <w:lang w:val="fr-FR"/>
        </w:rPr>
      </w:pPr>
    </w:p>
    <w:p w14:paraId="784901AB" w14:textId="77777777" w:rsidR="00746D22" w:rsidRPr="00746D22" w:rsidRDefault="00746D22" w:rsidP="00746D22">
      <w:pPr>
        <w:rPr>
          <w:szCs w:val="22"/>
          <w:lang w:val="fr-FR"/>
        </w:rPr>
      </w:pPr>
      <w:r w:rsidRPr="00746D22">
        <w:rPr>
          <w:szCs w:val="22"/>
          <w:lang w:val="fr-FR"/>
        </w:rPr>
        <w:t xml:space="preserve">Pour le critère principal de l’étude BCIRG 006, </w:t>
      </w:r>
      <w:r w:rsidRPr="00746D22">
        <w:rPr>
          <w:lang w:val="fr-FR"/>
        </w:rPr>
        <w:t>la survie sans maladie (DFS)</w:t>
      </w:r>
      <w:r w:rsidRPr="00746D22">
        <w:rPr>
          <w:szCs w:val="22"/>
          <w:lang w:val="fr-FR"/>
        </w:rPr>
        <w:t xml:space="preserve">, le </w:t>
      </w:r>
      <w:proofErr w:type="spellStart"/>
      <w:r w:rsidRPr="00746D22">
        <w:rPr>
          <w:szCs w:val="22"/>
          <w:lang w:val="fr-FR"/>
        </w:rPr>
        <w:t>hazard</w:t>
      </w:r>
      <w:proofErr w:type="spellEnd"/>
      <w:r w:rsidRPr="00746D22">
        <w:rPr>
          <w:szCs w:val="22"/>
          <w:lang w:val="fr-FR"/>
        </w:rPr>
        <w:t xml:space="preserve"> ratio se traduit par un bénéfice absolu, </w:t>
      </w:r>
      <w:proofErr w:type="gramStart"/>
      <w:r w:rsidRPr="00746D22">
        <w:rPr>
          <w:szCs w:val="22"/>
          <w:lang w:val="fr-FR"/>
        </w:rPr>
        <w:t>en terme de</w:t>
      </w:r>
      <w:proofErr w:type="gramEnd"/>
      <w:r w:rsidRPr="00746D22">
        <w:rPr>
          <w:szCs w:val="22"/>
          <w:lang w:val="fr-FR"/>
        </w:rPr>
        <w:t xml:space="preserve"> taux de survie sans maladie à 3 ans, estimé à 5,8 points (86,7 % versus 80,9 %) en faveur du bras AC→DH (Herceptin) et de 4,6 points (85,5 % versus 80,9 %) en faveur du bras </w:t>
      </w:r>
      <w:proofErr w:type="spellStart"/>
      <w:r w:rsidRPr="00746D22">
        <w:rPr>
          <w:szCs w:val="22"/>
          <w:lang w:val="fr-FR"/>
        </w:rPr>
        <w:t>DCarbH</w:t>
      </w:r>
      <w:proofErr w:type="spellEnd"/>
      <w:r w:rsidRPr="00746D22">
        <w:rPr>
          <w:szCs w:val="22"/>
          <w:lang w:val="fr-FR"/>
        </w:rPr>
        <w:t xml:space="preserve"> (Herceptin) comparé au bras AC→D.</w:t>
      </w:r>
    </w:p>
    <w:p w14:paraId="23D1FAEE" w14:textId="77777777" w:rsidR="00746D22" w:rsidRPr="00746D22" w:rsidRDefault="00746D22" w:rsidP="00746D22">
      <w:pPr>
        <w:rPr>
          <w:szCs w:val="22"/>
          <w:lang w:val="fr-FR"/>
        </w:rPr>
      </w:pPr>
    </w:p>
    <w:p w14:paraId="49942F0A" w14:textId="77777777" w:rsidR="00746D22" w:rsidRPr="00746D22" w:rsidRDefault="00746D22" w:rsidP="00746D22">
      <w:pPr>
        <w:rPr>
          <w:bCs/>
          <w:szCs w:val="22"/>
          <w:lang w:val="fr-FR"/>
        </w:rPr>
      </w:pPr>
      <w:r w:rsidRPr="00746D22">
        <w:rPr>
          <w:bCs/>
          <w:szCs w:val="22"/>
          <w:lang w:val="fr-FR"/>
        </w:rPr>
        <w:t xml:space="preserve">Dans </w:t>
      </w:r>
      <w:r w:rsidRPr="00746D22">
        <w:rPr>
          <w:szCs w:val="22"/>
          <w:lang w:val="fr-FR"/>
        </w:rPr>
        <w:t xml:space="preserve">l’étude BCIRG 006, 213/1075 patients dans le bras </w:t>
      </w:r>
      <w:proofErr w:type="spellStart"/>
      <w:r w:rsidRPr="00746D22">
        <w:rPr>
          <w:szCs w:val="22"/>
          <w:lang w:val="fr-FR"/>
        </w:rPr>
        <w:t>DCarbH</w:t>
      </w:r>
      <w:proofErr w:type="spellEnd"/>
      <w:r w:rsidRPr="00746D22">
        <w:rPr>
          <w:szCs w:val="22"/>
          <w:lang w:val="fr-FR"/>
        </w:rPr>
        <w:t xml:space="preserve"> (TCH), 221/1074 patients dans le bras AC→DH (AC→TH) et 217/1073 patients dans le bras AC→D (AC→T) ont présenté un statut de performance de </w:t>
      </w:r>
      <w:proofErr w:type="spellStart"/>
      <w:r w:rsidRPr="00746D22">
        <w:rPr>
          <w:szCs w:val="22"/>
          <w:lang w:val="fr-FR"/>
        </w:rPr>
        <w:t>Karnofsky</w:t>
      </w:r>
      <w:proofErr w:type="spellEnd"/>
      <w:r w:rsidRPr="00746D22">
        <w:rPr>
          <w:szCs w:val="22"/>
          <w:lang w:val="fr-FR"/>
        </w:rPr>
        <w:t xml:space="preserve"> ≤ 90 (soit 80, soit 90). Aucun bénéfice </w:t>
      </w:r>
      <w:proofErr w:type="gramStart"/>
      <w:r w:rsidRPr="00746D22">
        <w:rPr>
          <w:szCs w:val="22"/>
          <w:lang w:val="fr-FR"/>
        </w:rPr>
        <w:t>en terme de</w:t>
      </w:r>
      <w:proofErr w:type="gramEnd"/>
      <w:r w:rsidRPr="00746D22">
        <w:rPr>
          <w:szCs w:val="22"/>
          <w:lang w:val="fr-FR"/>
        </w:rPr>
        <w:t xml:space="preserve"> survie sans maladie (DFS) a été observé dans ce sous-groupe de patients (</w:t>
      </w:r>
      <w:proofErr w:type="spellStart"/>
      <w:r w:rsidRPr="00746D22">
        <w:rPr>
          <w:szCs w:val="22"/>
          <w:lang w:val="fr-FR"/>
        </w:rPr>
        <w:t>hazard</w:t>
      </w:r>
      <w:proofErr w:type="spellEnd"/>
      <w:r w:rsidRPr="00746D22">
        <w:rPr>
          <w:szCs w:val="22"/>
          <w:lang w:val="fr-FR"/>
        </w:rPr>
        <w:t xml:space="preserve"> ratio = 1,16, IC 95 % [0,73 - 1,83] pour le bras </w:t>
      </w:r>
      <w:proofErr w:type="spellStart"/>
      <w:r w:rsidRPr="00746D22">
        <w:rPr>
          <w:szCs w:val="22"/>
          <w:lang w:val="fr-FR"/>
        </w:rPr>
        <w:t>DCarbH</w:t>
      </w:r>
      <w:proofErr w:type="spellEnd"/>
      <w:r w:rsidRPr="00746D22">
        <w:rPr>
          <w:szCs w:val="22"/>
          <w:lang w:val="fr-FR"/>
        </w:rPr>
        <w:t xml:space="preserve"> (TCH) versus le bras AC</w:t>
      </w:r>
      <w:r w:rsidRPr="00746D22">
        <w:rPr>
          <w:szCs w:val="22"/>
        </w:rPr>
        <w:sym w:font="Symbol" w:char="F0AE"/>
      </w:r>
      <w:r w:rsidRPr="00746D22">
        <w:rPr>
          <w:szCs w:val="22"/>
          <w:lang w:val="fr-FR"/>
        </w:rPr>
        <w:t>D (AC</w:t>
      </w:r>
      <w:r w:rsidRPr="00746D22">
        <w:rPr>
          <w:szCs w:val="22"/>
        </w:rPr>
        <w:sym w:font="Symbol" w:char="F0AE"/>
      </w:r>
      <w:r w:rsidRPr="00746D22">
        <w:rPr>
          <w:szCs w:val="22"/>
          <w:lang w:val="fr-FR"/>
        </w:rPr>
        <w:t xml:space="preserve">T) ; </w:t>
      </w:r>
      <w:proofErr w:type="spellStart"/>
      <w:r w:rsidRPr="00746D22">
        <w:rPr>
          <w:szCs w:val="22"/>
          <w:lang w:val="fr-FR"/>
        </w:rPr>
        <w:t>hazard</w:t>
      </w:r>
      <w:proofErr w:type="spellEnd"/>
      <w:r w:rsidRPr="00746D22">
        <w:rPr>
          <w:szCs w:val="22"/>
          <w:lang w:val="fr-FR"/>
        </w:rPr>
        <w:t xml:space="preserve"> ratio 0,97, IC 95 % [0,60 - 1,55] pour le bras AC</w:t>
      </w:r>
      <w:r w:rsidRPr="00746D22">
        <w:rPr>
          <w:szCs w:val="22"/>
        </w:rPr>
        <w:sym w:font="Symbol" w:char="F0AE"/>
      </w:r>
      <w:r w:rsidRPr="00746D22">
        <w:rPr>
          <w:szCs w:val="22"/>
          <w:lang w:val="fr-FR"/>
        </w:rPr>
        <w:t>DH (AC</w:t>
      </w:r>
      <w:r w:rsidRPr="00746D22">
        <w:rPr>
          <w:szCs w:val="22"/>
        </w:rPr>
        <w:sym w:font="Symbol" w:char="F0AE"/>
      </w:r>
      <w:r w:rsidRPr="00746D22">
        <w:rPr>
          <w:szCs w:val="22"/>
          <w:lang w:val="fr-FR"/>
        </w:rPr>
        <w:t>TH) versus le bras AC</w:t>
      </w:r>
      <w:r w:rsidRPr="00746D22">
        <w:rPr>
          <w:szCs w:val="22"/>
        </w:rPr>
        <w:sym w:font="Symbol" w:char="F0AE"/>
      </w:r>
      <w:r w:rsidRPr="00746D22">
        <w:rPr>
          <w:szCs w:val="22"/>
          <w:lang w:val="fr-FR"/>
        </w:rPr>
        <w:t>D).</w:t>
      </w:r>
    </w:p>
    <w:p w14:paraId="54DD5D69" w14:textId="77777777" w:rsidR="00746D22" w:rsidRPr="00746D22" w:rsidRDefault="00746D22" w:rsidP="00746D22">
      <w:pPr>
        <w:rPr>
          <w:b/>
          <w:szCs w:val="22"/>
          <w:lang w:val="fr-FR"/>
        </w:rPr>
      </w:pPr>
    </w:p>
    <w:p w14:paraId="4B55699F" w14:textId="77777777" w:rsidR="00746D22" w:rsidRPr="00746D22" w:rsidRDefault="00746D22" w:rsidP="000C4871">
      <w:pPr>
        <w:keepNext/>
        <w:keepLines/>
        <w:rPr>
          <w:szCs w:val="22"/>
          <w:lang w:val="fr-FR"/>
        </w:rPr>
      </w:pPr>
      <w:r w:rsidRPr="00746D22">
        <w:rPr>
          <w:szCs w:val="22"/>
          <w:lang w:val="fr-FR"/>
        </w:rPr>
        <w:lastRenderedPageBreak/>
        <w:t>De plus, une analyse exploratoire post-hoc a été réalisée sur les données issues de l’analyse groupée</w:t>
      </w:r>
      <w:r w:rsidRPr="00746D22">
        <w:rPr>
          <w:szCs w:val="22"/>
          <w:lang w:val="fr-FR" w:eastAsia="en-US"/>
        </w:rPr>
        <w:t xml:space="preserve"> des études cliniques NSABP B-31/NCCTG N9831</w:t>
      </w:r>
      <w:r w:rsidR="00FF486A" w:rsidRPr="00815A56">
        <w:rPr>
          <w:szCs w:val="22"/>
          <w:lang w:val="fr-FR"/>
        </w:rPr>
        <w:t>*</w:t>
      </w:r>
      <w:r w:rsidRPr="00746D22">
        <w:rPr>
          <w:szCs w:val="22"/>
          <w:lang w:val="fr-FR" w:eastAsia="en-US"/>
        </w:rPr>
        <w:t xml:space="preserve"> et de l’étude clinique BCIRG006 en combinant les évènements de la survie sans maladie (DFS) et les évènements cardiaques symptomatiques. Les résultats sont résumés dans le tableau 11 </w:t>
      </w:r>
      <w:r w:rsidRPr="00746D22">
        <w:rPr>
          <w:szCs w:val="22"/>
          <w:lang w:val="fr-FR"/>
        </w:rPr>
        <w:t xml:space="preserve">: </w:t>
      </w:r>
    </w:p>
    <w:p w14:paraId="26C1E8DB" w14:textId="77777777" w:rsidR="00746D22" w:rsidRPr="00746D22" w:rsidRDefault="00746D22" w:rsidP="000C4871">
      <w:pPr>
        <w:keepNext/>
        <w:keepLines/>
        <w:rPr>
          <w:szCs w:val="22"/>
          <w:lang w:val="fr-FR"/>
        </w:rPr>
      </w:pPr>
    </w:p>
    <w:p w14:paraId="780EE934" w14:textId="77777777" w:rsidR="00746D22" w:rsidRPr="00746D22" w:rsidRDefault="00746D22" w:rsidP="000C4871">
      <w:pPr>
        <w:keepNext/>
        <w:keepLines/>
        <w:rPr>
          <w:szCs w:val="22"/>
          <w:lang w:val="fr-FR"/>
        </w:rPr>
      </w:pPr>
      <w:r w:rsidRPr="00746D22">
        <w:rPr>
          <w:szCs w:val="22"/>
          <w:lang w:val="fr-FR"/>
        </w:rPr>
        <w:t>Tableau 11 : Résultats de l’analyse exploratoire post-hoc de l’analyse groupée des études NSABP B-31/NCCTG N9831</w:t>
      </w:r>
      <w:r w:rsidR="007717B7" w:rsidRPr="00815A56">
        <w:rPr>
          <w:szCs w:val="22"/>
          <w:lang w:val="fr-FR"/>
        </w:rPr>
        <w:t>*</w:t>
      </w:r>
      <w:r w:rsidRPr="00746D22">
        <w:rPr>
          <w:szCs w:val="22"/>
          <w:lang w:val="fr-FR"/>
        </w:rPr>
        <w:t xml:space="preserve"> et de l’étude BCIRG006 combinant les évènements de la survie sans maladie (DFS) et les évènements cardiaques symptomatiques</w:t>
      </w:r>
    </w:p>
    <w:p w14:paraId="6F157350" w14:textId="77777777" w:rsidR="00746D22" w:rsidRPr="00746D22" w:rsidRDefault="00746D22" w:rsidP="00746D22">
      <w:pPr>
        <w:keepNext/>
        <w:keepLines/>
        <w:rPr>
          <w:rFonts w:eastAsia="SimSun"/>
          <w:bCs/>
          <w:szCs w:val="22"/>
          <w:lang w:val="fr-FR"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746D22" w:rsidRPr="00746D22" w14:paraId="7842C90F" w14:textId="77777777" w:rsidTr="00746D22">
        <w:trPr>
          <w:trHeight w:val="1032"/>
          <w:tblHeader/>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24F5B4FB" w14:textId="77777777" w:rsidR="00746D22" w:rsidRPr="00746D22" w:rsidRDefault="00746D22" w:rsidP="00746D22">
            <w:pPr>
              <w:keepNext/>
              <w:keepLines/>
              <w:jc w:val="center"/>
              <w:rPr>
                <w:rFonts w:eastAsia="Verdana"/>
                <w:szCs w:val="22"/>
                <w:lang w:val="fr-FR"/>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012CD0D6" w14:textId="77777777" w:rsidR="00746D22" w:rsidRPr="00746D22" w:rsidRDefault="00746D22" w:rsidP="00746D22">
            <w:pPr>
              <w:keepNext/>
              <w:keepLines/>
              <w:jc w:val="center"/>
              <w:rPr>
                <w:b/>
                <w:bCs/>
                <w:szCs w:val="22"/>
                <w:lang w:val="fr-FR"/>
              </w:rPr>
            </w:pPr>
            <w:r w:rsidRPr="00746D22">
              <w:rPr>
                <w:b/>
                <w:bCs/>
                <w:szCs w:val="22"/>
                <w:lang w:val="fr-FR"/>
              </w:rPr>
              <w:t>AC</w:t>
            </w:r>
            <w:r w:rsidRPr="00746D22">
              <w:rPr>
                <w:b/>
                <w:bCs/>
                <w:szCs w:val="22"/>
              </w:rPr>
              <w:sym w:font="Symbol" w:char="00AE"/>
            </w:r>
            <w:r w:rsidRPr="00746D22">
              <w:rPr>
                <w:b/>
                <w:bCs/>
                <w:szCs w:val="22"/>
                <w:lang w:val="fr-FR"/>
              </w:rPr>
              <w:t xml:space="preserve">PH </w:t>
            </w:r>
          </w:p>
          <w:p w14:paraId="2F545871" w14:textId="77777777" w:rsidR="00746D22" w:rsidRPr="00746D22" w:rsidRDefault="00746D22" w:rsidP="00746D22">
            <w:pPr>
              <w:keepNext/>
              <w:keepLines/>
              <w:jc w:val="center"/>
              <w:rPr>
                <w:b/>
                <w:bCs/>
                <w:szCs w:val="22"/>
                <w:lang w:val="fr-FR"/>
              </w:rPr>
            </w:pPr>
            <w:r w:rsidRPr="00746D22">
              <w:rPr>
                <w:b/>
                <w:bCs/>
                <w:szCs w:val="22"/>
                <w:lang w:val="fr-FR"/>
              </w:rPr>
              <w:t>(</w:t>
            </w:r>
            <w:proofErr w:type="gramStart"/>
            <w:r w:rsidRPr="00746D22">
              <w:rPr>
                <w:b/>
                <w:bCs/>
                <w:szCs w:val="22"/>
                <w:lang w:val="fr-FR"/>
              </w:rPr>
              <w:t>vs</w:t>
            </w:r>
            <w:proofErr w:type="gramEnd"/>
            <w:r w:rsidRPr="00746D22">
              <w:rPr>
                <w:b/>
                <w:bCs/>
                <w:szCs w:val="22"/>
                <w:lang w:val="fr-FR"/>
              </w:rPr>
              <w:t xml:space="preserve"> AC</w:t>
            </w:r>
            <w:r w:rsidRPr="00746D22">
              <w:rPr>
                <w:b/>
                <w:bCs/>
                <w:szCs w:val="22"/>
              </w:rPr>
              <w:sym w:font="Symbol" w:char="00AE"/>
            </w:r>
            <w:r w:rsidRPr="00746D22">
              <w:rPr>
                <w:b/>
                <w:bCs/>
                <w:szCs w:val="22"/>
                <w:lang w:val="fr-FR"/>
              </w:rPr>
              <w:t>P)</w:t>
            </w:r>
          </w:p>
          <w:p w14:paraId="51D1B174" w14:textId="77777777" w:rsidR="00746D22" w:rsidRPr="00746D22" w:rsidRDefault="00746D22" w:rsidP="00746D22">
            <w:pPr>
              <w:keepNext/>
              <w:keepLines/>
              <w:jc w:val="center"/>
              <w:rPr>
                <w:rFonts w:eastAsia="Batang"/>
                <w:b/>
                <w:bCs/>
                <w:szCs w:val="22"/>
                <w:lang w:val="fr-FR"/>
              </w:rPr>
            </w:pPr>
            <w:r w:rsidRPr="00746D22">
              <w:rPr>
                <w:b/>
                <w:bCs/>
                <w:szCs w:val="22"/>
                <w:lang w:val="fr-FR"/>
              </w:rPr>
              <w:t>(</w:t>
            </w:r>
            <w:r w:rsidRPr="00746D22">
              <w:rPr>
                <w:rFonts w:eastAsia="Batang"/>
                <w:b/>
                <w:bCs/>
                <w:szCs w:val="22"/>
                <w:lang w:val="fr-FR"/>
              </w:rPr>
              <w:t>NSABP B-31 et NCCTG N</w:t>
            </w:r>
            <w:proofErr w:type="gramStart"/>
            <w:r w:rsidRPr="00746D22">
              <w:rPr>
                <w:rFonts w:eastAsia="Batang"/>
                <w:b/>
                <w:bCs/>
                <w:szCs w:val="22"/>
                <w:lang w:val="fr-FR"/>
              </w:rPr>
              <w:t>9831)*</w:t>
            </w:r>
            <w:proofErr w:type="gramEnd"/>
          </w:p>
          <w:p w14:paraId="7491A2A4" w14:textId="77777777" w:rsidR="00746D22" w:rsidRPr="00746D22" w:rsidRDefault="00746D22" w:rsidP="00746D22">
            <w:pPr>
              <w:keepNext/>
              <w:keepLines/>
              <w:jc w:val="center"/>
              <w:rPr>
                <w:b/>
                <w:bCs/>
                <w:szCs w:val="22"/>
                <w:lang w:val="fr-FR"/>
              </w:rPr>
            </w:pPr>
          </w:p>
        </w:tc>
        <w:tc>
          <w:tcPr>
            <w:tcW w:w="1133" w:type="pct"/>
            <w:tcBorders>
              <w:top w:val="single" w:sz="4" w:space="0" w:color="auto"/>
              <w:left w:val="single" w:sz="4" w:space="0" w:color="auto"/>
              <w:bottom w:val="single" w:sz="4" w:space="0" w:color="auto"/>
              <w:right w:val="single" w:sz="4" w:space="0" w:color="auto"/>
            </w:tcBorders>
          </w:tcPr>
          <w:p w14:paraId="12195A87" w14:textId="77777777" w:rsidR="00746D22" w:rsidRPr="00746D22" w:rsidRDefault="00746D22" w:rsidP="00746D22">
            <w:pPr>
              <w:keepNext/>
              <w:keepLines/>
              <w:jc w:val="center"/>
              <w:rPr>
                <w:b/>
                <w:bCs/>
                <w:szCs w:val="22"/>
              </w:rPr>
            </w:pPr>
            <w:r w:rsidRPr="00746D22">
              <w:rPr>
                <w:b/>
                <w:bCs/>
                <w:szCs w:val="22"/>
              </w:rPr>
              <w:t>AC</w:t>
            </w:r>
            <w:r w:rsidRPr="00746D22">
              <w:rPr>
                <w:b/>
                <w:bCs/>
                <w:szCs w:val="22"/>
              </w:rPr>
              <w:sym w:font="Symbol" w:char="00AE"/>
            </w:r>
            <w:r w:rsidRPr="00746D22">
              <w:rPr>
                <w:b/>
                <w:bCs/>
                <w:szCs w:val="22"/>
              </w:rPr>
              <w:t xml:space="preserve">DH </w:t>
            </w:r>
          </w:p>
          <w:p w14:paraId="71B2A4B6" w14:textId="77777777" w:rsidR="00746D22" w:rsidRPr="00746D22" w:rsidRDefault="00746D22" w:rsidP="00746D22">
            <w:pPr>
              <w:keepNext/>
              <w:keepLines/>
              <w:jc w:val="center"/>
              <w:rPr>
                <w:b/>
                <w:bCs/>
                <w:szCs w:val="22"/>
              </w:rPr>
            </w:pPr>
            <w:r w:rsidRPr="00746D22">
              <w:rPr>
                <w:b/>
                <w:bCs/>
                <w:szCs w:val="22"/>
              </w:rPr>
              <w:t>(vs AC</w:t>
            </w:r>
            <w:r w:rsidRPr="00746D22">
              <w:rPr>
                <w:b/>
                <w:bCs/>
                <w:szCs w:val="22"/>
              </w:rPr>
              <w:sym w:font="Symbol" w:char="00AE"/>
            </w:r>
            <w:r w:rsidRPr="00746D22">
              <w:rPr>
                <w:b/>
                <w:bCs/>
                <w:szCs w:val="22"/>
              </w:rPr>
              <w:t>D)</w:t>
            </w:r>
          </w:p>
          <w:p w14:paraId="6D65D8BE" w14:textId="77777777" w:rsidR="00746D22" w:rsidRPr="00746D22" w:rsidRDefault="00746D22" w:rsidP="00746D22">
            <w:pPr>
              <w:keepNext/>
              <w:keepLines/>
              <w:jc w:val="center"/>
              <w:rPr>
                <w:rFonts w:eastAsia="Verdana"/>
                <w:b/>
                <w:bCs/>
                <w:szCs w:val="22"/>
              </w:rPr>
            </w:pPr>
            <w:r w:rsidRPr="00746D22">
              <w:rPr>
                <w:b/>
                <w:bCs/>
                <w:szCs w:val="22"/>
              </w:rPr>
              <w:t>(BCIRG 006)</w:t>
            </w:r>
          </w:p>
        </w:tc>
        <w:tc>
          <w:tcPr>
            <w:tcW w:w="1132" w:type="pct"/>
            <w:tcBorders>
              <w:top w:val="single" w:sz="4" w:space="0" w:color="auto"/>
              <w:left w:val="single" w:sz="4" w:space="0" w:color="auto"/>
              <w:bottom w:val="single" w:sz="4" w:space="0" w:color="auto"/>
              <w:right w:val="single" w:sz="4" w:space="0" w:color="auto"/>
            </w:tcBorders>
          </w:tcPr>
          <w:p w14:paraId="7738F053" w14:textId="77777777" w:rsidR="00746D22" w:rsidRPr="00746D22" w:rsidRDefault="00746D22" w:rsidP="00746D22">
            <w:pPr>
              <w:keepNext/>
              <w:keepLines/>
              <w:jc w:val="center"/>
              <w:rPr>
                <w:b/>
                <w:bCs/>
                <w:szCs w:val="22"/>
              </w:rPr>
            </w:pPr>
            <w:proofErr w:type="spellStart"/>
            <w:r w:rsidRPr="00746D22">
              <w:rPr>
                <w:b/>
                <w:bCs/>
                <w:szCs w:val="22"/>
              </w:rPr>
              <w:t>DCarbH</w:t>
            </w:r>
            <w:proofErr w:type="spellEnd"/>
            <w:r w:rsidRPr="00746D22">
              <w:rPr>
                <w:b/>
                <w:bCs/>
                <w:szCs w:val="22"/>
              </w:rPr>
              <w:t xml:space="preserve"> </w:t>
            </w:r>
          </w:p>
          <w:p w14:paraId="5E68915E" w14:textId="77777777" w:rsidR="00746D22" w:rsidRPr="00746D22" w:rsidRDefault="00746D22" w:rsidP="00746D22">
            <w:pPr>
              <w:keepNext/>
              <w:keepLines/>
              <w:jc w:val="center"/>
              <w:rPr>
                <w:b/>
                <w:bCs/>
                <w:szCs w:val="22"/>
              </w:rPr>
            </w:pPr>
            <w:r w:rsidRPr="00746D22">
              <w:rPr>
                <w:b/>
                <w:bCs/>
                <w:szCs w:val="22"/>
              </w:rPr>
              <w:t>(vs AC</w:t>
            </w:r>
            <w:r w:rsidRPr="00746D22">
              <w:rPr>
                <w:b/>
                <w:bCs/>
                <w:szCs w:val="22"/>
              </w:rPr>
              <w:sym w:font="Symbol" w:char="00AE"/>
            </w:r>
            <w:r w:rsidRPr="00746D22">
              <w:rPr>
                <w:b/>
                <w:bCs/>
                <w:szCs w:val="22"/>
              </w:rPr>
              <w:t>D)</w:t>
            </w:r>
          </w:p>
          <w:p w14:paraId="6C9DAEAB" w14:textId="77777777" w:rsidR="00746D22" w:rsidRPr="00746D22" w:rsidRDefault="00746D22" w:rsidP="00746D22">
            <w:pPr>
              <w:keepNext/>
              <w:keepLines/>
              <w:jc w:val="center"/>
              <w:rPr>
                <w:rFonts w:eastAsia="Verdana"/>
                <w:b/>
                <w:bCs/>
                <w:szCs w:val="22"/>
              </w:rPr>
            </w:pPr>
            <w:r w:rsidRPr="00746D22">
              <w:rPr>
                <w:b/>
                <w:bCs/>
                <w:szCs w:val="22"/>
              </w:rPr>
              <w:t>(BCIRG 006)</w:t>
            </w:r>
          </w:p>
        </w:tc>
      </w:tr>
      <w:tr w:rsidR="00746D22" w:rsidRPr="00746D22" w14:paraId="34F88AD0" w14:textId="77777777" w:rsidTr="00746D22">
        <w:trPr>
          <w:trHeight w:val="1146"/>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352836DE" w14:textId="77777777" w:rsidR="00746D22" w:rsidRPr="00746D22" w:rsidRDefault="00746D22" w:rsidP="00746D22">
            <w:pPr>
              <w:keepNext/>
              <w:keepLines/>
              <w:jc w:val="center"/>
              <w:rPr>
                <w:rFonts w:eastAsia="Verdana"/>
                <w:szCs w:val="22"/>
                <w:lang w:val="fr-FR"/>
              </w:rPr>
            </w:pPr>
            <w:r w:rsidRPr="00746D22">
              <w:rPr>
                <w:rFonts w:eastAsia="Verdana"/>
                <w:szCs w:val="22"/>
                <w:lang w:val="fr-FR"/>
              </w:rPr>
              <w:t>Analyse primaire d’efficacité</w:t>
            </w:r>
          </w:p>
          <w:p w14:paraId="62CDA435" w14:textId="77777777" w:rsidR="00746D22" w:rsidRPr="00746D22" w:rsidRDefault="00746D22" w:rsidP="00746D22">
            <w:pPr>
              <w:keepNext/>
              <w:keepLines/>
              <w:jc w:val="center"/>
              <w:rPr>
                <w:rFonts w:eastAsia="Verdana"/>
                <w:szCs w:val="22"/>
                <w:lang w:val="fr-FR"/>
              </w:rPr>
            </w:pPr>
            <w:r w:rsidRPr="00746D22">
              <w:rPr>
                <w:rFonts w:eastAsia="Verdana"/>
                <w:szCs w:val="22"/>
                <w:lang w:val="fr-FR"/>
              </w:rPr>
              <w:t>Hazard ratios de la survie sans maladie (DFS)</w:t>
            </w:r>
          </w:p>
          <w:p w14:paraId="062182FD" w14:textId="77777777" w:rsidR="00746D22" w:rsidRPr="00746D22" w:rsidRDefault="00746D22" w:rsidP="00746D22">
            <w:pPr>
              <w:keepNext/>
              <w:keepLines/>
              <w:jc w:val="center"/>
              <w:rPr>
                <w:rFonts w:eastAsia="Verdana"/>
                <w:szCs w:val="22"/>
                <w:lang w:val="fr-FR"/>
              </w:rPr>
            </w:pPr>
            <w:r w:rsidRPr="00746D22">
              <w:rPr>
                <w:rFonts w:eastAsia="Verdana"/>
                <w:szCs w:val="22"/>
                <w:lang w:val="fr-FR"/>
              </w:rPr>
              <w:t>(IC 95 %)</w:t>
            </w:r>
          </w:p>
          <w:p w14:paraId="4EAACF71" w14:textId="77777777" w:rsidR="00746D22" w:rsidRPr="00746D22" w:rsidRDefault="00746D22" w:rsidP="00746D22">
            <w:pPr>
              <w:keepNext/>
              <w:keepLines/>
              <w:jc w:val="center"/>
              <w:rPr>
                <w:rFonts w:eastAsia="Verdana"/>
                <w:szCs w:val="22"/>
                <w:lang w:val="fr-FR"/>
              </w:rPr>
            </w:pPr>
            <w:r w:rsidRPr="00746D22">
              <w:rPr>
                <w:rFonts w:eastAsia="Verdana"/>
                <w:szCs w:val="22"/>
                <w:lang w:val="fr-FR"/>
              </w:rPr>
              <w:t>Valeur de p</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09E51059" w14:textId="77777777" w:rsidR="00746D22" w:rsidRPr="00746D22" w:rsidRDefault="00746D22" w:rsidP="00746D22">
            <w:pPr>
              <w:keepNext/>
              <w:keepLines/>
              <w:jc w:val="center"/>
              <w:rPr>
                <w:rFonts w:eastAsia="Verdana"/>
                <w:szCs w:val="22"/>
                <w:lang w:val="fr-FR"/>
              </w:rPr>
            </w:pPr>
          </w:p>
          <w:p w14:paraId="33B0E832" w14:textId="77777777" w:rsidR="00746D22" w:rsidRPr="00746D22" w:rsidRDefault="00746D22" w:rsidP="00746D22">
            <w:pPr>
              <w:keepNext/>
              <w:keepLines/>
              <w:jc w:val="center"/>
              <w:rPr>
                <w:rFonts w:eastAsia="Verdana"/>
                <w:szCs w:val="22"/>
              </w:rPr>
            </w:pPr>
            <w:r w:rsidRPr="00746D22">
              <w:rPr>
                <w:rFonts w:eastAsia="Verdana"/>
                <w:szCs w:val="22"/>
              </w:rPr>
              <w:t>0,48</w:t>
            </w:r>
          </w:p>
          <w:p w14:paraId="24C8930B" w14:textId="77777777" w:rsidR="00746D22" w:rsidRPr="00746D22" w:rsidRDefault="00746D22" w:rsidP="00746D22">
            <w:pPr>
              <w:keepNext/>
              <w:keepLines/>
              <w:jc w:val="center"/>
              <w:rPr>
                <w:rFonts w:eastAsia="Verdana"/>
                <w:szCs w:val="22"/>
              </w:rPr>
            </w:pPr>
          </w:p>
          <w:p w14:paraId="3DBDCE69" w14:textId="77777777" w:rsidR="00746D22" w:rsidRPr="00746D22" w:rsidRDefault="00746D22" w:rsidP="00746D22">
            <w:pPr>
              <w:keepNext/>
              <w:keepLines/>
              <w:jc w:val="center"/>
              <w:rPr>
                <w:rFonts w:eastAsia="Verdana"/>
                <w:szCs w:val="22"/>
              </w:rPr>
            </w:pPr>
            <w:r w:rsidRPr="00746D22">
              <w:rPr>
                <w:rFonts w:eastAsia="Verdana"/>
                <w:szCs w:val="22"/>
              </w:rPr>
              <w:t xml:space="preserve">(0,39 </w:t>
            </w:r>
            <w:r w:rsidRPr="00746D22">
              <w:rPr>
                <w:szCs w:val="22"/>
              </w:rPr>
              <w:t>-</w:t>
            </w:r>
            <w:r w:rsidRPr="00746D22">
              <w:rPr>
                <w:rFonts w:eastAsia="Verdana"/>
                <w:szCs w:val="22"/>
              </w:rPr>
              <w:t xml:space="preserve"> 0,59) </w:t>
            </w:r>
          </w:p>
          <w:p w14:paraId="35A45B93" w14:textId="77777777" w:rsidR="00746D22" w:rsidRPr="00746D22" w:rsidRDefault="00746D22" w:rsidP="00746D22">
            <w:pPr>
              <w:keepNext/>
              <w:keepLines/>
              <w:jc w:val="center"/>
              <w:rPr>
                <w:rFonts w:eastAsia="Verdana"/>
                <w:szCs w:val="22"/>
              </w:rPr>
            </w:pPr>
            <w:r w:rsidRPr="00746D22">
              <w:rPr>
                <w:rFonts w:eastAsia="Verdana"/>
                <w:szCs w:val="22"/>
              </w:rPr>
              <w:t>p &lt; 0,0001</w:t>
            </w:r>
          </w:p>
        </w:tc>
        <w:tc>
          <w:tcPr>
            <w:tcW w:w="1133" w:type="pct"/>
            <w:tcBorders>
              <w:top w:val="single" w:sz="4" w:space="0" w:color="auto"/>
              <w:left w:val="single" w:sz="4" w:space="0" w:color="auto"/>
              <w:bottom w:val="single" w:sz="4" w:space="0" w:color="auto"/>
              <w:right w:val="single" w:sz="4" w:space="0" w:color="auto"/>
            </w:tcBorders>
          </w:tcPr>
          <w:p w14:paraId="7D59F08A" w14:textId="77777777" w:rsidR="00746D22" w:rsidRPr="00746D22" w:rsidRDefault="00746D22" w:rsidP="00746D22">
            <w:pPr>
              <w:keepNext/>
              <w:keepLines/>
              <w:jc w:val="center"/>
              <w:rPr>
                <w:rFonts w:eastAsia="Batang"/>
                <w:szCs w:val="22"/>
              </w:rPr>
            </w:pPr>
          </w:p>
          <w:p w14:paraId="7E6DCBAD" w14:textId="77777777" w:rsidR="00746D22" w:rsidRPr="00746D22" w:rsidRDefault="00746D22" w:rsidP="00746D22">
            <w:pPr>
              <w:keepNext/>
              <w:keepLines/>
              <w:jc w:val="center"/>
              <w:rPr>
                <w:rFonts w:eastAsia="Batang"/>
                <w:szCs w:val="22"/>
              </w:rPr>
            </w:pPr>
            <w:r w:rsidRPr="00746D22">
              <w:rPr>
                <w:rFonts w:eastAsia="Batang"/>
                <w:szCs w:val="22"/>
              </w:rPr>
              <w:t>0,61</w:t>
            </w:r>
          </w:p>
          <w:p w14:paraId="552B9B44" w14:textId="77777777" w:rsidR="00746D22" w:rsidRPr="00746D22" w:rsidRDefault="00746D22" w:rsidP="00746D22">
            <w:pPr>
              <w:keepNext/>
              <w:keepLines/>
              <w:jc w:val="center"/>
              <w:rPr>
                <w:rFonts w:eastAsia="Batang"/>
                <w:szCs w:val="22"/>
              </w:rPr>
            </w:pPr>
          </w:p>
          <w:p w14:paraId="04F05D71" w14:textId="77777777" w:rsidR="00746D22" w:rsidRPr="00746D22" w:rsidRDefault="00746D22" w:rsidP="00746D22">
            <w:pPr>
              <w:keepNext/>
              <w:keepLines/>
              <w:jc w:val="center"/>
              <w:rPr>
                <w:rFonts w:eastAsia="Batang"/>
                <w:szCs w:val="22"/>
              </w:rPr>
            </w:pPr>
            <w:r w:rsidRPr="00746D22">
              <w:rPr>
                <w:rFonts w:eastAsia="Batang"/>
                <w:szCs w:val="22"/>
              </w:rPr>
              <w:t xml:space="preserve">(0,49 </w:t>
            </w:r>
            <w:r w:rsidRPr="00746D22">
              <w:rPr>
                <w:szCs w:val="22"/>
              </w:rPr>
              <w:t>-</w:t>
            </w:r>
            <w:r w:rsidRPr="00746D22">
              <w:rPr>
                <w:rFonts w:eastAsia="Batang"/>
                <w:szCs w:val="22"/>
              </w:rPr>
              <w:t xml:space="preserve"> 0,77)</w:t>
            </w:r>
          </w:p>
          <w:p w14:paraId="143D7472" w14:textId="77777777" w:rsidR="00746D22" w:rsidRPr="00746D22" w:rsidRDefault="00746D22" w:rsidP="00746D22">
            <w:pPr>
              <w:keepNext/>
              <w:keepLines/>
              <w:jc w:val="center"/>
              <w:rPr>
                <w:rFonts w:eastAsia="Verdana"/>
                <w:szCs w:val="22"/>
              </w:rPr>
            </w:pPr>
            <w:r w:rsidRPr="00746D22">
              <w:rPr>
                <w:rFonts w:eastAsia="Batang"/>
                <w:szCs w:val="22"/>
              </w:rPr>
              <w:t>p &lt; 0,0001</w:t>
            </w:r>
          </w:p>
        </w:tc>
        <w:tc>
          <w:tcPr>
            <w:tcW w:w="1132" w:type="pct"/>
            <w:tcBorders>
              <w:top w:val="single" w:sz="4" w:space="0" w:color="auto"/>
              <w:left w:val="single" w:sz="4" w:space="0" w:color="auto"/>
              <w:bottom w:val="single" w:sz="4" w:space="0" w:color="auto"/>
              <w:right w:val="single" w:sz="4" w:space="0" w:color="auto"/>
            </w:tcBorders>
          </w:tcPr>
          <w:p w14:paraId="14A8FC54" w14:textId="77777777" w:rsidR="00746D22" w:rsidRPr="00746D22" w:rsidRDefault="00746D22" w:rsidP="00746D22">
            <w:pPr>
              <w:keepNext/>
              <w:keepLines/>
              <w:jc w:val="center"/>
              <w:rPr>
                <w:rFonts w:eastAsia="Batang"/>
                <w:szCs w:val="22"/>
              </w:rPr>
            </w:pPr>
          </w:p>
          <w:p w14:paraId="31E4DDDC" w14:textId="77777777" w:rsidR="00746D22" w:rsidRPr="00746D22" w:rsidRDefault="00746D22" w:rsidP="00746D22">
            <w:pPr>
              <w:keepNext/>
              <w:keepLines/>
              <w:jc w:val="center"/>
              <w:rPr>
                <w:rFonts w:eastAsia="Batang"/>
                <w:szCs w:val="22"/>
              </w:rPr>
            </w:pPr>
            <w:r w:rsidRPr="00746D22">
              <w:rPr>
                <w:rFonts w:eastAsia="Batang"/>
                <w:szCs w:val="22"/>
              </w:rPr>
              <w:t>0,67</w:t>
            </w:r>
          </w:p>
          <w:p w14:paraId="3420155E" w14:textId="77777777" w:rsidR="00746D22" w:rsidRPr="00746D22" w:rsidRDefault="00746D22" w:rsidP="00746D22">
            <w:pPr>
              <w:keepNext/>
              <w:keepLines/>
              <w:jc w:val="center"/>
              <w:rPr>
                <w:rFonts w:eastAsia="Batang"/>
                <w:szCs w:val="22"/>
              </w:rPr>
            </w:pPr>
          </w:p>
          <w:p w14:paraId="4DE085D3" w14:textId="77777777" w:rsidR="00746D22" w:rsidRPr="00746D22" w:rsidRDefault="00746D22" w:rsidP="00746D22">
            <w:pPr>
              <w:keepNext/>
              <w:keepLines/>
              <w:jc w:val="center"/>
              <w:rPr>
                <w:rFonts w:eastAsia="Batang"/>
                <w:szCs w:val="22"/>
              </w:rPr>
            </w:pPr>
            <w:r w:rsidRPr="00746D22">
              <w:rPr>
                <w:rFonts w:eastAsia="Batang"/>
                <w:szCs w:val="22"/>
              </w:rPr>
              <w:t xml:space="preserve">(0,54 </w:t>
            </w:r>
            <w:r w:rsidRPr="00746D22">
              <w:rPr>
                <w:szCs w:val="22"/>
              </w:rPr>
              <w:t>-</w:t>
            </w:r>
            <w:r w:rsidRPr="00746D22">
              <w:rPr>
                <w:rFonts w:eastAsia="Batang"/>
                <w:szCs w:val="22"/>
              </w:rPr>
              <w:t xml:space="preserve"> 0,83)</w:t>
            </w:r>
          </w:p>
          <w:p w14:paraId="397ABEDA" w14:textId="77777777" w:rsidR="00746D22" w:rsidRPr="00746D22" w:rsidRDefault="00746D22" w:rsidP="00746D22">
            <w:pPr>
              <w:keepNext/>
              <w:keepLines/>
              <w:jc w:val="center"/>
              <w:rPr>
                <w:rFonts w:eastAsia="Verdana"/>
                <w:szCs w:val="22"/>
              </w:rPr>
            </w:pPr>
            <w:r w:rsidRPr="00746D22">
              <w:rPr>
                <w:rFonts w:eastAsia="Batang"/>
                <w:szCs w:val="22"/>
              </w:rPr>
              <w:t>p = 0,0003</w:t>
            </w:r>
          </w:p>
        </w:tc>
      </w:tr>
      <w:tr w:rsidR="00812A73" w:rsidRPr="00812A73" w14:paraId="507CD61B" w14:textId="77777777" w:rsidTr="00253385">
        <w:trPr>
          <w:trHeight w:val="1361"/>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3DF20A54" w14:textId="77777777" w:rsidR="00812A73" w:rsidRPr="00812A73" w:rsidRDefault="00261043" w:rsidP="00812A73">
            <w:pPr>
              <w:keepNext/>
              <w:keepLines/>
              <w:jc w:val="center"/>
              <w:rPr>
                <w:rFonts w:eastAsia="Verdana"/>
                <w:szCs w:val="22"/>
                <w:lang w:val="fr-FR"/>
              </w:rPr>
            </w:pPr>
            <w:r>
              <w:rPr>
                <w:rFonts w:eastAsia="Verdana"/>
                <w:szCs w:val="22"/>
                <w:lang w:val="fr-FR"/>
              </w:rPr>
              <w:t xml:space="preserve">Analyse d’efficacité </w:t>
            </w:r>
            <w:r w:rsidR="000B0899">
              <w:rPr>
                <w:rFonts w:eastAsia="Verdana"/>
                <w:szCs w:val="22"/>
                <w:lang w:val="fr-FR"/>
              </w:rPr>
              <w:t>avec un</w:t>
            </w:r>
            <w:r>
              <w:rPr>
                <w:rFonts w:eastAsia="Verdana"/>
                <w:szCs w:val="22"/>
                <w:lang w:val="fr-FR"/>
              </w:rPr>
              <w:t xml:space="preserve"> </w:t>
            </w:r>
            <w:r w:rsidR="00812A73" w:rsidRPr="00812A73">
              <w:rPr>
                <w:rFonts w:eastAsia="Verdana"/>
                <w:szCs w:val="22"/>
                <w:lang w:val="fr-FR"/>
              </w:rPr>
              <w:t>suivi à long terme**</w:t>
            </w:r>
          </w:p>
          <w:p w14:paraId="09831E46" w14:textId="77777777" w:rsidR="00812A73" w:rsidRPr="00812A73" w:rsidRDefault="00812A73" w:rsidP="00812A73">
            <w:pPr>
              <w:keepNext/>
              <w:keepLines/>
              <w:jc w:val="center"/>
              <w:rPr>
                <w:rFonts w:eastAsia="Verdana"/>
                <w:szCs w:val="22"/>
                <w:lang w:val="fr-FR"/>
              </w:rPr>
            </w:pPr>
            <w:r w:rsidRPr="00812A73">
              <w:rPr>
                <w:rFonts w:eastAsia="Verdana"/>
                <w:szCs w:val="22"/>
                <w:lang w:val="fr-FR"/>
              </w:rPr>
              <w:t xml:space="preserve"> Hazard ratios </w:t>
            </w:r>
            <w:r w:rsidR="00253385">
              <w:rPr>
                <w:rFonts w:eastAsia="Verdana"/>
                <w:szCs w:val="22"/>
                <w:lang w:val="fr-FR"/>
              </w:rPr>
              <w:t xml:space="preserve">de la </w:t>
            </w:r>
            <w:r w:rsidRPr="00812A73">
              <w:rPr>
                <w:rFonts w:eastAsia="Verdana"/>
                <w:szCs w:val="22"/>
                <w:lang w:val="fr-FR"/>
              </w:rPr>
              <w:t>DFS</w:t>
            </w:r>
          </w:p>
          <w:p w14:paraId="062D0A2C" w14:textId="77777777" w:rsidR="00812A73" w:rsidRPr="00812A73" w:rsidRDefault="00812A73" w:rsidP="00812A73">
            <w:pPr>
              <w:keepNext/>
              <w:keepLines/>
              <w:jc w:val="center"/>
              <w:rPr>
                <w:rFonts w:eastAsia="Verdana"/>
                <w:szCs w:val="22"/>
                <w:lang w:val="fr-FR"/>
              </w:rPr>
            </w:pPr>
            <w:r w:rsidRPr="00812A73">
              <w:rPr>
                <w:rFonts w:eastAsia="Verdana"/>
                <w:szCs w:val="22"/>
                <w:lang w:val="fr-FR"/>
              </w:rPr>
              <w:t>(IC 95 %)</w:t>
            </w:r>
          </w:p>
          <w:p w14:paraId="08EBE9F1" w14:textId="77777777" w:rsidR="00812A73" w:rsidRPr="00812A73" w:rsidRDefault="00812A73" w:rsidP="001E44F4">
            <w:pPr>
              <w:keepNext/>
              <w:keepLines/>
              <w:jc w:val="center"/>
              <w:rPr>
                <w:rFonts w:eastAsia="Verdana"/>
                <w:szCs w:val="22"/>
                <w:lang w:val="fr-FR"/>
              </w:rPr>
            </w:pPr>
            <w:r w:rsidRPr="00812A73">
              <w:rPr>
                <w:rFonts w:eastAsia="Verdana"/>
                <w:szCs w:val="22"/>
                <w:lang w:val="fr-FR"/>
              </w:rPr>
              <w:t>Valeur de p</w:t>
            </w:r>
            <w:r w:rsidRPr="00812A73">
              <w:rPr>
                <w:rFonts w:eastAsia="Verdana"/>
                <w:szCs w:val="22"/>
                <w:lang w:val="fr-FR"/>
              </w:rPr>
              <w:tab/>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5D7A7F9E" w14:textId="77777777" w:rsidR="00812A73" w:rsidRDefault="00812A73" w:rsidP="00434D89">
            <w:pPr>
              <w:keepNext/>
              <w:keepLines/>
              <w:jc w:val="center"/>
              <w:rPr>
                <w:rFonts w:eastAsia="Verdana"/>
                <w:szCs w:val="22"/>
                <w:lang w:val="fr-FR"/>
              </w:rPr>
            </w:pPr>
          </w:p>
          <w:p w14:paraId="3F7EABA9" w14:textId="77777777" w:rsidR="00253385" w:rsidRDefault="00253385" w:rsidP="00434D89">
            <w:pPr>
              <w:keepNext/>
              <w:keepLines/>
              <w:jc w:val="center"/>
              <w:rPr>
                <w:rFonts w:eastAsia="Verdana"/>
                <w:szCs w:val="22"/>
                <w:lang w:val="fr-FR"/>
              </w:rPr>
            </w:pPr>
          </w:p>
          <w:p w14:paraId="798C555F" w14:textId="77777777" w:rsidR="00253385" w:rsidRPr="00812A73" w:rsidRDefault="00812A73" w:rsidP="00253385">
            <w:pPr>
              <w:keepNext/>
              <w:keepLines/>
              <w:jc w:val="center"/>
              <w:rPr>
                <w:rFonts w:eastAsia="Verdana"/>
                <w:szCs w:val="22"/>
                <w:lang w:val="fr-FR"/>
              </w:rPr>
            </w:pPr>
            <w:r w:rsidRPr="00812A73">
              <w:rPr>
                <w:rFonts w:eastAsia="Verdana"/>
                <w:szCs w:val="22"/>
                <w:lang w:val="fr-FR"/>
              </w:rPr>
              <w:t>0,61</w:t>
            </w:r>
            <w:r w:rsidR="00253385">
              <w:rPr>
                <w:rFonts w:eastAsia="Verdana"/>
                <w:szCs w:val="22"/>
                <w:lang w:val="fr-FR"/>
              </w:rPr>
              <w:br/>
            </w:r>
            <w:r w:rsidR="00253385" w:rsidRPr="00812A73">
              <w:rPr>
                <w:rFonts w:eastAsia="Verdana"/>
                <w:szCs w:val="22"/>
                <w:lang w:val="fr-FR"/>
              </w:rPr>
              <w:t>(0,54</w:t>
            </w:r>
            <w:r w:rsidR="00253385">
              <w:rPr>
                <w:rFonts w:eastAsia="Verdana"/>
                <w:szCs w:val="22"/>
                <w:lang w:val="fr-FR"/>
              </w:rPr>
              <w:t xml:space="preserve"> - </w:t>
            </w:r>
            <w:r w:rsidR="00253385" w:rsidRPr="00812A73">
              <w:rPr>
                <w:rFonts w:eastAsia="Verdana"/>
                <w:szCs w:val="22"/>
                <w:lang w:val="fr-FR"/>
              </w:rPr>
              <w:t>0,69)</w:t>
            </w:r>
          </w:p>
          <w:p w14:paraId="17B41BB2" w14:textId="77777777" w:rsidR="00812A73" w:rsidRDefault="00253385" w:rsidP="001E44F4">
            <w:pPr>
              <w:keepNext/>
              <w:keepLines/>
              <w:jc w:val="center"/>
              <w:rPr>
                <w:rFonts w:eastAsia="Verdana"/>
                <w:szCs w:val="22"/>
                <w:lang w:val="fr-FR"/>
              </w:rPr>
            </w:pPr>
            <w:proofErr w:type="gramStart"/>
            <w:r>
              <w:rPr>
                <w:rFonts w:eastAsia="Verdana"/>
                <w:szCs w:val="22"/>
                <w:lang w:val="fr-FR"/>
              </w:rPr>
              <w:t>p</w:t>
            </w:r>
            <w:proofErr w:type="gramEnd"/>
            <w:r>
              <w:rPr>
                <w:rFonts w:eastAsia="Verdana"/>
                <w:szCs w:val="22"/>
                <w:lang w:val="fr-FR"/>
              </w:rPr>
              <w:t xml:space="preserve"> </w:t>
            </w:r>
            <w:r w:rsidRPr="00812A73">
              <w:rPr>
                <w:rFonts w:eastAsia="Verdana"/>
                <w:szCs w:val="22"/>
                <w:lang w:val="fr-FR"/>
              </w:rPr>
              <w:t>&lt;</w:t>
            </w:r>
            <w:r>
              <w:rPr>
                <w:rFonts w:eastAsia="Verdana"/>
                <w:szCs w:val="22"/>
                <w:lang w:val="fr-FR"/>
              </w:rPr>
              <w:t xml:space="preserve"> </w:t>
            </w:r>
            <w:r w:rsidRPr="00812A73">
              <w:rPr>
                <w:rFonts w:eastAsia="Verdana"/>
                <w:szCs w:val="22"/>
                <w:lang w:val="fr-FR"/>
              </w:rPr>
              <w:t>0,0001</w:t>
            </w:r>
          </w:p>
        </w:tc>
        <w:tc>
          <w:tcPr>
            <w:tcW w:w="1133" w:type="pct"/>
            <w:tcBorders>
              <w:top w:val="single" w:sz="4" w:space="0" w:color="auto"/>
              <w:left w:val="single" w:sz="4" w:space="0" w:color="auto"/>
              <w:bottom w:val="single" w:sz="4" w:space="0" w:color="auto"/>
              <w:right w:val="single" w:sz="4" w:space="0" w:color="auto"/>
            </w:tcBorders>
          </w:tcPr>
          <w:p w14:paraId="73972AA4" w14:textId="77777777" w:rsidR="00812A73" w:rsidRDefault="00812A73" w:rsidP="00434D89">
            <w:pPr>
              <w:keepNext/>
              <w:keepLines/>
              <w:jc w:val="center"/>
              <w:rPr>
                <w:rFonts w:eastAsia="Verdana"/>
                <w:szCs w:val="22"/>
                <w:lang w:val="fr-FR"/>
              </w:rPr>
            </w:pPr>
          </w:p>
          <w:p w14:paraId="094BD183" w14:textId="77777777" w:rsidR="00253385" w:rsidRDefault="00253385" w:rsidP="00434D89">
            <w:pPr>
              <w:keepNext/>
              <w:keepLines/>
              <w:jc w:val="center"/>
              <w:rPr>
                <w:rFonts w:eastAsia="Verdana"/>
                <w:szCs w:val="22"/>
                <w:lang w:val="fr-FR"/>
              </w:rPr>
            </w:pPr>
          </w:p>
          <w:p w14:paraId="3CB152DA" w14:textId="77777777" w:rsidR="00812A73" w:rsidRDefault="00812A73" w:rsidP="001E44F4">
            <w:pPr>
              <w:keepNext/>
              <w:keepLines/>
              <w:jc w:val="center"/>
              <w:rPr>
                <w:rFonts w:eastAsia="Verdana"/>
                <w:szCs w:val="22"/>
                <w:lang w:val="fr-FR"/>
              </w:rPr>
            </w:pPr>
            <w:r w:rsidRPr="00812A73">
              <w:rPr>
                <w:rFonts w:eastAsia="Verdana"/>
                <w:szCs w:val="22"/>
                <w:lang w:val="fr-FR"/>
              </w:rPr>
              <w:t>0,72</w:t>
            </w:r>
          </w:p>
          <w:p w14:paraId="79C43AE0" w14:textId="77777777" w:rsidR="00253385" w:rsidRPr="00812A73" w:rsidRDefault="00253385" w:rsidP="00253385">
            <w:pPr>
              <w:keepNext/>
              <w:keepLines/>
              <w:jc w:val="center"/>
              <w:rPr>
                <w:rFonts w:eastAsia="Verdana"/>
                <w:szCs w:val="22"/>
                <w:lang w:val="fr-FR"/>
              </w:rPr>
            </w:pPr>
            <w:r w:rsidRPr="00812A73">
              <w:rPr>
                <w:rFonts w:eastAsia="Verdana"/>
                <w:szCs w:val="22"/>
                <w:lang w:val="fr-FR"/>
              </w:rPr>
              <w:t>(0,61</w:t>
            </w:r>
            <w:r>
              <w:rPr>
                <w:rFonts w:eastAsia="Verdana"/>
                <w:szCs w:val="22"/>
                <w:lang w:val="fr-FR"/>
              </w:rPr>
              <w:t xml:space="preserve"> - </w:t>
            </w:r>
            <w:r w:rsidRPr="00812A73">
              <w:rPr>
                <w:rFonts w:eastAsia="Verdana"/>
                <w:szCs w:val="22"/>
                <w:lang w:val="fr-FR"/>
              </w:rPr>
              <w:t>0,85)</w:t>
            </w:r>
          </w:p>
          <w:p w14:paraId="7813A0BA" w14:textId="77777777" w:rsidR="00812A73" w:rsidRDefault="00253385" w:rsidP="001E44F4">
            <w:pPr>
              <w:keepNext/>
              <w:keepLines/>
              <w:jc w:val="center"/>
              <w:rPr>
                <w:rFonts w:eastAsia="Verdana"/>
                <w:szCs w:val="22"/>
                <w:lang w:val="fr-FR"/>
              </w:rPr>
            </w:pPr>
            <w:proofErr w:type="gramStart"/>
            <w:r>
              <w:rPr>
                <w:rFonts w:eastAsia="Verdana"/>
                <w:szCs w:val="22"/>
                <w:lang w:val="fr-FR"/>
              </w:rPr>
              <w:t>p</w:t>
            </w:r>
            <w:proofErr w:type="gramEnd"/>
            <w:r>
              <w:rPr>
                <w:rFonts w:eastAsia="Verdana"/>
                <w:szCs w:val="22"/>
                <w:lang w:val="fr-FR"/>
              </w:rPr>
              <w:t xml:space="preserve"> </w:t>
            </w:r>
            <w:r w:rsidRPr="00812A73">
              <w:rPr>
                <w:rFonts w:eastAsia="Verdana"/>
                <w:szCs w:val="22"/>
                <w:lang w:val="fr-FR"/>
              </w:rPr>
              <w:t>&lt;</w:t>
            </w:r>
            <w:r>
              <w:rPr>
                <w:rFonts w:eastAsia="Verdana"/>
                <w:szCs w:val="22"/>
                <w:lang w:val="fr-FR"/>
              </w:rPr>
              <w:t xml:space="preserve"> </w:t>
            </w:r>
            <w:r w:rsidRPr="00812A73">
              <w:rPr>
                <w:rFonts w:eastAsia="Verdana"/>
                <w:szCs w:val="22"/>
                <w:lang w:val="fr-FR"/>
              </w:rPr>
              <w:t>0,0001</w:t>
            </w:r>
          </w:p>
        </w:tc>
        <w:tc>
          <w:tcPr>
            <w:tcW w:w="1132" w:type="pct"/>
            <w:tcBorders>
              <w:top w:val="single" w:sz="4" w:space="0" w:color="auto"/>
              <w:left w:val="single" w:sz="4" w:space="0" w:color="auto"/>
              <w:bottom w:val="single" w:sz="4" w:space="0" w:color="auto"/>
              <w:right w:val="single" w:sz="4" w:space="0" w:color="auto"/>
            </w:tcBorders>
          </w:tcPr>
          <w:p w14:paraId="2409FB6E" w14:textId="77777777" w:rsidR="00812A73" w:rsidRDefault="00812A73" w:rsidP="00434D89">
            <w:pPr>
              <w:keepNext/>
              <w:keepLines/>
              <w:jc w:val="center"/>
              <w:rPr>
                <w:rFonts w:eastAsia="Verdana"/>
                <w:szCs w:val="22"/>
                <w:lang w:val="fr-FR"/>
              </w:rPr>
            </w:pPr>
          </w:p>
          <w:p w14:paraId="2DFF682E" w14:textId="77777777" w:rsidR="00253385" w:rsidRDefault="00253385" w:rsidP="00434D89">
            <w:pPr>
              <w:keepNext/>
              <w:keepLines/>
              <w:jc w:val="center"/>
              <w:rPr>
                <w:rFonts w:eastAsia="Verdana"/>
                <w:szCs w:val="22"/>
                <w:lang w:val="fr-FR"/>
              </w:rPr>
            </w:pPr>
          </w:p>
          <w:p w14:paraId="3A4C6F8C" w14:textId="77777777" w:rsidR="00812A73" w:rsidRDefault="00812A73" w:rsidP="00434D89">
            <w:pPr>
              <w:keepNext/>
              <w:keepLines/>
              <w:jc w:val="center"/>
              <w:rPr>
                <w:rFonts w:eastAsia="Verdana"/>
                <w:szCs w:val="22"/>
                <w:lang w:val="fr-FR"/>
              </w:rPr>
            </w:pPr>
            <w:r w:rsidRPr="00812A73">
              <w:rPr>
                <w:rFonts w:eastAsia="Verdana"/>
                <w:szCs w:val="22"/>
                <w:lang w:val="fr-FR"/>
              </w:rPr>
              <w:t>0,77</w:t>
            </w:r>
          </w:p>
          <w:p w14:paraId="2160289A" w14:textId="77777777" w:rsidR="00253385" w:rsidRPr="00812A73" w:rsidRDefault="00253385" w:rsidP="00253385">
            <w:pPr>
              <w:keepNext/>
              <w:keepLines/>
              <w:jc w:val="center"/>
              <w:rPr>
                <w:rFonts w:eastAsia="Verdana"/>
                <w:szCs w:val="22"/>
                <w:lang w:val="fr-FR"/>
              </w:rPr>
            </w:pPr>
            <w:r w:rsidRPr="00812A73">
              <w:rPr>
                <w:rFonts w:eastAsia="Verdana"/>
                <w:szCs w:val="22"/>
                <w:lang w:val="fr-FR"/>
              </w:rPr>
              <w:t>(0,65</w:t>
            </w:r>
            <w:r>
              <w:rPr>
                <w:rFonts w:eastAsia="Verdana"/>
                <w:szCs w:val="22"/>
                <w:lang w:val="fr-FR"/>
              </w:rPr>
              <w:t xml:space="preserve"> - </w:t>
            </w:r>
            <w:r w:rsidRPr="00812A73">
              <w:rPr>
                <w:rFonts w:eastAsia="Verdana"/>
                <w:szCs w:val="22"/>
                <w:lang w:val="fr-FR"/>
              </w:rPr>
              <w:t>0,90)</w:t>
            </w:r>
          </w:p>
          <w:p w14:paraId="01024E27" w14:textId="77777777" w:rsidR="00812A73" w:rsidRDefault="00253385" w:rsidP="001E44F4">
            <w:pPr>
              <w:keepNext/>
              <w:keepLines/>
              <w:jc w:val="center"/>
              <w:rPr>
                <w:rFonts w:eastAsia="Verdana"/>
                <w:szCs w:val="22"/>
                <w:lang w:val="fr-FR"/>
              </w:rPr>
            </w:pPr>
            <w:proofErr w:type="gramStart"/>
            <w:r>
              <w:rPr>
                <w:rFonts w:eastAsia="Verdana"/>
                <w:szCs w:val="22"/>
                <w:lang w:val="fr-FR"/>
              </w:rPr>
              <w:t>p</w:t>
            </w:r>
            <w:proofErr w:type="gramEnd"/>
            <w:r>
              <w:rPr>
                <w:rFonts w:eastAsia="Verdana"/>
                <w:szCs w:val="22"/>
                <w:lang w:val="fr-FR"/>
              </w:rPr>
              <w:t xml:space="preserve"> </w:t>
            </w:r>
            <w:r w:rsidRPr="00812A73">
              <w:rPr>
                <w:rFonts w:eastAsia="Verdana"/>
                <w:szCs w:val="22"/>
                <w:lang w:val="fr-FR"/>
              </w:rPr>
              <w:t>=</w:t>
            </w:r>
            <w:r>
              <w:rPr>
                <w:rFonts w:eastAsia="Verdana"/>
                <w:szCs w:val="22"/>
                <w:lang w:val="fr-FR"/>
              </w:rPr>
              <w:t xml:space="preserve"> </w:t>
            </w:r>
            <w:r w:rsidRPr="00812A73">
              <w:rPr>
                <w:rFonts w:eastAsia="Verdana"/>
                <w:szCs w:val="22"/>
                <w:lang w:val="fr-FR"/>
              </w:rPr>
              <w:t>0,0011</w:t>
            </w:r>
          </w:p>
        </w:tc>
      </w:tr>
      <w:tr w:rsidR="00812A73" w:rsidRPr="00746D22" w14:paraId="191E22B5" w14:textId="77777777" w:rsidTr="00746D22">
        <w:trPr>
          <w:trHeight w:val="96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602E9C87" w14:textId="77777777" w:rsidR="00812A73" w:rsidRDefault="00812A73" w:rsidP="00746D22">
            <w:pPr>
              <w:keepNext/>
              <w:keepLines/>
              <w:jc w:val="center"/>
              <w:rPr>
                <w:szCs w:val="22"/>
                <w:lang w:val="fr-FR" w:eastAsia="en-US"/>
              </w:rPr>
            </w:pPr>
            <w:r w:rsidRPr="00746D22">
              <w:rPr>
                <w:szCs w:val="22"/>
                <w:lang w:val="fr-FR"/>
              </w:rPr>
              <w:t xml:space="preserve">Analyse exploratoire post-hoc </w:t>
            </w:r>
            <w:r w:rsidRPr="00746D22">
              <w:rPr>
                <w:rFonts w:eastAsia="Verdana"/>
                <w:szCs w:val="22"/>
                <w:lang w:val="fr-FR"/>
              </w:rPr>
              <w:t xml:space="preserve">avec la survie sans maladie (DFS) </w:t>
            </w:r>
            <w:r w:rsidRPr="00746D22">
              <w:rPr>
                <w:szCs w:val="22"/>
                <w:lang w:val="fr-FR" w:eastAsia="en-US"/>
              </w:rPr>
              <w:t>et les évènements cardiaques symptomatiques</w:t>
            </w:r>
          </w:p>
          <w:p w14:paraId="7737E0B9" w14:textId="77777777" w:rsidR="00812A73" w:rsidRPr="00746D22" w:rsidRDefault="00812A73" w:rsidP="00746D22">
            <w:pPr>
              <w:keepNext/>
              <w:keepLines/>
              <w:jc w:val="center"/>
              <w:rPr>
                <w:rFonts w:eastAsia="Verdana"/>
                <w:szCs w:val="22"/>
                <w:lang w:val="fr-FR"/>
              </w:rPr>
            </w:pPr>
            <w:r>
              <w:rPr>
                <w:szCs w:val="22"/>
                <w:lang w:val="fr-FR" w:eastAsia="en-US"/>
              </w:rPr>
              <w:t>Suivi à long terme**</w:t>
            </w:r>
          </w:p>
          <w:p w14:paraId="35B518D0" w14:textId="77777777" w:rsidR="00812A73" w:rsidRPr="00746D22" w:rsidRDefault="00812A73" w:rsidP="00746D22">
            <w:pPr>
              <w:keepNext/>
              <w:keepLines/>
              <w:jc w:val="center"/>
              <w:rPr>
                <w:rFonts w:eastAsia="Verdana"/>
                <w:szCs w:val="22"/>
                <w:lang w:val="fr-FR"/>
              </w:rPr>
            </w:pPr>
            <w:r w:rsidRPr="00746D22">
              <w:rPr>
                <w:rFonts w:eastAsia="Verdana"/>
                <w:szCs w:val="22"/>
                <w:lang w:val="fr-FR"/>
              </w:rPr>
              <w:t>Hazard ratios</w:t>
            </w:r>
          </w:p>
          <w:p w14:paraId="7F85A3EC" w14:textId="77777777" w:rsidR="00812A73" w:rsidRPr="00746D22" w:rsidRDefault="00812A73" w:rsidP="001E44F4">
            <w:pPr>
              <w:keepNext/>
              <w:keepLines/>
              <w:jc w:val="center"/>
              <w:rPr>
                <w:rFonts w:eastAsia="Verdana"/>
                <w:szCs w:val="22"/>
                <w:lang w:val="fr-FR"/>
              </w:rPr>
            </w:pPr>
            <w:r w:rsidRPr="00746D22">
              <w:rPr>
                <w:rFonts w:eastAsia="Verdana"/>
                <w:szCs w:val="22"/>
                <w:lang w:val="fr-FR"/>
              </w:rPr>
              <w:t>(IC 95 %)</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44EE9610" w14:textId="77777777" w:rsidR="00812A73" w:rsidRPr="00746D22" w:rsidRDefault="00812A73" w:rsidP="00746D22">
            <w:pPr>
              <w:keepNext/>
              <w:keepLines/>
              <w:jc w:val="center"/>
              <w:rPr>
                <w:szCs w:val="22"/>
                <w:lang w:val="fr-FR"/>
              </w:rPr>
            </w:pPr>
          </w:p>
          <w:p w14:paraId="0FFFAB13" w14:textId="77777777" w:rsidR="00812A73" w:rsidRPr="00746D22" w:rsidRDefault="00812A73" w:rsidP="00746D22">
            <w:pPr>
              <w:keepNext/>
              <w:keepLines/>
              <w:jc w:val="center"/>
              <w:rPr>
                <w:szCs w:val="22"/>
                <w:lang w:val="fr-FR"/>
              </w:rPr>
            </w:pPr>
          </w:p>
          <w:p w14:paraId="5E52A169" w14:textId="77777777" w:rsidR="00812A73" w:rsidRPr="00746D22" w:rsidRDefault="00812A73" w:rsidP="00746D22">
            <w:pPr>
              <w:keepNext/>
              <w:keepLines/>
              <w:jc w:val="center"/>
              <w:rPr>
                <w:szCs w:val="22"/>
                <w:lang w:val="fr-FR"/>
              </w:rPr>
            </w:pPr>
          </w:p>
          <w:p w14:paraId="23072B1D" w14:textId="77777777" w:rsidR="00812A73" w:rsidRPr="00746D22" w:rsidRDefault="00812A73" w:rsidP="00746D22">
            <w:pPr>
              <w:keepNext/>
              <w:keepLines/>
              <w:jc w:val="center"/>
              <w:rPr>
                <w:szCs w:val="22"/>
                <w:lang w:val="fr-FR"/>
              </w:rPr>
            </w:pPr>
          </w:p>
          <w:p w14:paraId="650DB593" w14:textId="77777777" w:rsidR="00812A73" w:rsidRPr="00746D22" w:rsidRDefault="00812A73" w:rsidP="00746D22">
            <w:pPr>
              <w:keepNext/>
              <w:keepLines/>
              <w:jc w:val="center"/>
              <w:rPr>
                <w:szCs w:val="22"/>
              </w:rPr>
            </w:pPr>
            <w:r w:rsidRPr="00746D22">
              <w:rPr>
                <w:szCs w:val="22"/>
              </w:rPr>
              <w:t>0,6</w:t>
            </w:r>
            <w:r w:rsidR="0044468F">
              <w:rPr>
                <w:szCs w:val="22"/>
              </w:rPr>
              <w:t>7</w:t>
            </w:r>
          </w:p>
          <w:p w14:paraId="59FBB187" w14:textId="77777777" w:rsidR="00812A73" w:rsidRPr="00746D22" w:rsidRDefault="00812A73" w:rsidP="00746D22">
            <w:pPr>
              <w:keepNext/>
              <w:keepLines/>
              <w:jc w:val="center"/>
              <w:rPr>
                <w:szCs w:val="22"/>
              </w:rPr>
            </w:pPr>
            <w:r w:rsidRPr="00746D22">
              <w:rPr>
                <w:szCs w:val="22"/>
              </w:rPr>
              <w:t>(0,</w:t>
            </w:r>
            <w:r w:rsidR="0044468F">
              <w:rPr>
                <w:szCs w:val="22"/>
              </w:rPr>
              <w:t>60</w:t>
            </w:r>
            <w:r w:rsidRPr="00746D22">
              <w:rPr>
                <w:szCs w:val="22"/>
              </w:rPr>
              <w:t xml:space="preserve"> - 0,7</w:t>
            </w:r>
            <w:r w:rsidR="0044468F">
              <w:rPr>
                <w:szCs w:val="22"/>
              </w:rPr>
              <w:t>5</w:t>
            </w:r>
            <w:r w:rsidRPr="00746D22">
              <w:rPr>
                <w:szCs w:val="22"/>
              </w:rPr>
              <w:t>)</w:t>
            </w:r>
          </w:p>
        </w:tc>
        <w:tc>
          <w:tcPr>
            <w:tcW w:w="1133" w:type="pct"/>
            <w:tcBorders>
              <w:top w:val="single" w:sz="4" w:space="0" w:color="auto"/>
              <w:left w:val="single" w:sz="4" w:space="0" w:color="auto"/>
              <w:bottom w:val="single" w:sz="4" w:space="0" w:color="auto"/>
              <w:right w:val="single" w:sz="4" w:space="0" w:color="auto"/>
            </w:tcBorders>
          </w:tcPr>
          <w:p w14:paraId="27D65BD1" w14:textId="77777777" w:rsidR="00812A73" w:rsidRPr="00746D22" w:rsidRDefault="00812A73" w:rsidP="00746D22">
            <w:pPr>
              <w:keepNext/>
              <w:keepLines/>
              <w:jc w:val="center"/>
              <w:rPr>
                <w:rFonts w:eastAsia="Batang"/>
                <w:szCs w:val="22"/>
              </w:rPr>
            </w:pPr>
          </w:p>
          <w:p w14:paraId="658D173F" w14:textId="77777777" w:rsidR="00812A73" w:rsidRPr="00746D22" w:rsidRDefault="00812A73" w:rsidP="00746D22">
            <w:pPr>
              <w:keepNext/>
              <w:keepLines/>
              <w:jc w:val="center"/>
              <w:rPr>
                <w:rFonts w:eastAsia="Batang"/>
                <w:szCs w:val="22"/>
              </w:rPr>
            </w:pPr>
          </w:p>
          <w:p w14:paraId="70C1C02C" w14:textId="77777777" w:rsidR="00812A73" w:rsidRPr="00746D22" w:rsidRDefault="00812A73" w:rsidP="00746D22">
            <w:pPr>
              <w:keepNext/>
              <w:keepLines/>
              <w:jc w:val="center"/>
              <w:rPr>
                <w:rFonts w:eastAsia="Batang"/>
                <w:szCs w:val="22"/>
              </w:rPr>
            </w:pPr>
          </w:p>
          <w:p w14:paraId="53F65497" w14:textId="77777777" w:rsidR="00812A73" w:rsidRPr="00746D22" w:rsidRDefault="00812A73" w:rsidP="00746D22">
            <w:pPr>
              <w:keepNext/>
              <w:keepLines/>
              <w:jc w:val="center"/>
              <w:rPr>
                <w:rFonts w:eastAsia="Batang"/>
                <w:szCs w:val="22"/>
              </w:rPr>
            </w:pPr>
          </w:p>
          <w:p w14:paraId="2C180165" w14:textId="77777777" w:rsidR="00812A73" w:rsidRPr="00746D22" w:rsidRDefault="00812A73" w:rsidP="00746D22">
            <w:pPr>
              <w:keepNext/>
              <w:keepLines/>
              <w:jc w:val="center"/>
              <w:rPr>
                <w:rFonts w:eastAsia="Batang"/>
                <w:szCs w:val="22"/>
              </w:rPr>
            </w:pPr>
            <w:r w:rsidRPr="00746D22">
              <w:rPr>
                <w:rFonts w:eastAsia="Batang"/>
                <w:szCs w:val="22"/>
              </w:rPr>
              <w:t>0,7</w:t>
            </w:r>
            <w:r w:rsidR="0044468F">
              <w:rPr>
                <w:rFonts w:eastAsia="Batang"/>
                <w:szCs w:val="22"/>
              </w:rPr>
              <w:t>7</w:t>
            </w:r>
          </w:p>
          <w:p w14:paraId="2FFA3FAE" w14:textId="77777777" w:rsidR="00812A73" w:rsidRPr="00746D22" w:rsidRDefault="00812A73" w:rsidP="00746D22">
            <w:pPr>
              <w:keepNext/>
              <w:keepLines/>
              <w:jc w:val="center"/>
              <w:rPr>
                <w:rFonts w:eastAsia="Batang"/>
                <w:szCs w:val="22"/>
              </w:rPr>
            </w:pPr>
            <w:r w:rsidRPr="00746D22">
              <w:rPr>
                <w:rFonts w:eastAsia="Batang"/>
                <w:szCs w:val="22"/>
              </w:rPr>
              <w:t>(0,</w:t>
            </w:r>
            <w:r w:rsidR="0044468F">
              <w:rPr>
                <w:rFonts w:eastAsia="Batang"/>
                <w:szCs w:val="22"/>
              </w:rPr>
              <w:t>66</w:t>
            </w:r>
            <w:r w:rsidRPr="00746D22">
              <w:rPr>
                <w:rFonts w:eastAsia="Batang"/>
                <w:szCs w:val="22"/>
              </w:rPr>
              <w:t xml:space="preserve"> </w:t>
            </w:r>
            <w:r w:rsidRPr="00746D22">
              <w:rPr>
                <w:szCs w:val="22"/>
              </w:rPr>
              <w:t>-</w:t>
            </w:r>
            <w:r w:rsidRPr="00746D22">
              <w:rPr>
                <w:rFonts w:eastAsia="Batang"/>
                <w:szCs w:val="22"/>
              </w:rPr>
              <w:t xml:space="preserve"> 0,</w:t>
            </w:r>
            <w:r w:rsidR="0044468F">
              <w:rPr>
                <w:rFonts w:eastAsia="Batang"/>
                <w:szCs w:val="22"/>
              </w:rPr>
              <w:t>90</w:t>
            </w:r>
            <w:r w:rsidRPr="00746D22">
              <w:rPr>
                <w:rFonts w:eastAsia="Batang"/>
                <w:szCs w:val="22"/>
              </w:rPr>
              <w:t>)</w:t>
            </w:r>
          </w:p>
        </w:tc>
        <w:tc>
          <w:tcPr>
            <w:tcW w:w="1132" w:type="pct"/>
            <w:tcBorders>
              <w:top w:val="single" w:sz="4" w:space="0" w:color="auto"/>
              <w:left w:val="single" w:sz="4" w:space="0" w:color="auto"/>
              <w:bottom w:val="single" w:sz="4" w:space="0" w:color="auto"/>
              <w:right w:val="single" w:sz="4" w:space="0" w:color="auto"/>
            </w:tcBorders>
          </w:tcPr>
          <w:p w14:paraId="2E69D4B2" w14:textId="77777777" w:rsidR="00812A73" w:rsidRPr="00746D22" w:rsidRDefault="00812A73" w:rsidP="00746D22">
            <w:pPr>
              <w:keepNext/>
              <w:keepLines/>
              <w:jc w:val="center"/>
              <w:rPr>
                <w:rFonts w:eastAsia="Batang"/>
                <w:szCs w:val="22"/>
              </w:rPr>
            </w:pPr>
          </w:p>
          <w:p w14:paraId="2D118C61" w14:textId="77777777" w:rsidR="00812A73" w:rsidRPr="00746D22" w:rsidRDefault="00812A73" w:rsidP="00746D22">
            <w:pPr>
              <w:keepNext/>
              <w:keepLines/>
              <w:jc w:val="center"/>
              <w:rPr>
                <w:rFonts w:eastAsia="Batang"/>
                <w:szCs w:val="22"/>
              </w:rPr>
            </w:pPr>
          </w:p>
          <w:p w14:paraId="1543254E" w14:textId="77777777" w:rsidR="00812A73" w:rsidRPr="00746D22" w:rsidRDefault="00812A73" w:rsidP="00746D22">
            <w:pPr>
              <w:keepNext/>
              <w:keepLines/>
              <w:jc w:val="center"/>
              <w:rPr>
                <w:rFonts w:eastAsia="Batang"/>
                <w:szCs w:val="22"/>
              </w:rPr>
            </w:pPr>
          </w:p>
          <w:p w14:paraId="4BFAE06D" w14:textId="77777777" w:rsidR="00812A73" w:rsidRPr="00746D22" w:rsidRDefault="00812A73" w:rsidP="00746D22">
            <w:pPr>
              <w:keepNext/>
              <w:keepLines/>
              <w:jc w:val="center"/>
              <w:rPr>
                <w:rFonts w:eastAsia="Batang"/>
                <w:szCs w:val="22"/>
              </w:rPr>
            </w:pPr>
          </w:p>
          <w:p w14:paraId="72808D30" w14:textId="77777777" w:rsidR="00812A73" w:rsidRPr="00746D22" w:rsidRDefault="00812A73" w:rsidP="00746D22">
            <w:pPr>
              <w:keepNext/>
              <w:keepLines/>
              <w:jc w:val="center"/>
              <w:rPr>
                <w:rFonts w:eastAsia="Batang"/>
                <w:szCs w:val="22"/>
              </w:rPr>
            </w:pPr>
            <w:r w:rsidRPr="00746D22">
              <w:rPr>
                <w:rFonts w:eastAsia="Batang"/>
                <w:szCs w:val="22"/>
              </w:rPr>
              <w:t>0,7</w:t>
            </w:r>
            <w:r w:rsidR="0044468F">
              <w:rPr>
                <w:rFonts w:eastAsia="Batang"/>
                <w:szCs w:val="22"/>
              </w:rPr>
              <w:t>7</w:t>
            </w:r>
          </w:p>
          <w:p w14:paraId="48B5513D" w14:textId="77777777" w:rsidR="00812A73" w:rsidRPr="00746D22" w:rsidRDefault="00812A73" w:rsidP="00746D22">
            <w:pPr>
              <w:keepNext/>
              <w:keepLines/>
              <w:jc w:val="center"/>
              <w:rPr>
                <w:rFonts w:eastAsia="Batang"/>
                <w:szCs w:val="22"/>
              </w:rPr>
            </w:pPr>
            <w:r w:rsidRPr="00746D22">
              <w:rPr>
                <w:rFonts w:eastAsia="Batang"/>
                <w:szCs w:val="22"/>
              </w:rPr>
              <w:t>(0,</w:t>
            </w:r>
            <w:r w:rsidR="0044468F">
              <w:rPr>
                <w:rFonts w:eastAsia="Batang"/>
                <w:szCs w:val="22"/>
              </w:rPr>
              <w:t>66</w:t>
            </w:r>
            <w:r w:rsidRPr="00746D22">
              <w:rPr>
                <w:rFonts w:eastAsia="Batang"/>
                <w:szCs w:val="22"/>
              </w:rPr>
              <w:t xml:space="preserve"> </w:t>
            </w:r>
            <w:r w:rsidRPr="00746D22">
              <w:rPr>
                <w:szCs w:val="22"/>
              </w:rPr>
              <w:t>-</w:t>
            </w:r>
            <w:r w:rsidRPr="00746D22">
              <w:rPr>
                <w:rFonts w:eastAsia="Batang"/>
                <w:szCs w:val="22"/>
              </w:rPr>
              <w:t xml:space="preserve"> 0,</w:t>
            </w:r>
            <w:r w:rsidR="0044468F">
              <w:rPr>
                <w:rFonts w:eastAsia="Batang"/>
                <w:szCs w:val="22"/>
              </w:rPr>
              <w:t>90</w:t>
            </w:r>
            <w:r w:rsidRPr="00746D22">
              <w:rPr>
                <w:rFonts w:eastAsia="Batang"/>
                <w:szCs w:val="22"/>
              </w:rPr>
              <w:t>)</w:t>
            </w:r>
          </w:p>
          <w:p w14:paraId="6EFA7317" w14:textId="77777777" w:rsidR="00812A73" w:rsidRPr="00746D22" w:rsidRDefault="00812A73" w:rsidP="00746D22">
            <w:pPr>
              <w:keepNext/>
              <w:keepLines/>
              <w:jc w:val="center"/>
              <w:rPr>
                <w:rFonts w:eastAsia="Batang"/>
                <w:szCs w:val="22"/>
              </w:rPr>
            </w:pPr>
          </w:p>
        </w:tc>
      </w:tr>
    </w:tbl>
    <w:p w14:paraId="34263C37" w14:textId="77777777" w:rsidR="00746D22" w:rsidRPr="00815A56" w:rsidRDefault="00746D22" w:rsidP="00746D22">
      <w:pPr>
        <w:rPr>
          <w:szCs w:val="22"/>
          <w:lang w:val="fr-FR"/>
        </w:rPr>
      </w:pPr>
      <w:r w:rsidRPr="00815A56">
        <w:rPr>
          <w:szCs w:val="22"/>
          <w:lang w:val="fr-FR"/>
        </w:rPr>
        <w:t xml:space="preserve">A : </w:t>
      </w:r>
      <w:proofErr w:type="spellStart"/>
      <w:r w:rsidRPr="00815A56">
        <w:rPr>
          <w:szCs w:val="22"/>
          <w:lang w:val="fr-FR"/>
        </w:rPr>
        <w:t>doxorubicine</w:t>
      </w:r>
      <w:proofErr w:type="spellEnd"/>
      <w:r w:rsidRPr="00815A56">
        <w:rPr>
          <w:szCs w:val="22"/>
          <w:lang w:val="fr-FR"/>
        </w:rPr>
        <w:t xml:space="preserve"> ; C : cyclophosphamide ; P : paclitaxel ; D : </w:t>
      </w:r>
      <w:proofErr w:type="spellStart"/>
      <w:r w:rsidRPr="00815A56">
        <w:rPr>
          <w:szCs w:val="22"/>
          <w:lang w:val="fr-FR"/>
        </w:rPr>
        <w:t>docétaxel</w:t>
      </w:r>
      <w:proofErr w:type="spellEnd"/>
      <w:r w:rsidRPr="00815A56">
        <w:rPr>
          <w:szCs w:val="22"/>
          <w:lang w:val="fr-FR"/>
        </w:rPr>
        <w:t xml:space="preserve"> ; </w:t>
      </w:r>
      <w:proofErr w:type="spellStart"/>
      <w:r w:rsidRPr="00815A56">
        <w:rPr>
          <w:szCs w:val="22"/>
          <w:lang w:val="fr-FR"/>
        </w:rPr>
        <w:t>Carb</w:t>
      </w:r>
      <w:proofErr w:type="spellEnd"/>
      <w:r w:rsidRPr="00815A56">
        <w:rPr>
          <w:szCs w:val="22"/>
          <w:lang w:val="fr-FR"/>
        </w:rPr>
        <w:t xml:space="preserve"> : </w:t>
      </w:r>
      <w:proofErr w:type="spellStart"/>
      <w:r w:rsidRPr="00815A56">
        <w:rPr>
          <w:szCs w:val="22"/>
          <w:lang w:val="fr-FR"/>
        </w:rPr>
        <w:t>carboplatine</w:t>
      </w:r>
      <w:proofErr w:type="spellEnd"/>
      <w:r w:rsidRPr="00815A56">
        <w:rPr>
          <w:szCs w:val="22"/>
          <w:lang w:val="fr-FR"/>
        </w:rPr>
        <w:t xml:space="preserve"> ; H : trastuzumab</w:t>
      </w:r>
    </w:p>
    <w:p w14:paraId="39E0E83E" w14:textId="77777777" w:rsidR="00746D22" w:rsidRPr="00815A56" w:rsidRDefault="00746D22" w:rsidP="00746D22">
      <w:pPr>
        <w:rPr>
          <w:szCs w:val="22"/>
          <w:lang w:val="fr-FR"/>
        </w:rPr>
      </w:pPr>
      <w:r w:rsidRPr="00815A56">
        <w:rPr>
          <w:szCs w:val="22"/>
          <w:lang w:val="fr-FR"/>
        </w:rPr>
        <w:t>IC = intervalle de confiance</w:t>
      </w:r>
    </w:p>
    <w:p w14:paraId="043A5956" w14:textId="77777777" w:rsidR="00746D22" w:rsidRDefault="00746D22" w:rsidP="00746D22">
      <w:pPr>
        <w:rPr>
          <w:szCs w:val="22"/>
          <w:lang w:val="fr-FR"/>
        </w:rPr>
      </w:pPr>
      <w:r w:rsidRPr="00815A56">
        <w:rPr>
          <w:szCs w:val="22"/>
          <w:lang w:val="fr-FR"/>
        </w:rPr>
        <w:t xml:space="preserve">*Au moment de l’analyse finale de DFS. La durée médiane de suivi était de 1,8 ans dans le bras </w:t>
      </w:r>
      <w:r w:rsidRPr="00815A56">
        <w:rPr>
          <w:szCs w:val="22"/>
          <w:lang w:val="fr-FR"/>
        </w:rPr>
        <w:br/>
        <w:t>AC→P et de 2 ans dans le bras AC→PH</w:t>
      </w:r>
    </w:p>
    <w:p w14:paraId="4D81DE4E" w14:textId="77777777" w:rsidR="00812A73" w:rsidRPr="00812A73" w:rsidRDefault="00261043" w:rsidP="00746D22">
      <w:pPr>
        <w:rPr>
          <w:szCs w:val="22"/>
          <w:lang w:val="fr-FR"/>
        </w:rPr>
      </w:pPr>
      <w:r>
        <w:rPr>
          <w:szCs w:val="22"/>
          <w:lang w:val="fr-FR"/>
        </w:rPr>
        <w:t>**</w:t>
      </w:r>
      <w:r w:rsidRPr="001E44F4">
        <w:rPr>
          <w:szCs w:val="22"/>
          <w:lang w:val="fr-FR"/>
        </w:rPr>
        <w:t xml:space="preserve">La </w:t>
      </w:r>
      <w:r w:rsidR="00C14B57" w:rsidRPr="00C331F5">
        <w:rPr>
          <w:szCs w:val="22"/>
          <w:lang w:val="fr-FR"/>
        </w:rPr>
        <w:t>durée médiane</w:t>
      </w:r>
      <w:r w:rsidR="00812A73" w:rsidRPr="00C331F5">
        <w:rPr>
          <w:szCs w:val="22"/>
          <w:lang w:val="fr-FR"/>
        </w:rPr>
        <w:t xml:space="preserve"> de suivi à long terme </w:t>
      </w:r>
      <w:r w:rsidR="00253385">
        <w:rPr>
          <w:szCs w:val="22"/>
          <w:lang w:val="fr-FR"/>
        </w:rPr>
        <w:t>pour</w:t>
      </w:r>
      <w:r w:rsidR="00812A73" w:rsidRPr="001E44F4">
        <w:rPr>
          <w:szCs w:val="22"/>
          <w:lang w:val="fr-FR"/>
        </w:rPr>
        <w:t xml:space="preserve"> l’</w:t>
      </w:r>
      <w:r w:rsidR="0044468F" w:rsidRPr="00C331F5">
        <w:rPr>
          <w:szCs w:val="22"/>
          <w:lang w:val="fr-FR"/>
        </w:rPr>
        <w:t>analyse</w:t>
      </w:r>
      <w:r w:rsidR="00887A7B" w:rsidRPr="00C331F5">
        <w:rPr>
          <w:szCs w:val="22"/>
          <w:lang w:val="fr-FR"/>
        </w:rPr>
        <w:t xml:space="preserve"> groupée</w:t>
      </w:r>
      <w:r w:rsidR="00812A73" w:rsidRPr="00C331F5">
        <w:rPr>
          <w:szCs w:val="22"/>
          <w:lang w:val="fr-FR"/>
        </w:rPr>
        <w:t xml:space="preserve"> des</w:t>
      </w:r>
      <w:r w:rsidR="00887A7B" w:rsidRPr="00C331F5">
        <w:rPr>
          <w:szCs w:val="22"/>
          <w:lang w:val="fr-FR"/>
        </w:rPr>
        <w:t xml:space="preserve"> é</w:t>
      </w:r>
      <w:r w:rsidR="0044468F" w:rsidRPr="00C331F5">
        <w:rPr>
          <w:szCs w:val="22"/>
          <w:lang w:val="fr-FR"/>
        </w:rPr>
        <w:t>tudes cliniques</w:t>
      </w:r>
      <w:r w:rsidR="00812A73" w:rsidRPr="00C331F5">
        <w:rPr>
          <w:szCs w:val="22"/>
          <w:lang w:val="fr-FR"/>
        </w:rPr>
        <w:t xml:space="preserve"> était de 8.3 années (</w:t>
      </w:r>
      <w:r w:rsidR="00253385">
        <w:rPr>
          <w:szCs w:val="22"/>
          <w:lang w:val="fr-FR"/>
        </w:rPr>
        <w:t>i</w:t>
      </w:r>
      <w:r w:rsidR="00812A73" w:rsidRPr="001E44F4">
        <w:rPr>
          <w:szCs w:val="22"/>
          <w:lang w:val="fr-FR"/>
        </w:rPr>
        <w:t>n</w:t>
      </w:r>
      <w:r w:rsidR="00B27EB6" w:rsidRPr="00C331F5">
        <w:rPr>
          <w:szCs w:val="22"/>
          <w:lang w:val="fr-FR"/>
        </w:rPr>
        <w:t>tervalle</w:t>
      </w:r>
      <w:r w:rsidR="00253385">
        <w:rPr>
          <w:szCs w:val="22"/>
          <w:lang w:val="fr-FR"/>
        </w:rPr>
        <w:t xml:space="preserve"> </w:t>
      </w:r>
      <w:r w:rsidR="00B27EB6" w:rsidRPr="001E44F4">
        <w:rPr>
          <w:szCs w:val="22"/>
          <w:lang w:val="fr-FR"/>
        </w:rPr>
        <w:t>:</w:t>
      </w:r>
      <w:r w:rsidR="00B27EB6" w:rsidRPr="00C331F5">
        <w:rPr>
          <w:szCs w:val="22"/>
          <w:lang w:val="fr-FR"/>
        </w:rPr>
        <w:t xml:space="preserve"> 0,1</w:t>
      </w:r>
      <w:r w:rsidR="0044468F" w:rsidRPr="00C331F5">
        <w:rPr>
          <w:szCs w:val="22"/>
          <w:lang w:val="fr-FR"/>
        </w:rPr>
        <w:t xml:space="preserve"> </w:t>
      </w:r>
      <w:r w:rsidR="00253385" w:rsidRPr="001768A4">
        <w:rPr>
          <w:szCs w:val="22"/>
          <w:lang w:val="fr-FR"/>
        </w:rPr>
        <w:t>-</w:t>
      </w:r>
      <w:r w:rsidR="0044468F" w:rsidRPr="001E44F4">
        <w:rPr>
          <w:szCs w:val="22"/>
          <w:lang w:val="fr-FR"/>
        </w:rPr>
        <w:t xml:space="preserve"> </w:t>
      </w:r>
      <w:r w:rsidR="00812A73" w:rsidRPr="00C331F5">
        <w:rPr>
          <w:szCs w:val="22"/>
          <w:lang w:val="fr-FR"/>
        </w:rPr>
        <w:t>12,</w:t>
      </w:r>
      <w:r w:rsidR="00F35DA0">
        <w:rPr>
          <w:szCs w:val="22"/>
          <w:lang w:val="fr-FR"/>
        </w:rPr>
        <w:t>1</w:t>
      </w:r>
      <w:r w:rsidR="00812A73" w:rsidRPr="001E44F4">
        <w:rPr>
          <w:szCs w:val="22"/>
          <w:lang w:val="fr-FR"/>
        </w:rPr>
        <w:t xml:space="preserve">) pour le </w:t>
      </w:r>
      <w:r w:rsidR="00C331F5">
        <w:rPr>
          <w:szCs w:val="22"/>
          <w:lang w:val="fr-FR"/>
        </w:rPr>
        <w:t>bras</w:t>
      </w:r>
      <w:r w:rsidRPr="00C331F5">
        <w:rPr>
          <w:szCs w:val="22"/>
          <w:lang w:val="fr-FR"/>
        </w:rPr>
        <w:t xml:space="preserve"> </w:t>
      </w:r>
      <w:r w:rsidR="00812A73" w:rsidRPr="00C331F5">
        <w:rPr>
          <w:szCs w:val="22"/>
          <w:lang w:val="fr-FR"/>
        </w:rPr>
        <w:t xml:space="preserve">AC →PH </w:t>
      </w:r>
      <w:r w:rsidR="00B27EB6" w:rsidRPr="00C331F5">
        <w:rPr>
          <w:szCs w:val="22"/>
          <w:lang w:val="fr-FR"/>
        </w:rPr>
        <w:t>et de 7,9 années (</w:t>
      </w:r>
      <w:r w:rsidR="00253385">
        <w:rPr>
          <w:szCs w:val="22"/>
          <w:lang w:val="fr-FR"/>
        </w:rPr>
        <w:t>i</w:t>
      </w:r>
      <w:r w:rsidR="00B27EB6" w:rsidRPr="001E44F4">
        <w:rPr>
          <w:szCs w:val="22"/>
          <w:lang w:val="fr-FR"/>
        </w:rPr>
        <w:t>ntervalle</w:t>
      </w:r>
      <w:r w:rsidR="00253385">
        <w:rPr>
          <w:szCs w:val="22"/>
          <w:lang w:val="fr-FR"/>
        </w:rPr>
        <w:t xml:space="preserve"> </w:t>
      </w:r>
      <w:r w:rsidR="00B27EB6" w:rsidRPr="001E44F4">
        <w:rPr>
          <w:szCs w:val="22"/>
          <w:lang w:val="fr-FR"/>
        </w:rPr>
        <w:t>:</w:t>
      </w:r>
      <w:r w:rsidR="00B27EB6" w:rsidRPr="00C331F5">
        <w:rPr>
          <w:szCs w:val="22"/>
          <w:lang w:val="fr-FR"/>
        </w:rPr>
        <w:t xml:space="preserve"> 0</w:t>
      </w:r>
      <w:r w:rsidR="007E764D">
        <w:rPr>
          <w:szCs w:val="22"/>
          <w:lang w:val="fr-FR"/>
        </w:rPr>
        <w:t>,0</w:t>
      </w:r>
      <w:r w:rsidR="00253385">
        <w:rPr>
          <w:szCs w:val="22"/>
          <w:lang w:val="fr-FR"/>
        </w:rPr>
        <w:t xml:space="preserve"> </w:t>
      </w:r>
      <w:r w:rsidR="00253385" w:rsidRPr="001768A4">
        <w:rPr>
          <w:szCs w:val="22"/>
          <w:lang w:val="fr-FR"/>
        </w:rPr>
        <w:t>-</w:t>
      </w:r>
      <w:r w:rsidR="00253385">
        <w:rPr>
          <w:szCs w:val="22"/>
          <w:lang w:val="fr-FR"/>
        </w:rPr>
        <w:t xml:space="preserve"> </w:t>
      </w:r>
      <w:r w:rsidR="00812A73" w:rsidRPr="001E44F4">
        <w:rPr>
          <w:szCs w:val="22"/>
          <w:lang w:val="fr-FR"/>
        </w:rPr>
        <w:t>12,2)</w:t>
      </w:r>
      <w:r w:rsidR="0044468F" w:rsidRPr="00C331F5">
        <w:rPr>
          <w:szCs w:val="22"/>
          <w:lang w:val="fr-FR"/>
        </w:rPr>
        <w:t xml:space="preserve"> </w:t>
      </w:r>
      <w:r w:rsidR="00B27EB6" w:rsidRPr="00C331F5">
        <w:rPr>
          <w:szCs w:val="22"/>
          <w:lang w:val="fr-FR"/>
        </w:rPr>
        <w:t xml:space="preserve">pour le </w:t>
      </w:r>
      <w:r w:rsidR="00C331F5">
        <w:rPr>
          <w:szCs w:val="22"/>
          <w:lang w:val="fr-FR"/>
        </w:rPr>
        <w:t>bras</w:t>
      </w:r>
      <w:r w:rsidRPr="00C331F5">
        <w:rPr>
          <w:szCs w:val="22"/>
          <w:lang w:val="fr-FR"/>
        </w:rPr>
        <w:t xml:space="preserve"> </w:t>
      </w:r>
      <w:r w:rsidR="00B27EB6" w:rsidRPr="00C331F5">
        <w:rPr>
          <w:szCs w:val="22"/>
          <w:lang w:val="fr-FR"/>
        </w:rPr>
        <w:t>AC→P</w:t>
      </w:r>
      <w:r w:rsidR="00253385">
        <w:rPr>
          <w:szCs w:val="22"/>
          <w:lang w:val="fr-FR"/>
        </w:rPr>
        <w:t xml:space="preserve"> </w:t>
      </w:r>
      <w:r w:rsidR="00B27EB6" w:rsidRPr="001E44F4">
        <w:rPr>
          <w:szCs w:val="22"/>
          <w:lang w:val="fr-FR"/>
        </w:rPr>
        <w:t>;</w:t>
      </w:r>
      <w:r w:rsidRPr="00C331F5">
        <w:rPr>
          <w:szCs w:val="22"/>
          <w:lang w:val="fr-FR"/>
        </w:rPr>
        <w:t xml:space="preserve"> </w:t>
      </w:r>
      <w:r w:rsidR="00253385">
        <w:rPr>
          <w:szCs w:val="22"/>
          <w:lang w:val="fr-FR"/>
        </w:rPr>
        <w:t>l</w:t>
      </w:r>
      <w:r w:rsidRPr="001E44F4">
        <w:rPr>
          <w:szCs w:val="22"/>
          <w:lang w:val="fr-FR"/>
        </w:rPr>
        <w:t xml:space="preserve">a </w:t>
      </w:r>
      <w:r w:rsidR="000B0899" w:rsidRPr="00C331F5">
        <w:rPr>
          <w:szCs w:val="22"/>
          <w:lang w:val="fr-FR"/>
        </w:rPr>
        <w:t>durée médiane</w:t>
      </w:r>
      <w:r w:rsidRPr="00C331F5">
        <w:rPr>
          <w:szCs w:val="22"/>
          <w:lang w:val="fr-FR"/>
        </w:rPr>
        <w:t xml:space="preserve"> de</w:t>
      </w:r>
      <w:r w:rsidR="00B27EB6" w:rsidRPr="00C331F5">
        <w:rPr>
          <w:szCs w:val="22"/>
          <w:lang w:val="fr-FR"/>
        </w:rPr>
        <w:t xml:space="preserve"> suivi à long terme </w:t>
      </w:r>
      <w:r w:rsidR="00253385">
        <w:rPr>
          <w:szCs w:val="22"/>
          <w:lang w:val="fr-FR"/>
        </w:rPr>
        <w:t>pour</w:t>
      </w:r>
      <w:r w:rsidR="00B27EB6" w:rsidRPr="001E44F4">
        <w:rPr>
          <w:szCs w:val="22"/>
          <w:lang w:val="fr-FR"/>
        </w:rPr>
        <w:t xml:space="preserve"> </w:t>
      </w:r>
      <w:r w:rsidR="00C331F5">
        <w:rPr>
          <w:szCs w:val="22"/>
          <w:lang w:val="fr-FR"/>
        </w:rPr>
        <w:t xml:space="preserve">l’étude </w:t>
      </w:r>
      <w:r w:rsidR="00B27EB6" w:rsidRPr="001E44F4">
        <w:rPr>
          <w:szCs w:val="22"/>
          <w:lang w:val="fr-FR"/>
        </w:rPr>
        <w:t xml:space="preserve">BCIRG 006 </w:t>
      </w:r>
      <w:r w:rsidR="00B27EB6" w:rsidRPr="00C331F5">
        <w:rPr>
          <w:szCs w:val="22"/>
          <w:lang w:val="fr-FR"/>
        </w:rPr>
        <w:t xml:space="preserve">était de 10,3 années </w:t>
      </w:r>
      <w:r w:rsidR="00B6698F">
        <w:rPr>
          <w:szCs w:val="22"/>
          <w:lang w:val="fr-FR"/>
        </w:rPr>
        <w:t xml:space="preserve">dans </w:t>
      </w:r>
      <w:r w:rsidR="00253385">
        <w:rPr>
          <w:szCs w:val="22"/>
          <w:lang w:val="fr-FR"/>
        </w:rPr>
        <w:t xml:space="preserve">à la fois </w:t>
      </w:r>
      <w:r w:rsidR="00B27EB6" w:rsidRPr="001E44F4">
        <w:rPr>
          <w:szCs w:val="22"/>
          <w:lang w:val="fr-FR"/>
        </w:rPr>
        <w:t>le bras</w:t>
      </w:r>
      <w:r w:rsidR="00B27EB6" w:rsidRPr="00C331F5">
        <w:rPr>
          <w:szCs w:val="22"/>
          <w:lang w:val="fr-FR"/>
        </w:rPr>
        <w:t xml:space="preserve"> AC →</w:t>
      </w:r>
      <w:r w:rsidR="007B6EA3" w:rsidRPr="00C331F5">
        <w:rPr>
          <w:szCs w:val="22"/>
          <w:lang w:val="fr-FR"/>
        </w:rPr>
        <w:t>D (</w:t>
      </w:r>
      <w:r w:rsidR="00253385">
        <w:rPr>
          <w:szCs w:val="22"/>
          <w:lang w:val="fr-FR"/>
        </w:rPr>
        <w:t>i</w:t>
      </w:r>
      <w:r w:rsidR="007B6EA3" w:rsidRPr="001E44F4">
        <w:rPr>
          <w:szCs w:val="22"/>
          <w:lang w:val="fr-FR"/>
        </w:rPr>
        <w:t>nter</w:t>
      </w:r>
      <w:r w:rsidR="007B6EA3" w:rsidRPr="00C331F5">
        <w:rPr>
          <w:szCs w:val="22"/>
          <w:lang w:val="fr-FR"/>
        </w:rPr>
        <w:t>valle</w:t>
      </w:r>
      <w:r w:rsidR="00253385">
        <w:rPr>
          <w:szCs w:val="22"/>
          <w:lang w:val="fr-FR"/>
        </w:rPr>
        <w:t xml:space="preserve"> </w:t>
      </w:r>
      <w:r w:rsidR="00B27EB6" w:rsidRPr="001E44F4">
        <w:rPr>
          <w:szCs w:val="22"/>
          <w:lang w:val="fr-FR"/>
        </w:rPr>
        <w:t>:</w:t>
      </w:r>
      <w:r w:rsidR="007B6EA3" w:rsidRPr="00C331F5">
        <w:rPr>
          <w:szCs w:val="22"/>
          <w:lang w:val="fr-FR"/>
        </w:rPr>
        <w:t xml:space="preserve"> </w:t>
      </w:r>
      <w:r w:rsidR="00B27EB6" w:rsidRPr="00C331F5">
        <w:rPr>
          <w:szCs w:val="22"/>
          <w:lang w:val="fr-FR"/>
        </w:rPr>
        <w:t>0,0</w:t>
      </w:r>
      <w:r w:rsidR="0044468F" w:rsidRPr="00C331F5">
        <w:rPr>
          <w:szCs w:val="22"/>
          <w:lang w:val="fr-FR"/>
        </w:rPr>
        <w:t xml:space="preserve"> </w:t>
      </w:r>
      <w:r w:rsidR="00253385" w:rsidRPr="001768A4">
        <w:rPr>
          <w:szCs w:val="22"/>
          <w:lang w:val="fr-FR"/>
        </w:rPr>
        <w:t>-</w:t>
      </w:r>
      <w:r w:rsidR="0044468F" w:rsidRPr="001E44F4">
        <w:rPr>
          <w:szCs w:val="22"/>
          <w:lang w:val="fr-FR"/>
        </w:rPr>
        <w:t xml:space="preserve"> </w:t>
      </w:r>
      <w:r w:rsidR="00B27EB6" w:rsidRPr="00C331F5">
        <w:rPr>
          <w:szCs w:val="22"/>
          <w:lang w:val="fr-FR"/>
        </w:rPr>
        <w:t xml:space="preserve">12,6) et le bras </w:t>
      </w:r>
      <w:proofErr w:type="spellStart"/>
      <w:r w:rsidR="007B6EA3" w:rsidRPr="00C331F5">
        <w:rPr>
          <w:szCs w:val="22"/>
          <w:lang w:val="fr-FR"/>
        </w:rPr>
        <w:t>DCarbH</w:t>
      </w:r>
      <w:proofErr w:type="spellEnd"/>
      <w:r w:rsidR="007B6EA3" w:rsidRPr="00C331F5">
        <w:rPr>
          <w:szCs w:val="22"/>
          <w:lang w:val="fr-FR"/>
        </w:rPr>
        <w:t xml:space="preserve"> (</w:t>
      </w:r>
      <w:r w:rsidR="00253385">
        <w:rPr>
          <w:szCs w:val="22"/>
          <w:lang w:val="fr-FR"/>
        </w:rPr>
        <w:t>i</w:t>
      </w:r>
      <w:r w:rsidR="007B6EA3" w:rsidRPr="001E44F4">
        <w:rPr>
          <w:szCs w:val="22"/>
          <w:lang w:val="fr-FR"/>
        </w:rPr>
        <w:t>ntervalle</w:t>
      </w:r>
      <w:r w:rsidR="00253385">
        <w:rPr>
          <w:szCs w:val="22"/>
          <w:lang w:val="fr-FR"/>
        </w:rPr>
        <w:t xml:space="preserve"> </w:t>
      </w:r>
      <w:r w:rsidR="00B27EB6" w:rsidRPr="001E44F4">
        <w:rPr>
          <w:szCs w:val="22"/>
          <w:lang w:val="fr-FR"/>
        </w:rPr>
        <w:t>: 0,0</w:t>
      </w:r>
      <w:r w:rsidR="0044468F" w:rsidRPr="00C331F5">
        <w:rPr>
          <w:szCs w:val="22"/>
          <w:lang w:val="fr-FR"/>
        </w:rPr>
        <w:t xml:space="preserve"> </w:t>
      </w:r>
      <w:r w:rsidR="00B27EB6" w:rsidRPr="00C331F5">
        <w:rPr>
          <w:szCs w:val="22"/>
          <w:lang w:val="fr-FR"/>
        </w:rPr>
        <w:t>-</w:t>
      </w:r>
      <w:r w:rsidR="0044468F" w:rsidRPr="00C331F5">
        <w:rPr>
          <w:szCs w:val="22"/>
          <w:lang w:val="fr-FR"/>
        </w:rPr>
        <w:t xml:space="preserve"> </w:t>
      </w:r>
      <w:r w:rsidR="00B27EB6" w:rsidRPr="00C331F5">
        <w:rPr>
          <w:szCs w:val="22"/>
          <w:lang w:val="fr-FR"/>
        </w:rPr>
        <w:t xml:space="preserve">13,1) et était de 10,4 années </w:t>
      </w:r>
      <w:r w:rsidR="00C331F5">
        <w:rPr>
          <w:szCs w:val="22"/>
          <w:lang w:val="fr-FR"/>
        </w:rPr>
        <w:t xml:space="preserve">(intervalle : 0,0 - 12,7) </w:t>
      </w:r>
      <w:r w:rsidR="00B27EB6" w:rsidRPr="00C331F5">
        <w:rPr>
          <w:szCs w:val="22"/>
          <w:lang w:val="fr-FR"/>
        </w:rPr>
        <w:t>dans le bras AC→DH</w:t>
      </w:r>
      <w:r w:rsidR="00B6698F">
        <w:rPr>
          <w:szCs w:val="22"/>
          <w:lang w:val="fr-FR"/>
        </w:rPr>
        <w:t xml:space="preserve">. </w:t>
      </w:r>
    </w:p>
    <w:p w14:paraId="0A3A3AAB" w14:textId="77777777" w:rsidR="00746D22" w:rsidRPr="00746D22" w:rsidRDefault="00746D22" w:rsidP="00746D22">
      <w:pPr>
        <w:rPr>
          <w:b/>
          <w:szCs w:val="22"/>
          <w:lang w:val="fr-FR"/>
        </w:rPr>
      </w:pPr>
    </w:p>
    <w:p w14:paraId="76E96DE9" w14:textId="77777777" w:rsidR="00746D22" w:rsidRPr="00746D22" w:rsidRDefault="00746D22" w:rsidP="00746D22">
      <w:pPr>
        <w:rPr>
          <w:bCs/>
          <w:i/>
          <w:iCs/>
          <w:szCs w:val="22"/>
          <w:u w:val="single"/>
          <w:lang w:val="fr-FR"/>
        </w:rPr>
      </w:pPr>
      <w:r w:rsidRPr="00746D22">
        <w:rPr>
          <w:bCs/>
          <w:i/>
          <w:iCs/>
          <w:szCs w:val="22"/>
          <w:u w:val="single"/>
          <w:lang w:val="fr-FR"/>
        </w:rPr>
        <w:t>Cancer du sein précoce (situation néoadjuvante-adjuvante)</w:t>
      </w:r>
    </w:p>
    <w:p w14:paraId="742A81E5" w14:textId="77777777" w:rsidR="00746D22" w:rsidRPr="00746D22" w:rsidRDefault="00746D22" w:rsidP="00746D22">
      <w:pPr>
        <w:rPr>
          <w:bCs/>
          <w:i/>
          <w:iCs/>
          <w:szCs w:val="22"/>
          <w:u w:val="single"/>
          <w:lang w:val="fr-FR"/>
        </w:rPr>
      </w:pPr>
    </w:p>
    <w:p w14:paraId="1DC630F2" w14:textId="77777777" w:rsidR="00746D22" w:rsidRPr="00746D22" w:rsidRDefault="00746D22" w:rsidP="00746D22">
      <w:pPr>
        <w:rPr>
          <w:lang w:val="fr-FR"/>
        </w:rPr>
      </w:pPr>
      <w:r w:rsidRPr="00746D22">
        <w:rPr>
          <w:lang w:val="fr-FR"/>
        </w:rPr>
        <w:t>A ce jour, aucun résultat comparant l’efficacité de Herceptin administré en association à une chimiothérapie en situation adjuvante avec celle obtenue en situation néoadjuvante-adjuvante n’est disponible.</w:t>
      </w:r>
    </w:p>
    <w:p w14:paraId="5750660A" w14:textId="77777777" w:rsidR="00746D22" w:rsidRPr="00746D22" w:rsidRDefault="00746D22" w:rsidP="00746D22">
      <w:pPr>
        <w:rPr>
          <w:lang w:val="fr-FR"/>
        </w:rPr>
      </w:pPr>
    </w:p>
    <w:p w14:paraId="42677B54" w14:textId="77777777" w:rsidR="00746D22" w:rsidRPr="00746D22" w:rsidRDefault="00746D22" w:rsidP="00746D22">
      <w:pPr>
        <w:rPr>
          <w:lang w:val="fr-FR"/>
        </w:rPr>
      </w:pPr>
      <w:r w:rsidRPr="00746D22">
        <w:rPr>
          <w:lang w:val="fr-FR"/>
        </w:rPr>
        <w:t xml:space="preserve">En situation néoadjuvante-adjuvante, l’étude MO16432 multicentrique randomisée a étudié l’efficacité clinique d’une administration simultanée de Herceptin avec une chimiothérapie néoadjuvante incluant à la fois une anthracycline et un taxane, suivie par un traitement adjuvant avec Herceptin, jusqu’à une durée totale de traitement d’un an. L’étude a inclus des patients atteints d’un cancer du sein précoce nouvellement diagnostiqué localement avancé (stade III) ou inflammatoire. Les patients avec des tumeurs HER2 positives ont été randomisés pour recevoir soit une chimiothérapie néoadjuvante associée à un traitement néoadjuvant-adjuvant avec Herceptin, soit une chimiothérapie néoadjuvante seule. </w:t>
      </w:r>
    </w:p>
    <w:p w14:paraId="16F31C5C" w14:textId="77777777" w:rsidR="00746D22" w:rsidRPr="00746D22" w:rsidRDefault="00746D22" w:rsidP="00746D22">
      <w:pPr>
        <w:rPr>
          <w:szCs w:val="22"/>
          <w:lang w:val="fr-FR"/>
        </w:rPr>
      </w:pPr>
    </w:p>
    <w:p w14:paraId="0793BCE8" w14:textId="77777777" w:rsidR="00746D22" w:rsidRPr="00746D22" w:rsidRDefault="00746D22" w:rsidP="00746D22">
      <w:pPr>
        <w:keepNext/>
        <w:keepLines/>
        <w:rPr>
          <w:szCs w:val="22"/>
          <w:lang w:val="fr-FR"/>
        </w:rPr>
      </w:pPr>
      <w:r w:rsidRPr="00746D22">
        <w:rPr>
          <w:szCs w:val="22"/>
          <w:lang w:val="fr-FR"/>
        </w:rPr>
        <w:t xml:space="preserve">Dans l’étude MO16432, Herceptin (dose de charge de 8 mg/kg, suivie par la dose d’entretien de </w:t>
      </w:r>
      <w:r w:rsidRPr="00746D22">
        <w:rPr>
          <w:szCs w:val="22"/>
          <w:lang w:val="fr-FR"/>
        </w:rPr>
        <w:br/>
        <w:t>6 mg/kg toutes les 3 semaines) a été administré en association avec 10 cycles de chimiothérapie néoadjuvante de la façon suivante :</w:t>
      </w:r>
    </w:p>
    <w:p w14:paraId="49C2CEB2" w14:textId="77777777" w:rsidR="00746D22" w:rsidRPr="00746D22" w:rsidRDefault="00746D22" w:rsidP="00746D22">
      <w:pPr>
        <w:keepNext/>
        <w:rPr>
          <w:szCs w:val="22"/>
          <w:lang w:val="fr-FR"/>
        </w:rPr>
      </w:pPr>
    </w:p>
    <w:p w14:paraId="51806844" w14:textId="505D41EC" w:rsidR="00746D22" w:rsidRPr="00CC1E18" w:rsidRDefault="0088522C" w:rsidP="00DE225E">
      <w:pPr>
        <w:pStyle w:val="ListParagraph"/>
        <w:ind w:left="357" w:hanging="357"/>
        <w:rPr>
          <w:szCs w:val="22"/>
          <w:lang w:val="fr-FR"/>
        </w:rPr>
      </w:pPr>
      <w:r w:rsidRPr="000D39DD">
        <w:rPr>
          <w:lang w:val="fr-FR"/>
        </w:rPr>
        <w:t>●</w:t>
      </w:r>
      <w:r w:rsidRPr="000D39DD">
        <w:rPr>
          <w:lang w:val="fr-FR"/>
        </w:rPr>
        <w:tab/>
      </w:r>
      <w:proofErr w:type="spellStart"/>
      <w:r w:rsidR="00746D22" w:rsidRPr="009C45D7">
        <w:rPr>
          <w:szCs w:val="22"/>
          <w:lang w:val="fr-FR"/>
        </w:rPr>
        <w:t>Doxorubicine</w:t>
      </w:r>
      <w:proofErr w:type="spellEnd"/>
      <w:r w:rsidR="00746D22" w:rsidRPr="009C45D7">
        <w:rPr>
          <w:szCs w:val="22"/>
          <w:lang w:val="fr-FR"/>
        </w:rPr>
        <w:t xml:space="preserve"> 60 mg/m</w:t>
      </w:r>
      <w:r w:rsidR="00746D22" w:rsidRPr="009C45D7">
        <w:rPr>
          <w:szCs w:val="22"/>
          <w:vertAlign w:val="superscript"/>
          <w:lang w:val="fr-FR"/>
        </w:rPr>
        <w:t>2</w:t>
      </w:r>
      <w:r w:rsidR="00746D22" w:rsidRPr="009C45D7">
        <w:rPr>
          <w:szCs w:val="22"/>
          <w:lang w:val="fr-FR"/>
        </w:rPr>
        <w:t xml:space="preserve"> et paclitaxel 150 mg/m</w:t>
      </w:r>
      <w:r w:rsidR="00746D22" w:rsidRPr="009C45D7">
        <w:rPr>
          <w:szCs w:val="22"/>
          <w:vertAlign w:val="superscript"/>
          <w:lang w:val="fr-FR"/>
        </w:rPr>
        <w:t>2</w:t>
      </w:r>
      <w:r w:rsidR="00746D22" w:rsidRPr="00CC1E18">
        <w:rPr>
          <w:szCs w:val="22"/>
          <w:lang w:val="fr-FR"/>
        </w:rPr>
        <w:t>, administré toutes les 3 semaines pendant 3</w:t>
      </w:r>
      <w:r w:rsidR="00867FFE" w:rsidRPr="00CC1E18">
        <w:rPr>
          <w:szCs w:val="22"/>
          <w:lang w:val="fr-FR"/>
        </w:rPr>
        <w:t> </w:t>
      </w:r>
      <w:r w:rsidR="00746D22" w:rsidRPr="00CC1E18">
        <w:rPr>
          <w:szCs w:val="22"/>
          <w:lang w:val="fr-FR"/>
        </w:rPr>
        <w:t>cycles,</w:t>
      </w:r>
    </w:p>
    <w:p w14:paraId="462CDE3B" w14:textId="77777777" w:rsidR="00746D22" w:rsidRPr="00746D22" w:rsidRDefault="00746D22" w:rsidP="00746D22">
      <w:pPr>
        <w:rPr>
          <w:szCs w:val="22"/>
          <w:lang w:val="fr-FR"/>
        </w:rPr>
      </w:pPr>
    </w:p>
    <w:p w14:paraId="42565BFE" w14:textId="77777777" w:rsidR="00746D22" w:rsidRPr="00746D22" w:rsidRDefault="00746D22" w:rsidP="00746D22">
      <w:pPr>
        <w:rPr>
          <w:szCs w:val="22"/>
          <w:lang w:val="fr-FR"/>
        </w:rPr>
      </w:pPr>
      <w:proofErr w:type="gramStart"/>
      <w:r w:rsidRPr="00746D22">
        <w:rPr>
          <w:szCs w:val="22"/>
          <w:lang w:val="fr-FR"/>
        </w:rPr>
        <w:t>suivi</w:t>
      </w:r>
      <w:proofErr w:type="gramEnd"/>
      <w:r w:rsidRPr="00746D22">
        <w:rPr>
          <w:szCs w:val="22"/>
          <w:lang w:val="fr-FR"/>
        </w:rPr>
        <w:t xml:space="preserve"> par</w:t>
      </w:r>
    </w:p>
    <w:p w14:paraId="061401F5" w14:textId="24B6ECDA" w:rsidR="00746D22" w:rsidRPr="009C45D7" w:rsidRDefault="0088522C" w:rsidP="00DE225E">
      <w:pPr>
        <w:pStyle w:val="ListParagraph"/>
        <w:ind w:left="357" w:hanging="357"/>
        <w:rPr>
          <w:szCs w:val="22"/>
          <w:lang w:val="fr-FR"/>
        </w:rPr>
      </w:pPr>
      <w:r w:rsidRPr="000D39DD">
        <w:rPr>
          <w:lang w:val="fr-FR"/>
        </w:rPr>
        <w:t>●</w:t>
      </w:r>
      <w:r w:rsidRPr="000D39DD">
        <w:rPr>
          <w:lang w:val="fr-FR"/>
        </w:rPr>
        <w:tab/>
      </w:r>
      <w:r w:rsidR="00746D22" w:rsidRPr="009C45D7">
        <w:rPr>
          <w:szCs w:val="22"/>
          <w:lang w:val="fr-FR"/>
        </w:rPr>
        <w:t>Paclitaxel 175 mg/m</w:t>
      </w:r>
      <w:r w:rsidR="00746D22" w:rsidRPr="009C45D7">
        <w:rPr>
          <w:szCs w:val="22"/>
          <w:vertAlign w:val="superscript"/>
          <w:lang w:val="fr-FR"/>
        </w:rPr>
        <w:t>2</w:t>
      </w:r>
      <w:r w:rsidR="00746D22" w:rsidRPr="009C45D7">
        <w:rPr>
          <w:szCs w:val="22"/>
          <w:lang w:val="fr-FR"/>
        </w:rPr>
        <w:t xml:space="preserve"> administré toutes les 3 semaines pendant 4 cycles,</w:t>
      </w:r>
    </w:p>
    <w:p w14:paraId="489BCFF2" w14:textId="77777777" w:rsidR="00746D22" w:rsidRPr="00746D22" w:rsidRDefault="00746D22" w:rsidP="00746D22">
      <w:pPr>
        <w:rPr>
          <w:szCs w:val="22"/>
          <w:lang w:val="fr-FR"/>
        </w:rPr>
      </w:pPr>
    </w:p>
    <w:p w14:paraId="1C855CBE" w14:textId="77777777" w:rsidR="00746D22" w:rsidRPr="00746D22" w:rsidRDefault="00746D22" w:rsidP="0081488F">
      <w:pPr>
        <w:keepNext/>
        <w:keepLines/>
        <w:rPr>
          <w:szCs w:val="22"/>
          <w:lang w:val="fr-FR"/>
        </w:rPr>
      </w:pPr>
      <w:proofErr w:type="gramStart"/>
      <w:r w:rsidRPr="00746D22">
        <w:rPr>
          <w:szCs w:val="22"/>
          <w:lang w:val="fr-FR"/>
        </w:rPr>
        <w:t>suivi</w:t>
      </w:r>
      <w:proofErr w:type="gramEnd"/>
      <w:r w:rsidRPr="00746D22">
        <w:rPr>
          <w:szCs w:val="22"/>
          <w:lang w:val="fr-FR"/>
        </w:rPr>
        <w:t xml:space="preserve"> par</w:t>
      </w:r>
    </w:p>
    <w:p w14:paraId="4343B918" w14:textId="18A9332D" w:rsidR="00746D22" w:rsidRPr="009C45D7" w:rsidRDefault="0088522C" w:rsidP="00DE225E">
      <w:pPr>
        <w:pStyle w:val="ListParagraph"/>
        <w:keepNext/>
        <w:keepLines/>
        <w:ind w:left="357" w:hanging="357"/>
        <w:rPr>
          <w:szCs w:val="22"/>
          <w:lang w:val="fr-FR"/>
        </w:rPr>
      </w:pPr>
      <w:r w:rsidRPr="000D39DD">
        <w:rPr>
          <w:lang w:val="fr-FR"/>
        </w:rPr>
        <w:t>●</w:t>
      </w:r>
      <w:r w:rsidRPr="000D39DD">
        <w:rPr>
          <w:lang w:val="fr-FR"/>
        </w:rPr>
        <w:tab/>
      </w:r>
      <w:r w:rsidR="00746D22" w:rsidRPr="009C45D7">
        <w:rPr>
          <w:szCs w:val="22"/>
          <w:lang w:val="fr-FR"/>
        </w:rPr>
        <w:t xml:space="preserve">CMF à J1 et à J8 administré toutes les 4 semaines pendant 3 cycles, </w:t>
      </w:r>
    </w:p>
    <w:p w14:paraId="18209FEB" w14:textId="77777777" w:rsidR="00746D22" w:rsidRPr="00746D22" w:rsidRDefault="00746D22" w:rsidP="00746D22">
      <w:pPr>
        <w:rPr>
          <w:szCs w:val="22"/>
          <w:lang w:val="fr-FR"/>
        </w:rPr>
      </w:pPr>
    </w:p>
    <w:p w14:paraId="36A3B7D0" w14:textId="77777777" w:rsidR="00746D22" w:rsidRPr="00746D22" w:rsidRDefault="00746D22" w:rsidP="00746D22">
      <w:pPr>
        <w:rPr>
          <w:szCs w:val="22"/>
          <w:lang w:val="fr-FR"/>
        </w:rPr>
      </w:pPr>
      <w:proofErr w:type="gramStart"/>
      <w:r w:rsidRPr="00746D22">
        <w:rPr>
          <w:szCs w:val="22"/>
          <w:lang w:val="fr-FR"/>
        </w:rPr>
        <w:t>suivi</w:t>
      </w:r>
      <w:proofErr w:type="gramEnd"/>
      <w:r w:rsidRPr="00746D22">
        <w:rPr>
          <w:szCs w:val="22"/>
          <w:lang w:val="fr-FR"/>
        </w:rPr>
        <w:t xml:space="preserve"> après la chirurgie par</w:t>
      </w:r>
    </w:p>
    <w:p w14:paraId="41CF7E4E" w14:textId="2E1CFFDE" w:rsidR="00746D22" w:rsidRPr="009C45D7" w:rsidRDefault="0088522C" w:rsidP="00DE225E">
      <w:pPr>
        <w:pStyle w:val="ListParagraph"/>
        <w:ind w:left="357" w:hanging="357"/>
        <w:rPr>
          <w:szCs w:val="22"/>
          <w:lang w:val="fr-FR"/>
        </w:rPr>
      </w:pPr>
      <w:r w:rsidRPr="000D39DD">
        <w:rPr>
          <w:lang w:val="fr-FR"/>
        </w:rPr>
        <w:t>●</w:t>
      </w:r>
      <w:r w:rsidRPr="000D39DD">
        <w:rPr>
          <w:lang w:val="fr-FR"/>
        </w:rPr>
        <w:tab/>
      </w:r>
      <w:r w:rsidR="00746D22" w:rsidRPr="009C45D7">
        <w:rPr>
          <w:szCs w:val="22"/>
          <w:lang w:val="fr-FR"/>
        </w:rPr>
        <w:t>des cycles supplémentaires de Herceptin en adjuvant (pour compléter 1 an de traitement).</w:t>
      </w:r>
    </w:p>
    <w:p w14:paraId="502D44B6" w14:textId="77777777" w:rsidR="00746D22" w:rsidRPr="00746D22" w:rsidRDefault="00746D22" w:rsidP="00746D22">
      <w:pPr>
        <w:rPr>
          <w:szCs w:val="22"/>
          <w:lang w:val="fr-FR"/>
        </w:rPr>
      </w:pPr>
    </w:p>
    <w:p w14:paraId="73B1D3CE" w14:textId="77777777" w:rsidR="00746D22" w:rsidRPr="00746D22" w:rsidRDefault="00746D22" w:rsidP="00746D22">
      <w:pPr>
        <w:rPr>
          <w:szCs w:val="22"/>
          <w:lang w:val="fr-FR"/>
        </w:rPr>
      </w:pPr>
      <w:r w:rsidRPr="00746D22">
        <w:rPr>
          <w:szCs w:val="22"/>
          <w:lang w:val="fr-FR"/>
        </w:rPr>
        <w:t>Les résultats d’efficacité de l’étude MO16432 sont résumés dans le tableau 12. La durée médiane de suivi dans le bras Herceptin a été de 3,8 ans.</w:t>
      </w:r>
    </w:p>
    <w:p w14:paraId="08176FF0" w14:textId="77777777" w:rsidR="00746D22" w:rsidRPr="00746D22" w:rsidRDefault="00746D22" w:rsidP="00746D22">
      <w:pPr>
        <w:rPr>
          <w:b/>
          <w:szCs w:val="22"/>
          <w:lang w:val="fr-FR"/>
        </w:rPr>
      </w:pPr>
    </w:p>
    <w:p w14:paraId="062E0576" w14:textId="77777777" w:rsidR="00746D22" w:rsidRPr="00746D22" w:rsidRDefault="00746D22" w:rsidP="00746D22">
      <w:pPr>
        <w:keepNext/>
        <w:keepLines/>
        <w:rPr>
          <w:szCs w:val="22"/>
          <w:lang w:val="fr-FR"/>
        </w:rPr>
      </w:pPr>
      <w:r w:rsidRPr="00746D22">
        <w:rPr>
          <w:szCs w:val="22"/>
          <w:lang w:val="fr-FR"/>
        </w:rPr>
        <w:t>Tableau 12 : Résultats d’efficacité de l’étude MO16432</w:t>
      </w:r>
    </w:p>
    <w:p w14:paraId="2E9426FB" w14:textId="77777777" w:rsidR="00746D22" w:rsidRPr="00746D22" w:rsidRDefault="00746D22" w:rsidP="00746D22">
      <w:pPr>
        <w:keepNext/>
        <w:keepLines/>
        <w:rPr>
          <w:b/>
          <w:szCs w:val="22"/>
          <w:lang w:val="fr-FR"/>
        </w:rPr>
      </w:pPr>
    </w:p>
    <w:tbl>
      <w:tblPr>
        <w:tblW w:w="469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Change w:id="120" w:author="Author">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PrChange>
      </w:tblPr>
      <w:tblGrid>
        <w:gridCol w:w="2850"/>
        <w:gridCol w:w="1823"/>
        <w:gridCol w:w="1843"/>
        <w:gridCol w:w="1983"/>
        <w:tblGridChange w:id="121">
          <w:tblGrid>
            <w:gridCol w:w="2850"/>
            <w:gridCol w:w="1"/>
            <w:gridCol w:w="1611"/>
            <w:gridCol w:w="211"/>
            <w:gridCol w:w="1691"/>
            <w:gridCol w:w="152"/>
            <w:gridCol w:w="1604"/>
            <w:gridCol w:w="379"/>
          </w:tblGrid>
        </w:tblGridChange>
      </w:tblGrid>
      <w:tr w:rsidR="00746D22" w:rsidRPr="001A547E" w14:paraId="445083EB" w14:textId="77777777" w:rsidTr="00A96C66">
        <w:trPr>
          <w:trPrChange w:id="122" w:author="Author">
            <w:trPr>
              <w:gridAfter w:val="0"/>
            </w:trPr>
          </w:trPrChange>
        </w:trPr>
        <w:tc>
          <w:tcPr>
            <w:tcW w:w="2850" w:type="dxa"/>
            <w:tcBorders>
              <w:top w:val="single" w:sz="4" w:space="0" w:color="auto"/>
              <w:left w:val="single" w:sz="4" w:space="0" w:color="auto"/>
              <w:bottom w:val="single" w:sz="6" w:space="0" w:color="000000"/>
            </w:tcBorders>
            <w:shd w:val="clear" w:color="auto" w:fill="auto"/>
            <w:tcPrChange w:id="123" w:author="Author">
              <w:tcPr>
                <w:tcW w:w="2898" w:type="dxa"/>
                <w:gridSpan w:val="2"/>
                <w:tcBorders>
                  <w:top w:val="single" w:sz="4" w:space="0" w:color="auto"/>
                  <w:left w:val="single" w:sz="4" w:space="0" w:color="auto"/>
                  <w:bottom w:val="single" w:sz="6" w:space="0" w:color="000000"/>
                </w:tcBorders>
                <w:shd w:val="clear" w:color="auto" w:fill="auto"/>
              </w:tcPr>
            </w:tcPrChange>
          </w:tcPr>
          <w:p w14:paraId="04A83DFC" w14:textId="77777777" w:rsidR="00746D22" w:rsidRPr="000A71F7" w:rsidRDefault="00746D22" w:rsidP="00746D22">
            <w:pPr>
              <w:keepNext/>
              <w:jc w:val="center"/>
              <w:rPr>
                <w:b/>
                <w:szCs w:val="22"/>
                <w:lang w:val="pt-PT"/>
              </w:rPr>
            </w:pPr>
            <w:r w:rsidRPr="000A71F7">
              <w:rPr>
                <w:b/>
                <w:szCs w:val="22"/>
                <w:lang w:val="pt-PT"/>
              </w:rPr>
              <w:t>Paramètre</w:t>
            </w:r>
          </w:p>
          <w:p w14:paraId="455E9502" w14:textId="77777777" w:rsidR="00746D22" w:rsidRPr="00876443" w:rsidRDefault="00746D22" w:rsidP="00746D22">
            <w:pPr>
              <w:keepNext/>
              <w:jc w:val="center"/>
              <w:rPr>
                <w:b/>
                <w:szCs w:val="22"/>
              </w:rPr>
            </w:pPr>
          </w:p>
        </w:tc>
        <w:tc>
          <w:tcPr>
            <w:tcW w:w="1823" w:type="dxa"/>
            <w:tcBorders>
              <w:top w:val="single" w:sz="4" w:space="0" w:color="auto"/>
              <w:bottom w:val="single" w:sz="6" w:space="0" w:color="000000"/>
            </w:tcBorders>
            <w:shd w:val="clear" w:color="auto" w:fill="auto"/>
            <w:tcPrChange w:id="124" w:author="Author">
              <w:tcPr>
                <w:tcW w:w="1636" w:type="dxa"/>
                <w:tcBorders>
                  <w:top w:val="single" w:sz="4" w:space="0" w:color="auto"/>
                  <w:bottom w:val="single" w:sz="6" w:space="0" w:color="000000"/>
                </w:tcBorders>
                <w:shd w:val="clear" w:color="auto" w:fill="auto"/>
              </w:tcPr>
            </w:tcPrChange>
          </w:tcPr>
          <w:p w14:paraId="58874ADC" w14:textId="77777777" w:rsidR="00746D22" w:rsidRPr="001A766D" w:rsidRDefault="00746D22" w:rsidP="00746D22">
            <w:pPr>
              <w:keepNext/>
              <w:jc w:val="center"/>
              <w:rPr>
                <w:b/>
                <w:szCs w:val="22"/>
              </w:rPr>
            </w:pPr>
            <w:proofErr w:type="spellStart"/>
            <w:r w:rsidRPr="001A766D">
              <w:rPr>
                <w:b/>
                <w:szCs w:val="22"/>
              </w:rPr>
              <w:t>Chimiothérapie</w:t>
            </w:r>
            <w:proofErr w:type="spellEnd"/>
            <w:r w:rsidRPr="001A766D">
              <w:rPr>
                <w:b/>
                <w:szCs w:val="22"/>
              </w:rPr>
              <w:t xml:space="preserve"> + Herceptin</w:t>
            </w:r>
          </w:p>
          <w:p w14:paraId="594FD1A8" w14:textId="77777777" w:rsidR="00746D22" w:rsidRPr="00BE72C4" w:rsidRDefault="00746D22" w:rsidP="00746D22">
            <w:pPr>
              <w:keepNext/>
              <w:jc w:val="center"/>
              <w:rPr>
                <w:b/>
                <w:szCs w:val="22"/>
              </w:rPr>
            </w:pPr>
            <w:r w:rsidRPr="00BE72C4">
              <w:rPr>
                <w:b/>
                <w:szCs w:val="22"/>
              </w:rPr>
              <w:t>(n = 115)</w:t>
            </w:r>
          </w:p>
        </w:tc>
        <w:tc>
          <w:tcPr>
            <w:tcW w:w="1843" w:type="dxa"/>
            <w:tcBorders>
              <w:top w:val="single" w:sz="4" w:space="0" w:color="auto"/>
              <w:bottom w:val="single" w:sz="6" w:space="0" w:color="000000"/>
            </w:tcBorders>
            <w:shd w:val="clear" w:color="auto" w:fill="auto"/>
            <w:tcPrChange w:id="125" w:author="Author">
              <w:tcPr>
                <w:tcW w:w="1933" w:type="dxa"/>
                <w:gridSpan w:val="2"/>
                <w:tcBorders>
                  <w:top w:val="single" w:sz="4" w:space="0" w:color="auto"/>
                  <w:bottom w:val="single" w:sz="6" w:space="0" w:color="000000"/>
                </w:tcBorders>
                <w:shd w:val="clear" w:color="auto" w:fill="auto"/>
              </w:tcPr>
            </w:tcPrChange>
          </w:tcPr>
          <w:p w14:paraId="662AFDE9" w14:textId="77777777" w:rsidR="00746D22" w:rsidRPr="00BE72C4" w:rsidRDefault="00746D22" w:rsidP="00746D22">
            <w:pPr>
              <w:keepNext/>
              <w:jc w:val="center"/>
              <w:rPr>
                <w:b/>
                <w:szCs w:val="22"/>
              </w:rPr>
            </w:pPr>
            <w:proofErr w:type="spellStart"/>
            <w:r w:rsidRPr="00BE72C4">
              <w:rPr>
                <w:b/>
                <w:szCs w:val="22"/>
              </w:rPr>
              <w:t>Chimiothérapie</w:t>
            </w:r>
            <w:proofErr w:type="spellEnd"/>
            <w:r w:rsidRPr="00BE72C4">
              <w:rPr>
                <w:b/>
                <w:szCs w:val="22"/>
              </w:rPr>
              <w:t xml:space="preserve"> </w:t>
            </w:r>
            <w:proofErr w:type="spellStart"/>
            <w:r w:rsidRPr="00BE72C4">
              <w:rPr>
                <w:b/>
                <w:szCs w:val="22"/>
              </w:rPr>
              <w:t>seule</w:t>
            </w:r>
            <w:proofErr w:type="spellEnd"/>
            <w:r w:rsidRPr="00BE72C4">
              <w:rPr>
                <w:b/>
                <w:szCs w:val="22"/>
              </w:rPr>
              <w:t xml:space="preserve"> </w:t>
            </w:r>
          </w:p>
          <w:p w14:paraId="1A5BB25B" w14:textId="77777777" w:rsidR="00746D22" w:rsidRPr="00C11990" w:rsidRDefault="00746D22" w:rsidP="00746D22">
            <w:pPr>
              <w:keepNext/>
              <w:jc w:val="center"/>
              <w:rPr>
                <w:b/>
                <w:szCs w:val="22"/>
              </w:rPr>
            </w:pPr>
            <w:r w:rsidRPr="00C11990">
              <w:rPr>
                <w:b/>
                <w:szCs w:val="22"/>
              </w:rPr>
              <w:t>(n = 116)</w:t>
            </w:r>
          </w:p>
        </w:tc>
        <w:tc>
          <w:tcPr>
            <w:tcW w:w="1983" w:type="dxa"/>
            <w:tcBorders>
              <w:top w:val="single" w:sz="4" w:space="0" w:color="auto"/>
              <w:bottom w:val="single" w:sz="6" w:space="0" w:color="000000"/>
              <w:right w:val="single" w:sz="4" w:space="0" w:color="auto"/>
            </w:tcBorders>
            <w:shd w:val="clear" w:color="auto" w:fill="auto"/>
            <w:tcPrChange w:id="126" w:author="Author">
              <w:tcPr>
                <w:tcW w:w="1784" w:type="dxa"/>
                <w:gridSpan w:val="2"/>
                <w:tcBorders>
                  <w:top w:val="single" w:sz="4" w:space="0" w:color="auto"/>
                  <w:bottom w:val="single" w:sz="6" w:space="0" w:color="000000"/>
                  <w:right w:val="single" w:sz="4" w:space="0" w:color="auto"/>
                </w:tcBorders>
                <w:shd w:val="clear" w:color="auto" w:fill="auto"/>
              </w:tcPr>
            </w:tcPrChange>
          </w:tcPr>
          <w:p w14:paraId="4AD61750" w14:textId="77777777" w:rsidR="00746D22" w:rsidRPr="006132B4" w:rsidRDefault="00746D22" w:rsidP="00746D22">
            <w:pPr>
              <w:keepNext/>
              <w:jc w:val="center"/>
              <w:rPr>
                <w:b/>
                <w:szCs w:val="22"/>
                <w:lang w:val="fr-FR"/>
              </w:rPr>
            </w:pPr>
            <w:r w:rsidRPr="006132B4">
              <w:rPr>
                <w:b/>
                <w:szCs w:val="22"/>
                <w:lang w:val="fr-FR"/>
              </w:rPr>
              <w:t>Hazard Ratio</w:t>
            </w:r>
          </w:p>
          <w:p w14:paraId="12493221" w14:textId="77777777" w:rsidR="00746D22" w:rsidRPr="00171A16" w:rsidRDefault="00746D22" w:rsidP="00746D22">
            <w:pPr>
              <w:keepNext/>
              <w:jc w:val="center"/>
              <w:rPr>
                <w:b/>
                <w:szCs w:val="22"/>
                <w:lang w:val="fr-FR"/>
              </w:rPr>
            </w:pPr>
            <w:r w:rsidRPr="00171A16">
              <w:rPr>
                <w:b/>
                <w:szCs w:val="22"/>
                <w:lang w:val="fr-FR"/>
              </w:rPr>
              <w:t xml:space="preserve"> (IC 95 %)</w:t>
            </w:r>
          </w:p>
          <w:p w14:paraId="1D14DC34" w14:textId="77777777" w:rsidR="00746D22" w:rsidRPr="001F6D4C" w:rsidRDefault="00746D22" w:rsidP="00746D22">
            <w:pPr>
              <w:keepNext/>
              <w:jc w:val="center"/>
              <w:rPr>
                <w:b/>
                <w:szCs w:val="22"/>
                <w:lang w:val="fr-FR"/>
              </w:rPr>
            </w:pPr>
            <w:r w:rsidRPr="001F6D4C">
              <w:rPr>
                <w:b/>
                <w:szCs w:val="22"/>
                <w:lang w:val="fr-FR"/>
              </w:rPr>
              <w:t>Valeur de p</w:t>
            </w:r>
          </w:p>
        </w:tc>
      </w:tr>
      <w:tr w:rsidR="00746D22" w:rsidRPr="00DD2144" w14:paraId="39DD09DB" w14:textId="77777777" w:rsidTr="00A96C66">
        <w:trPr>
          <w:trPrChange w:id="127" w:author="Author">
            <w:trPr>
              <w:gridAfter w:val="0"/>
            </w:trPr>
          </w:trPrChange>
        </w:trPr>
        <w:tc>
          <w:tcPr>
            <w:tcW w:w="2850" w:type="dxa"/>
            <w:tcBorders>
              <w:left w:val="single" w:sz="4" w:space="0" w:color="auto"/>
              <w:bottom w:val="nil"/>
            </w:tcBorders>
            <w:shd w:val="clear" w:color="auto" w:fill="auto"/>
            <w:tcPrChange w:id="128" w:author="Author">
              <w:tcPr>
                <w:tcW w:w="2898" w:type="dxa"/>
                <w:gridSpan w:val="2"/>
                <w:tcBorders>
                  <w:left w:val="single" w:sz="4" w:space="0" w:color="auto"/>
                  <w:bottom w:val="nil"/>
                </w:tcBorders>
                <w:shd w:val="clear" w:color="auto" w:fill="auto"/>
              </w:tcPr>
            </w:tcPrChange>
          </w:tcPr>
          <w:p w14:paraId="5FE19DB8" w14:textId="77777777" w:rsidR="00746D22" w:rsidRPr="000A71F7" w:rsidRDefault="00746D22" w:rsidP="00746D22">
            <w:pPr>
              <w:keepNext/>
              <w:rPr>
                <w:szCs w:val="22"/>
              </w:rPr>
            </w:pPr>
            <w:proofErr w:type="spellStart"/>
            <w:r w:rsidRPr="000A71F7">
              <w:rPr>
                <w:szCs w:val="22"/>
              </w:rPr>
              <w:t>Survie</w:t>
            </w:r>
            <w:proofErr w:type="spellEnd"/>
            <w:r w:rsidRPr="000A71F7">
              <w:rPr>
                <w:szCs w:val="22"/>
              </w:rPr>
              <w:t xml:space="preserve"> sans </w:t>
            </w:r>
            <w:proofErr w:type="spellStart"/>
            <w:r w:rsidRPr="000A71F7">
              <w:rPr>
                <w:szCs w:val="22"/>
              </w:rPr>
              <w:t>événement</w:t>
            </w:r>
            <w:proofErr w:type="spellEnd"/>
          </w:p>
          <w:p w14:paraId="6D6C8364" w14:textId="77777777" w:rsidR="00746D22" w:rsidRPr="00876443" w:rsidRDefault="00746D22" w:rsidP="00746D22">
            <w:pPr>
              <w:keepNext/>
              <w:rPr>
                <w:szCs w:val="22"/>
              </w:rPr>
            </w:pPr>
          </w:p>
        </w:tc>
        <w:tc>
          <w:tcPr>
            <w:tcW w:w="1823" w:type="dxa"/>
            <w:tcBorders>
              <w:bottom w:val="nil"/>
            </w:tcBorders>
            <w:shd w:val="clear" w:color="auto" w:fill="auto"/>
            <w:tcPrChange w:id="129" w:author="Author">
              <w:tcPr>
                <w:tcW w:w="1636" w:type="dxa"/>
                <w:tcBorders>
                  <w:bottom w:val="nil"/>
                </w:tcBorders>
                <w:shd w:val="clear" w:color="auto" w:fill="auto"/>
              </w:tcPr>
            </w:tcPrChange>
          </w:tcPr>
          <w:p w14:paraId="76F99494" w14:textId="77777777" w:rsidR="00746D22" w:rsidRPr="001A766D" w:rsidRDefault="00746D22" w:rsidP="00746D22">
            <w:pPr>
              <w:keepNext/>
              <w:jc w:val="center"/>
              <w:rPr>
                <w:szCs w:val="22"/>
              </w:rPr>
            </w:pPr>
          </w:p>
        </w:tc>
        <w:tc>
          <w:tcPr>
            <w:tcW w:w="1843" w:type="dxa"/>
            <w:tcBorders>
              <w:bottom w:val="nil"/>
            </w:tcBorders>
            <w:shd w:val="clear" w:color="auto" w:fill="auto"/>
            <w:tcPrChange w:id="130" w:author="Author">
              <w:tcPr>
                <w:tcW w:w="1933" w:type="dxa"/>
                <w:gridSpan w:val="2"/>
                <w:tcBorders>
                  <w:bottom w:val="nil"/>
                </w:tcBorders>
                <w:shd w:val="clear" w:color="auto" w:fill="auto"/>
              </w:tcPr>
            </w:tcPrChange>
          </w:tcPr>
          <w:p w14:paraId="5FC5D857" w14:textId="77777777" w:rsidR="00746D22" w:rsidRPr="00BE72C4" w:rsidRDefault="00746D22" w:rsidP="00746D22">
            <w:pPr>
              <w:keepNext/>
              <w:jc w:val="center"/>
              <w:rPr>
                <w:szCs w:val="22"/>
              </w:rPr>
            </w:pPr>
          </w:p>
        </w:tc>
        <w:tc>
          <w:tcPr>
            <w:tcW w:w="1983" w:type="dxa"/>
            <w:tcBorders>
              <w:bottom w:val="nil"/>
              <w:right w:val="single" w:sz="4" w:space="0" w:color="auto"/>
            </w:tcBorders>
            <w:shd w:val="clear" w:color="auto" w:fill="auto"/>
            <w:tcPrChange w:id="131" w:author="Author">
              <w:tcPr>
                <w:tcW w:w="1784" w:type="dxa"/>
                <w:gridSpan w:val="2"/>
                <w:tcBorders>
                  <w:bottom w:val="nil"/>
                  <w:right w:val="single" w:sz="4" w:space="0" w:color="auto"/>
                </w:tcBorders>
                <w:shd w:val="clear" w:color="auto" w:fill="auto"/>
              </w:tcPr>
            </w:tcPrChange>
          </w:tcPr>
          <w:p w14:paraId="44097512" w14:textId="77777777" w:rsidR="00746D22" w:rsidRPr="00BE72C4" w:rsidRDefault="00746D22" w:rsidP="00746D22">
            <w:pPr>
              <w:keepNext/>
              <w:jc w:val="center"/>
              <w:rPr>
                <w:szCs w:val="22"/>
              </w:rPr>
            </w:pPr>
          </w:p>
        </w:tc>
      </w:tr>
      <w:tr w:rsidR="00746D22" w:rsidRPr="00DD2144" w14:paraId="0F891EFD" w14:textId="77777777" w:rsidTr="00A96C66">
        <w:trPr>
          <w:trPrChange w:id="132" w:author="Author">
            <w:trPr>
              <w:gridAfter w:val="0"/>
            </w:trPr>
          </w:trPrChange>
        </w:trPr>
        <w:tc>
          <w:tcPr>
            <w:tcW w:w="2850" w:type="dxa"/>
            <w:tcBorders>
              <w:top w:val="nil"/>
              <w:left w:val="single" w:sz="4" w:space="0" w:color="auto"/>
              <w:bottom w:val="single" w:sz="6" w:space="0" w:color="000000"/>
            </w:tcBorders>
            <w:shd w:val="clear" w:color="auto" w:fill="auto"/>
            <w:tcPrChange w:id="133" w:author="Author">
              <w:tcPr>
                <w:tcW w:w="2898" w:type="dxa"/>
                <w:gridSpan w:val="2"/>
                <w:tcBorders>
                  <w:top w:val="nil"/>
                  <w:left w:val="single" w:sz="4" w:space="0" w:color="auto"/>
                  <w:bottom w:val="single" w:sz="6" w:space="0" w:color="000000"/>
                </w:tcBorders>
                <w:shd w:val="clear" w:color="auto" w:fill="auto"/>
              </w:tcPr>
            </w:tcPrChange>
          </w:tcPr>
          <w:p w14:paraId="6FCFF9FC" w14:textId="77777777" w:rsidR="00746D22" w:rsidRPr="000A71F7" w:rsidRDefault="00746D22" w:rsidP="00746D22">
            <w:pPr>
              <w:keepNext/>
              <w:rPr>
                <w:szCs w:val="22"/>
              </w:rPr>
            </w:pPr>
            <w:r w:rsidRPr="000A71F7">
              <w:rPr>
                <w:szCs w:val="22"/>
              </w:rPr>
              <w:t xml:space="preserve">N patients avec </w:t>
            </w:r>
            <w:proofErr w:type="spellStart"/>
            <w:r w:rsidRPr="000A71F7">
              <w:rPr>
                <w:szCs w:val="22"/>
              </w:rPr>
              <w:t>événement</w:t>
            </w:r>
            <w:proofErr w:type="spellEnd"/>
          </w:p>
        </w:tc>
        <w:tc>
          <w:tcPr>
            <w:tcW w:w="1823" w:type="dxa"/>
            <w:tcBorders>
              <w:top w:val="nil"/>
              <w:bottom w:val="single" w:sz="6" w:space="0" w:color="000000"/>
            </w:tcBorders>
            <w:shd w:val="clear" w:color="auto" w:fill="auto"/>
            <w:tcPrChange w:id="134" w:author="Author">
              <w:tcPr>
                <w:tcW w:w="1636" w:type="dxa"/>
                <w:tcBorders>
                  <w:top w:val="nil"/>
                  <w:bottom w:val="single" w:sz="6" w:space="0" w:color="000000"/>
                </w:tcBorders>
                <w:shd w:val="clear" w:color="auto" w:fill="auto"/>
              </w:tcPr>
            </w:tcPrChange>
          </w:tcPr>
          <w:p w14:paraId="18B63A2D" w14:textId="77777777" w:rsidR="00746D22" w:rsidRPr="00876443" w:rsidRDefault="00746D22" w:rsidP="00746D22">
            <w:pPr>
              <w:keepNext/>
              <w:jc w:val="center"/>
              <w:rPr>
                <w:szCs w:val="22"/>
              </w:rPr>
            </w:pPr>
            <w:r w:rsidRPr="00876443">
              <w:rPr>
                <w:szCs w:val="22"/>
              </w:rPr>
              <w:t>46</w:t>
            </w:r>
          </w:p>
        </w:tc>
        <w:tc>
          <w:tcPr>
            <w:tcW w:w="1843" w:type="dxa"/>
            <w:tcBorders>
              <w:top w:val="nil"/>
              <w:bottom w:val="single" w:sz="6" w:space="0" w:color="000000"/>
            </w:tcBorders>
            <w:shd w:val="clear" w:color="auto" w:fill="auto"/>
            <w:tcPrChange w:id="135" w:author="Author">
              <w:tcPr>
                <w:tcW w:w="1933" w:type="dxa"/>
                <w:gridSpan w:val="2"/>
                <w:tcBorders>
                  <w:top w:val="nil"/>
                  <w:bottom w:val="single" w:sz="6" w:space="0" w:color="000000"/>
                </w:tcBorders>
                <w:shd w:val="clear" w:color="auto" w:fill="auto"/>
              </w:tcPr>
            </w:tcPrChange>
          </w:tcPr>
          <w:p w14:paraId="21E28D1E" w14:textId="77777777" w:rsidR="00746D22" w:rsidRPr="001A766D" w:rsidRDefault="00746D22" w:rsidP="00746D22">
            <w:pPr>
              <w:keepNext/>
              <w:jc w:val="center"/>
              <w:rPr>
                <w:szCs w:val="22"/>
              </w:rPr>
            </w:pPr>
            <w:r w:rsidRPr="001A766D">
              <w:rPr>
                <w:szCs w:val="22"/>
              </w:rPr>
              <w:t>59</w:t>
            </w:r>
          </w:p>
        </w:tc>
        <w:tc>
          <w:tcPr>
            <w:tcW w:w="1983" w:type="dxa"/>
            <w:tcBorders>
              <w:top w:val="nil"/>
              <w:bottom w:val="single" w:sz="6" w:space="0" w:color="000000"/>
              <w:right w:val="single" w:sz="4" w:space="0" w:color="auto"/>
            </w:tcBorders>
            <w:shd w:val="clear" w:color="auto" w:fill="auto"/>
            <w:tcPrChange w:id="136" w:author="Author">
              <w:tcPr>
                <w:tcW w:w="1784" w:type="dxa"/>
                <w:gridSpan w:val="2"/>
                <w:tcBorders>
                  <w:top w:val="nil"/>
                  <w:bottom w:val="single" w:sz="6" w:space="0" w:color="000000"/>
                  <w:right w:val="single" w:sz="4" w:space="0" w:color="auto"/>
                </w:tcBorders>
                <w:shd w:val="clear" w:color="auto" w:fill="auto"/>
              </w:tcPr>
            </w:tcPrChange>
          </w:tcPr>
          <w:p w14:paraId="0B4C774B" w14:textId="77777777" w:rsidR="00746D22" w:rsidRPr="00BE72C4" w:rsidRDefault="00746D22" w:rsidP="00746D22">
            <w:pPr>
              <w:keepNext/>
              <w:jc w:val="center"/>
              <w:rPr>
                <w:szCs w:val="22"/>
              </w:rPr>
            </w:pPr>
            <w:r w:rsidRPr="00BE72C4">
              <w:rPr>
                <w:szCs w:val="22"/>
              </w:rPr>
              <w:t>0,65 (0,44 - 0,96)</w:t>
            </w:r>
            <w:r w:rsidRPr="00BE72C4">
              <w:rPr>
                <w:szCs w:val="22"/>
              </w:rPr>
              <w:br/>
              <w:t>p = 0,0275</w:t>
            </w:r>
          </w:p>
        </w:tc>
      </w:tr>
      <w:tr w:rsidR="00746D22" w:rsidRPr="00DD2144" w14:paraId="1D25B9AC" w14:textId="77777777" w:rsidTr="00A96C66">
        <w:trPr>
          <w:trPrChange w:id="137" w:author="Author">
            <w:trPr>
              <w:gridAfter w:val="0"/>
            </w:trPr>
          </w:trPrChange>
        </w:trPr>
        <w:tc>
          <w:tcPr>
            <w:tcW w:w="2850" w:type="dxa"/>
            <w:tcBorders>
              <w:top w:val="single" w:sz="6" w:space="0" w:color="000000"/>
              <w:left w:val="single" w:sz="4" w:space="0" w:color="auto"/>
              <w:bottom w:val="single" w:sz="6" w:space="0" w:color="000000"/>
            </w:tcBorders>
            <w:shd w:val="clear" w:color="auto" w:fill="auto"/>
            <w:tcPrChange w:id="138" w:author="Author">
              <w:tcPr>
                <w:tcW w:w="2898" w:type="dxa"/>
                <w:gridSpan w:val="2"/>
                <w:tcBorders>
                  <w:top w:val="single" w:sz="6" w:space="0" w:color="000000"/>
                  <w:left w:val="single" w:sz="4" w:space="0" w:color="auto"/>
                  <w:bottom w:val="single" w:sz="6" w:space="0" w:color="000000"/>
                </w:tcBorders>
                <w:shd w:val="clear" w:color="auto" w:fill="auto"/>
              </w:tcPr>
            </w:tcPrChange>
          </w:tcPr>
          <w:p w14:paraId="1A767FDE" w14:textId="77777777" w:rsidR="00746D22" w:rsidRPr="00876443" w:rsidRDefault="00746D22" w:rsidP="00746D22">
            <w:pPr>
              <w:keepNext/>
              <w:rPr>
                <w:szCs w:val="22"/>
                <w:lang w:val="fr-FR"/>
              </w:rPr>
            </w:pPr>
            <w:r w:rsidRPr="000A71F7">
              <w:rPr>
                <w:szCs w:val="22"/>
                <w:lang w:val="fr-FR"/>
              </w:rPr>
              <w:t>Total</w:t>
            </w:r>
            <w:r w:rsidRPr="00876443">
              <w:rPr>
                <w:szCs w:val="22"/>
                <w:lang w:val="fr-FR"/>
              </w:rPr>
              <w:t xml:space="preserve"> des réponses pathologiques complètes* </w:t>
            </w:r>
            <w:r w:rsidRPr="00876443">
              <w:rPr>
                <w:szCs w:val="22"/>
                <w:lang w:val="fr-FR"/>
              </w:rPr>
              <w:br/>
              <w:t>(IC 95 %)</w:t>
            </w:r>
          </w:p>
        </w:tc>
        <w:tc>
          <w:tcPr>
            <w:tcW w:w="1823" w:type="dxa"/>
            <w:tcBorders>
              <w:top w:val="single" w:sz="6" w:space="0" w:color="000000"/>
              <w:bottom w:val="single" w:sz="6" w:space="0" w:color="000000"/>
            </w:tcBorders>
            <w:shd w:val="clear" w:color="auto" w:fill="auto"/>
            <w:tcPrChange w:id="139" w:author="Author">
              <w:tcPr>
                <w:tcW w:w="1636" w:type="dxa"/>
                <w:tcBorders>
                  <w:top w:val="single" w:sz="6" w:space="0" w:color="000000"/>
                  <w:bottom w:val="single" w:sz="6" w:space="0" w:color="000000"/>
                </w:tcBorders>
                <w:shd w:val="clear" w:color="auto" w:fill="auto"/>
              </w:tcPr>
            </w:tcPrChange>
          </w:tcPr>
          <w:p w14:paraId="4F1424B7" w14:textId="77777777" w:rsidR="00746D22" w:rsidRPr="001A766D" w:rsidRDefault="00746D22" w:rsidP="00746D22">
            <w:pPr>
              <w:keepNext/>
              <w:jc w:val="center"/>
              <w:rPr>
                <w:szCs w:val="22"/>
                <w:lang w:val="fr-FR"/>
              </w:rPr>
            </w:pPr>
            <w:r w:rsidRPr="001A766D">
              <w:rPr>
                <w:szCs w:val="22"/>
                <w:lang w:val="fr-FR"/>
              </w:rPr>
              <w:t>40 %</w:t>
            </w:r>
          </w:p>
          <w:p w14:paraId="52D15BBE" w14:textId="77777777" w:rsidR="00746D22" w:rsidRPr="00BE72C4" w:rsidRDefault="00746D22" w:rsidP="00746D22">
            <w:pPr>
              <w:keepNext/>
              <w:jc w:val="center"/>
              <w:rPr>
                <w:szCs w:val="22"/>
                <w:lang w:val="fr-FR"/>
              </w:rPr>
            </w:pPr>
          </w:p>
          <w:p w14:paraId="44B96B01" w14:textId="77777777" w:rsidR="00746D22" w:rsidRPr="00BE72C4" w:rsidRDefault="00746D22" w:rsidP="00746D22">
            <w:pPr>
              <w:keepNext/>
              <w:jc w:val="center"/>
              <w:rPr>
                <w:szCs w:val="22"/>
                <w:lang w:val="fr-FR"/>
              </w:rPr>
            </w:pPr>
            <w:r w:rsidRPr="00BE72C4">
              <w:rPr>
                <w:szCs w:val="22"/>
                <w:lang w:val="fr-FR"/>
              </w:rPr>
              <w:t>(31,0 - 49,6)</w:t>
            </w:r>
          </w:p>
        </w:tc>
        <w:tc>
          <w:tcPr>
            <w:tcW w:w="1843" w:type="dxa"/>
            <w:tcBorders>
              <w:top w:val="single" w:sz="6" w:space="0" w:color="000000"/>
              <w:bottom w:val="single" w:sz="6" w:space="0" w:color="000000"/>
            </w:tcBorders>
            <w:shd w:val="clear" w:color="auto" w:fill="auto"/>
            <w:tcPrChange w:id="140" w:author="Author">
              <w:tcPr>
                <w:tcW w:w="1933" w:type="dxa"/>
                <w:gridSpan w:val="2"/>
                <w:tcBorders>
                  <w:top w:val="single" w:sz="6" w:space="0" w:color="000000"/>
                  <w:bottom w:val="single" w:sz="6" w:space="0" w:color="000000"/>
                </w:tcBorders>
                <w:shd w:val="clear" w:color="auto" w:fill="auto"/>
              </w:tcPr>
            </w:tcPrChange>
          </w:tcPr>
          <w:p w14:paraId="184ADD2F" w14:textId="77777777" w:rsidR="00746D22" w:rsidRPr="00C11990" w:rsidRDefault="00746D22" w:rsidP="00746D22">
            <w:pPr>
              <w:keepNext/>
              <w:jc w:val="center"/>
              <w:rPr>
                <w:szCs w:val="22"/>
                <w:lang w:val="fr-FR"/>
              </w:rPr>
            </w:pPr>
            <w:r w:rsidRPr="00C11990">
              <w:rPr>
                <w:szCs w:val="22"/>
                <w:lang w:val="fr-FR"/>
              </w:rPr>
              <w:t>20,7 %</w:t>
            </w:r>
          </w:p>
          <w:p w14:paraId="0B14030F" w14:textId="77777777" w:rsidR="00746D22" w:rsidRPr="006132B4" w:rsidRDefault="00746D22" w:rsidP="00746D22">
            <w:pPr>
              <w:keepNext/>
              <w:jc w:val="center"/>
              <w:rPr>
                <w:szCs w:val="22"/>
                <w:lang w:val="fr-FR"/>
              </w:rPr>
            </w:pPr>
          </w:p>
          <w:p w14:paraId="19C605A8" w14:textId="77777777" w:rsidR="00746D22" w:rsidRPr="00171A16" w:rsidRDefault="00746D22" w:rsidP="00746D22">
            <w:pPr>
              <w:keepNext/>
              <w:jc w:val="center"/>
              <w:rPr>
                <w:szCs w:val="22"/>
                <w:lang w:val="fr-FR"/>
              </w:rPr>
            </w:pPr>
            <w:r w:rsidRPr="00171A16">
              <w:rPr>
                <w:szCs w:val="22"/>
                <w:lang w:val="fr-FR"/>
              </w:rPr>
              <w:t>(13,7 - 29,2)</w:t>
            </w:r>
          </w:p>
        </w:tc>
        <w:tc>
          <w:tcPr>
            <w:tcW w:w="1983" w:type="dxa"/>
            <w:tcBorders>
              <w:top w:val="single" w:sz="6" w:space="0" w:color="000000"/>
              <w:bottom w:val="single" w:sz="6" w:space="0" w:color="000000"/>
              <w:right w:val="single" w:sz="4" w:space="0" w:color="auto"/>
            </w:tcBorders>
            <w:shd w:val="clear" w:color="auto" w:fill="auto"/>
            <w:tcPrChange w:id="141" w:author="Author">
              <w:tcPr>
                <w:tcW w:w="1784" w:type="dxa"/>
                <w:gridSpan w:val="2"/>
                <w:tcBorders>
                  <w:top w:val="single" w:sz="6" w:space="0" w:color="000000"/>
                  <w:bottom w:val="single" w:sz="6" w:space="0" w:color="000000"/>
                  <w:right w:val="single" w:sz="4" w:space="0" w:color="auto"/>
                </w:tcBorders>
                <w:shd w:val="clear" w:color="auto" w:fill="auto"/>
              </w:tcPr>
            </w:tcPrChange>
          </w:tcPr>
          <w:p w14:paraId="5CD3C224" w14:textId="77777777" w:rsidR="00746D22" w:rsidRPr="000A71F7" w:rsidRDefault="00746D22" w:rsidP="00746D22">
            <w:pPr>
              <w:keepNext/>
              <w:jc w:val="center"/>
              <w:rPr>
                <w:szCs w:val="22"/>
                <w:lang w:val="fr-FR"/>
              </w:rPr>
            </w:pPr>
          </w:p>
          <w:p w14:paraId="42CBBD30" w14:textId="77777777" w:rsidR="00746D22" w:rsidRPr="000A71F7" w:rsidRDefault="00746D22" w:rsidP="00746D22">
            <w:pPr>
              <w:keepNext/>
              <w:jc w:val="center"/>
              <w:rPr>
                <w:szCs w:val="22"/>
                <w:lang w:val="fr-FR"/>
              </w:rPr>
            </w:pPr>
            <w:proofErr w:type="gramStart"/>
            <w:r w:rsidRPr="000A71F7">
              <w:rPr>
                <w:szCs w:val="22"/>
                <w:lang w:val="fr-FR"/>
              </w:rPr>
              <w:t>p</w:t>
            </w:r>
            <w:proofErr w:type="gramEnd"/>
            <w:r w:rsidRPr="000A71F7">
              <w:rPr>
                <w:szCs w:val="22"/>
                <w:lang w:val="fr-FR"/>
              </w:rPr>
              <w:t xml:space="preserve"> = 0,0014</w:t>
            </w:r>
          </w:p>
        </w:tc>
      </w:tr>
      <w:tr w:rsidR="00746D22" w:rsidRPr="00746D22" w14:paraId="0CF20F05" w14:textId="77777777" w:rsidTr="00A96C66">
        <w:trPr>
          <w:trPrChange w:id="142" w:author="Author">
            <w:trPr>
              <w:gridAfter w:val="0"/>
            </w:trPr>
          </w:trPrChange>
        </w:trPr>
        <w:tc>
          <w:tcPr>
            <w:tcW w:w="2850" w:type="dxa"/>
            <w:tcBorders>
              <w:top w:val="single" w:sz="6" w:space="0" w:color="000000"/>
              <w:left w:val="single" w:sz="4" w:space="0" w:color="auto"/>
              <w:bottom w:val="single" w:sz="4" w:space="0" w:color="auto"/>
            </w:tcBorders>
            <w:shd w:val="clear" w:color="auto" w:fill="auto"/>
            <w:tcPrChange w:id="143" w:author="Author">
              <w:tcPr>
                <w:tcW w:w="2898" w:type="dxa"/>
                <w:gridSpan w:val="2"/>
                <w:tcBorders>
                  <w:top w:val="single" w:sz="6" w:space="0" w:color="000000"/>
                  <w:left w:val="single" w:sz="4" w:space="0" w:color="auto"/>
                  <w:bottom w:val="single" w:sz="4" w:space="0" w:color="auto"/>
                </w:tcBorders>
                <w:shd w:val="clear" w:color="auto" w:fill="auto"/>
              </w:tcPr>
            </w:tcPrChange>
          </w:tcPr>
          <w:p w14:paraId="4B50D027" w14:textId="77777777" w:rsidR="00746D22" w:rsidRPr="000A71F7" w:rsidRDefault="00746D22" w:rsidP="00746D22">
            <w:pPr>
              <w:keepNext/>
              <w:rPr>
                <w:szCs w:val="22"/>
                <w:lang w:val="fr-FR"/>
              </w:rPr>
            </w:pPr>
            <w:r w:rsidRPr="000A71F7">
              <w:rPr>
                <w:szCs w:val="22"/>
                <w:lang w:val="fr-FR"/>
              </w:rPr>
              <w:t>Survie globale</w:t>
            </w:r>
          </w:p>
          <w:p w14:paraId="764E4BBF" w14:textId="77777777" w:rsidR="00746D22" w:rsidRPr="00876443" w:rsidRDefault="00746D22" w:rsidP="00746D22">
            <w:pPr>
              <w:keepNext/>
              <w:rPr>
                <w:szCs w:val="22"/>
                <w:lang w:val="fr-FR"/>
              </w:rPr>
            </w:pPr>
          </w:p>
          <w:p w14:paraId="34BCC796" w14:textId="77777777" w:rsidR="00746D22" w:rsidRPr="001A766D" w:rsidRDefault="00746D22" w:rsidP="00746D22">
            <w:pPr>
              <w:keepNext/>
              <w:rPr>
                <w:szCs w:val="22"/>
                <w:lang w:val="fr-FR"/>
              </w:rPr>
            </w:pPr>
            <w:r w:rsidRPr="001A766D">
              <w:rPr>
                <w:szCs w:val="22"/>
                <w:lang w:val="fr-FR"/>
              </w:rPr>
              <w:t>N patients avec événement</w:t>
            </w:r>
          </w:p>
          <w:p w14:paraId="4941A03B" w14:textId="77777777" w:rsidR="00746D22" w:rsidRPr="00BE72C4" w:rsidRDefault="00746D22" w:rsidP="00746D22">
            <w:pPr>
              <w:keepNext/>
              <w:rPr>
                <w:szCs w:val="22"/>
                <w:lang w:val="fr-FR"/>
              </w:rPr>
            </w:pPr>
          </w:p>
        </w:tc>
        <w:tc>
          <w:tcPr>
            <w:tcW w:w="1823" w:type="dxa"/>
            <w:tcBorders>
              <w:top w:val="single" w:sz="6" w:space="0" w:color="000000"/>
              <w:bottom w:val="single" w:sz="4" w:space="0" w:color="auto"/>
            </w:tcBorders>
            <w:shd w:val="clear" w:color="auto" w:fill="auto"/>
            <w:tcPrChange w:id="144" w:author="Author">
              <w:tcPr>
                <w:tcW w:w="1636" w:type="dxa"/>
                <w:tcBorders>
                  <w:top w:val="single" w:sz="6" w:space="0" w:color="000000"/>
                  <w:bottom w:val="single" w:sz="4" w:space="0" w:color="auto"/>
                </w:tcBorders>
                <w:shd w:val="clear" w:color="auto" w:fill="auto"/>
              </w:tcPr>
            </w:tcPrChange>
          </w:tcPr>
          <w:p w14:paraId="75ACCFFF" w14:textId="77777777" w:rsidR="00746D22" w:rsidRPr="00BE72C4" w:rsidRDefault="00746D22" w:rsidP="00746D22">
            <w:pPr>
              <w:keepNext/>
              <w:jc w:val="center"/>
              <w:rPr>
                <w:szCs w:val="22"/>
                <w:lang w:val="fr-FR"/>
              </w:rPr>
            </w:pPr>
          </w:p>
          <w:p w14:paraId="01B45E4E" w14:textId="77777777" w:rsidR="00746D22" w:rsidRPr="00C11990" w:rsidRDefault="00746D22" w:rsidP="00746D22">
            <w:pPr>
              <w:keepNext/>
              <w:jc w:val="center"/>
              <w:rPr>
                <w:szCs w:val="22"/>
                <w:lang w:val="fr-FR"/>
              </w:rPr>
            </w:pPr>
          </w:p>
          <w:p w14:paraId="7F9282C4" w14:textId="77777777" w:rsidR="00746D22" w:rsidRPr="006132B4" w:rsidRDefault="00746D22" w:rsidP="00746D22">
            <w:pPr>
              <w:keepNext/>
              <w:jc w:val="center"/>
              <w:rPr>
                <w:szCs w:val="22"/>
                <w:lang w:val="fr-FR"/>
              </w:rPr>
            </w:pPr>
            <w:r w:rsidRPr="006132B4">
              <w:rPr>
                <w:szCs w:val="22"/>
                <w:lang w:val="fr-FR"/>
              </w:rPr>
              <w:t>22</w:t>
            </w:r>
          </w:p>
        </w:tc>
        <w:tc>
          <w:tcPr>
            <w:tcW w:w="1843" w:type="dxa"/>
            <w:tcBorders>
              <w:top w:val="single" w:sz="6" w:space="0" w:color="000000"/>
              <w:bottom w:val="single" w:sz="4" w:space="0" w:color="auto"/>
            </w:tcBorders>
            <w:shd w:val="clear" w:color="auto" w:fill="auto"/>
            <w:tcPrChange w:id="145" w:author="Author">
              <w:tcPr>
                <w:tcW w:w="1933" w:type="dxa"/>
                <w:gridSpan w:val="2"/>
                <w:tcBorders>
                  <w:top w:val="single" w:sz="6" w:space="0" w:color="000000"/>
                  <w:bottom w:val="single" w:sz="4" w:space="0" w:color="auto"/>
                </w:tcBorders>
                <w:shd w:val="clear" w:color="auto" w:fill="auto"/>
              </w:tcPr>
            </w:tcPrChange>
          </w:tcPr>
          <w:p w14:paraId="32AF8E65" w14:textId="77777777" w:rsidR="00746D22" w:rsidRPr="00171A16" w:rsidRDefault="00746D22" w:rsidP="00746D22">
            <w:pPr>
              <w:keepNext/>
              <w:jc w:val="center"/>
              <w:rPr>
                <w:szCs w:val="22"/>
                <w:lang w:val="fr-FR"/>
              </w:rPr>
            </w:pPr>
          </w:p>
          <w:p w14:paraId="13F6868B" w14:textId="77777777" w:rsidR="00746D22" w:rsidRPr="000A71F7" w:rsidRDefault="00746D22" w:rsidP="00746D22">
            <w:pPr>
              <w:keepNext/>
              <w:jc w:val="center"/>
              <w:rPr>
                <w:szCs w:val="22"/>
                <w:lang w:val="fr-FR"/>
              </w:rPr>
            </w:pPr>
          </w:p>
          <w:p w14:paraId="739451C4" w14:textId="77777777" w:rsidR="00746D22" w:rsidRPr="000A71F7" w:rsidRDefault="00746D22" w:rsidP="00746D22">
            <w:pPr>
              <w:keepNext/>
              <w:jc w:val="center"/>
              <w:rPr>
                <w:szCs w:val="22"/>
                <w:lang w:val="fr-FR"/>
              </w:rPr>
            </w:pPr>
            <w:r w:rsidRPr="000A71F7">
              <w:rPr>
                <w:szCs w:val="22"/>
                <w:lang w:val="fr-FR"/>
              </w:rPr>
              <w:t>33</w:t>
            </w:r>
          </w:p>
        </w:tc>
        <w:tc>
          <w:tcPr>
            <w:tcW w:w="1983" w:type="dxa"/>
            <w:tcBorders>
              <w:top w:val="single" w:sz="6" w:space="0" w:color="000000"/>
              <w:bottom w:val="single" w:sz="4" w:space="0" w:color="auto"/>
              <w:right w:val="single" w:sz="4" w:space="0" w:color="auto"/>
            </w:tcBorders>
            <w:shd w:val="clear" w:color="auto" w:fill="auto"/>
            <w:tcPrChange w:id="146" w:author="Author">
              <w:tcPr>
                <w:tcW w:w="1784" w:type="dxa"/>
                <w:gridSpan w:val="2"/>
                <w:tcBorders>
                  <w:top w:val="single" w:sz="6" w:space="0" w:color="000000"/>
                  <w:bottom w:val="single" w:sz="4" w:space="0" w:color="auto"/>
                  <w:right w:val="single" w:sz="4" w:space="0" w:color="auto"/>
                </w:tcBorders>
                <w:shd w:val="clear" w:color="auto" w:fill="auto"/>
              </w:tcPr>
            </w:tcPrChange>
          </w:tcPr>
          <w:p w14:paraId="1C11D327" w14:textId="77777777" w:rsidR="00746D22" w:rsidRPr="000A71F7" w:rsidRDefault="00746D22" w:rsidP="00746D22">
            <w:pPr>
              <w:keepNext/>
              <w:jc w:val="center"/>
              <w:rPr>
                <w:szCs w:val="22"/>
                <w:lang w:val="fr-FR"/>
              </w:rPr>
            </w:pPr>
          </w:p>
          <w:p w14:paraId="72DE37E3" w14:textId="77777777" w:rsidR="00746D22" w:rsidRPr="000A71F7" w:rsidRDefault="00746D22" w:rsidP="00746D22">
            <w:pPr>
              <w:keepNext/>
              <w:jc w:val="center"/>
              <w:rPr>
                <w:szCs w:val="22"/>
                <w:lang w:val="fr-FR"/>
              </w:rPr>
            </w:pPr>
          </w:p>
          <w:p w14:paraId="5212EC8F" w14:textId="77777777" w:rsidR="00746D22" w:rsidRPr="000A71F7" w:rsidRDefault="00746D22" w:rsidP="00746D22">
            <w:pPr>
              <w:keepNext/>
              <w:jc w:val="center"/>
              <w:rPr>
                <w:szCs w:val="22"/>
                <w:lang w:val="fr-FR"/>
              </w:rPr>
            </w:pPr>
            <w:r w:rsidRPr="000A71F7">
              <w:rPr>
                <w:szCs w:val="22"/>
                <w:lang w:val="fr-FR"/>
              </w:rPr>
              <w:t>0,59 (0,35 - 1,02)</w:t>
            </w:r>
          </w:p>
          <w:p w14:paraId="3B0A15C6" w14:textId="77777777" w:rsidR="00746D22" w:rsidRPr="000A71F7" w:rsidRDefault="00746D22" w:rsidP="00746D22">
            <w:pPr>
              <w:keepNext/>
              <w:jc w:val="center"/>
              <w:rPr>
                <w:szCs w:val="22"/>
                <w:lang w:val="fr-FR"/>
              </w:rPr>
            </w:pPr>
            <w:proofErr w:type="gramStart"/>
            <w:r w:rsidRPr="000A71F7">
              <w:rPr>
                <w:szCs w:val="22"/>
                <w:lang w:val="fr-FR"/>
              </w:rPr>
              <w:t>p</w:t>
            </w:r>
            <w:proofErr w:type="gramEnd"/>
            <w:r w:rsidRPr="000A71F7">
              <w:rPr>
                <w:szCs w:val="22"/>
                <w:lang w:val="fr-FR"/>
              </w:rPr>
              <w:t xml:space="preserve"> = 0,0555</w:t>
            </w:r>
          </w:p>
        </w:tc>
      </w:tr>
    </w:tbl>
    <w:p w14:paraId="3D36EE3C" w14:textId="77777777" w:rsidR="00746D22" w:rsidRPr="00815A56" w:rsidRDefault="00746D22" w:rsidP="00746D22">
      <w:pPr>
        <w:rPr>
          <w:szCs w:val="22"/>
          <w:lang w:val="fr-FR"/>
        </w:rPr>
      </w:pPr>
      <w:r w:rsidRPr="00815A56">
        <w:rPr>
          <w:szCs w:val="22"/>
          <w:lang w:val="fr-FR"/>
        </w:rPr>
        <w:t>* définie comme l’absence de tout cancer invasif à la fois dans les seins et les ganglions</w:t>
      </w:r>
    </w:p>
    <w:p w14:paraId="7F5E4F35" w14:textId="77777777" w:rsidR="00746D22" w:rsidRPr="00746D22" w:rsidRDefault="00746D22" w:rsidP="00746D22">
      <w:pPr>
        <w:rPr>
          <w:szCs w:val="22"/>
          <w:lang w:val="fr-FR"/>
        </w:rPr>
      </w:pPr>
    </w:p>
    <w:p w14:paraId="6011952B" w14:textId="77777777" w:rsidR="00746D22" w:rsidRPr="00746D22" w:rsidRDefault="00746D22" w:rsidP="00746D22">
      <w:pPr>
        <w:rPr>
          <w:szCs w:val="22"/>
          <w:lang w:val="fr-FR"/>
        </w:rPr>
      </w:pPr>
      <w:r w:rsidRPr="00746D22">
        <w:rPr>
          <w:szCs w:val="22"/>
          <w:lang w:val="fr-FR"/>
        </w:rPr>
        <w:t>Un bénéfice absolu de 13 points</w:t>
      </w:r>
      <w:r w:rsidR="00280B39">
        <w:rPr>
          <w:szCs w:val="22"/>
          <w:lang w:val="fr-FR"/>
        </w:rPr>
        <w:t xml:space="preserve"> de pourcentage</w:t>
      </w:r>
      <w:r w:rsidRPr="00746D22">
        <w:rPr>
          <w:szCs w:val="22"/>
          <w:lang w:val="fr-FR"/>
        </w:rPr>
        <w:t xml:space="preserve"> en faveur du bras Herceptin a été estimé </w:t>
      </w:r>
      <w:proofErr w:type="gramStart"/>
      <w:r w:rsidRPr="00746D22">
        <w:rPr>
          <w:szCs w:val="22"/>
          <w:lang w:val="fr-FR"/>
        </w:rPr>
        <w:t>en terme de</w:t>
      </w:r>
      <w:proofErr w:type="gramEnd"/>
      <w:r w:rsidRPr="00746D22">
        <w:rPr>
          <w:szCs w:val="22"/>
          <w:lang w:val="fr-FR"/>
        </w:rPr>
        <w:t xml:space="preserve"> taux de survie sans événement à 3 ans (65 % versus 52 %).</w:t>
      </w:r>
    </w:p>
    <w:p w14:paraId="1D9488A3" w14:textId="77777777" w:rsidR="00746D22" w:rsidRPr="00746D22" w:rsidRDefault="00746D22" w:rsidP="00746D22">
      <w:pPr>
        <w:rPr>
          <w:b/>
          <w:szCs w:val="22"/>
          <w:lang w:val="fr-FR"/>
        </w:rPr>
      </w:pPr>
    </w:p>
    <w:p w14:paraId="664A8BE9" w14:textId="77777777" w:rsidR="00746D22" w:rsidRPr="00746D22" w:rsidRDefault="00746D22" w:rsidP="00746D22">
      <w:pPr>
        <w:rPr>
          <w:bCs/>
          <w:i/>
          <w:iCs/>
          <w:noProof/>
          <w:szCs w:val="22"/>
          <w:u w:val="single"/>
          <w:lang w:val="fr-FR"/>
        </w:rPr>
      </w:pPr>
      <w:r w:rsidRPr="00746D22">
        <w:rPr>
          <w:bCs/>
          <w:i/>
          <w:iCs/>
          <w:szCs w:val="22"/>
          <w:u w:val="single"/>
          <w:lang w:val="fr-FR"/>
        </w:rPr>
        <w:t>Cancer gastrique métastatique</w:t>
      </w:r>
    </w:p>
    <w:p w14:paraId="54E65A69" w14:textId="77777777" w:rsidR="00746D22" w:rsidRPr="00746D22" w:rsidRDefault="00746D22" w:rsidP="00746D22">
      <w:pPr>
        <w:rPr>
          <w:noProof/>
          <w:szCs w:val="22"/>
          <w:lang w:val="fr-FR"/>
        </w:rPr>
      </w:pPr>
    </w:p>
    <w:p w14:paraId="24275626" w14:textId="77777777" w:rsidR="00746D22" w:rsidRPr="00746D22" w:rsidRDefault="00746D22" w:rsidP="00746D22">
      <w:pPr>
        <w:autoSpaceDE w:val="0"/>
        <w:autoSpaceDN w:val="0"/>
        <w:adjustRightInd w:val="0"/>
        <w:rPr>
          <w:rFonts w:eastAsia="SimSun"/>
          <w:noProof/>
          <w:szCs w:val="22"/>
          <w:lang w:val="fr-FR" w:eastAsia="zh-CN"/>
        </w:rPr>
      </w:pPr>
      <w:r w:rsidRPr="00746D22">
        <w:rPr>
          <w:rFonts w:eastAsia="SimSun"/>
          <w:szCs w:val="22"/>
          <w:lang w:val="fr-FR" w:eastAsia="zh-CN"/>
        </w:rPr>
        <w:t xml:space="preserve">L’essai de phase III </w:t>
      </w:r>
      <w:proofErr w:type="spellStart"/>
      <w:r w:rsidRPr="00746D22">
        <w:rPr>
          <w:rFonts w:eastAsia="SimSun"/>
          <w:szCs w:val="22"/>
          <w:lang w:val="fr-FR" w:eastAsia="zh-CN"/>
        </w:rPr>
        <w:t>ToGA</w:t>
      </w:r>
      <w:proofErr w:type="spellEnd"/>
      <w:r w:rsidRPr="00746D22">
        <w:rPr>
          <w:rFonts w:eastAsia="SimSun"/>
          <w:szCs w:val="22"/>
          <w:lang w:val="fr-FR" w:eastAsia="zh-CN"/>
        </w:rPr>
        <w:t xml:space="preserve"> (BO18255), randomisé et en ouvert, a évalué Herceptin en association à la chimiothérapie versus la chimiothérapie seule.</w:t>
      </w:r>
    </w:p>
    <w:p w14:paraId="1420A7C7" w14:textId="77777777" w:rsidR="00746D22" w:rsidRPr="00746D22" w:rsidRDefault="00746D22" w:rsidP="00746D22">
      <w:pPr>
        <w:autoSpaceDE w:val="0"/>
        <w:autoSpaceDN w:val="0"/>
        <w:adjustRightInd w:val="0"/>
        <w:rPr>
          <w:rFonts w:eastAsia="SimSun"/>
          <w:noProof/>
          <w:szCs w:val="22"/>
          <w:lang w:val="fr-FR" w:eastAsia="zh-CN"/>
        </w:rPr>
      </w:pPr>
    </w:p>
    <w:p w14:paraId="43D14B12" w14:textId="77777777" w:rsidR="00746D22" w:rsidRPr="00746D22" w:rsidRDefault="00746D22" w:rsidP="00746D22">
      <w:pPr>
        <w:rPr>
          <w:noProof/>
          <w:lang w:val="fr-FR"/>
        </w:rPr>
      </w:pPr>
      <w:r w:rsidRPr="00746D22">
        <w:rPr>
          <w:lang w:val="fr-FR"/>
        </w:rPr>
        <w:t>La chimiothérapie a été administrée de la façon suivante :</w:t>
      </w:r>
    </w:p>
    <w:p w14:paraId="4F39B9D8" w14:textId="77777777" w:rsidR="00746D22" w:rsidRPr="00746D22" w:rsidRDefault="00746D22" w:rsidP="00746D22">
      <w:pPr>
        <w:rPr>
          <w:noProof/>
          <w:lang w:val="fr-FR"/>
        </w:rPr>
      </w:pPr>
    </w:p>
    <w:p w14:paraId="749B782B" w14:textId="2990BC2B" w:rsidR="00746D22" w:rsidRPr="00746D22" w:rsidRDefault="00746D22" w:rsidP="00DE225E">
      <w:pPr>
        <w:autoSpaceDE w:val="0"/>
        <w:autoSpaceDN w:val="0"/>
        <w:adjustRightInd w:val="0"/>
        <w:spacing w:after="200" w:line="276" w:lineRule="auto"/>
        <w:ind w:left="1168" w:hanging="567"/>
        <w:rPr>
          <w:noProof/>
          <w:lang w:val="fr-FR"/>
        </w:rPr>
      </w:pPr>
      <w:r w:rsidRPr="00746D22">
        <w:rPr>
          <w:lang w:val="fr-FR"/>
        </w:rPr>
        <w:t>-</w:t>
      </w:r>
      <w:r w:rsidRPr="00746D22">
        <w:rPr>
          <w:lang w:val="fr-FR"/>
        </w:rPr>
        <w:tab/>
      </w:r>
      <w:proofErr w:type="spellStart"/>
      <w:r w:rsidRPr="00746D22">
        <w:rPr>
          <w:lang w:val="fr-FR"/>
        </w:rPr>
        <w:t>capécitabine</w:t>
      </w:r>
      <w:proofErr w:type="spellEnd"/>
      <w:r w:rsidRPr="00746D22">
        <w:rPr>
          <w:lang w:val="fr-FR"/>
        </w:rPr>
        <w:t xml:space="preserve"> - 1000 mg/m</w:t>
      </w:r>
      <w:r w:rsidRPr="00746D22">
        <w:rPr>
          <w:vertAlign w:val="superscript"/>
          <w:lang w:val="fr-FR"/>
        </w:rPr>
        <w:t>2</w:t>
      </w:r>
      <w:r w:rsidRPr="00746D22">
        <w:rPr>
          <w:lang w:val="fr-FR"/>
        </w:rPr>
        <w:t xml:space="preserve"> par voie orale deux fois par jour pendant 14 jours toutes les 3 semaines pendant 6 cycles (du soir du jour 1 au matin du jour 15 de chaque cycle)</w:t>
      </w:r>
      <w:r w:rsidRPr="00746D22">
        <w:rPr>
          <w:noProof/>
          <w:lang w:val="fr-FR"/>
        </w:rPr>
        <w:t xml:space="preserve"> </w:t>
      </w:r>
    </w:p>
    <w:p w14:paraId="0B5E0E9F" w14:textId="77777777" w:rsidR="00746D22" w:rsidRPr="00746D22" w:rsidRDefault="00746D22" w:rsidP="00746D22">
      <w:pPr>
        <w:autoSpaceDE w:val="0"/>
        <w:autoSpaceDN w:val="0"/>
        <w:adjustRightInd w:val="0"/>
        <w:rPr>
          <w:noProof/>
          <w:lang w:val="fr-FR"/>
        </w:rPr>
      </w:pPr>
      <w:proofErr w:type="gramStart"/>
      <w:r w:rsidRPr="00746D22">
        <w:rPr>
          <w:lang w:val="fr-FR"/>
        </w:rPr>
        <w:t>ou</w:t>
      </w:r>
      <w:proofErr w:type="gramEnd"/>
      <w:r w:rsidRPr="00746D22">
        <w:rPr>
          <w:noProof/>
          <w:lang w:val="fr-FR"/>
        </w:rPr>
        <w:t xml:space="preserve"> </w:t>
      </w:r>
    </w:p>
    <w:p w14:paraId="3263AD20" w14:textId="77777777" w:rsidR="00746D22" w:rsidRPr="00746D22" w:rsidRDefault="00746D22" w:rsidP="00746D22">
      <w:pPr>
        <w:autoSpaceDE w:val="0"/>
        <w:autoSpaceDN w:val="0"/>
        <w:adjustRightInd w:val="0"/>
        <w:ind w:left="1168" w:hanging="567"/>
        <w:rPr>
          <w:noProof/>
          <w:lang w:val="fr-FR"/>
        </w:rPr>
      </w:pPr>
      <w:r w:rsidRPr="00746D22">
        <w:rPr>
          <w:lang w:val="fr-FR"/>
        </w:rPr>
        <w:t>-</w:t>
      </w:r>
      <w:r w:rsidRPr="00746D22">
        <w:rPr>
          <w:lang w:val="fr-FR"/>
        </w:rPr>
        <w:tab/>
        <w:t>5-fluoro-uracile intraveineux - 800 mg/m²/jour par perfusion intraveineuse continue pendant cinq jours toutes les 3 semaines pendant 6 cycles (jours 1 à 5 de chaque cycle).</w:t>
      </w:r>
    </w:p>
    <w:p w14:paraId="34F5636A" w14:textId="77777777" w:rsidR="00746D22" w:rsidRPr="00746D22" w:rsidRDefault="00746D22" w:rsidP="00746D22">
      <w:pPr>
        <w:autoSpaceDE w:val="0"/>
        <w:autoSpaceDN w:val="0"/>
        <w:adjustRightInd w:val="0"/>
        <w:ind w:left="207"/>
        <w:rPr>
          <w:noProof/>
          <w:lang w:val="fr-FR"/>
        </w:rPr>
      </w:pPr>
    </w:p>
    <w:p w14:paraId="44F3BB97" w14:textId="77777777" w:rsidR="00746D22" w:rsidRPr="00746D22" w:rsidRDefault="00746D22" w:rsidP="001A40C3">
      <w:pPr>
        <w:keepNext/>
        <w:keepLines/>
        <w:autoSpaceDE w:val="0"/>
        <w:autoSpaceDN w:val="0"/>
        <w:adjustRightInd w:val="0"/>
        <w:ind w:left="207"/>
        <w:rPr>
          <w:noProof/>
          <w:lang w:val="fr-FR"/>
        </w:rPr>
      </w:pPr>
      <w:r w:rsidRPr="00746D22">
        <w:rPr>
          <w:lang w:val="fr-FR"/>
        </w:rPr>
        <w:lastRenderedPageBreak/>
        <w:t xml:space="preserve">Chacun de ces deux traitements a été administré avec : </w:t>
      </w:r>
    </w:p>
    <w:p w14:paraId="557060C7" w14:textId="77777777" w:rsidR="00746D22" w:rsidRPr="00746D22" w:rsidRDefault="00746D22" w:rsidP="001A40C3">
      <w:pPr>
        <w:keepNext/>
        <w:keepLines/>
        <w:autoSpaceDE w:val="0"/>
        <w:autoSpaceDN w:val="0"/>
        <w:adjustRightInd w:val="0"/>
        <w:rPr>
          <w:noProof/>
          <w:lang w:val="fr-FR"/>
        </w:rPr>
      </w:pPr>
    </w:p>
    <w:p w14:paraId="533D92BA" w14:textId="77777777" w:rsidR="00746D22" w:rsidRPr="00746D22" w:rsidRDefault="00746D22" w:rsidP="001A40C3">
      <w:pPr>
        <w:keepNext/>
        <w:keepLines/>
        <w:autoSpaceDE w:val="0"/>
        <w:autoSpaceDN w:val="0"/>
        <w:adjustRightInd w:val="0"/>
        <w:spacing w:after="200" w:line="276" w:lineRule="auto"/>
        <w:ind w:left="1168" w:hanging="567"/>
        <w:rPr>
          <w:noProof/>
          <w:lang w:val="fr-FR"/>
        </w:rPr>
      </w:pPr>
      <w:r w:rsidRPr="00746D22">
        <w:rPr>
          <w:lang w:val="fr-FR"/>
        </w:rPr>
        <w:t>-</w:t>
      </w:r>
      <w:r w:rsidRPr="00746D22">
        <w:rPr>
          <w:lang w:val="fr-FR"/>
        </w:rPr>
        <w:tab/>
        <w:t>cisplatine - 80 mg/m² toutes les 3 semaines pendant 6 cycles le jour 1 de chaque cycle.</w:t>
      </w:r>
    </w:p>
    <w:p w14:paraId="7C32BAA4" w14:textId="77777777" w:rsidR="00746D22" w:rsidRPr="00746D22" w:rsidRDefault="00746D22" w:rsidP="001A40C3">
      <w:pPr>
        <w:keepNext/>
        <w:keepLines/>
        <w:rPr>
          <w:noProof/>
          <w:szCs w:val="22"/>
          <w:lang w:val="fr-FR"/>
        </w:rPr>
      </w:pPr>
      <w:r w:rsidRPr="00746D22">
        <w:rPr>
          <w:szCs w:val="22"/>
          <w:lang w:val="fr-FR"/>
        </w:rPr>
        <w:t>Les résultats d’efficacité de l’étude BO18225 sont résumés dans le tableau 13.</w:t>
      </w:r>
      <w:r w:rsidRPr="00746D22">
        <w:rPr>
          <w:noProof/>
          <w:szCs w:val="22"/>
          <w:lang w:val="fr-FR"/>
        </w:rPr>
        <w:t xml:space="preserve"> </w:t>
      </w:r>
    </w:p>
    <w:p w14:paraId="412F13F3" w14:textId="77777777" w:rsidR="00746D22" w:rsidRPr="00746D22" w:rsidRDefault="00746D22" w:rsidP="00746D22">
      <w:pPr>
        <w:rPr>
          <w:noProof/>
          <w:szCs w:val="22"/>
          <w:lang w:val="fr-FR"/>
        </w:rPr>
      </w:pPr>
    </w:p>
    <w:p w14:paraId="461D1A2F" w14:textId="77777777" w:rsidR="00746D22" w:rsidRPr="00746D22" w:rsidRDefault="00746D22" w:rsidP="00746D22">
      <w:pPr>
        <w:keepNext/>
        <w:keepLines/>
        <w:rPr>
          <w:noProof/>
          <w:szCs w:val="22"/>
          <w:lang w:val="fr-FR"/>
        </w:rPr>
      </w:pPr>
      <w:r w:rsidRPr="00746D22">
        <w:rPr>
          <w:noProof/>
          <w:szCs w:val="22"/>
          <w:lang w:val="fr-FR"/>
        </w:rPr>
        <w:t>Tableau 13 : Résultats d’efficacité de l’étude BO18255</w:t>
      </w:r>
    </w:p>
    <w:p w14:paraId="65824CCC" w14:textId="77777777" w:rsidR="00746D22" w:rsidRPr="00746D22" w:rsidRDefault="00746D22" w:rsidP="00746D22">
      <w:pPr>
        <w:keepNext/>
        <w:keepLines/>
        <w:rPr>
          <w:noProof/>
          <w:szCs w:val="22"/>
          <w:lang w:val="fr-FR"/>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1206"/>
        <w:gridCol w:w="1206"/>
        <w:gridCol w:w="1914"/>
        <w:gridCol w:w="1198"/>
      </w:tblGrid>
      <w:tr w:rsidR="00746D22" w:rsidRPr="00746D22" w14:paraId="3126AB51" w14:textId="77777777" w:rsidTr="00746D22">
        <w:trPr>
          <w:cantSplit/>
        </w:trPr>
        <w:tc>
          <w:tcPr>
            <w:tcW w:w="1879" w:type="pct"/>
          </w:tcPr>
          <w:p w14:paraId="52C91223" w14:textId="77777777" w:rsidR="00746D22" w:rsidRPr="00746D22" w:rsidRDefault="00746D22" w:rsidP="00746D22">
            <w:pPr>
              <w:keepNext/>
              <w:keepLines/>
              <w:jc w:val="center"/>
              <w:rPr>
                <w:b/>
                <w:noProof/>
                <w:szCs w:val="22"/>
                <w:lang w:val="fr-FR"/>
              </w:rPr>
            </w:pPr>
            <w:r w:rsidRPr="00746D22">
              <w:rPr>
                <w:b/>
                <w:szCs w:val="22"/>
                <w:lang w:val="fr-FR"/>
              </w:rPr>
              <w:t>Paramètre</w:t>
            </w:r>
          </w:p>
        </w:tc>
        <w:tc>
          <w:tcPr>
            <w:tcW w:w="681" w:type="pct"/>
          </w:tcPr>
          <w:p w14:paraId="06C9B55D" w14:textId="77777777" w:rsidR="00746D22" w:rsidRPr="00746D22" w:rsidRDefault="00746D22" w:rsidP="00746D22">
            <w:pPr>
              <w:keepNext/>
              <w:keepLines/>
              <w:jc w:val="center"/>
              <w:rPr>
                <w:b/>
                <w:noProof/>
                <w:szCs w:val="22"/>
                <w:lang w:val="fr-FR"/>
              </w:rPr>
            </w:pPr>
            <w:r w:rsidRPr="00746D22">
              <w:rPr>
                <w:b/>
                <w:szCs w:val="22"/>
                <w:lang w:val="fr-FR"/>
              </w:rPr>
              <w:t>FP</w:t>
            </w:r>
          </w:p>
          <w:p w14:paraId="033F72CD" w14:textId="77777777" w:rsidR="00746D22" w:rsidRPr="00746D22" w:rsidRDefault="00746D22" w:rsidP="00746D22">
            <w:pPr>
              <w:keepNext/>
              <w:keepLines/>
              <w:jc w:val="center"/>
              <w:rPr>
                <w:b/>
                <w:noProof/>
                <w:szCs w:val="22"/>
                <w:lang w:val="fr-FR"/>
              </w:rPr>
            </w:pPr>
            <w:r w:rsidRPr="00746D22">
              <w:rPr>
                <w:b/>
                <w:szCs w:val="22"/>
                <w:lang w:val="fr-FR"/>
              </w:rPr>
              <w:t>N = 290</w:t>
            </w:r>
          </w:p>
        </w:tc>
        <w:tc>
          <w:tcPr>
            <w:tcW w:w="681" w:type="pct"/>
          </w:tcPr>
          <w:p w14:paraId="3423D6EC" w14:textId="77777777" w:rsidR="00746D22" w:rsidRPr="00746D22" w:rsidRDefault="00746D22" w:rsidP="00746D22">
            <w:pPr>
              <w:keepNext/>
              <w:keepLines/>
              <w:jc w:val="center"/>
              <w:rPr>
                <w:b/>
                <w:szCs w:val="22"/>
                <w:lang w:val="fr-FR"/>
              </w:rPr>
            </w:pPr>
            <w:r w:rsidRPr="00746D22">
              <w:rPr>
                <w:b/>
                <w:szCs w:val="22"/>
                <w:lang w:val="fr-FR"/>
              </w:rPr>
              <w:t>FP + H</w:t>
            </w:r>
          </w:p>
          <w:p w14:paraId="5DF8FB45" w14:textId="77777777" w:rsidR="00746D22" w:rsidRPr="00746D22" w:rsidRDefault="00746D22" w:rsidP="00746D22">
            <w:pPr>
              <w:keepNext/>
              <w:keepLines/>
              <w:jc w:val="center"/>
              <w:rPr>
                <w:b/>
                <w:noProof/>
                <w:szCs w:val="22"/>
                <w:lang w:val="fr-FR"/>
              </w:rPr>
            </w:pPr>
            <w:r w:rsidRPr="00746D22">
              <w:rPr>
                <w:b/>
                <w:szCs w:val="22"/>
                <w:lang w:val="fr-FR"/>
              </w:rPr>
              <w:t>N = 294</w:t>
            </w:r>
          </w:p>
        </w:tc>
        <w:tc>
          <w:tcPr>
            <w:tcW w:w="1081" w:type="pct"/>
          </w:tcPr>
          <w:p w14:paraId="33CC6740" w14:textId="77777777" w:rsidR="00746D22" w:rsidRPr="00746D22" w:rsidRDefault="00746D22" w:rsidP="00746D22">
            <w:pPr>
              <w:keepNext/>
              <w:keepLines/>
              <w:jc w:val="center"/>
              <w:rPr>
                <w:b/>
                <w:noProof/>
                <w:szCs w:val="22"/>
                <w:lang w:val="fr-FR"/>
              </w:rPr>
            </w:pPr>
            <w:r w:rsidRPr="00746D22">
              <w:rPr>
                <w:b/>
                <w:szCs w:val="22"/>
                <w:lang w:val="fr-FR"/>
              </w:rPr>
              <w:t>HR (IC 95 %)</w:t>
            </w:r>
          </w:p>
        </w:tc>
        <w:tc>
          <w:tcPr>
            <w:tcW w:w="677" w:type="pct"/>
          </w:tcPr>
          <w:p w14:paraId="43A1CC47" w14:textId="77777777" w:rsidR="00746D22" w:rsidRPr="00746D22" w:rsidRDefault="00746D22" w:rsidP="00746D22">
            <w:pPr>
              <w:keepNext/>
              <w:keepLines/>
              <w:jc w:val="center"/>
              <w:rPr>
                <w:b/>
                <w:noProof/>
                <w:szCs w:val="22"/>
                <w:lang w:val="fr-FR"/>
              </w:rPr>
            </w:pPr>
            <w:r w:rsidRPr="00746D22">
              <w:rPr>
                <w:b/>
                <w:szCs w:val="22"/>
                <w:lang w:val="fr-FR"/>
              </w:rPr>
              <w:t>Valeur de p</w:t>
            </w:r>
          </w:p>
        </w:tc>
      </w:tr>
      <w:tr w:rsidR="00746D22" w:rsidRPr="00746D22" w14:paraId="40F72F8D" w14:textId="77777777" w:rsidTr="00746D22">
        <w:trPr>
          <w:cantSplit/>
        </w:trPr>
        <w:tc>
          <w:tcPr>
            <w:tcW w:w="1879" w:type="pct"/>
          </w:tcPr>
          <w:p w14:paraId="33870F01" w14:textId="77777777" w:rsidR="00746D22" w:rsidRPr="00746D22" w:rsidRDefault="00746D22" w:rsidP="00746D22">
            <w:pPr>
              <w:keepNext/>
              <w:keepLines/>
              <w:rPr>
                <w:szCs w:val="22"/>
                <w:lang w:val="fr-FR"/>
              </w:rPr>
            </w:pPr>
            <w:r w:rsidRPr="00746D22">
              <w:rPr>
                <w:szCs w:val="22"/>
                <w:lang w:val="fr-FR"/>
              </w:rPr>
              <w:t xml:space="preserve">Survie globale, </w:t>
            </w:r>
          </w:p>
          <w:p w14:paraId="5F576544" w14:textId="77777777" w:rsidR="00746D22" w:rsidRPr="00746D22" w:rsidRDefault="00746D22" w:rsidP="00746D22">
            <w:pPr>
              <w:keepNext/>
              <w:keepLines/>
              <w:rPr>
                <w:noProof/>
                <w:szCs w:val="22"/>
                <w:lang w:val="fr-FR"/>
              </w:rPr>
            </w:pPr>
            <w:proofErr w:type="gramStart"/>
            <w:r w:rsidRPr="00746D22">
              <w:rPr>
                <w:szCs w:val="22"/>
                <w:lang w:val="fr-FR"/>
              </w:rPr>
              <w:t>médiane</w:t>
            </w:r>
            <w:proofErr w:type="gramEnd"/>
            <w:r w:rsidRPr="00746D22">
              <w:rPr>
                <w:szCs w:val="22"/>
                <w:lang w:val="fr-FR"/>
              </w:rPr>
              <w:t xml:space="preserve"> en mois</w:t>
            </w:r>
          </w:p>
        </w:tc>
        <w:tc>
          <w:tcPr>
            <w:tcW w:w="681" w:type="pct"/>
          </w:tcPr>
          <w:p w14:paraId="36D4BB9E" w14:textId="77777777" w:rsidR="00746D22" w:rsidRPr="00746D22" w:rsidRDefault="00746D22" w:rsidP="00746D22">
            <w:pPr>
              <w:keepNext/>
              <w:keepLines/>
              <w:jc w:val="center"/>
              <w:rPr>
                <w:noProof/>
                <w:szCs w:val="22"/>
                <w:lang w:val="fr-FR"/>
              </w:rPr>
            </w:pPr>
            <w:r w:rsidRPr="00746D22">
              <w:rPr>
                <w:noProof/>
                <w:szCs w:val="22"/>
                <w:lang w:val="fr-FR"/>
              </w:rPr>
              <w:t>11,1</w:t>
            </w:r>
          </w:p>
        </w:tc>
        <w:tc>
          <w:tcPr>
            <w:tcW w:w="681" w:type="pct"/>
          </w:tcPr>
          <w:p w14:paraId="1A2E750B" w14:textId="77777777" w:rsidR="00746D22" w:rsidRPr="00746D22" w:rsidRDefault="00746D22" w:rsidP="00746D22">
            <w:pPr>
              <w:keepNext/>
              <w:keepLines/>
              <w:jc w:val="center"/>
              <w:rPr>
                <w:noProof/>
                <w:szCs w:val="22"/>
                <w:lang w:val="fr-FR"/>
              </w:rPr>
            </w:pPr>
            <w:r w:rsidRPr="00746D22">
              <w:rPr>
                <w:noProof/>
                <w:szCs w:val="22"/>
                <w:lang w:val="fr-FR"/>
              </w:rPr>
              <w:t>13,8</w:t>
            </w:r>
          </w:p>
        </w:tc>
        <w:tc>
          <w:tcPr>
            <w:tcW w:w="1081" w:type="pct"/>
          </w:tcPr>
          <w:p w14:paraId="034CD5E8" w14:textId="77777777" w:rsidR="00746D22" w:rsidRPr="00746D22" w:rsidRDefault="00746D22" w:rsidP="00746D22">
            <w:pPr>
              <w:keepNext/>
              <w:keepLines/>
              <w:jc w:val="center"/>
              <w:rPr>
                <w:noProof/>
                <w:szCs w:val="22"/>
                <w:lang w:val="fr-FR"/>
              </w:rPr>
            </w:pPr>
            <w:r w:rsidRPr="00746D22">
              <w:rPr>
                <w:noProof/>
                <w:szCs w:val="22"/>
                <w:lang w:val="fr-FR"/>
              </w:rPr>
              <w:t>0,74 (0,60-0,91)</w:t>
            </w:r>
          </w:p>
        </w:tc>
        <w:tc>
          <w:tcPr>
            <w:tcW w:w="677" w:type="pct"/>
          </w:tcPr>
          <w:p w14:paraId="35B6CD85" w14:textId="77777777" w:rsidR="00746D22" w:rsidRPr="00746D22" w:rsidRDefault="00746D22" w:rsidP="00746D22">
            <w:pPr>
              <w:keepNext/>
              <w:keepLines/>
              <w:jc w:val="center"/>
              <w:rPr>
                <w:noProof/>
                <w:szCs w:val="22"/>
                <w:lang w:val="fr-FR"/>
              </w:rPr>
            </w:pPr>
            <w:r w:rsidRPr="00746D22">
              <w:rPr>
                <w:noProof/>
                <w:szCs w:val="22"/>
                <w:lang w:val="fr-FR"/>
              </w:rPr>
              <w:t>0,0046</w:t>
            </w:r>
          </w:p>
        </w:tc>
      </w:tr>
      <w:tr w:rsidR="00746D22" w:rsidRPr="00746D22" w14:paraId="29D84FEB" w14:textId="77777777" w:rsidTr="00746D22">
        <w:trPr>
          <w:cantSplit/>
        </w:trPr>
        <w:tc>
          <w:tcPr>
            <w:tcW w:w="1879" w:type="pct"/>
          </w:tcPr>
          <w:p w14:paraId="65E80298" w14:textId="77777777" w:rsidR="00746D22" w:rsidRPr="00746D22" w:rsidRDefault="00746D22" w:rsidP="00746D22">
            <w:pPr>
              <w:keepNext/>
              <w:keepLines/>
              <w:rPr>
                <w:szCs w:val="22"/>
                <w:lang w:val="fr-FR"/>
              </w:rPr>
            </w:pPr>
            <w:r w:rsidRPr="00746D22">
              <w:rPr>
                <w:szCs w:val="22"/>
                <w:lang w:val="fr-FR"/>
              </w:rPr>
              <w:t xml:space="preserve">Survie sans progression, </w:t>
            </w:r>
          </w:p>
          <w:p w14:paraId="10B88146" w14:textId="77777777" w:rsidR="00746D22" w:rsidRPr="00746D22" w:rsidRDefault="00746D22" w:rsidP="00746D22">
            <w:pPr>
              <w:keepNext/>
              <w:keepLines/>
              <w:rPr>
                <w:noProof/>
                <w:szCs w:val="22"/>
                <w:lang w:val="fr-FR"/>
              </w:rPr>
            </w:pPr>
            <w:proofErr w:type="gramStart"/>
            <w:r w:rsidRPr="00746D22">
              <w:rPr>
                <w:szCs w:val="22"/>
                <w:lang w:val="fr-FR"/>
              </w:rPr>
              <w:t>médiane</w:t>
            </w:r>
            <w:proofErr w:type="gramEnd"/>
            <w:r w:rsidRPr="00746D22">
              <w:rPr>
                <w:szCs w:val="22"/>
                <w:lang w:val="fr-FR"/>
              </w:rPr>
              <w:t xml:space="preserve"> en mois</w:t>
            </w:r>
          </w:p>
        </w:tc>
        <w:tc>
          <w:tcPr>
            <w:tcW w:w="681" w:type="pct"/>
          </w:tcPr>
          <w:p w14:paraId="11441E2B" w14:textId="77777777" w:rsidR="00746D22" w:rsidRPr="00746D22" w:rsidRDefault="00746D22" w:rsidP="00746D22">
            <w:pPr>
              <w:keepNext/>
              <w:keepLines/>
              <w:jc w:val="center"/>
              <w:rPr>
                <w:noProof/>
                <w:szCs w:val="22"/>
                <w:lang w:val="fr-FR"/>
              </w:rPr>
            </w:pPr>
            <w:r w:rsidRPr="00746D22">
              <w:rPr>
                <w:noProof/>
                <w:szCs w:val="22"/>
                <w:lang w:val="fr-FR"/>
              </w:rPr>
              <w:t>5,5</w:t>
            </w:r>
          </w:p>
        </w:tc>
        <w:tc>
          <w:tcPr>
            <w:tcW w:w="681" w:type="pct"/>
          </w:tcPr>
          <w:p w14:paraId="7D4612E3" w14:textId="77777777" w:rsidR="00746D22" w:rsidRPr="00746D22" w:rsidRDefault="00746D22" w:rsidP="00746D22">
            <w:pPr>
              <w:keepNext/>
              <w:keepLines/>
              <w:jc w:val="center"/>
              <w:rPr>
                <w:noProof/>
                <w:szCs w:val="22"/>
                <w:lang w:val="fr-FR"/>
              </w:rPr>
            </w:pPr>
            <w:r w:rsidRPr="00746D22">
              <w:rPr>
                <w:noProof/>
                <w:szCs w:val="22"/>
                <w:lang w:val="fr-FR"/>
              </w:rPr>
              <w:t>6,7</w:t>
            </w:r>
          </w:p>
        </w:tc>
        <w:tc>
          <w:tcPr>
            <w:tcW w:w="1081" w:type="pct"/>
          </w:tcPr>
          <w:p w14:paraId="044F824F" w14:textId="77777777" w:rsidR="00746D22" w:rsidRPr="00746D22" w:rsidRDefault="00746D22" w:rsidP="00746D22">
            <w:pPr>
              <w:keepNext/>
              <w:keepLines/>
              <w:jc w:val="center"/>
              <w:rPr>
                <w:noProof/>
                <w:szCs w:val="22"/>
                <w:lang w:val="fr-FR"/>
              </w:rPr>
            </w:pPr>
            <w:r w:rsidRPr="00746D22">
              <w:rPr>
                <w:noProof/>
                <w:szCs w:val="22"/>
                <w:lang w:val="fr-FR"/>
              </w:rPr>
              <w:t>0,71 (0,59-0,85)</w:t>
            </w:r>
          </w:p>
        </w:tc>
        <w:tc>
          <w:tcPr>
            <w:tcW w:w="677" w:type="pct"/>
          </w:tcPr>
          <w:p w14:paraId="7946BD47" w14:textId="77777777" w:rsidR="00746D22" w:rsidRPr="00746D22" w:rsidRDefault="00746D22" w:rsidP="00746D22">
            <w:pPr>
              <w:keepNext/>
              <w:keepLines/>
              <w:jc w:val="center"/>
              <w:rPr>
                <w:noProof/>
                <w:szCs w:val="22"/>
                <w:lang w:val="fr-FR"/>
              </w:rPr>
            </w:pPr>
            <w:r w:rsidRPr="00746D22">
              <w:rPr>
                <w:noProof/>
                <w:szCs w:val="22"/>
                <w:lang w:val="fr-FR"/>
              </w:rPr>
              <w:t>0,0002</w:t>
            </w:r>
          </w:p>
        </w:tc>
      </w:tr>
      <w:tr w:rsidR="00746D22" w:rsidRPr="00746D22" w14:paraId="05F288FD" w14:textId="77777777" w:rsidTr="00746D22">
        <w:trPr>
          <w:cantSplit/>
        </w:trPr>
        <w:tc>
          <w:tcPr>
            <w:tcW w:w="1879" w:type="pct"/>
          </w:tcPr>
          <w:p w14:paraId="6A7EBF6A" w14:textId="77777777" w:rsidR="00746D22" w:rsidRPr="00746D22" w:rsidRDefault="00746D22" w:rsidP="00746D22">
            <w:pPr>
              <w:keepNext/>
              <w:keepLines/>
              <w:rPr>
                <w:noProof/>
                <w:szCs w:val="22"/>
                <w:lang w:val="fr-FR"/>
              </w:rPr>
            </w:pPr>
            <w:r w:rsidRPr="00746D22">
              <w:rPr>
                <w:szCs w:val="22"/>
                <w:lang w:val="fr-FR"/>
              </w:rPr>
              <w:t>Délai avant progression de la maladie, médiane en mois</w:t>
            </w:r>
          </w:p>
        </w:tc>
        <w:tc>
          <w:tcPr>
            <w:tcW w:w="681" w:type="pct"/>
          </w:tcPr>
          <w:p w14:paraId="1B822592" w14:textId="77777777" w:rsidR="00746D22" w:rsidRPr="00746D22" w:rsidRDefault="00746D22" w:rsidP="00746D22">
            <w:pPr>
              <w:keepNext/>
              <w:keepLines/>
              <w:jc w:val="center"/>
              <w:rPr>
                <w:noProof/>
                <w:szCs w:val="22"/>
                <w:lang w:val="fr-FR"/>
              </w:rPr>
            </w:pPr>
            <w:r w:rsidRPr="00746D22">
              <w:rPr>
                <w:noProof/>
                <w:szCs w:val="22"/>
                <w:lang w:val="fr-FR"/>
              </w:rPr>
              <w:t>5,6</w:t>
            </w:r>
          </w:p>
        </w:tc>
        <w:tc>
          <w:tcPr>
            <w:tcW w:w="681" w:type="pct"/>
          </w:tcPr>
          <w:p w14:paraId="6AE80044" w14:textId="77777777" w:rsidR="00746D22" w:rsidRPr="00746D22" w:rsidRDefault="00746D22" w:rsidP="00746D22">
            <w:pPr>
              <w:keepNext/>
              <w:keepLines/>
              <w:jc w:val="center"/>
              <w:rPr>
                <w:noProof/>
                <w:szCs w:val="22"/>
                <w:lang w:val="fr-FR"/>
              </w:rPr>
            </w:pPr>
            <w:r w:rsidRPr="00746D22">
              <w:rPr>
                <w:noProof/>
                <w:szCs w:val="22"/>
                <w:lang w:val="fr-FR"/>
              </w:rPr>
              <w:t>7,1</w:t>
            </w:r>
          </w:p>
        </w:tc>
        <w:tc>
          <w:tcPr>
            <w:tcW w:w="1081" w:type="pct"/>
          </w:tcPr>
          <w:p w14:paraId="615F33AD" w14:textId="77777777" w:rsidR="00746D22" w:rsidRPr="00746D22" w:rsidRDefault="00746D22" w:rsidP="00746D22">
            <w:pPr>
              <w:keepNext/>
              <w:keepLines/>
              <w:jc w:val="center"/>
              <w:rPr>
                <w:noProof/>
                <w:szCs w:val="22"/>
                <w:lang w:val="fr-FR"/>
              </w:rPr>
            </w:pPr>
            <w:r w:rsidRPr="00746D22">
              <w:rPr>
                <w:noProof/>
                <w:szCs w:val="22"/>
                <w:lang w:val="fr-FR"/>
              </w:rPr>
              <w:t>0,70 (0,58-0,85)</w:t>
            </w:r>
          </w:p>
        </w:tc>
        <w:tc>
          <w:tcPr>
            <w:tcW w:w="677" w:type="pct"/>
          </w:tcPr>
          <w:p w14:paraId="1C4E612C" w14:textId="77777777" w:rsidR="00746D22" w:rsidRPr="00746D22" w:rsidRDefault="00746D22" w:rsidP="00746D22">
            <w:pPr>
              <w:keepNext/>
              <w:keepLines/>
              <w:jc w:val="center"/>
              <w:rPr>
                <w:noProof/>
                <w:szCs w:val="22"/>
                <w:lang w:val="fr-FR"/>
              </w:rPr>
            </w:pPr>
            <w:r w:rsidRPr="00746D22">
              <w:rPr>
                <w:noProof/>
                <w:szCs w:val="22"/>
                <w:lang w:val="fr-FR"/>
              </w:rPr>
              <w:t>0,0003</w:t>
            </w:r>
          </w:p>
        </w:tc>
      </w:tr>
      <w:tr w:rsidR="00746D22" w:rsidRPr="00746D22" w14:paraId="5D5F838C" w14:textId="77777777" w:rsidTr="00746D22">
        <w:trPr>
          <w:cantSplit/>
        </w:trPr>
        <w:tc>
          <w:tcPr>
            <w:tcW w:w="1879" w:type="pct"/>
          </w:tcPr>
          <w:p w14:paraId="447E07A2" w14:textId="77777777" w:rsidR="00746D22" w:rsidRPr="00746D22" w:rsidRDefault="00746D22" w:rsidP="00746D22">
            <w:pPr>
              <w:keepNext/>
              <w:keepLines/>
              <w:rPr>
                <w:szCs w:val="22"/>
                <w:lang w:val="fr-FR"/>
              </w:rPr>
            </w:pPr>
            <w:r w:rsidRPr="00746D22">
              <w:rPr>
                <w:szCs w:val="22"/>
                <w:lang w:val="fr-FR"/>
              </w:rPr>
              <w:t xml:space="preserve">Taux de réponse globale, </w:t>
            </w:r>
          </w:p>
          <w:p w14:paraId="31F7B4C2" w14:textId="77777777" w:rsidR="00746D22" w:rsidRPr="00746D22" w:rsidRDefault="00746D22" w:rsidP="00746D22">
            <w:pPr>
              <w:keepNext/>
              <w:keepLines/>
              <w:rPr>
                <w:noProof/>
                <w:szCs w:val="22"/>
                <w:lang w:val="fr-FR"/>
              </w:rPr>
            </w:pPr>
            <w:r w:rsidRPr="00746D22">
              <w:rPr>
                <w:szCs w:val="22"/>
                <w:lang w:val="fr-FR"/>
              </w:rPr>
              <w:t>%</w:t>
            </w:r>
          </w:p>
        </w:tc>
        <w:tc>
          <w:tcPr>
            <w:tcW w:w="681" w:type="pct"/>
          </w:tcPr>
          <w:p w14:paraId="06DE4754" w14:textId="77777777" w:rsidR="00746D22" w:rsidRPr="00746D22" w:rsidRDefault="00746D22" w:rsidP="00746D22">
            <w:pPr>
              <w:keepNext/>
              <w:keepLines/>
              <w:jc w:val="center"/>
              <w:rPr>
                <w:noProof/>
                <w:szCs w:val="22"/>
                <w:lang w:val="fr-FR"/>
              </w:rPr>
            </w:pPr>
            <w:r w:rsidRPr="00746D22">
              <w:rPr>
                <w:noProof/>
                <w:szCs w:val="22"/>
                <w:lang w:val="fr-FR"/>
              </w:rPr>
              <w:t>34,5 %</w:t>
            </w:r>
          </w:p>
        </w:tc>
        <w:tc>
          <w:tcPr>
            <w:tcW w:w="681" w:type="pct"/>
          </w:tcPr>
          <w:p w14:paraId="1863149F" w14:textId="77777777" w:rsidR="00746D22" w:rsidRPr="00746D22" w:rsidRDefault="00746D22" w:rsidP="00746D22">
            <w:pPr>
              <w:keepNext/>
              <w:keepLines/>
              <w:jc w:val="center"/>
              <w:rPr>
                <w:noProof/>
                <w:szCs w:val="22"/>
                <w:lang w:val="fr-FR"/>
              </w:rPr>
            </w:pPr>
            <w:r w:rsidRPr="00746D22">
              <w:rPr>
                <w:noProof/>
                <w:szCs w:val="22"/>
                <w:lang w:val="fr-FR"/>
              </w:rPr>
              <w:t>47,3 %</w:t>
            </w:r>
          </w:p>
        </w:tc>
        <w:tc>
          <w:tcPr>
            <w:tcW w:w="1081" w:type="pct"/>
          </w:tcPr>
          <w:p w14:paraId="2C1AC698" w14:textId="77777777" w:rsidR="00746D22" w:rsidRPr="00746D22" w:rsidRDefault="00746D22" w:rsidP="00746D22">
            <w:pPr>
              <w:keepNext/>
              <w:keepLines/>
              <w:jc w:val="center"/>
              <w:rPr>
                <w:noProof/>
                <w:szCs w:val="22"/>
                <w:lang w:val="fr-FR"/>
              </w:rPr>
            </w:pPr>
            <w:r w:rsidRPr="00746D22">
              <w:rPr>
                <w:noProof/>
                <w:szCs w:val="22"/>
                <w:lang w:val="fr-FR"/>
              </w:rPr>
              <w:t>1,70</w:t>
            </w:r>
            <w:r w:rsidRPr="00746D22">
              <w:rPr>
                <w:noProof/>
                <w:szCs w:val="22"/>
                <w:vertAlign w:val="superscript"/>
                <w:lang w:val="fr-FR"/>
              </w:rPr>
              <w:t>a</w:t>
            </w:r>
            <w:r w:rsidRPr="00746D22">
              <w:rPr>
                <w:noProof/>
                <w:szCs w:val="22"/>
                <w:lang w:val="fr-FR"/>
              </w:rPr>
              <w:t xml:space="preserve"> (1,22, 2,38)</w:t>
            </w:r>
          </w:p>
        </w:tc>
        <w:tc>
          <w:tcPr>
            <w:tcW w:w="677" w:type="pct"/>
          </w:tcPr>
          <w:p w14:paraId="1A417CDA" w14:textId="77777777" w:rsidR="00746D22" w:rsidRPr="00746D22" w:rsidRDefault="00746D22" w:rsidP="00746D22">
            <w:pPr>
              <w:keepNext/>
              <w:keepLines/>
              <w:jc w:val="center"/>
              <w:rPr>
                <w:noProof/>
                <w:szCs w:val="22"/>
                <w:lang w:val="fr-FR"/>
              </w:rPr>
            </w:pPr>
            <w:r w:rsidRPr="00746D22">
              <w:rPr>
                <w:noProof/>
                <w:szCs w:val="22"/>
                <w:lang w:val="fr-FR"/>
              </w:rPr>
              <w:t>0,0017</w:t>
            </w:r>
          </w:p>
        </w:tc>
      </w:tr>
      <w:tr w:rsidR="00746D22" w:rsidRPr="00746D22" w14:paraId="1D49AE07" w14:textId="77777777" w:rsidTr="00746D22">
        <w:trPr>
          <w:cantSplit/>
        </w:trPr>
        <w:tc>
          <w:tcPr>
            <w:tcW w:w="1879" w:type="pct"/>
          </w:tcPr>
          <w:p w14:paraId="34466F39" w14:textId="77777777" w:rsidR="00746D22" w:rsidRPr="00746D22" w:rsidRDefault="00746D22" w:rsidP="00746D22">
            <w:pPr>
              <w:rPr>
                <w:szCs w:val="22"/>
                <w:lang w:val="fr-FR"/>
              </w:rPr>
            </w:pPr>
            <w:r w:rsidRPr="00746D22">
              <w:rPr>
                <w:szCs w:val="22"/>
                <w:lang w:val="fr-FR"/>
              </w:rPr>
              <w:t xml:space="preserve">Durée de la réponse, </w:t>
            </w:r>
          </w:p>
          <w:p w14:paraId="0D259DA0" w14:textId="77777777" w:rsidR="00746D22" w:rsidRPr="00746D22" w:rsidRDefault="00746D22" w:rsidP="00746D22">
            <w:pPr>
              <w:rPr>
                <w:noProof/>
                <w:szCs w:val="22"/>
                <w:lang w:val="fr-FR"/>
              </w:rPr>
            </w:pPr>
            <w:proofErr w:type="gramStart"/>
            <w:r w:rsidRPr="00746D22">
              <w:rPr>
                <w:szCs w:val="22"/>
                <w:lang w:val="fr-FR"/>
              </w:rPr>
              <w:t>médiane</w:t>
            </w:r>
            <w:proofErr w:type="gramEnd"/>
            <w:r w:rsidRPr="00746D22">
              <w:rPr>
                <w:szCs w:val="22"/>
                <w:lang w:val="fr-FR"/>
              </w:rPr>
              <w:t xml:space="preserve"> en mois</w:t>
            </w:r>
          </w:p>
        </w:tc>
        <w:tc>
          <w:tcPr>
            <w:tcW w:w="681" w:type="pct"/>
          </w:tcPr>
          <w:p w14:paraId="771CB446" w14:textId="77777777" w:rsidR="00746D22" w:rsidRPr="00746D22" w:rsidRDefault="00746D22" w:rsidP="00746D22">
            <w:pPr>
              <w:jc w:val="center"/>
              <w:rPr>
                <w:noProof/>
                <w:szCs w:val="22"/>
                <w:lang w:val="fr-FR"/>
              </w:rPr>
            </w:pPr>
            <w:r w:rsidRPr="00746D22">
              <w:rPr>
                <w:noProof/>
                <w:szCs w:val="22"/>
                <w:lang w:val="fr-FR"/>
              </w:rPr>
              <w:t>4,8</w:t>
            </w:r>
          </w:p>
        </w:tc>
        <w:tc>
          <w:tcPr>
            <w:tcW w:w="681" w:type="pct"/>
          </w:tcPr>
          <w:p w14:paraId="233CE7A1" w14:textId="77777777" w:rsidR="00746D22" w:rsidRPr="00746D22" w:rsidRDefault="00746D22" w:rsidP="00746D22">
            <w:pPr>
              <w:jc w:val="center"/>
              <w:rPr>
                <w:noProof/>
                <w:szCs w:val="22"/>
                <w:lang w:val="fr-FR"/>
              </w:rPr>
            </w:pPr>
            <w:r w:rsidRPr="00746D22">
              <w:rPr>
                <w:noProof/>
                <w:szCs w:val="22"/>
                <w:lang w:val="fr-FR"/>
              </w:rPr>
              <w:t>6,9</w:t>
            </w:r>
          </w:p>
        </w:tc>
        <w:tc>
          <w:tcPr>
            <w:tcW w:w="1081" w:type="pct"/>
          </w:tcPr>
          <w:p w14:paraId="728ECB40" w14:textId="77777777" w:rsidR="00746D22" w:rsidRPr="00746D22" w:rsidRDefault="00746D22" w:rsidP="00746D22">
            <w:pPr>
              <w:jc w:val="center"/>
              <w:rPr>
                <w:noProof/>
                <w:szCs w:val="22"/>
                <w:lang w:val="fr-FR"/>
              </w:rPr>
            </w:pPr>
            <w:r w:rsidRPr="00746D22">
              <w:rPr>
                <w:noProof/>
                <w:szCs w:val="22"/>
                <w:lang w:val="fr-FR"/>
              </w:rPr>
              <w:t>0,54 (0,40-0,73)</w:t>
            </w:r>
          </w:p>
        </w:tc>
        <w:tc>
          <w:tcPr>
            <w:tcW w:w="677" w:type="pct"/>
          </w:tcPr>
          <w:p w14:paraId="6B184631" w14:textId="77777777" w:rsidR="00746D22" w:rsidRPr="00746D22" w:rsidRDefault="00746D22" w:rsidP="00746D22">
            <w:pPr>
              <w:jc w:val="center"/>
              <w:rPr>
                <w:noProof/>
                <w:szCs w:val="22"/>
                <w:lang w:val="fr-FR"/>
              </w:rPr>
            </w:pPr>
            <w:r w:rsidRPr="00746D22">
              <w:rPr>
                <w:noProof/>
                <w:szCs w:val="22"/>
                <w:lang w:val="fr-FR"/>
              </w:rPr>
              <w:t>&lt; 0,0001</w:t>
            </w:r>
          </w:p>
        </w:tc>
      </w:tr>
    </w:tbl>
    <w:p w14:paraId="2EA60F7F" w14:textId="77777777" w:rsidR="00746D22" w:rsidRPr="00815A56" w:rsidRDefault="00746D22" w:rsidP="00746D22">
      <w:pPr>
        <w:spacing w:line="220" w:lineRule="exact"/>
        <w:rPr>
          <w:noProof/>
          <w:szCs w:val="22"/>
          <w:lang w:val="fr-FR"/>
        </w:rPr>
      </w:pPr>
      <w:r w:rsidRPr="00815A56">
        <w:rPr>
          <w:szCs w:val="22"/>
          <w:lang w:val="fr-FR"/>
        </w:rPr>
        <w:t xml:space="preserve">FP + </w:t>
      </w:r>
      <w:proofErr w:type="gramStart"/>
      <w:r w:rsidRPr="00815A56">
        <w:rPr>
          <w:szCs w:val="22"/>
          <w:lang w:val="fr-FR"/>
        </w:rPr>
        <w:t>H:</w:t>
      </w:r>
      <w:proofErr w:type="gramEnd"/>
      <w:r w:rsidRPr="00815A56">
        <w:rPr>
          <w:szCs w:val="22"/>
          <w:lang w:val="fr-FR"/>
        </w:rPr>
        <w:t xml:space="preserve"> </w:t>
      </w:r>
      <w:proofErr w:type="spellStart"/>
      <w:r w:rsidRPr="00815A56">
        <w:rPr>
          <w:szCs w:val="22"/>
          <w:lang w:val="fr-FR"/>
        </w:rPr>
        <w:t>Fluoropyrimidine</w:t>
      </w:r>
      <w:proofErr w:type="spellEnd"/>
      <w:r w:rsidRPr="00815A56">
        <w:rPr>
          <w:szCs w:val="22"/>
          <w:lang w:val="fr-FR"/>
        </w:rPr>
        <w:t xml:space="preserve"> et cisplatine + Herceptin</w:t>
      </w:r>
      <w:r w:rsidRPr="00815A56">
        <w:rPr>
          <w:noProof/>
          <w:szCs w:val="22"/>
          <w:lang w:val="fr-FR"/>
        </w:rPr>
        <w:t xml:space="preserve"> </w:t>
      </w:r>
    </w:p>
    <w:p w14:paraId="33AD4385" w14:textId="77777777" w:rsidR="00746D22" w:rsidRPr="00815A56" w:rsidRDefault="00746D22" w:rsidP="00746D22">
      <w:pPr>
        <w:spacing w:line="220" w:lineRule="exact"/>
        <w:rPr>
          <w:noProof/>
          <w:szCs w:val="22"/>
          <w:lang w:val="fr-FR"/>
        </w:rPr>
      </w:pPr>
      <w:r w:rsidRPr="00815A56">
        <w:rPr>
          <w:szCs w:val="22"/>
          <w:lang w:val="fr-FR"/>
        </w:rPr>
        <w:t>FP :</w:t>
      </w:r>
      <w:r w:rsidRPr="00815A56">
        <w:rPr>
          <w:noProof/>
          <w:szCs w:val="22"/>
          <w:lang w:val="fr-FR"/>
        </w:rPr>
        <w:t xml:space="preserve"> </w:t>
      </w:r>
      <w:proofErr w:type="spellStart"/>
      <w:r w:rsidRPr="00815A56">
        <w:rPr>
          <w:szCs w:val="22"/>
          <w:lang w:val="fr-FR"/>
        </w:rPr>
        <w:t>Fluoropyrimidine</w:t>
      </w:r>
      <w:proofErr w:type="spellEnd"/>
      <w:r w:rsidRPr="00815A56">
        <w:rPr>
          <w:szCs w:val="22"/>
          <w:lang w:val="fr-FR"/>
        </w:rPr>
        <w:t xml:space="preserve"> et cisplatine</w:t>
      </w:r>
    </w:p>
    <w:p w14:paraId="19040AA1" w14:textId="77777777" w:rsidR="00746D22" w:rsidRPr="00815A56" w:rsidRDefault="00746D22" w:rsidP="00746D22">
      <w:pPr>
        <w:rPr>
          <w:noProof/>
          <w:szCs w:val="22"/>
          <w:lang w:val="fr-FR"/>
        </w:rPr>
      </w:pPr>
      <w:proofErr w:type="spellStart"/>
      <w:proofErr w:type="gramStart"/>
      <w:r w:rsidRPr="00815A56">
        <w:rPr>
          <w:szCs w:val="22"/>
          <w:vertAlign w:val="superscript"/>
          <w:lang w:val="fr-FR"/>
        </w:rPr>
        <w:t>a</w:t>
      </w:r>
      <w:proofErr w:type="spellEnd"/>
      <w:proofErr w:type="gramEnd"/>
      <w:r w:rsidRPr="00815A56">
        <w:rPr>
          <w:szCs w:val="22"/>
          <w:lang w:val="fr-FR"/>
        </w:rPr>
        <w:t xml:space="preserve"> </w:t>
      </w:r>
      <w:proofErr w:type="spellStart"/>
      <w:r w:rsidRPr="00815A56">
        <w:rPr>
          <w:szCs w:val="22"/>
          <w:lang w:val="fr-FR"/>
        </w:rPr>
        <w:t>odds</w:t>
      </w:r>
      <w:proofErr w:type="spellEnd"/>
      <w:r w:rsidRPr="00815A56">
        <w:rPr>
          <w:szCs w:val="22"/>
          <w:lang w:val="fr-FR"/>
        </w:rPr>
        <w:t xml:space="preserve"> Ratio</w:t>
      </w:r>
    </w:p>
    <w:p w14:paraId="4B1876A3" w14:textId="77777777" w:rsidR="00746D22" w:rsidRPr="00746D22" w:rsidRDefault="00746D22" w:rsidP="00746D22">
      <w:pPr>
        <w:rPr>
          <w:noProof/>
          <w:szCs w:val="22"/>
          <w:lang w:val="fr-FR"/>
        </w:rPr>
      </w:pPr>
    </w:p>
    <w:p w14:paraId="048C353E" w14:textId="77777777" w:rsidR="00746D22" w:rsidRPr="00746D22" w:rsidRDefault="00746D22" w:rsidP="00746D22">
      <w:pPr>
        <w:rPr>
          <w:noProof/>
          <w:szCs w:val="22"/>
          <w:lang w:val="fr-FR"/>
        </w:rPr>
      </w:pPr>
      <w:r w:rsidRPr="00746D22">
        <w:rPr>
          <w:szCs w:val="22"/>
          <w:lang w:val="fr-FR"/>
        </w:rPr>
        <w:t>Les patients recrutés pour l’essai étaient atteints d’un adénocarcinome de l’estomac ou de la jonction œsogastrique localement avancé ou récidivant et/ou métastatique HER2 positif précédemment non traité, inopérable et ne relevant pas d’un traitement curatif. Le critère principal était la survie globale définie comme le temps écoulé entre la date de la randomisation et celle du décès, quelle qu’en soit la cause.</w:t>
      </w:r>
      <w:r w:rsidRPr="00746D22">
        <w:rPr>
          <w:noProof/>
          <w:szCs w:val="22"/>
          <w:lang w:val="fr-FR"/>
        </w:rPr>
        <w:t xml:space="preserve"> </w:t>
      </w:r>
      <w:r w:rsidRPr="00746D22">
        <w:rPr>
          <w:szCs w:val="22"/>
          <w:lang w:val="fr-FR"/>
        </w:rPr>
        <w:t>Au moment de l’analyse, 349 patients randomisés étaient décédés : 182 (62,8 %) dans le bras chimiothérapie seule et 167 (56,8 %) dans le bras de traitement.</w:t>
      </w:r>
      <w:r w:rsidRPr="00746D22">
        <w:rPr>
          <w:noProof/>
          <w:szCs w:val="22"/>
          <w:lang w:val="fr-FR"/>
        </w:rPr>
        <w:t xml:space="preserve"> </w:t>
      </w:r>
      <w:r w:rsidRPr="00746D22">
        <w:rPr>
          <w:szCs w:val="22"/>
          <w:lang w:val="fr-FR"/>
        </w:rPr>
        <w:t xml:space="preserve">La majorité des décès était due à des événements liés au cancer sous-jacent. </w:t>
      </w:r>
    </w:p>
    <w:p w14:paraId="11E33FD4" w14:textId="77777777" w:rsidR="00746D22" w:rsidRPr="00746D22" w:rsidRDefault="00746D22" w:rsidP="00746D22">
      <w:pPr>
        <w:rPr>
          <w:noProof/>
          <w:szCs w:val="22"/>
          <w:lang w:val="fr-FR"/>
        </w:rPr>
      </w:pPr>
    </w:p>
    <w:p w14:paraId="56145340" w14:textId="77777777" w:rsidR="00746D22" w:rsidRPr="00746D22" w:rsidRDefault="00746D22" w:rsidP="00746D22">
      <w:pPr>
        <w:rPr>
          <w:noProof/>
          <w:szCs w:val="22"/>
          <w:lang w:val="fr-FR"/>
        </w:rPr>
      </w:pPr>
      <w:r w:rsidRPr="00746D22">
        <w:rPr>
          <w:szCs w:val="22"/>
          <w:lang w:val="fr-FR"/>
        </w:rPr>
        <w:t xml:space="preserve">Des analyses en sous-groupes réalisées a posteriori, ont indiqué que les effets positifs du traitement étaient limités aux tumeurs ciblées avec les taux les plus élevés de protéine HER2 (IHC2+/FISH+ ou IHC 3+). La survie globale médiane dans le groupe exprimant fortement HER2 a été respectivement de 11,8 mois contre 16 mois, </w:t>
      </w:r>
      <w:proofErr w:type="spellStart"/>
      <w:r w:rsidRPr="00746D22">
        <w:rPr>
          <w:szCs w:val="22"/>
          <w:lang w:val="fr-FR"/>
        </w:rPr>
        <w:t>hazard</w:t>
      </w:r>
      <w:proofErr w:type="spellEnd"/>
      <w:r w:rsidRPr="00746D22">
        <w:rPr>
          <w:szCs w:val="22"/>
          <w:lang w:val="fr-FR"/>
        </w:rPr>
        <w:t xml:space="preserve"> ratio 0,65 (IC 95 % 0,51 – 0,83) </w:t>
      </w:r>
      <w:bookmarkStart w:id="147" w:name="OLE_LINK3"/>
      <w:bookmarkStart w:id="148" w:name="OLE_LINK4"/>
      <w:r w:rsidRPr="00746D22">
        <w:rPr>
          <w:szCs w:val="22"/>
          <w:lang w:val="fr-FR"/>
        </w:rPr>
        <w:t>pour le bras FP versus le bras FP + H</w:t>
      </w:r>
      <w:bookmarkEnd w:id="147"/>
      <w:bookmarkEnd w:id="148"/>
      <w:r w:rsidRPr="00746D22">
        <w:rPr>
          <w:szCs w:val="22"/>
          <w:lang w:val="fr-FR"/>
        </w:rPr>
        <w:t xml:space="preserve"> et la survie sans progression médiane a été respectivement de 5,5 mois contre 7,6 mois, </w:t>
      </w:r>
      <w:proofErr w:type="spellStart"/>
      <w:r w:rsidRPr="00746D22">
        <w:rPr>
          <w:szCs w:val="22"/>
          <w:lang w:val="fr-FR"/>
        </w:rPr>
        <w:t>hazard</w:t>
      </w:r>
      <w:proofErr w:type="spellEnd"/>
      <w:r w:rsidRPr="00746D22">
        <w:rPr>
          <w:szCs w:val="22"/>
          <w:lang w:val="fr-FR"/>
        </w:rPr>
        <w:t xml:space="preserve"> ratio 0,64 (IC 95 % 0,51 – 0,79) pour le bras FP versus le bras FP + H. Pour la survie globale, le </w:t>
      </w:r>
      <w:proofErr w:type="spellStart"/>
      <w:r w:rsidRPr="00746D22">
        <w:rPr>
          <w:szCs w:val="22"/>
          <w:lang w:val="fr-FR"/>
        </w:rPr>
        <w:t>hazard</w:t>
      </w:r>
      <w:proofErr w:type="spellEnd"/>
      <w:r w:rsidRPr="00746D22">
        <w:rPr>
          <w:szCs w:val="22"/>
          <w:lang w:val="fr-FR"/>
        </w:rPr>
        <w:t xml:space="preserve"> ratio était de 0,75 (IC 95 % 0,51 – 1,11) dans le groupe IHC 2+/FISH+ et de 0,58 (IC 95 % 0,41 – 0,81) dans le groupe IHC 3+/FISH+. </w:t>
      </w:r>
    </w:p>
    <w:p w14:paraId="64CA90AB" w14:textId="77777777" w:rsidR="00746D22" w:rsidRPr="00746D22" w:rsidRDefault="00746D22" w:rsidP="00746D22">
      <w:pPr>
        <w:rPr>
          <w:lang w:val="fr-FR"/>
        </w:rPr>
      </w:pPr>
    </w:p>
    <w:p w14:paraId="4A1CE8D5" w14:textId="308F9344" w:rsidR="00746D22" w:rsidRPr="00746D22" w:rsidRDefault="00746D22" w:rsidP="00746D22">
      <w:pPr>
        <w:rPr>
          <w:lang w:val="fr-FR"/>
        </w:rPr>
      </w:pPr>
      <w:r w:rsidRPr="00746D22">
        <w:rPr>
          <w:lang w:val="fr-FR"/>
        </w:rPr>
        <w:t xml:space="preserve">Dans une analyse exploratoire en </w:t>
      </w:r>
      <w:r w:rsidR="00D07639" w:rsidRPr="00746D22">
        <w:rPr>
          <w:lang w:val="fr-FR"/>
        </w:rPr>
        <w:t>sous</w:t>
      </w:r>
      <w:r w:rsidR="00D07639">
        <w:rPr>
          <w:lang w:val="fr-FR"/>
        </w:rPr>
        <w:t>-</w:t>
      </w:r>
      <w:r w:rsidRPr="00746D22">
        <w:rPr>
          <w:lang w:val="fr-FR"/>
        </w:rPr>
        <w:t xml:space="preserve">groupe de l’étude </w:t>
      </w:r>
      <w:proofErr w:type="spellStart"/>
      <w:r w:rsidRPr="00746D22">
        <w:rPr>
          <w:lang w:val="fr-FR"/>
        </w:rPr>
        <w:t>ToGA</w:t>
      </w:r>
      <w:proofErr w:type="spellEnd"/>
      <w:r w:rsidRPr="00746D22">
        <w:rPr>
          <w:lang w:val="fr-FR"/>
        </w:rPr>
        <w:t xml:space="preserve"> (BO18255), il n’y avait pas de bénéfice apparent de l’ajout de Herceptin sur la survie globale des patients avec : un PS 2 ECOG à l’inclusion </w:t>
      </w:r>
      <w:r w:rsidRPr="00746D22">
        <w:rPr>
          <w:szCs w:val="22"/>
          <w:lang w:val="fr-FR"/>
        </w:rPr>
        <w:t>[</w:t>
      </w:r>
      <w:proofErr w:type="spellStart"/>
      <w:r w:rsidRPr="00746D22">
        <w:rPr>
          <w:szCs w:val="22"/>
          <w:lang w:val="fr-FR"/>
        </w:rPr>
        <w:t>hazard</w:t>
      </w:r>
      <w:proofErr w:type="spellEnd"/>
      <w:r w:rsidRPr="00746D22">
        <w:rPr>
          <w:szCs w:val="22"/>
          <w:lang w:val="fr-FR"/>
        </w:rPr>
        <w:t xml:space="preserve"> ratio de 0,96 (IC 95 % 0,51 – 1,79)],</w:t>
      </w:r>
      <w:r w:rsidRPr="00746D22">
        <w:rPr>
          <w:lang w:val="fr-FR"/>
        </w:rPr>
        <w:t xml:space="preserve"> une maladie non mesurable </w:t>
      </w:r>
      <w:r w:rsidRPr="00746D22">
        <w:rPr>
          <w:szCs w:val="22"/>
          <w:lang w:val="fr-FR"/>
        </w:rPr>
        <w:t>[</w:t>
      </w:r>
      <w:proofErr w:type="spellStart"/>
      <w:r w:rsidRPr="00746D22">
        <w:rPr>
          <w:szCs w:val="22"/>
          <w:lang w:val="fr-FR"/>
        </w:rPr>
        <w:t>hazard</w:t>
      </w:r>
      <w:proofErr w:type="spellEnd"/>
      <w:r w:rsidRPr="00746D22">
        <w:rPr>
          <w:szCs w:val="22"/>
          <w:lang w:val="fr-FR"/>
        </w:rPr>
        <w:t xml:space="preserve"> ratio de 1,78 (IC 95 % 0,87 – 3,66)] </w:t>
      </w:r>
      <w:r w:rsidRPr="00746D22">
        <w:rPr>
          <w:lang w:val="fr-FR"/>
        </w:rPr>
        <w:t xml:space="preserve">et une maladie localement avancée </w:t>
      </w:r>
      <w:r w:rsidRPr="00746D22">
        <w:rPr>
          <w:szCs w:val="22"/>
          <w:lang w:val="fr-FR"/>
        </w:rPr>
        <w:t>[</w:t>
      </w:r>
      <w:proofErr w:type="spellStart"/>
      <w:r w:rsidRPr="00746D22">
        <w:rPr>
          <w:szCs w:val="22"/>
          <w:lang w:val="fr-FR"/>
        </w:rPr>
        <w:t>hazard</w:t>
      </w:r>
      <w:proofErr w:type="spellEnd"/>
      <w:r w:rsidRPr="00746D22">
        <w:rPr>
          <w:szCs w:val="22"/>
          <w:lang w:val="fr-FR"/>
        </w:rPr>
        <w:t xml:space="preserve"> ratio de 1,20 (IC 95 % 0,29 – 4,97)].</w:t>
      </w:r>
    </w:p>
    <w:p w14:paraId="521CFEC2" w14:textId="77777777" w:rsidR="00746D22" w:rsidRPr="00746D22" w:rsidRDefault="00746D22" w:rsidP="00746D22">
      <w:pPr>
        <w:rPr>
          <w:lang w:val="fr-FR"/>
        </w:rPr>
      </w:pPr>
    </w:p>
    <w:p w14:paraId="3D6627FA" w14:textId="77777777" w:rsidR="00746D22" w:rsidRPr="00746D22" w:rsidRDefault="00746D22" w:rsidP="00746D22">
      <w:pPr>
        <w:suppressAutoHyphens/>
        <w:rPr>
          <w:bCs/>
          <w:u w:val="single"/>
          <w:lang w:val="fr-FR"/>
        </w:rPr>
      </w:pPr>
      <w:r w:rsidRPr="00746D22">
        <w:rPr>
          <w:bCs/>
          <w:u w:val="single"/>
          <w:lang w:val="fr-FR"/>
        </w:rPr>
        <w:t xml:space="preserve">Population pédiatrique </w:t>
      </w:r>
    </w:p>
    <w:p w14:paraId="131870F3" w14:textId="77777777" w:rsidR="00746D22" w:rsidRPr="00746D22" w:rsidRDefault="00746D22" w:rsidP="00746D22">
      <w:pPr>
        <w:suppressAutoHyphens/>
        <w:rPr>
          <w:lang w:val="fr-FR"/>
        </w:rPr>
      </w:pPr>
    </w:p>
    <w:p w14:paraId="2BB1C690" w14:textId="77777777" w:rsidR="00746D22" w:rsidRPr="00746D22" w:rsidRDefault="00746D22" w:rsidP="00746D22">
      <w:pPr>
        <w:rPr>
          <w:noProof/>
          <w:szCs w:val="22"/>
          <w:shd w:val="clear" w:color="auto" w:fill="FFFFFF"/>
          <w:lang w:val="fr-FR"/>
        </w:rPr>
      </w:pPr>
      <w:r w:rsidRPr="00746D22">
        <w:rPr>
          <w:noProof/>
          <w:szCs w:val="22"/>
          <w:shd w:val="clear" w:color="auto" w:fill="FFFFFF"/>
          <w:lang w:val="fr-FR"/>
        </w:rPr>
        <w:t xml:space="preserve">L'Agence </w:t>
      </w:r>
      <w:r w:rsidR="00010999">
        <w:rPr>
          <w:noProof/>
          <w:szCs w:val="22"/>
          <w:shd w:val="clear" w:color="auto" w:fill="FFFFFF"/>
          <w:lang w:val="fr-FR"/>
        </w:rPr>
        <w:t>e</w:t>
      </w:r>
      <w:r w:rsidR="00010999" w:rsidRPr="00746D22">
        <w:rPr>
          <w:noProof/>
          <w:szCs w:val="22"/>
          <w:shd w:val="clear" w:color="auto" w:fill="FFFFFF"/>
          <w:lang w:val="fr-FR"/>
        </w:rPr>
        <w:t>uropéenne d</w:t>
      </w:r>
      <w:r w:rsidR="00010999">
        <w:rPr>
          <w:noProof/>
          <w:szCs w:val="22"/>
          <w:shd w:val="clear" w:color="auto" w:fill="FFFFFF"/>
          <w:lang w:val="fr-FR"/>
        </w:rPr>
        <w:t>es</w:t>
      </w:r>
      <w:r w:rsidR="00010999" w:rsidRPr="00746D22">
        <w:rPr>
          <w:noProof/>
          <w:szCs w:val="22"/>
          <w:shd w:val="clear" w:color="auto" w:fill="FFFFFF"/>
          <w:lang w:val="fr-FR"/>
        </w:rPr>
        <w:t xml:space="preserve"> </w:t>
      </w:r>
      <w:r w:rsidR="00010999">
        <w:rPr>
          <w:noProof/>
          <w:szCs w:val="22"/>
          <w:shd w:val="clear" w:color="auto" w:fill="FFFFFF"/>
          <w:lang w:val="fr-FR"/>
        </w:rPr>
        <w:t>m</w:t>
      </w:r>
      <w:r w:rsidR="00010999" w:rsidRPr="00746D22">
        <w:rPr>
          <w:noProof/>
          <w:szCs w:val="22"/>
          <w:shd w:val="clear" w:color="auto" w:fill="FFFFFF"/>
          <w:lang w:val="fr-FR"/>
        </w:rPr>
        <w:t>édicament</w:t>
      </w:r>
      <w:r w:rsidR="00010999">
        <w:rPr>
          <w:noProof/>
          <w:szCs w:val="22"/>
          <w:shd w:val="clear" w:color="auto" w:fill="FFFFFF"/>
          <w:lang w:val="fr-FR"/>
        </w:rPr>
        <w:t>s</w:t>
      </w:r>
      <w:r w:rsidR="00010999" w:rsidRPr="00746D22">
        <w:rPr>
          <w:noProof/>
          <w:szCs w:val="22"/>
          <w:shd w:val="clear" w:color="auto" w:fill="FFFFFF"/>
          <w:lang w:val="fr-FR"/>
        </w:rPr>
        <w:t xml:space="preserve"> </w:t>
      </w:r>
      <w:r w:rsidRPr="00746D22">
        <w:rPr>
          <w:noProof/>
          <w:szCs w:val="22"/>
          <w:shd w:val="clear" w:color="auto" w:fill="FFFFFF"/>
          <w:lang w:val="fr-FR"/>
        </w:rPr>
        <w:t>a accordé une dérogation à l'obligation de soumettre les résultats d’études réalisées avec Herceptin dans tous les sous-groupes de la population pédiatrique dans les cancers du sein et de l’estomac (voir rubrique 4.2 pour les informations concernant l'usage pédiatrique).</w:t>
      </w:r>
    </w:p>
    <w:p w14:paraId="5E1B4333" w14:textId="77777777" w:rsidR="00746D22" w:rsidRPr="00746D22" w:rsidRDefault="00746D22" w:rsidP="00746D22">
      <w:pPr>
        <w:suppressAutoHyphens/>
        <w:rPr>
          <w:lang w:val="fr-FR"/>
        </w:rPr>
      </w:pPr>
    </w:p>
    <w:p w14:paraId="56EDE0E7" w14:textId="77777777" w:rsidR="00746D22" w:rsidRPr="00746D22" w:rsidRDefault="00746D22" w:rsidP="001A40C3">
      <w:pPr>
        <w:keepNext/>
        <w:keepLines/>
        <w:suppressAutoHyphens/>
        <w:ind w:left="567" w:hanging="567"/>
        <w:outlineLvl w:val="0"/>
        <w:rPr>
          <w:b/>
          <w:lang w:val="fr-FR"/>
        </w:rPr>
      </w:pPr>
      <w:r w:rsidRPr="00746D22">
        <w:rPr>
          <w:b/>
          <w:lang w:val="fr-FR"/>
        </w:rPr>
        <w:lastRenderedPageBreak/>
        <w:t>5.2</w:t>
      </w:r>
      <w:r w:rsidRPr="00746D22">
        <w:rPr>
          <w:b/>
          <w:lang w:val="fr-FR"/>
        </w:rPr>
        <w:tab/>
        <w:t>Propriétés pharmacocinétiques</w:t>
      </w:r>
    </w:p>
    <w:p w14:paraId="7ED9F4E7" w14:textId="77777777" w:rsidR="00746D22" w:rsidRPr="00746D22" w:rsidRDefault="00746D22" w:rsidP="001A40C3">
      <w:pPr>
        <w:keepNext/>
        <w:keepLines/>
        <w:suppressAutoHyphens/>
        <w:rPr>
          <w:lang w:val="fr-FR"/>
        </w:rPr>
      </w:pPr>
    </w:p>
    <w:p w14:paraId="0A952CD8" w14:textId="360A0F3A" w:rsidR="004F1DE5" w:rsidRDefault="004F1DE5" w:rsidP="001A40C3">
      <w:pPr>
        <w:keepNext/>
        <w:keepLines/>
        <w:suppressAutoHyphens/>
        <w:rPr>
          <w:iCs/>
          <w:lang w:val="fr-FR"/>
        </w:rPr>
      </w:pPr>
      <w:r w:rsidRPr="004F1DE5">
        <w:rPr>
          <w:lang w:val="fr-FR"/>
        </w:rPr>
        <w:t xml:space="preserve">La pharmacocinétique du trastuzumab a été évaluée lors d’une analyse selon un modèle pharmacocinétique de population utilisant des données </w:t>
      </w:r>
      <w:proofErr w:type="spellStart"/>
      <w:r w:rsidRPr="004F1DE5">
        <w:rPr>
          <w:lang w:val="fr-FR"/>
        </w:rPr>
        <w:t>poolées</w:t>
      </w:r>
      <w:proofErr w:type="spellEnd"/>
      <w:r w:rsidRPr="004F1DE5">
        <w:rPr>
          <w:lang w:val="fr-FR"/>
        </w:rPr>
        <w:t xml:space="preserve"> issues de 1 582 sujets recevant </w:t>
      </w:r>
      <w:r w:rsidRPr="000536F1">
        <w:rPr>
          <w:lang w:val="fr-FR"/>
        </w:rPr>
        <w:t xml:space="preserve">Herceptin </w:t>
      </w:r>
      <w:r w:rsidR="00E07FC3">
        <w:rPr>
          <w:lang w:val="fr-FR"/>
        </w:rPr>
        <w:t xml:space="preserve">en </w:t>
      </w:r>
      <w:r w:rsidR="00D83A44" w:rsidRPr="00CF01BB">
        <w:rPr>
          <w:lang w:val="fr-FR"/>
        </w:rPr>
        <w:t>intravein</w:t>
      </w:r>
      <w:r w:rsidR="00D83A44" w:rsidRPr="00FF6165">
        <w:rPr>
          <w:lang w:val="fr-FR"/>
        </w:rPr>
        <w:t>e</w:t>
      </w:r>
      <w:r w:rsidR="00D83A44" w:rsidRPr="00022EE6">
        <w:rPr>
          <w:lang w:val="fr-FR"/>
        </w:rPr>
        <w:t>ux</w:t>
      </w:r>
      <w:r w:rsidRPr="00022EE6">
        <w:rPr>
          <w:lang w:val="fr-FR"/>
        </w:rPr>
        <w:t>, incluant des pa</w:t>
      </w:r>
      <w:r w:rsidRPr="00126398">
        <w:rPr>
          <w:lang w:val="fr-FR"/>
        </w:rPr>
        <w:t>tients</w:t>
      </w:r>
      <w:r w:rsidRPr="009D39C4">
        <w:rPr>
          <w:lang w:val="fr-FR"/>
        </w:rPr>
        <w:t xml:space="preserve"> </w:t>
      </w:r>
      <w:r w:rsidRPr="00075CF2">
        <w:rPr>
          <w:lang w:val="fr-FR"/>
        </w:rPr>
        <w:t xml:space="preserve">atteints d’un cancer du sein métastatique, d’un cancer du sein précoce, d’un </w:t>
      </w:r>
      <w:r w:rsidRPr="00075CF2">
        <w:rPr>
          <w:iCs/>
          <w:lang w:val="fr-FR"/>
        </w:rPr>
        <w:t>cancer gastrique avancé HER2 positifs ou d’autres types de tumeur</w:t>
      </w:r>
      <w:r w:rsidR="00E07FC3">
        <w:rPr>
          <w:iCs/>
          <w:lang w:val="fr-FR"/>
        </w:rPr>
        <w:t>s</w:t>
      </w:r>
      <w:r w:rsidRPr="00075CF2">
        <w:rPr>
          <w:iCs/>
          <w:lang w:val="fr-FR"/>
        </w:rPr>
        <w:t xml:space="preserve"> et des volontaires sains, dans 18 études cliniques de phase </w:t>
      </w:r>
      <w:r w:rsidRPr="00075CF2">
        <w:rPr>
          <w:lang w:val="fr-FR"/>
        </w:rPr>
        <w:t>I, II et III. Un modèle à deux compartiments avec une élimination parallèle linéaire et non-linéaire à partir du compartiment central a décrit la courbe de concentration du trastuzumab en fonction du temps. En raison de l’élimination non-linéaire, la clairance totale a augmenté lorsque la concentration a diminué. Par conséquent, il n’a pas été possible de déduire une valeur constante de demi-vie du trastuzumab. Au sein d’un intervalle de doses, la t</w:t>
      </w:r>
      <w:r w:rsidRPr="00075CF2">
        <w:rPr>
          <w:vertAlign w:val="subscript"/>
          <w:lang w:val="fr-FR"/>
        </w:rPr>
        <w:t>1/2</w:t>
      </w:r>
      <w:r w:rsidRPr="000536F1">
        <w:rPr>
          <w:lang w:val="fr-FR"/>
        </w:rPr>
        <w:t xml:space="preserve"> diminue </w:t>
      </w:r>
      <w:r w:rsidRPr="00CF01BB">
        <w:rPr>
          <w:lang w:val="fr-FR"/>
        </w:rPr>
        <w:t>lorsque les</w:t>
      </w:r>
      <w:r w:rsidRPr="00FF6165">
        <w:rPr>
          <w:lang w:val="fr-FR"/>
        </w:rPr>
        <w:t xml:space="preserve"> concentrations</w:t>
      </w:r>
      <w:r w:rsidRPr="00022EE6">
        <w:rPr>
          <w:lang w:val="fr-FR"/>
        </w:rPr>
        <w:t xml:space="preserve"> diminuent (voir </w:t>
      </w:r>
      <w:r w:rsidR="00DC41AC" w:rsidRPr="00075CF2">
        <w:rPr>
          <w:lang w:val="fr-FR"/>
        </w:rPr>
        <w:t>t</w:t>
      </w:r>
      <w:r w:rsidRPr="000536F1">
        <w:rPr>
          <w:lang w:val="fr-FR"/>
        </w:rPr>
        <w:t>ableau 16).</w:t>
      </w:r>
      <w:r w:rsidRPr="00CF01BB">
        <w:rPr>
          <w:lang w:val="fr-FR"/>
        </w:rPr>
        <w:t xml:space="preserve"> </w:t>
      </w:r>
      <w:r w:rsidRPr="00FF6165">
        <w:rPr>
          <w:lang w:val="fr-FR"/>
        </w:rPr>
        <w:t xml:space="preserve">Les patients atteints d’un cancer du </w:t>
      </w:r>
      <w:r w:rsidRPr="00022EE6">
        <w:rPr>
          <w:lang w:val="fr-FR"/>
        </w:rPr>
        <w:t xml:space="preserve">sein métastatique et ceux atteints d’un cancer du sein précoce avaient des paramètres pharmacocinétiques </w:t>
      </w:r>
      <w:r w:rsidRPr="00126398">
        <w:rPr>
          <w:lang w:val="fr-FR"/>
        </w:rPr>
        <w:t xml:space="preserve">similaires </w:t>
      </w:r>
      <w:r w:rsidRPr="009D39C4">
        <w:rPr>
          <w:lang w:val="fr-FR"/>
        </w:rPr>
        <w:t>(</w:t>
      </w:r>
      <w:r w:rsidRPr="00075CF2">
        <w:rPr>
          <w:lang w:val="fr-FR"/>
        </w:rPr>
        <w:t>par exemple, clairance (CL), volume du compartiment central (</w:t>
      </w:r>
      <w:proofErr w:type="spellStart"/>
      <w:r w:rsidRPr="00075CF2">
        <w:rPr>
          <w:lang w:val="fr-FR"/>
        </w:rPr>
        <w:t>V</w:t>
      </w:r>
      <w:r w:rsidRPr="00075CF2">
        <w:rPr>
          <w:vertAlign w:val="subscript"/>
          <w:lang w:val="fr-FR"/>
        </w:rPr>
        <w:t>c</w:t>
      </w:r>
      <w:proofErr w:type="spellEnd"/>
      <w:r w:rsidRPr="00075CF2">
        <w:rPr>
          <w:lang w:val="fr-FR"/>
        </w:rPr>
        <w:t>)</w:t>
      </w:r>
      <w:r w:rsidRPr="000536F1">
        <w:rPr>
          <w:lang w:val="fr-FR"/>
        </w:rPr>
        <w:t>)</w:t>
      </w:r>
      <w:r w:rsidRPr="00CF01BB">
        <w:rPr>
          <w:lang w:val="fr-FR"/>
        </w:rPr>
        <w:t xml:space="preserve"> </w:t>
      </w:r>
      <w:r w:rsidRPr="00022EE6">
        <w:rPr>
          <w:lang w:val="fr-FR"/>
        </w:rPr>
        <w:t>et des expositions à l’état</w:t>
      </w:r>
      <w:r w:rsidRPr="00075CF2">
        <w:rPr>
          <w:lang w:val="fr-FR"/>
        </w:rPr>
        <w:t xml:space="preserve"> </w:t>
      </w:r>
      <w:r w:rsidRPr="000536F1">
        <w:rPr>
          <w:lang w:val="fr-FR"/>
        </w:rPr>
        <w:t>d</w:t>
      </w:r>
      <w:r w:rsidRPr="00CF01BB">
        <w:rPr>
          <w:lang w:val="fr-FR"/>
        </w:rPr>
        <w:t>’équilibre</w:t>
      </w:r>
      <w:r w:rsidRPr="00FF6165">
        <w:rPr>
          <w:lang w:val="fr-FR"/>
        </w:rPr>
        <w:t xml:space="preserve"> </w:t>
      </w:r>
      <w:r w:rsidR="00D83A44" w:rsidRPr="00022EE6">
        <w:rPr>
          <w:lang w:val="fr-FR"/>
        </w:rPr>
        <w:t xml:space="preserve">prédites </w:t>
      </w:r>
      <w:r w:rsidRPr="00022EE6">
        <w:rPr>
          <w:lang w:val="fr-FR"/>
        </w:rPr>
        <w:t>par pharmacocinétique</w:t>
      </w:r>
      <w:r w:rsidRPr="00126398">
        <w:rPr>
          <w:lang w:val="fr-FR"/>
        </w:rPr>
        <w:t xml:space="preserve"> </w:t>
      </w:r>
      <w:r w:rsidRPr="009D39C4">
        <w:rPr>
          <w:lang w:val="fr-FR"/>
        </w:rPr>
        <w:t xml:space="preserve">de </w:t>
      </w:r>
      <w:r w:rsidRPr="00075CF2">
        <w:rPr>
          <w:lang w:val="fr-FR"/>
        </w:rPr>
        <w:t>population (</w:t>
      </w:r>
      <w:proofErr w:type="spellStart"/>
      <w:r w:rsidRPr="00075CF2">
        <w:rPr>
          <w:lang w:val="fr-FR"/>
        </w:rPr>
        <w:t>C</w:t>
      </w:r>
      <w:r w:rsidRPr="00075CF2">
        <w:rPr>
          <w:vertAlign w:val="subscript"/>
          <w:lang w:val="fr-FR"/>
        </w:rPr>
        <w:t>min</w:t>
      </w:r>
      <w:proofErr w:type="spellEnd"/>
      <w:r w:rsidRPr="000536F1">
        <w:rPr>
          <w:lang w:val="fr-FR"/>
        </w:rPr>
        <w:t>, C</w:t>
      </w:r>
      <w:r w:rsidRPr="00075CF2">
        <w:rPr>
          <w:vertAlign w:val="subscript"/>
          <w:lang w:val="fr-FR"/>
        </w:rPr>
        <w:t>max</w:t>
      </w:r>
      <w:r w:rsidRPr="000536F1">
        <w:rPr>
          <w:lang w:val="fr-FR"/>
        </w:rPr>
        <w:t xml:space="preserve"> et ASC)</w:t>
      </w:r>
      <w:r w:rsidRPr="00CF01BB">
        <w:rPr>
          <w:lang w:val="fr-FR"/>
        </w:rPr>
        <w:t xml:space="preserve"> </w:t>
      </w:r>
      <w:r w:rsidRPr="00FF6165">
        <w:rPr>
          <w:lang w:val="fr-FR"/>
        </w:rPr>
        <w:t>similaires</w:t>
      </w:r>
      <w:r w:rsidRPr="00022EE6">
        <w:rPr>
          <w:lang w:val="fr-FR"/>
        </w:rPr>
        <w:t>. La clairance linéaire était de 0,136 </w:t>
      </w:r>
      <w:del w:id="149" w:author="Author">
        <w:r w:rsidRPr="00126398" w:rsidDel="001A547E">
          <w:rPr>
            <w:lang w:val="fr-FR"/>
          </w:rPr>
          <w:delText>l</w:delText>
        </w:r>
      </w:del>
      <w:ins w:id="150" w:author="Author">
        <w:r w:rsidR="001A547E">
          <w:rPr>
            <w:lang w:val="fr-FR"/>
          </w:rPr>
          <w:t>L</w:t>
        </w:r>
      </w:ins>
      <w:r w:rsidRPr="009D39C4">
        <w:rPr>
          <w:lang w:val="fr-FR"/>
        </w:rPr>
        <w:t xml:space="preserve">/jour pour les patients atteints </w:t>
      </w:r>
      <w:r w:rsidRPr="00075CF2">
        <w:rPr>
          <w:lang w:val="fr-FR"/>
        </w:rPr>
        <w:t>d’un cancer du sein métastatique, de 0,112 </w:t>
      </w:r>
      <w:ins w:id="151" w:author="Author">
        <w:r w:rsidR="001A547E">
          <w:rPr>
            <w:lang w:val="fr-FR"/>
          </w:rPr>
          <w:t>L</w:t>
        </w:r>
      </w:ins>
      <w:del w:id="152" w:author="Author">
        <w:r w:rsidRPr="00075CF2" w:rsidDel="001A547E">
          <w:rPr>
            <w:lang w:val="fr-FR"/>
          </w:rPr>
          <w:delText>l</w:delText>
        </w:r>
      </w:del>
      <w:r w:rsidRPr="00075CF2">
        <w:rPr>
          <w:lang w:val="fr-FR"/>
        </w:rPr>
        <w:t>/jour pour les patients atteints d’un cancer du sein précoce et de 0,176 </w:t>
      </w:r>
      <w:ins w:id="153" w:author="Author">
        <w:r w:rsidR="001A547E">
          <w:rPr>
            <w:lang w:val="fr-FR"/>
          </w:rPr>
          <w:t>L</w:t>
        </w:r>
      </w:ins>
      <w:del w:id="154" w:author="Author">
        <w:r w:rsidRPr="00075CF2" w:rsidDel="001A547E">
          <w:rPr>
            <w:lang w:val="fr-FR"/>
          </w:rPr>
          <w:delText>l</w:delText>
        </w:r>
      </w:del>
      <w:r w:rsidRPr="00075CF2">
        <w:rPr>
          <w:lang w:val="fr-FR"/>
        </w:rPr>
        <w:t xml:space="preserve">/jour pour les patients atteints d’un </w:t>
      </w:r>
      <w:r w:rsidRPr="00075CF2">
        <w:rPr>
          <w:iCs/>
          <w:lang w:val="fr-FR"/>
        </w:rPr>
        <w:t>cancer gastrique avancé. Les valeurs des paramètres d’élimination non-linéaire étaient de 8,81 mg/jour pour</w:t>
      </w:r>
      <w:r w:rsidR="00D83A44" w:rsidRPr="00075CF2">
        <w:rPr>
          <w:iCs/>
          <w:lang w:val="fr-FR"/>
        </w:rPr>
        <w:t xml:space="preserve"> la vitesse </w:t>
      </w:r>
      <w:r w:rsidRPr="00075CF2">
        <w:rPr>
          <w:iCs/>
          <w:lang w:val="fr-FR"/>
        </w:rPr>
        <w:t>d’élimination maximal</w:t>
      </w:r>
      <w:r w:rsidR="00D83A44" w:rsidRPr="00075CF2">
        <w:rPr>
          <w:iCs/>
          <w:lang w:val="fr-FR"/>
        </w:rPr>
        <w:t>e</w:t>
      </w:r>
      <w:r w:rsidRPr="00075CF2">
        <w:rPr>
          <w:iCs/>
          <w:lang w:val="fr-FR"/>
        </w:rPr>
        <w:t xml:space="preserve"> (V</w:t>
      </w:r>
      <w:r w:rsidRPr="00075CF2">
        <w:rPr>
          <w:iCs/>
          <w:vertAlign w:val="subscript"/>
          <w:lang w:val="fr-FR"/>
        </w:rPr>
        <w:t>max</w:t>
      </w:r>
      <w:r w:rsidRPr="000536F1">
        <w:rPr>
          <w:iCs/>
          <w:lang w:val="fr-FR"/>
        </w:rPr>
        <w:t>) et de 8,92 </w:t>
      </w:r>
      <w:r w:rsidRPr="00FF6165">
        <w:rPr>
          <w:iCs/>
          <w:lang w:val="fr-FR"/>
        </w:rPr>
        <w:t>µg/</w:t>
      </w:r>
      <w:proofErr w:type="spellStart"/>
      <w:r w:rsidRPr="00FF6165">
        <w:rPr>
          <w:iCs/>
          <w:lang w:val="fr-FR"/>
        </w:rPr>
        <w:t>m</w:t>
      </w:r>
      <w:ins w:id="155" w:author="Author">
        <w:r w:rsidR="000A2944">
          <w:rPr>
            <w:iCs/>
            <w:lang w:val="fr-FR"/>
          </w:rPr>
          <w:t>L</w:t>
        </w:r>
      </w:ins>
      <w:proofErr w:type="spellEnd"/>
      <w:del w:id="156" w:author="Author">
        <w:r w:rsidRPr="00FF6165" w:rsidDel="000A2944">
          <w:rPr>
            <w:iCs/>
            <w:lang w:val="fr-FR"/>
          </w:rPr>
          <w:delText>l</w:delText>
        </w:r>
      </w:del>
      <w:r w:rsidRPr="00022EE6">
        <w:rPr>
          <w:iCs/>
          <w:lang w:val="fr-FR"/>
        </w:rPr>
        <w:t xml:space="preserve"> pour la constante de Michaelis-Menten (K</w:t>
      </w:r>
      <w:r w:rsidRPr="00075CF2">
        <w:rPr>
          <w:iCs/>
          <w:vertAlign w:val="subscript"/>
          <w:lang w:val="fr-FR"/>
        </w:rPr>
        <w:t>m</w:t>
      </w:r>
      <w:r w:rsidRPr="000536F1">
        <w:rPr>
          <w:iCs/>
          <w:lang w:val="fr-FR"/>
        </w:rPr>
        <w:t>) pour les patie</w:t>
      </w:r>
      <w:r w:rsidRPr="00CF01BB">
        <w:rPr>
          <w:iCs/>
          <w:lang w:val="fr-FR"/>
        </w:rPr>
        <w:t xml:space="preserve">nts </w:t>
      </w:r>
      <w:r w:rsidRPr="00FF6165">
        <w:rPr>
          <w:lang w:val="fr-FR"/>
        </w:rPr>
        <w:t>atteints d’un cancer du sein métastatique, d’un cancer du sein précoce</w:t>
      </w:r>
      <w:r w:rsidRPr="00022EE6">
        <w:rPr>
          <w:lang w:val="fr-FR"/>
        </w:rPr>
        <w:t xml:space="preserve"> et d’un </w:t>
      </w:r>
      <w:r w:rsidRPr="00022EE6">
        <w:rPr>
          <w:iCs/>
          <w:lang w:val="fr-FR"/>
        </w:rPr>
        <w:t>cancer gastrique avancé.</w:t>
      </w:r>
      <w:r w:rsidRPr="00126398">
        <w:rPr>
          <w:iCs/>
          <w:lang w:val="fr-FR"/>
        </w:rPr>
        <w:t xml:space="preserve"> </w:t>
      </w:r>
      <w:r w:rsidRPr="009D39C4">
        <w:rPr>
          <w:iCs/>
          <w:lang w:val="fr-FR"/>
        </w:rPr>
        <w:t>Le volume du compartiment central était de 2,62</w:t>
      </w:r>
      <w:r w:rsidRPr="00075CF2">
        <w:rPr>
          <w:iCs/>
          <w:lang w:val="fr-FR"/>
        </w:rPr>
        <w:t xml:space="preserve"> l pour les patients </w:t>
      </w:r>
      <w:r w:rsidRPr="00075CF2">
        <w:rPr>
          <w:lang w:val="fr-FR"/>
        </w:rPr>
        <w:t xml:space="preserve">atteints d’un cancer du sein métastatique ou d’un cancer du sein précoce et de 3,63 l pour les patients atteints d’un </w:t>
      </w:r>
      <w:r w:rsidRPr="00075CF2">
        <w:rPr>
          <w:iCs/>
          <w:lang w:val="fr-FR"/>
        </w:rPr>
        <w:t xml:space="preserve">cancer gastrique avancé. Dans le modèle pharmacocinétique de population final, en plus du type de tumeur primitive, </w:t>
      </w:r>
      <w:r w:rsidR="00E07FC3" w:rsidRPr="00E07FC3">
        <w:rPr>
          <w:iCs/>
          <w:lang w:val="fr-FR"/>
        </w:rPr>
        <w:t xml:space="preserve">la masse corporelle, l’aspartate aminotransférase sérique et l'albumine sérique </w:t>
      </w:r>
      <w:r w:rsidRPr="00075CF2">
        <w:rPr>
          <w:iCs/>
          <w:lang w:val="fr-FR"/>
        </w:rPr>
        <w:t xml:space="preserve">ont été identifiées comme des </w:t>
      </w:r>
      <w:proofErr w:type="spellStart"/>
      <w:r w:rsidRPr="00075CF2">
        <w:rPr>
          <w:iCs/>
          <w:lang w:val="fr-FR"/>
        </w:rPr>
        <w:t>covariables</w:t>
      </w:r>
      <w:proofErr w:type="spellEnd"/>
      <w:r w:rsidRPr="00075CF2">
        <w:rPr>
          <w:iCs/>
          <w:lang w:val="fr-FR"/>
        </w:rPr>
        <w:t xml:space="preserve"> statistiquement significatives affectant l'exposition au trastuzumab</w:t>
      </w:r>
      <w:r w:rsidRPr="00CF01BB">
        <w:rPr>
          <w:iCs/>
          <w:lang w:val="fr-FR"/>
        </w:rPr>
        <w:t>. Cependant, l'</w:t>
      </w:r>
      <w:r w:rsidRPr="00FF6165">
        <w:rPr>
          <w:iCs/>
          <w:lang w:val="fr-FR"/>
        </w:rPr>
        <w:t>importance</w:t>
      </w:r>
      <w:r w:rsidRPr="00022EE6">
        <w:rPr>
          <w:iCs/>
          <w:lang w:val="fr-FR"/>
        </w:rPr>
        <w:t xml:space="preserve"> de l'effet de ces </w:t>
      </w:r>
      <w:proofErr w:type="spellStart"/>
      <w:r w:rsidRPr="00126398">
        <w:rPr>
          <w:iCs/>
          <w:lang w:val="fr-FR"/>
        </w:rPr>
        <w:t>co</w:t>
      </w:r>
      <w:r w:rsidRPr="009D39C4">
        <w:rPr>
          <w:iCs/>
          <w:lang w:val="fr-FR"/>
        </w:rPr>
        <w:t>variables</w:t>
      </w:r>
      <w:proofErr w:type="spellEnd"/>
      <w:r w:rsidRPr="009D39C4">
        <w:rPr>
          <w:iCs/>
          <w:lang w:val="fr-FR"/>
        </w:rPr>
        <w:t xml:space="preserve"> sur l'exposition au trastuzumab suggère que ces </w:t>
      </w:r>
      <w:proofErr w:type="spellStart"/>
      <w:r w:rsidRPr="00075CF2">
        <w:rPr>
          <w:iCs/>
          <w:lang w:val="fr-FR"/>
        </w:rPr>
        <w:t>covariables</w:t>
      </w:r>
      <w:proofErr w:type="spellEnd"/>
      <w:r w:rsidRPr="00075CF2">
        <w:rPr>
          <w:iCs/>
          <w:lang w:val="fr-FR"/>
        </w:rPr>
        <w:t xml:space="preserve"> ne sont pas susceptibles d'avoir un effet cliniquement significatif sur les concentrations de trastuzumab.</w:t>
      </w:r>
    </w:p>
    <w:p w14:paraId="17E615BD" w14:textId="77777777" w:rsidR="00CA0431" w:rsidRPr="00075CF2" w:rsidRDefault="00CA0431" w:rsidP="001A40C3">
      <w:pPr>
        <w:keepNext/>
        <w:keepLines/>
        <w:suppressAutoHyphens/>
        <w:rPr>
          <w:iCs/>
          <w:lang w:val="fr-FR"/>
        </w:rPr>
      </w:pPr>
    </w:p>
    <w:p w14:paraId="70DCC122" w14:textId="77777777" w:rsidR="004F1DE5" w:rsidRPr="00075CF2" w:rsidRDefault="004F1DE5" w:rsidP="004F1DE5">
      <w:pPr>
        <w:suppressAutoHyphens/>
        <w:rPr>
          <w:iCs/>
          <w:lang w:val="fr-FR"/>
        </w:rPr>
      </w:pPr>
      <w:r w:rsidRPr="00075CF2">
        <w:rPr>
          <w:iCs/>
          <w:lang w:val="fr-FR"/>
        </w:rPr>
        <w:t xml:space="preserve">Les valeurs d’exposition </w:t>
      </w:r>
      <w:r w:rsidR="00D83A44" w:rsidRPr="00075CF2">
        <w:rPr>
          <w:iCs/>
          <w:lang w:val="fr-FR"/>
        </w:rPr>
        <w:t xml:space="preserve">prédites </w:t>
      </w:r>
      <w:r w:rsidRPr="00075CF2">
        <w:rPr>
          <w:iCs/>
          <w:lang w:val="fr-FR"/>
        </w:rPr>
        <w:t>par pharmacocinétique de population (médiane et 5</w:t>
      </w:r>
      <w:r w:rsidRPr="00075CF2">
        <w:rPr>
          <w:iCs/>
          <w:vertAlign w:val="superscript"/>
          <w:lang w:val="fr-FR"/>
        </w:rPr>
        <w:t>ème</w:t>
      </w:r>
      <w:r w:rsidRPr="00075CF2">
        <w:rPr>
          <w:iCs/>
          <w:lang w:val="fr-FR"/>
        </w:rPr>
        <w:t xml:space="preserve"> </w:t>
      </w:r>
      <w:r w:rsidR="00DC41AC" w:rsidRPr="00075CF2">
        <w:rPr>
          <w:iCs/>
          <w:lang w:val="fr-FR"/>
        </w:rPr>
        <w:t>-</w:t>
      </w:r>
      <w:r w:rsidRPr="000536F1">
        <w:rPr>
          <w:iCs/>
          <w:lang w:val="fr-FR"/>
        </w:rPr>
        <w:t xml:space="preserve"> </w:t>
      </w:r>
      <w:r w:rsidRPr="00CF01BB">
        <w:rPr>
          <w:iCs/>
          <w:lang w:val="fr-FR"/>
        </w:rPr>
        <w:t>95</w:t>
      </w:r>
      <w:r w:rsidRPr="00FF6165">
        <w:rPr>
          <w:iCs/>
          <w:vertAlign w:val="superscript"/>
          <w:lang w:val="fr-FR"/>
        </w:rPr>
        <w:t>ème</w:t>
      </w:r>
      <w:r w:rsidRPr="00022EE6">
        <w:rPr>
          <w:iCs/>
          <w:lang w:val="fr-FR"/>
        </w:rPr>
        <w:t xml:space="preserve"> </w:t>
      </w:r>
      <w:r w:rsidRPr="00126398">
        <w:rPr>
          <w:iCs/>
          <w:lang w:val="fr-FR"/>
        </w:rPr>
        <w:t>percentile</w:t>
      </w:r>
      <w:r w:rsidRPr="009D39C4">
        <w:rPr>
          <w:iCs/>
          <w:lang w:val="fr-FR"/>
        </w:rPr>
        <w:t>s</w:t>
      </w:r>
      <w:r w:rsidRPr="00075CF2">
        <w:rPr>
          <w:iCs/>
          <w:lang w:val="fr-FR"/>
        </w:rPr>
        <w:t>) et les valeurs des paramètres pharmacocinétiques aux concentrations cliniquement significatives (C</w:t>
      </w:r>
      <w:r w:rsidRPr="00075CF2">
        <w:rPr>
          <w:iCs/>
          <w:vertAlign w:val="subscript"/>
          <w:lang w:val="fr-FR"/>
        </w:rPr>
        <w:t>max</w:t>
      </w:r>
      <w:r w:rsidRPr="000536F1">
        <w:rPr>
          <w:iCs/>
          <w:lang w:val="fr-FR"/>
        </w:rPr>
        <w:t xml:space="preserve"> et </w:t>
      </w:r>
      <w:proofErr w:type="spellStart"/>
      <w:r w:rsidRPr="000536F1">
        <w:rPr>
          <w:iCs/>
          <w:lang w:val="fr-FR"/>
        </w:rPr>
        <w:t>C</w:t>
      </w:r>
      <w:r w:rsidRPr="00075CF2">
        <w:rPr>
          <w:iCs/>
          <w:vertAlign w:val="subscript"/>
          <w:lang w:val="fr-FR"/>
        </w:rPr>
        <w:t>min</w:t>
      </w:r>
      <w:proofErr w:type="spellEnd"/>
      <w:r w:rsidRPr="000536F1">
        <w:rPr>
          <w:iCs/>
          <w:lang w:val="fr-FR"/>
        </w:rPr>
        <w:t xml:space="preserve">) </w:t>
      </w:r>
      <w:r w:rsidRPr="00CF01BB">
        <w:rPr>
          <w:iCs/>
          <w:lang w:val="fr-FR"/>
        </w:rPr>
        <w:t xml:space="preserve">pour les patients </w:t>
      </w:r>
      <w:r w:rsidRPr="00FF6165">
        <w:rPr>
          <w:lang w:val="fr-FR"/>
        </w:rPr>
        <w:t>atteints d’un cancer du sein métastatique, d’un cancer du sein précoce</w:t>
      </w:r>
      <w:r w:rsidRPr="00022EE6">
        <w:rPr>
          <w:lang w:val="fr-FR"/>
        </w:rPr>
        <w:t xml:space="preserve"> et d’un </w:t>
      </w:r>
      <w:r w:rsidRPr="00126398">
        <w:rPr>
          <w:iCs/>
          <w:lang w:val="fr-FR"/>
        </w:rPr>
        <w:t>cancer gastrique avancé</w:t>
      </w:r>
      <w:r w:rsidRPr="009D39C4">
        <w:rPr>
          <w:iCs/>
          <w:lang w:val="fr-FR"/>
        </w:rPr>
        <w:t>,</w:t>
      </w:r>
      <w:r w:rsidRPr="00075CF2">
        <w:rPr>
          <w:iCs/>
          <w:lang w:val="fr-FR"/>
        </w:rPr>
        <w:t xml:space="preserve"> traités selon les schémas posologiques approuvés </w:t>
      </w:r>
      <w:r w:rsidRPr="00075CF2">
        <w:rPr>
          <w:lang w:val="fr-FR"/>
        </w:rPr>
        <w:t>d’administration hebdomadaire ou toutes les trois semaines, sont présentées ci-dessous dans le tableau 14 (Cycle 1), le tableau 15 (état d’équilibre) et le tableau 16 (paramètres pharmacocinétiques).</w:t>
      </w:r>
    </w:p>
    <w:p w14:paraId="5FEA2E82" w14:textId="77777777" w:rsidR="004F1DE5" w:rsidRPr="00075CF2" w:rsidRDefault="004F1DE5" w:rsidP="004F1DE5">
      <w:pPr>
        <w:suppressAutoHyphens/>
        <w:rPr>
          <w:lang w:val="fr-FR"/>
        </w:rPr>
      </w:pPr>
    </w:p>
    <w:p w14:paraId="3607267E" w14:textId="77777777" w:rsidR="004F1DE5" w:rsidRPr="00075CF2" w:rsidRDefault="004F1DE5" w:rsidP="004F1DE5">
      <w:pPr>
        <w:suppressAutoHyphens/>
        <w:rPr>
          <w:lang w:val="fr-FR"/>
        </w:rPr>
      </w:pPr>
      <w:r w:rsidRPr="00075CF2">
        <w:rPr>
          <w:lang w:val="fr-FR"/>
        </w:rPr>
        <w:t xml:space="preserve">Tableau </w:t>
      </w:r>
      <w:r w:rsidR="00DC41AC" w:rsidRPr="000536F1">
        <w:rPr>
          <w:lang w:val="fr-FR"/>
        </w:rPr>
        <w:t>1</w:t>
      </w:r>
      <w:r w:rsidRPr="00075CF2">
        <w:rPr>
          <w:lang w:val="fr-FR"/>
        </w:rPr>
        <w:t xml:space="preserve">4 : Valeurs d’exposition au Cycle 1 </w:t>
      </w:r>
      <w:r w:rsidR="00DC41AC" w:rsidRPr="000536F1">
        <w:rPr>
          <w:lang w:val="fr-FR"/>
        </w:rPr>
        <w:t xml:space="preserve">prédites </w:t>
      </w:r>
      <w:r w:rsidRPr="00075CF2">
        <w:rPr>
          <w:lang w:val="fr-FR"/>
        </w:rPr>
        <w:t>par pharmacocinétique de population (</w:t>
      </w:r>
      <w:r w:rsidRPr="000536F1">
        <w:rPr>
          <w:iCs/>
          <w:lang w:val="fr-FR"/>
        </w:rPr>
        <w:t>médiane et 5</w:t>
      </w:r>
      <w:r w:rsidRPr="00CF01BB">
        <w:rPr>
          <w:iCs/>
          <w:vertAlign w:val="superscript"/>
          <w:lang w:val="fr-FR"/>
        </w:rPr>
        <w:t>ème</w:t>
      </w:r>
      <w:r w:rsidRPr="00FF6165">
        <w:rPr>
          <w:iCs/>
          <w:lang w:val="fr-FR"/>
        </w:rPr>
        <w:t xml:space="preserve"> </w:t>
      </w:r>
      <w:r w:rsidR="001005C9" w:rsidRPr="00075CF2">
        <w:rPr>
          <w:iCs/>
          <w:lang w:val="fr-FR"/>
        </w:rPr>
        <w:t xml:space="preserve">- </w:t>
      </w:r>
      <w:r w:rsidRPr="000536F1">
        <w:rPr>
          <w:iCs/>
          <w:lang w:val="fr-FR"/>
        </w:rPr>
        <w:t>95</w:t>
      </w:r>
      <w:r w:rsidRPr="00CF01BB">
        <w:rPr>
          <w:iCs/>
          <w:vertAlign w:val="superscript"/>
          <w:lang w:val="fr-FR"/>
        </w:rPr>
        <w:t>ème</w:t>
      </w:r>
      <w:r w:rsidRPr="00FF6165">
        <w:rPr>
          <w:iCs/>
          <w:lang w:val="fr-FR"/>
        </w:rPr>
        <w:t xml:space="preserve"> perce</w:t>
      </w:r>
      <w:r w:rsidRPr="00022EE6">
        <w:rPr>
          <w:iCs/>
          <w:lang w:val="fr-FR"/>
        </w:rPr>
        <w:t>ntiles</w:t>
      </w:r>
      <w:r w:rsidRPr="00075CF2">
        <w:rPr>
          <w:lang w:val="fr-FR"/>
        </w:rPr>
        <w:t>) pour les schémas posologiques de Herceptin intraveineu</w:t>
      </w:r>
      <w:r w:rsidR="001005C9" w:rsidRPr="00075CF2">
        <w:rPr>
          <w:lang w:val="fr-FR"/>
        </w:rPr>
        <w:t>x</w:t>
      </w:r>
      <w:r w:rsidRPr="00075CF2">
        <w:rPr>
          <w:lang w:val="fr-FR"/>
        </w:rPr>
        <w:t xml:space="preserve"> chez les patients atteints d’un cancer du sein métastatique, d’un cancer du sein précoce et d’un cancer gastrique avancé</w:t>
      </w:r>
    </w:p>
    <w:p w14:paraId="4B5C6D84" w14:textId="77777777" w:rsidR="004F1DE5" w:rsidRPr="000536F1" w:rsidRDefault="004F1DE5" w:rsidP="004F1DE5">
      <w:pPr>
        <w:suppressAutoHyphens/>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834"/>
        <w:gridCol w:w="1066"/>
        <w:gridCol w:w="1419"/>
        <w:gridCol w:w="1529"/>
        <w:gridCol w:w="1750"/>
      </w:tblGrid>
      <w:tr w:rsidR="004F1DE5" w:rsidRPr="00F85B4E" w14:paraId="26D10256" w14:textId="77777777" w:rsidTr="005B54AA">
        <w:trPr>
          <w:trHeight w:val="117"/>
        </w:trPr>
        <w:tc>
          <w:tcPr>
            <w:tcW w:w="770" w:type="pct"/>
            <w:tcBorders>
              <w:top w:val="single" w:sz="4" w:space="0" w:color="auto"/>
              <w:left w:val="single" w:sz="4" w:space="0" w:color="auto"/>
              <w:bottom w:val="single" w:sz="4" w:space="0" w:color="auto"/>
              <w:right w:val="single" w:sz="4" w:space="0" w:color="auto"/>
            </w:tcBorders>
            <w:vAlign w:val="center"/>
          </w:tcPr>
          <w:p w14:paraId="33E22E35" w14:textId="77777777" w:rsidR="004F1DE5" w:rsidRPr="002E79BA" w:rsidRDefault="004F1DE5" w:rsidP="004F1DE5">
            <w:pPr>
              <w:suppressAutoHyphens/>
              <w:rPr>
                <w:b/>
                <w:lang w:val="fr-FR"/>
              </w:rPr>
            </w:pPr>
            <w:r w:rsidRPr="002E79BA">
              <w:rPr>
                <w:b/>
                <w:lang w:val="fr-FR"/>
              </w:rPr>
              <w:t>Schéma posologique</w:t>
            </w:r>
          </w:p>
        </w:tc>
        <w:tc>
          <w:tcPr>
            <w:tcW w:w="1020" w:type="pct"/>
            <w:tcBorders>
              <w:top w:val="single" w:sz="4" w:space="0" w:color="auto"/>
              <w:left w:val="single" w:sz="4" w:space="0" w:color="auto"/>
              <w:bottom w:val="single" w:sz="4" w:space="0" w:color="auto"/>
              <w:right w:val="single" w:sz="4" w:space="0" w:color="auto"/>
            </w:tcBorders>
            <w:vAlign w:val="center"/>
          </w:tcPr>
          <w:p w14:paraId="07136526" w14:textId="77777777" w:rsidR="004F1DE5" w:rsidRPr="002E79BA" w:rsidRDefault="004F1DE5" w:rsidP="004F1DE5">
            <w:pPr>
              <w:suppressAutoHyphens/>
              <w:rPr>
                <w:b/>
                <w:lang w:val="fr-FR"/>
              </w:rPr>
            </w:pPr>
            <w:r w:rsidRPr="002E79BA">
              <w:rPr>
                <w:b/>
                <w:lang w:val="fr-FR"/>
              </w:rPr>
              <w:t>Type de tumeur primitive</w:t>
            </w:r>
          </w:p>
        </w:tc>
        <w:tc>
          <w:tcPr>
            <w:tcW w:w="596" w:type="pct"/>
            <w:tcBorders>
              <w:top w:val="single" w:sz="4" w:space="0" w:color="auto"/>
              <w:left w:val="single" w:sz="4" w:space="0" w:color="auto"/>
              <w:bottom w:val="single" w:sz="4" w:space="0" w:color="auto"/>
              <w:right w:val="single" w:sz="4" w:space="0" w:color="auto"/>
            </w:tcBorders>
            <w:vAlign w:val="center"/>
          </w:tcPr>
          <w:p w14:paraId="0E1C17A2" w14:textId="77777777" w:rsidR="004F1DE5" w:rsidRPr="002E79BA" w:rsidRDefault="004F1DE5" w:rsidP="004F1DE5">
            <w:pPr>
              <w:suppressAutoHyphens/>
              <w:rPr>
                <w:b/>
                <w:lang w:val="fr-FR"/>
              </w:rPr>
            </w:pPr>
            <w:r w:rsidRPr="002E79BA">
              <w:rPr>
                <w:b/>
                <w:lang w:val="fr-FR"/>
              </w:rPr>
              <w:t>N</w:t>
            </w:r>
          </w:p>
        </w:tc>
        <w:tc>
          <w:tcPr>
            <w:tcW w:w="790" w:type="pct"/>
            <w:tcBorders>
              <w:top w:val="single" w:sz="4" w:space="0" w:color="auto"/>
              <w:left w:val="single" w:sz="4" w:space="0" w:color="auto"/>
              <w:bottom w:val="single" w:sz="4" w:space="0" w:color="auto"/>
              <w:right w:val="single" w:sz="4" w:space="0" w:color="auto"/>
            </w:tcBorders>
            <w:vAlign w:val="center"/>
          </w:tcPr>
          <w:p w14:paraId="66C35780" w14:textId="77777777" w:rsidR="004F1DE5" w:rsidRPr="002E79BA" w:rsidRDefault="004F1DE5" w:rsidP="004F1DE5">
            <w:pPr>
              <w:suppressAutoHyphens/>
              <w:rPr>
                <w:b/>
                <w:lang w:val="fr-FR"/>
              </w:rPr>
            </w:pPr>
            <w:proofErr w:type="spellStart"/>
            <w:r w:rsidRPr="002E79BA">
              <w:rPr>
                <w:b/>
                <w:lang w:val="fr-FR"/>
              </w:rPr>
              <w:t>C</w:t>
            </w:r>
            <w:r w:rsidRPr="002E79BA">
              <w:rPr>
                <w:b/>
                <w:vertAlign w:val="subscript"/>
                <w:lang w:val="fr-FR"/>
              </w:rPr>
              <w:t>min</w:t>
            </w:r>
            <w:proofErr w:type="spellEnd"/>
          </w:p>
          <w:p w14:paraId="6F00A56F" w14:textId="2EB2099E" w:rsidR="004F1DE5" w:rsidRPr="002E79BA" w:rsidRDefault="004F1DE5" w:rsidP="004F1DE5">
            <w:pPr>
              <w:suppressAutoHyphens/>
              <w:rPr>
                <w:b/>
                <w:lang w:val="fr-FR"/>
              </w:rPr>
            </w:pPr>
            <w:r w:rsidRPr="002E79BA">
              <w:rPr>
                <w:b/>
                <w:lang w:val="fr-FR"/>
              </w:rPr>
              <w:t>(</w:t>
            </w:r>
            <w:proofErr w:type="gramStart"/>
            <w:r w:rsidRPr="002E79BA">
              <w:rPr>
                <w:b/>
                <w:lang w:val="fr-FR"/>
              </w:rPr>
              <w:t>µ</w:t>
            </w:r>
            <w:proofErr w:type="gramEnd"/>
            <w:r w:rsidRPr="002E79BA">
              <w:rPr>
                <w:b/>
                <w:lang w:val="fr-FR"/>
              </w:rPr>
              <w:t>g/</w:t>
            </w:r>
            <w:proofErr w:type="spellStart"/>
            <w:r w:rsidRPr="002E79BA">
              <w:rPr>
                <w:b/>
                <w:lang w:val="fr-FR"/>
              </w:rPr>
              <w:t>m</w:t>
            </w:r>
            <w:ins w:id="157" w:author="Author">
              <w:r w:rsidR="00CF55D4">
                <w:rPr>
                  <w:b/>
                  <w:lang w:val="fr-FR"/>
                </w:rPr>
                <w:t>L</w:t>
              </w:r>
            </w:ins>
            <w:proofErr w:type="spellEnd"/>
            <w:del w:id="158" w:author="Author">
              <w:r w:rsidRPr="002E79BA" w:rsidDel="00CF55D4">
                <w:rPr>
                  <w:b/>
                  <w:lang w:val="fr-FR"/>
                </w:rPr>
                <w:delText>l</w:delText>
              </w:r>
            </w:del>
            <w:r w:rsidRPr="002E79BA">
              <w:rPr>
                <w:b/>
                <w:lang w:val="fr-FR"/>
              </w:rPr>
              <w:t>)</w:t>
            </w:r>
          </w:p>
        </w:tc>
        <w:tc>
          <w:tcPr>
            <w:tcW w:w="851" w:type="pct"/>
            <w:tcBorders>
              <w:top w:val="single" w:sz="4" w:space="0" w:color="auto"/>
              <w:left w:val="single" w:sz="4" w:space="0" w:color="auto"/>
              <w:bottom w:val="single" w:sz="4" w:space="0" w:color="auto"/>
              <w:right w:val="single" w:sz="4" w:space="0" w:color="auto"/>
            </w:tcBorders>
            <w:vAlign w:val="center"/>
          </w:tcPr>
          <w:p w14:paraId="06D78EA9" w14:textId="77777777" w:rsidR="004F1DE5" w:rsidRPr="002E79BA" w:rsidRDefault="004F1DE5" w:rsidP="004F1DE5">
            <w:pPr>
              <w:suppressAutoHyphens/>
              <w:rPr>
                <w:b/>
                <w:lang w:val="fr-FR"/>
              </w:rPr>
            </w:pPr>
            <w:r w:rsidRPr="002E79BA">
              <w:rPr>
                <w:b/>
                <w:lang w:val="fr-FR"/>
              </w:rPr>
              <w:t>C</w:t>
            </w:r>
            <w:r w:rsidRPr="002E79BA">
              <w:rPr>
                <w:b/>
                <w:vertAlign w:val="subscript"/>
                <w:lang w:val="fr-FR"/>
              </w:rPr>
              <w:t>max</w:t>
            </w:r>
          </w:p>
          <w:p w14:paraId="16889C46" w14:textId="553BDF2A" w:rsidR="004F1DE5" w:rsidRPr="002E79BA" w:rsidRDefault="004F1DE5" w:rsidP="004F1DE5">
            <w:pPr>
              <w:suppressAutoHyphens/>
              <w:rPr>
                <w:b/>
                <w:lang w:val="fr-FR"/>
              </w:rPr>
            </w:pPr>
            <w:r w:rsidRPr="002E79BA">
              <w:rPr>
                <w:b/>
                <w:lang w:val="fr-FR"/>
              </w:rPr>
              <w:t>(</w:t>
            </w:r>
            <w:proofErr w:type="gramStart"/>
            <w:r w:rsidRPr="002E79BA">
              <w:rPr>
                <w:b/>
                <w:lang w:val="fr-FR"/>
              </w:rPr>
              <w:t>µ</w:t>
            </w:r>
            <w:proofErr w:type="gramEnd"/>
            <w:r w:rsidRPr="002E79BA">
              <w:rPr>
                <w:b/>
                <w:lang w:val="fr-FR"/>
              </w:rPr>
              <w:t>g/</w:t>
            </w:r>
            <w:proofErr w:type="spellStart"/>
            <w:r w:rsidRPr="002E79BA">
              <w:rPr>
                <w:b/>
                <w:lang w:val="fr-FR"/>
              </w:rPr>
              <w:t>m</w:t>
            </w:r>
            <w:ins w:id="159" w:author="Author">
              <w:r w:rsidR="00CF55D4">
                <w:rPr>
                  <w:b/>
                  <w:lang w:val="fr-FR"/>
                </w:rPr>
                <w:t>L</w:t>
              </w:r>
            </w:ins>
            <w:proofErr w:type="spellEnd"/>
            <w:del w:id="160" w:author="Author">
              <w:r w:rsidRPr="002E79BA" w:rsidDel="00CF55D4">
                <w:rPr>
                  <w:b/>
                  <w:lang w:val="fr-FR"/>
                </w:rPr>
                <w:delText>l</w:delText>
              </w:r>
            </w:del>
            <w:r w:rsidRPr="002E79BA">
              <w:rPr>
                <w:b/>
                <w:lang w:val="fr-FR"/>
              </w:rPr>
              <w:t>)</w:t>
            </w:r>
          </w:p>
        </w:tc>
        <w:tc>
          <w:tcPr>
            <w:tcW w:w="973" w:type="pct"/>
            <w:tcBorders>
              <w:top w:val="single" w:sz="4" w:space="0" w:color="auto"/>
              <w:left w:val="single" w:sz="4" w:space="0" w:color="auto"/>
              <w:bottom w:val="single" w:sz="4" w:space="0" w:color="auto"/>
              <w:right w:val="single" w:sz="4" w:space="0" w:color="auto"/>
            </w:tcBorders>
            <w:vAlign w:val="center"/>
          </w:tcPr>
          <w:p w14:paraId="11DFE9B9" w14:textId="77777777" w:rsidR="004F1DE5" w:rsidRPr="002E79BA" w:rsidRDefault="004F1DE5" w:rsidP="004F1DE5">
            <w:pPr>
              <w:suppressAutoHyphens/>
              <w:rPr>
                <w:b/>
                <w:vertAlign w:val="subscript"/>
                <w:lang w:val="fr-FR"/>
              </w:rPr>
            </w:pPr>
            <w:r w:rsidRPr="002E79BA">
              <w:rPr>
                <w:b/>
                <w:lang w:val="fr-FR"/>
              </w:rPr>
              <w:t>ASC</w:t>
            </w:r>
            <w:r w:rsidRPr="002E79BA">
              <w:rPr>
                <w:b/>
                <w:vertAlign w:val="subscript"/>
                <w:lang w:val="fr-FR"/>
              </w:rPr>
              <w:t>0-21 jours</w:t>
            </w:r>
          </w:p>
          <w:p w14:paraId="56160BD6" w14:textId="5818F0A1" w:rsidR="004F1DE5" w:rsidRPr="002E79BA" w:rsidRDefault="004F1DE5" w:rsidP="004F1DE5">
            <w:pPr>
              <w:suppressAutoHyphens/>
              <w:rPr>
                <w:b/>
                <w:lang w:val="fr-FR"/>
              </w:rPr>
            </w:pPr>
            <w:r w:rsidRPr="002E79BA">
              <w:rPr>
                <w:b/>
                <w:lang w:val="fr-FR"/>
              </w:rPr>
              <w:t>(</w:t>
            </w:r>
            <w:proofErr w:type="gramStart"/>
            <w:r w:rsidRPr="002E79BA">
              <w:rPr>
                <w:b/>
                <w:lang w:val="fr-FR"/>
              </w:rPr>
              <w:t>µ</w:t>
            </w:r>
            <w:proofErr w:type="spellStart"/>
            <w:r w:rsidRPr="002E79BA">
              <w:rPr>
                <w:b/>
                <w:lang w:val="fr-FR"/>
              </w:rPr>
              <w:t>g.jour</w:t>
            </w:r>
            <w:proofErr w:type="spellEnd"/>
            <w:proofErr w:type="gramEnd"/>
            <w:r w:rsidRPr="002E79BA">
              <w:rPr>
                <w:b/>
                <w:lang w:val="fr-FR"/>
              </w:rPr>
              <w:t>/</w:t>
            </w:r>
            <w:proofErr w:type="spellStart"/>
            <w:r w:rsidRPr="002E79BA">
              <w:rPr>
                <w:b/>
                <w:lang w:val="fr-FR"/>
              </w:rPr>
              <w:t>m</w:t>
            </w:r>
            <w:ins w:id="161" w:author="Author">
              <w:r w:rsidR="00CF55D4">
                <w:rPr>
                  <w:b/>
                  <w:lang w:val="fr-FR"/>
                </w:rPr>
                <w:t>L</w:t>
              </w:r>
            </w:ins>
            <w:proofErr w:type="spellEnd"/>
            <w:del w:id="162" w:author="Author">
              <w:r w:rsidRPr="002E79BA" w:rsidDel="00CF55D4">
                <w:rPr>
                  <w:b/>
                  <w:lang w:val="fr-FR"/>
                </w:rPr>
                <w:delText>l</w:delText>
              </w:r>
            </w:del>
            <w:r w:rsidRPr="002E79BA">
              <w:rPr>
                <w:b/>
                <w:lang w:val="fr-FR"/>
              </w:rPr>
              <w:t>)</w:t>
            </w:r>
          </w:p>
        </w:tc>
      </w:tr>
      <w:tr w:rsidR="004F1DE5" w:rsidRPr="004F1DE5" w14:paraId="06636B77" w14:textId="77777777" w:rsidTr="005B54AA">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3B535ECE" w14:textId="77777777" w:rsidR="004F1DE5" w:rsidRPr="004F1DE5" w:rsidRDefault="004F1DE5" w:rsidP="004F1DE5">
            <w:pPr>
              <w:suppressAutoHyphens/>
              <w:rPr>
                <w:lang w:val="fr-FR"/>
              </w:rPr>
            </w:pPr>
            <w:r w:rsidRPr="004F1DE5">
              <w:rPr>
                <w:lang w:val="fr-FR"/>
              </w:rPr>
              <w:t>8 mg/kg +</w:t>
            </w:r>
          </w:p>
          <w:p w14:paraId="0868DC35" w14:textId="77777777" w:rsidR="004F1DE5" w:rsidRPr="004F1DE5" w:rsidRDefault="004F1DE5" w:rsidP="004F1DE5">
            <w:pPr>
              <w:suppressAutoHyphens/>
              <w:rPr>
                <w:lang w:val="fr-FR"/>
              </w:rPr>
            </w:pPr>
            <w:r w:rsidRPr="004F1DE5">
              <w:rPr>
                <w:lang w:val="fr-FR"/>
              </w:rPr>
              <w:t>6 mg/kg toutes les trois semaines</w:t>
            </w:r>
          </w:p>
        </w:tc>
        <w:tc>
          <w:tcPr>
            <w:tcW w:w="1020" w:type="pct"/>
            <w:tcBorders>
              <w:top w:val="single" w:sz="4" w:space="0" w:color="auto"/>
              <w:left w:val="single" w:sz="4" w:space="0" w:color="auto"/>
              <w:bottom w:val="single" w:sz="4" w:space="0" w:color="auto"/>
              <w:right w:val="single" w:sz="4" w:space="0" w:color="auto"/>
            </w:tcBorders>
            <w:vAlign w:val="center"/>
          </w:tcPr>
          <w:p w14:paraId="39D488CA" w14:textId="77777777" w:rsidR="004F1DE5" w:rsidRPr="004F1DE5" w:rsidRDefault="004F1DE5" w:rsidP="004F1DE5">
            <w:pPr>
              <w:suppressAutoHyphens/>
              <w:rPr>
                <w:lang w:val="fr-FR"/>
              </w:rPr>
            </w:pPr>
            <w:r w:rsidRPr="004F1DE5">
              <w:rPr>
                <w:lang w:val="fr-FR"/>
              </w:rPr>
              <w:t>Cancer du sein métastatique</w:t>
            </w:r>
          </w:p>
        </w:tc>
        <w:tc>
          <w:tcPr>
            <w:tcW w:w="596" w:type="pct"/>
            <w:tcBorders>
              <w:top w:val="single" w:sz="4" w:space="0" w:color="auto"/>
              <w:left w:val="single" w:sz="4" w:space="0" w:color="auto"/>
              <w:bottom w:val="single" w:sz="4" w:space="0" w:color="auto"/>
              <w:right w:val="single" w:sz="4" w:space="0" w:color="auto"/>
            </w:tcBorders>
            <w:vAlign w:val="center"/>
          </w:tcPr>
          <w:p w14:paraId="29907551" w14:textId="77777777" w:rsidR="004F1DE5" w:rsidRPr="004F1DE5" w:rsidRDefault="004F1DE5" w:rsidP="004F1DE5">
            <w:pPr>
              <w:suppressAutoHyphens/>
              <w:rPr>
                <w:lang w:val="fr-FR"/>
              </w:rPr>
            </w:pPr>
            <w:r w:rsidRPr="004F1DE5">
              <w:rPr>
                <w:lang w:val="fr-FR"/>
              </w:rPr>
              <w:t>805</w:t>
            </w:r>
          </w:p>
        </w:tc>
        <w:tc>
          <w:tcPr>
            <w:tcW w:w="790" w:type="pct"/>
            <w:tcBorders>
              <w:top w:val="single" w:sz="4" w:space="0" w:color="auto"/>
              <w:left w:val="single" w:sz="4" w:space="0" w:color="auto"/>
              <w:bottom w:val="single" w:sz="4" w:space="0" w:color="auto"/>
              <w:right w:val="single" w:sz="4" w:space="0" w:color="auto"/>
            </w:tcBorders>
            <w:vAlign w:val="center"/>
          </w:tcPr>
          <w:p w14:paraId="25F1664A" w14:textId="77777777" w:rsidR="004F1DE5" w:rsidRPr="004F1DE5" w:rsidRDefault="004F1DE5" w:rsidP="004F1DE5">
            <w:pPr>
              <w:suppressAutoHyphens/>
              <w:rPr>
                <w:lang w:val="fr-FR"/>
              </w:rPr>
            </w:pPr>
            <w:r w:rsidRPr="004F1DE5">
              <w:rPr>
                <w:lang w:val="fr-FR"/>
              </w:rPr>
              <w:t xml:space="preserve">28,7 </w:t>
            </w:r>
          </w:p>
          <w:p w14:paraId="38EDF1C3" w14:textId="77777777" w:rsidR="004F1DE5" w:rsidRPr="004F1DE5" w:rsidRDefault="004F1DE5" w:rsidP="004F1DE5">
            <w:pPr>
              <w:suppressAutoHyphens/>
              <w:rPr>
                <w:lang w:val="fr-FR"/>
              </w:rPr>
            </w:pPr>
            <w:r w:rsidRPr="004F1DE5">
              <w:rPr>
                <w:lang w:val="fr-FR"/>
              </w:rPr>
              <w:t>(2,9 – 46,3)</w:t>
            </w:r>
          </w:p>
        </w:tc>
        <w:tc>
          <w:tcPr>
            <w:tcW w:w="851" w:type="pct"/>
            <w:tcBorders>
              <w:top w:val="single" w:sz="4" w:space="0" w:color="auto"/>
              <w:left w:val="single" w:sz="4" w:space="0" w:color="auto"/>
              <w:bottom w:val="single" w:sz="4" w:space="0" w:color="auto"/>
              <w:right w:val="single" w:sz="4" w:space="0" w:color="auto"/>
            </w:tcBorders>
            <w:vAlign w:val="center"/>
          </w:tcPr>
          <w:p w14:paraId="1B608741" w14:textId="77777777" w:rsidR="004F1DE5" w:rsidRPr="004F1DE5" w:rsidRDefault="004F1DE5" w:rsidP="004F1DE5">
            <w:pPr>
              <w:suppressAutoHyphens/>
              <w:rPr>
                <w:lang w:val="fr-FR"/>
              </w:rPr>
            </w:pPr>
            <w:r w:rsidRPr="004F1DE5">
              <w:rPr>
                <w:lang w:val="fr-FR"/>
              </w:rPr>
              <w:t xml:space="preserve">182 </w:t>
            </w:r>
          </w:p>
          <w:p w14:paraId="6131920B" w14:textId="77777777" w:rsidR="004F1DE5" w:rsidRPr="004F1DE5" w:rsidRDefault="004F1DE5" w:rsidP="004F1DE5">
            <w:pPr>
              <w:suppressAutoHyphens/>
              <w:rPr>
                <w:lang w:val="fr-FR"/>
              </w:rPr>
            </w:pPr>
            <w:r w:rsidRPr="004F1DE5">
              <w:rPr>
                <w:lang w:val="fr-FR"/>
              </w:rPr>
              <w:t>(134 – 280)</w:t>
            </w:r>
          </w:p>
        </w:tc>
        <w:tc>
          <w:tcPr>
            <w:tcW w:w="973" w:type="pct"/>
            <w:tcBorders>
              <w:top w:val="single" w:sz="4" w:space="0" w:color="auto"/>
              <w:left w:val="single" w:sz="4" w:space="0" w:color="auto"/>
              <w:bottom w:val="single" w:sz="4" w:space="0" w:color="auto"/>
              <w:right w:val="single" w:sz="4" w:space="0" w:color="auto"/>
            </w:tcBorders>
            <w:vAlign w:val="center"/>
          </w:tcPr>
          <w:p w14:paraId="45BC8A23" w14:textId="123BE4F3" w:rsidR="004F1DE5" w:rsidRPr="004F1DE5" w:rsidRDefault="004F1DE5" w:rsidP="004F1DE5">
            <w:pPr>
              <w:suppressAutoHyphens/>
              <w:rPr>
                <w:lang w:val="fr-FR"/>
              </w:rPr>
            </w:pPr>
            <w:r w:rsidRPr="004F1DE5">
              <w:rPr>
                <w:lang w:val="fr-FR"/>
              </w:rPr>
              <w:t>1</w:t>
            </w:r>
            <w:r w:rsidR="009C45D7">
              <w:rPr>
                <w:lang w:val="fr-FR"/>
              </w:rPr>
              <w:t xml:space="preserve"> </w:t>
            </w:r>
            <w:r w:rsidRPr="004F1DE5">
              <w:rPr>
                <w:lang w:val="fr-FR"/>
              </w:rPr>
              <w:t>376</w:t>
            </w:r>
          </w:p>
          <w:p w14:paraId="6D0C27E5" w14:textId="577317EE" w:rsidR="004F1DE5" w:rsidRPr="004F1DE5" w:rsidRDefault="004F1DE5" w:rsidP="004F1DE5">
            <w:pPr>
              <w:suppressAutoHyphens/>
              <w:rPr>
                <w:lang w:val="fr-FR"/>
              </w:rPr>
            </w:pPr>
            <w:r w:rsidRPr="004F1DE5">
              <w:rPr>
                <w:lang w:val="fr-FR"/>
              </w:rPr>
              <w:t>(728 – 1</w:t>
            </w:r>
            <w:r w:rsidR="009C45D7">
              <w:rPr>
                <w:lang w:val="fr-FR"/>
              </w:rPr>
              <w:t xml:space="preserve"> </w:t>
            </w:r>
            <w:r w:rsidRPr="004F1DE5">
              <w:rPr>
                <w:lang w:val="fr-FR"/>
              </w:rPr>
              <w:t>998)</w:t>
            </w:r>
          </w:p>
        </w:tc>
      </w:tr>
      <w:tr w:rsidR="004F1DE5" w:rsidRPr="004F1DE5" w14:paraId="12D0EE2A" w14:textId="77777777" w:rsidTr="005B54AA">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2F1E5DAB" w14:textId="77777777" w:rsidR="004F1DE5" w:rsidRPr="004F1DE5" w:rsidRDefault="004F1DE5" w:rsidP="004F1DE5">
            <w:pPr>
              <w:suppressAutoHyphens/>
              <w:rPr>
                <w:lang w:val="fr-FR"/>
              </w:rPr>
            </w:pPr>
          </w:p>
        </w:tc>
        <w:tc>
          <w:tcPr>
            <w:tcW w:w="1020" w:type="pct"/>
            <w:tcBorders>
              <w:top w:val="single" w:sz="4" w:space="0" w:color="auto"/>
              <w:left w:val="single" w:sz="4" w:space="0" w:color="auto"/>
              <w:bottom w:val="single" w:sz="4" w:space="0" w:color="auto"/>
              <w:right w:val="single" w:sz="4" w:space="0" w:color="auto"/>
            </w:tcBorders>
            <w:vAlign w:val="center"/>
          </w:tcPr>
          <w:p w14:paraId="3AFC2DC2" w14:textId="77777777" w:rsidR="004F1DE5" w:rsidRPr="004F1DE5" w:rsidRDefault="004F1DE5" w:rsidP="004F1DE5">
            <w:pPr>
              <w:suppressAutoHyphens/>
              <w:rPr>
                <w:lang w:val="fr-FR"/>
              </w:rPr>
            </w:pPr>
            <w:r w:rsidRPr="004F1DE5">
              <w:rPr>
                <w:lang w:val="fr-FR"/>
              </w:rPr>
              <w:t>Cancer du sein précoce</w:t>
            </w:r>
          </w:p>
        </w:tc>
        <w:tc>
          <w:tcPr>
            <w:tcW w:w="596" w:type="pct"/>
            <w:tcBorders>
              <w:top w:val="single" w:sz="4" w:space="0" w:color="auto"/>
              <w:left w:val="single" w:sz="4" w:space="0" w:color="auto"/>
              <w:bottom w:val="single" w:sz="4" w:space="0" w:color="auto"/>
              <w:right w:val="single" w:sz="4" w:space="0" w:color="auto"/>
            </w:tcBorders>
            <w:vAlign w:val="center"/>
          </w:tcPr>
          <w:p w14:paraId="77742DA3" w14:textId="77777777" w:rsidR="004F1DE5" w:rsidRPr="004F1DE5" w:rsidRDefault="004F1DE5" w:rsidP="004F1DE5">
            <w:pPr>
              <w:suppressAutoHyphens/>
              <w:rPr>
                <w:lang w:val="fr-FR"/>
              </w:rPr>
            </w:pPr>
            <w:r w:rsidRPr="004F1DE5">
              <w:rPr>
                <w:lang w:val="fr-FR"/>
              </w:rPr>
              <w:t>390</w:t>
            </w:r>
          </w:p>
        </w:tc>
        <w:tc>
          <w:tcPr>
            <w:tcW w:w="790" w:type="pct"/>
            <w:tcBorders>
              <w:top w:val="single" w:sz="4" w:space="0" w:color="auto"/>
              <w:left w:val="single" w:sz="4" w:space="0" w:color="auto"/>
              <w:bottom w:val="single" w:sz="4" w:space="0" w:color="auto"/>
              <w:right w:val="single" w:sz="4" w:space="0" w:color="auto"/>
            </w:tcBorders>
            <w:vAlign w:val="center"/>
          </w:tcPr>
          <w:p w14:paraId="3F07AEF7" w14:textId="77777777" w:rsidR="004F1DE5" w:rsidRPr="004F1DE5" w:rsidRDefault="004F1DE5" w:rsidP="004F1DE5">
            <w:pPr>
              <w:suppressAutoHyphens/>
              <w:rPr>
                <w:lang w:val="fr-FR"/>
              </w:rPr>
            </w:pPr>
            <w:r w:rsidRPr="004F1DE5">
              <w:rPr>
                <w:lang w:val="fr-FR"/>
              </w:rPr>
              <w:t xml:space="preserve">30,9 </w:t>
            </w:r>
          </w:p>
          <w:p w14:paraId="24D0112C" w14:textId="77777777" w:rsidR="004F1DE5" w:rsidRPr="004F1DE5" w:rsidRDefault="004F1DE5" w:rsidP="004F1DE5">
            <w:pPr>
              <w:suppressAutoHyphens/>
              <w:rPr>
                <w:lang w:val="fr-FR"/>
              </w:rPr>
            </w:pPr>
            <w:r w:rsidRPr="004F1DE5">
              <w:rPr>
                <w:lang w:val="fr-FR"/>
              </w:rPr>
              <w:t>(18,7 – 45,5)</w:t>
            </w:r>
          </w:p>
        </w:tc>
        <w:tc>
          <w:tcPr>
            <w:tcW w:w="851" w:type="pct"/>
            <w:tcBorders>
              <w:top w:val="single" w:sz="4" w:space="0" w:color="auto"/>
              <w:left w:val="single" w:sz="4" w:space="0" w:color="auto"/>
              <w:bottom w:val="single" w:sz="4" w:space="0" w:color="auto"/>
              <w:right w:val="single" w:sz="4" w:space="0" w:color="auto"/>
            </w:tcBorders>
            <w:vAlign w:val="center"/>
          </w:tcPr>
          <w:p w14:paraId="5D2F9DD9" w14:textId="77777777" w:rsidR="004F1DE5" w:rsidRPr="004F1DE5" w:rsidRDefault="004F1DE5" w:rsidP="004F1DE5">
            <w:pPr>
              <w:suppressAutoHyphens/>
              <w:rPr>
                <w:lang w:val="fr-FR"/>
              </w:rPr>
            </w:pPr>
            <w:r w:rsidRPr="004F1DE5">
              <w:rPr>
                <w:lang w:val="fr-FR"/>
              </w:rPr>
              <w:t xml:space="preserve">176 </w:t>
            </w:r>
          </w:p>
          <w:p w14:paraId="06C77802" w14:textId="77777777" w:rsidR="004F1DE5" w:rsidRPr="004F1DE5" w:rsidRDefault="004F1DE5" w:rsidP="004F1DE5">
            <w:pPr>
              <w:suppressAutoHyphens/>
              <w:rPr>
                <w:lang w:val="fr-FR"/>
              </w:rPr>
            </w:pPr>
            <w:r w:rsidRPr="004F1DE5">
              <w:rPr>
                <w:lang w:val="fr-FR"/>
              </w:rPr>
              <w:t>(127 – 227)</w:t>
            </w:r>
          </w:p>
        </w:tc>
        <w:tc>
          <w:tcPr>
            <w:tcW w:w="973" w:type="pct"/>
            <w:tcBorders>
              <w:top w:val="single" w:sz="4" w:space="0" w:color="auto"/>
              <w:left w:val="single" w:sz="4" w:space="0" w:color="auto"/>
              <w:bottom w:val="single" w:sz="4" w:space="0" w:color="auto"/>
              <w:right w:val="single" w:sz="4" w:space="0" w:color="auto"/>
            </w:tcBorders>
            <w:vAlign w:val="center"/>
          </w:tcPr>
          <w:p w14:paraId="2D53A6F7" w14:textId="7D9CC9DD" w:rsidR="004F1DE5" w:rsidRPr="004F1DE5" w:rsidRDefault="004F1DE5" w:rsidP="004F1DE5">
            <w:pPr>
              <w:suppressAutoHyphens/>
              <w:rPr>
                <w:lang w:val="fr-FR"/>
              </w:rPr>
            </w:pPr>
            <w:r w:rsidRPr="004F1DE5">
              <w:rPr>
                <w:lang w:val="fr-FR"/>
              </w:rPr>
              <w:t>1</w:t>
            </w:r>
            <w:r w:rsidR="009C45D7">
              <w:rPr>
                <w:lang w:val="fr-FR"/>
              </w:rPr>
              <w:t xml:space="preserve"> </w:t>
            </w:r>
            <w:r w:rsidRPr="004F1DE5">
              <w:rPr>
                <w:lang w:val="fr-FR"/>
              </w:rPr>
              <w:t>390</w:t>
            </w:r>
          </w:p>
          <w:p w14:paraId="7D391B15" w14:textId="36919448" w:rsidR="004F1DE5" w:rsidRPr="004F1DE5" w:rsidRDefault="004F1DE5" w:rsidP="004F1DE5">
            <w:pPr>
              <w:suppressAutoHyphens/>
              <w:rPr>
                <w:lang w:val="fr-FR"/>
              </w:rPr>
            </w:pPr>
            <w:r w:rsidRPr="004F1DE5">
              <w:rPr>
                <w:lang w:val="fr-FR"/>
              </w:rPr>
              <w:t>(1</w:t>
            </w:r>
            <w:r w:rsidR="009C45D7">
              <w:rPr>
                <w:lang w:val="fr-FR"/>
              </w:rPr>
              <w:t xml:space="preserve"> </w:t>
            </w:r>
            <w:r w:rsidRPr="004F1DE5">
              <w:rPr>
                <w:lang w:val="fr-FR"/>
              </w:rPr>
              <w:t>039 – 1</w:t>
            </w:r>
            <w:r w:rsidR="009C45D7">
              <w:rPr>
                <w:lang w:val="fr-FR"/>
              </w:rPr>
              <w:t xml:space="preserve"> </w:t>
            </w:r>
            <w:r w:rsidRPr="004F1DE5">
              <w:rPr>
                <w:lang w:val="fr-FR"/>
              </w:rPr>
              <w:t>895)</w:t>
            </w:r>
          </w:p>
        </w:tc>
      </w:tr>
      <w:tr w:rsidR="004F1DE5" w:rsidRPr="004F1DE5" w14:paraId="62980CAB" w14:textId="77777777" w:rsidTr="005B54AA">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744D8CB5" w14:textId="77777777" w:rsidR="004F1DE5" w:rsidRPr="004F1DE5" w:rsidRDefault="004F1DE5" w:rsidP="004F1DE5">
            <w:pPr>
              <w:suppressAutoHyphens/>
              <w:rPr>
                <w:lang w:val="fr-FR"/>
              </w:rPr>
            </w:pPr>
          </w:p>
        </w:tc>
        <w:tc>
          <w:tcPr>
            <w:tcW w:w="1020" w:type="pct"/>
            <w:tcBorders>
              <w:top w:val="single" w:sz="4" w:space="0" w:color="auto"/>
              <w:left w:val="single" w:sz="4" w:space="0" w:color="auto"/>
              <w:bottom w:val="single" w:sz="4" w:space="0" w:color="auto"/>
              <w:right w:val="single" w:sz="4" w:space="0" w:color="auto"/>
            </w:tcBorders>
            <w:vAlign w:val="center"/>
          </w:tcPr>
          <w:p w14:paraId="5E1BF895" w14:textId="77777777" w:rsidR="004F1DE5" w:rsidRPr="004F1DE5" w:rsidRDefault="004F1DE5" w:rsidP="004F1DE5">
            <w:pPr>
              <w:suppressAutoHyphens/>
              <w:rPr>
                <w:lang w:val="fr-FR"/>
              </w:rPr>
            </w:pPr>
            <w:r w:rsidRPr="004F1DE5">
              <w:rPr>
                <w:lang w:val="fr-FR"/>
              </w:rPr>
              <w:t>Cancer gastrique avancé</w:t>
            </w:r>
          </w:p>
        </w:tc>
        <w:tc>
          <w:tcPr>
            <w:tcW w:w="596" w:type="pct"/>
            <w:tcBorders>
              <w:top w:val="single" w:sz="4" w:space="0" w:color="auto"/>
              <w:left w:val="single" w:sz="4" w:space="0" w:color="auto"/>
              <w:bottom w:val="single" w:sz="4" w:space="0" w:color="auto"/>
              <w:right w:val="single" w:sz="4" w:space="0" w:color="auto"/>
            </w:tcBorders>
            <w:vAlign w:val="center"/>
          </w:tcPr>
          <w:p w14:paraId="721C5DA4" w14:textId="77777777" w:rsidR="004F1DE5" w:rsidRPr="004F1DE5" w:rsidRDefault="004F1DE5" w:rsidP="004F1DE5">
            <w:pPr>
              <w:suppressAutoHyphens/>
              <w:rPr>
                <w:lang w:val="fr-FR"/>
              </w:rPr>
            </w:pPr>
            <w:r w:rsidRPr="004F1DE5">
              <w:rPr>
                <w:lang w:val="fr-FR"/>
              </w:rPr>
              <w:t>274</w:t>
            </w:r>
          </w:p>
        </w:tc>
        <w:tc>
          <w:tcPr>
            <w:tcW w:w="790" w:type="pct"/>
            <w:tcBorders>
              <w:top w:val="single" w:sz="4" w:space="0" w:color="auto"/>
              <w:left w:val="single" w:sz="4" w:space="0" w:color="auto"/>
              <w:bottom w:val="single" w:sz="4" w:space="0" w:color="auto"/>
              <w:right w:val="single" w:sz="4" w:space="0" w:color="auto"/>
            </w:tcBorders>
            <w:vAlign w:val="center"/>
          </w:tcPr>
          <w:p w14:paraId="454163E6" w14:textId="77777777" w:rsidR="004F1DE5" w:rsidRPr="004F1DE5" w:rsidRDefault="004F1DE5" w:rsidP="004F1DE5">
            <w:pPr>
              <w:suppressAutoHyphens/>
              <w:rPr>
                <w:lang w:val="fr-FR"/>
              </w:rPr>
            </w:pPr>
            <w:r w:rsidRPr="004F1DE5">
              <w:rPr>
                <w:lang w:val="fr-FR"/>
              </w:rPr>
              <w:t>23,1</w:t>
            </w:r>
          </w:p>
          <w:p w14:paraId="78A24A30" w14:textId="77777777" w:rsidR="004F1DE5" w:rsidRPr="004F1DE5" w:rsidRDefault="004F1DE5" w:rsidP="004F1DE5">
            <w:pPr>
              <w:suppressAutoHyphens/>
              <w:rPr>
                <w:lang w:val="fr-FR"/>
              </w:rPr>
            </w:pPr>
            <w:r w:rsidRPr="004F1DE5">
              <w:rPr>
                <w:lang w:val="fr-FR"/>
              </w:rPr>
              <w:t>(6,1 – 50,3)</w:t>
            </w:r>
          </w:p>
        </w:tc>
        <w:tc>
          <w:tcPr>
            <w:tcW w:w="851" w:type="pct"/>
            <w:tcBorders>
              <w:top w:val="single" w:sz="4" w:space="0" w:color="auto"/>
              <w:left w:val="single" w:sz="4" w:space="0" w:color="auto"/>
              <w:bottom w:val="single" w:sz="4" w:space="0" w:color="auto"/>
              <w:right w:val="single" w:sz="4" w:space="0" w:color="auto"/>
            </w:tcBorders>
            <w:vAlign w:val="center"/>
          </w:tcPr>
          <w:p w14:paraId="05051943" w14:textId="77777777" w:rsidR="004F1DE5" w:rsidRPr="004F1DE5" w:rsidRDefault="004F1DE5" w:rsidP="004F1DE5">
            <w:pPr>
              <w:suppressAutoHyphens/>
              <w:rPr>
                <w:lang w:val="fr-FR"/>
              </w:rPr>
            </w:pPr>
            <w:r w:rsidRPr="004F1DE5">
              <w:rPr>
                <w:lang w:val="fr-FR"/>
              </w:rPr>
              <w:t>132</w:t>
            </w:r>
          </w:p>
          <w:p w14:paraId="2FA6E2B4" w14:textId="77777777" w:rsidR="004F1DE5" w:rsidRPr="004F1DE5" w:rsidRDefault="004F1DE5" w:rsidP="004F1DE5">
            <w:pPr>
              <w:suppressAutoHyphens/>
              <w:rPr>
                <w:lang w:val="fr-FR"/>
              </w:rPr>
            </w:pPr>
            <w:r w:rsidRPr="004F1DE5">
              <w:rPr>
                <w:lang w:val="fr-FR"/>
              </w:rPr>
              <w:t>(84,2 – 225)</w:t>
            </w:r>
          </w:p>
        </w:tc>
        <w:tc>
          <w:tcPr>
            <w:tcW w:w="973" w:type="pct"/>
            <w:tcBorders>
              <w:top w:val="single" w:sz="4" w:space="0" w:color="auto"/>
              <w:left w:val="single" w:sz="4" w:space="0" w:color="auto"/>
              <w:bottom w:val="single" w:sz="4" w:space="0" w:color="auto"/>
              <w:right w:val="single" w:sz="4" w:space="0" w:color="auto"/>
            </w:tcBorders>
            <w:vAlign w:val="center"/>
          </w:tcPr>
          <w:p w14:paraId="3053D22F" w14:textId="0850D3BF" w:rsidR="004F1DE5" w:rsidRPr="004F1DE5" w:rsidRDefault="004F1DE5" w:rsidP="004F1DE5">
            <w:pPr>
              <w:suppressAutoHyphens/>
              <w:rPr>
                <w:lang w:val="fr-FR"/>
              </w:rPr>
            </w:pPr>
            <w:r w:rsidRPr="004F1DE5">
              <w:rPr>
                <w:lang w:val="fr-FR"/>
              </w:rPr>
              <w:t>1</w:t>
            </w:r>
            <w:r w:rsidR="009C45D7">
              <w:rPr>
                <w:lang w:val="fr-FR"/>
              </w:rPr>
              <w:t xml:space="preserve"> </w:t>
            </w:r>
            <w:r w:rsidRPr="004F1DE5">
              <w:rPr>
                <w:lang w:val="fr-FR"/>
              </w:rPr>
              <w:t>109</w:t>
            </w:r>
          </w:p>
          <w:p w14:paraId="1AB310CB" w14:textId="0D7926C9" w:rsidR="004F1DE5" w:rsidRPr="004F1DE5" w:rsidRDefault="004F1DE5" w:rsidP="004F1DE5">
            <w:pPr>
              <w:suppressAutoHyphens/>
              <w:rPr>
                <w:lang w:val="fr-FR"/>
              </w:rPr>
            </w:pPr>
            <w:r w:rsidRPr="004F1DE5">
              <w:rPr>
                <w:lang w:val="fr-FR"/>
              </w:rPr>
              <w:t>(588 – 1</w:t>
            </w:r>
            <w:r w:rsidR="009C45D7">
              <w:rPr>
                <w:lang w:val="fr-FR"/>
              </w:rPr>
              <w:t xml:space="preserve"> </w:t>
            </w:r>
            <w:r w:rsidRPr="004F1DE5">
              <w:rPr>
                <w:lang w:val="fr-FR"/>
              </w:rPr>
              <w:t>938)</w:t>
            </w:r>
          </w:p>
        </w:tc>
      </w:tr>
      <w:tr w:rsidR="004F1DE5" w:rsidRPr="004F1DE5" w14:paraId="570A4326" w14:textId="77777777" w:rsidTr="005B54AA">
        <w:trPr>
          <w:trHeight w:val="177"/>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7E2ADC8D" w14:textId="77777777" w:rsidR="004F1DE5" w:rsidRPr="007C4232" w:rsidRDefault="004F1DE5" w:rsidP="004F1DE5">
            <w:pPr>
              <w:suppressAutoHyphens/>
              <w:rPr>
                <w:lang w:val="nl-NL"/>
              </w:rPr>
            </w:pPr>
            <w:r w:rsidRPr="007C4232">
              <w:rPr>
                <w:lang w:val="nl-NL"/>
              </w:rPr>
              <w:t>4 mg/kg +</w:t>
            </w:r>
          </w:p>
          <w:p w14:paraId="4D5C04A8" w14:textId="77777777" w:rsidR="004F1DE5" w:rsidRPr="007C4232" w:rsidRDefault="004F1DE5" w:rsidP="004F1DE5">
            <w:pPr>
              <w:suppressAutoHyphens/>
              <w:rPr>
                <w:lang w:val="nl-NL"/>
              </w:rPr>
            </w:pPr>
            <w:r w:rsidRPr="007C4232">
              <w:rPr>
                <w:lang w:val="nl-NL"/>
              </w:rPr>
              <w:t>2 mg/kg hebdomadaire</w:t>
            </w:r>
          </w:p>
        </w:tc>
        <w:tc>
          <w:tcPr>
            <w:tcW w:w="1020" w:type="pct"/>
            <w:tcBorders>
              <w:top w:val="single" w:sz="4" w:space="0" w:color="auto"/>
              <w:left w:val="single" w:sz="4" w:space="0" w:color="auto"/>
              <w:bottom w:val="single" w:sz="4" w:space="0" w:color="auto"/>
              <w:right w:val="single" w:sz="4" w:space="0" w:color="auto"/>
            </w:tcBorders>
            <w:vAlign w:val="center"/>
          </w:tcPr>
          <w:p w14:paraId="5E2B8F8D" w14:textId="77777777" w:rsidR="004F1DE5" w:rsidRPr="004F1DE5" w:rsidRDefault="004F1DE5" w:rsidP="004F1DE5">
            <w:pPr>
              <w:suppressAutoHyphens/>
              <w:rPr>
                <w:lang w:val="fr-FR"/>
              </w:rPr>
            </w:pPr>
            <w:r w:rsidRPr="004F1DE5">
              <w:rPr>
                <w:lang w:val="fr-FR"/>
              </w:rPr>
              <w:t>Cancer du sein métastatique</w:t>
            </w:r>
          </w:p>
        </w:tc>
        <w:tc>
          <w:tcPr>
            <w:tcW w:w="596" w:type="pct"/>
            <w:tcBorders>
              <w:top w:val="single" w:sz="4" w:space="0" w:color="auto"/>
              <w:left w:val="single" w:sz="4" w:space="0" w:color="auto"/>
              <w:bottom w:val="single" w:sz="4" w:space="0" w:color="auto"/>
              <w:right w:val="single" w:sz="4" w:space="0" w:color="auto"/>
            </w:tcBorders>
            <w:vAlign w:val="center"/>
          </w:tcPr>
          <w:p w14:paraId="482EEAFD" w14:textId="77777777" w:rsidR="004F1DE5" w:rsidRPr="004F1DE5" w:rsidRDefault="004F1DE5" w:rsidP="004F1DE5">
            <w:pPr>
              <w:suppressAutoHyphens/>
              <w:rPr>
                <w:lang w:val="fr-FR"/>
              </w:rPr>
            </w:pPr>
            <w:r w:rsidRPr="004F1DE5">
              <w:rPr>
                <w:lang w:val="fr-FR"/>
              </w:rPr>
              <w:t>805</w:t>
            </w:r>
          </w:p>
        </w:tc>
        <w:tc>
          <w:tcPr>
            <w:tcW w:w="790" w:type="pct"/>
            <w:tcBorders>
              <w:top w:val="single" w:sz="4" w:space="0" w:color="auto"/>
              <w:left w:val="single" w:sz="4" w:space="0" w:color="auto"/>
              <w:bottom w:val="single" w:sz="4" w:space="0" w:color="auto"/>
              <w:right w:val="single" w:sz="4" w:space="0" w:color="auto"/>
            </w:tcBorders>
            <w:vAlign w:val="center"/>
          </w:tcPr>
          <w:p w14:paraId="4AF9D2C9" w14:textId="77777777" w:rsidR="004F1DE5" w:rsidRPr="004F1DE5" w:rsidRDefault="004F1DE5" w:rsidP="004F1DE5">
            <w:pPr>
              <w:suppressAutoHyphens/>
              <w:rPr>
                <w:lang w:val="fr-FR"/>
              </w:rPr>
            </w:pPr>
            <w:r w:rsidRPr="004F1DE5">
              <w:rPr>
                <w:lang w:val="fr-FR"/>
              </w:rPr>
              <w:t xml:space="preserve">37,4 </w:t>
            </w:r>
          </w:p>
          <w:p w14:paraId="6D1851EB" w14:textId="77777777" w:rsidR="004F1DE5" w:rsidRPr="004F1DE5" w:rsidRDefault="004F1DE5" w:rsidP="004F1DE5">
            <w:pPr>
              <w:suppressAutoHyphens/>
              <w:rPr>
                <w:lang w:val="fr-FR"/>
              </w:rPr>
            </w:pPr>
            <w:r w:rsidRPr="004F1DE5">
              <w:rPr>
                <w:lang w:val="fr-FR"/>
              </w:rPr>
              <w:t>(8,7 – 58,9)</w:t>
            </w:r>
          </w:p>
        </w:tc>
        <w:tc>
          <w:tcPr>
            <w:tcW w:w="851" w:type="pct"/>
            <w:tcBorders>
              <w:top w:val="single" w:sz="4" w:space="0" w:color="auto"/>
              <w:left w:val="single" w:sz="4" w:space="0" w:color="auto"/>
              <w:bottom w:val="single" w:sz="4" w:space="0" w:color="auto"/>
              <w:right w:val="single" w:sz="4" w:space="0" w:color="auto"/>
            </w:tcBorders>
            <w:vAlign w:val="center"/>
          </w:tcPr>
          <w:p w14:paraId="590B8999" w14:textId="77777777" w:rsidR="004F1DE5" w:rsidRPr="004F1DE5" w:rsidRDefault="004F1DE5" w:rsidP="004F1DE5">
            <w:pPr>
              <w:suppressAutoHyphens/>
              <w:rPr>
                <w:lang w:val="fr-FR"/>
              </w:rPr>
            </w:pPr>
            <w:r w:rsidRPr="004F1DE5">
              <w:rPr>
                <w:lang w:val="fr-FR"/>
              </w:rPr>
              <w:t xml:space="preserve">76,5 </w:t>
            </w:r>
          </w:p>
          <w:p w14:paraId="2AAA9BB5" w14:textId="77777777" w:rsidR="004F1DE5" w:rsidRPr="004F1DE5" w:rsidRDefault="004F1DE5" w:rsidP="004F1DE5">
            <w:pPr>
              <w:suppressAutoHyphens/>
              <w:rPr>
                <w:lang w:val="fr-FR"/>
              </w:rPr>
            </w:pPr>
            <w:r w:rsidRPr="004F1DE5">
              <w:rPr>
                <w:lang w:val="fr-FR"/>
              </w:rPr>
              <w:t>(49,4 – 114)</w:t>
            </w:r>
          </w:p>
        </w:tc>
        <w:tc>
          <w:tcPr>
            <w:tcW w:w="973" w:type="pct"/>
            <w:tcBorders>
              <w:top w:val="single" w:sz="4" w:space="0" w:color="auto"/>
              <w:left w:val="single" w:sz="4" w:space="0" w:color="auto"/>
              <w:bottom w:val="single" w:sz="4" w:space="0" w:color="auto"/>
              <w:right w:val="single" w:sz="4" w:space="0" w:color="auto"/>
            </w:tcBorders>
            <w:vAlign w:val="center"/>
          </w:tcPr>
          <w:p w14:paraId="6E244285" w14:textId="233E1E97" w:rsidR="004F1DE5" w:rsidRPr="004F1DE5" w:rsidRDefault="004F1DE5" w:rsidP="004F1DE5">
            <w:pPr>
              <w:suppressAutoHyphens/>
              <w:rPr>
                <w:lang w:val="fr-FR"/>
              </w:rPr>
            </w:pPr>
            <w:r w:rsidRPr="004F1DE5">
              <w:rPr>
                <w:lang w:val="fr-FR"/>
              </w:rPr>
              <w:t>1</w:t>
            </w:r>
            <w:r w:rsidR="00CC1E18">
              <w:rPr>
                <w:lang w:val="fr-FR"/>
              </w:rPr>
              <w:t xml:space="preserve"> </w:t>
            </w:r>
            <w:r w:rsidRPr="004F1DE5">
              <w:rPr>
                <w:lang w:val="fr-FR"/>
              </w:rPr>
              <w:t xml:space="preserve">073 </w:t>
            </w:r>
          </w:p>
          <w:p w14:paraId="0018EB5F" w14:textId="5D78FCEA" w:rsidR="004F1DE5" w:rsidRPr="004F1DE5" w:rsidRDefault="004F1DE5" w:rsidP="004F1DE5">
            <w:pPr>
              <w:suppressAutoHyphens/>
              <w:rPr>
                <w:lang w:val="fr-FR"/>
              </w:rPr>
            </w:pPr>
            <w:r w:rsidRPr="004F1DE5">
              <w:rPr>
                <w:lang w:val="fr-FR"/>
              </w:rPr>
              <w:t>(597 – 1</w:t>
            </w:r>
            <w:r w:rsidR="009C45D7">
              <w:rPr>
                <w:lang w:val="fr-FR"/>
              </w:rPr>
              <w:t xml:space="preserve"> </w:t>
            </w:r>
            <w:r w:rsidRPr="004F1DE5">
              <w:rPr>
                <w:lang w:val="fr-FR"/>
              </w:rPr>
              <w:t>584)</w:t>
            </w:r>
          </w:p>
        </w:tc>
      </w:tr>
      <w:tr w:rsidR="004F1DE5" w:rsidRPr="004F1DE5" w14:paraId="3A6A47FE" w14:textId="77777777" w:rsidTr="005B54AA">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3FBEE604" w14:textId="77777777" w:rsidR="004F1DE5" w:rsidRPr="004F1DE5" w:rsidRDefault="004F1DE5" w:rsidP="004F1DE5">
            <w:pPr>
              <w:suppressAutoHyphens/>
              <w:rPr>
                <w:lang w:val="fr-FR"/>
              </w:rPr>
            </w:pPr>
          </w:p>
        </w:tc>
        <w:tc>
          <w:tcPr>
            <w:tcW w:w="1020" w:type="pct"/>
            <w:tcBorders>
              <w:top w:val="single" w:sz="4" w:space="0" w:color="auto"/>
              <w:left w:val="single" w:sz="4" w:space="0" w:color="auto"/>
              <w:bottom w:val="single" w:sz="4" w:space="0" w:color="auto"/>
              <w:right w:val="single" w:sz="4" w:space="0" w:color="auto"/>
            </w:tcBorders>
            <w:vAlign w:val="center"/>
          </w:tcPr>
          <w:p w14:paraId="198B0D6F" w14:textId="77777777" w:rsidR="004F1DE5" w:rsidRPr="004F1DE5" w:rsidRDefault="004F1DE5" w:rsidP="004F1DE5">
            <w:pPr>
              <w:suppressAutoHyphens/>
              <w:rPr>
                <w:lang w:val="fr-FR"/>
              </w:rPr>
            </w:pPr>
            <w:r w:rsidRPr="004F1DE5">
              <w:rPr>
                <w:lang w:val="fr-FR"/>
              </w:rPr>
              <w:t>Cancer du sein précoce</w:t>
            </w:r>
          </w:p>
        </w:tc>
        <w:tc>
          <w:tcPr>
            <w:tcW w:w="596" w:type="pct"/>
            <w:tcBorders>
              <w:top w:val="single" w:sz="4" w:space="0" w:color="auto"/>
              <w:left w:val="single" w:sz="4" w:space="0" w:color="auto"/>
              <w:bottom w:val="single" w:sz="4" w:space="0" w:color="auto"/>
              <w:right w:val="single" w:sz="4" w:space="0" w:color="auto"/>
            </w:tcBorders>
            <w:vAlign w:val="center"/>
          </w:tcPr>
          <w:p w14:paraId="068F16F9" w14:textId="77777777" w:rsidR="004F1DE5" w:rsidRPr="004F1DE5" w:rsidRDefault="004F1DE5" w:rsidP="004F1DE5">
            <w:pPr>
              <w:suppressAutoHyphens/>
              <w:rPr>
                <w:lang w:val="fr-FR"/>
              </w:rPr>
            </w:pPr>
            <w:r w:rsidRPr="004F1DE5">
              <w:rPr>
                <w:lang w:val="fr-FR"/>
              </w:rPr>
              <w:t>390</w:t>
            </w:r>
          </w:p>
        </w:tc>
        <w:tc>
          <w:tcPr>
            <w:tcW w:w="790" w:type="pct"/>
            <w:tcBorders>
              <w:top w:val="single" w:sz="4" w:space="0" w:color="auto"/>
              <w:left w:val="single" w:sz="4" w:space="0" w:color="auto"/>
              <w:bottom w:val="single" w:sz="4" w:space="0" w:color="auto"/>
              <w:right w:val="single" w:sz="4" w:space="0" w:color="auto"/>
            </w:tcBorders>
            <w:vAlign w:val="center"/>
          </w:tcPr>
          <w:p w14:paraId="3A70F20C" w14:textId="77777777" w:rsidR="004F1DE5" w:rsidRPr="004F1DE5" w:rsidRDefault="004F1DE5" w:rsidP="004F1DE5">
            <w:pPr>
              <w:suppressAutoHyphens/>
              <w:rPr>
                <w:lang w:val="fr-FR"/>
              </w:rPr>
            </w:pPr>
            <w:r w:rsidRPr="004F1DE5">
              <w:rPr>
                <w:lang w:val="fr-FR"/>
              </w:rPr>
              <w:t xml:space="preserve">38,9 </w:t>
            </w:r>
          </w:p>
          <w:p w14:paraId="1A029AEA" w14:textId="77777777" w:rsidR="004F1DE5" w:rsidRPr="004F1DE5" w:rsidRDefault="004F1DE5" w:rsidP="004F1DE5">
            <w:pPr>
              <w:suppressAutoHyphens/>
              <w:rPr>
                <w:lang w:val="fr-FR"/>
              </w:rPr>
            </w:pPr>
            <w:r w:rsidRPr="004F1DE5">
              <w:rPr>
                <w:lang w:val="fr-FR"/>
              </w:rPr>
              <w:t>(25,3 – 58,8)</w:t>
            </w:r>
          </w:p>
        </w:tc>
        <w:tc>
          <w:tcPr>
            <w:tcW w:w="851" w:type="pct"/>
            <w:tcBorders>
              <w:top w:val="single" w:sz="4" w:space="0" w:color="auto"/>
              <w:left w:val="single" w:sz="4" w:space="0" w:color="auto"/>
              <w:bottom w:val="single" w:sz="4" w:space="0" w:color="auto"/>
              <w:right w:val="single" w:sz="4" w:space="0" w:color="auto"/>
            </w:tcBorders>
            <w:vAlign w:val="center"/>
          </w:tcPr>
          <w:p w14:paraId="70FDD3B4" w14:textId="77777777" w:rsidR="004F1DE5" w:rsidRPr="004F1DE5" w:rsidRDefault="004F1DE5" w:rsidP="004F1DE5">
            <w:pPr>
              <w:suppressAutoHyphens/>
              <w:rPr>
                <w:lang w:val="fr-FR"/>
              </w:rPr>
            </w:pPr>
            <w:r w:rsidRPr="004F1DE5">
              <w:rPr>
                <w:lang w:val="fr-FR"/>
              </w:rPr>
              <w:t>76,0</w:t>
            </w:r>
          </w:p>
          <w:p w14:paraId="54AF9248" w14:textId="77777777" w:rsidR="004F1DE5" w:rsidRPr="004F1DE5" w:rsidRDefault="004F1DE5" w:rsidP="004F1DE5">
            <w:pPr>
              <w:suppressAutoHyphens/>
              <w:rPr>
                <w:lang w:val="fr-FR"/>
              </w:rPr>
            </w:pPr>
            <w:r w:rsidRPr="004F1DE5">
              <w:rPr>
                <w:lang w:val="fr-FR"/>
              </w:rPr>
              <w:t>(54,7 – 104)</w:t>
            </w:r>
          </w:p>
        </w:tc>
        <w:tc>
          <w:tcPr>
            <w:tcW w:w="973" w:type="pct"/>
            <w:tcBorders>
              <w:top w:val="single" w:sz="4" w:space="0" w:color="auto"/>
              <w:left w:val="single" w:sz="4" w:space="0" w:color="auto"/>
              <w:bottom w:val="single" w:sz="4" w:space="0" w:color="auto"/>
              <w:right w:val="single" w:sz="4" w:space="0" w:color="auto"/>
            </w:tcBorders>
            <w:vAlign w:val="center"/>
          </w:tcPr>
          <w:p w14:paraId="6E8BB197" w14:textId="179BC80E" w:rsidR="004F1DE5" w:rsidRPr="004F1DE5" w:rsidRDefault="004F1DE5" w:rsidP="004F1DE5">
            <w:pPr>
              <w:suppressAutoHyphens/>
              <w:rPr>
                <w:lang w:val="fr-FR"/>
              </w:rPr>
            </w:pPr>
            <w:r w:rsidRPr="004F1DE5">
              <w:rPr>
                <w:lang w:val="fr-FR"/>
              </w:rPr>
              <w:t>1</w:t>
            </w:r>
            <w:r w:rsidR="00CC1E18">
              <w:rPr>
                <w:lang w:val="fr-FR"/>
              </w:rPr>
              <w:t xml:space="preserve"> </w:t>
            </w:r>
            <w:r w:rsidRPr="004F1DE5">
              <w:rPr>
                <w:lang w:val="fr-FR"/>
              </w:rPr>
              <w:t xml:space="preserve">074 </w:t>
            </w:r>
          </w:p>
          <w:p w14:paraId="0028DB1B" w14:textId="4F73E070" w:rsidR="004F1DE5" w:rsidRPr="004F1DE5" w:rsidRDefault="004F1DE5" w:rsidP="004F1DE5">
            <w:pPr>
              <w:suppressAutoHyphens/>
              <w:rPr>
                <w:lang w:val="fr-FR"/>
              </w:rPr>
            </w:pPr>
            <w:r w:rsidRPr="004F1DE5">
              <w:rPr>
                <w:lang w:val="fr-FR"/>
              </w:rPr>
              <w:t>(783 – 1</w:t>
            </w:r>
            <w:r w:rsidR="009C45D7">
              <w:rPr>
                <w:lang w:val="fr-FR"/>
              </w:rPr>
              <w:t xml:space="preserve"> </w:t>
            </w:r>
            <w:r w:rsidRPr="004F1DE5">
              <w:rPr>
                <w:lang w:val="fr-FR"/>
              </w:rPr>
              <w:t>502)</w:t>
            </w:r>
          </w:p>
        </w:tc>
      </w:tr>
    </w:tbl>
    <w:p w14:paraId="1A58A30F" w14:textId="77777777" w:rsidR="004F1DE5" w:rsidRPr="004F1DE5" w:rsidRDefault="004F1DE5" w:rsidP="004F1DE5">
      <w:pPr>
        <w:suppressAutoHyphens/>
      </w:pPr>
    </w:p>
    <w:p w14:paraId="557438C3" w14:textId="77777777" w:rsidR="004F1DE5" w:rsidRPr="00075CF2" w:rsidRDefault="004F1DE5" w:rsidP="008879FA">
      <w:pPr>
        <w:keepNext/>
        <w:keepLines/>
        <w:suppressAutoHyphens/>
        <w:rPr>
          <w:b/>
          <w:iCs/>
          <w:lang w:val="fr-FR"/>
        </w:rPr>
      </w:pPr>
      <w:r w:rsidRPr="00075CF2">
        <w:rPr>
          <w:lang w:val="fr-FR"/>
        </w:rPr>
        <w:lastRenderedPageBreak/>
        <w:t>Tableau 15 :</w:t>
      </w:r>
      <w:r w:rsidRPr="00075CF2">
        <w:rPr>
          <w:b/>
          <w:lang w:val="fr-FR"/>
        </w:rPr>
        <w:t xml:space="preserve"> </w:t>
      </w:r>
      <w:r w:rsidRPr="00075CF2">
        <w:rPr>
          <w:iCs/>
          <w:lang w:val="fr-FR"/>
        </w:rPr>
        <w:t xml:space="preserve">Valeurs d’exposition à l’état d’équilibre </w:t>
      </w:r>
      <w:r w:rsidR="00B3785A" w:rsidRPr="00075CF2">
        <w:rPr>
          <w:iCs/>
          <w:lang w:val="fr-FR"/>
        </w:rPr>
        <w:t xml:space="preserve">prédites </w:t>
      </w:r>
      <w:r w:rsidRPr="00075CF2">
        <w:rPr>
          <w:iCs/>
          <w:lang w:val="fr-FR"/>
        </w:rPr>
        <w:t>par pharmacocinétique de population (médiane et 5</w:t>
      </w:r>
      <w:r w:rsidRPr="00075CF2">
        <w:rPr>
          <w:iCs/>
          <w:vertAlign w:val="superscript"/>
          <w:lang w:val="fr-FR"/>
        </w:rPr>
        <w:t>ème</w:t>
      </w:r>
      <w:r w:rsidRPr="00075CF2">
        <w:rPr>
          <w:iCs/>
          <w:lang w:val="fr-FR"/>
        </w:rPr>
        <w:t xml:space="preserve"> </w:t>
      </w:r>
      <w:r w:rsidR="00B3785A" w:rsidRPr="00075CF2">
        <w:rPr>
          <w:iCs/>
          <w:lang w:val="fr-FR"/>
        </w:rPr>
        <w:t xml:space="preserve">- </w:t>
      </w:r>
      <w:r w:rsidRPr="00075CF2">
        <w:rPr>
          <w:iCs/>
          <w:lang w:val="fr-FR"/>
        </w:rPr>
        <w:t>95</w:t>
      </w:r>
      <w:r w:rsidRPr="00075CF2">
        <w:rPr>
          <w:iCs/>
          <w:vertAlign w:val="superscript"/>
          <w:lang w:val="fr-FR"/>
        </w:rPr>
        <w:t>ème</w:t>
      </w:r>
      <w:r w:rsidRPr="00075CF2">
        <w:rPr>
          <w:iCs/>
          <w:lang w:val="fr-FR"/>
        </w:rPr>
        <w:t xml:space="preserve"> percentiles) pour les schémas posologiques de Herceptin intraveineu</w:t>
      </w:r>
      <w:r w:rsidR="00B3785A" w:rsidRPr="00075CF2">
        <w:rPr>
          <w:iCs/>
          <w:lang w:val="fr-FR"/>
        </w:rPr>
        <w:t>x</w:t>
      </w:r>
      <w:r w:rsidRPr="00075CF2">
        <w:rPr>
          <w:iCs/>
          <w:lang w:val="fr-FR"/>
        </w:rPr>
        <w:t xml:space="preserve"> chez les patients atteints d’un cancer du sein métastatique, d’un cancer du sein précoce et d’un cancer gastrique avancé</w:t>
      </w:r>
      <w:r w:rsidRPr="00075CF2">
        <w:rPr>
          <w:b/>
          <w:iCs/>
          <w:lang w:val="fr-FR"/>
        </w:rPr>
        <w:t xml:space="preserve"> </w:t>
      </w:r>
    </w:p>
    <w:p w14:paraId="66B26129" w14:textId="77777777" w:rsidR="004F1DE5" w:rsidRPr="00075CF2" w:rsidRDefault="004F1DE5" w:rsidP="008879FA">
      <w:pPr>
        <w:keepNext/>
        <w:keepLines/>
        <w:suppressAutoHyphens/>
        <w:rPr>
          <w:lang w:val="fr-FR"/>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450"/>
        <w:gridCol w:w="547"/>
        <w:gridCol w:w="1383"/>
        <w:gridCol w:w="1383"/>
        <w:gridCol w:w="1602"/>
        <w:gridCol w:w="1540"/>
      </w:tblGrid>
      <w:tr w:rsidR="004F1DE5" w:rsidRPr="00F85B4E" w14:paraId="57EA7413" w14:textId="77777777" w:rsidTr="00DE225E">
        <w:trPr>
          <w:trHeight w:val="117"/>
        </w:trPr>
        <w:tc>
          <w:tcPr>
            <w:tcW w:w="765" w:type="pct"/>
            <w:tcBorders>
              <w:top w:val="single" w:sz="4" w:space="0" w:color="auto"/>
              <w:left w:val="single" w:sz="4" w:space="0" w:color="auto"/>
              <w:bottom w:val="single" w:sz="4" w:space="0" w:color="auto"/>
              <w:right w:val="single" w:sz="4" w:space="0" w:color="auto"/>
            </w:tcBorders>
            <w:vAlign w:val="center"/>
          </w:tcPr>
          <w:p w14:paraId="6446574E" w14:textId="77777777" w:rsidR="004F1DE5" w:rsidRPr="002E79BA" w:rsidRDefault="004F1DE5" w:rsidP="008879FA">
            <w:pPr>
              <w:keepNext/>
              <w:keepLines/>
              <w:suppressAutoHyphens/>
              <w:rPr>
                <w:b/>
                <w:lang w:val="fr-FR"/>
              </w:rPr>
            </w:pPr>
            <w:r w:rsidRPr="002E79BA">
              <w:rPr>
                <w:b/>
                <w:lang w:val="fr-FR"/>
              </w:rPr>
              <w:t>Schéma posologique</w:t>
            </w:r>
          </w:p>
        </w:tc>
        <w:tc>
          <w:tcPr>
            <w:tcW w:w="777" w:type="pct"/>
            <w:tcBorders>
              <w:top w:val="single" w:sz="4" w:space="0" w:color="auto"/>
              <w:left w:val="single" w:sz="4" w:space="0" w:color="auto"/>
              <w:bottom w:val="single" w:sz="4" w:space="0" w:color="auto"/>
              <w:right w:val="single" w:sz="4" w:space="0" w:color="auto"/>
            </w:tcBorders>
            <w:vAlign w:val="center"/>
          </w:tcPr>
          <w:p w14:paraId="79903D60" w14:textId="77777777" w:rsidR="004F1DE5" w:rsidRPr="002E79BA" w:rsidRDefault="004F1DE5" w:rsidP="008879FA">
            <w:pPr>
              <w:keepNext/>
              <w:keepLines/>
              <w:suppressAutoHyphens/>
              <w:rPr>
                <w:b/>
                <w:lang w:val="fr-FR"/>
              </w:rPr>
            </w:pPr>
            <w:r w:rsidRPr="002E79BA">
              <w:rPr>
                <w:b/>
                <w:lang w:val="fr-FR"/>
              </w:rPr>
              <w:t>Type de tumeur primitive</w:t>
            </w:r>
          </w:p>
        </w:tc>
        <w:tc>
          <w:tcPr>
            <w:tcW w:w="293" w:type="pct"/>
            <w:tcBorders>
              <w:top w:val="single" w:sz="4" w:space="0" w:color="auto"/>
              <w:left w:val="single" w:sz="4" w:space="0" w:color="auto"/>
              <w:bottom w:val="single" w:sz="4" w:space="0" w:color="auto"/>
              <w:right w:val="single" w:sz="4" w:space="0" w:color="auto"/>
            </w:tcBorders>
            <w:vAlign w:val="center"/>
          </w:tcPr>
          <w:p w14:paraId="2D8F7740" w14:textId="77777777" w:rsidR="004F1DE5" w:rsidRPr="002E79BA" w:rsidRDefault="004F1DE5" w:rsidP="008879FA">
            <w:pPr>
              <w:keepNext/>
              <w:keepLines/>
              <w:suppressAutoHyphens/>
              <w:rPr>
                <w:b/>
                <w:lang w:val="fr-FR"/>
              </w:rPr>
            </w:pPr>
            <w:r w:rsidRPr="002E79BA">
              <w:rPr>
                <w:b/>
                <w:lang w:val="fr-FR"/>
              </w:rPr>
              <w:t>N</w:t>
            </w:r>
          </w:p>
        </w:tc>
        <w:tc>
          <w:tcPr>
            <w:tcW w:w="741" w:type="pct"/>
            <w:tcBorders>
              <w:top w:val="single" w:sz="4" w:space="0" w:color="auto"/>
              <w:left w:val="single" w:sz="4" w:space="0" w:color="auto"/>
              <w:bottom w:val="single" w:sz="4" w:space="0" w:color="auto"/>
              <w:right w:val="single" w:sz="4" w:space="0" w:color="auto"/>
            </w:tcBorders>
            <w:vAlign w:val="center"/>
          </w:tcPr>
          <w:p w14:paraId="73DE90F6" w14:textId="77777777" w:rsidR="004F1DE5" w:rsidRPr="002E79BA" w:rsidRDefault="004F1DE5" w:rsidP="008879FA">
            <w:pPr>
              <w:keepNext/>
              <w:keepLines/>
              <w:suppressAutoHyphens/>
              <w:rPr>
                <w:b/>
                <w:vertAlign w:val="subscript"/>
                <w:lang w:val="fr-FR"/>
              </w:rPr>
            </w:pPr>
            <w:proofErr w:type="spellStart"/>
            <w:proofErr w:type="gramStart"/>
            <w:r w:rsidRPr="002E79BA">
              <w:rPr>
                <w:b/>
                <w:lang w:val="fr-FR"/>
              </w:rPr>
              <w:t>C</w:t>
            </w:r>
            <w:r w:rsidRPr="002E79BA">
              <w:rPr>
                <w:b/>
                <w:vertAlign w:val="subscript"/>
                <w:lang w:val="fr-FR"/>
              </w:rPr>
              <w:t>min,équ</w:t>
            </w:r>
            <w:proofErr w:type="spellEnd"/>
            <w:proofErr w:type="gramEnd"/>
            <w:r w:rsidRPr="002E79BA">
              <w:rPr>
                <w:b/>
                <w:vertAlign w:val="subscript"/>
                <w:lang w:val="fr-FR"/>
              </w:rPr>
              <w:t>*</w:t>
            </w:r>
          </w:p>
          <w:p w14:paraId="3C6C2ED8" w14:textId="04BA258E" w:rsidR="004F1DE5" w:rsidRPr="002E79BA" w:rsidRDefault="004F1DE5" w:rsidP="008879FA">
            <w:pPr>
              <w:keepNext/>
              <w:keepLines/>
              <w:suppressAutoHyphens/>
              <w:rPr>
                <w:b/>
                <w:lang w:val="fr-FR"/>
              </w:rPr>
            </w:pPr>
            <w:r w:rsidRPr="002E79BA">
              <w:rPr>
                <w:b/>
                <w:lang w:val="fr-FR"/>
              </w:rPr>
              <w:t>(</w:t>
            </w:r>
            <w:proofErr w:type="gramStart"/>
            <w:r w:rsidRPr="002E79BA">
              <w:rPr>
                <w:b/>
                <w:lang w:val="fr-FR"/>
              </w:rPr>
              <w:t>µ</w:t>
            </w:r>
            <w:proofErr w:type="gramEnd"/>
            <w:r w:rsidRPr="002E79BA">
              <w:rPr>
                <w:b/>
                <w:lang w:val="fr-FR"/>
              </w:rPr>
              <w:t>g/</w:t>
            </w:r>
            <w:proofErr w:type="spellStart"/>
            <w:r w:rsidRPr="002E79BA">
              <w:rPr>
                <w:b/>
                <w:lang w:val="fr-FR"/>
              </w:rPr>
              <w:t>m</w:t>
            </w:r>
            <w:ins w:id="163" w:author="Author">
              <w:r w:rsidR="00CF55D4">
                <w:rPr>
                  <w:b/>
                  <w:lang w:val="fr-FR"/>
                </w:rPr>
                <w:t>L</w:t>
              </w:r>
            </w:ins>
            <w:proofErr w:type="spellEnd"/>
            <w:del w:id="164" w:author="Author">
              <w:r w:rsidRPr="002E79BA" w:rsidDel="00CF55D4">
                <w:rPr>
                  <w:b/>
                  <w:lang w:val="fr-FR"/>
                </w:rPr>
                <w:delText>l</w:delText>
              </w:r>
            </w:del>
            <w:r w:rsidRPr="002E79BA">
              <w:rPr>
                <w:b/>
                <w:lang w:val="fr-FR"/>
              </w:rPr>
              <w:t>)</w:t>
            </w:r>
          </w:p>
        </w:tc>
        <w:tc>
          <w:tcPr>
            <w:tcW w:w="741" w:type="pct"/>
            <w:tcBorders>
              <w:top w:val="single" w:sz="4" w:space="0" w:color="auto"/>
              <w:left w:val="single" w:sz="4" w:space="0" w:color="auto"/>
              <w:bottom w:val="single" w:sz="4" w:space="0" w:color="auto"/>
              <w:right w:val="single" w:sz="4" w:space="0" w:color="auto"/>
            </w:tcBorders>
            <w:vAlign w:val="center"/>
          </w:tcPr>
          <w:p w14:paraId="1D4DE984" w14:textId="77777777" w:rsidR="004F1DE5" w:rsidRPr="002E79BA" w:rsidRDefault="004F1DE5" w:rsidP="008879FA">
            <w:pPr>
              <w:keepNext/>
              <w:keepLines/>
              <w:suppressAutoHyphens/>
              <w:rPr>
                <w:b/>
                <w:vertAlign w:val="subscript"/>
                <w:lang w:val="fr-FR"/>
              </w:rPr>
            </w:pPr>
            <w:proofErr w:type="spellStart"/>
            <w:proofErr w:type="gramStart"/>
            <w:r w:rsidRPr="002E79BA">
              <w:rPr>
                <w:b/>
                <w:lang w:val="fr-FR"/>
              </w:rPr>
              <w:t>C</w:t>
            </w:r>
            <w:r w:rsidRPr="002E79BA">
              <w:rPr>
                <w:b/>
                <w:vertAlign w:val="subscript"/>
                <w:lang w:val="fr-FR"/>
              </w:rPr>
              <w:t>max,équ</w:t>
            </w:r>
            <w:proofErr w:type="spellEnd"/>
            <w:proofErr w:type="gramEnd"/>
            <w:r w:rsidRPr="002E79BA">
              <w:rPr>
                <w:b/>
                <w:vertAlign w:val="subscript"/>
                <w:lang w:val="fr-FR"/>
              </w:rPr>
              <w:t>**</w:t>
            </w:r>
          </w:p>
          <w:p w14:paraId="510426A6" w14:textId="6A81C24D" w:rsidR="004F1DE5" w:rsidRPr="002E79BA" w:rsidRDefault="004F1DE5" w:rsidP="008879FA">
            <w:pPr>
              <w:keepNext/>
              <w:keepLines/>
              <w:suppressAutoHyphens/>
              <w:rPr>
                <w:b/>
                <w:lang w:val="fr-FR"/>
              </w:rPr>
            </w:pPr>
            <w:r w:rsidRPr="002E79BA">
              <w:rPr>
                <w:b/>
                <w:lang w:val="fr-FR"/>
              </w:rPr>
              <w:t>(</w:t>
            </w:r>
            <w:proofErr w:type="gramStart"/>
            <w:r w:rsidRPr="002E79BA">
              <w:rPr>
                <w:b/>
                <w:lang w:val="fr-FR"/>
              </w:rPr>
              <w:t>µ</w:t>
            </w:r>
            <w:proofErr w:type="gramEnd"/>
            <w:r w:rsidRPr="002E79BA">
              <w:rPr>
                <w:b/>
                <w:lang w:val="fr-FR"/>
              </w:rPr>
              <w:t>g/</w:t>
            </w:r>
            <w:proofErr w:type="spellStart"/>
            <w:r w:rsidRPr="002E79BA">
              <w:rPr>
                <w:b/>
                <w:lang w:val="fr-FR"/>
              </w:rPr>
              <w:t>m</w:t>
            </w:r>
            <w:ins w:id="165" w:author="Author">
              <w:r w:rsidR="00CF55D4">
                <w:rPr>
                  <w:b/>
                  <w:lang w:val="fr-FR"/>
                </w:rPr>
                <w:t>L</w:t>
              </w:r>
            </w:ins>
            <w:proofErr w:type="spellEnd"/>
            <w:del w:id="166" w:author="Author">
              <w:r w:rsidRPr="002E79BA" w:rsidDel="00CF55D4">
                <w:rPr>
                  <w:b/>
                  <w:lang w:val="fr-FR"/>
                </w:rPr>
                <w:delText>l</w:delText>
              </w:r>
            </w:del>
            <w:r w:rsidRPr="002E79BA">
              <w:rPr>
                <w:b/>
                <w:lang w:val="fr-FR"/>
              </w:rPr>
              <w:t>)</w:t>
            </w:r>
          </w:p>
        </w:tc>
        <w:tc>
          <w:tcPr>
            <w:tcW w:w="858" w:type="pct"/>
            <w:tcBorders>
              <w:top w:val="single" w:sz="4" w:space="0" w:color="auto"/>
              <w:left w:val="single" w:sz="4" w:space="0" w:color="auto"/>
              <w:bottom w:val="single" w:sz="4" w:space="0" w:color="auto"/>
              <w:right w:val="single" w:sz="4" w:space="0" w:color="auto"/>
            </w:tcBorders>
            <w:vAlign w:val="center"/>
          </w:tcPr>
          <w:p w14:paraId="274B82E7" w14:textId="77777777" w:rsidR="004F1DE5" w:rsidRPr="002E79BA" w:rsidRDefault="004F1DE5" w:rsidP="008879FA">
            <w:pPr>
              <w:keepNext/>
              <w:keepLines/>
              <w:suppressAutoHyphens/>
              <w:rPr>
                <w:b/>
                <w:lang w:val="fr-FR"/>
              </w:rPr>
            </w:pPr>
            <w:proofErr w:type="spellStart"/>
            <w:r w:rsidRPr="002E79BA">
              <w:rPr>
                <w:b/>
                <w:lang w:val="fr-FR"/>
              </w:rPr>
              <w:t>ASC</w:t>
            </w:r>
            <w:r w:rsidRPr="002E79BA">
              <w:rPr>
                <w:b/>
                <w:vertAlign w:val="subscript"/>
                <w:lang w:val="fr-FR"/>
              </w:rPr>
              <w:t>équ</w:t>
            </w:r>
            <w:proofErr w:type="spellEnd"/>
            <w:r w:rsidRPr="002E79BA">
              <w:rPr>
                <w:b/>
                <w:vertAlign w:val="subscript"/>
                <w:lang w:val="fr-FR"/>
              </w:rPr>
              <w:t>, 0-21 j</w:t>
            </w:r>
          </w:p>
          <w:p w14:paraId="16E98E2B" w14:textId="1B953B82" w:rsidR="004F1DE5" w:rsidRPr="002E79BA" w:rsidRDefault="004F1DE5" w:rsidP="008879FA">
            <w:pPr>
              <w:keepNext/>
              <w:keepLines/>
              <w:suppressAutoHyphens/>
              <w:rPr>
                <w:b/>
                <w:lang w:val="fr-FR"/>
              </w:rPr>
            </w:pPr>
            <w:r w:rsidRPr="002E79BA">
              <w:rPr>
                <w:b/>
                <w:lang w:val="fr-FR"/>
              </w:rPr>
              <w:t>(</w:t>
            </w:r>
            <w:proofErr w:type="gramStart"/>
            <w:r w:rsidRPr="002E79BA">
              <w:rPr>
                <w:b/>
                <w:lang w:val="fr-FR"/>
              </w:rPr>
              <w:t>µ</w:t>
            </w:r>
            <w:proofErr w:type="spellStart"/>
            <w:r w:rsidRPr="002E79BA">
              <w:rPr>
                <w:b/>
                <w:lang w:val="fr-FR"/>
              </w:rPr>
              <w:t>g.jour</w:t>
            </w:r>
            <w:proofErr w:type="spellEnd"/>
            <w:proofErr w:type="gramEnd"/>
            <w:r w:rsidRPr="002E79BA">
              <w:rPr>
                <w:b/>
                <w:lang w:val="fr-FR"/>
              </w:rPr>
              <w:t>/</w:t>
            </w:r>
            <w:proofErr w:type="spellStart"/>
            <w:r w:rsidRPr="002E79BA">
              <w:rPr>
                <w:b/>
                <w:lang w:val="fr-FR"/>
              </w:rPr>
              <w:t>m</w:t>
            </w:r>
            <w:ins w:id="167" w:author="Author">
              <w:r w:rsidR="00CF55D4">
                <w:rPr>
                  <w:b/>
                  <w:lang w:val="fr-FR"/>
                </w:rPr>
                <w:t>L</w:t>
              </w:r>
            </w:ins>
            <w:proofErr w:type="spellEnd"/>
            <w:del w:id="168" w:author="Author">
              <w:r w:rsidRPr="002E79BA" w:rsidDel="00CF55D4">
                <w:rPr>
                  <w:b/>
                  <w:lang w:val="fr-FR"/>
                </w:rPr>
                <w:delText>l</w:delText>
              </w:r>
            </w:del>
            <w:r w:rsidRPr="002E79BA">
              <w:rPr>
                <w:b/>
                <w:lang w:val="fr-FR"/>
              </w:rPr>
              <w:t>)</w:t>
            </w:r>
          </w:p>
        </w:tc>
        <w:tc>
          <w:tcPr>
            <w:tcW w:w="826" w:type="pct"/>
            <w:tcBorders>
              <w:top w:val="single" w:sz="4" w:space="0" w:color="auto"/>
              <w:left w:val="single" w:sz="4" w:space="0" w:color="auto"/>
              <w:bottom w:val="single" w:sz="4" w:space="0" w:color="auto"/>
              <w:right w:val="single" w:sz="4" w:space="0" w:color="auto"/>
            </w:tcBorders>
            <w:vAlign w:val="center"/>
          </w:tcPr>
          <w:p w14:paraId="18FFCE95" w14:textId="77777777" w:rsidR="004F1DE5" w:rsidRPr="002E79BA" w:rsidRDefault="004F1DE5" w:rsidP="008879FA">
            <w:pPr>
              <w:keepNext/>
              <w:keepLines/>
              <w:suppressAutoHyphens/>
              <w:rPr>
                <w:b/>
                <w:lang w:val="fr-FR"/>
              </w:rPr>
            </w:pPr>
            <w:r w:rsidRPr="002E79BA">
              <w:rPr>
                <w:b/>
                <w:lang w:val="fr-FR"/>
              </w:rPr>
              <w:t>Temps pour atteindre l’équilibre***</w:t>
            </w:r>
          </w:p>
          <w:p w14:paraId="28A4DE22" w14:textId="77777777" w:rsidR="004F1DE5" w:rsidRPr="002E79BA" w:rsidRDefault="004F1DE5" w:rsidP="008879FA">
            <w:pPr>
              <w:keepNext/>
              <w:keepLines/>
              <w:suppressAutoHyphens/>
              <w:rPr>
                <w:b/>
                <w:lang w:val="fr-FR"/>
              </w:rPr>
            </w:pPr>
            <w:r w:rsidRPr="002E79BA">
              <w:rPr>
                <w:b/>
                <w:lang w:val="fr-FR"/>
              </w:rPr>
              <w:t>(</w:t>
            </w:r>
            <w:proofErr w:type="gramStart"/>
            <w:r w:rsidRPr="002E79BA">
              <w:rPr>
                <w:b/>
                <w:lang w:val="fr-FR"/>
              </w:rPr>
              <w:t>semaines</w:t>
            </w:r>
            <w:proofErr w:type="gramEnd"/>
            <w:r w:rsidRPr="002E79BA">
              <w:rPr>
                <w:b/>
                <w:lang w:val="fr-FR"/>
              </w:rPr>
              <w:t>)</w:t>
            </w:r>
          </w:p>
        </w:tc>
      </w:tr>
      <w:tr w:rsidR="004F1DE5" w:rsidRPr="00075CF2" w14:paraId="3D4C91CC" w14:textId="77777777" w:rsidTr="00DE225E">
        <w:trPr>
          <w:trHeight w:val="430"/>
        </w:trPr>
        <w:tc>
          <w:tcPr>
            <w:tcW w:w="765" w:type="pct"/>
            <w:vMerge w:val="restart"/>
            <w:tcBorders>
              <w:top w:val="single" w:sz="4" w:space="0" w:color="auto"/>
              <w:left w:val="single" w:sz="4" w:space="0" w:color="auto"/>
              <w:bottom w:val="single" w:sz="4" w:space="0" w:color="auto"/>
              <w:right w:val="single" w:sz="4" w:space="0" w:color="auto"/>
            </w:tcBorders>
            <w:vAlign w:val="center"/>
          </w:tcPr>
          <w:p w14:paraId="5873DFCE" w14:textId="77777777" w:rsidR="004F1DE5" w:rsidRPr="00FF6165" w:rsidRDefault="004F1DE5" w:rsidP="008879FA">
            <w:pPr>
              <w:keepNext/>
              <w:keepLines/>
              <w:suppressAutoHyphens/>
              <w:rPr>
                <w:lang w:val="fr-FR"/>
              </w:rPr>
            </w:pPr>
            <w:r w:rsidRPr="000536F1">
              <w:rPr>
                <w:lang w:val="fr-FR"/>
              </w:rPr>
              <w:t>8</w:t>
            </w:r>
            <w:r w:rsidRPr="00FF6165">
              <w:rPr>
                <w:lang w:val="fr-FR"/>
              </w:rPr>
              <w:t xml:space="preserve"> mg/kg +</w:t>
            </w:r>
          </w:p>
          <w:p w14:paraId="705DD90B" w14:textId="77777777" w:rsidR="004F1DE5" w:rsidRPr="00075CF2" w:rsidRDefault="004F1DE5" w:rsidP="008879FA">
            <w:pPr>
              <w:keepNext/>
              <w:keepLines/>
              <w:suppressAutoHyphens/>
              <w:rPr>
                <w:lang w:val="fr-FR"/>
              </w:rPr>
            </w:pPr>
            <w:r w:rsidRPr="00FF6165">
              <w:rPr>
                <w:lang w:val="fr-FR"/>
              </w:rPr>
              <w:t>6</w:t>
            </w:r>
            <w:r w:rsidRPr="00022EE6">
              <w:rPr>
                <w:lang w:val="fr-FR"/>
              </w:rPr>
              <w:t xml:space="preserve"> mg/kg toutes les trois semaines</w:t>
            </w:r>
          </w:p>
        </w:tc>
        <w:tc>
          <w:tcPr>
            <w:tcW w:w="777" w:type="pct"/>
            <w:tcBorders>
              <w:top w:val="single" w:sz="4" w:space="0" w:color="auto"/>
              <w:left w:val="single" w:sz="4" w:space="0" w:color="auto"/>
              <w:bottom w:val="single" w:sz="4" w:space="0" w:color="auto"/>
              <w:right w:val="single" w:sz="4" w:space="0" w:color="auto"/>
            </w:tcBorders>
            <w:vAlign w:val="center"/>
          </w:tcPr>
          <w:p w14:paraId="5B5C7AD3" w14:textId="77777777" w:rsidR="004F1DE5" w:rsidRPr="00075CF2" w:rsidRDefault="004F1DE5" w:rsidP="008879FA">
            <w:pPr>
              <w:keepNext/>
              <w:keepLines/>
              <w:suppressAutoHyphens/>
              <w:rPr>
                <w:lang w:val="fr-FR"/>
              </w:rPr>
            </w:pPr>
            <w:r w:rsidRPr="000536F1">
              <w:rPr>
                <w:lang w:val="fr-FR"/>
              </w:rPr>
              <w:t>Cancer du sein métastatique</w:t>
            </w:r>
          </w:p>
        </w:tc>
        <w:tc>
          <w:tcPr>
            <w:tcW w:w="293" w:type="pct"/>
            <w:tcBorders>
              <w:top w:val="single" w:sz="4" w:space="0" w:color="auto"/>
              <w:left w:val="single" w:sz="4" w:space="0" w:color="auto"/>
              <w:bottom w:val="single" w:sz="4" w:space="0" w:color="auto"/>
              <w:right w:val="single" w:sz="4" w:space="0" w:color="auto"/>
            </w:tcBorders>
            <w:vAlign w:val="center"/>
          </w:tcPr>
          <w:p w14:paraId="05E0C600" w14:textId="77777777" w:rsidR="004F1DE5" w:rsidRPr="00075CF2" w:rsidRDefault="004F1DE5" w:rsidP="008879FA">
            <w:pPr>
              <w:keepNext/>
              <w:keepLines/>
              <w:suppressAutoHyphens/>
              <w:rPr>
                <w:lang w:val="fr-FR"/>
              </w:rPr>
            </w:pPr>
            <w:r w:rsidRPr="000536F1">
              <w:rPr>
                <w:lang w:val="fr-FR"/>
              </w:rPr>
              <w:t>805</w:t>
            </w:r>
          </w:p>
        </w:tc>
        <w:tc>
          <w:tcPr>
            <w:tcW w:w="741" w:type="pct"/>
            <w:tcBorders>
              <w:top w:val="single" w:sz="4" w:space="0" w:color="auto"/>
              <w:left w:val="single" w:sz="4" w:space="0" w:color="auto"/>
              <w:bottom w:val="single" w:sz="4" w:space="0" w:color="auto"/>
              <w:right w:val="single" w:sz="4" w:space="0" w:color="auto"/>
            </w:tcBorders>
            <w:vAlign w:val="center"/>
          </w:tcPr>
          <w:p w14:paraId="1B189D35" w14:textId="77777777" w:rsidR="004F1DE5" w:rsidRPr="00FF6165" w:rsidRDefault="004F1DE5" w:rsidP="008879FA">
            <w:pPr>
              <w:keepNext/>
              <w:keepLines/>
              <w:suppressAutoHyphens/>
              <w:rPr>
                <w:lang w:val="fr-FR"/>
              </w:rPr>
            </w:pPr>
            <w:r w:rsidRPr="000536F1">
              <w:rPr>
                <w:lang w:val="fr-FR"/>
              </w:rPr>
              <w:t>44</w:t>
            </w:r>
            <w:r w:rsidRPr="00FF6165">
              <w:rPr>
                <w:lang w:val="fr-FR"/>
              </w:rPr>
              <w:t xml:space="preserve">,2 </w:t>
            </w:r>
          </w:p>
          <w:p w14:paraId="1A53BE5E" w14:textId="77777777" w:rsidR="004F1DE5" w:rsidRPr="00075CF2" w:rsidRDefault="004F1DE5" w:rsidP="008879FA">
            <w:pPr>
              <w:keepNext/>
              <w:keepLines/>
              <w:suppressAutoHyphens/>
              <w:rPr>
                <w:lang w:val="fr-FR"/>
              </w:rPr>
            </w:pPr>
            <w:r w:rsidRPr="00022EE6">
              <w:rPr>
                <w:lang w:val="fr-FR"/>
              </w:rPr>
              <w:t xml:space="preserve">(1,8 </w:t>
            </w:r>
            <w:r w:rsidRPr="00126398">
              <w:rPr>
                <w:lang w:val="fr-FR"/>
              </w:rPr>
              <w:t>–</w:t>
            </w:r>
            <w:r w:rsidRPr="009D39C4">
              <w:rPr>
                <w:lang w:val="fr-FR"/>
              </w:rPr>
              <w:t xml:space="preserve"> 85</w:t>
            </w:r>
            <w:r w:rsidRPr="00075CF2">
              <w:rPr>
                <w:lang w:val="fr-FR"/>
              </w:rPr>
              <w:t>,4)</w:t>
            </w:r>
          </w:p>
        </w:tc>
        <w:tc>
          <w:tcPr>
            <w:tcW w:w="741" w:type="pct"/>
            <w:tcBorders>
              <w:top w:val="single" w:sz="4" w:space="0" w:color="auto"/>
              <w:left w:val="single" w:sz="4" w:space="0" w:color="auto"/>
              <w:bottom w:val="single" w:sz="4" w:space="0" w:color="auto"/>
              <w:right w:val="single" w:sz="4" w:space="0" w:color="auto"/>
            </w:tcBorders>
            <w:vAlign w:val="center"/>
          </w:tcPr>
          <w:p w14:paraId="19BAD3E6" w14:textId="77777777" w:rsidR="004F1DE5" w:rsidRPr="000536F1" w:rsidRDefault="004F1DE5" w:rsidP="008879FA">
            <w:pPr>
              <w:keepNext/>
              <w:keepLines/>
              <w:suppressAutoHyphens/>
              <w:rPr>
                <w:lang w:val="fr-FR"/>
              </w:rPr>
            </w:pPr>
            <w:r w:rsidRPr="000536F1">
              <w:rPr>
                <w:lang w:val="fr-FR"/>
              </w:rPr>
              <w:t xml:space="preserve">179 </w:t>
            </w:r>
          </w:p>
          <w:p w14:paraId="2F5FD76D" w14:textId="77777777" w:rsidR="004F1DE5" w:rsidRPr="00075CF2" w:rsidRDefault="004F1DE5" w:rsidP="008879FA">
            <w:pPr>
              <w:keepNext/>
              <w:keepLines/>
              <w:suppressAutoHyphens/>
              <w:rPr>
                <w:lang w:val="fr-FR"/>
              </w:rPr>
            </w:pPr>
            <w:r w:rsidRPr="00FF6165">
              <w:rPr>
                <w:lang w:val="fr-FR"/>
              </w:rPr>
              <w:t>(123 – 266)</w:t>
            </w:r>
          </w:p>
        </w:tc>
        <w:tc>
          <w:tcPr>
            <w:tcW w:w="858" w:type="pct"/>
            <w:tcBorders>
              <w:top w:val="single" w:sz="4" w:space="0" w:color="auto"/>
              <w:left w:val="single" w:sz="4" w:space="0" w:color="auto"/>
              <w:bottom w:val="single" w:sz="4" w:space="0" w:color="auto"/>
              <w:right w:val="single" w:sz="4" w:space="0" w:color="auto"/>
            </w:tcBorders>
            <w:vAlign w:val="center"/>
          </w:tcPr>
          <w:p w14:paraId="0AD84545" w14:textId="6CA5213B" w:rsidR="004F1DE5" w:rsidRPr="000536F1" w:rsidRDefault="004F1DE5" w:rsidP="008879FA">
            <w:pPr>
              <w:keepNext/>
              <w:keepLines/>
              <w:suppressAutoHyphens/>
              <w:rPr>
                <w:lang w:val="fr-FR"/>
              </w:rPr>
            </w:pPr>
            <w:r w:rsidRPr="000536F1">
              <w:rPr>
                <w:lang w:val="fr-FR"/>
              </w:rPr>
              <w:t>1</w:t>
            </w:r>
            <w:r w:rsidR="00D07639">
              <w:rPr>
                <w:lang w:val="fr-FR"/>
              </w:rPr>
              <w:t xml:space="preserve"> </w:t>
            </w:r>
            <w:r w:rsidRPr="000536F1">
              <w:rPr>
                <w:lang w:val="fr-FR"/>
              </w:rPr>
              <w:t xml:space="preserve">736 </w:t>
            </w:r>
          </w:p>
          <w:p w14:paraId="25E62549" w14:textId="18D1473E" w:rsidR="004F1DE5" w:rsidRPr="00075CF2" w:rsidRDefault="004F1DE5" w:rsidP="008879FA">
            <w:pPr>
              <w:keepNext/>
              <w:keepLines/>
              <w:suppressAutoHyphens/>
              <w:rPr>
                <w:lang w:val="fr-FR"/>
              </w:rPr>
            </w:pPr>
            <w:r w:rsidRPr="00FF6165">
              <w:rPr>
                <w:lang w:val="fr-FR"/>
              </w:rPr>
              <w:t>(618 – 2</w:t>
            </w:r>
            <w:r w:rsidR="00D07639">
              <w:rPr>
                <w:lang w:val="fr-FR"/>
              </w:rPr>
              <w:t xml:space="preserve"> </w:t>
            </w:r>
            <w:r w:rsidRPr="00FF6165">
              <w:rPr>
                <w:lang w:val="fr-FR"/>
              </w:rPr>
              <w:t>756)</w:t>
            </w:r>
          </w:p>
        </w:tc>
        <w:tc>
          <w:tcPr>
            <w:tcW w:w="826" w:type="pct"/>
            <w:tcBorders>
              <w:top w:val="single" w:sz="4" w:space="0" w:color="auto"/>
              <w:left w:val="single" w:sz="4" w:space="0" w:color="auto"/>
              <w:bottom w:val="single" w:sz="4" w:space="0" w:color="auto"/>
              <w:right w:val="single" w:sz="4" w:space="0" w:color="auto"/>
            </w:tcBorders>
            <w:vAlign w:val="center"/>
          </w:tcPr>
          <w:p w14:paraId="0931245C" w14:textId="77777777" w:rsidR="004F1DE5" w:rsidRPr="00075CF2" w:rsidRDefault="004F1DE5" w:rsidP="008879FA">
            <w:pPr>
              <w:keepNext/>
              <w:keepLines/>
              <w:suppressAutoHyphens/>
              <w:rPr>
                <w:lang w:val="fr-FR"/>
              </w:rPr>
            </w:pPr>
            <w:r w:rsidRPr="000536F1">
              <w:rPr>
                <w:lang w:val="fr-FR"/>
              </w:rPr>
              <w:t>12</w:t>
            </w:r>
          </w:p>
        </w:tc>
      </w:tr>
      <w:tr w:rsidR="004F1DE5" w:rsidRPr="00075CF2" w14:paraId="7F930623" w14:textId="77777777" w:rsidTr="00DE225E">
        <w:trPr>
          <w:trHeight w:val="430"/>
        </w:trPr>
        <w:tc>
          <w:tcPr>
            <w:tcW w:w="765" w:type="pct"/>
            <w:vMerge/>
            <w:tcBorders>
              <w:top w:val="single" w:sz="4" w:space="0" w:color="auto"/>
              <w:left w:val="single" w:sz="4" w:space="0" w:color="auto"/>
              <w:bottom w:val="single" w:sz="4" w:space="0" w:color="auto"/>
              <w:right w:val="single" w:sz="4" w:space="0" w:color="auto"/>
            </w:tcBorders>
            <w:vAlign w:val="center"/>
          </w:tcPr>
          <w:p w14:paraId="3D8217AD" w14:textId="77777777" w:rsidR="004F1DE5" w:rsidRPr="00075CF2" w:rsidRDefault="004F1DE5" w:rsidP="004F1DE5">
            <w:pPr>
              <w:suppressAutoHyphens/>
              <w:rPr>
                <w:lang w:val="fr-FR"/>
              </w:rPr>
            </w:pPr>
          </w:p>
        </w:tc>
        <w:tc>
          <w:tcPr>
            <w:tcW w:w="777" w:type="pct"/>
            <w:tcBorders>
              <w:top w:val="single" w:sz="4" w:space="0" w:color="auto"/>
              <w:left w:val="single" w:sz="4" w:space="0" w:color="auto"/>
              <w:bottom w:val="single" w:sz="4" w:space="0" w:color="auto"/>
              <w:right w:val="single" w:sz="4" w:space="0" w:color="auto"/>
            </w:tcBorders>
            <w:vAlign w:val="center"/>
          </w:tcPr>
          <w:p w14:paraId="42D31626" w14:textId="77777777" w:rsidR="004F1DE5" w:rsidRPr="00075CF2" w:rsidRDefault="004F1DE5" w:rsidP="004F1DE5">
            <w:pPr>
              <w:suppressAutoHyphens/>
              <w:rPr>
                <w:lang w:val="fr-FR"/>
              </w:rPr>
            </w:pPr>
            <w:r w:rsidRPr="000536F1">
              <w:rPr>
                <w:lang w:val="fr-FR"/>
              </w:rPr>
              <w:t>Cancer du sein précoce</w:t>
            </w:r>
          </w:p>
        </w:tc>
        <w:tc>
          <w:tcPr>
            <w:tcW w:w="293" w:type="pct"/>
            <w:tcBorders>
              <w:top w:val="single" w:sz="4" w:space="0" w:color="auto"/>
              <w:left w:val="single" w:sz="4" w:space="0" w:color="auto"/>
              <w:bottom w:val="single" w:sz="4" w:space="0" w:color="auto"/>
              <w:right w:val="single" w:sz="4" w:space="0" w:color="auto"/>
            </w:tcBorders>
            <w:vAlign w:val="center"/>
          </w:tcPr>
          <w:p w14:paraId="37058287" w14:textId="77777777" w:rsidR="004F1DE5" w:rsidRPr="00075CF2" w:rsidRDefault="004F1DE5" w:rsidP="004F1DE5">
            <w:pPr>
              <w:suppressAutoHyphens/>
              <w:rPr>
                <w:lang w:val="fr-FR"/>
              </w:rPr>
            </w:pPr>
            <w:r w:rsidRPr="000536F1">
              <w:rPr>
                <w:lang w:val="fr-FR"/>
              </w:rPr>
              <w:t>390</w:t>
            </w:r>
          </w:p>
        </w:tc>
        <w:tc>
          <w:tcPr>
            <w:tcW w:w="741" w:type="pct"/>
            <w:tcBorders>
              <w:top w:val="single" w:sz="4" w:space="0" w:color="auto"/>
              <w:left w:val="single" w:sz="4" w:space="0" w:color="auto"/>
              <w:bottom w:val="single" w:sz="4" w:space="0" w:color="auto"/>
              <w:right w:val="single" w:sz="4" w:space="0" w:color="auto"/>
            </w:tcBorders>
            <w:vAlign w:val="center"/>
          </w:tcPr>
          <w:p w14:paraId="696D3CE6" w14:textId="77777777" w:rsidR="004F1DE5" w:rsidRPr="00FF6165" w:rsidRDefault="004F1DE5" w:rsidP="004F1DE5">
            <w:pPr>
              <w:suppressAutoHyphens/>
              <w:rPr>
                <w:lang w:val="fr-FR"/>
              </w:rPr>
            </w:pPr>
            <w:r w:rsidRPr="000536F1">
              <w:rPr>
                <w:lang w:val="fr-FR"/>
              </w:rPr>
              <w:t>53</w:t>
            </w:r>
            <w:r w:rsidRPr="00FF6165">
              <w:rPr>
                <w:lang w:val="fr-FR"/>
              </w:rPr>
              <w:t xml:space="preserve">,8 </w:t>
            </w:r>
          </w:p>
          <w:p w14:paraId="1EC624D0" w14:textId="77777777" w:rsidR="004F1DE5" w:rsidRPr="00075CF2" w:rsidRDefault="004F1DE5" w:rsidP="004F1DE5">
            <w:pPr>
              <w:suppressAutoHyphens/>
              <w:rPr>
                <w:lang w:val="fr-FR"/>
              </w:rPr>
            </w:pPr>
            <w:r w:rsidRPr="00022EE6">
              <w:rPr>
                <w:lang w:val="fr-FR"/>
              </w:rPr>
              <w:t xml:space="preserve">(28,7 </w:t>
            </w:r>
            <w:r w:rsidRPr="00126398">
              <w:rPr>
                <w:lang w:val="fr-FR"/>
              </w:rPr>
              <w:t>–</w:t>
            </w:r>
            <w:r w:rsidRPr="009D39C4">
              <w:rPr>
                <w:lang w:val="fr-FR"/>
              </w:rPr>
              <w:t xml:space="preserve"> 85</w:t>
            </w:r>
            <w:r w:rsidRPr="00075CF2">
              <w:rPr>
                <w:lang w:val="fr-FR"/>
              </w:rPr>
              <w:t>,8)</w:t>
            </w:r>
          </w:p>
        </w:tc>
        <w:tc>
          <w:tcPr>
            <w:tcW w:w="741" w:type="pct"/>
            <w:tcBorders>
              <w:top w:val="single" w:sz="4" w:space="0" w:color="auto"/>
              <w:left w:val="single" w:sz="4" w:space="0" w:color="auto"/>
              <w:bottom w:val="single" w:sz="4" w:space="0" w:color="auto"/>
              <w:right w:val="single" w:sz="4" w:space="0" w:color="auto"/>
            </w:tcBorders>
            <w:vAlign w:val="center"/>
          </w:tcPr>
          <w:p w14:paraId="327F1090" w14:textId="77777777" w:rsidR="004F1DE5" w:rsidRPr="000536F1" w:rsidRDefault="004F1DE5" w:rsidP="004F1DE5">
            <w:pPr>
              <w:suppressAutoHyphens/>
              <w:rPr>
                <w:lang w:val="fr-FR"/>
              </w:rPr>
            </w:pPr>
            <w:r w:rsidRPr="000536F1">
              <w:rPr>
                <w:lang w:val="fr-FR"/>
              </w:rPr>
              <w:t xml:space="preserve">184 </w:t>
            </w:r>
          </w:p>
          <w:p w14:paraId="4FAB255A" w14:textId="77777777" w:rsidR="004F1DE5" w:rsidRPr="00075CF2" w:rsidRDefault="004F1DE5" w:rsidP="004F1DE5">
            <w:pPr>
              <w:suppressAutoHyphens/>
              <w:rPr>
                <w:lang w:val="fr-FR"/>
              </w:rPr>
            </w:pPr>
            <w:r w:rsidRPr="00FF6165">
              <w:rPr>
                <w:lang w:val="fr-FR"/>
              </w:rPr>
              <w:t>(134 – 247)</w:t>
            </w:r>
          </w:p>
        </w:tc>
        <w:tc>
          <w:tcPr>
            <w:tcW w:w="858" w:type="pct"/>
            <w:tcBorders>
              <w:top w:val="single" w:sz="4" w:space="0" w:color="auto"/>
              <w:left w:val="single" w:sz="4" w:space="0" w:color="auto"/>
              <w:bottom w:val="single" w:sz="4" w:space="0" w:color="auto"/>
              <w:right w:val="single" w:sz="4" w:space="0" w:color="auto"/>
            </w:tcBorders>
            <w:vAlign w:val="center"/>
          </w:tcPr>
          <w:p w14:paraId="73C4BAA5" w14:textId="4D14B3F1" w:rsidR="004F1DE5" w:rsidRPr="000536F1" w:rsidRDefault="004F1DE5" w:rsidP="004F1DE5">
            <w:pPr>
              <w:suppressAutoHyphens/>
              <w:rPr>
                <w:lang w:val="fr-FR"/>
              </w:rPr>
            </w:pPr>
            <w:r w:rsidRPr="000536F1">
              <w:rPr>
                <w:lang w:val="fr-FR"/>
              </w:rPr>
              <w:t>1</w:t>
            </w:r>
            <w:r w:rsidR="00D07639">
              <w:rPr>
                <w:lang w:val="fr-FR"/>
              </w:rPr>
              <w:t xml:space="preserve"> </w:t>
            </w:r>
            <w:r w:rsidRPr="000536F1">
              <w:rPr>
                <w:lang w:val="fr-FR"/>
              </w:rPr>
              <w:t xml:space="preserve">927 </w:t>
            </w:r>
          </w:p>
          <w:p w14:paraId="5D393AAF" w14:textId="29076CA6" w:rsidR="004F1DE5" w:rsidRPr="00075CF2" w:rsidRDefault="004F1DE5">
            <w:pPr>
              <w:suppressAutoHyphens/>
              <w:rPr>
                <w:lang w:val="fr-FR"/>
              </w:rPr>
            </w:pPr>
            <w:r w:rsidRPr="00FF6165">
              <w:rPr>
                <w:lang w:val="fr-FR"/>
              </w:rPr>
              <w:t>(1</w:t>
            </w:r>
            <w:r w:rsidR="00D07639">
              <w:rPr>
                <w:lang w:val="fr-FR"/>
              </w:rPr>
              <w:t xml:space="preserve"> </w:t>
            </w:r>
            <w:r w:rsidRPr="00FF6165">
              <w:rPr>
                <w:lang w:val="fr-FR"/>
              </w:rPr>
              <w:t>332 –</w:t>
            </w:r>
            <w:r w:rsidRPr="00022EE6">
              <w:rPr>
                <w:lang w:val="fr-FR"/>
              </w:rPr>
              <w:t xml:space="preserve"> 2</w:t>
            </w:r>
            <w:r w:rsidR="00A81B9A">
              <w:rPr>
                <w:lang w:val="fr-FR"/>
              </w:rPr>
              <w:t> </w:t>
            </w:r>
            <w:r w:rsidRPr="00022EE6">
              <w:rPr>
                <w:lang w:val="fr-FR"/>
              </w:rPr>
              <w:t>771)</w:t>
            </w:r>
          </w:p>
        </w:tc>
        <w:tc>
          <w:tcPr>
            <w:tcW w:w="826" w:type="pct"/>
            <w:tcBorders>
              <w:top w:val="single" w:sz="4" w:space="0" w:color="auto"/>
              <w:left w:val="single" w:sz="4" w:space="0" w:color="auto"/>
              <w:bottom w:val="single" w:sz="4" w:space="0" w:color="auto"/>
              <w:right w:val="single" w:sz="4" w:space="0" w:color="auto"/>
            </w:tcBorders>
            <w:vAlign w:val="center"/>
          </w:tcPr>
          <w:p w14:paraId="778D3765" w14:textId="77777777" w:rsidR="004F1DE5" w:rsidRPr="00075CF2" w:rsidRDefault="004F1DE5" w:rsidP="004F1DE5">
            <w:pPr>
              <w:suppressAutoHyphens/>
              <w:rPr>
                <w:lang w:val="fr-FR"/>
              </w:rPr>
            </w:pPr>
            <w:r w:rsidRPr="000536F1">
              <w:rPr>
                <w:lang w:val="fr-FR"/>
              </w:rPr>
              <w:t>15</w:t>
            </w:r>
          </w:p>
        </w:tc>
      </w:tr>
      <w:tr w:rsidR="004F1DE5" w:rsidRPr="00075CF2" w14:paraId="2437615D" w14:textId="77777777" w:rsidTr="00DE225E">
        <w:trPr>
          <w:trHeight w:val="177"/>
        </w:trPr>
        <w:tc>
          <w:tcPr>
            <w:tcW w:w="765" w:type="pct"/>
            <w:vMerge/>
            <w:tcBorders>
              <w:top w:val="single" w:sz="4" w:space="0" w:color="auto"/>
              <w:left w:val="single" w:sz="4" w:space="0" w:color="auto"/>
              <w:bottom w:val="single" w:sz="4" w:space="0" w:color="auto"/>
              <w:right w:val="single" w:sz="4" w:space="0" w:color="auto"/>
            </w:tcBorders>
            <w:vAlign w:val="center"/>
          </w:tcPr>
          <w:p w14:paraId="465F7502" w14:textId="77777777" w:rsidR="004F1DE5" w:rsidRPr="00075CF2" w:rsidRDefault="004F1DE5" w:rsidP="004F1DE5">
            <w:pPr>
              <w:suppressAutoHyphens/>
              <w:rPr>
                <w:lang w:val="fr-FR"/>
              </w:rPr>
            </w:pPr>
          </w:p>
        </w:tc>
        <w:tc>
          <w:tcPr>
            <w:tcW w:w="777" w:type="pct"/>
            <w:tcBorders>
              <w:top w:val="single" w:sz="4" w:space="0" w:color="auto"/>
              <w:left w:val="single" w:sz="4" w:space="0" w:color="auto"/>
              <w:bottom w:val="single" w:sz="4" w:space="0" w:color="auto"/>
              <w:right w:val="single" w:sz="4" w:space="0" w:color="auto"/>
            </w:tcBorders>
            <w:vAlign w:val="center"/>
          </w:tcPr>
          <w:p w14:paraId="5718B726" w14:textId="77777777" w:rsidR="004F1DE5" w:rsidRPr="00075CF2" w:rsidRDefault="004F1DE5" w:rsidP="004F1DE5">
            <w:pPr>
              <w:suppressAutoHyphens/>
              <w:rPr>
                <w:lang w:val="fr-FR"/>
              </w:rPr>
            </w:pPr>
            <w:r w:rsidRPr="00075CF2">
              <w:rPr>
                <w:lang w:val="fr-FR"/>
              </w:rPr>
              <w:t>Cancer gastrique avancé</w:t>
            </w:r>
          </w:p>
        </w:tc>
        <w:tc>
          <w:tcPr>
            <w:tcW w:w="293" w:type="pct"/>
            <w:tcBorders>
              <w:top w:val="single" w:sz="4" w:space="0" w:color="auto"/>
              <w:left w:val="single" w:sz="4" w:space="0" w:color="auto"/>
              <w:bottom w:val="single" w:sz="4" w:space="0" w:color="auto"/>
              <w:right w:val="single" w:sz="4" w:space="0" w:color="auto"/>
            </w:tcBorders>
            <w:vAlign w:val="center"/>
          </w:tcPr>
          <w:p w14:paraId="6A371C72" w14:textId="77777777" w:rsidR="004F1DE5" w:rsidRPr="00075CF2" w:rsidRDefault="004F1DE5" w:rsidP="004F1DE5">
            <w:pPr>
              <w:suppressAutoHyphens/>
              <w:rPr>
                <w:lang w:val="fr-FR"/>
              </w:rPr>
            </w:pPr>
            <w:r w:rsidRPr="000536F1">
              <w:rPr>
                <w:lang w:val="fr-FR"/>
              </w:rPr>
              <w:t>274</w:t>
            </w:r>
          </w:p>
        </w:tc>
        <w:tc>
          <w:tcPr>
            <w:tcW w:w="741" w:type="pct"/>
            <w:tcBorders>
              <w:top w:val="single" w:sz="4" w:space="0" w:color="auto"/>
              <w:left w:val="single" w:sz="4" w:space="0" w:color="auto"/>
              <w:bottom w:val="single" w:sz="4" w:space="0" w:color="auto"/>
              <w:right w:val="single" w:sz="4" w:space="0" w:color="auto"/>
            </w:tcBorders>
            <w:vAlign w:val="center"/>
          </w:tcPr>
          <w:p w14:paraId="5F4B33FA" w14:textId="77777777" w:rsidR="004F1DE5" w:rsidRPr="00FF6165" w:rsidRDefault="004F1DE5" w:rsidP="004F1DE5">
            <w:pPr>
              <w:suppressAutoHyphens/>
              <w:rPr>
                <w:lang w:val="fr-FR"/>
              </w:rPr>
            </w:pPr>
            <w:r w:rsidRPr="000536F1">
              <w:rPr>
                <w:lang w:val="fr-FR"/>
              </w:rPr>
              <w:t>32</w:t>
            </w:r>
            <w:r w:rsidRPr="00FF6165">
              <w:rPr>
                <w:lang w:val="fr-FR"/>
              </w:rPr>
              <w:t xml:space="preserve">,9 </w:t>
            </w:r>
          </w:p>
          <w:p w14:paraId="6315F39B" w14:textId="77777777" w:rsidR="004F1DE5" w:rsidRPr="00075CF2" w:rsidRDefault="004F1DE5" w:rsidP="004F1DE5">
            <w:pPr>
              <w:suppressAutoHyphens/>
              <w:rPr>
                <w:lang w:val="fr-FR"/>
              </w:rPr>
            </w:pPr>
            <w:r w:rsidRPr="00022EE6">
              <w:rPr>
                <w:lang w:val="fr-FR"/>
              </w:rPr>
              <w:t xml:space="preserve">(6,1 </w:t>
            </w:r>
            <w:r w:rsidRPr="00126398">
              <w:rPr>
                <w:lang w:val="fr-FR"/>
              </w:rPr>
              <w:t>–</w:t>
            </w:r>
            <w:r w:rsidRPr="009D39C4">
              <w:rPr>
                <w:lang w:val="fr-FR"/>
              </w:rPr>
              <w:t xml:space="preserve"> 88</w:t>
            </w:r>
            <w:r w:rsidRPr="00075CF2">
              <w:rPr>
                <w:lang w:val="fr-FR"/>
              </w:rPr>
              <w:t>,9)</w:t>
            </w:r>
          </w:p>
        </w:tc>
        <w:tc>
          <w:tcPr>
            <w:tcW w:w="741" w:type="pct"/>
            <w:tcBorders>
              <w:top w:val="single" w:sz="4" w:space="0" w:color="auto"/>
              <w:left w:val="single" w:sz="4" w:space="0" w:color="auto"/>
              <w:bottom w:val="single" w:sz="4" w:space="0" w:color="auto"/>
              <w:right w:val="single" w:sz="4" w:space="0" w:color="auto"/>
            </w:tcBorders>
            <w:vAlign w:val="center"/>
          </w:tcPr>
          <w:p w14:paraId="5C2F6FD4" w14:textId="77777777" w:rsidR="004F1DE5" w:rsidRPr="000536F1" w:rsidRDefault="004F1DE5" w:rsidP="004F1DE5">
            <w:pPr>
              <w:suppressAutoHyphens/>
              <w:rPr>
                <w:lang w:val="fr-FR"/>
              </w:rPr>
            </w:pPr>
            <w:r w:rsidRPr="000536F1">
              <w:rPr>
                <w:lang w:val="fr-FR"/>
              </w:rPr>
              <w:t xml:space="preserve">131 </w:t>
            </w:r>
          </w:p>
          <w:p w14:paraId="22E1EEC9" w14:textId="77777777" w:rsidR="004F1DE5" w:rsidRPr="00075CF2" w:rsidRDefault="004F1DE5" w:rsidP="004F1DE5">
            <w:pPr>
              <w:suppressAutoHyphens/>
              <w:rPr>
                <w:lang w:val="fr-FR"/>
              </w:rPr>
            </w:pPr>
            <w:r w:rsidRPr="00FF6165">
              <w:rPr>
                <w:lang w:val="fr-FR"/>
              </w:rPr>
              <w:t xml:space="preserve">(72,5 </w:t>
            </w:r>
            <w:r w:rsidRPr="00022EE6">
              <w:rPr>
                <w:lang w:val="fr-FR"/>
              </w:rPr>
              <w:t>– 251)</w:t>
            </w:r>
          </w:p>
        </w:tc>
        <w:tc>
          <w:tcPr>
            <w:tcW w:w="858" w:type="pct"/>
            <w:tcBorders>
              <w:top w:val="single" w:sz="4" w:space="0" w:color="auto"/>
              <w:left w:val="single" w:sz="4" w:space="0" w:color="auto"/>
              <w:bottom w:val="single" w:sz="4" w:space="0" w:color="auto"/>
              <w:right w:val="single" w:sz="4" w:space="0" w:color="auto"/>
            </w:tcBorders>
            <w:vAlign w:val="center"/>
          </w:tcPr>
          <w:p w14:paraId="50925588" w14:textId="0DFAA25E" w:rsidR="004F1DE5" w:rsidRPr="000536F1" w:rsidRDefault="004F1DE5" w:rsidP="004F1DE5">
            <w:pPr>
              <w:suppressAutoHyphens/>
              <w:rPr>
                <w:lang w:val="fr-FR"/>
              </w:rPr>
            </w:pPr>
            <w:r w:rsidRPr="000536F1">
              <w:rPr>
                <w:lang w:val="fr-FR"/>
              </w:rPr>
              <w:t>1</w:t>
            </w:r>
            <w:r w:rsidR="00D07639">
              <w:rPr>
                <w:lang w:val="fr-FR"/>
              </w:rPr>
              <w:t xml:space="preserve"> </w:t>
            </w:r>
            <w:r w:rsidRPr="000536F1">
              <w:rPr>
                <w:lang w:val="fr-FR"/>
              </w:rPr>
              <w:t xml:space="preserve">338 </w:t>
            </w:r>
          </w:p>
          <w:p w14:paraId="18E82B4F" w14:textId="0892B147" w:rsidR="004F1DE5" w:rsidRPr="00075CF2" w:rsidRDefault="004F1DE5" w:rsidP="004F1DE5">
            <w:pPr>
              <w:suppressAutoHyphens/>
              <w:rPr>
                <w:lang w:val="fr-FR"/>
              </w:rPr>
            </w:pPr>
            <w:r w:rsidRPr="00FF6165">
              <w:rPr>
                <w:lang w:val="fr-FR"/>
              </w:rPr>
              <w:t>(557 – 2</w:t>
            </w:r>
            <w:r w:rsidR="00D07639">
              <w:rPr>
                <w:lang w:val="fr-FR"/>
              </w:rPr>
              <w:t xml:space="preserve"> </w:t>
            </w:r>
            <w:r w:rsidRPr="00FF6165">
              <w:rPr>
                <w:lang w:val="fr-FR"/>
              </w:rPr>
              <w:t>875)</w:t>
            </w:r>
          </w:p>
        </w:tc>
        <w:tc>
          <w:tcPr>
            <w:tcW w:w="826" w:type="pct"/>
            <w:tcBorders>
              <w:top w:val="single" w:sz="4" w:space="0" w:color="auto"/>
              <w:left w:val="single" w:sz="4" w:space="0" w:color="auto"/>
              <w:bottom w:val="single" w:sz="4" w:space="0" w:color="auto"/>
              <w:right w:val="single" w:sz="4" w:space="0" w:color="auto"/>
            </w:tcBorders>
            <w:vAlign w:val="center"/>
          </w:tcPr>
          <w:p w14:paraId="1DD23491" w14:textId="77777777" w:rsidR="004F1DE5" w:rsidRPr="00075CF2" w:rsidRDefault="004F1DE5" w:rsidP="004F1DE5">
            <w:pPr>
              <w:suppressAutoHyphens/>
              <w:rPr>
                <w:lang w:val="fr-FR"/>
              </w:rPr>
            </w:pPr>
            <w:r w:rsidRPr="000536F1">
              <w:rPr>
                <w:lang w:val="fr-FR"/>
              </w:rPr>
              <w:t>9</w:t>
            </w:r>
          </w:p>
        </w:tc>
      </w:tr>
      <w:tr w:rsidR="004F1DE5" w:rsidRPr="00075CF2" w14:paraId="10C3596F" w14:textId="77777777" w:rsidTr="00DE225E">
        <w:trPr>
          <w:trHeight w:val="177"/>
        </w:trPr>
        <w:tc>
          <w:tcPr>
            <w:tcW w:w="765" w:type="pct"/>
            <w:vMerge w:val="restart"/>
            <w:tcBorders>
              <w:top w:val="single" w:sz="4" w:space="0" w:color="auto"/>
              <w:left w:val="single" w:sz="4" w:space="0" w:color="auto"/>
              <w:bottom w:val="single" w:sz="4" w:space="0" w:color="auto"/>
              <w:right w:val="single" w:sz="4" w:space="0" w:color="auto"/>
            </w:tcBorders>
            <w:vAlign w:val="center"/>
          </w:tcPr>
          <w:p w14:paraId="7B9EF995" w14:textId="77777777" w:rsidR="004F1DE5" w:rsidRPr="007C4232" w:rsidRDefault="004F1DE5" w:rsidP="004F1DE5">
            <w:pPr>
              <w:suppressAutoHyphens/>
              <w:rPr>
                <w:lang w:val="nl-NL"/>
              </w:rPr>
            </w:pPr>
            <w:r w:rsidRPr="007C4232">
              <w:rPr>
                <w:lang w:val="nl-NL"/>
              </w:rPr>
              <w:t>4 mg/kg +</w:t>
            </w:r>
          </w:p>
          <w:p w14:paraId="1CD9D04D" w14:textId="77777777" w:rsidR="004F1DE5" w:rsidRPr="007C4232" w:rsidRDefault="004F1DE5" w:rsidP="004F1DE5">
            <w:pPr>
              <w:suppressAutoHyphens/>
              <w:rPr>
                <w:lang w:val="nl-NL"/>
              </w:rPr>
            </w:pPr>
            <w:r w:rsidRPr="007C4232">
              <w:rPr>
                <w:lang w:val="nl-NL"/>
              </w:rPr>
              <w:t>2 mg/kg hebdomadaire</w:t>
            </w:r>
          </w:p>
        </w:tc>
        <w:tc>
          <w:tcPr>
            <w:tcW w:w="777" w:type="pct"/>
            <w:tcBorders>
              <w:top w:val="single" w:sz="4" w:space="0" w:color="auto"/>
              <w:left w:val="single" w:sz="4" w:space="0" w:color="auto"/>
              <w:bottom w:val="single" w:sz="4" w:space="0" w:color="auto"/>
              <w:right w:val="single" w:sz="4" w:space="0" w:color="auto"/>
            </w:tcBorders>
            <w:vAlign w:val="center"/>
          </w:tcPr>
          <w:p w14:paraId="6B18E785" w14:textId="77777777" w:rsidR="004F1DE5" w:rsidRPr="00075CF2" w:rsidRDefault="004F1DE5" w:rsidP="004F1DE5">
            <w:pPr>
              <w:suppressAutoHyphens/>
              <w:rPr>
                <w:lang w:val="fr-FR"/>
              </w:rPr>
            </w:pPr>
            <w:r w:rsidRPr="00075CF2">
              <w:rPr>
                <w:lang w:val="fr-FR"/>
              </w:rPr>
              <w:t>Cancer du sein métastatique</w:t>
            </w:r>
          </w:p>
        </w:tc>
        <w:tc>
          <w:tcPr>
            <w:tcW w:w="293" w:type="pct"/>
            <w:tcBorders>
              <w:top w:val="single" w:sz="4" w:space="0" w:color="auto"/>
              <w:left w:val="single" w:sz="4" w:space="0" w:color="auto"/>
              <w:bottom w:val="single" w:sz="4" w:space="0" w:color="auto"/>
              <w:right w:val="single" w:sz="4" w:space="0" w:color="auto"/>
            </w:tcBorders>
            <w:vAlign w:val="center"/>
          </w:tcPr>
          <w:p w14:paraId="3576D972" w14:textId="77777777" w:rsidR="004F1DE5" w:rsidRPr="00075CF2" w:rsidRDefault="004F1DE5" w:rsidP="004F1DE5">
            <w:pPr>
              <w:suppressAutoHyphens/>
              <w:rPr>
                <w:lang w:val="fr-FR"/>
              </w:rPr>
            </w:pPr>
            <w:r w:rsidRPr="000536F1">
              <w:rPr>
                <w:lang w:val="fr-FR"/>
              </w:rPr>
              <w:t>805</w:t>
            </w:r>
          </w:p>
        </w:tc>
        <w:tc>
          <w:tcPr>
            <w:tcW w:w="741" w:type="pct"/>
            <w:tcBorders>
              <w:top w:val="single" w:sz="4" w:space="0" w:color="auto"/>
              <w:left w:val="single" w:sz="4" w:space="0" w:color="auto"/>
              <w:bottom w:val="single" w:sz="4" w:space="0" w:color="auto"/>
              <w:right w:val="single" w:sz="4" w:space="0" w:color="auto"/>
            </w:tcBorders>
            <w:vAlign w:val="center"/>
          </w:tcPr>
          <w:p w14:paraId="2B80B545" w14:textId="77777777" w:rsidR="004F1DE5" w:rsidRPr="00FF6165" w:rsidRDefault="004F1DE5" w:rsidP="004F1DE5">
            <w:pPr>
              <w:suppressAutoHyphens/>
              <w:rPr>
                <w:lang w:val="fr-FR"/>
              </w:rPr>
            </w:pPr>
            <w:r w:rsidRPr="000536F1">
              <w:rPr>
                <w:lang w:val="fr-FR"/>
              </w:rPr>
              <w:t>63</w:t>
            </w:r>
            <w:r w:rsidRPr="00FF6165">
              <w:rPr>
                <w:lang w:val="fr-FR"/>
              </w:rPr>
              <w:t xml:space="preserve">,1 </w:t>
            </w:r>
          </w:p>
          <w:p w14:paraId="03B6DD28" w14:textId="77777777" w:rsidR="004F1DE5" w:rsidRPr="00075CF2" w:rsidRDefault="004F1DE5" w:rsidP="004F1DE5">
            <w:pPr>
              <w:suppressAutoHyphens/>
              <w:rPr>
                <w:lang w:val="fr-FR"/>
              </w:rPr>
            </w:pPr>
            <w:r w:rsidRPr="00022EE6">
              <w:rPr>
                <w:lang w:val="fr-FR"/>
              </w:rPr>
              <w:t xml:space="preserve">(11,7 </w:t>
            </w:r>
            <w:r w:rsidRPr="00126398">
              <w:rPr>
                <w:lang w:val="fr-FR"/>
              </w:rPr>
              <w:t>–</w:t>
            </w:r>
            <w:r w:rsidRPr="009D39C4">
              <w:rPr>
                <w:lang w:val="fr-FR"/>
              </w:rPr>
              <w:t xml:space="preserve"> 107)</w:t>
            </w:r>
          </w:p>
        </w:tc>
        <w:tc>
          <w:tcPr>
            <w:tcW w:w="741" w:type="pct"/>
            <w:tcBorders>
              <w:top w:val="single" w:sz="4" w:space="0" w:color="auto"/>
              <w:left w:val="single" w:sz="4" w:space="0" w:color="auto"/>
              <w:bottom w:val="single" w:sz="4" w:space="0" w:color="auto"/>
              <w:right w:val="single" w:sz="4" w:space="0" w:color="auto"/>
            </w:tcBorders>
            <w:vAlign w:val="center"/>
          </w:tcPr>
          <w:p w14:paraId="194EE6C7" w14:textId="77777777" w:rsidR="004F1DE5" w:rsidRPr="000536F1" w:rsidRDefault="004F1DE5" w:rsidP="004F1DE5">
            <w:pPr>
              <w:suppressAutoHyphens/>
              <w:rPr>
                <w:lang w:val="fr-FR"/>
              </w:rPr>
            </w:pPr>
            <w:r w:rsidRPr="000536F1">
              <w:rPr>
                <w:lang w:val="fr-FR"/>
              </w:rPr>
              <w:t xml:space="preserve">107 </w:t>
            </w:r>
          </w:p>
          <w:p w14:paraId="02F83052" w14:textId="77777777" w:rsidR="004F1DE5" w:rsidRPr="00075CF2" w:rsidRDefault="004F1DE5" w:rsidP="004F1DE5">
            <w:pPr>
              <w:suppressAutoHyphens/>
              <w:rPr>
                <w:lang w:val="fr-FR"/>
              </w:rPr>
            </w:pPr>
            <w:r w:rsidRPr="00FF6165">
              <w:rPr>
                <w:lang w:val="fr-FR"/>
              </w:rPr>
              <w:t xml:space="preserve">(54,2 </w:t>
            </w:r>
            <w:r w:rsidRPr="00022EE6">
              <w:rPr>
                <w:lang w:val="fr-FR"/>
              </w:rPr>
              <w:t>– 164)</w:t>
            </w:r>
          </w:p>
        </w:tc>
        <w:tc>
          <w:tcPr>
            <w:tcW w:w="858" w:type="pct"/>
            <w:tcBorders>
              <w:top w:val="single" w:sz="4" w:space="0" w:color="auto"/>
              <w:left w:val="single" w:sz="4" w:space="0" w:color="auto"/>
              <w:bottom w:val="single" w:sz="4" w:space="0" w:color="auto"/>
              <w:right w:val="single" w:sz="4" w:space="0" w:color="auto"/>
            </w:tcBorders>
            <w:vAlign w:val="center"/>
          </w:tcPr>
          <w:p w14:paraId="06626CF8" w14:textId="3826A71F" w:rsidR="004F1DE5" w:rsidRPr="000536F1" w:rsidRDefault="004F1DE5" w:rsidP="004F1DE5">
            <w:pPr>
              <w:suppressAutoHyphens/>
              <w:rPr>
                <w:lang w:val="fr-FR"/>
              </w:rPr>
            </w:pPr>
            <w:r w:rsidRPr="000536F1">
              <w:rPr>
                <w:lang w:val="fr-FR"/>
              </w:rPr>
              <w:t>1</w:t>
            </w:r>
            <w:r w:rsidR="00D07639">
              <w:rPr>
                <w:lang w:val="fr-FR"/>
              </w:rPr>
              <w:t xml:space="preserve"> </w:t>
            </w:r>
            <w:r w:rsidRPr="000536F1">
              <w:rPr>
                <w:lang w:val="fr-FR"/>
              </w:rPr>
              <w:t xml:space="preserve">710 </w:t>
            </w:r>
          </w:p>
          <w:p w14:paraId="08FB1BE6" w14:textId="2911E3C6" w:rsidR="004F1DE5" w:rsidRPr="00075CF2" w:rsidRDefault="004F1DE5" w:rsidP="004F1DE5">
            <w:pPr>
              <w:suppressAutoHyphens/>
              <w:rPr>
                <w:lang w:val="fr-FR"/>
              </w:rPr>
            </w:pPr>
            <w:r w:rsidRPr="00FF6165">
              <w:rPr>
                <w:lang w:val="fr-FR"/>
              </w:rPr>
              <w:t>(581 – 2</w:t>
            </w:r>
            <w:r w:rsidR="00D07639">
              <w:rPr>
                <w:lang w:val="fr-FR"/>
              </w:rPr>
              <w:t xml:space="preserve"> </w:t>
            </w:r>
            <w:r w:rsidRPr="00FF6165">
              <w:rPr>
                <w:lang w:val="fr-FR"/>
              </w:rPr>
              <w:t>715)</w:t>
            </w:r>
          </w:p>
        </w:tc>
        <w:tc>
          <w:tcPr>
            <w:tcW w:w="826" w:type="pct"/>
            <w:tcBorders>
              <w:top w:val="single" w:sz="4" w:space="0" w:color="auto"/>
              <w:left w:val="single" w:sz="4" w:space="0" w:color="auto"/>
              <w:bottom w:val="single" w:sz="4" w:space="0" w:color="auto"/>
              <w:right w:val="single" w:sz="4" w:space="0" w:color="auto"/>
            </w:tcBorders>
            <w:vAlign w:val="center"/>
          </w:tcPr>
          <w:p w14:paraId="2469FAB3" w14:textId="77777777" w:rsidR="004F1DE5" w:rsidRPr="00075CF2" w:rsidRDefault="004F1DE5" w:rsidP="004F1DE5">
            <w:pPr>
              <w:suppressAutoHyphens/>
              <w:rPr>
                <w:lang w:val="fr-FR"/>
              </w:rPr>
            </w:pPr>
            <w:r w:rsidRPr="000536F1">
              <w:rPr>
                <w:lang w:val="fr-FR"/>
              </w:rPr>
              <w:t>12</w:t>
            </w:r>
          </w:p>
        </w:tc>
      </w:tr>
      <w:tr w:rsidR="004F1DE5" w:rsidRPr="00075CF2" w14:paraId="27FB79CB" w14:textId="77777777" w:rsidTr="00DE225E">
        <w:trPr>
          <w:trHeight w:val="177"/>
        </w:trPr>
        <w:tc>
          <w:tcPr>
            <w:tcW w:w="765" w:type="pct"/>
            <w:vMerge/>
            <w:tcBorders>
              <w:top w:val="single" w:sz="4" w:space="0" w:color="auto"/>
              <w:left w:val="single" w:sz="4" w:space="0" w:color="auto"/>
              <w:bottom w:val="single" w:sz="4" w:space="0" w:color="auto"/>
              <w:right w:val="single" w:sz="4" w:space="0" w:color="auto"/>
            </w:tcBorders>
            <w:vAlign w:val="center"/>
          </w:tcPr>
          <w:p w14:paraId="314AB0F2" w14:textId="77777777" w:rsidR="004F1DE5" w:rsidRPr="00075CF2" w:rsidRDefault="004F1DE5" w:rsidP="004F1DE5">
            <w:pPr>
              <w:suppressAutoHyphens/>
              <w:rPr>
                <w:lang w:val="fr-FR"/>
              </w:rPr>
            </w:pPr>
          </w:p>
        </w:tc>
        <w:tc>
          <w:tcPr>
            <w:tcW w:w="777" w:type="pct"/>
            <w:tcBorders>
              <w:top w:val="single" w:sz="4" w:space="0" w:color="auto"/>
              <w:left w:val="single" w:sz="4" w:space="0" w:color="auto"/>
              <w:bottom w:val="single" w:sz="4" w:space="0" w:color="auto"/>
              <w:right w:val="single" w:sz="4" w:space="0" w:color="auto"/>
            </w:tcBorders>
            <w:vAlign w:val="center"/>
          </w:tcPr>
          <w:p w14:paraId="1973018B" w14:textId="77777777" w:rsidR="004F1DE5" w:rsidRPr="00075CF2" w:rsidRDefault="004F1DE5" w:rsidP="004F1DE5">
            <w:pPr>
              <w:suppressAutoHyphens/>
              <w:rPr>
                <w:lang w:val="fr-FR"/>
              </w:rPr>
            </w:pPr>
            <w:r w:rsidRPr="00075CF2">
              <w:rPr>
                <w:lang w:val="fr-FR"/>
              </w:rPr>
              <w:t>Cancer du sein précoce</w:t>
            </w:r>
          </w:p>
        </w:tc>
        <w:tc>
          <w:tcPr>
            <w:tcW w:w="293" w:type="pct"/>
            <w:tcBorders>
              <w:top w:val="single" w:sz="4" w:space="0" w:color="auto"/>
              <w:left w:val="single" w:sz="4" w:space="0" w:color="auto"/>
              <w:bottom w:val="single" w:sz="4" w:space="0" w:color="auto"/>
              <w:right w:val="single" w:sz="4" w:space="0" w:color="auto"/>
            </w:tcBorders>
            <w:vAlign w:val="center"/>
          </w:tcPr>
          <w:p w14:paraId="6C0EEBDD" w14:textId="77777777" w:rsidR="004F1DE5" w:rsidRPr="00075CF2" w:rsidRDefault="004F1DE5" w:rsidP="004F1DE5">
            <w:pPr>
              <w:suppressAutoHyphens/>
              <w:rPr>
                <w:lang w:val="fr-FR"/>
              </w:rPr>
            </w:pPr>
            <w:r w:rsidRPr="000536F1">
              <w:rPr>
                <w:lang w:val="fr-FR"/>
              </w:rPr>
              <w:t>390</w:t>
            </w:r>
          </w:p>
        </w:tc>
        <w:tc>
          <w:tcPr>
            <w:tcW w:w="741" w:type="pct"/>
            <w:tcBorders>
              <w:top w:val="single" w:sz="4" w:space="0" w:color="auto"/>
              <w:left w:val="single" w:sz="4" w:space="0" w:color="auto"/>
              <w:bottom w:val="single" w:sz="4" w:space="0" w:color="auto"/>
              <w:right w:val="single" w:sz="4" w:space="0" w:color="auto"/>
            </w:tcBorders>
            <w:vAlign w:val="center"/>
          </w:tcPr>
          <w:p w14:paraId="137B6A3C" w14:textId="77777777" w:rsidR="004F1DE5" w:rsidRPr="00022EE6" w:rsidRDefault="004F1DE5" w:rsidP="004F1DE5">
            <w:pPr>
              <w:suppressAutoHyphens/>
              <w:rPr>
                <w:lang w:val="fr-FR"/>
              </w:rPr>
            </w:pPr>
            <w:r w:rsidRPr="000536F1">
              <w:rPr>
                <w:lang w:val="fr-FR"/>
              </w:rPr>
              <w:t>72</w:t>
            </w:r>
            <w:r w:rsidRPr="00FF6165">
              <w:rPr>
                <w:lang w:val="fr-FR"/>
              </w:rPr>
              <w:t xml:space="preserve">,6 </w:t>
            </w:r>
          </w:p>
          <w:p w14:paraId="00A73779" w14:textId="77777777" w:rsidR="004F1DE5" w:rsidRPr="00075CF2" w:rsidRDefault="004F1DE5" w:rsidP="004F1DE5">
            <w:pPr>
              <w:suppressAutoHyphens/>
              <w:rPr>
                <w:lang w:val="fr-FR"/>
              </w:rPr>
            </w:pPr>
            <w:r w:rsidRPr="00022EE6">
              <w:rPr>
                <w:lang w:val="fr-FR"/>
              </w:rPr>
              <w:t>(46 –</w:t>
            </w:r>
            <w:r w:rsidRPr="00126398">
              <w:rPr>
                <w:lang w:val="fr-FR"/>
              </w:rPr>
              <w:t xml:space="preserve"> 109)</w:t>
            </w:r>
          </w:p>
        </w:tc>
        <w:tc>
          <w:tcPr>
            <w:tcW w:w="741" w:type="pct"/>
            <w:tcBorders>
              <w:top w:val="single" w:sz="4" w:space="0" w:color="auto"/>
              <w:left w:val="single" w:sz="4" w:space="0" w:color="auto"/>
              <w:bottom w:val="single" w:sz="4" w:space="0" w:color="auto"/>
              <w:right w:val="single" w:sz="4" w:space="0" w:color="auto"/>
            </w:tcBorders>
            <w:vAlign w:val="center"/>
          </w:tcPr>
          <w:p w14:paraId="2A07CEDC" w14:textId="77777777" w:rsidR="004F1DE5" w:rsidRPr="000536F1" w:rsidRDefault="004F1DE5" w:rsidP="004F1DE5">
            <w:pPr>
              <w:suppressAutoHyphens/>
              <w:rPr>
                <w:lang w:val="fr-FR"/>
              </w:rPr>
            </w:pPr>
            <w:r w:rsidRPr="000536F1">
              <w:rPr>
                <w:lang w:val="fr-FR"/>
              </w:rPr>
              <w:t xml:space="preserve">115 </w:t>
            </w:r>
          </w:p>
          <w:p w14:paraId="0897A6B7" w14:textId="77777777" w:rsidR="004F1DE5" w:rsidRPr="00075CF2" w:rsidRDefault="004F1DE5" w:rsidP="004F1DE5">
            <w:pPr>
              <w:suppressAutoHyphens/>
              <w:rPr>
                <w:lang w:val="fr-FR"/>
              </w:rPr>
            </w:pPr>
            <w:r w:rsidRPr="00FF6165">
              <w:rPr>
                <w:lang w:val="fr-FR"/>
              </w:rPr>
              <w:t xml:space="preserve">(82,6 </w:t>
            </w:r>
            <w:r w:rsidRPr="00022EE6">
              <w:rPr>
                <w:lang w:val="fr-FR"/>
              </w:rPr>
              <w:t>– 160)</w:t>
            </w:r>
          </w:p>
        </w:tc>
        <w:tc>
          <w:tcPr>
            <w:tcW w:w="858" w:type="pct"/>
            <w:tcBorders>
              <w:top w:val="single" w:sz="4" w:space="0" w:color="auto"/>
              <w:left w:val="single" w:sz="4" w:space="0" w:color="auto"/>
              <w:bottom w:val="single" w:sz="4" w:space="0" w:color="auto"/>
              <w:right w:val="single" w:sz="4" w:space="0" w:color="auto"/>
            </w:tcBorders>
            <w:vAlign w:val="center"/>
          </w:tcPr>
          <w:p w14:paraId="3CE382D3" w14:textId="20A44762" w:rsidR="004F1DE5" w:rsidRPr="000536F1" w:rsidRDefault="004F1DE5" w:rsidP="004F1DE5">
            <w:pPr>
              <w:suppressAutoHyphens/>
              <w:rPr>
                <w:lang w:val="fr-FR"/>
              </w:rPr>
            </w:pPr>
            <w:r w:rsidRPr="000536F1">
              <w:rPr>
                <w:lang w:val="fr-FR"/>
              </w:rPr>
              <w:t>1</w:t>
            </w:r>
            <w:r w:rsidR="00D07639">
              <w:rPr>
                <w:lang w:val="fr-FR"/>
              </w:rPr>
              <w:t xml:space="preserve"> </w:t>
            </w:r>
            <w:r w:rsidRPr="000536F1">
              <w:rPr>
                <w:lang w:val="fr-FR"/>
              </w:rPr>
              <w:t xml:space="preserve">893 </w:t>
            </w:r>
          </w:p>
          <w:p w14:paraId="7F1EADA8" w14:textId="575B327C" w:rsidR="004F1DE5" w:rsidRPr="00075CF2" w:rsidRDefault="004F1DE5">
            <w:pPr>
              <w:suppressAutoHyphens/>
              <w:rPr>
                <w:lang w:val="fr-FR"/>
              </w:rPr>
            </w:pPr>
            <w:r w:rsidRPr="00FF6165">
              <w:rPr>
                <w:lang w:val="fr-FR"/>
              </w:rPr>
              <w:t>(1</w:t>
            </w:r>
            <w:r w:rsidR="00D07639">
              <w:rPr>
                <w:lang w:val="fr-FR"/>
              </w:rPr>
              <w:t xml:space="preserve"> </w:t>
            </w:r>
            <w:r w:rsidRPr="00FF6165">
              <w:rPr>
                <w:lang w:val="fr-FR"/>
              </w:rPr>
              <w:t>309 –</w:t>
            </w:r>
            <w:r w:rsidR="00A81B9A">
              <w:rPr>
                <w:lang w:val="fr-FR"/>
              </w:rPr>
              <w:t xml:space="preserve"> </w:t>
            </w:r>
            <w:r w:rsidRPr="00FF6165">
              <w:rPr>
                <w:lang w:val="fr-FR"/>
              </w:rPr>
              <w:t>2</w:t>
            </w:r>
            <w:r w:rsidR="00A81B9A">
              <w:rPr>
                <w:lang w:val="fr-FR"/>
              </w:rPr>
              <w:t> </w:t>
            </w:r>
            <w:r w:rsidRPr="00022EE6">
              <w:rPr>
                <w:lang w:val="fr-FR"/>
              </w:rPr>
              <w:t>734)</w:t>
            </w:r>
          </w:p>
        </w:tc>
        <w:tc>
          <w:tcPr>
            <w:tcW w:w="826" w:type="pct"/>
            <w:tcBorders>
              <w:top w:val="single" w:sz="4" w:space="0" w:color="auto"/>
              <w:left w:val="single" w:sz="4" w:space="0" w:color="auto"/>
              <w:bottom w:val="single" w:sz="4" w:space="0" w:color="auto"/>
              <w:right w:val="single" w:sz="4" w:space="0" w:color="auto"/>
            </w:tcBorders>
            <w:vAlign w:val="center"/>
          </w:tcPr>
          <w:p w14:paraId="56F8F5D3" w14:textId="77777777" w:rsidR="004F1DE5" w:rsidRPr="00075CF2" w:rsidRDefault="004F1DE5" w:rsidP="004F1DE5">
            <w:pPr>
              <w:suppressAutoHyphens/>
              <w:rPr>
                <w:lang w:val="fr-FR"/>
              </w:rPr>
            </w:pPr>
            <w:r w:rsidRPr="000536F1">
              <w:rPr>
                <w:lang w:val="fr-FR"/>
              </w:rPr>
              <w:t>14</w:t>
            </w:r>
          </w:p>
        </w:tc>
      </w:tr>
    </w:tbl>
    <w:p w14:paraId="757C27ED" w14:textId="77777777" w:rsidR="004F1DE5" w:rsidRPr="00144FC1" w:rsidRDefault="004F1DE5" w:rsidP="004F1DE5">
      <w:pPr>
        <w:suppressAutoHyphens/>
        <w:rPr>
          <w:szCs w:val="22"/>
          <w:lang w:val="fr-FR"/>
        </w:rPr>
      </w:pPr>
      <w:r w:rsidRPr="00144FC1">
        <w:rPr>
          <w:szCs w:val="22"/>
          <w:lang w:val="fr-FR"/>
        </w:rPr>
        <w:t xml:space="preserve">* </w:t>
      </w:r>
      <w:proofErr w:type="spellStart"/>
      <w:proofErr w:type="gramStart"/>
      <w:r w:rsidRPr="00144FC1">
        <w:rPr>
          <w:szCs w:val="22"/>
          <w:lang w:val="fr-FR"/>
        </w:rPr>
        <w:t>C</w:t>
      </w:r>
      <w:r w:rsidRPr="00144FC1">
        <w:rPr>
          <w:szCs w:val="22"/>
          <w:vertAlign w:val="subscript"/>
          <w:lang w:val="fr-FR"/>
        </w:rPr>
        <w:t>min,équ</w:t>
      </w:r>
      <w:proofErr w:type="spellEnd"/>
      <w:proofErr w:type="gramEnd"/>
      <w:r w:rsidRPr="00144FC1">
        <w:rPr>
          <w:szCs w:val="22"/>
          <w:vertAlign w:val="subscript"/>
          <w:lang w:val="fr-FR"/>
        </w:rPr>
        <w:t xml:space="preserve"> </w:t>
      </w:r>
      <w:r w:rsidRPr="00144FC1">
        <w:rPr>
          <w:szCs w:val="22"/>
          <w:lang w:val="fr-FR"/>
        </w:rPr>
        <w:t xml:space="preserve">= </w:t>
      </w:r>
      <w:proofErr w:type="spellStart"/>
      <w:r w:rsidRPr="00144FC1">
        <w:rPr>
          <w:szCs w:val="22"/>
          <w:lang w:val="fr-FR"/>
        </w:rPr>
        <w:t>C</w:t>
      </w:r>
      <w:r w:rsidRPr="00144FC1">
        <w:rPr>
          <w:szCs w:val="22"/>
          <w:vertAlign w:val="subscript"/>
          <w:lang w:val="fr-FR"/>
        </w:rPr>
        <w:t>min</w:t>
      </w:r>
      <w:proofErr w:type="spellEnd"/>
      <w:r w:rsidRPr="00144FC1">
        <w:rPr>
          <w:szCs w:val="22"/>
          <w:lang w:val="fr-FR"/>
        </w:rPr>
        <w:t xml:space="preserve"> à l’</w:t>
      </w:r>
      <w:r w:rsidR="00B3785A" w:rsidRPr="00144FC1">
        <w:rPr>
          <w:szCs w:val="22"/>
          <w:lang w:val="fr-FR"/>
        </w:rPr>
        <w:t>état d’</w:t>
      </w:r>
      <w:r w:rsidRPr="00144FC1">
        <w:rPr>
          <w:szCs w:val="22"/>
          <w:lang w:val="fr-FR"/>
        </w:rPr>
        <w:t>équilibre</w:t>
      </w:r>
    </w:p>
    <w:p w14:paraId="37149E5E" w14:textId="77777777" w:rsidR="004F1DE5" w:rsidRPr="00144FC1" w:rsidRDefault="004F1DE5" w:rsidP="004F1DE5">
      <w:pPr>
        <w:suppressAutoHyphens/>
        <w:rPr>
          <w:szCs w:val="22"/>
          <w:lang w:val="fr-FR"/>
        </w:rPr>
      </w:pPr>
      <w:r w:rsidRPr="00144FC1">
        <w:rPr>
          <w:szCs w:val="22"/>
          <w:lang w:val="fr-FR"/>
        </w:rPr>
        <w:t xml:space="preserve">** </w:t>
      </w:r>
      <w:proofErr w:type="spellStart"/>
      <w:proofErr w:type="gramStart"/>
      <w:r w:rsidRPr="00144FC1">
        <w:rPr>
          <w:szCs w:val="22"/>
          <w:lang w:val="fr-FR"/>
        </w:rPr>
        <w:t>C</w:t>
      </w:r>
      <w:r w:rsidRPr="00144FC1">
        <w:rPr>
          <w:szCs w:val="22"/>
          <w:vertAlign w:val="subscript"/>
          <w:lang w:val="fr-FR"/>
        </w:rPr>
        <w:t>max,équ</w:t>
      </w:r>
      <w:proofErr w:type="spellEnd"/>
      <w:proofErr w:type="gramEnd"/>
      <w:r w:rsidRPr="00144FC1">
        <w:rPr>
          <w:szCs w:val="22"/>
          <w:vertAlign w:val="subscript"/>
          <w:lang w:val="fr-FR"/>
        </w:rPr>
        <w:t xml:space="preserve"> </w:t>
      </w:r>
      <w:r w:rsidRPr="00144FC1">
        <w:rPr>
          <w:szCs w:val="22"/>
          <w:lang w:val="fr-FR"/>
        </w:rPr>
        <w:t>= C</w:t>
      </w:r>
      <w:r w:rsidRPr="00144FC1">
        <w:rPr>
          <w:szCs w:val="22"/>
          <w:vertAlign w:val="subscript"/>
          <w:lang w:val="fr-FR"/>
        </w:rPr>
        <w:t>max</w:t>
      </w:r>
      <w:r w:rsidRPr="00144FC1">
        <w:rPr>
          <w:szCs w:val="22"/>
          <w:lang w:val="fr-FR"/>
        </w:rPr>
        <w:t xml:space="preserve"> à l’</w:t>
      </w:r>
      <w:r w:rsidR="00B3785A" w:rsidRPr="00144FC1">
        <w:rPr>
          <w:szCs w:val="22"/>
          <w:lang w:val="fr-FR"/>
        </w:rPr>
        <w:t>état d’</w:t>
      </w:r>
      <w:r w:rsidRPr="00144FC1">
        <w:rPr>
          <w:szCs w:val="22"/>
          <w:lang w:val="fr-FR"/>
        </w:rPr>
        <w:t>équilibre</w:t>
      </w:r>
    </w:p>
    <w:p w14:paraId="2D0C4BF3" w14:textId="77777777" w:rsidR="004F1DE5" w:rsidRPr="00144FC1" w:rsidRDefault="004F1DE5" w:rsidP="004F1DE5">
      <w:pPr>
        <w:suppressAutoHyphens/>
        <w:rPr>
          <w:szCs w:val="22"/>
          <w:lang w:val="fr-FR"/>
        </w:rPr>
      </w:pPr>
      <w:r w:rsidRPr="00144FC1">
        <w:rPr>
          <w:szCs w:val="22"/>
          <w:lang w:val="fr-FR"/>
        </w:rPr>
        <w:t>*** temps pour atteindre 90</w:t>
      </w:r>
      <w:r w:rsidR="002D37C1" w:rsidRPr="00144FC1">
        <w:rPr>
          <w:szCs w:val="22"/>
          <w:lang w:val="fr-FR"/>
        </w:rPr>
        <w:t xml:space="preserve"> </w:t>
      </w:r>
      <w:r w:rsidRPr="00144FC1">
        <w:rPr>
          <w:szCs w:val="22"/>
          <w:lang w:val="fr-FR"/>
        </w:rPr>
        <w:t>% de l’</w:t>
      </w:r>
      <w:r w:rsidR="00B3785A" w:rsidRPr="00144FC1">
        <w:rPr>
          <w:szCs w:val="22"/>
          <w:lang w:val="fr-FR"/>
        </w:rPr>
        <w:t>état d’</w:t>
      </w:r>
      <w:r w:rsidRPr="00144FC1">
        <w:rPr>
          <w:szCs w:val="22"/>
          <w:lang w:val="fr-FR"/>
        </w:rPr>
        <w:t>équilibre</w:t>
      </w:r>
    </w:p>
    <w:p w14:paraId="4BCA6DE9" w14:textId="77777777" w:rsidR="004F1DE5" w:rsidRPr="00075CF2" w:rsidRDefault="004F1DE5" w:rsidP="004F1DE5">
      <w:pPr>
        <w:suppressAutoHyphens/>
        <w:rPr>
          <w:lang w:val="fr-FR"/>
        </w:rPr>
      </w:pPr>
    </w:p>
    <w:p w14:paraId="2FE76C2C" w14:textId="77777777" w:rsidR="004F1DE5" w:rsidRPr="004F1DE5" w:rsidRDefault="004F1DE5" w:rsidP="004F1DE5">
      <w:pPr>
        <w:suppressAutoHyphens/>
        <w:rPr>
          <w:iCs/>
          <w:lang w:val="fr-FR"/>
        </w:rPr>
      </w:pPr>
      <w:r w:rsidRPr="00075CF2">
        <w:rPr>
          <w:lang w:val="fr-FR"/>
        </w:rPr>
        <w:t xml:space="preserve">Tableau 16 : Valeurs des paramètres pharmacocinétiques à l’état d’équilibre </w:t>
      </w:r>
      <w:r w:rsidR="002D37C1" w:rsidRPr="000536F1">
        <w:rPr>
          <w:lang w:val="fr-FR"/>
        </w:rPr>
        <w:t xml:space="preserve">prédites </w:t>
      </w:r>
      <w:r w:rsidRPr="00FF6165">
        <w:rPr>
          <w:lang w:val="fr-FR"/>
        </w:rPr>
        <w:t xml:space="preserve">par pharmacocinétique </w:t>
      </w:r>
      <w:r w:rsidRPr="00075CF2">
        <w:rPr>
          <w:lang w:val="fr-FR"/>
        </w:rPr>
        <w:t>de population</w:t>
      </w:r>
      <w:r w:rsidRPr="00075CF2">
        <w:rPr>
          <w:iCs/>
          <w:lang w:val="fr-FR"/>
        </w:rPr>
        <w:t xml:space="preserve"> pour les schémas posologiques de Herceptin par voie intraveineuse chez les patients atteints d’un cancer du sein métastatique, d’un cancer du sein précoce et d’un cancer</w:t>
      </w:r>
      <w:r w:rsidRPr="004F1DE5">
        <w:rPr>
          <w:iCs/>
          <w:lang w:val="fr-FR"/>
        </w:rPr>
        <w:t xml:space="preserve"> gastrique avancé</w:t>
      </w:r>
    </w:p>
    <w:p w14:paraId="5C2D965F" w14:textId="77777777" w:rsidR="004F1DE5" w:rsidRPr="004F1DE5" w:rsidRDefault="004F1DE5" w:rsidP="004F1DE5">
      <w:pPr>
        <w:suppressAutoHyphens/>
        <w:rPr>
          <w:lang w:val="fr-FR"/>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69" w:author="Author">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83"/>
        <w:gridCol w:w="1810"/>
        <w:gridCol w:w="697"/>
        <w:gridCol w:w="2617"/>
        <w:gridCol w:w="2023"/>
        <w:tblGridChange w:id="170">
          <w:tblGrid>
            <w:gridCol w:w="1883"/>
            <w:gridCol w:w="1809"/>
            <w:gridCol w:w="1"/>
            <w:gridCol w:w="545"/>
            <w:gridCol w:w="152"/>
            <w:gridCol w:w="2616"/>
            <w:gridCol w:w="1"/>
            <w:gridCol w:w="2023"/>
          </w:tblGrid>
        </w:tblGridChange>
      </w:tblGrid>
      <w:tr w:rsidR="00260CB9" w:rsidRPr="004F1DE5" w14:paraId="29D3878D" w14:textId="77777777" w:rsidTr="00A96C66">
        <w:trPr>
          <w:trHeight w:val="116"/>
          <w:trPrChange w:id="171" w:author="Author">
            <w:trPr>
              <w:trHeight w:val="116"/>
            </w:trPr>
          </w:trPrChange>
        </w:trPr>
        <w:tc>
          <w:tcPr>
            <w:tcW w:w="1043" w:type="pct"/>
            <w:tcBorders>
              <w:top w:val="single" w:sz="4" w:space="0" w:color="auto"/>
              <w:left w:val="single" w:sz="4" w:space="0" w:color="auto"/>
              <w:bottom w:val="single" w:sz="4" w:space="0" w:color="auto"/>
              <w:right w:val="single" w:sz="4" w:space="0" w:color="auto"/>
            </w:tcBorders>
            <w:vAlign w:val="center"/>
            <w:tcPrChange w:id="172" w:author="Author">
              <w:tcPr>
                <w:tcW w:w="1079" w:type="pct"/>
                <w:tcBorders>
                  <w:top w:val="single" w:sz="4" w:space="0" w:color="auto"/>
                  <w:left w:val="single" w:sz="4" w:space="0" w:color="auto"/>
                  <w:bottom w:val="single" w:sz="4" w:space="0" w:color="auto"/>
                  <w:right w:val="single" w:sz="4" w:space="0" w:color="auto"/>
                </w:tcBorders>
                <w:vAlign w:val="center"/>
              </w:tcPr>
            </w:tcPrChange>
          </w:tcPr>
          <w:p w14:paraId="5BEE91CD" w14:textId="77777777" w:rsidR="004F1DE5" w:rsidRPr="002E79BA" w:rsidRDefault="004F1DE5" w:rsidP="004F1DE5">
            <w:pPr>
              <w:suppressAutoHyphens/>
              <w:rPr>
                <w:b/>
                <w:lang w:val="fr-FR"/>
              </w:rPr>
            </w:pPr>
            <w:r w:rsidRPr="002E79BA">
              <w:rPr>
                <w:b/>
                <w:lang w:val="fr-FR"/>
              </w:rPr>
              <w:t>Schéma posologique</w:t>
            </w:r>
          </w:p>
        </w:tc>
        <w:tc>
          <w:tcPr>
            <w:tcW w:w="1002" w:type="pct"/>
            <w:tcBorders>
              <w:top w:val="single" w:sz="4" w:space="0" w:color="auto"/>
              <w:left w:val="single" w:sz="4" w:space="0" w:color="auto"/>
              <w:bottom w:val="single" w:sz="4" w:space="0" w:color="auto"/>
              <w:right w:val="single" w:sz="4" w:space="0" w:color="auto"/>
            </w:tcBorders>
            <w:vAlign w:val="center"/>
            <w:tcPrChange w:id="173" w:author="Author">
              <w:tcPr>
                <w:tcW w:w="1038" w:type="pct"/>
                <w:tcBorders>
                  <w:top w:val="single" w:sz="4" w:space="0" w:color="auto"/>
                  <w:left w:val="single" w:sz="4" w:space="0" w:color="auto"/>
                  <w:bottom w:val="single" w:sz="4" w:space="0" w:color="auto"/>
                  <w:right w:val="single" w:sz="4" w:space="0" w:color="auto"/>
                </w:tcBorders>
                <w:vAlign w:val="center"/>
              </w:tcPr>
            </w:tcPrChange>
          </w:tcPr>
          <w:p w14:paraId="6A5C56C3" w14:textId="77777777" w:rsidR="004F1DE5" w:rsidRPr="002E79BA" w:rsidRDefault="004F1DE5" w:rsidP="004F1DE5">
            <w:pPr>
              <w:suppressAutoHyphens/>
              <w:rPr>
                <w:b/>
                <w:lang w:val="fr-FR"/>
              </w:rPr>
            </w:pPr>
            <w:r w:rsidRPr="002E79BA">
              <w:rPr>
                <w:b/>
                <w:lang w:val="fr-FR"/>
              </w:rPr>
              <w:t>Type de tumeur primitive</w:t>
            </w:r>
          </w:p>
        </w:tc>
        <w:tc>
          <w:tcPr>
            <w:tcW w:w="386" w:type="pct"/>
            <w:tcBorders>
              <w:top w:val="single" w:sz="4" w:space="0" w:color="auto"/>
              <w:left w:val="single" w:sz="4" w:space="0" w:color="auto"/>
              <w:bottom w:val="single" w:sz="4" w:space="0" w:color="auto"/>
              <w:right w:val="single" w:sz="4" w:space="0" w:color="auto"/>
            </w:tcBorders>
            <w:vAlign w:val="center"/>
            <w:tcPrChange w:id="174" w:author="Author">
              <w:tcPr>
                <w:tcW w:w="157" w:type="pct"/>
                <w:gridSpan w:val="2"/>
                <w:tcBorders>
                  <w:top w:val="single" w:sz="4" w:space="0" w:color="auto"/>
                  <w:left w:val="single" w:sz="4" w:space="0" w:color="auto"/>
                  <w:bottom w:val="single" w:sz="4" w:space="0" w:color="auto"/>
                  <w:right w:val="single" w:sz="4" w:space="0" w:color="auto"/>
                </w:tcBorders>
                <w:vAlign w:val="center"/>
              </w:tcPr>
            </w:tcPrChange>
          </w:tcPr>
          <w:p w14:paraId="73796941" w14:textId="77777777" w:rsidR="004F1DE5" w:rsidRPr="002E79BA" w:rsidRDefault="004F1DE5" w:rsidP="004F1DE5">
            <w:pPr>
              <w:suppressAutoHyphens/>
              <w:rPr>
                <w:b/>
                <w:lang w:val="fr-FR"/>
              </w:rPr>
            </w:pPr>
            <w:r w:rsidRPr="002E79BA">
              <w:rPr>
                <w:b/>
                <w:lang w:val="fr-FR"/>
              </w:rPr>
              <w:t>N</w:t>
            </w:r>
          </w:p>
        </w:tc>
        <w:tc>
          <w:tcPr>
            <w:tcW w:w="1449" w:type="pct"/>
            <w:tcBorders>
              <w:top w:val="single" w:sz="4" w:space="0" w:color="auto"/>
              <w:left w:val="single" w:sz="4" w:space="0" w:color="auto"/>
              <w:bottom w:val="single" w:sz="4" w:space="0" w:color="auto"/>
              <w:right w:val="single" w:sz="4" w:space="0" w:color="auto"/>
            </w:tcBorders>
            <w:vAlign w:val="center"/>
            <w:tcPrChange w:id="175" w:author="Author">
              <w:tcPr>
                <w:tcW w:w="1569" w:type="pct"/>
                <w:gridSpan w:val="2"/>
                <w:tcBorders>
                  <w:top w:val="single" w:sz="4" w:space="0" w:color="auto"/>
                  <w:left w:val="single" w:sz="4" w:space="0" w:color="auto"/>
                  <w:bottom w:val="single" w:sz="4" w:space="0" w:color="auto"/>
                  <w:right w:val="single" w:sz="4" w:space="0" w:color="auto"/>
                </w:tcBorders>
                <w:vAlign w:val="center"/>
              </w:tcPr>
            </w:tcPrChange>
          </w:tcPr>
          <w:p w14:paraId="13C7CA78" w14:textId="77777777" w:rsidR="004F1DE5" w:rsidRPr="002E79BA" w:rsidRDefault="004F1DE5" w:rsidP="004F1DE5">
            <w:pPr>
              <w:suppressAutoHyphens/>
              <w:rPr>
                <w:b/>
                <w:lang w:val="fr-FR"/>
              </w:rPr>
            </w:pPr>
            <w:r w:rsidRPr="002E79BA">
              <w:rPr>
                <w:b/>
                <w:lang w:val="fr-FR"/>
              </w:rPr>
              <w:t xml:space="preserve">Intervalle de Cl totale de </w:t>
            </w:r>
            <w:proofErr w:type="spellStart"/>
            <w:proofErr w:type="gramStart"/>
            <w:r w:rsidRPr="002E79BA">
              <w:rPr>
                <w:b/>
                <w:lang w:val="fr-FR"/>
              </w:rPr>
              <w:t>C</w:t>
            </w:r>
            <w:r w:rsidRPr="002E79BA">
              <w:rPr>
                <w:b/>
                <w:vertAlign w:val="subscript"/>
                <w:lang w:val="fr-FR"/>
              </w:rPr>
              <w:t>max,équ</w:t>
            </w:r>
            <w:proofErr w:type="spellEnd"/>
            <w:proofErr w:type="gramEnd"/>
            <w:r w:rsidRPr="002E79BA">
              <w:rPr>
                <w:b/>
                <w:vertAlign w:val="subscript"/>
                <w:lang w:val="fr-FR"/>
              </w:rPr>
              <w:t xml:space="preserve"> </w:t>
            </w:r>
            <w:r w:rsidRPr="002E79BA">
              <w:rPr>
                <w:b/>
                <w:vertAlign w:val="subscript"/>
                <w:lang w:val="fr-FR"/>
              </w:rPr>
              <w:br/>
            </w:r>
            <w:r w:rsidRPr="002E79BA">
              <w:rPr>
                <w:b/>
                <w:lang w:val="fr-FR"/>
              </w:rPr>
              <w:t xml:space="preserve">à </w:t>
            </w:r>
            <w:proofErr w:type="spellStart"/>
            <w:proofErr w:type="gramStart"/>
            <w:r w:rsidRPr="002E79BA">
              <w:rPr>
                <w:b/>
                <w:lang w:val="fr-FR"/>
              </w:rPr>
              <w:t>C</w:t>
            </w:r>
            <w:r w:rsidRPr="002E79BA">
              <w:rPr>
                <w:b/>
                <w:vertAlign w:val="subscript"/>
                <w:lang w:val="fr-FR"/>
              </w:rPr>
              <w:t>min,équ</w:t>
            </w:r>
            <w:proofErr w:type="spellEnd"/>
            <w:proofErr w:type="gramEnd"/>
          </w:p>
          <w:p w14:paraId="72AF07C7" w14:textId="77777777" w:rsidR="004F1DE5" w:rsidRPr="002E79BA" w:rsidRDefault="004F1DE5" w:rsidP="004F1DE5">
            <w:pPr>
              <w:suppressAutoHyphens/>
              <w:rPr>
                <w:b/>
                <w:lang w:val="fr-FR"/>
              </w:rPr>
            </w:pPr>
            <w:r w:rsidRPr="002E79BA">
              <w:rPr>
                <w:b/>
                <w:lang w:val="fr-FR"/>
              </w:rPr>
              <w:t>(</w:t>
            </w:r>
            <w:proofErr w:type="gramStart"/>
            <w:r w:rsidRPr="002E79BA">
              <w:rPr>
                <w:b/>
                <w:lang w:val="fr-FR"/>
              </w:rPr>
              <w:t>l</w:t>
            </w:r>
            <w:proofErr w:type="gramEnd"/>
            <w:r w:rsidRPr="002E79BA">
              <w:rPr>
                <w:b/>
                <w:lang w:val="fr-FR"/>
              </w:rPr>
              <w:t>/jour)</w:t>
            </w:r>
          </w:p>
        </w:tc>
        <w:tc>
          <w:tcPr>
            <w:tcW w:w="1121" w:type="pct"/>
            <w:tcBorders>
              <w:top w:val="single" w:sz="4" w:space="0" w:color="auto"/>
              <w:left w:val="single" w:sz="4" w:space="0" w:color="auto"/>
              <w:bottom w:val="single" w:sz="4" w:space="0" w:color="auto"/>
              <w:right w:val="single" w:sz="4" w:space="0" w:color="auto"/>
            </w:tcBorders>
            <w:vAlign w:val="center"/>
            <w:tcPrChange w:id="176" w:author="Author">
              <w:tcPr>
                <w:tcW w:w="1157" w:type="pct"/>
                <w:gridSpan w:val="2"/>
                <w:tcBorders>
                  <w:top w:val="single" w:sz="4" w:space="0" w:color="auto"/>
                  <w:left w:val="single" w:sz="4" w:space="0" w:color="auto"/>
                  <w:bottom w:val="single" w:sz="4" w:space="0" w:color="auto"/>
                  <w:right w:val="single" w:sz="4" w:space="0" w:color="auto"/>
                </w:tcBorders>
                <w:vAlign w:val="center"/>
              </w:tcPr>
            </w:tcPrChange>
          </w:tcPr>
          <w:p w14:paraId="3FCA413F" w14:textId="77777777" w:rsidR="004F1DE5" w:rsidRPr="002E79BA" w:rsidRDefault="004F1DE5" w:rsidP="004F1DE5">
            <w:pPr>
              <w:suppressAutoHyphens/>
              <w:rPr>
                <w:b/>
                <w:lang w:val="fr-FR"/>
              </w:rPr>
            </w:pPr>
            <w:r w:rsidRPr="002E79BA">
              <w:rPr>
                <w:b/>
                <w:lang w:val="fr-FR"/>
              </w:rPr>
              <w:t>Intervalle de t</w:t>
            </w:r>
            <w:r w:rsidRPr="002E79BA">
              <w:rPr>
                <w:b/>
                <w:vertAlign w:val="subscript"/>
                <w:lang w:val="fr-FR"/>
              </w:rPr>
              <w:t xml:space="preserve">1/2 </w:t>
            </w:r>
            <w:r w:rsidRPr="002E79BA">
              <w:rPr>
                <w:b/>
                <w:vertAlign w:val="subscript"/>
                <w:lang w:val="fr-FR"/>
              </w:rPr>
              <w:br/>
            </w:r>
            <w:r w:rsidRPr="002E79BA">
              <w:rPr>
                <w:b/>
                <w:lang w:val="fr-FR"/>
              </w:rPr>
              <w:t xml:space="preserve">de </w:t>
            </w:r>
            <w:proofErr w:type="spellStart"/>
            <w:proofErr w:type="gramStart"/>
            <w:r w:rsidRPr="002E79BA">
              <w:rPr>
                <w:b/>
                <w:lang w:val="fr-FR"/>
              </w:rPr>
              <w:t>C</w:t>
            </w:r>
            <w:r w:rsidRPr="002E79BA">
              <w:rPr>
                <w:b/>
                <w:vertAlign w:val="subscript"/>
                <w:lang w:val="fr-FR"/>
              </w:rPr>
              <w:t>max,éq</w:t>
            </w:r>
            <w:proofErr w:type="spellEnd"/>
            <w:proofErr w:type="gramEnd"/>
            <w:r w:rsidRPr="002E79BA">
              <w:rPr>
                <w:b/>
                <w:vertAlign w:val="subscript"/>
                <w:lang w:val="fr-FR"/>
              </w:rPr>
              <w:t xml:space="preserve"> </w:t>
            </w:r>
            <w:r w:rsidRPr="002E79BA">
              <w:rPr>
                <w:b/>
                <w:lang w:val="fr-FR"/>
              </w:rPr>
              <w:t>à</w:t>
            </w:r>
            <w:r w:rsidRPr="002E79BA">
              <w:rPr>
                <w:b/>
                <w:vertAlign w:val="subscript"/>
                <w:lang w:val="fr-FR"/>
              </w:rPr>
              <w:t xml:space="preserve"> </w:t>
            </w:r>
            <w:proofErr w:type="spellStart"/>
            <w:proofErr w:type="gramStart"/>
            <w:r w:rsidRPr="002E79BA">
              <w:rPr>
                <w:b/>
                <w:lang w:val="fr-FR"/>
              </w:rPr>
              <w:t>C</w:t>
            </w:r>
            <w:r w:rsidRPr="002E79BA">
              <w:rPr>
                <w:b/>
                <w:vertAlign w:val="subscript"/>
                <w:lang w:val="fr-FR"/>
              </w:rPr>
              <w:t>min,équ</w:t>
            </w:r>
            <w:proofErr w:type="spellEnd"/>
            <w:proofErr w:type="gramEnd"/>
          </w:p>
          <w:p w14:paraId="4D35F3B7" w14:textId="77777777" w:rsidR="004F1DE5" w:rsidRPr="002E79BA" w:rsidRDefault="004F1DE5" w:rsidP="004F1DE5">
            <w:pPr>
              <w:suppressAutoHyphens/>
              <w:rPr>
                <w:b/>
                <w:lang w:val="fr-FR"/>
              </w:rPr>
            </w:pPr>
            <w:r w:rsidRPr="002E79BA">
              <w:rPr>
                <w:b/>
                <w:lang w:val="fr-FR"/>
              </w:rPr>
              <w:t>(</w:t>
            </w:r>
            <w:proofErr w:type="gramStart"/>
            <w:r w:rsidRPr="002E79BA">
              <w:rPr>
                <w:b/>
                <w:lang w:val="fr-FR"/>
              </w:rPr>
              <w:t>jour</w:t>
            </w:r>
            <w:proofErr w:type="gramEnd"/>
            <w:r w:rsidRPr="002E79BA">
              <w:rPr>
                <w:b/>
                <w:lang w:val="fr-FR"/>
              </w:rPr>
              <w:t xml:space="preserve">) </w:t>
            </w:r>
          </w:p>
        </w:tc>
      </w:tr>
      <w:tr w:rsidR="00260CB9" w:rsidRPr="004F1DE5" w14:paraId="4830100E" w14:textId="77777777" w:rsidTr="00A96C66">
        <w:trPr>
          <w:trHeight w:val="428"/>
          <w:trPrChange w:id="177" w:author="Author">
            <w:trPr>
              <w:trHeight w:val="428"/>
            </w:trPr>
          </w:trPrChange>
        </w:trPr>
        <w:tc>
          <w:tcPr>
            <w:tcW w:w="1043" w:type="pct"/>
            <w:vMerge w:val="restart"/>
            <w:tcBorders>
              <w:top w:val="single" w:sz="4" w:space="0" w:color="auto"/>
              <w:left w:val="single" w:sz="4" w:space="0" w:color="auto"/>
              <w:bottom w:val="single" w:sz="4" w:space="0" w:color="auto"/>
              <w:right w:val="single" w:sz="4" w:space="0" w:color="auto"/>
            </w:tcBorders>
            <w:vAlign w:val="center"/>
            <w:tcPrChange w:id="178" w:author="Author">
              <w:tcPr>
                <w:tcW w:w="1079" w:type="pct"/>
                <w:vMerge w:val="restart"/>
                <w:tcBorders>
                  <w:top w:val="single" w:sz="4" w:space="0" w:color="auto"/>
                  <w:left w:val="single" w:sz="4" w:space="0" w:color="auto"/>
                  <w:bottom w:val="single" w:sz="4" w:space="0" w:color="auto"/>
                  <w:right w:val="single" w:sz="4" w:space="0" w:color="auto"/>
                </w:tcBorders>
                <w:vAlign w:val="center"/>
              </w:tcPr>
            </w:tcPrChange>
          </w:tcPr>
          <w:p w14:paraId="3303FE6C" w14:textId="77777777" w:rsidR="004F1DE5" w:rsidRPr="004F1DE5" w:rsidRDefault="004F1DE5" w:rsidP="004F1DE5">
            <w:pPr>
              <w:suppressAutoHyphens/>
              <w:rPr>
                <w:lang w:val="fr-FR"/>
              </w:rPr>
            </w:pPr>
            <w:r w:rsidRPr="004F1DE5">
              <w:rPr>
                <w:lang w:val="fr-FR"/>
              </w:rPr>
              <w:t>8 mg/kg +</w:t>
            </w:r>
          </w:p>
          <w:p w14:paraId="3B4432AD" w14:textId="77777777" w:rsidR="004F1DE5" w:rsidRPr="004F1DE5" w:rsidRDefault="004F1DE5" w:rsidP="004F1DE5">
            <w:pPr>
              <w:suppressAutoHyphens/>
              <w:rPr>
                <w:lang w:val="fr-FR"/>
              </w:rPr>
            </w:pPr>
            <w:r w:rsidRPr="004F1DE5">
              <w:rPr>
                <w:lang w:val="fr-FR"/>
              </w:rPr>
              <w:t>6 mg/kg toutes les trois semaines</w:t>
            </w:r>
          </w:p>
        </w:tc>
        <w:tc>
          <w:tcPr>
            <w:tcW w:w="1002" w:type="pct"/>
            <w:tcBorders>
              <w:top w:val="single" w:sz="4" w:space="0" w:color="auto"/>
              <w:left w:val="single" w:sz="4" w:space="0" w:color="auto"/>
              <w:bottom w:val="single" w:sz="4" w:space="0" w:color="auto"/>
              <w:right w:val="single" w:sz="4" w:space="0" w:color="auto"/>
            </w:tcBorders>
            <w:vAlign w:val="center"/>
            <w:tcPrChange w:id="179" w:author="Author">
              <w:tcPr>
                <w:tcW w:w="1038" w:type="pct"/>
                <w:tcBorders>
                  <w:top w:val="single" w:sz="4" w:space="0" w:color="auto"/>
                  <w:left w:val="single" w:sz="4" w:space="0" w:color="auto"/>
                  <w:bottom w:val="single" w:sz="4" w:space="0" w:color="auto"/>
                  <w:right w:val="single" w:sz="4" w:space="0" w:color="auto"/>
                </w:tcBorders>
                <w:vAlign w:val="center"/>
              </w:tcPr>
            </w:tcPrChange>
          </w:tcPr>
          <w:p w14:paraId="4258EE97" w14:textId="77777777" w:rsidR="004F1DE5" w:rsidRPr="004F1DE5" w:rsidRDefault="004F1DE5" w:rsidP="004F1DE5">
            <w:pPr>
              <w:suppressAutoHyphens/>
              <w:rPr>
                <w:lang w:val="fr-FR"/>
              </w:rPr>
            </w:pPr>
            <w:r w:rsidRPr="004F1DE5">
              <w:rPr>
                <w:lang w:val="fr-FR"/>
              </w:rPr>
              <w:t>Cancer du sein métastatique</w:t>
            </w:r>
          </w:p>
        </w:tc>
        <w:tc>
          <w:tcPr>
            <w:tcW w:w="386" w:type="pct"/>
            <w:tcBorders>
              <w:top w:val="single" w:sz="4" w:space="0" w:color="auto"/>
              <w:left w:val="single" w:sz="4" w:space="0" w:color="auto"/>
              <w:bottom w:val="single" w:sz="4" w:space="0" w:color="auto"/>
              <w:right w:val="single" w:sz="4" w:space="0" w:color="auto"/>
            </w:tcBorders>
            <w:vAlign w:val="center"/>
            <w:tcPrChange w:id="180" w:author="Author">
              <w:tcPr>
                <w:tcW w:w="157" w:type="pct"/>
                <w:gridSpan w:val="2"/>
                <w:tcBorders>
                  <w:top w:val="single" w:sz="4" w:space="0" w:color="auto"/>
                  <w:left w:val="single" w:sz="4" w:space="0" w:color="auto"/>
                  <w:bottom w:val="single" w:sz="4" w:space="0" w:color="auto"/>
                  <w:right w:val="single" w:sz="4" w:space="0" w:color="auto"/>
                </w:tcBorders>
                <w:vAlign w:val="center"/>
              </w:tcPr>
            </w:tcPrChange>
          </w:tcPr>
          <w:p w14:paraId="68C5E53A" w14:textId="77777777" w:rsidR="004F1DE5" w:rsidRPr="004F1DE5" w:rsidRDefault="004F1DE5" w:rsidP="004F1DE5">
            <w:pPr>
              <w:suppressAutoHyphens/>
              <w:rPr>
                <w:lang w:val="fr-FR"/>
              </w:rPr>
            </w:pPr>
            <w:r w:rsidRPr="004F1DE5">
              <w:rPr>
                <w:lang w:val="fr-FR"/>
              </w:rPr>
              <w:t>805</w:t>
            </w:r>
          </w:p>
        </w:tc>
        <w:tc>
          <w:tcPr>
            <w:tcW w:w="1449" w:type="pct"/>
            <w:tcBorders>
              <w:top w:val="single" w:sz="4" w:space="0" w:color="auto"/>
              <w:left w:val="single" w:sz="4" w:space="0" w:color="auto"/>
              <w:bottom w:val="single" w:sz="4" w:space="0" w:color="auto"/>
              <w:right w:val="single" w:sz="4" w:space="0" w:color="auto"/>
            </w:tcBorders>
            <w:vAlign w:val="center"/>
            <w:tcPrChange w:id="181" w:author="Author">
              <w:tcPr>
                <w:tcW w:w="1569" w:type="pct"/>
                <w:gridSpan w:val="2"/>
                <w:tcBorders>
                  <w:top w:val="single" w:sz="4" w:space="0" w:color="auto"/>
                  <w:left w:val="single" w:sz="4" w:space="0" w:color="auto"/>
                  <w:bottom w:val="single" w:sz="4" w:space="0" w:color="auto"/>
                  <w:right w:val="single" w:sz="4" w:space="0" w:color="auto"/>
                </w:tcBorders>
                <w:vAlign w:val="center"/>
              </w:tcPr>
            </w:tcPrChange>
          </w:tcPr>
          <w:p w14:paraId="0AF7E220" w14:textId="77777777" w:rsidR="004F1DE5" w:rsidRPr="004F1DE5" w:rsidRDefault="004F1DE5" w:rsidP="004F1DE5">
            <w:pPr>
              <w:suppressAutoHyphens/>
              <w:rPr>
                <w:lang w:val="fr-FR"/>
              </w:rPr>
            </w:pPr>
            <w:r w:rsidRPr="004F1DE5">
              <w:rPr>
                <w:lang w:val="fr-FR"/>
              </w:rPr>
              <w:t xml:space="preserve">0,183 – 0,302 </w:t>
            </w:r>
          </w:p>
        </w:tc>
        <w:tc>
          <w:tcPr>
            <w:tcW w:w="1121" w:type="pct"/>
            <w:tcBorders>
              <w:top w:val="single" w:sz="4" w:space="0" w:color="auto"/>
              <w:left w:val="single" w:sz="4" w:space="0" w:color="auto"/>
              <w:bottom w:val="single" w:sz="4" w:space="0" w:color="auto"/>
              <w:right w:val="single" w:sz="4" w:space="0" w:color="auto"/>
            </w:tcBorders>
            <w:vAlign w:val="center"/>
            <w:tcPrChange w:id="182" w:author="Author">
              <w:tcPr>
                <w:tcW w:w="1157" w:type="pct"/>
                <w:gridSpan w:val="2"/>
                <w:tcBorders>
                  <w:top w:val="single" w:sz="4" w:space="0" w:color="auto"/>
                  <w:left w:val="single" w:sz="4" w:space="0" w:color="auto"/>
                  <w:bottom w:val="single" w:sz="4" w:space="0" w:color="auto"/>
                  <w:right w:val="single" w:sz="4" w:space="0" w:color="auto"/>
                </w:tcBorders>
                <w:vAlign w:val="center"/>
              </w:tcPr>
            </w:tcPrChange>
          </w:tcPr>
          <w:p w14:paraId="62AAA95C" w14:textId="77777777" w:rsidR="004F1DE5" w:rsidRPr="004F1DE5" w:rsidRDefault="004F1DE5" w:rsidP="004F1DE5">
            <w:pPr>
              <w:suppressAutoHyphens/>
              <w:rPr>
                <w:lang w:val="fr-FR"/>
              </w:rPr>
            </w:pPr>
            <w:r w:rsidRPr="004F1DE5">
              <w:rPr>
                <w:lang w:val="fr-FR"/>
              </w:rPr>
              <w:t>15,1 – 23,3</w:t>
            </w:r>
          </w:p>
        </w:tc>
      </w:tr>
      <w:tr w:rsidR="00260CB9" w:rsidRPr="004F1DE5" w14:paraId="71C3A70D" w14:textId="77777777" w:rsidTr="00A96C66">
        <w:trPr>
          <w:trHeight w:val="428"/>
          <w:trPrChange w:id="183" w:author="Author">
            <w:trPr>
              <w:trHeight w:val="428"/>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84" w:author="Author">
              <w:tcPr>
                <w:tcW w:w="0" w:type="auto"/>
                <w:vMerge/>
                <w:tcBorders>
                  <w:top w:val="single" w:sz="4" w:space="0" w:color="auto"/>
                  <w:left w:val="single" w:sz="4" w:space="0" w:color="auto"/>
                  <w:bottom w:val="single" w:sz="4" w:space="0" w:color="auto"/>
                  <w:right w:val="single" w:sz="4" w:space="0" w:color="auto"/>
                </w:tcBorders>
                <w:vAlign w:val="center"/>
              </w:tcPr>
            </w:tcPrChange>
          </w:tcPr>
          <w:p w14:paraId="76E4B68F" w14:textId="77777777" w:rsidR="004F1DE5" w:rsidRPr="004F1DE5" w:rsidRDefault="004F1DE5" w:rsidP="004F1DE5">
            <w:pPr>
              <w:suppressAutoHyphens/>
              <w:rPr>
                <w:lang w:val="fr-FR"/>
              </w:rPr>
            </w:pPr>
          </w:p>
        </w:tc>
        <w:tc>
          <w:tcPr>
            <w:tcW w:w="1002" w:type="pct"/>
            <w:tcBorders>
              <w:top w:val="single" w:sz="4" w:space="0" w:color="auto"/>
              <w:left w:val="single" w:sz="4" w:space="0" w:color="auto"/>
              <w:bottom w:val="single" w:sz="4" w:space="0" w:color="auto"/>
              <w:right w:val="single" w:sz="4" w:space="0" w:color="auto"/>
            </w:tcBorders>
            <w:vAlign w:val="center"/>
            <w:tcPrChange w:id="185" w:author="Author">
              <w:tcPr>
                <w:tcW w:w="1038" w:type="pct"/>
                <w:tcBorders>
                  <w:top w:val="single" w:sz="4" w:space="0" w:color="auto"/>
                  <w:left w:val="single" w:sz="4" w:space="0" w:color="auto"/>
                  <w:bottom w:val="single" w:sz="4" w:space="0" w:color="auto"/>
                  <w:right w:val="single" w:sz="4" w:space="0" w:color="auto"/>
                </w:tcBorders>
                <w:vAlign w:val="center"/>
              </w:tcPr>
            </w:tcPrChange>
          </w:tcPr>
          <w:p w14:paraId="3F3C851C" w14:textId="77777777" w:rsidR="004F1DE5" w:rsidRPr="004F1DE5" w:rsidRDefault="004F1DE5" w:rsidP="004F1DE5">
            <w:pPr>
              <w:suppressAutoHyphens/>
              <w:rPr>
                <w:lang w:val="fr-FR"/>
              </w:rPr>
            </w:pPr>
            <w:r w:rsidRPr="004F1DE5">
              <w:rPr>
                <w:lang w:val="fr-FR"/>
              </w:rPr>
              <w:t>Cancer du sein précoce</w:t>
            </w:r>
          </w:p>
        </w:tc>
        <w:tc>
          <w:tcPr>
            <w:tcW w:w="386" w:type="pct"/>
            <w:tcBorders>
              <w:top w:val="single" w:sz="4" w:space="0" w:color="auto"/>
              <w:left w:val="single" w:sz="4" w:space="0" w:color="auto"/>
              <w:bottom w:val="single" w:sz="4" w:space="0" w:color="auto"/>
              <w:right w:val="single" w:sz="4" w:space="0" w:color="auto"/>
            </w:tcBorders>
            <w:vAlign w:val="center"/>
            <w:tcPrChange w:id="186" w:author="Author">
              <w:tcPr>
                <w:tcW w:w="157" w:type="pct"/>
                <w:gridSpan w:val="2"/>
                <w:tcBorders>
                  <w:top w:val="single" w:sz="4" w:space="0" w:color="auto"/>
                  <w:left w:val="single" w:sz="4" w:space="0" w:color="auto"/>
                  <w:bottom w:val="single" w:sz="4" w:space="0" w:color="auto"/>
                  <w:right w:val="single" w:sz="4" w:space="0" w:color="auto"/>
                </w:tcBorders>
                <w:vAlign w:val="center"/>
              </w:tcPr>
            </w:tcPrChange>
          </w:tcPr>
          <w:p w14:paraId="0FCB5213" w14:textId="77777777" w:rsidR="004F1DE5" w:rsidRPr="004F1DE5" w:rsidRDefault="004F1DE5" w:rsidP="004F1DE5">
            <w:pPr>
              <w:suppressAutoHyphens/>
              <w:rPr>
                <w:lang w:val="fr-FR"/>
              </w:rPr>
            </w:pPr>
            <w:r w:rsidRPr="004F1DE5">
              <w:rPr>
                <w:lang w:val="fr-FR"/>
              </w:rPr>
              <w:t>390</w:t>
            </w:r>
          </w:p>
        </w:tc>
        <w:tc>
          <w:tcPr>
            <w:tcW w:w="1449" w:type="pct"/>
            <w:tcBorders>
              <w:top w:val="single" w:sz="4" w:space="0" w:color="auto"/>
              <w:left w:val="single" w:sz="4" w:space="0" w:color="auto"/>
              <w:bottom w:val="single" w:sz="4" w:space="0" w:color="auto"/>
              <w:right w:val="single" w:sz="4" w:space="0" w:color="auto"/>
            </w:tcBorders>
            <w:vAlign w:val="center"/>
            <w:tcPrChange w:id="187" w:author="Author">
              <w:tcPr>
                <w:tcW w:w="1569" w:type="pct"/>
                <w:gridSpan w:val="2"/>
                <w:tcBorders>
                  <w:top w:val="single" w:sz="4" w:space="0" w:color="auto"/>
                  <w:left w:val="single" w:sz="4" w:space="0" w:color="auto"/>
                  <w:bottom w:val="single" w:sz="4" w:space="0" w:color="auto"/>
                  <w:right w:val="single" w:sz="4" w:space="0" w:color="auto"/>
                </w:tcBorders>
                <w:vAlign w:val="center"/>
              </w:tcPr>
            </w:tcPrChange>
          </w:tcPr>
          <w:p w14:paraId="061860A6" w14:textId="77777777" w:rsidR="004F1DE5" w:rsidRPr="004F1DE5" w:rsidRDefault="004F1DE5" w:rsidP="004F1DE5">
            <w:pPr>
              <w:suppressAutoHyphens/>
              <w:rPr>
                <w:lang w:val="fr-FR"/>
              </w:rPr>
            </w:pPr>
            <w:r w:rsidRPr="004F1DE5">
              <w:rPr>
                <w:lang w:val="fr-FR"/>
              </w:rPr>
              <w:t>0,158 – 0,253</w:t>
            </w:r>
          </w:p>
        </w:tc>
        <w:tc>
          <w:tcPr>
            <w:tcW w:w="1121" w:type="pct"/>
            <w:tcBorders>
              <w:top w:val="single" w:sz="4" w:space="0" w:color="auto"/>
              <w:left w:val="single" w:sz="4" w:space="0" w:color="auto"/>
              <w:bottom w:val="single" w:sz="4" w:space="0" w:color="auto"/>
              <w:right w:val="single" w:sz="4" w:space="0" w:color="auto"/>
            </w:tcBorders>
            <w:vAlign w:val="center"/>
            <w:tcPrChange w:id="188" w:author="Author">
              <w:tcPr>
                <w:tcW w:w="1157" w:type="pct"/>
                <w:gridSpan w:val="2"/>
                <w:tcBorders>
                  <w:top w:val="single" w:sz="4" w:space="0" w:color="auto"/>
                  <w:left w:val="single" w:sz="4" w:space="0" w:color="auto"/>
                  <w:bottom w:val="single" w:sz="4" w:space="0" w:color="auto"/>
                  <w:right w:val="single" w:sz="4" w:space="0" w:color="auto"/>
                </w:tcBorders>
                <w:vAlign w:val="center"/>
              </w:tcPr>
            </w:tcPrChange>
          </w:tcPr>
          <w:p w14:paraId="70406731" w14:textId="77777777" w:rsidR="004F1DE5" w:rsidRPr="004F1DE5" w:rsidRDefault="004F1DE5" w:rsidP="004F1DE5">
            <w:pPr>
              <w:suppressAutoHyphens/>
              <w:rPr>
                <w:lang w:val="fr-FR"/>
              </w:rPr>
            </w:pPr>
            <w:r w:rsidRPr="004F1DE5">
              <w:rPr>
                <w:lang w:val="fr-FR"/>
              </w:rPr>
              <w:t>17,5 – 26,6</w:t>
            </w:r>
          </w:p>
        </w:tc>
      </w:tr>
      <w:tr w:rsidR="00260CB9" w:rsidRPr="004F1DE5" w14:paraId="3764971E" w14:textId="77777777" w:rsidTr="00A96C66">
        <w:trPr>
          <w:trHeight w:val="176"/>
          <w:trPrChange w:id="189" w:author="Author">
            <w:trPr>
              <w:trHeight w:val="17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90" w:author="Author">
              <w:tcPr>
                <w:tcW w:w="0" w:type="auto"/>
                <w:vMerge/>
                <w:tcBorders>
                  <w:top w:val="single" w:sz="4" w:space="0" w:color="auto"/>
                  <w:left w:val="single" w:sz="4" w:space="0" w:color="auto"/>
                  <w:bottom w:val="single" w:sz="4" w:space="0" w:color="auto"/>
                  <w:right w:val="single" w:sz="4" w:space="0" w:color="auto"/>
                </w:tcBorders>
                <w:vAlign w:val="center"/>
              </w:tcPr>
            </w:tcPrChange>
          </w:tcPr>
          <w:p w14:paraId="79EC9F6C" w14:textId="77777777" w:rsidR="004F1DE5" w:rsidRPr="004F1DE5" w:rsidRDefault="004F1DE5" w:rsidP="004F1DE5">
            <w:pPr>
              <w:suppressAutoHyphens/>
              <w:rPr>
                <w:lang w:val="fr-FR"/>
              </w:rPr>
            </w:pPr>
          </w:p>
        </w:tc>
        <w:tc>
          <w:tcPr>
            <w:tcW w:w="1002" w:type="pct"/>
            <w:tcBorders>
              <w:top w:val="single" w:sz="4" w:space="0" w:color="auto"/>
              <w:left w:val="single" w:sz="4" w:space="0" w:color="auto"/>
              <w:bottom w:val="single" w:sz="4" w:space="0" w:color="auto"/>
              <w:right w:val="single" w:sz="4" w:space="0" w:color="auto"/>
            </w:tcBorders>
            <w:vAlign w:val="center"/>
            <w:tcPrChange w:id="191" w:author="Author">
              <w:tcPr>
                <w:tcW w:w="1038" w:type="pct"/>
                <w:tcBorders>
                  <w:top w:val="single" w:sz="4" w:space="0" w:color="auto"/>
                  <w:left w:val="single" w:sz="4" w:space="0" w:color="auto"/>
                  <w:bottom w:val="single" w:sz="4" w:space="0" w:color="auto"/>
                  <w:right w:val="single" w:sz="4" w:space="0" w:color="auto"/>
                </w:tcBorders>
                <w:vAlign w:val="center"/>
              </w:tcPr>
            </w:tcPrChange>
          </w:tcPr>
          <w:p w14:paraId="05ACDC43" w14:textId="77777777" w:rsidR="004F1DE5" w:rsidRPr="004F1DE5" w:rsidRDefault="004F1DE5" w:rsidP="004F1DE5">
            <w:pPr>
              <w:suppressAutoHyphens/>
              <w:rPr>
                <w:lang w:val="fr-FR"/>
              </w:rPr>
            </w:pPr>
            <w:r w:rsidRPr="004F1DE5">
              <w:rPr>
                <w:lang w:val="fr-FR"/>
              </w:rPr>
              <w:t>Cancer gastrique avancé</w:t>
            </w:r>
          </w:p>
        </w:tc>
        <w:tc>
          <w:tcPr>
            <w:tcW w:w="386" w:type="pct"/>
            <w:tcBorders>
              <w:top w:val="single" w:sz="4" w:space="0" w:color="auto"/>
              <w:left w:val="single" w:sz="4" w:space="0" w:color="auto"/>
              <w:bottom w:val="single" w:sz="4" w:space="0" w:color="auto"/>
              <w:right w:val="single" w:sz="4" w:space="0" w:color="auto"/>
            </w:tcBorders>
            <w:vAlign w:val="center"/>
            <w:tcPrChange w:id="192" w:author="Author">
              <w:tcPr>
                <w:tcW w:w="157" w:type="pct"/>
                <w:gridSpan w:val="2"/>
                <w:tcBorders>
                  <w:top w:val="single" w:sz="4" w:space="0" w:color="auto"/>
                  <w:left w:val="single" w:sz="4" w:space="0" w:color="auto"/>
                  <w:bottom w:val="single" w:sz="4" w:space="0" w:color="auto"/>
                  <w:right w:val="single" w:sz="4" w:space="0" w:color="auto"/>
                </w:tcBorders>
                <w:vAlign w:val="center"/>
              </w:tcPr>
            </w:tcPrChange>
          </w:tcPr>
          <w:p w14:paraId="538AAAB7" w14:textId="77777777" w:rsidR="004F1DE5" w:rsidRPr="004F1DE5" w:rsidRDefault="004F1DE5" w:rsidP="004F1DE5">
            <w:pPr>
              <w:suppressAutoHyphens/>
              <w:rPr>
                <w:lang w:val="fr-FR"/>
              </w:rPr>
            </w:pPr>
            <w:r w:rsidRPr="004F1DE5">
              <w:rPr>
                <w:lang w:val="fr-FR"/>
              </w:rPr>
              <w:t>274</w:t>
            </w:r>
          </w:p>
        </w:tc>
        <w:tc>
          <w:tcPr>
            <w:tcW w:w="1449" w:type="pct"/>
            <w:tcBorders>
              <w:top w:val="single" w:sz="4" w:space="0" w:color="auto"/>
              <w:left w:val="single" w:sz="4" w:space="0" w:color="auto"/>
              <w:bottom w:val="single" w:sz="4" w:space="0" w:color="auto"/>
              <w:right w:val="single" w:sz="4" w:space="0" w:color="auto"/>
            </w:tcBorders>
            <w:vAlign w:val="center"/>
            <w:tcPrChange w:id="193" w:author="Author">
              <w:tcPr>
                <w:tcW w:w="1569" w:type="pct"/>
                <w:gridSpan w:val="2"/>
                <w:tcBorders>
                  <w:top w:val="single" w:sz="4" w:space="0" w:color="auto"/>
                  <w:left w:val="single" w:sz="4" w:space="0" w:color="auto"/>
                  <w:bottom w:val="single" w:sz="4" w:space="0" w:color="auto"/>
                  <w:right w:val="single" w:sz="4" w:space="0" w:color="auto"/>
                </w:tcBorders>
                <w:vAlign w:val="center"/>
              </w:tcPr>
            </w:tcPrChange>
          </w:tcPr>
          <w:p w14:paraId="09C4070D" w14:textId="77777777" w:rsidR="004F1DE5" w:rsidRPr="004F1DE5" w:rsidRDefault="004F1DE5" w:rsidP="004F1DE5">
            <w:pPr>
              <w:suppressAutoHyphens/>
              <w:rPr>
                <w:lang w:val="fr-FR"/>
              </w:rPr>
            </w:pPr>
            <w:r w:rsidRPr="004F1DE5">
              <w:rPr>
                <w:lang w:val="fr-FR"/>
              </w:rPr>
              <w:t>0,189 – 0,337</w:t>
            </w:r>
          </w:p>
        </w:tc>
        <w:tc>
          <w:tcPr>
            <w:tcW w:w="1121" w:type="pct"/>
            <w:tcBorders>
              <w:top w:val="single" w:sz="4" w:space="0" w:color="auto"/>
              <w:left w:val="single" w:sz="4" w:space="0" w:color="auto"/>
              <w:bottom w:val="single" w:sz="4" w:space="0" w:color="auto"/>
              <w:right w:val="single" w:sz="4" w:space="0" w:color="auto"/>
            </w:tcBorders>
            <w:vAlign w:val="center"/>
            <w:tcPrChange w:id="194" w:author="Author">
              <w:tcPr>
                <w:tcW w:w="1157" w:type="pct"/>
                <w:gridSpan w:val="2"/>
                <w:tcBorders>
                  <w:top w:val="single" w:sz="4" w:space="0" w:color="auto"/>
                  <w:left w:val="single" w:sz="4" w:space="0" w:color="auto"/>
                  <w:bottom w:val="single" w:sz="4" w:space="0" w:color="auto"/>
                  <w:right w:val="single" w:sz="4" w:space="0" w:color="auto"/>
                </w:tcBorders>
                <w:vAlign w:val="center"/>
              </w:tcPr>
            </w:tcPrChange>
          </w:tcPr>
          <w:p w14:paraId="404F25A9" w14:textId="77777777" w:rsidR="004F1DE5" w:rsidRPr="004F1DE5" w:rsidRDefault="004F1DE5" w:rsidP="004F1DE5">
            <w:pPr>
              <w:suppressAutoHyphens/>
              <w:rPr>
                <w:lang w:val="fr-FR"/>
              </w:rPr>
            </w:pPr>
            <w:r w:rsidRPr="004F1DE5">
              <w:rPr>
                <w:lang w:val="fr-FR"/>
              </w:rPr>
              <w:t>12,6 – 20,6</w:t>
            </w:r>
          </w:p>
        </w:tc>
      </w:tr>
      <w:tr w:rsidR="00260CB9" w:rsidRPr="004F1DE5" w14:paraId="5480D0E9" w14:textId="77777777" w:rsidTr="00A96C66">
        <w:trPr>
          <w:trHeight w:val="176"/>
          <w:trPrChange w:id="195" w:author="Author">
            <w:trPr>
              <w:trHeight w:val="176"/>
            </w:trPr>
          </w:trPrChange>
        </w:trPr>
        <w:tc>
          <w:tcPr>
            <w:tcW w:w="1043" w:type="pct"/>
            <w:vMerge w:val="restart"/>
            <w:tcBorders>
              <w:top w:val="single" w:sz="4" w:space="0" w:color="auto"/>
              <w:left w:val="single" w:sz="4" w:space="0" w:color="auto"/>
              <w:bottom w:val="single" w:sz="4" w:space="0" w:color="auto"/>
              <w:right w:val="single" w:sz="4" w:space="0" w:color="auto"/>
            </w:tcBorders>
            <w:vAlign w:val="center"/>
            <w:tcPrChange w:id="196" w:author="Author">
              <w:tcPr>
                <w:tcW w:w="1079" w:type="pct"/>
                <w:vMerge w:val="restart"/>
                <w:tcBorders>
                  <w:top w:val="single" w:sz="4" w:space="0" w:color="auto"/>
                  <w:left w:val="single" w:sz="4" w:space="0" w:color="auto"/>
                  <w:bottom w:val="single" w:sz="4" w:space="0" w:color="auto"/>
                  <w:right w:val="single" w:sz="4" w:space="0" w:color="auto"/>
                </w:tcBorders>
                <w:vAlign w:val="center"/>
              </w:tcPr>
            </w:tcPrChange>
          </w:tcPr>
          <w:p w14:paraId="290621C2" w14:textId="77777777" w:rsidR="004F1DE5" w:rsidRPr="007C4232" w:rsidRDefault="004F1DE5" w:rsidP="004F1DE5">
            <w:pPr>
              <w:suppressAutoHyphens/>
              <w:rPr>
                <w:lang w:val="nl-NL"/>
              </w:rPr>
            </w:pPr>
            <w:r w:rsidRPr="007C4232">
              <w:rPr>
                <w:lang w:val="nl-NL"/>
              </w:rPr>
              <w:t>4 mg/kg +</w:t>
            </w:r>
          </w:p>
          <w:p w14:paraId="6B49CA5E" w14:textId="77777777" w:rsidR="004F1DE5" w:rsidRPr="007C4232" w:rsidRDefault="004F1DE5" w:rsidP="004F1DE5">
            <w:pPr>
              <w:suppressAutoHyphens/>
              <w:rPr>
                <w:lang w:val="nl-NL"/>
              </w:rPr>
            </w:pPr>
            <w:r w:rsidRPr="007C4232">
              <w:rPr>
                <w:lang w:val="nl-NL"/>
              </w:rPr>
              <w:t>2 mg/kg hebdomadaire</w:t>
            </w:r>
          </w:p>
        </w:tc>
        <w:tc>
          <w:tcPr>
            <w:tcW w:w="1002" w:type="pct"/>
            <w:tcBorders>
              <w:top w:val="single" w:sz="4" w:space="0" w:color="auto"/>
              <w:left w:val="single" w:sz="4" w:space="0" w:color="auto"/>
              <w:bottom w:val="single" w:sz="4" w:space="0" w:color="auto"/>
              <w:right w:val="single" w:sz="4" w:space="0" w:color="auto"/>
            </w:tcBorders>
            <w:vAlign w:val="center"/>
            <w:tcPrChange w:id="197" w:author="Author">
              <w:tcPr>
                <w:tcW w:w="1038" w:type="pct"/>
                <w:tcBorders>
                  <w:top w:val="single" w:sz="4" w:space="0" w:color="auto"/>
                  <w:left w:val="single" w:sz="4" w:space="0" w:color="auto"/>
                  <w:bottom w:val="single" w:sz="4" w:space="0" w:color="auto"/>
                  <w:right w:val="single" w:sz="4" w:space="0" w:color="auto"/>
                </w:tcBorders>
                <w:vAlign w:val="center"/>
              </w:tcPr>
            </w:tcPrChange>
          </w:tcPr>
          <w:p w14:paraId="08E56F83" w14:textId="77777777" w:rsidR="004F1DE5" w:rsidRPr="004F1DE5" w:rsidRDefault="004F1DE5" w:rsidP="004F1DE5">
            <w:pPr>
              <w:suppressAutoHyphens/>
              <w:rPr>
                <w:lang w:val="fr-FR"/>
              </w:rPr>
            </w:pPr>
            <w:r w:rsidRPr="004F1DE5">
              <w:rPr>
                <w:lang w:val="fr-FR"/>
              </w:rPr>
              <w:t>Cancer du sein métastatique</w:t>
            </w:r>
          </w:p>
        </w:tc>
        <w:tc>
          <w:tcPr>
            <w:tcW w:w="386" w:type="pct"/>
            <w:tcBorders>
              <w:top w:val="single" w:sz="4" w:space="0" w:color="auto"/>
              <w:left w:val="single" w:sz="4" w:space="0" w:color="auto"/>
              <w:bottom w:val="single" w:sz="4" w:space="0" w:color="auto"/>
              <w:right w:val="single" w:sz="4" w:space="0" w:color="auto"/>
            </w:tcBorders>
            <w:vAlign w:val="center"/>
            <w:tcPrChange w:id="198" w:author="Author">
              <w:tcPr>
                <w:tcW w:w="157" w:type="pct"/>
                <w:gridSpan w:val="2"/>
                <w:tcBorders>
                  <w:top w:val="single" w:sz="4" w:space="0" w:color="auto"/>
                  <w:left w:val="single" w:sz="4" w:space="0" w:color="auto"/>
                  <w:bottom w:val="single" w:sz="4" w:space="0" w:color="auto"/>
                  <w:right w:val="single" w:sz="4" w:space="0" w:color="auto"/>
                </w:tcBorders>
                <w:vAlign w:val="center"/>
              </w:tcPr>
            </w:tcPrChange>
          </w:tcPr>
          <w:p w14:paraId="64F3B5B3" w14:textId="77777777" w:rsidR="004F1DE5" w:rsidRPr="004F1DE5" w:rsidRDefault="004F1DE5" w:rsidP="004F1DE5">
            <w:pPr>
              <w:suppressAutoHyphens/>
              <w:rPr>
                <w:lang w:val="fr-FR"/>
              </w:rPr>
            </w:pPr>
            <w:r w:rsidRPr="004F1DE5">
              <w:rPr>
                <w:lang w:val="fr-FR"/>
              </w:rPr>
              <w:t>805</w:t>
            </w:r>
          </w:p>
        </w:tc>
        <w:tc>
          <w:tcPr>
            <w:tcW w:w="1449" w:type="pct"/>
            <w:tcBorders>
              <w:top w:val="single" w:sz="4" w:space="0" w:color="auto"/>
              <w:left w:val="single" w:sz="4" w:space="0" w:color="auto"/>
              <w:bottom w:val="single" w:sz="4" w:space="0" w:color="auto"/>
              <w:right w:val="single" w:sz="4" w:space="0" w:color="auto"/>
            </w:tcBorders>
            <w:vAlign w:val="center"/>
            <w:tcPrChange w:id="199" w:author="Author">
              <w:tcPr>
                <w:tcW w:w="1569" w:type="pct"/>
                <w:gridSpan w:val="2"/>
                <w:tcBorders>
                  <w:top w:val="single" w:sz="4" w:space="0" w:color="auto"/>
                  <w:left w:val="single" w:sz="4" w:space="0" w:color="auto"/>
                  <w:bottom w:val="single" w:sz="4" w:space="0" w:color="auto"/>
                  <w:right w:val="single" w:sz="4" w:space="0" w:color="auto"/>
                </w:tcBorders>
                <w:vAlign w:val="center"/>
              </w:tcPr>
            </w:tcPrChange>
          </w:tcPr>
          <w:p w14:paraId="748E8E4F" w14:textId="77777777" w:rsidR="004F1DE5" w:rsidRPr="004F1DE5" w:rsidRDefault="004F1DE5" w:rsidP="004F1DE5">
            <w:pPr>
              <w:suppressAutoHyphens/>
              <w:rPr>
                <w:lang w:val="fr-FR"/>
              </w:rPr>
            </w:pPr>
            <w:r w:rsidRPr="004F1DE5">
              <w:rPr>
                <w:lang w:val="fr-FR"/>
              </w:rPr>
              <w:t>0,213 – 0,259</w:t>
            </w:r>
          </w:p>
        </w:tc>
        <w:tc>
          <w:tcPr>
            <w:tcW w:w="1121" w:type="pct"/>
            <w:tcBorders>
              <w:top w:val="single" w:sz="4" w:space="0" w:color="auto"/>
              <w:left w:val="single" w:sz="4" w:space="0" w:color="auto"/>
              <w:bottom w:val="single" w:sz="4" w:space="0" w:color="auto"/>
              <w:right w:val="single" w:sz="4" w:space="0" w:color="auto"/>
            </w:tcBorders>
            <w:vAlign w:val="center"/>
            <w:tcPrChange w:id="200" w:author="Author">
              <w:tcPr>
                <w:tcW w:w="1157" w:type="pct"/>
                <w:gridSpan w:val="2"/>
                <w:tcBorders>
                  <w:top w:val="single" w:sz="4" w:space="0" w:color="auto"/>
                  <w:left w:val="single" w:sz="4" w:space="0" w:color="auto"/>
                  <w:bottom w:val="single" w:sz="4" w:space="0" w:color="auto"/>
                  <w:right w:val="single" w:sz="4" w:space="0" w:color="auto"/>
                </w:tcBorders>
                <w:vAlign w:val="center"/>
              </w:tcPr>
            </w:tcPrChange>
          </w:tcPr>
          <w:p w14:paraId="1BF65753" w14:textId="77777777" w:rsidR="004F1DE5" w:rsidRPr="004F1DE5" w:rsidRDefault="004F1DE5" w:rsidP="004F1DE5">
            <w:pPr>
              <w:suppressAutoHyphens/>
              <w:rPr>
                <w:lang w:val="fr-FR"/>
              </w:rPr>
            </w:pPr>
            <w:r w:rsidRPr="004F1DE5">
              <w:rPr>
                <w:lang w:val="fr-FR"/>
              </w:rPr>
              <w:t>17,2 – 20,4</w:t>
            </w:r>
          </w:p>
        </w:tc>
      </w:tr>
      <w:tr w:rsidR="00260CB9" w:rsidRPr="004F1DE5" w14:paraId="3000EBEF" w14:textId="77777777" w:rsidTr="00A96C66">
        <w:trPr>
          <w:trHeight w:val="176"/>
          <w:trPrChange w:id="201" w:author="Author">
            <w:trPr>
              <w:trHeight w:val="176"/>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202" w:author="Author">
              <w:tcPr>
                <w:tcW w:w="0" w:type="auto"/>
                <w:vMerge/>
                <w:tcBorders>
                  <w:top w:val="single" w:sz="4" w:space="0" w:color="auto"/>
                  <w:left w:val="single" w:sz="4" w:space="0" w:color="auto"/>
                  <w:bottom w:val="single" w:sz="4" w:space="0" w:color="auto"/>
                  <w:right w:val="single" w:sz="4" w:space="0" w:color="auto"/>
                </w:tcBorders>
                <w:vAlign w:val="center"/>
              </w:tcPr>
            </w:tcPrChange>
          </w:tcPr>
          <w:p w14:paraId="6CDB589A" w14:textId="77777777" w:rsidR="004F1DE5" w:rsidRPr="004F1DE5" w:rsidRDefault="004F1DE5" w:rsidP="004F1DE5">
            <w:pPr>
              <w:suppressAutoHyphens/>
              <w:rPr>
                <w:lang w:val="fr-FR"/>
              </w:rPr>
            </w:pPr>
          </w:p>
        </w:tc>
        <w:tc>
          <w:tcPr>
            <w:tcW w:w="1002" w:type="pct"/>
            <w:tcBorders>
              <w:top w:val="single" w:sz="4" w:space="0" w:color="auto"/>
              <w:left w:val="single" w:sz="4" w:space="0" w:color="auto"/>
              <w:bottom w:val="single" w:sz="4" w:space="0" w:color="auto"/>
              <w:right w:val="single" w:sz="4" w:space="0" w:color="auto"/>
            </w:tcBorders>
            <w:vAlign w:val="center"/>
            <w:tcPrChange w:id="203" w:author="Author">
              <w:tcPr>
                <w:tcW w:w="1038" w:type="pct"/>
                <w:tcBorders>
                  <w:top w:val="single" w:sz="4" w:space="0" w:color="auto"/>
                  <w:left w:val="single" w:sz="4" w:space="0" w:color="auto"/>
                  <w:bottom w:val="single" w:sz="4" w:space="0" w:color="auto"/>
                  <w:right w:val="single" w:sz="4" w:space="0" w:color="auto"/>
                </w:tcBorders>
                <w:vAlign w:val="center"/>
              </w:tcPr>
            </w:tcPrChange>
          </w:tcPr>
          <w:p w14:paraId="35E3039B" w14:textId="77777777" w:rsidR="004F1DE5" w:rsidRPr="004F1DE5" w:rsidRDefault="004F1DE5" w:rsidP="004F1DE5">
            <w:pPr>
              <w:suppressAutoHyphens/>
              <w:rPr>
                <w:lang w:val="fr-FR"/>
              </w:rPr>
            </w:pPr>
            <w:r w:rsidRPr="004F1DE5">
              <w:rPr>
                <w:lang w:val="fr-FR"/>
              </w:rPr>
              <w:t>Cancer du sein précoce</w:t>
            </w:r>
          </w:p>
        </w:tc>
        <w:tc>
          <w:tcPr>
            <w:tcW w:w="386" w:type="pct"/>
            <w:tcBorders>
              <w:top w:val="single" w:sz="4" w:space="0" w:color="auto"/>
              <w:left w:val="single" w:sz="4" w:space="0" w:color="auto"/>
              <w:bottom w:val="single" w:sz="4" w:space="0" w:color="auto"/>
              <w:right w:val="single" w:sz="4" w:space="0" w:color="auto"/>
            </w:tcBorders>
            <w:vAlign w:val="center"/>
            <w:tcPrChange w:id="204" w:author="Author">
              <w:tcPr>
                <w:tcW w:w="157" w:type="pct"/>
                <w:gridSpan w:val="2"/>
                <w:tcBorders>
                  <w:top w:val="single" w:sz="4" w:space="0" w:color="auto"/>
                  <w:left w:val="single" w:sz="4" w:space="0" w:color="auto"/>
                  <w:bottom w:val="single" w:sz="4" w:space="0" w:color="auto"/>
                  <w:right w:val="single" w:sz="4" w:space="0" w:color="auto"/>
                </w:tcBorders>
                <w:vAlign w:val="center"/>
              </w:tcPr>
            </w:tcPrChange>
          </w:tcPr>
          <w:p w14:paraId="610E2E4B" w14:textId="77777777" w:rsidR="004F1DE5" w:rsidRPr="004F1DE5" w:rsidRDefault="004F1DE5" w:rsidP="004F1DE5">
            <w:pPr>
              <w:suppressAutoHyphens/>
              <w:rPr>
                <w:lang w:val="fr-FR"/>
              </w:rPr>
            </w:pPr>
            <w:r w:rsidRPr="004F1DE5">
              <w:rPr>
                <w:lang w:val="fr-FR"/>
              </w:rPr>
              <w:t>390</w:t>
            </w:r>
          </w:p>
        </w:tc>
        <w:tc>
          <w:tcPr>
            <w:tcW w:w="1449" w:type="pct"/>
            <w:tcBorders>
              <w:top w:val="single" w:sz="4" w:space="0" w:color="auto"/>
              <w:left w:val="single" w:sz="4" w:space="0" w:color="auto"/>
              <w:bottom w:val="single" w:sz="4" w:space="0" w:color="auto"/>
              <w:right w:val="single" w:sz="4" w:space="0" w:color="auto"/>
            </w:tcBorders>
            <w:vAlign w:val="center"/>
            <w:tcPrChange w:id="205" w:author="Author">
              <w:tcPr>
                <w:tcW w:w="1569" w:type="pct"/>
                <w:gridSpan w:val="2"/>
                <w:tcBorders>
                  <w:top w:val="single" w:sz="4" w:space="0" w:color="auto"/>
                  <w:left w:val="single" w:sz="4" w:space="0" w:color="auto"/>
                  <w:bottom w:val="single" w:sz="4" w:space="0" w:color="auto"/>
                  <w:right w:val="single" w:sz="4" w:space="0" w:color="auto"/>
                </w:tcBorders>
                <w:vAlign w:val="center"/>
              </w:tcPr>
            </w:tcPrChange>
          </w:tcPr>
          <w:p w14:paraId="7812DD0B" w14:textId="77777777" w:rsidR="004F1DE5" w:rsidRPr="004F1DE5" w:rsidRDefault="004F1DE5" w:rsidP="004F1DE5">
            <w:pPr>
              <w:suppressAutoHyphens/>
              <w:rPr>
                <w:lang w:val="fr-FR"/>
              </w:rPr>
            </w:pPr>
            <w:r w:rsidRPr="004F1DE5">
              <w:rPr>
                <w:lang w:val="fr-FR"/>
              </w:rPr>
              <w:t>0,184 – 0,221</w:t>
            </w:r>
          </w:p>
        </w:tc>
        <w:tc>
          <w:tcPr>
            <w:tcW w:w="1121" w:type="pct"/>
            <w:tcBorders>
              <w:top w:val="single" w:sz="4" w:space="0" w:color="auto"/>
              <w:left w:val="single" w:sz="4" w:space="0" w:color="auto"/>
              <w:bottom w:val="single" w:sz="4" w:space="0" w:color="auto"/>
              <w:right w:val="single" w:sz="4" w:space="0" w:color="auto"/>
            </w:tcBorders>
            <w:vAlign w:val="center"/>
            <w:tcPrChange w:id="206" w:author="Author">
              <w:tcPr>
                <w:tcW w:w="1157" w:type="pct"/>
                <w:gridSpan w:val="2"/>
                <w:tcBorders>
                  <w:top w:val="single" w:sz="4" w:space="0" w:color="auto"/>
                  <w:left w:val="single" w:sz="4" w:space="0" w:color="auto"/>
                  <w:bottom w:val="single" w:sz="4" w:space="0" w:color="auto"/>
                  <w:right w:val="single" w:sz="4" w:space="0" w:color="auto"/>
                </w:tcBorders>
                <w:vAlign w:val="center"/>
              </w:tcPr>
            </w:tcPrChange>
          </w:tcPr>
          <w:p w14:paraId="06B6DB1F" w14:textId="77777777" w:rsidR="004F1DE5" w:rsidRPr="004F1DE5" w:rsidRDefault="004F1DE5" w:rsidP="004F1DE5">
            <w:pPr>
              <w:suppressAutoHyphens/>
              <w:rPr>
                <w:lang w:val="fr-FR"/>
              </w:rPr>
            </w:pPr>
            <w:r w:rsidRPr="004F1DE5">
              <w:rPr>
                <w:lang w:val="fr-FR"/>
              </w:rPr>
              <w:t>19,7 – 23,2</w:t>
            </w:r>
          </w:p>
        </w:tc>
      </w:tr>
    </w:tbl>
    <w:p w14:paraId="2E680817" w14:textId="77777777" w:rsidR="004F1DE5" w:rsidRPr="004F1DE5" w:rsidRDefault="004F1DE5" w:rsidP="004F1DE5">
      <w:pPr>
        <w:suppressAutoHyphens/>
        <w:rPr>
          <w:lang w:val="en-GB"/>
        </w:rPr>
      </w:pPr>
    </w:p>
    <w:p w14:paraId="680B3325" w14:textId="77777777" w:rsidR="004F1DE5" w:rsidRPr="004F1DE5" w:rsidRDefault="004F1DE5" w:rsidP="004F1DE5">
      <w:pPr>
        <w:suppressAutoHyphens/>
        <w:rPr>
          <w:i/>
          <w:lang w:val="fr-FR"/>
        </w:rPr>
      </w:pPr>
      <w:r w:rsidRPr="004F1DE5">
        <w:rPr>
          <w:i/>
          <w:lang w:val="fr-FR"/>
        </w:rPr>
        <w:t>Elimination du trastuzumab</w:t>
      </w:r>
      <w:r w:rsidRPr="004F1DE5" w:rsidDel="00D35483">
        <w:rPr>
          <w:i/>
          <w:lang w:val="fr-FR"/>
        </w:rPr>
        <w:t xml:space="preserve"> </w:t>
      </w:r>
      <w:r w:rsidRPr="004F1DE5">
        <w:rPr>
          <w:i/>
          <w:lang w:val="fr-FR"/>
        </w:rPr>
        <w:t>de la circulation (</w:t>
      </w:r>
      <w:proofErr w:type="spellStart"/>
      <w:r w:rsidRPr="004F1DE5">
        <w:rPr>
          <w:i/>
          <w:lang w:val="fr-FR"/>
        </w:rPr>
        <w:t>washout</w:t>
      </w:r>
      <w:proofErr w:type="spellEnd"/>
      <w:r w:rsidRPr="004F1DE5">
        <w:rPr>
          <w:i/>
          <w:lang w:val="fr-FR"/>
        </w:rPr>
        <w:t xml:space="preserve">) </w:t>
      </w:r>
    </w:p>
    <w:p w14:paraId="10B5F5A6" w14:textId="4C001EE2" w:rsidR="004F1DE5" w:rsidRPr="004F1DE5" w:rsidRDefault="004F1DE5" w:rsidP="004F1DE5">
      <w:pPr>
        <w:suppressAutoHyphens/>
        <w:rPr>
          <w:lang w:val="fr-FR"/>
        </w:rPr>
      </w:pPr>
      <w:r w:rsidRPr="004F1DE5">
        <w:rPr>
          <w:lang w:val="fr-FR"/>
        </w:rPr>
        <w:t>La période d’élimination du trastuzumab de la circulation (</w:t>
      </w:r>
      <w:proofErr w:type="spellStart"/>
      <w:r w:rsidRPr="004F1DE5">
        <w:rPr>
          <w:lang w:val="fr-FR"/>
        </w:rPr>
        <w:t>washout</w:t>
      </w:r>
      <w:proofErr w:type="spellEnd"/>
      <w:r w:rsidRPr="004F1DE5">
        <w:rPr>
          <w:lang w:val="fr-FR"/>
        </w:rPr>
        <w:t>) a été évaluée après une administration intraveineuse hebdomadaire ou toutes les trois semaines en utilisant le modèle pharmacocinétique de population. Les résultats de ces simulations indiqu</w:t>
      </w:r>
      <w:r w:rsidR="00C04130" w:rsidRPr="00C04130">
        <w:rPr>
          <w:lang w:val="fr-FR"/>
        </w:rPr>
        <w:t>ent</w:t>
      </w:r>
      <w:r w:rsidRPr="004F1DE5">
        <w:rPr>
          <w:lang w:val="fr-FR"/>
        </w:rPr>
        <w:t xml:space="preserve"> qu’au moins 95 % des patients atteindront des concentrations &lt; 1 µg/</w:t>
      </w:r>
      <w:proofErr w:type="spellStart"/>
      <w:r w:rsidRPr="004F1DE5">
        <w:rPr>
          <w:lang w:val="fr-FR"/>
        </w:rPr>
        <w:t>m</w:t>
      </w:r>
      <w:ins w:id="207" w:author="Author">
        <w:r w:rsidR="000A2944">
          <w:rPr>
            <w:lang w:val="fr-FR"/>
          </w:rPr>
          <w:t>L</w:t>
        </w:r>
      </w:ins>
      <w:proofErr w:type="spellEnd"/>
      <w:del w:id="208" w:author="Author">
        <w:r w:rsidRPr="004F1DE5" w:rsidDel="000A2944">
          <w:rPr>
            <w:lang w:val="fr-FR"/>
          </w:rPr>
          <w:delText>l</w:delText>
        </w:r>
      </w:del>
      <w:r w:rsidRPr="004F1DE5">
        <w:rPr>
          <w:lang w:val="fr-FR"/>
        </w:rPr>
        <w:t xml:space="preserve"> (environ 3 % de la </w:t>
      </w:r>
      <w:proofErr w:type="spellStart"/>
      <w:proofErr w:type="gramStart"/>
      <w:r w:rsidRPr="004F1DE5">
        <w:rPr>
          <w:lang w:val="fr-FR"/>
        </w:rPr>
        <w:t>C</w:t>
      </w:r>
      <w:r w:rsidRPr="004F1DE5">
        <w:rPr>
          <w:vertAlign w:val="subscript"/>
          <w:lang w:val="fr-FR"/>
        </w:rPr>
        <w:t>min,équ</w:t>
      </w:r>
      <w:proofErr w:type="spellEnd"/>
      <w:proofErr w:type="gramEnd"/>
      <w:r w:rsidRPr="004F1DE5">
        <w:rPr>
          <w:vertAlign w:val="subscript"/>
          <w:lang w:val="fr-FR"/>
        </w:rPr>
        <w:t xml:space="preserve"> </w:t>
      </w:r>
      <w:r w:rsidR="00C04130" w:rsidRPr="00C04130">
        <w:rPr>
          <w:lang w:val="fr-FR"/>
        </w:rPr>
        <w:t>prédit</w:t>
      </w:r>
      <w:r w:rsidRPr="004F1DE5">
        <w:rPr>
          <w:lang w:val="fr-FR"/>
        </w:rPr>
        <w:t xml:space="preserve">e par pharmacocinétique </w:t>
      </w:r>
      <w:r w:rsidR="00C04130" w:rsidRPr="00C04130">
        <w:rPr>
          <w:lang w:val="fr-FR"/>
        </w:rPr>
        <w:t xml:space="preserve">de population </w:t>
      </w:r>
      <w:r w:rsidRPr="004F1DE5">
        <w:rPr>
          <w:lang w:val="fr-FR"/>
        </w:rPr>
        <w:t xml:space="preserve">ou environ 97 % de </w:t>
      </w:r>
      <w:proofErr w:type="spellStart"/>
      <w:r w:rsidRPr="004F1DE5">
        <w:rPr>
          <w:lang w:val="fr-FR"/>
        </w:rPr>
        <w:t>washout</w:t>
      </w:r>
      <w:proofErr w:type="spellEnd"/>
      <w:r w:rsidRPr="004F1DE5">
        <w:rPr>
          <w:lang w:val="fr-FR"/>
        </w:rPr>
        <w:t>) dans les 7 mois.</w:t>
      </w:r>
    </w:p>
    <w:p w14:paraId="2F9DA7AA" w14:textId="77777777" w:rsidR="004F1DE5" w:rsidRPr="004F1DE5" w:rsidRDefault="004F1DE5" w:rsidP="004F1DE5">
      <w:pPr>
        <w:suppressAutoHyphens/>
        <w:rPr>
          <w:lang w:val="fr-FR"/>
        </w:rPr>
      </w:pPr>
    </w:p>
    <w:p w14:paraId="4E35EDBD" w14:textId="77777777" w:rsidR="004F1DE5" w:rsidRPr="004F1DE5" w:rsidRDefault="004F1DE5" w:rsidP="00DE225E">
      <w:pPr>
        <w:keepNext/>
        <w:keepLines/>
        <w:suppressAutoHyphens/>
        <w:rPr>
          <w:i/>
          <w:lang w:val="fr-FR"/>
        </w:rPr>
      </w:pPr>
      <w:r w:rsidRPr="004F1DE5">
        <w:rPr>
          <w:i/>
          <w:lang w:val="fr-FR"/>
        </w:rPr>
        <w:lastRenderedPageBreak/>
        <w:t xml:space="preserve">Taux </w:t>
      </w:r>
      <w:r w:rsidR="006B03B6" w:rsidRPr="004F1DE5">
        <w:rPr>
          <w:i/>
          <w:lang w:val="fr-FR"/>
        </w:rPr>
        <w:t>d</w:t>
      </w:r>
      <w:r w:rsidR="006B03B6">
        <w:rPr>
          <w:i/>
          <w:lang w:val="fr-FR"/>
        </w:rPr>
        <w:t xml:space="preserve">e </w:t>
      </w:r>
      <w:r w:rsidR="0036262D">
        <w:rPr>
          <w:i/>
          <w:lang w:val="fr-FR"/>
        </w:rPr>
        <w:t>HER2</w:t>
      </w:r>
      <w:r w:rsidR="006B03B6">
        <w:rPr>
          <w:i/>
          <w:lang w:val="fr-FR"/>
        </w:rPr>
        <w:t>-</w:t>
      </w:r>
      <w:r w:rsidR="0036262D">
        <w:rPr>
          <w:i/>
          <w:lang w:val="fr-FR"/>
        </w:rPr>
        <w:t>ECD</w:t>
      </w:r>
      <w:r w:rsidRPr="004F1DE5">
        <w:rPr>
          <w:i/>
          <w:lang w:val="fr-FR"/>
        </w:rPr>
        <w:t xml:space="preserve"> circulant</w:t>
      </w:r>
    </w:p>
    <w:p w14:paraId="05EE425B" w14:textId="2EA69EAC" w:rsidR="004F1DE5" w:rsidRPr="004F1DE5" w:rsidRDefault="004F1DE5" w:rsidP="00DE225E">
      <w:pPr>
        <w:keepNext/>
        <w:keepLines/>
        <w:suppressAutoHyphens/>
        <w:rPr>
          <w:lang w:val="fr-FR"/>
        </w:rPr>
      </w:pPr>
      <w:r w:rsidRPr="004F1DE5">
        <w:rPr>
          <w:lang w:val="fr-FR"/>
        </w:rPr>
        <w:t xml:space="preserve">Les analyses exploratoires des </w:t>
      </w:r>
      <w:proofErr w:type="spellStart"/>
      <w:r w:rsidRPr="004F1DE5">
        <w:rPr>
          <w:lang w:val="fr-FR"/>
        </w:rPr>
        <w:t>covariables</w:t>
      </w:r>
      <w:proofErr w:type="spellEnd"/>
      <w:r w:rsidRPr="004F1DE5">
        <w:rPr>
          <w:lang w:val="fr-FR"/>
        </w:rPr>
        <w:t xml:space="preserve"> avec des informations chez seulement un sous-groupe de patients ont suggéré que les patients avec des concentrations plus élevées de domaine extra-cellulaire du récepteur HER2 (</w:t>
      </w:r>
      <w:r w:rsidR="006B03B6" w:rsidRPr="006B03B6">
        <w:rPr>
          <w:lang w:val="fr-FR"/>
        </w:rPr>
        <w:t>HER2-ECD</w:t>
      </w:r>
      <w:r w:rsidRPr="004F1DE5">
        <w:rPr>
          <w:lang w:val="fr-FR"/>
        </w:rPr>
        <w:t>) avaient une clairance non-linéaire plus rapide (K</w:t>
      </w:r>
      <w:r w:rsidRPr="004F1DE5">
        <w:rPr>
          <w:vertAlign w:val="subscript"/>
          <w:lang w:val="fr-FR"/>
        </w:rPr>
        <w:t>m</w:t>
      </w:r>
      <w:r w:rsidRPr="004F1DE5">
        <w:rPr>
          <w:lang w:val="fr-FR"/>
        </w:rPr>
        <w:t xml:space="preserve"> plus basse)</w:t>
      </w:r>
      <w:r w:rsidR="00D07639">
        <w:rPr>
          <w:lang w:val="fr-FR"/>
        </w:rPr>
        <w:t xml:space="preserve"> </w:t>
      </w:r>
      <w:r w:rsidRPr="004F1DE5">
        <w:rPr>
          <w:lang w:val="fr-FR"/>
        </w:rPr>
        <w:t>(p</w:t>
      </w:r>
      <w:r w:rsidR="00197C40">
        <w:rPr>
          <w:lang w:val="fr-FR"/>
        </w:rPr>
        <w:t> </w:t>
      </w:r>
      <w:r w:rsidRPr="004F1DE5">
        <w:rPr>
          <w:lang w:val="fr-FR"/>
        </w:rPr>
        <w:t>&lt;</w:t>
      </w:r>
      <w:r w:rsidR="00197C40">
        <w:rPr>
          <w:lang w:val="fr-FR"/>
        </w:rPr>
        <w:t> </w:t>
      </w:r>
      <w:r w:rsidRPr="004F1DE5">
        <w:rPr>
          <w:lang w:val="fr-FR"/>
        </w:rPr>
        <w:t xml:space="preserve">0,001). Il y avait </w:t>
      </w:r>
      <w:r w:rsidR="002942C3">
        <w:rPr>
          <w:lang w:val="fr-FR"/>
        </w:rPr>
        <w:t xml:space="preserve">une </w:t>
      </w:r>
      <w:r w:rsidRPr="004F1DE5">
        <w:rPr>
          <w:lang w:val="fr-FR"/>
        </w:rPr>
        <w:t xml:space="preserve">corrélation entre les concentrations de l’antigène </w:t>
      </w:r>
      <w:r w:rsidR="00E07FC3" w:rsidRPr="00E07FC3">
        <w:rPr>
          <w:lang w:val="fr-FR"/>
        </w:rPr>
        <w:t>circulant</w:t>
      </w:r>
      <w:r w:rsidR="002942C3" w:rsidRPr="002942C3">
        <w:rPr>
          <w:lang w:val="fr-FR"/>
        </w:rPr>
        <w:t xml:space="preserve"> </w:t>
      </w:r>
      <w:r w:rsidRPr="004F1DE5">
        <w:rPr>
          <w:lang w:val="fr-FR"/>
        </w:rPr>
        <w:t>et ce</w:t>
      </w:r>
      <w:r w:rsidR="002942C3">
        <w:rPr>
          <w:lang w:val="fr-FR"/>
        </w:rPr>
        <w:t>lles</w:t>
      </w:r>
      <w:r w:rsidRPr="004F1DE5">
        <w:rPr>
          <w:lang w:val="fr-FR"/>
        </w:rPr>
        <w:t xml:space="preserve"> de </w:t>
      </w:r>
      <w:r w:rsidRPr="004F1DE5">
        <w:rPr>
          <w:iCs/>
          <w:lang w:val="fr-FR"/>
        </w:rPr>
        <w:t>l’aspartate aminotransférase (ASAT/SGOT). Une partie de l’impact de l’antigène circulant sur la clairance peut être expliquée par les concentrations d’ASAT/SGOT.</w:t>
      </w:r>
    </w:p>
    <w:p w14:paraId="2074569B" w14:textId="77777777" w:rsidR="004F1DE5" w:rsidRPr="004F1DE5" w:rsidRDefault="004F1DE5" w:rsidP="004F1DE5">
      <w:pPr>
        <w:suppressAutoHyphens/>
        <w:rPr>
          <w:lang w:val="fr-FR"/>
        </w:rPr>
      </w:pPr>
    </w:p>
    <w:p w14:paraId="2A2B3EF8" w14:textId="4921F3E4" w:rsidR="004F1DE5" w:rsidRPr="004F1DE5" w:rsidRDefault="00A00F4F" w:rsidP="004F1DE5">
      <w:pPr>
        <w:suppressAutoHyphens/>
        <w:rPr>
          <w:lang w:val="fr-FR"/>
        </w:rPr>
      </w:pPr>
      <w:r>
        <w:rPr>
          <w:lang w:val="fr-FR"/>
        </w:rPr>
        <w:t>L</w:t>
      </w:r>
      <w:r w:rsidR="006A54A2">
        <w:rPr>
          <w:lang w:val="fr-FR"/>
        </w:rPr>
        <w:t xml:space="preserve">es </w:t>
      </w:r>
      <w:r w:rsidR="006B03B6">
        <w:rPr>
          <w:lang w:val="fr-FR"/>
        </w:rPr>
        <w:t xml:space="preserve">concentrations à l’état initial </w:t>
      </w:r>
      <w:r w:rsidR="006A54A2">
        <w:rPr>
          <w:lang w:val="fr-FR"/>
        </w:rPr>
        <w:t xml:space="preserve">de HER2-ECD </w:t>
      </w:r>
      <w:r w:rsidR="006B03B6">
        <w:rPr>
          <w:lang w:val="fr-FR"/>
        </w:rPr>
        <w:t xml:space="preserve">circulant </w:t>
      </w:r>
      <w:r w:rsidR="006A54A2">
        <w:rPr>
          <w:lang w:val="fr-FR"/>
        </w:rPr>
        <w:t>observé</w:t>
      </w:r>
      <w:r w:rsidR="006B03B6">
        <w:rPr>
          <w:lang w:val="fr-FR"/>
        </w:rPr>
        <w:t>e</w:t>
      </w:r>
      <w:r w:rsidR="006A54A2">
        <w:rPr>
          <w:lang w:val="fr-FR"/>
        </w:rPr>
        <w:t>s chez les patients atteints d</w:t>
      </w:r>
      <w:r w:rsidR="00DC2217">
        <w:rPr>
          <w:lang w:val="fr-FR"/>
        </w:rPr>
        <w:t>’un</w:t>
      </w:r>
      <w:r w:rsidR="006A54A2">
        <w:rPr>
          <w:lang w:val="fr-FR"/>
        </w:rPr>
        <w:t xml:space="preserve"> cancer gastrique m</w:t>
      </w:r>
      <w:r w:rsidR="00DC2217">
        <w:rPr>
          <w:lang w:val="fr-FR"/>
        </w:rPr>
        <w:t>é</w:t>
      </w:r>
      <w:r w:rsidR="006A54A2">
        <w:rPr>
          <w:lang w:val="fr-FR"/>
        </w:rPr>
        <w:t>tastatique</w:t>
      </w:r>
      <w:r w:rsidR="00040EB3">
        <w:rPr>
          <w:lang w:val="fr-FR"/>
        </w:rPr>
        <w:t xml:space="preserve"> </w:t>
      </w:r>
      <w:r w:rsidR="00DC2217">
        <w:rPr>
          <w:lang w:val="fr-FR"/>
        </w:rPr>
        <w:t>étai</w:t>
      </w:r>
      <w:r w:rsidR="006B03B6">
        <w:rPr>
          <w:lang w:val="fr-FR"/>
        </w:rPr>
        <w:t>en</w:t>
      </w:r>
      <w:r w:rsidR="00DC2217">
        <w:rPr>
          <w:lang w:val="fr-FR"/>
        </w:rPr>
        <w:t>t comparables à ce</w:t>
      </w:r>
      <w:r w:rsidR="006B03B6">
        <w:rPr>
          <w:lang w:val="fr-FR"/>
        </w:rPr>
        <w:t>lles de patients atteint</w:t>
      </w:r>
      <w:r w:rsidR="009E3B19">
        <w:rPr>
          <w:lang w:val="fr-FR"/>
        </w:rPr>
        <w:t>s</w:t>
      </w:r>
      <w:r w:rsidR="006B03B6">
        <w:rPr>
          <w:lang w:val="fr-FR"/>
        </w:rPr>
        <w:t xml:space="preserve"> d’un </w:t>
      </w:r>
      <w:r w:rsidR="00DC2217">
        <w:rPr>
          <w:lang w:val="fr-FR"/>
        </w:rPr>
        <w:t xml:space="preserve">cancer du sein métastatique </w:t>
      </w:r>
      <w:r w:rsidR="00040EB3">
        <w:rPr>
          <w:lang w:val="fr-FR"/>
        </w:rPr>
        <w:t xml:space="preserve">et </w:t>
      </w:r>
      <w:r w:rsidR="006B03B6">
        <w:rPr>
          <w:lang w:val="fr-FR"/>
        </w:rPr>
        <w:t xml:space="preserve">d’un </w:t>
      </w:r>
      <w:r w:rsidR="00040EB3">
        <w:rPr>
          <w:lang w:val="fr-FR"/>
        </w:rPr>
        <w:t>cancer du sein précoce</w:t>
      </w:r>
      <w:r w:rsidR="00DC2217">
        <w:rPr>
          <w:lang w:val="fr-FR"/>
        </w:rPr>
        <w:t xml:space="preserve"> et </w:t>
      </w:r>
      <w:r w:rsidR="00040EB3" w:rsidRPr="00040EB3">
        <w:rPr>
          <w:lang w:val="fr-FR"/>
        </w:rPr>
        <w:t>aucun impact apparent sur ​​la clairance d</w:t>
      </w:r>
      <w:r w:rsidR="00DC2217">
        <w:rPr>
          <w:lang w:val="fr-FR"/>
        </w:rPr>
        <w:t>u</w:t>
      </w:r>
      <w:r w:rsidR="00040EB3" w:rsidRPr="00040EB3">
        <w:rPr>
          <w:lang w:val="fr-FR"/>
        </w:rPr>
        <w:t xml:space="preserve"> trastuzumab </w:t>
      </w:r>
      <w:r w:rsidR="00DC2217">
        <w:rPr>
          <w:lang w:val="fr-FR"/>
        </w:rPr>
        <w:t>n’</w:t>
      </w:r>
      <w:r w:rsidR="00040EB3" w:rsidRPr="00040EB3">
        <w:rPr>
          <w:lang w:val="fr-FR"/>
        </w:rPr>
        <w:t>a été observé.</w:t>
      </w:r>
    </w:p>
    <w:p w14:paraId="581B6E95" w14:textId="77777777" w:rsidR="00746D22" w:rsidRPr="00746D22" w:rsidRDefault="00746D22" w:rsidP="00746D22">
      <w:pPr>
        <w:suppressAutoHyphens/>
        <w:rPr>
          <w:lang w:val="fr-FR"/>
        </w:rPr>
      </w:pPr>
    </w:p>
    <w:p w14:paraId="2F6E36B4" w14:textId="77777777" w:rsidR="00746D22" w:rsidRPr="00746D22" w:rsidRDefault="00746D22" w:rsidP="00746D22">
      <w:pPr>
        <w:suppressAutoHyphens/>
        <w:ind w:left="567" w:hanging="567"/>
        <w:outlineLvl w:val="0"/>
        <w:rPr>
          <w:b/>
          <w:lang w:val="fr-FR"/>
        </w:rPr>
      </w:pPr>
      <w:r w:rsidRPr="00746D22">
        <w:rPr>
          <w:b/>
          <w:lang w:val="fr-FR"/>
        </w:rPr>
        <w:t>5.3</w:t>
      </w:r>
      <w:r w:rsidRPr="00746D22">
        <w:rPr>
          <w:b/>
          <w:lang w:val="fr-FR"/>
        </w:rPr>
        <w:tab/>
        <w:t>Données de sécurité préclinique</w:t>
      </w:r>
    </w:p>
    <w:p w14:paraId="3235526F" w14:textId="77777777" w:rsidR="00746D22" w:rsidRPr="00746D22" w:rsidRDefault="00746D22" w:rsidP="00746D22">
      <w:pPr>
        <w:suppressAutoHyphens/>
        <w:rPr>
          <w:lang w:val="fr-FR"/>
        </w:rPr>
      </w:pPr>
    </w:p>
    <w:p w14:paraId="42A84B42" w14:textId="77777777" w:rsidR="00746D22" w:rsidRPr="00746D22" w:rsidRDefault="00746D22" w:rsidP="00746D22">
      <w:pPr>
        <w:rPr>
          <w:lang w:val="fr-FR"/>
        </w:rPr>
      </w:pPr>
      <w:r w:rsidRPr="00746D22">
        <w:rPr>
          <w:lang w:val="fr-FR"/>
        </w:rPr>
        <w:t>Il n’a été relevé aucun signe de toxicité aiguë ou chronique dose dépendante lors d’études ayant duré jusqu’à 6 mois, ni aucune toxicité pour la reproduction dans les études portant sur la tératogenèse, la fertilité des femelles ou la toxicité en fin de gestation/passage transplacentaire. Herceptin n’est pas génotoxique. Une étude avec le tréhalose, un important excipient entrant dans la composition du produit, n'a révélé aucune toxicité.</w:t>
      </w:r>
    </w:p>
    <w:p w14:paraId="4D5C0223" w14:textId="77777777" w:rsidR="00746D22" w:rsidRPr="00746D22" w:rsidRDefault="00746D22" w:rsidP="00746D22">
      <w:pPr>
        <w:rPr>
          <w:lang w:val="fr-FR"/>
        </w:rPr>
      </w:pPr>
    </w:p>
    <w:p w14:paraId="5DCAC66A" w14:textId="77777777" w:rsidR="00746D22" w:rsidRPr="00746D22" w:rsidRDefault="00746D22" w:rsidP="00746D22">
      <w:pPr>
        <w:rPr>
          <w:lang w:val="fr-FR"/>
        </w:rPr>
      </w:pPr>
      <w:r w:rsidRPr="00746D22">
        <w:rPr>
          <w:lang w:val="fr-FR"/>
        </w:rPr>
        <w:t>Aucune étude à long terme n’a été menée chez l’animal en vue de déterminer le potentiel carcinogène de Herceptin ou d’évaluer ses effets sur la fertilité des mâles.</w:t>
      </w:r>
    </w:p>
    <w:p w14:paraId="472AB835" w14:textId="77777777" w:rsidR="00746D22" w:rsidRPr="00746D22" w:rsidRDefault="00746D22" w:rsidP="00746D22">
      <w:pPr>
        <w:suppressAutoHyphens/>
        <w:rPr>
          <w:lang w:val="fr-FR"/>
        </w:rPr>
      </w:pPr>
    </w:p>
    <w:p w14:paraId="4CE9B214" w14:textId="77777777" w:rsidR="00746D22" w:rsidRPr="00746D22" w:rsidRDefault="00746D22" w:rsidP="00746D22">
      <w:pPr>
        <w:suppressAutoHyphens/>
        <w:rPr>
          <w:lang w:val="fr-FR"/>
        </w:rPr>
      </w:pPr>
    </w:p>
    <w:p w14:paraId="3C618787" w14:textId="77777777" w:rsidR="00746D22" w:rsidRPr="00746D22" w:rsidRDefault="00746D22" w:rsidP="00746D22">
      <w:pPr>
        <w:suppressAutoHyphens/>
        <w:ind w:left="567" w:hanging="567"/>
        <w:outlineLvl w:val="0"/>
        <w:rPr>
          <w:b/>
          <w:lang w:val="fr-FR"/>
        </w:rPr>
      </w:pPr>
      <w:r w:rsidRPr="00746D22">
        <w:rPr>
          <w:b/>
          <w:lang w:val="fr-FR"/>
        </w:rPr>
        <w:t>6.</w:t>
      </w:r>
      <w:r w:rsidRPr="00746D22">
        <w:rPr>
          <w:b/>
          <w:lang w:val="fr-FR"/>
        </w:rPr>
        <w:tab/>
      </w:r>
      <w:r w:rsidR="00EA278C" w:rsidRPr="003C2A72">
        <w:rPr>
          <w:b/>
          <w:lang w:val="fr-FR"/>
        </w:rPr>
        <w:t>DONNÉES</w:t>
      </w:r>
      <w:r w:rsidRPr="00746D22">
        <w:rPr>
          <w:b/>
          <w:lang w:val="fr-FR"/>
        </w:rPr>
        <w:t xml:space="preserve"> PHARMACEUTIQUES</w:t>
      </w:r>
    </w:p>
    <w:p w14:paraId="04990CDB" w14:textId="77777777" w:rsidR="00746D22" w:rsidRPr="00746D22" w:rsidRDefault="00746D22" w:rsidP="00746D22">
      <w:pPr>
        <w:suppressAutoHyphens/>
        <w:rPr>
          <w:lang w:val="fr-FR"/>
        </w:rPr>
      </w:pPr>
    </w:p>
    <w:p w14:paraId="7E8ED39E" w14:textId="77777777" w:rsidR="00746D22" w:rsidRPr="00746D22" w:rsidRDefault="00746D22" w:rsidP="00746D22">
      <w:pPr>
        <w:suppressAutoHyphens/>
        <w:ind w:left="567" w:hanging="567"/>
        <w:outlineLvl w:val="0"/>
        <w:rPr>
          <w:b/>
          <w:lang w:val="fr-FR"/>
        </w:rPr>
      </w:pPr>
      <w:r w:rsidRPr="00746D22">
        <w:rPr>
          <w:b/>
          <w:lang w:val="fr-FR"/>
        </w:rPr>
        <w:t>6.1</w:t>
      </w:r>
      <w:r w:rsidRPr="00746D22">
        <w:rPr>
          <w:b/>
          <w:lang w:val="fr-FR"/>
        </w:rPr>
        <w:tab/>
        <w:t>Liste des excipients</w:t>
      </w:r>
    </w:p>
    <w:p w14:paraId="48595F17" w14:textId="77777777" w:rsidR="00746D22" w:rsidRPr="00746D22" w:rsidRDefault="00746D22" w:rsidP="00746D22">
      <w:pPr>
        <w:suppressAutoHyphens/>
        <w:rPr>
          <w:lang w:val="fr-FR"/>
        </w:rPr>
      </w:pPr>
    </w:p>
    <w:p w14:paraId="27A1D797" w14:textId="48C02691" w:rsidR="00746D22" w:rsidRPr="00746D22" w:rsidRDefault="00746D22" w:rsidP="00746D22">
      <w:pPr>
        <w:rPr>
          <w:lang w:val="fr-FR"/>
        </w:rPr>
      </w:pPr>
      <w:r w:rsidRPr="00746D22">
        <w:rPr>
          <w:lang w:val="fr-FR"/>
        </w:rPr>
        <w:t>Chlorhydrate d</w:t>
      </w:r>
      <w:ins w:id="209" w:author="Author">
        <w:r w:rsidR="00F15D31">
          <w:rPr>
            <w:lang w:val="fr-FR"/>
          </w:rPr>
          <w:t>’</w:t>
        </w:r>
      </w:ins>
      <w:del w:id="210" w:author="Author">
        <w:r w:rsidRPr="00746D22" w:rsidDel="00F15D31">
          <w:rPr>
            <w:lang w:val="fr-FR"/>
          </w:rPr>
          <w:delText>e L-</w:delText>
        </w:r>
      </w:del>
      <w:r w:rsidRPr="00746D22">
        <w:rPr>
          <w:lang w:val="fr-FR"/>
        </w:rPr>
        <w:t>histidine</w:t>
      </w:r>
      <w:r w:rsidR="002C6860">
        <w:rPr>
          <w:lang w:val="fr-FR"/>
        </w:rPr>
        <w:t xml:space="preserve"> monohydrat</w:t>
      </w:r>
      <w:r w:rsidR="00486ED1">
        <w:rPr>
          <w:lang w:val="fr-FR"/>
        </w:rPr>
        <w:t>é</w:t>
      </w:r>
    </w:p>
    <w:p w14:paraId="06D8745B" w14:textId="0B56CAF4" w:rsidR="00746D22" w:rsidRPr="00746D22" w:rsidRDefault="00F15D31" w:rsidP="00746D22">
      <w:pPr>
        <w:rPr>
          <w:lang w:val="fr-FR"/>
        </w:rPr>
      </w:pPr>
      <w:ins w:id="211" w:author="Author">
        <w:r>
          <w:rPr>
            <w:lang w:val="fr-FR"/>
          </w:rPr>
          <w:t>H</w:t>
        </w:r>
      </w:ins>
      <w:del w:id="212" w:author="Author">
        <w:r w:rsidR="00746D22" w:rsidRPr="00746D22" w:rsidDel="00F15D31">
          <w:rPr>
            <w:lang w:val="fr-FR"/>
          </w:rPr>
          <w:delText>L-h</w:delText>
        </w:r>
      </w:del>
      <w:r w:rsidR="00746D22" w:rsidRPr="00746D22">
        <w:rPr>
          <w:lang w:val="fr-FR"/>
        </w:rPr>
        <w:t>istidine</w:t>
      </w:r>
    </w:p>
    <w:p w14:paraId="38F478E3" w14:textId="70BFDCB5" w:rsidR="00746D22" w:rsidRPr="00746D22" w:rsidRDefault="00746D22" w:rsidP="00746D22">
      <w:pPr>
        <w:rPr>
          <w:lang w:val="fr-FR"/>
        </w:rPr>
      </w:pPr>
      <w:r w:rsidRPr="00746D22">
        <w:rPr>
          <w:lang w:val="fr-FR"/>
        </w:rPr>
        <w:sym w:font="Symbol" w:char="F061"/>
      </w:r>
      <w:r w:rsidRPr="00746D22">
        <w:rPr>
          <w:lang w:val="fr-FR"/>
        </w:rPr>
        <w:t>,</w:t>
      </w:r>
      <w:del w:id="213" w:author="Author">
        <w:r w:rsidRPr="00746D22" w:rsidDel="007135C5">
          <w:rPr>
            <w:lang w:val="fr-FR"/>
          </w:rPr>
          <w:delText xml:space="preserve"> </w:delText>
        </w:r>
      </w:del>
      <w:r w:rsidRPr="00746D22">
        <w:rPr>
          <w:lang w:val="fr-FR"/>
        </w:rPr>
        <w:sym w:font="Symbol" w:char="F061"/>
      </w:r>
      <w:r w:rsidRPr="00746D22">
        <w:rPr>
          <w:lang w:val="fr-FR"/>
        </w:rPr>
        <w:t xml:space="preserve">-tréhalose </w:t>
      </w:r>
      <w:proofErr w:type="spellStart"/>
      <w:r w:rsidRPr="00746D22">
        <w:rPr>
          <w:lang w:val="fr-FR"/>
        </w:rPr>
        <w:t>dihydraté</w:t>
      </w:r>
      <w:proofErr w:type="spellEnd"/>
    </w:p>
    <w:p w14:paraId="15CE6E4A" w14:textId="51841BBA" w:rsidR="00746D22" w:rsidRPr="00746D22" w:rsidRDefault="00746D22" w:rsidP="00746D22">
      <w:pPr>
        <w:rPr>
          <w:lang w:val="fr-FR"/>
        </w:rPr>
      </w:pPr>
      <w:proofErr w:type="spellStart"/>
      <w:r w:rsidRPr="00746D22">
        <w:rPr>
          <w:lang w:val="fr-FR"/>
        </w:rPr>
        <w:t>Polysorbate</w:t>
      </w:r>
      <w:proofErr w:type="spellEnd"/>
      <w:ins w:id="214" w:author="Author">
        <w:r w:rsidR="00F15D31">
          <w:rPr>
            <w:lang w:val="fr-FR"/>
          </w:rPr>
          <w:t> </w:t>
        </w:r>
      </w:ins>
      <w:del w:id="215" w:author="Author">
        <w:r w:rsidRPr="00746D22" w:rsidDel="00F15D31">
          <w:rPr>
            <w:lang w:val="fr-FR"/>
          </w:rPr>
          <w:delText xml:space="preserve"> </w:delText>
        </w:r>
      </w:del>
      <w:r w:rsidRPr="00746D22">
        <w:rPr>
          <w:lang w:val="fr-FR"/>
        </w:rPr>
        <w:t>20</w:t>
      </w:r>
      <w:ins w:id="216" w:author="Author">
        <w:r w:rsidR="00F15D31">
          <w:rPr>
            <w:lang w:val="fr-FR"/>
          </w:rPr>
          <w:t xml:space="preserve"> </w:t>
        </w:r>
        <w:r w:rsidR="00F15D31" w:rsidRPr="0023184C">
          <w:rPr>
            <w:lang w:val="it-IT"/>
          </w:rPr>
          <w:t>(E432)</w:t>
        </w:r>
      </w:ins>
    </w:p>
    <w:p w14:paraId="2B69CDD9" w14:textId="77777777" w:rsidR="00746D22" w:rsidRPr="00746D22" w:rsidRDefault="00746D22" w:rsidP="00746D22">
      <w:pPr>
        <w:suppressAutoHyphens/>
        <w:rPr>
          <w:lang w:val="fr-FR"/>
        </w:rPr>
      </w:pPr>
    </w:p>
    <w:p w14:paraId="150AC3D1" w14:textId="77777777" w:rsidR="00746D22" w:rsidRPr="00746D22" w:rsidRDefault="00746D22" w:rsidP="00746D22">
      <w:pPr>
        <w:keepNext/>
        <w:suppressAutoHyphens/>
        <w:ind w:left="567" w:hanging="567"/>
        <w:rPr>
          <w:b/>
          <w:lang w:val="fr-FR"/>
        </w:rPr>
      </w:pPr>
      <w:r w:rsidRPr="00746D22">
        <w:rPr>
          <w:b/>
          <w:lang w:val="fr-FR"/>
        </w:rPr>
        <w:t>6.2</w:t>
      </w:r>
      <w:r w:rsidRPr="00746D22">
        <w:rPr>
          <w:b/>
          <w:lang w:val="fr-FR"/>
        </w:rPr>
        <w:tab/>
        <w:t>Incompatibilités</w:t>
      </w:r>
    </w:p>
    <w:p w14:paraId="5906F56D" w14:textId="77777777" w:rsidR="00746D22" w:rsidRPr="00746D22" w:rsidRDefault="00746D22" w:rsidP="00746D22">
      <w:pPr>
        <w:keepNext/>
        <w:suppressAutoHyphens/>
        <w:rPr>
          <w:lang w:val="fr-FR"/>
        </w:rPr>
      </w:pPr>
    </w:p>
    <w:p w14:paraId="7B0241E4" w14:textId="77777777" w:rsidR="00746D22" w:rsidRPr="00746D22" w:rsidRDefault="00746D22" w:rsidP="00746D22">
      <w:pPr>
        <w:outlineLvl w:val="0"/>
        <w:rPr>
          <w:lang w:val="fr-FR"/>
        </w:rPr>
      </w:pPr>
      <w:r w:rsidRPr="00746D22">
        <w:rPr>
          <w:lang w:val="fr-FR"/>
        </w:rPr>
        <w:t>Ce médicament ne doit pas être mélangé ou dilué avec d’autres médicaments à l’exception de ceux mentionnés dans la rubrique 6.6.</w:t>
      </w:r>
    </w:p>
    <w:p w14:paraId="20A6CC3B" w14:textId="77777777" w:rsidR="00746D22" w:rsidRPr="00746D22" w:rsidRDefault="00746D22" w:rsidP="00746D22">
      <w:pPr>
        <w:outlineLvl w:val="0"/>
        <w:rPr>
          <w:lang w:val="fr-FR"/>
        </w:rPr>
      </w:pPr>
    </w:p>
    <w:p w14:paraId="39F5A569" w14:textId="77777777" w:rsidR="00746D22" w:rsidRPr="00746D22" w:rsidRDefault="00746D22" w:rsidP="00746D22">
      <w:pPr>
        <w:outlineLvl w:val="0"/>
        <w:rPr>
          <w:lang w:val="fr-FR"/>
        </w:rPr>
      </w:pPr>
      <w:r w:rsidRPr="00746D22">
        <w:rPr>
          <w:lang w:val="fr-FR"/>
        </w:rPr>
        <w:t>Ne pas diluer dans des solutions de glucose, car elles entraînent l’agrégation de la protéine.</w:t>
      </w:r>
    </w:p>
    <w:p w14:paraId="1FD78CE8" w14:textId="77777777" w:rsidR="00746D22" w:rsidRPr="00746D22" w:rsidRDefault="00746D22" w:rsidP="00746D22">
      <w:pPr>
        <w:suppressAutoHyphens/>
        <w:ind w:left="567" w:hanging="567"/>
        <w:rPr>
          <w:lang w:val="fr-FR"/>
        </w:rPr>
      </w:pPr>
    </w:p>
    <w:p w14:paraId="2B455901" w14:textId="77777777" w:rsidR="00746D22" w:rsidRPr="00746D22" w:rsidRDefault="00746D22" w:rsidP="00746D22">
      <w:pPr>
        <w:keepNext/>
        <w:suppressAutoHyphens/>
        <w:ind w:left="567" w:hanging="567"/>
        <w:outlineLvl w:val="0"/>
        <w:rPr>
          <w:lang w:val="fr-FR"/>
        </w:rPr>
      </w:pPr>
      <w:r w:rsidRPr="00746D22">
        <w:rPr>
          <w:b/>
          <w:lang w:val="fr-FR"/>
        </w:rPr>
        <w:t>6.3</w:t>
      </w:r>
      <w:r w:rsidRPr="00746D22">
        <w:rPr>
          <w:b/>
          <w:lang w:val="fr-FR"/>
        </w:rPr>
        <w:tab/>
        <w:t>Durée de conservation</w:t>
      </w:r>
    </w:p>
    <w:p w14:paraId="1E744219" w14:textId="77777777" w:rsidR="00746D22" w:rsidRPr="00746D22" w:rsidRDefault="00746D22" w:rsidP="00746D22">
      <w:pPr>
        <w:keepNext/>
        <w:suppressAutoHyphens/>
        <w:rPr>
          <w:lang w:val="fr-FR"/>
        </w:rPr>
      </w:pPr>
    </w:p>
    <w:p w14:paraId="6D187E8A" w14:textId="77777777" w:rsidR="00E62932" w:rsidRDefault="00E62932" w:rsidP="00746D22">
      <w:pPr>
        <w:keepNext/>
        <w:rPr>
          <w:u w:val="single"/>
          <w:lang w:val="fr-FR"/>
        </w:rPr>
      </w:pPr>
      <w:r w:rsidRPr="00D440DB">
        <w:rPr>
          <w:u w:val="single"/>
          <w:lang w:val="fr-FR"/>
        </w:rPr>
        <w:t xml:space="preserve">Flacon </w:t>
      </w:r>
      <w:r w:rsidR="002B38F0">
        <w:rPr>
          <w:u w:val="single"/>
          <w:lang w:val="fr-FR"/>
        </w:rPr>
        <w:t>avant ouverture</w:t>
      </w:r>
    </w:p>
    <w:p w14:paraId="5FBB5C95" w14:textId="77777777" w:rsidR="00746D22" w:rsidRPr="00746D22" w:rsidRDefault="00746D22" w:rsidP="00746D22">
      <w:pPr>
        <w:keepNext/>
        <w:rPr>
          <w:lang w:val="fr-FR"/>
        </w:rPr>
      </w:pPr>
      <w:r w:rsidRPr="00746D22">
        <w:rPr>
          <w:lang w:val="fr-FR"/>
        </w:rPr>
        <w:t>4 ans</w:t>
      </w:r>
    </w:p>
    <w:p w14:paraId="31DBA210" w14:textId="77777777" w:rsidR="00746D22" w:rsidRPr="00746D22" w:rsidRDefault="00746D22" w:rsidP="00746D22">
      <w:pPr>
        <w:keepNext/>
        <w:rPr>
          <w:lang w:val="fr-FR"/>
        </w:rPr>
      </w:pPr>
    </w:p>
    <w:p w14:paraId="51E502CC" w14:textId="77777777" w:rsidR="00E62932" w:rsidRPr="00D440DB" w:rsidRDefault="00E62932" w:rsidP="00746D22">
      <w:pPr>
        <w:rPr>
          <w:u w:val="single"/>
          <w:lang w:val="fr-FR"/>
        </w:rPr>
      </w:pPr>
      <w:r w:rsidRPr="00D440DB">
        <w:rPr>
          <w:u w:val="single"/>
          <w:lang w:val="fr-FR"/>
        </w:rPr>
        <w:t>Reconstitution et dilution aseptiques</w:t>
      </w:r>
    </w:p>
    <w:p w14:paraId="59A934C8" w14:textId="74880A99" w:rsidR="00746D22" w:rsidRPr="00746D22" w:rsidRDefault="00746D22" w:rsidP="00746D22">
      <w:pPr>
        <w:rPr>
          <w:lang w:val="fr-FR"/>
        </w:rPr>
      </w:pPr>
      <w:r w:rsidRPr="00746D22">
        <w:rPr>
          <w:lang w:val="fr-FR"/>
        </w:rPr>
        <w:t xml:space="preserve">Après reconstitution </w:t>
      </w:r>
      <w:r w:rsidR="00E62932">
        <w:rPr>
          <w:lang w:val="fr-FR"/>
        </w:rPr>
        <w:t xml:space="preserve">aseptique </w:t>
      </w:r>
      <w:r w:rsidRPr="00746D22">
        <w:rPr>
          <w:lang w:val="fr-FR"/>
        </w:rPr>
        <w:t>avec de l’eau pour préparations injectables</w:t>
      </w:r>
      <w:r w:rsidR="00197A51" w:rsidRPr="00197A51">
        <w:rPr>
          <w:lang w:val="fr-FR"/>
        </w:rPr>
        <w:t xml:space="preserve"> stérile</w:t>
      </w:r>
      <w:r w:rsidRPr="00746D22">
        <w:rPr>
          <w:lang w:val="fr-FR"/>
        </w:rPr>
        <w:t>, la stabilité physico-chimique de la solution reconstituée a été démontrée pendant 48 heures entre 2</w:t>
      </w:r>
      <w:ins w:id="217" w:author="Author">
        <w:r w:rsidR="008D55BC">
          <w:rPr>
            <w:lang w:val="fr-FR"/>
          </w:rPr>
          <w:t> </w:t>
        </w:r>
      </w:ins>
      <w:r w:rsidRPr="00746D22">
        <w:rPr>
          <w:lang w:val="fr-FR"/>
        </w:rPr>
        <w:t>°C et 8</w:t>
      </w:r>
      <w:ins w:id="218" w:author="Author">
        <w:r w:rsidR="008D55BC">
          <w:rPr>
            <w:lang w:val="fr-FR"/>
          </w:rPr>
          <w:t> </w:t>
        </w:r>
      </w:ins>
      <w:r w:rsidRPr="00746D22">
        <w:rPr>
          <w:lang w:val="fr-FR"/>
        </w:rPr>
        <w:t xml:space="preserve">°C. </w:t>
      </w:r>
    </w:p>
    <w:p w14:paraId="4B5AD358" w14:textId="77777777" w:rsidR="00746D22" w:rsidRPr="00746D22" w:rsidRDefault="00746D22" w:rsidP="00746D22">
      <w:pPr>
        <w:rPr>
          <w:lang w:val="fr-FR"/>
        </w:rPr>
      </w:pPr>
    </w:p>
    <w:p w14:paraId="766AA604" w14:textId="53B216E4" w:rsidR="00746D22" w:rsidRPr="00746D22" w:rsidRDefault="00624D67" w:rsidP="00746D22">
      <w:pPr>
        <w:rPr>
          <w:lang w:val="fr-FR"/>
        </w:rPr>
      </w:pPr>
      <w:r>
        <w:rPr>
          <w:lang w:val="fr-FR"/>
        </w:rPr>
        <w:t xml:space="preserve">Après dilution aseptique </w:t>
      </w:r>
      <w:r w:rsidRPr="00746D22">
        <w:rPr>
          <w:lang w:val="fr-FR"/>
        </w:rPr>
        <w:t xml:space="preserve">dans des poches de chlorure de polyvinyle, de polyéthylène ou de polypropylène contenant </w:t>
      </w:r>
      <w:r>
        <w:rPr>
          <w:lang w:val="fr-FR"/>
        </w:rPr>
        <w:t>une solution injectable de</w:t>
      </w:r>
      <w:r w:rsidRPr="00746D22">
        <w:rPr>
          <w:lang w:val="fr-FR"/>
        </w:rPr>
        <w:t xml:space="preserve"> chlorure de sodium à 9 mg/</w:t>
      </w:r>
      <w:proofErr w:type="spellStart"/>
      <w:r w:rsidRPr="00746D22">
        <w:rPr>
          <w:lang w:val="fr-FR"/>
        </w:rPr>
        <w:t>m</w:t>
      </w:r>
      <w:ins w:id="219" w:author="Author">
        <w:r w:rsidR="008D55BC">
          <w:rPr>
            <w:lang w:val="fr-FR"/>
          </w:rPr>
          <w:t>L</w:t>
        </w:r>
      </w:ins>
      <w:proofErr w:type="spellEnd"/>
      <w:del w:id="220" w:author="Author">
        <w:r w:rsidRPr="00746D22" w:rsidDel="008D55BC">
          <w:rPr>
            <w:lang w:val="fr-FR"/>
          </w:rPr>
          <w:delText>l</w:delText>
        </w:r>
      </w:del>
      <w:r w:rsidRPr="00746D22">
        <w:rPr>
          <w:lang w:val="fr-FR"/>
        </w:rPr>
        <w:t xml:space="preserve"> (0,9 %),</w:t>
      </w:r>
      <w:r>
        <w:rPr>
          <w:lang w:val="fr-FR"/>
        </w:rPr>
        <w:t xml:space="preserve"> l</w:t>
      </w:r>
      <w:r w:rsidRPr="00746D22">
        <w:rPr>
          <w:lang w:val="fr-FR"/>
        </w:rPr>
        <w:t xml:space="preserve">a </w:t>
      </w:r>
      <w:r w:rsidR="00746D22" w:rsidRPr="00746D22">
        <w:rPr>
          <w:lang w:val="fr-FR"/>
        </w:rPr>
        <w:t xml:space="preserve">stabilité physico-chimique de Herceptin a été démontrée </w:t>
      </w:r>
      <w:r w:rsidR="00EC50F7">
        <w:rPr>
          <w:lang w:val="fr-FR"/>
        </w:rPr>
        <w:t>pendant</w:t>
      </w:r>
      <w:r>
        <w:rPr>
          <w:lang w:val="fr-FR"/>
        </w:rPr>
        <w:t xml:space="preserve"> </w:t>
      </w:r>
      <w:r w:rsidR="001534C0">
        <w:rPr>
          <w:lang w:val="fr-FR"/>
        </w:rPr>
        <w:t>30</w:t>
      </w:r>
      <w:r>
        <w:rPr>
          <w:lang w:val="fr-FR"/>
        </w:rPr>
        <w:t xml:space="preserve"> jours entre 2</w:t>
      </w:r>
      <w:ins w:id="221" w:author="Author">
        <w:r w:rsidR="008D55BC">
          <w:rPr>
            <w:lang w:val="fr-FR"/>
          </w:rPr>
          <w:t> </w:t>
        </w:r>
      </w:ins>
      <w:r>
        <w:rPr>
          <w:lang w:val="fr-FR"/>
        </w:rPr>
        <w:t>°C et 8</w:t>
      </w:r>
      <w:ins w:id="222" w:author="Author">
        <w:r w:rsidR="008D55BC">
          <w:rPr>
            <w:lang w:val="fr-FR"/>
          </w:rPr>
          <w:t> </w:t>
        </w:r>
      </w:ins>
      <w:r>
        <w:rPr>
          <w:lang w:val="fr-FR"/>
        </w:rPr>
        <w:t xml:space="preserve">°C, </w:t>
      </w:r>
      <w:r w:rsidR="003C2A72">
        <w:rPr>
          <w:lang w:val="fr-FR"/>
        </w:rPr>
        <w:t xml:space="preserve">et </w:t>
      </w:r>
      <w:r w:rsidR="00746D22" w:rsidRPr="00746D22">
        <w:rPr>
          <w:lang w:val="fr-FR"/>
        </w:rPr>
        <w:t>pendant 24</w:t>
      </w:r>
      <w:ins w:id="223" w:author="Author">
        <w:r w:rsidR="008D55BC">
          <w:rPr>
            <w:lang w:val="fr-FR"/>
          </w:rPr>
          <w:t> </w:t>
        </w:r>
      </w:ins>
      <w:del w:id="224" w:author="Author">
        <w:r w:rsidR="00746D22" w:rsidRPr="00746D22" w:rsidDel="008D55BC">
          <w:rPr>
            <w:lang w:val="fr-FR"/>
          </w:rPr>
          <w:delText xml:space="preserve"> </w:delText>
        </w:r>
      </w:del>
      <w:r w:rsidR="00746D22" w:rsidRPr="00746D22">
        <w:rPr>
          <w:lang w:val="fr-FR"/>
        </w:rPr>
        <w:t xml:space="preserve">heures à une température </w:t>
      </w:r>
      <w:r>
        <w:rPr>
          <w:lang w:val="fr-FR"/>
        </w:rPr>
        <w:t>ne dépassant</w:t>
      </w:r>
      <w:r w:rsidRPr="00746D22">
        <w:rPr>
          <w:lang w:val="fr-FR"/>
        </w:rPr>
        <w:t xml:space="preserve"> </w:t>
      </w:r>
      <w:r w:rsidR="00746D22" w:rsidRPr="00746D22">
        <w:rPr>
          <w:lang w:val="fr-FR"/>
        </w:rPr>
        <w:t>pas 30</w:t>
      </w:r>
      <w:ins w:id="225" w:author="Author">
        <w:r w:rsidR="008D55BC">
          <w:rPr>
            <w:lang w:val="fr-FR"/>
          </w:rPr>
          <w:t> </w:t>
        </w:r>
      </w:ins>
      <w:r w:rsidR="00746D22" w:rsidRPr="00746D22">
        <w:rPr>
          <w:lang w:val="fr-FR"/>
        </w:rPr>
        <w:t xml:space="preserve">°C. </w:t>
      </w:r>
    </w:p>
    <w:p w14:paraId="746FD97E" w14:textId="77777777" w:rsidR="00746D22" w:rsidRPr="00746D22" w:rsidRDefault="00746D22" w:rsidP="00746D22">
      <w:pPr>
        <w:rPr>
          <w:lang w:val="fr-FR"/>
        </w:rPr>
      </w:pPr>
    </w:p>
    <w:p w14:paraId="01F7A24D" w14:textId="1260BEC4" w:rsidR="00746D22" w:rsidRPr="00746D22" w:rsidRDefault="00DD3A10" w:rsidP="00DE225E">
      <w:pPr>
        <w:keepNext/>
        <w:keepLines/>
        <w:rPr>
          <w:lang w:val="fr-FR"/>
        </w:rPr>
      </w:pPr>
      <w:r>
        <w:rPr>
          <w:lang w:val="fr-FR"/>
        </w:rPr>
        <w:lastRenderedPageBreak/>
        <w:t>S</w:t>
      </w:r>
      <w:r w:rsidR="00746D22" w:rsidRPr="00746D22">
        <w:rPr>
          <w:lang w:val="fr-FR"/>
        </w:rPr>
        <w:t xml:space="preserve">ur le plan microbiologique, la solution reconstituée et la solution pour perfusion de Herceptin doivent être utilisées immédiatement. En cas d’utilisation non immédiate, les durées et </w:t>
      </w:r>
      <w:r>
        <w:rPr>
          <w:lang w:val="fr-FR"/>
        </w:rPr>
        <w:t xml:space="preserve">les </w:t>
      </w:r>
      <w:r w:rsidR="00746D22" w:rsidRPr="00746D22">
        <w:rPr>
          <w:lang w:val="fr-FR"/>
        </w:rPr>
        <w:t xml:space="preserve">conditions de conservation </w:t>
      </w:r>
      <w:r w:rsidR="00280B39">
        <w:rPr>
          <w:lang w:val="fr-FR"/>
        </w:rPr>
        <w:t xml:space="preserve">avant </w:t>
      </w:r>
      <w:r w:rsidR="00E5005C">
        <w:rPr>
          <w:lang w:val="fr-FR"/>
        </w:rPr>
        <w:t xml:space="preserve">utilisation </w:t>
      </w:r>
      <w:r w:rsidR="00746D22" w:rsidRPr="00746D22">
        <w:rPr>
          <w:lang w:val="fr-FR"/>
        </w:rPr>
        <w:t>relèvent de la responsabilité de l’utilisateur</w:t>
      </w:r>
      <w:r w:rsidR="00296C8E">
        <w:rPr>
          <w:lang w:val="fr-FR"/>
        </w:rPr>
        <w:t xml:space="preserve"> et ne </w:t>
      </w:r>
      <w:r w:rsidR="00E5005C">
        <w:rPr>
          <w:lang w:val="fr-FR"/>
        </w:rPr>
        <w:t xml:space="preserve">devraient </w:t>
      </w:r>
      <w:r w:rsidR="00296C8E">
        <w:rPr>
          <w:lang w:val="fr-FR"/>
        </w:rPr>
        <w:t>pas dépasser 24</w:t>
      </w:r>
      <w:ins w:id="226" w:author="Author">
        <w:r w:rsidR="008D55BC">
          <w:rPr>
            <w:lang w:val="fr-FR"/>
          </w:rPr>
          <w:t> </w:t>
        </w:r>
      </w:ins>
      <w:del w:id="227" w:author="Author">
        <w:r w:rsidR="00296C8E" w:rsidDel="008D55BC">
          <w:rPr>
            <w:lang w:val="fr-FR"/>
          </w:rPr>
          <w:delText xml:space="preserve"> </w:delText>
        </w:r>
      </w:del>
      <w:r w:rsidR="00296C8E">
        <w:rPr>
          <w:lang w:val="fr-FR"/>
        </w:rPr>
        <w:t xml:space="preserve">heures </w:t>
      </w:r>
      <w:r w:rsidR="00E5005C">
        <w:rPr>
          <w:lang w:val="fr-FR"/>
        </w:rPr>
        <w:t xml:space="preserve">à une température comprise </w:t>
      </w:r>
      <w:r w:rsidR="00296C8E">
        <w:rPr>
          <w:lang w:val="fr-FR"/>
        </w:rPr>
        <w:t>entre 2</w:t>
      </w:r>
      <w:ins w:id="228" w:author="Author">
        <w:r w:rsidR="008D55BC">
          <w:rPr>
            <w:lang w:val="fr-FR"/>
          </w:rPr>
          <w:t> </w:t>
        </w:r>
      </w:ins>
      <w:r w:rsidR="00296C8E">
        <w:rPr>
          <w:lang w:val="fr-FR"/>
        </w:rPr>
        <w:t>°C et 8</w:t>
      </w:r>
      <w:ins w:id="229" w:author="Author">
        <w:r w:rsidR="008D55BC">
          <w:rPr>
            <w:lang w:val="fr-FR"/>
          </w:rPr>
          <w:t> </w:t>
        </w:r>
      </w:ins>
      <w:r w:rsidR="00296C8E">
        <w:rPr>
          <w:lang w:val="fr-FR"/>
        </w:rPr>
        <w:t xml:space="preserve">°C, </w:t>
      </w:r>
      <w:r w:rsidR="00E5005C">
        <w:rPr>
          <w:lang w:val="fr-FR"/>
        </w:rPr>
        <w:t>sauf en cas de</w:t>
      </w:r>
      <w:r w:rsidR="00296C8E">
        <w:rPr>
          <w:lang w:val="fr-FR"/>
        </w:rPr>
        <w:t xml:space="preserve"> reconstitution et </w:t>
      </w:r>
      <w:r w:rsidR="00E5005C">
        <w:rPr>
          <w:lang w:val="fr-FR"/>
        </w:rPr>
        <w:t>de</w:t>
      </w:r>
      <w:r w:rsidR="00296C8E">
        <w:rPr>
          <w:lang w:val="fr-FR"/>
        </w:rPr>
        <w:t xml:space="preserve"> dilution réalisées </w:t>
      </w:r>
      <w:r w:rsidR="00E5005C">
        <w:rPr>
          <w:lang w:val="fr-FR"/>
        </w:rPr>
        <w:t xml:space="preserve">en </w:t>
      </w:r>
      <w:r w:rsidR="00296C8E">
        <w:rPr>
          <w:lang w:val="fr-FR"/>
        </w:rPr>
        <w:t xml:space="preserve">conditions </w:t>
      </w:r>
      <w:r w:rsidR="00296C8E" w:rsidRPr="00296C8E">
        <w:rPr>
          <w:lang w:val="fr-FR"/>
        </w:rPr>
        <w:t xml:space="preserve">d'asepsie </w:t>
      </w:r>
      <w:r w:rsidR="00E5005C">
        <w:rPr>
          <w:lang w:val="fr-FR"/>
        </w:rPr>
        <w:t xml:space="preserve">dûment </w:t>
      </w:r>
      <w:r w:rsidR="00296C8E" w:rsidRPr="00296C8E">
        <w:rPr>
          <w:lang w:val="fr-FR"/>
        </w:rPr>
        <w:t>contrôlées et validées</w:t>
      </w:r>
      <w:r w:rsidR="00746D22" w:rsidRPr="00746D22">
        <w:rPr>
          <w:lang w:val="fr-FR"/>
        </w:rPr>
        <w:t xml:space="preserve">. </w:t>
      </w:r>
    </w:p>
    <w:p w14:paraId="141A0A44" w14:textId="77777777" w:rsidR="00746D22" w:rsidRPr="00746D22" w:rsidRDefault="00746D22" w:rsidP="00746D22">
      <w:pPr>
        <w:rPr>
          <w:lang w:val="fr-FR"/>
        </w:rPr>
      </w:pPr>
    </w:p>
    <w:p w14:paraId="46087F36" w14:textId="77777777" w:rsidR="00746D22" w:rsidRPr="00746D22" w:rsidRDefault="00746D22" w:rsidP="00746D22">
      <w:pPr>
        <w:keepNext/>
        <w:suppressAutoHyphens/>
        <w:ind w:left="567" w:hanging="567"/>
        <w:outlineLvl w:val="0"/>
        <w:rPr>
          <w:b/>
          <w:lang w:val="fr-FR"/>
        </w:rPr>
      </w:pPr>
      <w:r w:rsidRPr="00746D22">
        <w:rPr>
          <w:b/>
          <w:lang w:val="fr-FR"/>
        </w:rPr>
        <w:t>6.4</w:t>
      </w:r>
      <w:r w:rsidRPr="00746D22">
        <w:rPr>
          <w:b/>
          <w:lang w:val="fr-FR"/>
        </w:rPr>
        <w:tab/>
        <w:t>Précautions particulières de conservation</w:t>
      </w:r>
    </w:p>
    <w:p w14:paraId="4F05276A" w14:textId="77777777" w:rsidR="00746D22" w:rsidRPr="00746D22" w:rsidRDefault="00746D22" w:rsidP="00746D22">
      <w:pPr>
        <w:suppressAutoHyphens/>
        <w:rPr>
          <w:lang w:val="fr-FR"/>
        </w:rPr>
      </w:pPr>
    </w:p>
    <w:p w14:paraId="13C5DD76" w14:textId="06C42E7F" w:rsidR="00746D22" w:rsidRDefault="00746D22" w:rsidP="00746D22">
      <w:pPr>
        <w:outlineLvl w:val="0"/>
        <w:rPr>
          <w:lang w:val="fr-FR"/>
        </w:rPr>
      </w:pPr>
      <w:r w:rsidRPr="00746D22">
        <w:rPr>
          <w:lang w:val="fr-FR"/>
        </w:rPr>
        <w:t>A conserver au réfrigérateur (entre 2</w:t>
      </w:r>
      <w:ins w:id="230" w:author="Author">
        <w:r w:rsidR="008D55BC">
          <w:rPr>
            <w:lang w:val="fr-FR"/>
          </w:rPr>
          <w:t> </w:t>
        </w:r>
      </w:ins>
      <w:r w:rsidRPr="00746D22">
        <w:rPr>
          <w:lang w:val="fr-FR"/>
        </w:rPr>
        <w:t>°C et 8</w:t>
      </w:r>
      <w:ins w:id="231" w:author="Author">
        <w:r w:rsidR="008D55BC">
          <w:rPr>
            <w:lang w:val="fr-FR"/>
          </w:rPr>
          <w:t> </w:t>
        </w:r>
      </w:ins>
      <w:r w:rsidRPr="00746D22">
        <w:rPr>
          <w:lang w:val="fr-FR"/>
        </w:rPr>
        <w:t>°C).</w:t>
      </w:r>
    </w:p>
    <w:p w14:paraId="28CDA414" w14:textId="77777777" w:rsidR="0097103A" w:rsidRDefault="0097103A" w:rsidP="00746D22">
      <w:pPr>
        <w:outlineLvl w:val="0"/>
        <w:rPr>
          <w:lang w:val="fr-FR"/>
        </w:rPr>
      </w:pPr>
    </w:p>
    <w:p w14:paraId="741C4D2F" w14:textId="77777777" w:rsidR="0097103A" w:rsidRPr="00746D22" w:rsidRDefault="0097103A" w:rsidP="00746D22">
      <w:pPr>
        <w:outlineLvl w:val="0"/>
        <w:rPr>
          <w:lang w:val="fr-FR"/>
        </w:rPr>
      </w:pPr>
      <w:r>
        <w:rPr>
          <w:lang w:val="fr-FR"/>
        </w:rPr>
        <w:t xml:space="preserve">Ne pas congeler la solution reconstituée. </w:t>
      </w:r>
    </w:p>
    <w:p w14:paraId="7CC9ED92" w14:textId="77777777" w:rsidR="00746D22" w:rsidRPr="00746D22" w:rsidRDefault="00746D22" w:rsidP="00746D22">
      <w:pPr>
        <w:outlineLvl w:val="0"/>
        <w:rPr>
          <w:lang w:val="fr-FR"/>
        </w:rPr>
      </w:pPr>
    </w:p>
    <w:p w14:paraId="69ABF0A6" w14:textId="77777777" w:rsidR="00746D22" w:rsidRPr="00746D22" w:rsidRDefault="00746D22" w:rsidP="00746D22">
      <w:pPr>
        <w:outlineLvl w:val="0"/>
        <w:rPr>
          <w:lang w:val="fr-FR"/>
        </w:rPr>
      </w:pPr>
      <w:r w:rsidRPr="00746D22">
        <w:rPr>
          <w:lang w:val="fr-FR"/>
        </w:rPr>
        <w:t xml:space="preserve">Pour les conditions de conservation du médicament après ouverture, voir </w:t>
      </w:r>
      <w:r w:rsidR="00EA278C">
        <w:rPr>
          <w:lang w:val="fr-FR"/>
        </w:rPr>
        <w:t xml:space="preserve">les </w:t>
      </w:r>
      <w:r w:rsidRPr="00746D22">
        <w:rPr>
          <w:lang w:val="fr-FR"/>
        </w:rPr>
        <w:t>rubriques 6.3 et 6.6.</w:t>
      </w:r>
    </w:p>
    <w:p w14:paraId="043BFED4" w14:textId="77777777" w:rsidR="00746D22" w:rsidRPr="00746D22" w:rsidRDefault="00746D22" w:rsidP="00746D22">
      <w:pPr>
        <w:rPr>
          <w:lang w:val="fr-FR"/>
        </w:rPr>
      </w:pPr>
    </w:p>
    <w:p w14:paraId="0CABBB6C" w14:textId="77777777" w:rsidR="00746D22" w:rsidRPr="00746D22" w:rsidRDefault="00746D22" w:rsidP="00746D22">
      <w:pPr>
        <w:keepNext/>
        <w:keepLines/>
        <w:suppressAutoHyphens/>
        <w:ind w:left="567" w:hanging="567"/>
        <w:outlineLvl w:val="0"/>
        <w:rPr>
          <w:b/>
          <w:lang w:val="fr-FR"/>
        </w:rPr>
      </w:pPr>
      <w:r w:rsidRPr="00746D22">
        <w:rPr>
          <w:b/>
          <w:lang w:val="fr-FR"/>
        </w:rPr>
        <w:t>6.5</w:t>
      </w:r>
      <w:r w:rsidRPr="00746D22">
        <w:rPr>
          <w:b/>
          <w:lang w:val="fr-FR"/>
        </w:rPr>
        <w:tab/>
        <w:t>Nature et contenu de l’emballage extérieur</w:t>
      </w:r>
    </w:p>
    <w:p w14:paraId="3341DEC0" w14:textId="77777777" w:rsidR="00746D22" w:rsidRPr="00746D22" w:rsidRDefault="00746D22" w:rsidP="00746D22">
      <w:pPr>
        <w:keepNext/>
        <w:keepLines/>
        <w:suppressAutoHyphens/>
        <w:rPr>
          <w:lang w:val="fr-FR"/>
        </w:rPr>
      </w:pPr>
    </w:p>
    <w:p w14:paraId="010B2E4A" w14:textId="77777777" w:rsidR="00746D22" w:rsidRDefault="00746D22" w:rsidP="00746D22">
      <w:pPr>
        <w:keepNext/>
        <w:keepLines/>
        <w:rPr>
          <w:ins w:id="232" w:author="Author"/>
          <w:i/>
          <w:lang w:val="fr-FR"/>
        </w:rPr>
      </w:pPr>
      <w:r w:rsidRPr="00746D22">
        <w:rPr>
          <w:i/>
          <w:lang w:val="fr-FR"/>
        </w:rPr>
        <w:t>Flacon de Herceptin :</w:t>
      </w:r>
    </w:p>
    <w:p w14:paraId="78F9984B" w14:textId="77777777" w:rsidR="003E240A" w:rsidRPr="00746D22" w:rsidRDefault="003E240A" w:rsidP="00746D22">
      <w:pPr>
        <w:keepNext/>
        <w:keepLines/>
        <w:rPr>
          <w:i/>
          <w:lang w:val="fr-FR"/>
        </w:rPr>
      </w:pPr>
    </w:p>
    <w:p w14:paraId="24FB8BC0" w14:textId="0C0134FA" w:rsidR="00746D22" w:rsidRPr="00746D22" w:rsidRDefault="00746D22" w:rsidP="00746D22">
      <w:pPr>
        <w:rPr>
          <w:lang w:val="fr-FR"/>
        </w:rPr>
      </w:pPr>
      <w:r w:rsidRPr="00746D22">
        <w:rPr>
          <w:lang w:val="fr-FR"/>
        </w:rPr>
        <w:t>Un flacon de 15 </w:t>
      </w:r>
      <w:proofErr w:type="spellStart"/>
      <w:r w:rsidRPr="00746D22">
        <w:rPr>
          <w:lang w:val="fr-FR"/>
        </w:rPr>
        <w:t>m</w:t>
      </w:r>
      <w:del w:id="233" w:author="Author">
        <w:r w:rsidRPr="00746D22" w:rsidDel="008D55BC">
          <w:rPr>
            <w:lang w:val="fr-FR"/>
          </w:rPr>
          <w:delText>l</w:delText>
        </w:r>
      </w:del>
      <w:ins w:id="234" w:author="Author">
        <w:r w:rsidR="008D55BC">
          <w:rPr>
            <w:lang w:val="fr-FR"/>
          </w:rPr>
          <w:t>L</w:t>
        </w:r>
      </w:ins>
      <w:proofErr w:type="spellEnd"/>
      <w:r w:rsidRPr="00746D22">
        <w:rPr>
          <w:lang w:val="fr-FR"/>
        </w:rPr>
        <w:t xml:space="preserve"> en verre transparent de type I, muni d’un bouchon élastomère </w:t>
      </w:r>
      <w:proofErr w:type="spellStart"/>
      <w:r w:rsidRPr="00746D22">
        <w:rPr>
          <w:lang w:val="fr-FR"/>
        </w:rPr>
        <w:t>butyl</w:t>
      </w:r>
      <w:proofErr w:type="spellEnd"/>
      <w:r w:rsidRPr="00746D22">
        <w:rPr>
          <w:lang w:val="fr-FR"/>
        </w:rPr>
        <w:t xml:space="preserve"> recouvert d’un film de </w:t>
      </w:r>
      <w:proofErr w:type="spellStart"/>
      <w:r w:rsidRPr="00746D22">
        <w:rPr>
          <w:lang w:val="fr-FR"/>
        </w:rPr>
        <w:t>fluororésine</w:t>
      </w:r>
      <w:proofErr w:type="spellEnd"/>
      <w:r w:rsidRPr="00746D22">
        <w:rPr>
          <w:lang w:val="fr-FR"/>
        </w:rPr>
        <w:t>, contenant 150 mg de trastuzumab.</w:t>
      </w:r>
    </w:p>
    <w:p w14:paraId="612D0770" w14:textId="77777777" w:rsidR="00746D22" w:rsidRPr="00746D22" w:rsidRDefault="00746D22" w:rsidP="00746D22">
      <w:pPr>
        <w:rPr>
          <w:lang w:val="fr-FR"/>
        </w:rPr>
      </w:pPr>
    </w:p>
    <w:p w14:paraId="17832BFE" w14:textId="77777777" w:rsidR="00746D22" w:rsidRPr="00746D22" w:rsidRDefault="00746D22" w:rsidP="00746D22">
      <w:pPr>
        <w:rPr>
          <w:lang w:val="fr-FR"/>
        </w:rPr>
      </w:pPr>
      <w:r w:rsidRPr="00746D22">
        <w:rPr>
          <w:lang w:val="fr-FR"/>
        </w:rPr>
        <w:t>Chaque boîte contient un flacon.</w:t>
      </w:r>
    </w:p>
    <w:p w14:paraId="1E3B7868" w14:textId="77777777" w:rsidR="00746D22" w:rsidRPr="00746D22" w:rsidRDefault="00746D22" w:rsidP="00746D22">
      <w:pPr>
        <w:suppressAutoHyphens/>
        <w:rPr>
          <w:lang w:val="fr-FR"/>
        </w:rPr>
      </w:pPr>
    </w:p>
    <w:p w14:paraId="6A86EC0B" w14:textId="77777777" w:rsidR="00746D22" w:rsidRPr="00746D22" w:rsidRDefault="00746D22" w:rsidP="00746D22">
      <w:pPr>
        <w:suppressAutoHyphens/>
        <w:ind w:left="567" w:hanging="567"/>
        <w:outlineLvl w:val="0"/>
        <w:rPr>
          <w:b/>
          <w:lang w:val="fr-FR"/>
        </w:rPr>
      </w:pPr>
      <w:r w:rsidRPr="00746D22">
        <w:rPr>
          <w:b/>
          <w:lang w:val="fr-FR"/>
        </w:rPr>
        <w:t>6.6</w:t>
      </w:r>
      <w:r w:rsidRPr="00746D22">
        <w:rPr>
          <w:b/>
          <w:lang w:val="fr-FR"/>
        </w:rPr>
        <w:tab/>
        <w:t>Précautions particulières d’élimination et manipulation</w:t>
      </w:r>
    </w:p>
    <w:p w14:paraId="551A6006" w14:textId="77777777" w:rsidR="00746D22" w:rsidRPr="00746D22" w:rsidRDefault="00746D22" w:rsidP="00746D22">
      <w:pPr>
        <w:suppressAutoHyphens/>
        <w:rPr>
          <w:lang w:val="fr-FR"/>
        </w:rPr>
      </w:pPr>
    </w:p>
    <w:p w14:paraId="6FE2B3F2" w14:textId="77777777" w:rsidR="0097103A" w:rsidRDefault="0097103A" w:rsidP="00746D22">
      <w:pPr>
        <w:rPr>
          <w:szCs w:val="22"/>
          <w:lang w:val="fr-FR"/>
        </w:rPr>
      </w:pPr>
      <w:r>
        <w:rPr>
          <w:szCs w:val="22"/>
          <w:lang w:val="fr-FR"/>
        </w:rPr>
        <w:t>Herceptin IV</w:t>
      </w:r>
      <w:r w:rsidRPr="00D440DB">
        <w:rPr>
          <w:szCs w:val="22"/>
          <w:lang w:val="fr-FR"/>
        </w:rPr>
        <w:t xml:space="preserve"> est conditionné en flacons stériles à usage unique, apyrogènes et sans conservateur. </w:t>
      </w:r>
    </w:p>
    <w:p w14:paraId="671E4F16" w14:textId="77777777" w:rsidR="0097103A" w:rsidRDefault="0097103A" w:rsidP="00746D22">
      <w:pPr>
        <w:rPr>
          <w:szCs w:val="22"/>
          <w:lang w:val="fr-FR"/>
        </w:rPr>
      </w:pPr>
    </w:p>
    <w:p w14:paraId="10CCE8B8" w14:textId="77777777" w:rsidR="00FF6F34" w:rsidRDefault="0097103A" w:rsidP="00746D22">
      <w:pPr>
        <w:rPr>
          <w:lang w:val="fr-FR"/>
        </w:rPr>
      </w:pPr>
      <w:r>
        <w:rPr>
          <w:lang w:val="fr-FR"/>
        </w:rPr>
        <w:t>Les procédures de reconstitution et de dilution doivent être réalisées</w:t>
      </w:r>
      <w:r w:rsidRPr="00746D22">
        <w:rPr>
          <w:lang w:val="fr-FR"/>
        </w:rPr>
        <w:t xml:space="preserve"> </w:t>
      </w:r>
      <w:r w:rsidR="00746D22" w:rsidRPr="00746D22">
        <w:rPr>
          <w:lang w:val="fr-FR"/>
        </w:rPr>
        <w:t xml:space="preserve">dans des conditions d’asepsie appropriées. </w:t>
      </w:r>
      <w:r w:rsidR="00865E90">
        <w:rPr>
          <w:lang w:val="fr-FR"/>
        </w:rPr>
        <w:t xml:space="preserve">Il est nécessaire de s’assurer de la </w:t>
      </w:r>
      <w:r w:rsidR="00FF6F34">
        <w:rPr>
          <w:lang w:val="fr-FR"/>
        </w:rPr>
        <w:t xml:space="preserve">stérilité des solutions préparées. </w:t>
      </w:r>
      <w:r w:rsidR="002B38F0">
        <w:rPr>
          <w:lang w:val="fr-FR"/>
        </w:rPr>
        <w:t>Dans la mesure où</w:t>
      </w:r>
      <w:r w:rsidR="00FF6F34">
        <w:rPr>
          <w:lang w:val="fr-FR"/>
        </w:rPr>
        <w:t xml:space="preserve"> le médicament ne contient pas de conservateur antimicrobien ou d’agent bactériostatique, une </w:t>
      </w:r>
      <w:r w:rsidR="002B38F0">
        <w:rPr>
          <w:lang w:val="fr-FR"/>
        </w:rPr>
        <w:t>méthode</w:t>
      </w:r>
      <w:r w:rsidR="00FF6F34">
        <w:rPr>
          <w:lang w:val="fr-FR"/>
        </w:rPr>
        <w:t xml:space="preserve"> aseptique doit être </w:t>
      </w:r>
      <w:r w:rsidR="00865E90">
        <w:rPr>
          <w:lang w:val="fr-FR"/>
        </w:rPr>
        <w:t>utilis</w:t>
      </w:r>
      <w:r w:rsidR="00FC705A">
        <w:rPr>
          <w:lang w:val="fr-FR"/>
        </w:rPr>
        <w:t>ée</w:t>
      </w:r>
      <w:r w:rsidR="00FF6F34">
        <w:rPr>
          <w:lang w:val="fr-FR"/>
        </w:rPr>
        <w:t>.</w:t>
      </w:r>
    </w:p>
    <w:p w14:paraId="200899A3" w14:textId="77777777" w:rsidR="00FF6F34" w:rsidRDefault="00FF6F34" w:rsidP="00746D22">
      <w:pPr>
        <w:rPr>
          <w:lang w:val="fr-FR"/>
        </w:rPr>
      </w:pPr>
    </w:p>
    <w:p w14:paraId="04FABDF0" w14:textId="77777777" w:rsidR="00FF6F34" w:rsidRPr="00D440DB" w:rsidRDefault="00FF6F34" w:rsidP="00746D22">
      <w:pPr>
        <w:rPr>
          <w:u w:val="single"/>
          <w:lang w:val="fr-FR"/>
        </w:rPr>
      </w:pPr>
      <w:r w:rsidRPr="00D440DB">
        <w:rPr>
          <w:u w:val="single"/>
          <w:lang w:val="fr-FR"/>
        </w:rPr>
        <w:t>Préparation, manipulation et conservation aseptiques</w:t>
      </w:r>
      <w:r w:rsidR="00D06DC1">
        <w:rPr>
          <w:u w:val="single"/>
          <w:lang w:val="fr-FR"/>
        </w:rPr>
        <w:t> :</w:t>
      </w:r>
    </w:p>
    <w:p w14:paraId="22554AC0" w14:textId="77777777" w:rsidR="00FF6F34" w:rsidRDefault="00246663" w:rsidP="00746D22">
      <w:pPr>
        <w:rPr>
          <w:lang w:val="fr-FR"/>
        </w:rPr>
      </w:pPr>
      <w:r>
        <w:rPr>
          <w:lang w:val="fr-FR"/>
        </w:rPr>
        <w:t>Les manipulations inhérentes à la préparation de la perfusion doivent être effectuées de façon aseptique</w:t>
      </w:r>
      <w:r w:rsidR="00FF6F34">
        <w:rPr>
          <w:lang w:val="fr-FR"/>
        </w:rPr>
        <w:t>. La préparation doit être :</w:t>
      </w:r>
    </w:p>
    <w:p w14:paraId="3D2161D2" w14:textId="3F7A09F0" w:rsidR="00FF6F34" w:rsidRPr="00D440DB" w:rsidRDefault="006714BD" w:rsidP="00DE225E">
      <w:pPr>
        <w:pStyle w:val="Default"/>
        <w:ind w:left="357" w:hanging="357"/>
        <w:rPr>
          <w:sz w:val="22"/>
          <w:szCs w:val="22"/>
          <w:lang w:val="fr-FR"/>
        </w:rPr>
      </w:pPr>
      <w:r w:rsidRPr="000D39DD">
        <w:rPr>
          <w:lang w:val="fr-FR"/>
        </w:rPr>
        <w:t>●</w:t>
      </w:r>
      <w:r w:rsidRPr="000D39DD">
        <w:rPr>
          <w:lang w:val="fr-FR"/>
        </w:rPr>
        <w:tab/>
      </w:r>
      <w:r w:rsidR="00246663">
        <w:rPr>
          <w:sz w:val="22"/>
          <w:szCs w:val="22"/>
          <w:lang w:val="fr-FR"/>
        </w:rPr>
        <w:t>effectu</w:t>
      </w:r>
      <w:r w:rsidR="00FF6F34" w:rsidRPr="00D440DB">
        <w:rPr>
          <w:sz w:val="22"/>
          <w:szCs w:val="22"/>
          <w:lang w:val="fr-FR"/>
        </w:rPr>
        <w:t xml:space="preserve">ée dans des conditions aseptiques par </w:t>
      </w:r>
      <w:r w:rsidR="00246663">
        <w:rPr>
          <w:sz w:val="22"/>
          <w:szCs w:val="22"/>
          <w:lang w:val="fr-FR"/>
        </w:rPr>
        <w:t>du</w:t>
      </w:r>
      <w:r w:rsidR="00FF6F34" w:rsidRPr="00D440DB">
        <w:rPr>
          <w:sz w:val="22"/>
          <w:szCs w:val="22"/>
          <w:lang w:val="fr-FR"/>
        </w:rPr>
        <w:t xml:space="preserve"> personnel </w:t>
      </w:r>
      <w:r w:rsidR="00246663">
        <w:rPr>
          <w:sz w:val="22"/>
          <w:szCs w:val="22"/>
          <w:lang w:val="fr-FR"/>
        </w:rPr>
        <w:t>qualifi</w:t>
      </w:r>
      <w:r w:rsidR="00FF6F34" w:rsidRPr="00D440DB">
        <w:rPr>
          <w:sz w:val="22"/>
          <w:szCs w:val="22"/>
          <w:lang w:val="fr-FR"/>
        </w:rPr>
        <w:t xml:space="preserve">é </w:t>
      </w:r>
      <w:r w:rsidR="00246663">
        <w:rPr>
          <w:sz w:val="22"/>
          <w:szCs w:val="22"/>
          <w:lang w:val="fr-FR"/>
        </w:rPr>
        <w:t>conformément aux</w:t>
      </w:r>
      <w:r w:rsidR="00FF6F34" w:rsidRPr="00D440DB">
        <w:rPr>
          <w:sz w:val="22"/>
          <w:szCs w:val="22"/>
          <w:lang w:val="fr-FR"/>
        </w:rPr>
        <w:t xml:space="preserve"> </w:t>
      </w:r>
      <w:r w:rsidR="00A41F9F">
        <w:rPr>
          <w:sz w:val="22"/>
          <w:szCs w:val="22"/>
          <w:lang w:val="fr-FR"/>
        </w:rPr>
        <w:t xml:space="preserve">règles de bonnes pratiques, en particulier </w:t>
      </w:r>
      <w:r w:rsidR="00246663">
        <w:rPr>
          <w:sz w:val="22"/>
          <w:szCs w:val="22"/>
          <w:lang w:val="fr-FR"/>
        </w:rPr>
        <w:t>en ce qui concerne</w:t>
      </w:r>
      <w:r w:rsidR="00A41F9F">
        <w:rPr>
          <w:sz w:val="22"/>
          <w:szCs w:val="22"/>
          <w:lang w:val="fr-FR"/>
        </w:rPr>
        <w:t xml:space="preserve"> la préparation aseptique de</w:t>
      </w:r>
      <w:r w:rsidR="00D06DC1">
        <w:rPr>
          <w:sz w:val="22"/>
          <w:szCs w:val="22"/>
          <w:lang w:val="fr-FR"/>
        </w:rPr>
        <w:t>s</w:t>
      </w:r>
      <w:r w:rsidR="00A41F9F">
        <w:rPr>
          <w:sz w:val="22"/>
          <w:szCs w:val="22"/>
          <w:lang w:val="fr-FR"/>
        </w:rPr>
        <w:t xml:space="preserve"> produits </w:t>
      </w:r>
      <w:r w:rsidR="00246663">
        <w:rPr>
          <w:sz w:val="22"/>
          <w:szCs w:val="22"/>
          <w:lang w:val="fr-FR"/>
        </w:rPr>
        <w:t>administrés par voie parentérale</w:t>
      </w:r>
      <w:r w:rsidR="00FF6F34" w:rsidRPr="00D440DB">
        <w:rPr>
          <w:sz w:val="22"/>
          <w:szCs w:val="22"/>
          <w:lang w:val="fr-FR"/>
        </w:rPr>
        <w:t xml:space="preserve">. </w:t>
      </w:r>
    </w:p>
    <w:p w14:paraId="44B2865D" w14:textId="62F7E8AF" w:rsidR="00FF6F34" w:rsidRPr="00D440DB" w:rsidRDefault="006714BD" w:rsidP="00DE225E">
      <w:pPr>
        <w:pStyle w:val="Default"/>
        <w:ind w:left="357" w:hanging="357"/>
        <w:rPr>
          <w:sz w:val="22"/>
          <w:szCs w:val="22"/>
          <w:lang w:val="fr-FR"/>
        </w:rPr>
      </w:pPr>
      <w:r w:rsidRPr="000D39DD">
        <w:rPr>
          <w:lang w:val="fr-FR"/>
        </w:rPr>
        <w:t>●</w:t>
      </w:r>
      <w:r w:rsidRPr="000D39DD">
        <w:rPr>
          <w:lang w:val="fr-FR"/>
        </w:rPr>
        <w:tab/>
      </w:r>
      <w:r w:rsidR="00246663">
        <w:rPr>
          <w:sz w:val="22"/>
          <w:szCs w:val="22"/>
          <w:lang w:val="fr-FR"/>
        </w:rPr>
        <w:t>réalis</w:t>
      </w:r>
      <w:r w:rsidR="00A41F9F" w:rsidRPr="00D440DB">
        <w:rPr>
          <w:sz w:val="22"/>
          <w:szCs w:val="22"/>
          <w:lang w:val="fr-FR"/>
        </w:rPr>
        <w:t xml:space="preserve">ée </w:t>
      </w:r>
      <w:r w:rsidR="00246663">
        <w:rPr>
          <w:sz w:val="22"/>
          <w:szCs w:val="22"/>
          <w:lang w:val="fr-FR"/>
        </w:rPr>
        <w:t>sous</w:t>
      </w:r>
      <w:r w:rsidR="00A41F9F" w:rsidRPr="00D440DB">
        <w:rPr>
          <w:sz w:val="22"/>
          <w:szCs w:val="22"/>
          <w:lang w:val="fr-FR"/>
        </w:rPr>
        <w:t xml:space="preserve"> une hotte à flux l</w:t>
      </w:r>
      <w:r w:rsidR="00A41F9F">
        <w:rPr>
          <w:sz w:val="22"/>
          <w:szCs w:val="22"/>
          <w:lang w:val="fr-FR"/>
        </w:rPr>
        <w:t>a</w:t>
      </w:r>
      <w:r w:rsidR="00A41F9F" w:rsidRPr="00D440DB">
        <w:rPr>
          <w:sz w:val="22"/>
          <w:szCs w:val="22"/>
          <w:lang w:val="fr-FR"/>
        </w:rPr>
        <w:t xml:space="preserve">minaire ou </w:t>
      </w:r>
      <w:r w:rsidR="00246663">
        <w:rPr>
          <w:sz w:val="22"/>
          <w:szCs w:val="22"/>
          <w:lang w:val="fr-FR"/>
        </w:rPr>
        <w:t>un poste de sécurité</w:t>
      </w:r>
      <w:r w:rsidR="00A41F9F" w:rsidRPr="00A41F9F">
        <w:rPr>
          <w:sz w:val="22"/>
          <w:szCs w:val="22"/>
          <w:lang w:val="fr-FR"/>
        </w:rPr>
        <w:t xml:space="preserve"> biologique</w:t>
      </w:r>
      <w:r w:rsidR="00A41F9F">
        <w:rPr>
          <w:sz w:val="22"/>
          <w:szCs w:val="22"/>
          <w:lang w:val="fr-FR"/>
        </w:rPr>
        <w:t xml:space="preserve"> en </w:t>
      </w:r>
      <w:r w:rsidR="00246663">
        <w:rPr>
          <w:sz w:val="22"/>
          <w:szCs w:val="22"/>
          <w:lang w:val="fr-FR"/>
        </w:rPr>
        <w:t>pren</w:t>
      </w:r>
      <w:r w:rsidR="00A41F9F">
        <w:rPr>
          <w:sz w:val="22"/>
          <w:szCs w:val="22"/>
          <w:lang w:val="fr-FR"/>
        </w:rPr>
        <w:t xml:space="preserve">ant les précautions standard </w:t>
      </w:r>
      <w:r w:rsidR="00246663">
        <w:rPr>
          <w:sz w:val="22"/>
          <w:szCs w:val="22"/>
          <w:lang w:val="fr-FR"/>
        </w:rPr>
        <w:t>en matière de</w:t>
      </w:r>
      <w:r w:rsidR="00A41F9F">
        <w:rPr>
          <w:sz w:val="22"/>
          <w:szCs w:val="22"/>
          <w:lang w:val="fr-FR"/>
        </w:rPr>
        <w:t xml:space="preserve"> manipulation </w:t>
      </w:r>
      <w:r w:rsidR="00246663">
        <w:rPr>
          <w:sz w:val="22"/>
          <w:szCs w:val="22"/>
          <w:lang w:val="fr-FR"/>
        </w:rPr>
        <w:t>sans risque</w:t>
      </w:r>
      <w:r w:rsidR="00A41F9F">
        <w:rPr>
          <w:sz w:val="22"/>
          <w:szCs w:val="22"/>
          <w:lang w:val="fr-FR"/>
        </w:rPr>
        <w:t xml:space="preserve"> des </w:t>
      </w:r>
      <w:r w:rsidR="00246663">
        <w:rPr>
          <w:sz w:val="22"/>
          <w:szCs w:val="22"/>
          <w:lang w:val="fr-FR"/>
        </w:rPr>
        <w:t>produi</w:t>
      </w:r>
      <w:r w:rsidR="00A41F9F">
        <w:rPr>
          <w:sz w:val="22"/>
          <w:szCs w:val="22"/>
          <w:lang w:val="fr-FR"/>
        </w:rPr>
        <w:t>ts intraveineux</w:t>
      </w:r>
      <w:r w:rsidR="00FF6F34" w:rsidRPr="00D440DB">
        <w:rPr>
          <w:sz w:val="22"/>
          <w:szCs w:val="22"/>
          <w:lang w:val="fr-FR"/>
        </w:rPr>
        <w:t>.</w:t>
      </w:r>
    </w:p>
    <w:p w14:paraId="0FD965CB" w14:textId="1C77705B" w:rsidR="00FF6F34" w:rsidRPr="00DE225E" w:rsidRDefault="006714BD" w:rsidP="00DE225E">
      <w:pPr>
        <w:pStyle w:val="ListParagraph"/>
        <w:ind w:left="357" w:hanging="357"/>
        <w:rPr>
          <w:color w:val="000000"/>
          <w:szCs w:val="22"/>
          <w:lang w:val="fr-FR"/>
        </w:rPr>
      </w:pPr>
      <w:r w:rsidRPr="000D39DD">
        <w:rPr>
          <w:lang w:val="fr-FR"/>
        </w:rPr>
        <w:t>●</w:t>
      </w:r>
      <w:r w:rsidRPr="000D39DD">
        <w:rPr>
          <w:lang w:val="fr-FR"/>
        </w:rPr>
        <w:tab/>
      </w:r>
      <w:r w:rsidR="00A41F9F" w:rsidRPr="00DE225E">
        <w:rPr>
          <w:color w:val="000000"/>
          <w:szCs w:val="22"/>
          <w:lang w:val="fr-FR"/>
        </w:rPr>
        <w:t xml:space="preserve">suivie par la conservation appropriée de la solution </w:t>
      </w:r>
      <w:r w:rsidR="007A6561" w:rsidRPr="00DE225E">
        <w:rPr>
          <w:color w:val="000000"/>
          <w:szCs w:val="22"/>
          <w:lang w:val="fr-FR"/>
        </w:rPr>
        <w:t xml:space="preserve">préparée </w:t>
      </w:r>
      <w:r w:rsidR="00A41F9F" w:rsidRPr="00DE225E">
        <w:rPr>
          <w:color w:val="000000"/>
          <w:szCs w:val="22"/>
          <w:lang w:val="fr-FR"/>
        </w:rPr>
        <w:t>pour perfusion intraveineuse afin d’assurer le maintien des conditions as</w:t>
      </w:r>
      <w:r w:rsidR="007A6561" w:rsidRPr="00DE225E">
        <w:rPr>
          <w:color w:val="000000"/>
          <w:szCs w:val="22"/>
          <w:lang w:val="fr-FR"/>
        </w:rPr>
        <w:t>ep</w:t>
      </w:r>
      <w:r w:rsidR="00A41F9F" w:rsidRPr="00DE225E">
        <w:rPr>
          <w:color w:val="000000"/>
          <w:szCs w:val="22"/>
          <w:lang w:val="fr-FR"/>
        </w:rPr>
        <w:t xml:space="preserve">tiques. </w:t>
      </w:r>
    </w:p>
    <w:p w14:paraId="2222E594" w14:textId="77777777" w:rsidR="00FF6F34" w:rsidRPr="002B38F0" w:rsidRDefault="00FF6F34" w:rsidP="00746D22">
      <w:pPr>
        <w:rPr>
          <w:lang w:val="fr-FR"/>
        </w:rPr>
      </w:pPr>
    </w:p>
    <w:p w14:paraId="2FCE2786" w14:textId="02EB7EC0" w:rsidR="00D06DC1" w:rsidRDefault="00746D22" w:rsidP="00746D22">
      <w:pPr>
        <w:rPr>
          <w:lang w:val="fr-FR"/>
        </w:rPr>
      </w:pPr>
      <w:r w:rsidRPr="00746D22">
        <w:rPr>
          <w:lang w:val="fr-FR"/>
        </w:rPr>
        <w:t>Chaque flacon de Herceptin doit être reconstitué avec 7,2 </w:t>
      </w:r>
      <w:proofErr w:type="spellStart"/>
      <w:r w:rsidRPr="00746D22">
        <w:rPr>
          <w:lang w:val="fr-FR"/>
        </w:rPr>
        <w:t>m</w:t>
      </w:r>
      <w:del w:id="235" w:author="Author">
        <w:r w:rsidRPr="00746D22" w:rsidDel="008D55BC">
          <w:rPr>
            <w:lang w:val="fr-FR"/>
          </w:rPr>
          <w:delText>l</w:delText>
        </w:r>
      </w:del>
      <w:ins w:id="236" w:author="Author">
        <w:r w:rsidR="008D55BC">
          <w:rPr>
            <w:lang w:val="fr-FR"/>
          </w:rPr>
          <w:t>L</w:t>
        </w:r>
      </w:ins>
      <w:proofErr w:type="spellEnd"/>
      <w:r w:rsidRPr="00746D22">
        <w:rPr>
          <w:lang w:val="fr-FR"/>
        </w:rPr>
        <w:t xml:space="preserve"> d’eau pour préparations injectables </w:t>
      </w:r>
      <w:r w:rsidR="00197A51">
        <w:rPr>
          <w:lang w:val="fr-FR"/>
        </w:rPr>
        <w:t xml:space="preserve">stérile </w:t>
      </w:r>
      <w:r w:rsidRPr="00746D22">
        <w:rPr>
          <w:lang w:val="fr-FR"/>
        </w:rPr>
        <w:t>(non fournie). Toute reconstitution à l’aide d’autres solvants doit être évitée.</w:t>
      </w:r>
    </w:p>
    <w:p w14:paraId="12CF0178" w14:textId="77777777" w:rsidR="00D06DC1" w:rsidRDefault="00D06DC1" w:rsidP="00746D22">
      <w:pPr>
        <w:rPr>
          <w:lang w:val="fr-FR"/>
        </w:rPr>
      </w:pPr>
    </w:p>
    <w:p w14:paraId="2A781E81" w14:textId="23D597B5" w:rsidR="00746D22" w:rsidRPr="00746D22" w:rsidRDefault="00746D22" w:rsidP="00746D22">
      <w:pPr>
        <w:rPr>
          <w:lang w:val="fr-FR"/>
        </w:rPr>
      </w:pPr>
      <w:r w:rsidRPr="00746D22">
        <w:rPr>
          <w:lang w:val="fr-FR"/>
        </w:rPr>
        <w:t>Une solution à usage unique de 7,4 </w:t>
      </w:r>
      <w:proofErr w:type="spellStart"/>
      <w:r w:rsidRPr="00746D22">
        <w:rPr>
          <w:lang w:val="fr-FR"/>
        </w:rPr>
        <w:t>m</w:t>
      </w:r>
      <w:del w:id="237" w:author="Author">
        <w:r w:rsidRPr="00746D22" w:rsidDel="008D55BC">
          <w:rPr>
            <w:lang w:val="fr-FR"/>
          </w:rPr>
          <w:delText>l</w:delText>
        </w:r>
      </w:del>
      <w:ins w:id="238" w:author="Author">
        <w:r w:rsidR="008D55BC">
          <w:rPr>
            <w:lang w:val="fr-FR"/>
          </w:rPr>
          <w:t>L</w:t>
        </w:r>
      </w:ins>
      <w:proofErr w:type="spellEnd"/>
      <w:r w:rsidRPr="00746D22">
        <w:rPr>
          <w:lang w:val="fr-FR"/>
        </w:rPr>
        <w:t xml:space="preserve"> est ainsi obtenue, contenant environ 21 mg/</w:t>
      </w:r>
      <w:proofErr w:type="spellStart"/>
      <w:r w:rsidRPr="00746D22">
        <w:rPr>
          <w:lang w:val="fr-FR"/>
        </w:rPr>
        <w:t>m</w:t>
      </w:r>
      <w:ins w:id="239" w:author="Author">
        <w:r w:rsidR="008D55BC">
          <w:rPr>
            <w:lang w:val="fr-FR"/>
          </w:rPr>
          <w:t>L</w:t>
        </w:r>
      </w:ins>
      <w:proofErr w:type="spellEnd"/>
      <w:del w:id="240" w:author="Author">
        <w:r w:rsidRPr="00746D22" w:rsidDel="008D55BC">
          <w:rPr>
            <w:lang w:val="fr-FR"/>
          </w:rPr>
          <w:delText>l</w:delText>
        </w:r>
      </w:del>
      <w:r w:rsidRPr="00746D22">
        <w:rPr>
          <w:lang w:val="fr-FR"/>
        </w:rPr>
        <w:t xml:space="preserve"> de trastuzumab à un pH d’environ 6,0. Un volume supplémentaire de 4 % permet de prélever de chaque flacon la dose de 150 mg figurant sur l’étiquette. </w:t>
      </w:r>
    </w:p>
    <w:p w14:paraId="5D370065" w14:textId="77777777" w:rsidR="00746D22" w:rsidRPr="00746D22" w:rsidRDefault="00746D22" w:rsidP="00746D22">
      <w:pPr>
        <w:rPr>
          <w:lang w:val="fr-FR"/>
        </w:rPr>
      </w:pPr>
    </w:p>
    <w:p w14:paraId="2217121D" w14:textId="77777777" w:rsidR="00746D22" w:rsidRPr="00746D22" w:rsidRDefault="00746D22" w:rsidP="00746D22">
      <w:pPr>
        <w:rPr>
          <w:lang w:val="fr-FR"/>
        </w:rPr>
      </w:pPr>
      <w:r w:rsidRPr="00746D22">
        <w:rPr>
          <w:lang w:val="fr-FR"/>
        </w:rPr>
        <w:t>Herceptin doit être manipulé avec précaution au cours de la reconstitution. La formation excessive de mousse pendant la reconstitution ou le fait de secouer la solution reconstituée peut entraîner des difficultés pour prélever la quantité de Herceptin du flacon.</w:t>
      </w:r>
    </w:p>
    <w:p w14:paraId="6A1E99D4" w14:textId="77777777" w:rsidR="00746D22" w:rsidRPr="00746D22" w:rsidRDefault="00746D22" w:rsidP="00746D22">
      <w:pPr>
        <w:rPr>
          <w:lang w:val="fr-FR"/>
        </w:rPr>
      </w:pPr>
    </w:p>
    <w:p w14:paraId="33005C2B" w14:textId="77777777" w:rsidR="00746D22" w:rsidRPr="00746D22" w:rsidRDefault="00746D22" w:rsidP="002E79BA">
      <w:pPr>
        <w:keepNext/>
        <w:keepLines/>
        <w:outlineLvl w:val="0"/>
        <w:rPr>
          <w:lang w:val="fr-FR"/>
        </w:rPr>
      </w:pPr>
      <w:r w:rsidRPr="00746D22">
        <w:rPr>
          <w:lang w:val="fr-FR"/>
        </w:rPr>
        <w:lastRenderedPageBreak/>
        <w:t>La solution reconstituée ne doit pas être congelée.</w:t>
      </w:r>
    </w:p>
    <w:p w14:paraId="2FDCA4A8" w14:textId="77777777" w:rsidR="00746D22" w:rsidRPr="00746D22" w:rsidRDefault="00746D22" w:rsidP="002E79BA">
      <w:pPr>
        <w:keepNext/>
        <w:keepLines/>
        <w:rPr>
          <w:lang w:val="fr-FR"/>
        </w:rPr>
      </w:pPr>
    </w:p>
    <w:p w14:paraId="3EA57C00" w14:textId="77777777" w:rsidR="00746D22" w:rsidRPr="00746D22" w:rsidRDefault="00746D22" w:rsidP="002E79BA">
      <w:pPr>
        <w:keepNext/>
        <w:keepLines/>
        <w:outlineLvl w:val="0"/>
        <w:rPr>
          <w:lang w:val="fr-FR"/>
        </w:rPr>
      </w:pPr>
      <w:r w:rsidRPr="00746D22">
        <w:rPr>
          <w:u w:val="single"/>
          <w:lang w:val="fr-FR"/>
        </w:rPr>
        <w:t>Instructions pour la reconstitution </w:t>
      </w:r>
      <w:r w:rsidR="00D06DC1">
        <w:rPr>
          <w:u w:val="single"/>
          <w:lang w:val="fr-FR"/>
        </w:rPr>
        <w:t xml:space="preserve">aseptique </w:t>
      </w:r>
      <w:r w:rsidRPr="00746D22">
        <w:rPr>
          <w:lang w:val="fr-FR"/>
        </w:rPr>
        <w:t>:</w:t>
      </w:r>
    </w:p>
    <w:p w14:paraId="6D92E3F7" w14:textId="1F9C2D39" w:rsidR="00746D22" w:rsidRPr="00746D22" w:rsidRDefault="00746D22" w:rsidP="002E79BA">
      <w:pPr>
        <w:keepNext/>
        <w:keepLines/>
        <w:rPr>
          <w:lang w:val="fr-FR"/>
        </w:rPr>
      </w:pPr>
      <w:r w:rsidRPr="00746D22">
        <w:rPr>
          <w:lang w:val="fr-FR"/>
        </w:rPr>
        <w:t>1) Utiliser une seringue stérile. Injecter lentement 7,2 </w:t>
      </w:r>
      <w:proofErr w:type="spellStart"/>
      <w:r w:rsidRPr="00746D22">
        <w:rPr>
          <w:lang w:val="fr-FR"/>
        </w:rPr>
        <w:t>m</w:t>
      </w:r>
      <w:ins w:id="241" w:author="Author">
        <w:r w:rsidR="000A2944">
          <w:rPr>
            <w:lang w:val="fr-FR"/>
          </w:rPr>
          <w:t>L</w:t>
        </w:r>
      </w:ins>
      <w:proofErr w:type="spellEnd"/>
      <w:del w:id="242" w:author="Author">
        <w:r w:rsidRPr="00746D22" w:rsidDel="000A2944">
          <w:rPr>
            <w:lang w:val="fr-FR"/>
          </w:rPr>
          <w:delText>l</w:delText>
        </w:r>
      </w:del>
      <w:r w:rsidRPr="00746D22">
        <w:rPr>
          <w:lang w:val="fr-FR"/>
        </w:rPr>
        <w:t xml:space="preserve"> d’eau pour préparations injectables </w:t>
      </w:r>
      <w:r w:rsidR="00197A51">
        <w:rPr>
          <w:lang w:val="fr-FR"/>
        </w:rPr>
        <w:t xml:space="preserve">stérile </w:t>
      </w:r>
      <w:r w:rsidRPr="00746D22">
        <w:rPr>
          <w:lang w:val="fr-FR"/>
        </w:rPr>
        <w:t xml:space="preserve">dans le flacon de Herceptin lyophilisé, en dirigeant le jet directement sur le lyophilisat. </w:t>
      </w:r>
    </w:p>
    <w:p w14:paraId="37405E03" w14:textId="77777777" w:rsidR="00746D22" w:rsidRPr="00746D22" w:rsidRDefault="00746D22" w:rsidP="002E79BA">
      <w:pPr>
        <w:keepNext/>
        <w:keepLines/>
        <w:rPr>
          <w:lang w:val="fr-FR"/>
        </w:rPr>
      </w:pPr>
      <w:r w:rsidRPr="00746D22">
        <w:rPr>
          <w:lang w:val="fr-FR"/>
        </w:rPr>
        <w:t>2) Retourner le flacon doucement pour faciliter la reconstitution. NE PAS SECOUER !</w:t>
      </w:r>
    </w:p>
    <w:p w14:paraId="3B63667E" w14:textId="77777777" w:rsidR="00746D22" w:rsidRPr="00746D22" w:rsidRDefault="00746D22" w:rsidP="002E79BA">
      <w:pPr>
        <w:keepNext/>
        <w:keepLines/>
        <w:rPr>
          <w:lang w:val="fr-FR"/>
        </w:rPr>
      </w:pPr>
    </w:p>
    <w:p w14:paraId="6F5FBB99" w14:textId="77777777" w:rsidR="00746D22" w:rsidRPr="00746D22" w:rsidRDefault="00746D22" w:rsidP="00746D22">
      <w:pPr>
        <w:rPr>
          <w:lang w:val="fr-FR"/>
        </w:rPr>
      </w:pPr>
      <w:r w:rsidRPr="00746D22">
        <w:rPr>
          <w:lang w:val="fr-FR"/>
        </w:rPr>
        <w:t xml:space="preserve">La formation d’une petite quantité de mousse lors de la reconstitution peut survenir. Laisser le flacon au repos pendant environ 5 minutes. La solution de Herceptin reconstituée est transparente, incolore à jaune pâle, et ne doit pratiquement pas contenir de particules visibles. </w:t>
      </w:r>
    </w:p>
    <w:p w14:paraId="46ACD5E4" w14:textId="77777777" w:rsidR="00746D22" w:rsidRDefault="00746D22" w:rsidP="00746D22">
      <w:pPr>
        <w:rPr>
          <w:lang w:val="fr-FR"/>
        </w:rPr>
      </w:pPr>
    </w:p>
    <w:p w14:paraId="6F9668A9" w14:textId="77777777" w:rsidR="00D06DC1" w:rsidRPr="00746D22" w:rsidRDefault="00D06DC1" w:rsidP="00D440DB">
      <w:pPr>
        <w:outlineLvl w:val="0"/>
        <w:rPr>
          <w:lang w:val="fr-FR"/>
        </w:rPr>
      </w:pPr>
      <w:r>
        <w:rPr>
          <w:u w:val="single"/>
          <w:lang w:val="fr-FR"/>
        </w:rPr>
        <w:t>Instructions pour la dilution</w:t>
      </w:r>
      <w:r w:rsidRPr="00746D22">
        <w:rPr>
          <w:u w:val="single"/>
          <w:lang w:val="fr-FR"/>
        </w:rPr>
        <w:t> </w:t>
      </w:r>
      <w:r>
        <w:rPr>
          <w:u w:val="single"/>
          <w:lang w:val="fr-FR"/>
        </w:rPr>
        <w:t xml:space="preserve">aseptique de la solution reconstituée </w:t>
      </w:r>
      <w:r w:rsidRPr="00746D22">
        <w:rPr>
          <w:lang w:val="fr-FR"/>
        </w:rPr>
        <w:t>:</w:t>
      </w:r>
    </w:p>
    <w:p w14:paraId="783A1D9E" w14:textId="77777777" w:rsidR="00746D22" w:rsidRPr="00746D22" w:rsidRDefault="00746D22" w:rsidP="00746D22">
      <w:pPr>
        <w:keepNext/>
        <w:rPr>
          <w:lang w:val="fr-FR"/>
        </w:rPr>
      </w:pPr>
      <w:r w:rsidRPr="00746D22">
        <w:rPr>
          <w:lang w:val="fr-FR"/>
        </w:rPr>
        <w:t>Calcul du volume de solution nécessaire :</w:t>
      </w:r>
    </w:p>
    <w:p w14:paraId="688F2AE9" w14:textId="785CF45B" w:rsidR="00746D22" w:rsidRPr="00110539" w:rsidRDefault="006714BD" w:rsidP="00DE225E">
      <w:pPr>
        <w:pStyle w:val="ListParagraph"/>
        <w:keepNext/>
        <w:ind w:left="714" w:hanging="357"/>
        <w:rPr>
          <w:lang w:val="fr-FR"/>
        </w:rPr>
      </w:pPr>
      <w:r w:rsidRPr="000D39DD">
        <w:rPr>
          <w:lang w:val="fr-FR"/>
        </w:rPr>
        <w:t>●</w:t>
      </w:r>
      <w:r w:rsidRPr="000D39DD">
        <w:rPr>
          <w:lang w:val="fr-FR"/>
        </w:rPr>
        <w:tab/>
      </w:r>
      <w:r w:rsidR="00746D22" w:rsidRPr="00CC1E18">
        <w:rPr>
          <w:lang w:val="fr-FR"/>
        </w:rPr>
        <w:t>pour une dose de charge de 4 mg de trastuzumab par kg de poids corporel, ou une dose hebdomadaire suivante de 2 mg de trastuzumab par kg de poids corporel :</w:t>
      </w:r>
    </w:p>
    <w:p w14:paraId="576E17DE" w14:textId="77777777" w:rsidR="00746D22" w:rsidRPr="00746D22" w:rsidRDefault="00746D22" w:rsidP="00746D22">
      <w:pPr>
        <w:rPr>
          <w:lang w:val="fr-FR"/>
        </w:rPr>
      </w:pPr>
    </w:p>
    <w:p w14:paraId="359676B7" w14:textId="5C176938" w:rsidR="00746D22" w:rsidRPr="00746D22" w:rsidRDefault="00746D22" w:rsidP="00746D22">
      <w:pPr>
        <w:outlineLvl w:val="0"/>
        <w:rPr>
          <w:sz w:val="18"/>
          <w:lang w:val="fr-FR"/>
        </w:rPr>
      </w:pPr>
      <w:r w:rsidRPr="00746D22">
        <w:rPr>
          <w:b/>
          <w:sz w:val="18"/>
          <w:lang w:val="fr-FR"/>
        </w:rPr>
        <w:t>Volume</w:t>
      </w:r>
      <w:r w:rsidRPr="00746D22">
        <w:rPr>
          <w:sz w:val="18"/>
          <w:lang w:val="fr-FR"/>
        </w:rPr>
        <w:t xml:space="preserve"> (</w:t>
      </w:r>
      <w:proofErr w:type="spellStart"/>
      <w:r w:rsidRPr="00746D22">
        <w:rPr>
          <w:sz w:val="18"/>
          <w:lang w:val="fr-FR"/>
        </w:rPr>
        <w:t>m</w:t>
      </w:r>
      <w:ins w:id="243" w:author="Author">
        <w:r w:rsidR="000A2944">
          <w:rPr>
            <w:sz w:val="18"/>
            <w:lang w:val="fr-FR"/>
          </w:rPr>
          <w:t>L</w:t>
        </w:r>
      </w:ins>
      <w:proofErr w:type="spellEnd"/>
      <w:del w:id="244" w:author="Author">
        <w:r w:rsidRPr="00746D22" w:rsidDel="000A2944">
          <w:rPr>
            <w:sz w:val="18"/>
            <w:lang w:val="fr-FR"/>
          </w:rPr>
          <w:delText>l</w:delText>
        </w:r>
      </w:del>
      <w:r w:rsidRPr="00746D22">
        <w:rPr>
          <w:sz w:val="18"/>
          <w:lang w:val="fr-FR"/>
        </w:rPr>
        <w:t xml:space="preserve">) = </w:t>
      </w:r>
      <w:r w:rsidRPr="00746D22">
        <w:rPr>
          <w:b/>
          <w:sz w:val="18"/>
          <w:u w:val="single"/>
          <w:lang w:val="fr-FR"/>
        </w:rPr>
        <w:t>Poids corporel</w:t>
      </w:r>
      <w:r w:rsidRPr="00746D22">
        <w:rPr>
          <w:sz w:val="18"/>
          <w:u w:val="single"/>
          <w:lang w:val="fr-FR"/>
        </w:rPr>
        <w:t xml:space="preserve"> (kg) </w:t>
      </w:r>
      <w:r w:rsidRPr="00746D22">
        <w:rPr>
          <w:b/>
          <w:sz w:val="18"/>
          <w:u w:val="single"/>
          <w:lang w:val="fr-FR"/>
        </w:rPr>
        <w:t>x dose</w:t>
      </w:r>
      <w:r w:rsidRPr="00746D22">
        <w:rPr>
          <w:sz w:val="18"/>
          <w:u w:val="single"/>
          <w:lang w:val="fr-FR"/>
        </w:rPr>
        <w:t xml:space="preserve"> (</w:t>
      </w:r>
      <w:r w:rsidRPr="00746D22">
        <w:rPr>
          <w:b/>
          <w:sz w:val="18"/>
          <w:u w:val="single"/>
          <w:lang w:val="fr-FR"/>
        </w:rPr>
        <w:t>4</w:t>
      </w:r>
      <w:r w:rsidRPr="00746D22">
        <w:rPr>
          <w:sz w:val="18"/>
          <w:u w:val="single"/>
          <w:lang w:val="fr-FR"/>
        </w:rPr>
        <w:t xml:space="preserve"> mg/kg pour une dose de charge ou </w:t>
      </w:r>
      <w:r w:rsidRPr="00746D22">
        <w:rPr>
          <w:b/>
          <w:sz w:val="18"/>
          <w:u w:val="single"/>
          <w:lang w:val="fr-FR"/>
        </w:rPr>
        <w:t>2</w:t>
      </w:r>
      <w:r w:rsidRPr="00746D22">
        <w:rPr>
          <w:sz w:val="18"/>
          <w:u w:val="single"/>
          <w:lang w:val="fr-FR"/>
        </w:rPr>
        <w:t> mg/kg pour une dose d’entretien)</w:t>
      </w:r>
    </w:p>
    <w:p w14:paraId="685526DD" w14:textId="34A7323B" w:rsidR="00746D22" w:rsidRPr="00746D22" w:rsidRDefault="00746D22" w:rsidP="00746D22">
      <w:pPr>
        <w:tabs>
          <w:tab w:val="left" w:pos="1985"/>
        </w:tabs>
        <w:rPr>
          <w:sz w:val="18"/>
          <w:lang w:val="fr-FR"/>
        </w:rPr>
      </w:pPr>
      <w:r w:rsidRPr="00746D22">
        <w:rPr>
          <w:b/>
          <w:sz w:val="18"/>
          <w:lang w:val="fr-FR"/>
        </w:rPr>
        <w:tab/>
        <w:t>21</w:t>
      </w:r>
      <w:r w:rsidRPr="00746D22">
        <w:rPr>
          <w:sz w:val="18"/>
          <w:lang w:val="fr-FR"/>
        </w:rPr>
        <w:t xml:space="preserve"> (mg/</w:t>
      </w:r>
      <w:proofErr w:type="spellStart"/>
      <w:r w:rsidRPr="00746D22">
        <w:rPr>
          <w:sz w:val="18"/>
          <w:lang w:val="fr-FR"/>
        </w:rPr>
        <w:t>m</w:t>
      </w:r>
      <w:del w:id="245" w:author="Author">
        <w:r w:rsidRPr="00746D22" w:rsidDel="000A2944">
          <w:rPr>
            <w:sz w:val="18"/>
            <w:lang w:val="fr-FR"/>
          </w:rPr>
          <w:delText>l</w:delText>
        </w:r>
      </w:del>
      <w:ins w:id="246" w:author="Author">
        <w:r w:rsidR="000A2944">
          <w:rPr>
            <w:sz w:val="18"/>
            <w:lang w:val="fr-FR"/>
          </w:rPr>
          <w:t>L</w:t>
        </w:r>
      </w:ins>
      <w:proofErr w:type="spellEnd"/>
      <w:r w:rsidRPr="00746D22">
        <w:rPr>
          <w:sz w:val="18"/>
          <w:lang w:val="fr-FR"/>
        </w:rPr>
        <w:t>, concentration de la solution reconstituée)</w:t>
      </w:r>
    </w:p>
    <w:p w14:paraId="25C0EB11" w14:textId="77777777" w:rsidR="00746D22" w:rsidRPr="00746D22" w:rsidRDefault="00746D22" w:rsidP="00746D22">
      <w:pPr>
        <w:tabs>
          <w:tab w:val="left" w:pos="1985"/>
        </w:tabs>
        <w:rPr>
          <w:szCs w:val="22"/>
          <w:lang w:val="fr-FR"/>
        </w:rPr>
      </w:pPr>
    </w:p>
    <w:p w14:paraId="7506AB89" w14:textId="1289245F" w:rsidR="00746D22" w:rsidRPr="00CC1E18" w:rsidRDefault="006714BD" w:rsidP="00DE225E">
      <w:pPr>
        <w:pStyle w:val="ListParagraph"/>
        <w:keepNext/>
        <w:keepLines/>
        <w:ind w:left="714" w:hanging="357"/>
        <w:rPr>
          <w:lang w:val="fr-FR"/>
        </w:rPr>
      </w:pPr>
      <w:r w:rsidRPr="000D39DD">
        <w:rPr>
          <w:lang w:val="fr-FR"/>
        </w:rPr>
        <w:t>●</w:t>
      </w:r>
      <w:r w:rsidRPr="000D39DD">
        <w:rPr>
          <w:lang w:val="fr-FR"/>
        </w:rPr>
        <w:tab/>
      </w:r>
      <w:r w:rsidR="00746D22" w:rsidRPr="00CC1E18">
        <w:rPr>
          <w:lang w:val="fr-FR"/>
        </w:rPr>
        <w:t>pour une dose de charge de 8 mg de trastuzumab par kg de poids corporel, ou une dose suivante de 6 mg de trastuzumab par kg de poids co</w:t>
      </w:r>
      <w:r w:rsidR="00746D22" w:rsidRPr="00110539">
        <w:rPr>
          <w:lang w:val="fr-FR"/>
        </w:rPr>
        <w:t>rporel toutes les 3 semaines :</w:t>
      </w:r>
    </w:p>
    <w:p w14:paraId="1BEFA819" w14:textId="77777777" w:rsidR="00746D22" w:rsidRPr="00746D22" w:rsidRDefault="00746D22" w:rsidP="00746D22">
      <w:pPr>
        <w:keepNext/>
        <w:keepLines/>
        <w:rPr>
          <w:lang w:val="fr-FR"/>
        </w:rPr>
      </w:pPr>
    </w:p>
    <w:p w14:paraId="54108E57" w14:textId="14892C80" w:rsidR="00746D22" w:rsidRPr="00746D22" w:rsidRDefault="00746D22" w:rsidP="00746D22">
      <w:pPr>
        <w:keepNext/>
        <w:keepLines/>
        <w:outlineLvl w:val="0"/>
        <w:rPr>
          <w:sz w:val="18"/>
          <w:lang w:val="fr-FR"/>
        </w:rPr>
      </w:pPr>
      <w:r w:rsidRPr="00746D22">
        <w:rPr>
          <w:b/>
          <w:sz w:val="18"/>
          <w:lang w:val="fr-FR"/>
        </w:rPr>
        <w:t>Volume</w:t>
      </w:r>
      <w:r w:rsidRPr="00746D22">
        <w:rPr>
          <w:sz w:val="18"/>
          <w:lang w:val="fr-FR"/>
        </w:rPr>
        <w:t xml:space="preserve"> (</w:t>
      </w:r>
      <w:proofErr w:type="spellStart"/>
      <w:r w:rsidRPr="00746D22">
        <w:rPr>
          <w:sz w:val="18"/>
          <w:lang w:val="fr-FR"/>
        </w:rPr>
        <w:t>m</w:t>
      </w:r>
      <w:ins w:id="247" w:author="Author">
        <w:r w:rsidR="000A2944">
          <w:rPr>
            <w:sz w:val="18"/>
            <w:lang w:val="fr-FR"/>
          </w:rPr>
          <w:t>L</w:t>
        </w:r>
      </w:ins>
      <w:proofErr w:type="spellEnd"/>
      <w:del w:id="248" w:author="Author">
        <w:r w:rsidRPr="00746D22" w:rsidDel="000A2944">
          <w:rPr>
            <w:sz w:val="18"/>
            <w:lang w:val="fr-FR"/>
          </w:rPr>
          <w:delText>l</w:delText>
        </w:r>
      </w:del>
      <w:r w:rsidRPr="00746D22">
        <w:rPr>
          <w:sz w:val="18"/>
          <w:lang w:val="fr-FR"/>
        </w:rPr>
        <w:t xml:space="preserve">) = </w:t>
      </w:r>
      <w:r w:rsidRPr="00746D22">
        <w:rPr>
          <w:b/>
          <w:sz w:val="18"/>
          <w:u w:val="single"/>
          <w:lang w:val="fr-FR"/>
        </w:rPr>
        <w:t>Poids corporel</w:t>
      </w:r>
      <w:r w:rsidRPr="00746D22">
        <w:rPr>
          <w:sz w:val="18"/>
          <w:u w:val="single"/>
          <w:lang w:val="fr-FR"/>
        </w:rPr>
        <w:t xml:space="preserve"> (kg) </w:t>
      </w:r>
      <w:r w:rsidRPr="00746D22">
        <w:rPr>
          <w:b/>
          <w:sz w:val="18"/>
          <w:u w:val="single"/>
          <w:lang w:val="fr-FR"/>
        </w:rPr>
        <w:t>x dose</w:t>
      </w:r>
      <w:r w:rsidRPr="00746D22">
        <w:rPr>
          <w:sz w:val="18"/>
          <w:u w:val="single"/>
          <w:lang w:val="fr-FR"/>
        </w:rPr>
        <w:t xml:space="preserve"> (</w:t>
      </w:r>
      <w:r w:rsidRPr="00746D22">
        <w:rPr>
          <w:b/>
          <w:sz w:val="18"/>
          <w:u w:val="single"/>
          <w:lang w:val="fr-FR"/>
        </w:rPr>
        <w:t>8</w:t>
      </w:r>
      <w:r w:rsidRPr="00746D22">
        <w:rPr>
          <w:sz w:val="18"/>
          <w:u w:val="single"/>
          <w:lang w:val="fr-FR"/>
        </w:rPr>
        <w:t xml:space="preserve"> mg/kg pour une dose de charge ou </w:t>
      </w:r>
      <w:r w:rsidRPr="00746D22">
        <w:rPr>
          <w:b/>
          <w:sz w:val="18"/>
          <w:u w:val="single"/>
          <w:lang w:val="fr-FR"/>
        </w:rPr>
        <w:t>6</w:t>
      </w:r>
      <w:r w:rsidRPr="00746D22">
        <w:rPr>
          <w:sz w:val="18"/>
          <w:u w:val="single"/>
          <w:lang w:val="fr-FR"/>
        </w:rPr>
        <w:t> mg/kg pour une dose d’entretien)</w:t>
      </w:r>
    </w:p>
    <w:p w14:paraId="1A316F7B" w14:textId="4E79A6FA" w:rsidR="00746D22" w:rsidRPr="00746D22" w:rsidRDefault="00746D22" w:rsidP="00746D22">
      <w:pPr>
        <w:keepNext/>
        <w:keepLines/>
        <w:tabs>
          <w:tab w:val="left" w:pos="1985"/>
        </w:tabs>
        <w:rPr>
          <w:sz w:val="18"/>
          <w:lang w:val="fr-FR"/>
        </w:rPr>
      </w:pPr>
      <w:r w:rsidRPr="00746D22">
        <w:rPr>
          <w:b/>
          <w:sz w:val="18"/>
          <w:lang w:val="fr-FR"/>
        </w:rPr>
        <w:tab/>
        <w:t>21</w:t>
      </w:r>
      <w:r w:rsidRPr="00746D22">
        <w:rPr>
          <w:sz w:val="18"/>
          <w:lang w:val="fr-FR"/>
        </w:rPr>
        <w:t xml:space="preserve"> (mg/</w:t>
      </w:r>
      <w:proofErr w:type="spellStart"/>
      <w:r w:rsidRPr="00746D22">
        <w:rPr>
          <w:sz w:val="18"/>
          <w:lang w:val="fr-FR"/>
        </w:rPr>
        <w:t>m</w:t>
      </w:r>
      <w:ins w:id="249" w:author="Author">
        <w:r w:rsidR="008D55BC">
          <w:rPr>
            <w:sz w:val="18"/>
            <w:lang w:val="fr-FR"/>
          </w:rPr>
          <w:t>L</w:t>
        </w:r>
      </w:ins>
      <w:proofErr w:type="spellEnd"/>
      <w:del w:id="250" w:author="Author">
        <w:r w:rsidRPr="00746D22" w:rsidDel="008D55BC">
          <w:rPr>
            <w:sz w:val="18"/>
            <w:lang w:val="fr-FR"/>
          </w:rPr>
          <w:delText>l</w:delText>
        </w:r>
      </w:del>
      <w:r w:rsidRPr="00746D22">
        <w:rPr>
          <w:sz w:val="18"/>
          <w:lang w:val="fr-FR"/>
        </w:rPr>
        <w:t>, concentration de la solution reconstituée)</w:t>
      </w:r>
    </w:p>
    <w:p w14:paraId="758E8D49" w14:textId="77777777" w:rsidR="00746D22" w:rsidRPr="00746D22" w:rsidRDefault="00746D22" w:rsidP="00746D22">
      <w:pPr>
        <w:rPr>
          <w:lang w:val="fr-FR"/>
        </w:rPr>
      </w:pPr>
    </w:p>
    <w:p w14:paraId="78CF0DEC" w14:textId="31218E86" w:rsidR="00746D22" w:rsidRPr="00746D22" w:rsidRDefault="00746D22" w:rsidP="00746D22">
      <w:pPr>
        <w:rPr>
          <w:lang w:val="fr-FR"/>
        </w:rPr>
      </w:pPr>
      <w:r w:rsidRPr="00746D22">
        <w:rPr>
          <w:lang w:val="fr-FR"/>
        </w:rPr>
        <w:t>Le volume approprié de solution doit être prélevé du flacon</w:t>
      </w:r>
      <w:r w:rsidR="00776667">
        <w:rPr>
          <w:lang w:val="fr-FR"/>
        </w:rPr>
        <w:t xml:space="preserve"> à l’aide d’une aiguille et d’une seringue stériles</w:t>
      </w:r>
      <w:r w:rsidRPr="00746D22">
        <w:rPr>
          <w:lang w:val="fr-FR"/>
        </w:rPr>
        <w:t xml:space="preserve"> et introduit dans une poche à perfusion contenant 250 </w:t>
      </w:r>
      <w:proofErr w:type="spellStart"/>
      <w:r w:rsidRPr="00746D22">
        <w:rPr>
          <w:lang w:val="fr-FR"/>
        </w:rPr>
        <w:t>m</w:t>
      </w:r>
      <w:ins w:id="251" w:author="Author">
        <w:r w:rsidR="008D55BC">
          <w:rPr>
            <w:lang w:val="fr-FR"/>
          </w:rPr>
          <w:t>L</w:t>
        </w:r>
      </w:ins>
      <w:proofErr w:type="spellEnd"/>
      <w:del w:id="252" w:author="Author">
        <w:r w:rsidRPr="00746D22" w:rsidDel="008D55BC">
          <w:rPr>
            <w:lang w:val="fr-FR"/>
          </w:rPr>
          <w:delText>l</w:delText>
        </w:r>
      </w:del>
      <w:r w:rsidRPr="00746D22">
        <w:rPr>
          <w:lang w:val="fr-FR"/>
        </w:rPr>
        <w:t xml:space="preserve"> d'une solution de chlorure de sodium à 0,9 %. Ne pas utiliser de solution contenant du glucose (voir rubrique 6.2). La poche doit être retournée doucement pour éviter la formation de mousse lors du mélange de la solution. </w:t>
      </w:r>
    </w:p>
    <w:p w14:paraId="3A55FFDC" w14:textId="77777777" w:rsidR="00746D22" w:rsidRPr="00746D22" w:rsidRDefault="00746D22" w:rsidP="00746D22">
      <w:pPr>
        <w:suppressAutoHyphens/>
        <w:rPr>
          <w:lang w:val="fr-FR"/>
        </w:rPr>
      </w:pPr>
      <w:r w:rsidRPr="00746D22">
        <w:rPr>
          <w:lang w:val="fr-FR"/>
        </w:rPr>
        <w:t>Les médicaments pour usage parentéral doivent être inspectés visuellement pour mettre en évidence toute présence éventuelle de particules ou une décoloration avant administration.</w:t>
      </w:r>
    </w:p>
    <w:p w14:paraId="10456EC5" w14:textId="77777777" w:rsidR="00746D22" w:rsidRPr="00746D22" w:rsidRDefault="00746D22" w:rsidP="00746D22">
      <w:pPr>
        <w:suppressAutoHyphens/>
        <w:rPr>
          <w:lang w:val="fr-FR"/>
        </w:rPr>
      </w:pPr>
    </w:p>
    <w:p w14:paraId="52B738DB" w14:textId="77777777" w:rsidR="00746D22" w:rsidRPr="00746D22" w:rsidRDefault="00746D22" w:rsidP="00746D22">
      <w:pPr>
        <w:suppressAutoHyphens/>
        <w:rPr>
          <w:lang w:val="fr-FR"/>
        </w:rPr>
      </w:pPr>
      <w:r w:rsidRPr="00746D22">
        <w:rPr>
          <w:lang w:val="fr-FR"/>
        </w:rPr>
        <w:t xml:space="preserve">Tout médicament non utilisé ou déchet doit être éliminé conformément à la réglementation en vigueur. </w:t>
      </w:r>
    </w:p>
    <w:p w14:paraId="5A0D19BA" w14:textId="77777777" w:rsidR="00746D22" w:rsidRPr="00746D22" w:rsidRDefault="00746D22" w:rsidP="00746D22">
      <w:pPr>
        <w:rPr>
          <w:lang w:val="fr-FR"/>
        </w:rPr>
      </w:pPr>
    </w:p>
    <w:p w14:paraId="43A0CB30" w14:textId="77777777" w:rsidR="00746D22" w:rsidRPr="00746D22" w:rsidRDefault="00746D22" w:rsidP="00746D22">
      <w:pPr>
        <w:rPr>
          <w:lang w:val="fr-FR"/>
        </w:rPr>
      </w:pPr>
      <w:r w:rsidRPr="00746D22">
        <w:rPr>
          <w:lang w:val="fr-FR"/>
        </w:rPr>
        <w:t>Il n’a été noté aucune incompatibilité entre Herceptin et les poches à perfusion en chlorure de polyvinyle, en polyéthylène ou en polypropylène.</w:t>
      </w:r>
    </w:p>
    <w:p w14:paraId="0A9FC962" w14:textId="77777777" w:rsidR="00746D22" w:rsidRPr="00746D22" w:rsidRDefault="00746D22" w:rsidP="00746D22">
      <w:pPr>
        <w:suppressAutoHyphens/>
        <w:ind w:left="567" w:hanging="567"/>
        <w:rPr>
          <w:b/>
          <w:lang w:val="fr-FR"/>
        </w:rPr>
      </w:pPr>
    </w:p>
    <w:p w14:paraId="2EFD5905" w14:textId="77777777" w:rsidR="00746D22" w:rsidRPr="00746D22" w:rsidRDefault="00746D22" w:rsidP="00746D22">
      <w:pPr>
        <w:suppressAutoHyphens/>
        <w:ind w:left="567" w:hanging="567"/>
        <w:rPr>
          <w:b/>
          <w:lang w:val="fr-FR"/>
        </w:rPr>
      </w:pPr>
    </w:p>
    <w:p w14:paraId="484CD2EF" w14:textId="77777777" w:rsidR="00746D22" w:rsidRPr="00746D22" w:rsidRDefault="00746D22" w:rsidP="00746D22">
      <w:pPr>
        <w:suppressAutoHyphens/>
        <w:ind w:left="567" w:hanging="567"/>
        <w:outlineLvl w:val="0"/>
        <w:rPr>
          <w:b/>
          <w:lang w:val="fr-FR"/>
        </w:rPr>
      </w:pPr>
      <w:r w:rsidRPr="00746D22">
        <w:rPr>
          <w:b/>
          <w:lang w:val="fr-FR"/>
        </w:rPr>
        <w:t>7.</w:t>
      </w:r>
      <w:r w:rsidRPr="00746D22">
        <w:rPr>
          <w:b/>
          <w:lang w:val="fr-FR"/>
        </w:rPr>
        <w:tab/>
        <w:t xml:space="preserve">TITULAIRE DE L’AUTORISATION DE MISE SUR LE </w:t>
      </w:r>
      <w:r w:rsidR="000A7872" w:rsidRPr="008637D4">
        <w:rPr>
          <w:b/>
          <w:lang w:val="fr-FR"/>
        </w:rPr>
        <w:t>MARCHÉ</w:t>
      </w:r>
    </w:p>
    <w:p w14:paraId="4644E48E" w14:textId="77777777" w:rsidR="00746D22" w:rsidRPr="00746D22" w:rsidRDefault="00746D22" w:rsidP="00746D22">
      <w:pPr>
        <w:suppressAutoHyphens/>
        <w:rPr>
          <w:lang w:val="fr-FR"/>
        </w:rPr>
      </w:pPr>
    </w:p>
    <w:p w14:paraId="5C00EB3C" w14:textId="77777777" w:rsidR="00351FA4" w:rsidRPr="003C2A72" w:rsidRDefault="00351FA4" w:rsidP="00351FA4">
      <w:pPr>
        <w:suppressAutoHyphens/>
        <w:rPr>
          <w:lang w:val="de-DE"/>
        </w:rPr>
      </w:pPr>
      <w:r w:rsidRPr="003C2A72">
        <w:rPr>
          <w:lang w:val="de-DE"/>
        </w:rPr>
        <w:t>Roche Registration GmbH</w:t>
      </w:r>
    </w:p>
    <w:p w14:paraId="2A4D39DC" w14:textId="77777777" w:rsidR="00351FA4" w:rsidRPr="003C2A72" w:rsidRDefault="00351FA4" w:rsidP="00351FA4">
      <w:pPr>
        <w:suppressAutoHyphens/>
        <w:rPr>
          <w:lang w:val="de-DE"/>
        </w:rPr>
      </w:pPr>
      <w:r w:rsidRPr="003C2A72">
        <w:rPr>
          <w:lang w:val="de-DE"/>
        </w:rPr>
        <w:t>Emil-Barell-Strasse 1</w:t>
      </w:r>
    </w:p>
    <w:p w14:paraId="6FB17753" w14:textId="77777777" w:rsidR="00351FA4" w:rsidRPr="003C2A72" w:rsidRDefault="00351FA4" w:rsidP="00351FA4">
      <w:pPr>
        <w:suppressAutoHyphens/>
        <w:rPr>
          <w:lang w:val="de-DE"/>
        </w:rPr>
      </w:pPr>
      <w:r w:rsidRPr="003C2A72">
        <w:rPr>
          <w:lang w:val="de-DE"/>
        </w:rPr>
        <w:t>79639 Grenzach-Wyhlen</w:t>
      </w:r>
    </w:p>
    <w:p w14:paraId="063B9328" w14:textId="77777777" w:rsidR="00746D22" w:rsidRPr="00746D22" w:rsidRDefault="00351FA4" w:rsidP="00351FA4">
      <w:pPr>
        <w:suppressAutoHyphens/>
        <w:rPr>
          <w:lang w:val="fr-FR"/>
        </w:rPr>
      </w:pPr>
      <w:r w:rsidRPr="00D440DB">
        <w:rPr>
          <w:lang w:val="fr-FR"/>
        </w:rPr>
        <w:t>Allemagne</w:t>
      </w:r>
    </w:p>
    <w:p w14:paraId="36891D81" w14:textId="77777777" w:rsidR="00746D22" w:rsidRDefault="00746D22" w:rsidP="00746D22">
      <w:pPr>
        <w:suppressAutoHyphens/>
        <w:rPr>
          <w:lang w:val="fr-FR"/>
        </w:rPr>
      </w:pPr>
    </w:p>
    <w:p w14:paraId="453DABA4" w14:textId="77777777" w:rsidR="00CF684D" w:rsidRPr="00746D22" w:rsidRDefault="00CF684D" w:rsidP="00746D22">
      <w:pPr>
        <w:suppressAutoHyphens/>
        <w:rPr>
          <w:lang w:val="fr-FR"/>
        </w:rPr>
      </w:pPr>
    </w:p>
    <w:p w14:paraId="69EE7AE2" w14:textId="77777777" w:rsidR="00746D22" w:rsidRPr="00746D22" w:rsidRDefault="00746D22" w:rsidP="00746D22">
      <w:pPr>
        <w:suppressAutoHyphens/>
        <w:ind w:left="567" w:hanging="567"/>
        <w:outlineLvl w:val="0"/>
        <w:rPr>
          <w:b/>
          <w:lang w:val="fr-FR"/>
        </w:rPr>
      </w:pPr>
      <w:r w:rsidRPr="00746D22">
        <w:rPr>
          <w:b/>
          <w:lang w:val="fr-FR"/>
        </w:rPr>
        <w:t>8.</w:t>
      </w:r>
      <w:r w:rsidRPr="00746D22">
        <w:rPr>
          <w:b/>
          <w:lang w:val="fr-FR"/>
        </w:rPr>
        <w:tab/>
      </w:r>
      <w:r w:rsidR="009E147E" w:rsidRPr="008637D4">
        <w:rPr>
          <w:b/>
          <w:lang w:val="fr-FR"/>
        </w:rPr>
        <w:t>NUMÉRO(S)</w:t>
      </w:r>
      <w:r w:rsidRPr="00746D22">
        <w:rPr>
          <w:b/>
          <w:lang w:val="fr-FR"/>
        </w:rPr>
        <w:t xml:space="preserve"> D’AUTORISATION DE MISE SUR LE </w:t>
      </w:r>
      <w:r w:rsidR="000A7872" w:rsidRPr="008637D4">
        <w:rPr>
          <w:b/>
          <w:lang w:val="fr-FR"/>
        </w:rPr>
        <w:t>MARCHÉ</w:t>
      </w:r>
    </w:p>
    <w:p w14:paraId="7CED14CD" w14:textId="77777777" w:rsidR="00746D22" w:rsidRPr="00746D22" w:rsidRDefault="00746D22" w:rsidP="00746D22">
      <w:pPr>
        <w:suppressAutoHyphens/>
        <w:rPr>
          <w:lang w:val="fr-FR"/>
        </w:rPr>
      </w:pPr>
    </w:p>
    <w:p w14:paraId="2E440179" w14:textId="77777777" w:rsidR="00746D22" w:rsidRPr="00746D22" w:rsidRDefault="00746D22" w:rsidP="00746D22">
      <w:pPr>
        <w:suppressAutoHyphens/>
        <w:outlineLvl w:val="0"/>
        <w:rPr>
          <w:lang w:val="fr-FR"/>
        </w:rPr>
      </w:pPr>
      <w:r w:rsidRPr="00746D22">
        <w:rPr>
          <w:lang w:val="fr-FR"/>
        </w:rPr>
        <w:t>EU/1/00/145/001</w:t>
      </w:r>
    </w:p>
    <w:p w14:paraId="01F94252" w14:textId="77777777" w:rsidR="00746D22" w:rsidRPr="00746D22" w:rsidRDefault="00746D22" w:rsidP="00746D22">
      <w:pPr>
        <w:suppressAutoHyphens/>
        <w:rPr>
          <w:lang w:val="fr-FR"/>
        </w:rPr>
      </w:pPr>
    </w:p>
    <w:p w14:paraId="52720294" w14:textId="77777777" w:rsidR="00746D22" w:rsidRPr="00746D22" w:rsidRDefault="00746D22" w:rsidP="00746D22">
      <w:pPr>
        <w:suppressAutoHyphens/>
        <w:rPr>
          <w:lang w:val="fr-FR"/>
        </w:rPr>
      </w:pPr>
    </w:p>
    <w:p w14:paraId="7AD9C9D9" w14:textId="77777777" w:rsidR="00746D22" w:rsidRPr="00746D22" w:rsidRDefault="00746D22" w:rsidP="00746D22">
      <w:pPr>
        <w:suppressAutoHyphens/>
        <w:ind w:left="567" w:hanging="567"/>
        <w:outlineLvl w:val="0"/>
        <w:rPr>
          <w:b/>
          <w:lang w:val="fr-FR"/>
        </w:rPr>
      </w:pPr>
      <w:r w:rsidRPr="00746D22">
        <w:rPr>
          <w:b/>
          <w:lang w:val="fr-FR"/>
        </w:rPr>
        <w:t>9.</w:t>
      </w:r>
      <w:r w:rsidRPr="00746D22">
        <w:rPr>
          <w:b/>
          <w:lang w:val="fr-FR"/>
        </w:rPr>
        <w:tab/>
        <w:t xml:space="preserve">DATE DE </w:t>
      </w:r>
      <w:r w:rsidR="009E147E" w:rsidRPr="008637D4">
        <w:rPr>
          <w:b/>
          <w:lang w:val="fr-FR"/>
        </w:rPr>
        <w:t>PREMIÈRE</w:t>
      </w:r>
      <w:r w:rsidRPr="00746D22">
        <w:rPr>
          <w:b/>
          <w:lang w:val="fr-FR"/>
        </w:rPr>
        <w:t xml:space="preserve"> AUTORISATION/DE RENOUVELLEMENT DE L’AUTORISATION</w:t>
      </w:r>
    </w:p>
    <w:p w14:paraId="102171C3" w14:textId="77777777" w:rsidR="00746D22" w:rsidRPr="00746D22" w:rsidRDefault="00746D22" w:rsidP="00746D22">
      <w:pPr>
        <w:suppressAutoHyphens/>
        <w:rPr>
          <w:lang w:val="fr-FR"/>
        </w:rPr>
      </w:pPr>
    </w:p>
    <w:p w14:paraId="6E15F6EA" w14:textId="77777777" w:rsidR="00746D22" w:rsidRPr="00746D22" w:rsidRDefault="00746D22" w:rsidP="00746D22">
      <w:pPr>
        <w:suppressAutoHyphens/>
        <w:rPr>
          <w:lang w:val="fr-FR"/>
        </w:rPr>
      </w:pPr>
      <w:r w:rsidRPr="00746D22">
        <w:rPr>
          <w:lang w:val="fr-FR"/>
        </w:rPr>
        <w:t>Date de première autorisation : 28 août 2000</w:t>
      </w:r>
    </w:p>
    <w:p w14:paraId="5BAE6E3C" w14:textId="658BF397" w:rsidR="00746D22" w:rsidRPr="00746D22" w:rsidRDefault="00746D22" w:rsidP="00746D22">
      <w:pPr>
        <w:suppressAutoHyphens/>
        <w:rPr>
          <w:lang w:val="fr-FR"/>
        </w:rPr>
      </w:pPr>
      <w:r w:rsidRPr="00746D22">
        <w:rPr>
          <w:lang w:val="fr-FR"/>
        </w:rPr>
        <w:t xml:space="preserve">Date de dernier renouvellement : 28 </w:t>
      </w:r>
      <w:r w:rsidR="00F505B1">
        <w:rPr>
          <w:lang w:val="fr-FR"/>
        </w:rPr>
        <w:t>juillet</w:t>
      </w:r>
      <w:r w:rsidRPr="00746D22">
        <w:rPr>
          <w:lang w:val="fr-FR"/>
        </w:rPr>
        <w:t xml:space="preserve"> 2010</w:t>
      </w:r>
    </w:p>
    <w:p w14:paraId="4DC7DE1F" w14:textId="77777777" w:rsidR="00746D22" w:rsidRPr="00746D22" w:rsidRDefault="00746D22" w:rsidP="00746D22">
      <w:pPr>
        <w:suppressAutoHyphens/>
        <w:rPr>
          <w:lang w:val="fr-FR"/>
        </w:rPr>
      </w:pPr>
    </w:p>
    <w:p w14:paraId="07A11B70" w14:textId="77777777" w:rsidR="00746D22" w:rsidRPr="00746D22" w:rsidRDefault="00746D22" w:rsidP="00746D22">
      <w:pPr>
        <w:suppressAutoHyphens/>
        <w:rPr>
          <w:lang w:val="fr-FR"/>
        </w:rPr>
      </w:pPr>
    </w:p>
    <w:p w14:paraId="4AA658CD" w14:textId="77777777" w:rsidR="00746D22" w:rsidRPr="00746D22" w:rsidRDefault="00746D22" w:rsidP="00746D22">
      <w:pPr>
        <w:keepNext/>
        <w:tabs>
          <w:tab w:val="left" w:pos="567"/>
        </w:tabs>
        <w:suppressAutoHyphens/>
        <w:ind w:left="567" w:hanging="567"/>
        <w:outlineLvl w:val="0"/>
        <w:rPr>
          <w:b/>
          <w:lang w:val="fr-FR"/>
        </w:rPr>
      </w:pPr>
      <w:r w:rsidRPr="00746D22">
        <w:rPr>
          <w:b/>
          <w:lang w:val="fr-FR"/>
        </w:rPr>
        <w:lastRenderedPageBreak/>
        <w:t>10.</w:t>
      </w:r>
      <w:r w:rsidRPr="00746D22">
        <w:rPr>
          <w:b/>
          <w:lang w:val="fr-FR"/>
        </w:rPr>
        <w:tab/>
        <w:t xml:space="preserve">DATE DE MISE </w:t>
      </w:r>
      <w:r w:rsidR="009E147E" w:rsidRPr="008637D4">
        <w:rPr>
          <w:b/>
          <w:lang w:val="fr-FR"/>
        </w:rPr>
        <w:t>À</w:t>
      </w:r>
      <w:r w:rsidRPr="00746D22">
        <w:rPr>
          <w:b/>
          <w:lang w:val="fr-FR"/>
        </w:rPr>
        <w:t xml:space="preserve"> JOUR DU TEXTE</w:t>
      </w:r>
    </w:p>
    <w:p w14:paraId="6AA98464" w14:textId="77777777" w:rsidR="00746D22" w:rsidRPr="00746D22" w:rsidRDefault="00746D22" w:rsidP="00746D22">
      <w:pPr>
        <w:suppressAutoHyphens/>
        <w:outlineLvl w:val="0"/>
        <w:rPr>
          <w:b/>
          <w:lang w:val="fr-FR"/>
        </w:rPr>
      </w:pPr>
    </w:p>
    <w:p w14:paraId="0448DAF4" w14:textId="18457B20" w:rsidR="00746D22" w:rsidRPr="00746D22" w:rsidRDefault="00746D22" w:rsidP="00746D22">
      <w:pPr>
        <w:suppressAutoHyphens/>
        <w:rPr>
          <w:noProof/>
          <w:lang w:val="fr-FR"/>
        </w:rPr>
      </w:pPr>
      <w:r w:rsidRPr="00746D22">
        <w:rPr>
          <w:noProof/>
          <w:lang w:val="fr-FR"/>
        </w:rPr>
        <w:t xml:space="preserve">Des informations détaillées sur ce médicament sont disponibles sur le site internet de l’Agence européenne </w:t>
      </w:r>
      <w:r w:rsidR="00DD4F1E" w:rsidRPr="00746D22">
        <w:rPr>
          <w:noProof/>
          <w:lang w:val="fr-FR"/>
        </w:rPr>
        <w:t>d</w:t>
      </w:r>
      <w:r w:rsidR="00DD4F1E">
        <w:rPr>
          <w:noProof/>
          <w:lang w:val="fr-FR"/>
        </w:rPr>
        <w:t>es</w:t>
      </w:r>
      <w:r w:rsidR="00DD4F1E" w:rsidRPr="00746D22">
        <w:rPr>
          <w:noProof/>
          <w:lang w:val="fr-FR"/>
        </w:rPr>
        <w:t xml:space="preserve"> </w:t>
      </w:r>
      <w:r w:rsidRPr="00746D22">
        <w:rPr>
          <w:noProof/>
          <w:lang w:val="fr-FR"/>
        </w:rPr>
        <w:t>médicament</w:t>
      </w:r>
      <w:r w:rsidR="00DD4F1E">
        <w:rPr>
          <w:noProof/>
          <w:lang w:val="fr-FR"/>
        </w:rPr>
        <w:t>s</w:t>
      </w:r>
      <w:r w:rsidRPr="00746D22">
        <w:rPr>
          <w:noProof/>
          <w:lang w:val="fr-FR"/>
        </w:rPr>
        <w:t xml:space="preserve"> </w:t>
      </w:r>
      <w:ins w:id="253" w:author="Author">
        <w:r w:rsidR="00D57641">
          <w:rPr>
            <w:noProof/>
            <w:color w:val="0000FF"/>
            <w:u w:val="single"/>
            <w:lang w:val="fr-FR"/>
          </w:rPr>
          <w:fldChar w:fldCharType="begin"/>
        </w:r>
        <w:r w:rsidR="004B22F0">
          <w:rPr>
            <w:noProof/>
            <w:color w:val="0000FF"/>
            <w:u w:val="single"/>
            <w:lang w:val="fr-FR"/>
          </w:rPr>
          <w:instrText>HYPERLINK "https://www.ema.europa.eu/"</w:instrText>
        </w:r>
      </w:ins>
      <w:del w:id="254" w:author="Author">
        <w:r w:rsidR="00D57641" w:rsidRPr="00A96C66" w:rsidDel="004B22F0">
          <w:rPr>
            <w:lang w:val="fr-FR"/>
            <w:rPrChange w:id="255" w:author="Author">
              <w:rPr>
                <w:rStyle w:val="Hyperlink"/>
                <w:noProof/>
                <w:lang w:val="fr-FR"/>
              </w:rPr>
            </w:rPrChange>
          </w:rPr>
          <w:delInstrText>http://www.ema.europa.eu/</w:delInstrText>
        </w:r>
      </w:del>
      <w:ins w:id="256" w:author="Author">
        <w:r w:rsidR="00D57641">
          <w:rPr>
            <w:noProof/>
            <w:color w:val="0000FF"/>
            <w:u w:val="single"/>
            <w:lang w:val="fr-FR"/>
          </w:rPr>
        </w:r>
        <w:r w:rsidR="00D57641">
          <w:rPr>
            <w:noProof/>
            <w:color w:val="0000FF"/>
            <w:u w:val="single"/>
            <w:lang w:val="fr-FR"/>
          </w:rPr>
          <w:fldChar w:fldCharType="separate"/>
        </w:r>
      </w:ins>
      <w:del w:id="257" w:author="Author">
        <w:r w:rsidR="00D57641" w:rsidRPr="00D57641" w:rsidDel="004B22F0">
          <w:rPr>
            <w:rStyle w:val="Hyperlink"/>
            <w:noProof/>
            <w:lang w:val="fr-FR"/>
          </w:rPr>
          <w:delText>http://www.ema.europa.eu/</w:delText>
        </w:r>
      </w:del>
      <w:ins w:id="258" w:author="Author">
        <w:r w:rsidR="004B22F0">
          <w:rPr>
            <w:rStyle w:val="Hyperlink"/>
            <w:noProof/>
            <w:lang w:val="fr-FR"/>
          </w:rPr>
          <w:t>https://www.ema.europa.eu</w:t>
        </w:r>
        <w:r w:rsidR="00D57641">
          <w:rPr>
            <w:noProof/>
            <w:color w:val="0000FF"/>
            <w:u w:val="single"/>
            <w:lang w:val="fr-FR"/>
          </w:rPr>
          <w:fldChar w:fldCharType="end"/>
        </w:r>
      </w:ins>
      <w:r w:rsidRPr="00746D22">
        <w:rPr>
          <w:noProof/>
          <w:lang w:val="fr-FR"/>
        </w:rPr>
        <w:t>.</w:t>
      </w:r>
    </w:p>
    <w:p w14:paraId="7A048852" w14:textId="77777777" w:rsidR="00746D22" w:rsidRPr="00746D22" w:rsidRDefault="00746D22" w:rsidP="00746D22">
      <w:pPr>
        <w:suppressAutoHyphens/>
        <w:rPr>
          <w:lang w:val="fr-FR"/>
        </w:rPr>
      </w:pPr>
    </w:p>
    <w:p w14:paraId="1AEEAF26" w14:textId="77777777" w:rsidR="00746D22" w:rsidRPr="00746D22" w:rsidRDefault="00746D22" w:rsidP="00746D22">
      <w:pPr>
        <w:rPr>
          <w:snapToGrid w:val="0"/>
          <w:szCs w:val="22"/>
          <w:lang w:val="fr-BE" w:eastAsia="en-US"/>
        </w:rPr>
      </w:pPr>
      <w:r w:rsidRPr="00746D22">
        <w:rPr>
          <w:lang w:val="fr-FR"/>
        </w:rPr>
        <w:br w:type="page"/>
      </w:r>
      <w:r w:rsidRPr="00746D22">
        <w:rPr>
          <w:b/>
          <w:snapToGrid w:val="0"/>
          <w:szCs w:val="22"/>
          <w:lang w:val="fr-BE" w:eastAsia="en-US"/>
        </w:rPr>
        <w:lastRenderedPageBreak/>
        <w:t>1.</w:t>
      </w:r>
      <w:r w:rsidRPr="00746D22">
        <w:rPr>
          <w:b/>
          <w:snapToGrid w:val="0"/>
          <w:szCs w:val="22"/>
          <w:lang w:val="fr-BE" w:eastAsia="en-US"/>
        </w:rPr>
        <w:tab/>
        <w:t>DÉNOMINATION DU MÉDICAMENT</w:t>
      </w:r>
    </w:p>
    <w:p w14:paraId="51C1F3EF" w14:textId="77777777" w:rsidR="00746D22" w:rsidRPr="00746D22" w:rsidRDefault="00746D22" w:rsidP="00746D22">
      <w:pPr>
        <w:tabs>
          <w:tab w:val="left" w:pos="567"/>
        </w:tabs>
        <w:spacing w:line="260" w:lineRule="exact"/>
        <w:rPr>
          <w:snapToGrid w:val="0"/>
          <w:szCs w:val="22"/>
          <w:lang w:val="fr-BE" w:eastAsia="en-US"/>
        </w:rPr>
      </w:pPr>
    </w:p>
    <w:p w14:paraId="18B7FB55" w14:textId="77777777" w:rsidR="00746D22" w:rsidRPr="00746D22" w:rsidRDefault="00746D22" w:rsidP="00746D22">
      <w:pPr>
        <w:tabs>
          <w:tab w:val="left" w:pos="567"/>
        </w:tabs>
        <w:spacing w:line="260" w:lineRule="exact"/>
        <w:outlineLvl w:val="0"/>
        <w:rPr>
          <w:snapToGrid w:val="0"/>
          <w:lang w:val="fr-FR" w:eastAsia="en-US"/>
        </w:rPr>
      </w:pPr>
      <w:r w:rsidRPr="00746D22">
        <w:rPr>
          <w:snapToGrid w:val="0"/>
          <w:lang w:val="fr-FR" w:eastAsia="en-US"/>
        </w:rPr>
        <w:t>Herceptin 600 mg solution injectable</w:t>
      </w:r>
      <w:r w:rsidR="008C6FFD">
        <w:rPr>
          <w:snapToGrid w:val="0"/>
          <w:lang w:val="fr-FR" w:eastAsia="en-US"/>
        </w:rPr>
        <w:t xml:space="preserve"> en flacon</w:t>
      </w:r>
    </w:p>
    <w:p w14:paraId="6531A7BF" w14:textId="77777777" w:rsidR="00746D22" w:rsidRPr="00746D22" w:rsidRDefault="00746D22" w:rsidP="00746D22">
      <w:pPr>
        <w:tabs>
          <w:tab w:val="left" w:pos="567"/>
        </w:tabs>
        <w:spacing w:line="260" w:lineRule="exact"/>
        <w:rPr>
          <w:snapToGrid w:val="0"/>
          <w:szCs w:val="22"/>
          <w:lang w:val="fr-FR" w:eastAsia="en-US"/>
        </w:rPr>
      </w:pPr>
    </w:p>
    <w:p w14:paraId="3CFD293F" w14:textId="77777777" w:rsidR="00746D22" w:rsidRPr="00746D22" w:rsidRDefault="00746D22" w:rsidP="00746D22">
      <w:pPr>
        <w:tabs>
          <w:tab w:val="left" w:pos="567"/>
        </w:tabs>
        <w:spacing w:line="260" w:lineRule="exact"/>
        <w:rPr>
          <w:snapToGrid w:val="0"/>
          <w:szCs w:val="22"/>
          <w:lang w:val="fr-BE" w:eastAsia="en-US"/>
        </w:rPr>
      </w:pPr>
    </w:p>
    <w:p w14:paraId="57242E14" w14:textId="77777777" w:rsidR="00746D22" w:rsidRPr="00746D22" w:rsidRDefault="00746D22" w:rsidP="00746D22">
      <w:pPr>
        <w:widowControl w:val="0"/>
        <w:tabs>
          <w:tab w:val="left" w:pos="567"/>
        </w:tabs>
        <w:spacing w:line="260" w:lineRule="exact"/>
        <w:rPr>
          <w:snapToGrid w:val="0"/>
          <w:lang w:val="fr-BE" w:eastAsia="en-US"/>
        </w:rPr>
      </w:pPr>
      <w:r w:rsidRPr="00746D22">
        <w:rPr>
          <w:b/>
          <w:snapToGrid w:val="0"/>
          <w:szCs w:val="22"/>
          <w:lang w:val="fr-BE" w:eastAsia="en-US"/>
        </w:rPr>
        <w:t>2.</w:t>
      </w:r>
      <w:r w:rsidRPr="00746D22">
        <w:rPr>
          <w:b/>
          <w:snapToGrid w:val="0"/>
          <w:szCs w:val="22"/>
          <w:lang w:val="fr-BE" w:eastAsia="en-US"/>
        </w:rPr>
        <w:tab/>
      </w:r>
      <w:r w:rsidRPr="00746D22">
        <w:rPr>
          <w:b/>
          <w:snapToGrid w:val="0"/>
          <w:lang w:val="fr-FR" w:eastAsia="en-US"/>
        </w:rPr>
        <w:t>COMPOSITION QUALITATIVE ET QUANTITATIVE</w:t>
      </w:r>
    </w:p>
    <w:p w14:paraId="22088717" w14:textId="77777777" w:rsidR="00746D22" w:rsidRPr="00746D22" w:rsidRDefault="00746D22" w:rsidP="00746D22">
      <w:pPr>
        <w:tabs>
          <w:tab w:val="left" w:pos="567"/>
        </w:tabs>
        <w:suppressAutoHyphens/>
        <w:spacing w:line="260" w:lineRule="exact"/>
        <w:rPr>
          <w:snapToGrid w:val="0"/>
          <w:lang w:val="fr-BE" w:eastAsia="en-US"/>
        </w:rPr>
      </w:pPr>
    </w:p>
    <w:p w14:paraId="3C333E52" w14:textId="529A5DD4"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Un flacon de 5 </w:t>
      </w:r>
      <w:proofErr w:type="spellStart"/>
      <w:r w:rsidRPr="00746D22">
        <w:rPr>
          <w:snapToGrid w:val="0"/>
          <w:lang w:val="fr-FR" w:eastAsia="en-US"/>
        </w:rPr>
        <w:t>m</w:t>
      </w:r>
      <w:del w:id="259" w:author="Author">
        <w:r w:rsidRPr="00746D22" w:rsidDel="008D55BC">
          <w:rPr>
            <w:snapToGrid w:val="0"/>
            <w:lang w:val="fr-FR" w:eastAsia="en-US"/>
          </w:rPr>
          <w:delText>l</w:delText>
        </w:r>
      </w:del>
      <w:ins w:id="260" w:author="Author">
        <w:r w:rsidR="008D55BC">
          <w:rPr>
            <w:snapToGrid w:val="0"/>
            <w:lang w:val="fr-FR" w:eastAsia="en-US"/>
          </w:rPr>
          <w:t>L</w:t>
        </w:r>
      </w:ins>
      <w:proofErr w:type="spellEnd"/>
      <w:r w:rsidRPr="00746D22">
        <w:rPr>
          <w:snapToGrid w:val="0"/>
          <w:lang w:val="fr-FR" w:eastAsia="en-US"/>
        </w:rPr>
        <w:t xml:space="preserve"> contient 600 mg de trastuzumab, un anticorps monoclonal humanisé recombinant de classe IgG1 produit par une culture de cellules de mammifère (ovaire de hamster chinois) et purifié par chromatographie d’affinité et d’échange d’ions, comportant des procédés d’inactivation et d’élimination virales spécifiques. </w:t>
      </w:r>
    </w:p>
    <w:p w14:paraId="14EA95C6" w14:textId="77777777" w:rsidR="00746D22" w:rsidRDefault="00746D22" w:rsidP="00746D22">
      <w:pPr>
        <w:tabs>
          <w:tab w:val="left" w:pos="567"/>
        </w:tabs>
        <w:spacing w:line="260" w:lineRule="exact"/>
        <w:rPr>
          <w:ins w:id="261" w:author="Author"/>
          <w:snapToGrid w:val="0"/>
          <w:szCs w:val="22"/>
          <w:lang w:val="fr-FR" w:eastAsia="en-US"/>
        </w:rPr>
      </w:pPr>
    </w:p>
    <w:p w14:paraId="23A63554" w14:textId="71167CB6" w:rsidR="00D57641" w:rsidRPr="00D57641" w:rsidRDefault="00D57641" w:rsidP="00D57641">
      <w:pPr>
        <w:tabs>
          <w:tab w:val="left" w:pos="567"/>
        </w:tabs>
        <w:spacing w:line="260" w:lineRule="exact"/>
        <w:rPr>
          <w:ins w:id="262" w:author="Author"/>
          <w:snapToGrid w:val="0"/>
          <w:szCs w:val="22"/>
          <w:u w:val="single"/>
          <w:lang w:val="fr-FR" w:eastAsia="en-US"/>
        </w:rPr>
      </w:pPr>
      <w:ins w:id="263" w:author="Author">
        <w:r w:rsidRPr="00D57641">
          <w:rPr>
            <w:snapToGrid w:val="0"/>
            <w:szCs w:val="22"/>
            <w:u w:val="single"/>
            <w:lang w:val="fr-FR" w:eastAsia="en-US"/>
          </w:rPr>
          <w:t>Excipient</w:t>
        </w:r>
        <w:r w:rsidR="008D55BC">
          <w:rPr>
            <w:snapToGrid w:val="0"/>
            <w:szCs w:val="22"/>
            <w:u w:val="single"/>
            <w:lang w:val="fr-FR" w:eastAsia="en-US"/>
          </w:rPr>
          <w:t>(s)</w:t>
        </w:r>
        <w:r w:rsidRPr="00D57641">
          <w:rPr>
            <w:snapToGrid w:val="0"/>
            <w:szCs w:val="22"/>
            <w:u w:val="single"/>
            <w:lang w:val="fr-FR" w:eastAsia="en-US"/>
          </w:rPr>
          <w:t xml:space="preserve"> à effet notoire</w:t>
        </w:r>
        <w:del w:id="264" w:author="Author">
          <w:r w:rsidRPr="00D57641" w:rsidDel="008D55BC">
            <w:rPr>
              <w:snapToGrid w:val="0"/>
              <w:szCs w:val="22"/>
              <w:u w:val="single"/>
              <w:lang w:val="fr-FR" w:eastAsia="en-US"/>
            </w:rPr>
            <w:delText> </w:delText>
          </w:r>
        </w:del>
        <w:r w:rsidRPr="00D57641">
          <w:rPr>
            <w:snapToGrid w:val="0"/>
            <w:szCs w:val="22"/>
            <w:u w:val="single"/>
            <w:lang w:val="fr-FR" w:eastAsia="en-US"/>
          </w:rPr>
          <w:t>:</w:t>
        </w:r>
      </w:ins>
    </w:p>
    <w:p w14:paraId="630D5C73" w14:textId="1F61124A" w:rsidR="00D57641" w:rsidRDefault="00D57641" w:rsidP="00D57641">
      <w:pPr>
        <w:tabs>
          <w:tab w:val="left" w:pos="567"/>
        </w:tabs>
        <w:spacing w:line="260" w:lineRule="exact"/>
        <w:rPr>
          <w:ins w:id="265" w:author="Author"/>
          <w:snapToGrid w:val="0"/>
          <w:szCs w:val="22"/>
          <w:lang w:val="fr-FR" w:eastAsia="en-US"/>
        </w:rPr>
      </w:pPr>
      <w:ins w:id="266" w:author="Author">
        <w:r w:rsidRPr="00D57641">
          <w:rPr>
            <w:snapToGrid w:val="0"/>
            <w:szCs w:val="22"/>
            <w:lang w:val="fr-FR" w:eastAsia="en-US"/>
          </w:rPr>
          <w:t>Chaque flacon de 5 </w:t>
        </w:r>
        <w:proofErr w:type="spellStart"/>
        <w:r w:rsidRPr="00D57641">
          <w:rPr>
            <w:snapToGrid w:val="0"/>
            <w:szCs w:val="22"/>
            <w:lang w:val="fr-FR" w:eastAsia="en-US"/>
          </w:rPr>
          <w:t>m</w:t>
        </w:r>
        <w:del w:id="267" w:author="Author">
          <w:r w:rsidRPr="00D57641" w:rsidDel="008D55BC">
            <w:rPr>
              <w:snapToGrid w:val="0"/>
              <w:szCs w:val="22"/>
              <w:lang w:val="fr-FR" w:eastAsia="en-US"/>
            </w:rPr>
            <w:delText>l</w:delText>
          </w:r>
        </w:del>
        <w:r w:rsidR="008D55BC">
          <w:rPr>
            <w:snapToGrid w:val="0"/>
            <w:szCs w:val="22"/>
            <w:lang w:val="fr-FR" w:eastAsia="en-US"/>
          </w:rPr>
          <w:t>L</w:t>
        </w:r>
        <w:proofErr w:type="spellEnd"/>
        <w:r w:rsidRPr="00D57641">
          <w:rPr>
            <w:snapToGrid w:val="0"/>
            <w:szCs w:val="22"/>
            <w:lang w:val="fr-FR" w:eastAsia="en-US"/>
          </w:rPr>
          <w:t xml:space="preserve"> contient 2,0 mg de </w:t>
        </w:r>
        <w:proofErr w:type="spellStart"/>
        <w:r w:rsidRPr="00D57641">
          <w:rPr>
            <w:snapToGrid w:val="0"/>
            <w:szCs w:val="22"/>
            <w:lang w:val="fr-FR" w:eastAsia="en-US"/>
          </w:rPr>
          <w:t>polysorbate</w:t>
        </w:r>
        <w:proofErr w:type="spellEnd"/>
        <w:r w:rsidRPr="00D57641">
          <w:rPr>
            <w:snapToGrid w:val="0"/>
            <w:szCs w:val="22"/>
            <w:lang w:val="fr-FR" w:eastAsia="en-US"/>
          </w:rPr>
          <w:t> 20</w:t>
        </w:r>
      </w:ins>
    </w:p>
    <w:p w14:paraId="5F536C29" w14:textId="77777777" w:rsidR="00D57641" w:rsidRPr="00746D22" w:rsidRDefault="00D57641" w:rsidP="00D57641">
      <w:pPr>
        <w:tabs>
          <w:tab w:val="left" w:pos="567"/>
        </w:tabs>
        <w:spacing w:line="260" w:lineRule="exact"/>
        <w:rPr>
          <w:snapToGrid w:val="0"/>
          <w:szCs w:val="22"/>
          <w:lang w:val="fr-FR" w:eastAsia="en-US"/>
        </w:rPr>
      </w:pPr>
    </w:p>
    <w:p w14:paraId="0680996F" w14:textId="77777777" w:rsidR="00746D22" w:rsidRPr="00746D22" w:rsidRDefault="00746D22" w:rsidP="00746D22">
      <w:pPr>
        <w:tabs>
          <w:tab w:val="left" w:pos="567"/>
        </w:tabs>
        <w:spacing w:line="260" w:lineRule="exact"/>
        <w:outlineLvl w:val="0"/>
        <w:rPr>
          <w:snapToGrid w:val="0"/>
          <w:szCs w:val="22"/>
          <w:lang w:val="fr-BE" w:eastAsia="en-US"/>
        </w:rPr>
      </w:pPr>
      <w:r w:rsidRPr="00746D22">
        <w:rPr>
          <w:snapToGrid w:val="0"/>
          <w:szCs w:val="22"/>
          <w:lang w:val="fr-BE" w:eastAsia="en-US"/>
        </w:rPr>
        <w:t>Pour la liste complète des excipients, voir rubrique 6.1.</w:t>
      </w:r>
    </w:p>
    <w:p w14:paraId="0E8AFC43" w14:textId="77777777" w:rsidR="00746D22" w:rsidRPr="00746D22" w:rsidRDefault="00746D22" w:rsidP="00746D22">
      <w:pPr>
        <w:tabs>
          <w:tab w:val="left" w:pos="567"/>
        </w:tabs>
        <w:spacing w:line="260" w:lineRule="exact"/>
        <w:rPr>
          <w:snapToGrid w:val="0"/>
          <w:szCs w:val="22"/>
          <w:lang w:val="fr-BE" w:eastAsia="en-US"/>
        </w:rPr>
      </w:pPr>
    </w:p>
    <w:p w14:paraId="04FC4E04" w14:textId="77777777" w:rsidR="00746D22" w:rsidRPr="00746D22" w:rsidRDefault="00746D22" w:rsidP="00746D22">
      <w:pPr>
        <w:tabs>
          <w:tab w:val="left" w:pos="567"/>
        </w:tabs>
        <w:spacing w:line="260" w:lineRule="exact"/>
        <w:rPr>
          <w:snapToGrid w:val="0"/>
          <w:szCs w:val="22"/>
          <w:lang w:val="fr-BE" w:eastAsia="en-US"/>
        </w:rPr>
      </w:pPr>
    </w:p>
    <w:p w14:paraId="5E49A15B" w14:textId="77777777" w:rsidR="00746D22" w:rsidRPr="00746D22" w:rsidRDefault="00746D22" w:rsidP="00746D22">
      <w:pPr>
        <w:tabs>
          <w:tab w:val="left" w:pos="567"/>
        </w:tabs>
        <w:spacing w:line="260" w:lineRule="exact"/>
        <w:ind w:left="567" w:hanging="567"/>
        <w:rPr>
          <w:caps/>
          <w:snapToGrid w:val="0"/>
          <w:lang w:val="fr-BE" w:eastAsia="en-US"/>
        </w:rPr>
      </w:pPr>
      <w:r w:rsidRPr="00746D22">
        <w:rPr>
          <w:b/>
          <w:snapToGrid w:val="0"/>
          <w:szCs w:val="22"/>
          <w:lang w:val="fr-BE" w:eastAsia="en-US"/>
        </w:rPr>
        <w:t>3.</w:t>
      </w:r>
      <w:r w:rsidRPr="00746D22">
        <w:rPr>
          <w:b/>
          <w:snapToGrid w:val="0"/>
          <w:szCs w:val="22"/>
          <w:lang w:val="fr-BE" w:eastAsia="en-US"/>
        </w:rPr>
        <w:tab/>
        <w:t>FORME PHARMACEUTIQUE</w:t>
      </w:r>
    </w:p>
    <w:p w14:paraId="49BFF8D9" w14:textId="77777777" w:rsidR="00746D22" w:rsidRPr="00746D22" w:rsidRDefault="00746D22" w:rsidP="00746D22">
      <w:pPr>
        <w:tabs>
          <w:tab w:val="left" w:pos="567"/>
        </w:tabs>
        <w:suppressAutoHyphens/>
        <w:rPr>
          <w:snapToGrid w:val="0"/>
          <w:szCs w:val="22"/>
          <w:lang w:val="fr-BE" w:eastAsia="en-US"/>
        </w:rPr>
      </w:pPr>
    </w:p>
    <w:p w14:paraId="64BA8009" w14:textId="77777777" w:rsidR="00746D22" w:rsidRPr="00746D22" w:rsidRDefault="00746D22" w:rsidP="00746D22">
      <w:pPr>
        <w:tabs>
          <w:tab w:val="left" w:pos="567"/>
        </w:tabs>
        <w:suppressAutoHyphens/>
        <w:spacing w:line="260" w:lineRule="exact"/>
        <w:rPr>
          <w:snapToGrid w:val="0"/>
          <w:lang w:val="fr-BE" w:eastAsia="en-US"/>
        </w:rPr>
      </w:pPr>
      <w:r w:rsidRPr="00746D22">
        <w:rPr>
          <w:snapToGrid w:val="0"/>
          <w:lang w:val="fr-BE" w:eastAsia="en-US"/>
        </w:rPr>
        <w:t>Solution injectable.</w:t>
      </w:r>
    </w:p>
    <w:p w14:paraId="61CEC5FD" w14:textId="77777777" w:rsidR="00746D22" w:rsidRPr="00746D22" w:rsidRDefault="00746D22" w:rsidP="00746D22">
      <w:pPr>
        <w:tabs>
          <w:tab w:val="left" w:pos="567"/>
        </w:tabs>
        <w:suppressAutoHyphens/>
        <w:spacing w:line="260" w:lineRule="exact"/>
        <w:rPr>
          <w:snapToGrid w:val="0"/>
          <w:lang w:val="fr-BE" w:eastAsia="en-US"/>
        </w:rPr>
      </w:pPr>
    </w:p>
    <w:p w14:paraId="548E6A41" w14:textId="77777777" w:rsidR="00746D22" w:rsidRPr="00746D22" w:rsidRDefault="00746D22" w:rsidP="00746D22">
      <w:pPr>
        <w:tabs>
          <w:tab w:val="left" w:pos="567"/>
        </w:tabs>
        <w:spacing w:line="260" w:lineRule="exact"/>
        <w:outlineLvl w:val="0"/>
        <w:rPr>
          <w:snapToGrid w:val="0"/>
          <w:lang w:val="fr-FR" w:eastAsia="en-US"/>
        </w:rPr>
      </w:pPr>
      <w:r w:rsidRPr="00746D22">
        <w:rPr>
          <w:snapToGrid w:val="0"/>
          <w:lang w:val="fr-FR" w:eastAsia="en-US"/>
        </w:rPr>
        <w:t xml:space="preserve">Solution limpide à opalescente, incolore à jaune pâle. </w:t>
      </w:r>
    </w:p>
    <w:p w14:paraId="768F164D" w14:textId="77777777" w:rsidR="00746D22" w:rsidRPr="00746D22" w:rsidRDefault="00746D22" w:rsidP="00746D22">
      <w:pPr>
        <w:tabs>
          <w:tab w:val="left" w:pos="567"/>
        </w:tabs>
        <w:suppressAutoHyphens/>
        <w:rPr>
          <w:b/>
          <w:snapToGrid w:val="0"/>
          <w:lang w:val="fr-FR" w:eastAsia="en-US"/>
        </w:rPr>
      </w:pPr>
    </w:p>
    <w:p w14:paraId="6A578E3E" w14:textId="77777777" w:rsidR="00746D22" w:rsidRPr="00746D22" w:rsidRDefault="00746D22" w:rsidP="00746D22">
      <w:pPr>
        <w:tabs>
          <w:tab w:val="left" w:pos="567"/>
        </w:tabs>
        <w:suppressAutoHyphens/>
        <w:rPr>
          <w:b/>
          <w:snapToGrid w:val="0"/>
          <w:lang w:val="fr-FR" w:eastAsia="en-US"/>
        </w:rPr>
      </w:pPr>
    </w:p>
    <w:p w14:paraId="3BF8CD8B" w14:textId="77777777" w:rsidR="00746D22" w:rsidRPr="00746D22" w:rsidRDefault="00746D22" w:rsidP="00746D22">
      <w:pPr>
        <w:tabs>
          <w:tab w:val="left" w:pos="567"/>
        </w:tabs>
        <w:suppressAutoHyphens/>
        <w:ind w:left="567" w:hanging="567"/>
        <w:rPr>
          <w:b/>
          <w:snapToGrid w:val="0"/>
          <w:szCs w:val="22"/>
          <w:lang w:val="fr-BE" w:eastAsia="en-US"/>
        </w:rPr>
      </w:pPr>
      <w:r w:rsidRPr="00746D22">
        <w:rPr>
          <w:b/>
          <w:snapToGrid w:val="0"/>
          <w:szCs w:val="22"/>
          <w:lang w:val="fr-BE" w:eastAsia="en-US"/>
        </w:rPr>
        <w:t>4.</w:t>
      </w:r>
      <w:r w:rsidRPr="00746D22">
        <w:rPr>
          <w:b/>
          <w:snapToGrid w:val="0"/>
          <w:szCs w:val="22"/>
          <w:lang w:val="fr-BE" w:eastAsia="en-US"/>
        </w:rPr>
        <w:tab/>
      </w:r>
      <w:r w:rsidR="008357F8" w:rsidRPr="003C2A72">
        <w:rPr>
          <w:b/>
          <w:noProof/>
          <w:lang w:val="fr-FR"/>
        </w:rPr>
        <w:t>INFORMATIONS</w:t>
      </w:r>
      <w:r w:rsidRPr="00746D22">
        <w:rPr>
          <w:b/>
          <w:snapToGrid w:val="0"/>
          <w:szCs w:val="22"/>
          <w:lang w:val="fr-BE" w:eastAsia="en-US"/>
        </w:rPr>
        <w:t xml:space="preserve"> CLINIQUES</w:t>
      </w:r>
    </w:p>
    <w:p w14:paraId="52F23259" w14:textId="77777777" w:rsidR="00746D22" w:rsidRPr="00746D22" w:rsidRDefault="00746D22" w:rsidP="00746D22">
      <w:pPr>
        <w:tabs>
          <w:tab w:val="left" w:pos="567"/>
        </w:tabs>
        <w:suppressAutoHyphens/>
        <w:rPr>
          <w:b/>
          <w:snapToGrid w:val="0"/>
          <w:lang w:val="fr-BE" w:eastAsia="en-US"/>
        </w:rPr>
      </w:pPr>
    </w:p>
    <w:p w14:paraId="30826CE8" w14:textId="77777777" w:rsidR="00746D22" w:rsidRPr="00746D22" w:rsidRDefault="00746D22" w:rsidP="00746D22">
      <w:pPr>
        <w:tabs>
          <w:tab w:val="left" w:pos="567"/>
        </w:tabs>
        <w:suppressAutoHyphens/>
        <w:ind w:left="567" w:hanging="567"/>
        <w:rPr>
          <w:b/>
          <w:snapToGrid w:val="0"/>
          <w:szCs w:val="22"/>
          <w:lang w:val="fr-BE" w:eastAsia="en-US"/>
        </w:rPr>
      </w:pPr>
      <w:r w:rsidRPr="00746D22">
        <w:rPr>
          <w:b/>
          <w:snapToGrid w:val="0"/>
          <w:szCs w:val="22"/>
          <w:lang w:val="fr-BE" w:eastAsia="en-US"/>
        </w:rPr>
        <w:t>4.1</w:t>
      </w:r>
      <w:r w:rsidRPr="00746D22">
        <w:rPr>
          <w:b/>
          <w:snapToGrid w:val="0"/>
          <w:szCs w:val="22"/>
          <w:lang w:val="fr-BE" w:eastAsia="en-US"/>
        </w:rPr>
        <w:tab/>
        <w:t>Indications thérapeutiques</w:t>
      </w:r>
    </w:p>
    <w:p w14:paraId="1698BB54" w14:textId="77777777" w:rsidR="00746D22" w:rsidRPr="00746D22" w:rsidRDefault="00746D22" w:rsidP="00746D22">
      <w:pPr>
        <w:tabs>
          <w:tab w:val="left" w:pos="567"/>
        </w:tabs>
        <w:suppressAutoHyphens/>
        <w:rPr>
          <w:b/>
          <w:snapToGrid w:val="0"/>
          <w:lang w:val="fr-BE" w:eastAsia="en-US"/>
        </w:rPr>
      </w:pPr>
    </w:p>
    <w:p w14:paraId="7C573E15" w14:textId="77777777" w:rsidR="00746D22" w:rsidRPr="00746D22" w:rsidRDefault="00746D22" w:rsidP="00746D22">
      <w:pPr>
        <w:tabs>
          <w:tab w:val="left" w:pos="567"/>
        </w:tabs>
        <w:suppressAutoHyphens/>
        <w:spacing w:line="260" w:lineRule="exact"/>
        <w:rPr>
          <w:bCs/>
          <w:snapToGrid w:val="0"/>
          <w:u w:val="single"/>
          <w:lang w:val="fr-FR" w:eastAsia="en-US"/>
        </w:rPr>
      </w:pPr>
      <w:r w:rsidRPr="00746D22">
        <w:rPr>
          <w:bCs/>
          <w:snapToGrid w:val="0"/>
          <w:u w:val="single"/>
          <w:lang w:val="fr-FR" w:eastAsia="en-US"/>
        </w:rPr>
        <w:t xml:space="preserve">Cancer du sein </w:t>
      </w:r>
    </w:p>
    <w:p w14:paraId="39F5B127" w14:textId="77777777" w:rsidR="00746D22" w:rsidRPr="00746D22" w:rsidRDefault="00746D22" w:rsidP="00746D22">
      <w:pPr>
        <w:tabs>
          <w:tab w:val="left" w:pos="567"/>
        </w:tabs>
        <w:suppressAutoHyphens/>
        <w:spacing w:line="260" w:lineRule="exact"/>
        <w:rPr>
          <w:snapToGrid w:val="0"/>
          <w:lang w:val="fr-FR" w:eastAsia="en-US"/>
        </w:rPr>
      </w:pPr>
    </w:p>
    <w:p w14:paraId="2199F305" w14:textId="77777777" w:rsidR="00746D22" w:rsidRPr="00746D22" w:rsidRDefault="00746D22" w:rsidP="00746D22">
      <w:pPr>
        <w:tabs>
          <w:tab w:val="left" w:pos="567"/>
        </w:tabs>
        <w:suppressAutoHyphens/>
        <w:spacing w:line="260" w:lineRule="exact"/>
        <w:rPr>
          <w:bCs/>
          <w:i/>
          <w:snapToGrid w:val="0"/>
          <w:u w:val="single"/>
          <w:lang w:val="fr-FR" w:eastAsia="en-US"/>
        </w:rPr>
      </w:pPr>
      <w:r w:rsidRPr="00746D22">
        <w:rPr>
          <w:bCs/>
          <w:i/>
          <w:snapToGrid w:val="0"/>
          <w:u w:val="single"/>
          <w:lang w:val="fr-FR" w:eastAsia="en-US"/>
        </w:rPr>
        <w:t>Cancer du sein métastatique</w:t>
      </w:r>
    </w:p>
    <w:p w14:paraId="2A0CD618" w14:textId="77777777" w:rsidR="00746D22" w:rsidRPr="00746D22" w:rsidRDefault="00746D22" w:rsidP="00746D22">
      <w:pPr>
        <w:tabs>
          <w:tab w:val="left" w:pos="567"/>
        </w:tabs>
        <w:suppressAutoHyphens/>
        <w:spacing w:line="260" w:lineRule="exact"/>
        <w:rPr>
          <w:snapToGrid w:val="0"/>
          <w:lang w:val="fr-FR" w:eastAsia="en-US"/>
        </w:rPr>
      </w:pPr>
    </w:p>
    <w:p w14:paraId="497E10F0"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Herceptin est indiqué dans le traitement de patients adultes atteints d’un cancer du sein métastatique HER2 positif :</w:t>
      </w:r>
    </w:p>
    <w:p w14:paraId="045CA633" w14:textId="77777777" w:rsidR="00746D22" w:rsidRPr="00746D22" w:rsidRDefault="00746D22" w:rsidP="00746D22">
      <w:pPr>
        <w:tabs>
          <w:tab w:val="left" w:pos="567"/>
        </w:tabs>
        <w:spacing w:line="260" w:lineRule="exact"/>
        <w:rPr>
          <w:snapToGrid w:val="0"/>
          <w:lang w:val="fr-FR" w:eastAsia="en-US"/>
        </w:rPr>
      </w:pPr>
    </w:p>
    <w:p w14:paraId="7160B24A" w14:textId="77777777" w:rsidR="00746D22" w:rsidRPr="00746D22" w:rsidRDefault="00746D22" w:rsidP="00746D22">
      <w:pPr>
        <w:tabs>
          <w:tab w:val="left" w:pos="567"/>
        </w:tabs>
        <w:spacing w:line="260" w:lineRule="exact"/>
        <w:ind w:left="567" w:hanging="567"/>
        <w:rPr>
          <w:snapToGrid w:val="0"/>
          <w:lang w:val="fr-FR" w:eastAsia="en-US"/>
        </w:rPr>
      </w:pPr>
      <w:r w:rsidRPr="00746D22">
        <w:rPr>
          <w:snapToGrid w:val="0"/>
          <w:lang w:val="fr-FR" w:eastAsia="en-US"/>
        </w:rPr>
        <w:t>-</w:t>
      </w:r>
      <w:r w:rsidRPr="00746D22">
        <w:rPr>
          <w:snapToGrid w:val="0"/>
          <w:lang w:val="fr-FR" w:eastAsia="en-US"/>
        </w:rPr>
        <w:tab/>
        <w:t xml:space="preserve">en monothérapie, chez les patients déjà </w:t>
      </w:r>
      <w:proofErr w:type="spellStart"/>
      <w:r w:rsidRPr="00746D22">
        <w:rPr>
          <w:snapToGrid w:val="0"/>
          <w:lang w:val="fr-FR" w:eastAsia="en-US"/>
        </w:rPr>
        <w:t>pré-traités</w:t>
      </w:r>
      <w:proofErr w:type="spellEnd"/>
      <w:r w:rsidRPr="00746D22">
        <w:rPr>
          <w:snapToGrid w:val="0"/>
          <w:lang w:val="fr-FR" w:eastAsia="en-US"/>
        </w:rPr>
        <w:t xml:space="preserve"> par au moins deux protocoles de chimiothérapie pour leur maladie métastatique. Les chimiothérapies précédentes doivent au moins inclure une anthracycline et un taxane, à moins que ces traitements ne conviennent pas aux patients. Les patients répondeurs à l'hormonothérapie doivent également être en échec à l'hormonothérapie, à moins que ces traitements ne leur conviennent pas.</w:t>
      </w:r>
    </w:p>
    <w:p w14:paraId="25A4B0D4" w14:textId="77777777" w:rsidR="00746D22" w:rsidRPr="00746D22" w:rsidRDefault="00746D22" w:rsidP="00746D22">
      <w:pPr>
        <w:tabs>
          <w:tab w:val="left" w:pos="567"/>
          <w:tab w:val="num" w:pos="600"/>
        </w:tabs>
        <w:spacing w:line="260" w:lineRule="exact"/>
        <w:ind w:left="567" w:hanging="567"/>
        <w:rPr>
          <w:snapToGrid w:val="0"/>
          <w:lang w:val="fr-FR" w:eastAsia="en-US"/>
        </w:rPr>
      </w:pPr>
    </w:p>
    <w:p w14:paraId="3A2076E1" w14:textId="77777777" w:rsidR="00746D22" w:rsidRPr="00746D22" w:rsidRDefault="00746D22" w:rsidP="00746D22">
      <w:pPr>
        <w:tabs>
          <w:tab w:val="left" w:pos="567"/>
        </w:tabs>
        <w:spacing w:line="260" w:lineRule="exact"/>
        <w:ind w:left="567" w:hanging="567"/>
        <w:rPr>
          <w:snapToGrid w:val="0"/>
          <w:lang w:val="fr-FR" w:eastAsia="en-US"/>
        </w:rPr>
      </w:pPr>
      <w:r w:rsidRPr="00746D22">
        <w:rPr>
          <w:snapToGrid w:val="0"/>
          <w:lang w:val="fr-FR" w:eastAsia="en-US"/>
        </w:rPr>
        <w:t>-</w:t>
      </w:r>
      <w:r w:rsidRPr="00746D22">
        <w:rPr>
          <w:snapToGrid w:val="0"/>
          <w:lang w:val="fr-FR" w:eastAsia="en-US"/>
        </w:rPr>
        <w:tab/>
        <w:t xml:space="preserve">en association avec le paclitaxel, chez les patients non </w:t>
      </w:r>
      <w:proofErr w:type="spellStart"/>
      <w:r w:rsidRPr="00746D22">
        <w:rPr>
          <w:snapToGrid w:val="0"/>
          <w:lang w:val="fr-FR" w:eastAsia="en-US"/>
        </w:rPr>
        <w:t>pré-traités</w:t>
      </w:r>
      <w:proofErr w:type="spellEnd"/>
      <w:r w:rsidRPr="00746D22">
        <w:rPr>
          <w:snapToGrid w:val="0"/>
          <w:lang w:val="fr-FR" w:eastAsia="en-US"/>
        </w:rPr>
        <w:t xml:space="preserve"> par chimiothérapie pour leur maladie métastatique et chez lesquels le traitement par anthracyclines ne peut pas être envisagé.</w:t>
      </w:r>
    </w:p>
    <w:p w14:paraId="0A7D629E" w14:textId="77777777" w:rsidR="00746D22" w:rsidRPr="00746D22" w:rsidRDefault="00746D22" w:rsidP="00746D22">
      <w:pPr>
        <w:tabs>
          <w:tab w:val="left" w:pos="567"/>
          <w:tab w:val="num" w:pos="600"/>
        </w:tabs>
        <w:spacing w:line="260" w:lineRule="exact"/>
        <w:ind w:left="567" w:hanging="567"/>
        <w:rPr>
          <w:snapToGrid w:val="0"/>
          <w:lang w:val="fr-FR" w:eastAsia="en-US"/>
        </w:rPr>
      </w:pPr>
    </w:p>
    <w:p w14:paraId="073D08D1" w14:textId="77777777" w:rsidR="00746D22" w:rsidRPr="00746D22" w:rsidRDefault="00746D22" w:rsidP="00746D22">
      <w:pPr>
        <w:tabs>
          <w:tab w:val="left" w:pos="567"/>
        </w:tabs>
        <w:spacing w:line="260" w:lineRule="exact"/>
        <w:ind w:left="567" w:hanging="567"/>
        <w:rPr>
          <w:snapToGrid w:val="0"/>
          <w:lang w:val="fr-FR" w:eastAsia="en-US"/>
        </w:rPr>
      </w:pPr>
      <w:r w:rsidRPr="00746D22">
        <w:rPr>
          <w:snapToGrid w:val="0"/>
          <w:lang w:val="fr-FR" w:eastAsia="en-US"/>
        </w:rPr>
        <w:t>-</w:t>
      </w:r>
      <w:r w:rsidRPr="00746D22">
        <w:rPr>
          <w:snapToGrid w:val="0"/>
          <w:lang w:val="fr-FR" w:eastAsia="en-US"/>
        </w:rPr>
        <w:tab/>
        <w:t xml:space="preserve">en association avec le </w:t>
      </w:r>
      <w:proofErr w:type="spellStart"/>
      <w:r w:rsidRPr="00746D22">
        <w:rPr>
          <w:snapToGrid w:val="0"/>
          <w:lang w:val="fr-FR" w:eastAsia="en-US"/>
        </w:rPr>
        <w:t>docétaxel</w:t>
      </w:r>
      <w:proofErr w:type="spellEnd"/>
      <w:r w:rsidRPr="00746D22">
        <w:rPr>
          <w:snapToGrid w:val="0"/>
          <w:lang w:val="fr-FR" w:eastAsia="en-US"/>
        </w:rPr>
        <w:t xml:space="preserve">, chez les patients non </w:t>
      </w:r>
      <w:proofErr w:type="spellStart"/>
      <w:r w:rsidRPr="00746D22">
        <w:rPr>
          <w:snapToGrid w:val="0"/>
          <w:lang w:val="fr-FR" w:eastAsia="en-US"/>
        </w:rPr>
        <w:t>pré-traités</w:t>
      </w:r>
      <w:proofErr w:type="spellEnd"/>
      <w:r w:rsidRPr="00746D22">
        <w:rPr>
          <w:snapToGrid w:val="0"/>
          <w:lang w:val="fr-FR" w:eastAsia="en-US"/>
        </w:rPr>
        <w:t xml:space="preserve"> par chimiothérapie pour leur maladie métastatique. </w:t>
      </w:r>
    </w:p>
    <w:p w14:paraId="4B87DCFE" w14:textId="77777777" w:rsidR="00746D22" w:rsidRPr="00746D22" w:rsidRDefault="00746D22" w:rsidP="00746D22">
      <w:pPr>
        <w:tabs>
          <w:tab w:val="left" w:pos="567"/>
          <w:tab w:val="num" w:pos="600"/>
        </w:tabs>
        <w:spacing w:line="260" w:lineRule="exact"/>
        <w:ind w:left="567" w:hanging="567"/>
        <w:rPr>
          <w:snapToGrid w:val="0"/>
          <w:lang w:val="fr-FR" w:eastAsia="en-US"/>
        </w:rPr>
      </w:pPr>
    </w:p>
    <w:p w14:paraId="3635D66A" w14:textId="77777777" w:rsidR="00746D22" w:rsidRPr="00746D22" w:rsidRDefault="00746D22" w:rsidP="00746D22">
      <w:pPr>
        <w:tabs>
          <w:tab w:val="left" w:pos="567"/>
        </w:tabs>
        <w:autoSpaceDE w:val="0"/>
        <w:autoSpaceDN w:val="0"/>
        <w:adjustRightInd w:val="0"/>
        <w:spacing w:line="260" w:lineRule="exact"/>
        <w:ind w:left="567" w:hanging="567"/>
        <w:rPr>
          <w:rFonts w:ascii="Arial" w:hAnsi="Arial" w:cs="Arial"/>
          <w:snapToGrid w:val="0"/>
          <w:szCs w:val="22"/>
          <w:lang w:val="fr-FR" w:eastAsia="fr-FR"/>
        </w:rPr>
      </w:pPr>
      <w:r w:rsidRPr="00746D22">
        <w:rPr>
          <w:snapToGrid w:val="0"/>
          <w:lang w:val="fr-FR" w:eastAsia="en-US"/>
        </w:rPr>
        <w:t>-</w:t>
      </w:r>
      <w:r w:rsidRPr="00746D22">
        <w:rPr>
          <w:snapToGrid w:val="0"/>
          <w:lang w:val="fr-FR" w:eastAsia="en-US"/>
        </w:rPr>
        <w:tab/>
        <w:t>en association à un inhibiteur de l’aromatase, chez les patientes ménopausées ayant des récepteurs hormonaux positifs,</w:t>
      </w:r>
      <w:r w:rsidRPr="00746D22">
        <w:rPr>
          <w:iCs/>
          <w:snapToGrid w:val="0"/>
          <w:szCs w:val="22"/>
          <w:lang w:val="fr-FR" w:eastAsia="fr-FR"/>
        </w:rPr>
        <w:t xml:space="preserve"> non traitées précédemment par </w:t>
      </w:r>
      <w:r w:rsidRPr="00746D22">
        <w:rPr>
          <w:bCs/>
          <w:iCs/>
          <w:snapToGrid w:val="0"/>
          <w:szCs w:val="22"/>
          <w:lang w:val="fr-FR" w:eastAsia="fr-FR"/>
        </w:rPr>
        <w:t>trastuzumab</w:t>
      </w:r>
      <w:r w:rsidRPr="00746D22">
        <w:rPr>
          <w:snapToGrid w:val="0"/>
          <w:lang w:val="fr-FR" w:eastAsia="en-US"/>
        </w:rPr>
        <w:t xml:space="preserve">. </w:t>
      </w:r>
    </w:p>
    <w:p w14:paraId="4A6F67B0" w14:textId="77777777" w:rsidR="00746D22" w:rsidRPr="00746D22" w:rsidRDefault="00746D22" w:rsidP="00746D22">
      <w:pPr>
        <w:tabs>
          <w:tab w:val="left" w:pos="567"/>
        </w:tabs>
        <w:spacing w:line="260" w:lineRule="exact"/>
        <w:rPr>
          <w:snapToGrid w:val="0"/>
          <w:lang w:val="fr-FR"/>
        </w:rPr>
      </w:pPr>
    </w:p>
    <w:p w14:paraId="2EE9BA35" w14:textId="77777777" w:rsidR="00746D22" w:rsidRPr="00746D22" w:rsidRDefault="00746D22" w:rsidP="00393FCD">
      <w:pPr>
        <w:keepNext/>
        <w:keepLines/>
        <w:tabs>
          <w:tab w:val="left" w:pos="567"/>
        </w:tabs>
        <w:suppressAutoHyphens/>
        <w:spacing w:line="260" w:lineRule="exact"/>
        <w:rPr>
          <w:bCs/>
          <w:i/>
          <w:snapToGrid w:val="0"/>
          <w:u w:val="single"/>
          <w:lang w:val="fr-FR" w:eastAsia="en-US"/>
        </w:rPr>
      </w:pPr>
      <w:r w:rsidRPr="00746D22">
        <w:rPr>
          <w:bCs/>
          <w:i/>
          <w:snapToGrid w:val="0"/>
          <w:u w:val="single"/>
          <w:lang w:val="fr-FR" w:eastAsia="en-US"/>
        </w:rPr>
        <w:lastRenderedPageBreak/>
        <w:t xml:space="preserve">Cancer du sein précoce </w:t>
      </w:r>
    </w:p>
    <w:p w14:paraId="579952FA" w14:textId="77777777" w:rsidR="00746D22" w:rsidRPr="00746D22" w:rsidRDefault="00746D22" w:rsidP="00393FCD">
      <w:pPr>
        <w:keepNext/>
        <w:keepLines/>
        <w:tabs>
          <w:tab w:val="left" w:pos="567"/>
        </w:tabs>
        <w:suppressAutoHyphens/>
        <w:spacing w:line="260" w:lineRule="exact"/>
        <w:rPr>
          <w:snapToGrid w:val="0"/>
          <w:lang w:val="fr-FR" w:eastAsia="en-US"/>
        </w:rPr>
      </w:pPr>
    </w:p>
    <w:p w14:paraId="301124DA" w14:textId="77777777" w:rsidR="00746D22" w:rsidRPr="00746D22" w:rsidRDefault="00746D22" w:rsidP="00393FCD">
      <w:pPr>
        <w:keepNext/>
        <w:keepLines/>
        <w:tabs>
          <w:tab w:val="left" w:pos="567"/>
        </w:tabs>
        <w:suppressAutoHyphens/>
        <w:spacing w:line="260" w:lineRule="exact"/>
        <w:rPr>
          <w:snapToGrid w:val="0"/>
          <w:lang w:val="fr-FR" w:eastAsia="en-US"/>
        </w:rPr>
      </w:pPr>
      <w:r w:rsidRPr="00746D22">
        <w:rPr>
          <w:snapToGrid w:val="0"/>
          <w:lang w:val="fr-FR" w:eastAsia="en-US"/>
        </w:rPr>
        <w:t>Herceptin est indiqué dans le traitement de patients adultes atteints d’un cancer du sein précoce HER2 positif :</w:t>
      </w:r>
    </w:p>
    <w:p w14:paraId="1CBF857B" w14:textId="77777777" w:rsidR="00746D22" w:rsidRPr="00746D22" w:rsidRDefault="00746D22" w:rsidP="00393FCD">
      <w:pPr>
        <w:keepNext/>
        <w:keepLines/>
        <w:tabs>
          <w:tab w:val="left" w:pos="567"/>
        </w:tabs>
        <w:spacing w:line="260" w:lineRule="exact"/>
        <w:ind w:left="567" w:hanging="567"/>
        <w:rPr>
          <w:snapToGrid w:val="0"/>
          <w:lang w:val="fr-FR" w:eastAsia="en-US"/>
        </w:rPr>
      </w:pPr>
    </w:p>
    <w:p w14:paraId="7A7081B1" w14:textId="77777777" w:rsidR="00746D22" w:rsidRPr="00746D22" w:rsidRDefault="00746D22" w:rsidP="00393FCD">
      <w:pPr>
        <w:keepNext/>
        <w:keepLines/>
        <w:tabs>
          <w:tab w:val="left" w:pos="567"/>
        </w:tabs>
        <w:spacing w:line="260" w:lineRule="exact"/>
        <w:ind w:left="567" w:hanging="567"/>
        <w:rPr>
          <w:snapToGrid w:val="0"/>
          <w:lang w:val="fr-FR" w:eastAsia="en-US"/>
        </w:rPr>
      </w:pPr>
      <w:r w:rsidRPr="00746D22">
        <w:rPr>
          <w:snapToGrid w:val="0"/>
          <w:lang w:val="fr-FR" w:eastAsia="en-US"/>
        </w:rPr>
        <w:t>-</w:t>
      </w:r>
      <w:r w:rsidRPr="00746D22">
        <w:rPr>
          <w:snapToGrid w:val="0"/>
          <w:lang w:val="fr-FR" w:eastAsia="en-US"/>
        </w:rPr>
        <w:tab/>
        <w:t>après chirurgie, chimiothérapie (néoadjuvante ou adjuvante) et radiothérapie (si indiquée) (voir rubrique 5.1).</w:t>
      </w:r>
    </w:p>
    <w:p w14:paraId="492C647A" w14:textId="77777777" w:rsidR="00746D22" w:rsidRPr="00746D22" w:rsidRDefault="00746D22" w:rsidP="00393FCD">
      <w:pPr>
        <w:keepNext/>
        <w:keepLines/>
        <w:tabs>
          <w:tab w:val="left" w:pos="567"/>
        </w:tabs>
        <w:spacing w:line="260" w:lineRule="exact"/>
        <w:ind w:left="567" w:hanging="567"/>
        <w:rPr>
          <w:snapToGrid w:val="0"/>
          <w:lang w:val="fr-FR" w:eastAsia="en-US"/>
        </w:rPr>
      </w:pPr>
    </w:p>
    <w:p w14:paraId="47177BDB" w14:textId="77777777" w:rsidR="00746D22" w:rsidRPr="00746D22" w:rsidRDefault="00746D22" w:rsidP="00393FCD">
      <w:pPr>
        <w:keepNext/>
        <w:keepLines/>
        <w:tabs>
          <w:tab w:val="left" w:pos="567"/>
        </w:tabs>
        <w:spacing w:line="260" w:lineRule="exact"/>
        <w:ind w:left="567" w:hanging="567"/>
        <w:rPr>
          <w:snapToGrid w:val="0"/>
          <w:szCs w:val="22"/>
          <w:lang w:val="fr-FR" w:eastAsia="en-US"/>
        </w:rPr>
      </w:pPr>
      <w:r w:rsidRPr="00746D22">
        <w:rPr>
          <w:snapToGrid w:val="0"/>
          <w:lang w:val="fr-FR" w:eastAsia="en-US"/>
        </w:rPr>
        <w:t>-</w:t>
      </w:r>
      <w:r w:rsidRPr="00746D22">
        <w:rPr>
          <w:snapToGrid w:val="0"/>
          <w:lang w:val="fr-FR" w:eastAsia="en-US"/>
        </w:rPr>
        <w:tab/>
        <w:t xml:space="preserve">après une chimiothérapie adjuvante avec la </w:t>
      </w:r>
      <w:proofErr w:type="spellStart"/>
      <w:r w:rsidRPr="00746D22">
        <w:rPr>
          <w:snapToGrid w:val="0"/>
          <w:lang w:val="fr-FR" w:eastAsia="en-US"/>
        </w:rPr>
        <w:t>doxorubicine</w:t>
      </w:r>
      <w:proofErr w:type="spellEnd"/>
      <w:r w:rsidRPr="00746D22">
        <w:rPr>
          <w:snapToGrid w:val="0"/>
          <w:lang w:val="fr-FR" w:eastAsia="en-US"/>
        </w:rPr>
        <w:t xml:space="preserve"> et le cyclophosphamide, en association avec le paclitaxel ou le </w:t>
      </w:r>
      <w:proofErr w:type="spellStart"/>
      <w:r w:rsidRPr="00746D22">
        <w:rPr>
          <w:snapToGrid w:val="0"/>
          <w:lang w:val="fr-FR" w:eastAsia="en-US"/>
        </w:rPr>
        <w:t>docétaxel</w:t>
      </w:r>
      <w:proofErr w:type="spellEnd"/>
      <w:r w:rsidRPr="00746D22">
        <w:rPr>
          <w:snapToGrid w:val="0"/>
          <w:lang w:val="fr-FR" w:eastAsia="en-US"/>
        </w:rPr>
        <w:t>.</w:t>
      </w:r>
    </w:p>
    <w:p w14:paraId="6AF74ABC" w14:textId="77777777" w:rsidR="00746D22" w:rsidRPr="00746D22" w:rsidRDefault="00746D22" w:rsidP="00746D22">
      <w:pPr>
        <w:tabs>
          <w:tab w:val="left" w:pos="567"/>
        </w:tabs>
        <w:spacing w:line="260" w:lineRule="exact"/>
        <w:ind w:left="567" w:hanging="567"/>
        <w:rPr>
          <w:snapToGrid w:val="0"/>
          <w:lang w:val="fr-FR" w:eastAsia="en-US"/>
        </w:rPr>
      </w:pPr>
    </w:p>
    <w:p w14:paraId="2BFB07C2" w14:textId="77777777" w:rsidR="00746D22" w:rsidRPr="00746D22" w:rsidRDefault="00746D22" w:rsidP="00746D22">
      <w:pPr>
        <w:tabs>
          <w:tab w:val="left" w:pos="567"/>
        </w:tabs>
        <w:spacing w:line="260" w:lineRule="exact"/>
        <w:ind w:left="567" w:hanging="567"/>
        <w:rPr>
          <w:snapToGrid w:val="0"/>
          <w:lang w:val="fr-FR" w:eastAsia="en-US"/>
        </w:rPr>
      </w:pPr>
      <w:r w:rsidRPr="00746D22">
        <w:rPr>
          <w:snapToGrid w:val="0"/>
          <w:lang w:val="fr-FR" w:eastAsia="en-US"/>
        </w:rPr>
        <w:t>-</w:t>
      </w:r>
      <w:r w:rsidRPr="00746D22">
        <w:rPr>
          <w:snapToGrid w:val="0"/>
          <w:lang w:val="fr-FR" w:eastAsia="en-US"/>
        </w:rPr>
        <w:tab/>
        <w:t xml:space="preserve">en association à une chimiothérapie adjuvante associant le </w:t>
      </w:r>
      <w:proofErr w:type="spellStart"/>
      <w:r w:rsidRPr="00746D22">
        <w:rPr>
          <w:snapToGrid w:val="0"/>
          <w:lang w:val="fr-FR" w:eastAsia="en-US"/>
        </w:rPr>
        <w:t>docétaxel</w:t>
      </w:r>
      <w:proofErr w:type="spellEnd"/>
      <w:r w:rsidRPr="00746D22">
        <w:rPr>
          <w:snapToGrid w:val="0"/>
          <w:lang w:val="fr-FR" w:eastAsia="en-US"/>
        </w:rPr>
        <w:t xml:space="preserve"> et le </w:t>
      </w:r>
      <w:proofErr w:type="spellStart"/>
      <w:r w:rsidRPr="00746D22">
        <w:rPr>
          <w:snapToGrid w:val="0"/>
          <w:lang w:val="fr-FR" w:eastAsia="en-US"/>
        </w:rPr>
        <w:t>carboplatine</w:t>
      </w:r>
      <w:proofErr w:type="spellEnd"/>
      <w:r w:rsidRPr="00746D22">
        <w:rPr>
          <w:snapToGrid w:val="0"/>
          <w:lang w:val="fr-FR" w:eastAsia="en-US"/>
        </w:rPr>
        <w:t>.</w:t>
      </w:r>
    </w:p>
    <w:p w14:paraId="586561E3" w14:textId="77777777" w:rsidR="00746D22" w:rsidRPr="00746D22" w:rsidRDefault="00746D22" w:rsidP="00746D22">
      <w:pPr>
        <w:tabs>
          <w:tab w:val="left" w:pos="567"/>
        </w:tabs>
        <w:spacing w:line="260" w:lineRule="exact"/>
        <w:ind w:left="567" w:hanging="567"/>
        <w:rPr>
          <w:snapToGrid w:val="0"/>
          <w:lang w:val="fr-FR" w:eastAsia="en-US"/>
        </w:rPr>
      </w:pPr>
    </w:p>
    <w:p w14:paraId="44691516" w14:textId="77777777" w:rsidR="00746D22" w:rsidRPr="00746D22" w:rsidRDefault="00746D22" w:rsidP="00746D22">
      <w:pPr>
        <w:tabs>
          <w:tab w:val="left" w:pos="567"/>
        </w:tabs>
        <w:spacing w:line="260" w:lineRule="exact"/>
        <w:ind w:left="567" w:hanging="567"/>
        <w:rPr>
          <w:snapToGrid w:val="0"/>
          <w:lang w:val="fr-FR" w:eastAsia="en-US"/>
        </w:rPr>
      </w:pPr>
      <w:r w:rsidRPr="00746D22">
        <w:rPr>
          <w:snapToGrid w:val="0"/>
          <w:lang w:val="fr-FR" w:eastAsia="en-US"/>
        </w:rPr>
        <w:t>-</w:t>
      </w:r>
      <w:r w:rsidRPr="00746D22">
        <w:rPr>
          <w:snapToGrid w:val="0"/>
          <w:lang w:val="fr-FR" w:eastAsia="en-US"/>
        </w:rPr>
        <w:tab/>
        <w:t>en association à une chimiothérapie néoadjuvante, suivie d’un traitement adjuvant avec Herceptin, chez les patients ayant une maladie localement avancée (y compris inflammatoire) ou des tumeurs mesurant plus de 2 cm de diamètre (voir rubriques 4.4 et 5.1).</w:t>
      </w:r>
    </w:p>
    <w:p w14:paraId="0E5ABBBF" w14:textId="77777777" w:rsidR="00746D22" w:rsidRPr="00746D22" w:rsidRDefault="00746D22" w:rsidP="00746D22">
      <w:pPr>
        <w:tabs>
          <w:tab w:val="left" w:pos="567"/>
        </w:tabs>
        <w:suppressAutoHyphens/>
        <w:spacing w:line="260" w:lineRule="exact"/>
        <w:rPr>
          <w:snapToGrid w:val="0"/>
          <w:lang w:val="fr-FR" w:eastAsia="en-US"/>
        </w:rPr>
      </w:pPr>
    </w:p>
    <w:p w14:paraId="49E13E31"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Herceptin ne doit être utilisé que chez les patients atteints d’un cancer du sein précoce ou métastatique dont les tumeurs présentent soit une surexpression de HER2, soit une amplification du gène HER2 déterminée par une méthode précise et validée (voir rubriques 4.4 et 5.1). </w:t>
      </w:r>
    </w:p>
    <w:p w14:paraId="611BB34B" w14:textId="77777777" w:rsidR="00746D22" w:rsidRPr="00746D22" w:rsidRDefault="00746D22" w:rsidP="00746D22">
      <w:pPr>
        <w:tabs>
          <w:tab w:val="left" w:pos="567"/>
        </w:tabs>
        <w:suppressAutoHyphens/>
        <w:rPr>
          <w:snapToGrid w:val="0"/>
          <w:szCs w:val="22"/>
          <w:lang w:val="fr-FR" w:eastAsia="en-US"/>
        </w:rPr>
      </w:pPr>
    </w:p>
    <w:p w14:paraId="7EBA27BF" w14:textId="77777777" w:rsidR="00746D22" w:rsidRPr="00746D22" w:rsidRDefault="00746D22" w:rsidP="00746D22">
      <w:pPr>
        <w:tabs>
          <w:tab w:val="left" w:pos="567"/>
        </w:tabs>
        <w:suppressAutoHyphens/>
        <w:ind w:left="567" w:hanging="567"/>
        <w:rPr>
          <w:b/>
          <w:snapToGrid w:val="0"/>
          <w:szCs w:val="22"/>
          <w:lang w:val="fr-BE" w:eastAsia="en-US"/>
        </w:rPr>
      </w:pPr>
      <w:r w:rsidRPr="00746D22">
        <w:rPr>
          <w:b/>
          <w:snapToGrid w:val="0"/>
          <w:szCs w:val="22"/>
          <w:lang w:val="fr-BE" w:eastAsia="en-US"/>
        </w:rPr>
        <w:t>4.2</w:t>
      </w:r>
      <w:r w:rsidRPr="00746D22">
        <w:rPr>
          <w:b/>
          <w:snapToGrid w:val="0"/>
          <w:szCs w:val="22"/>
          <w:lang w:val="fr-BE" w:eastAsia="en-US"/>
        </w:rPr>
        <w:tab/>
        <w:t>Posologie et mode d’administration</w:t>
      </w:r>
    </w:p>
    <w:p w14:paraId="4693D2FB" w14:textId="77777777" w:rsidR="00746D22" w:rsidRPr="00746D22" w:rsidRDefault="00746D22" w:rsidP="00746D22">
      <w:pPr>
        <w:tabs>
          <w:tab w:val="left" w:pos="567"/>
        </w:tabs>
        <w:suppressAutoHyphens/>
        <w:ind w:left="567" w:hanging="567"/>
        <w:rPr>
          <w:b/>
          <w:snapToGrid w:val="0"/>
          <w:szCs w:val="22"/>
          <w:lang w:val="fr-BE" w:eastAsia="en-US"/>
        </w:rPr>
      </w:pPr>
    </w:p>
    <w:p w14:paraId="3011C61E" w14:textId="679C7FC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Un test HER2 doit être obligatoirement effectué avant le début du traitement (voir rubriques 4.4 et 5.1). Le traitement par Herceptin doit être initié </w:t>
      </w:r>
      <w:r w:rsidR="002371A9">
        <w:rPr>
          <w:snapToGrid w:val="0"/>
          <w:lang w:val="fr-FR" w:eastAsia="en-US"/>
        </w:rPr>
        <w:t xml:space="preserve">uniquement </w:t>
      </w:r>
      <w:r w:rsidRPr="00746D22">
        <w:rPr>
          <w:snapToGrid w:val="0"/>
          <w:lang w:val="fr-FR" w:eastAsia="en-US"/>
        </w:rPr>
        <w:t>par un médecin expérimenté dans l'administration de chimiothérapie cytotoxique (voir rubrique 4.4)</w:t>
      </w:r>
      <w:ins w:id="268" w:author="Author">
        <w:r w:rsidR="00235E9A">
          <w:rPr>
            <w:snapToGrid w:val="0"/>
            <w:lang w:val="fr-FR" w:eastAsia="en-US"/>
          </w:rPr>
          <w:t>,</w:t>
        </w:r>
      </w:ins>
      <w:r w:rsidRPr="00746D22">
        <w:rPr>
          <w:snapToGrid w:val="0"/>
          <w:lang w:val="fr-FR" w:eastAsia="en-US"/>
        </w:rPr>
        <w:t xml:space="preserve"> et doit être administré </w:t>
      </w:r>
      <w:r w:rsidR="002371A9">
        <w:rPr>
          <w:snapToGrid w:val="0"/>
          <w:lang w:val="fr-FR" w:eastAsia="en-US"/>
        </w:rPr>
        <w:t>uniquement</w:t>
      </w:r>
      <w:r w:rsidR="002371A9" w:rsidRPr="00746D22">
        <w:rPr>
          <w:snapToGrid w:val="0"/>
          <w:lang w:val="fr-FR" w:eastAsia="en-US"/>
        </w:rPr>
        <w:t xml:space="preserve"> </w:t>
      </w:r>
      <w:r w:rsidRPr="00746D22">
        <w:rPr>
          <w:snapToGrid w:val="0"/>
          <w:lang w:val="fr-FR" w:eastAsia="en-US"/>
        </w:rPr>
        <w:t>par un professionnel de santé.</w:t>
      </w:r>
    </w:p>
    <w:p w14:paraId="34EA4C0F" w14:textId="77777777" w:rsidR="00746D22" w:rsidRPr="00746D22" w:rsidRDefault="00746D22" w:rsidP="00746D22">
      <w:pPr>
        <w:tabs>
          <w:tab w:val="left" w:pos="567"/>
        </w:tabs>
        <w:suppressAutoHyphens/>
        <w:spacing w:line="260" w:lineRule="exact"/>
        <w:rPr>
          <w:snapToGrid w:val="0"/>
          <w:lang w:val="fr-FR" w:eastAsia="en-US"/>
        </w:rPr>
      </w:pPr>
    </w:p>
    <w:p w14:paraId="1B74A927" w14:textId="77777777" w:rsidR="00746D22" w:rsidRPr="00746D22" w:rsidRDefault="00746D22" w:rsidP="00746D22">
      <w:pPr>
        <w:tabs>
          <w:tab w:val="left" w:pos="567"/>
        </w:tabs>
        <w:suppressAutoHyphens/>
        <w:spacing w:line="260" w:lineRule="exact"/>
        <w:rPr>
          <w:snapToGrid w:val="0"/>
          <w:lang w:val="fr-FR" w:eastAsia="en-US"/>
        </w:rPr>
      </w:pPr>
      <w:r w:rsidRPr="00746D22">
        <w:rPr>
          <w:snapToGrid w:val="0"/>
          <w:lang w:val="fr-FR" w:eastAsia="en-US"/>
        </w:rPr>
        <w:t>Il est important de vérifier les étiquettes du produit afin de s'assurer que la formulation correcte (intraveineuse ou sous-cutanée à dose fixe) est administrée au patient, conformément à la prescription.</w:t>
      </w:r>
      <w:r w:rsidRPr="00746D22">
        <w:rPr>
          <w:snapToGrid w:val="0"/>
          <w:lang w:val="fr-FR" w:eastAsia="en-US"/>
        </w:rPr>
        <w:br/>
        <w:t xml:space="preserve">La formulation sous-cutanée de Herceptin n’est pas destinée à l’administration intraveineuse et doit être administrée uniquement par injection sous-cutanée. </w:t>
      </w:r>
    </w:p>
    <w:p w14:paraId="6589FE81" w14:textId="77777777" w:rsidR="00166B95" w:rsidRDefault="00166B95" w:rsidP="00342CEF">
      <w:pPr>
        <w:tabs>
          <w:tab w:val="left" w:pos="567"/>
        </w:tabs>
        <w:suppressAutoHyphens/>
        <w:spacing w:line="260" w:lineRule="exact"/>
        <w:rPr>
          <w:snapToGrid w:val="0"/>
          <w:lang w:val="fr-FR" w:eastAsia="en-US"/>
        </w:rPr>
      </w:pPr>
    </w:p>
    <w:p w14:paraId="79F583AF" w14:textId="77777777" w:rsidR="00342CEF" w:rsidRPr="00342CEF" w:rsidRDefault="00894BD1" w:rsidP="00342CEF">
      <w:pPr>
        <w:tabs>
          <w:tab w:val="left" w:pos="567"/>
        </w:tabs>
        <w:suppressAutoHyphens/>
        <w:spacing w:line="260" w:lineRule="exact"/>
        <w:rPr>
          <w:snapToGrid w:val="0"/>
          <w:lang w:val="fr-FR" w:eastAsia="en-US"/>
        </w:rPr>
      </w:pPr>
      <w:del w:id="269" w:author="Author">
        <w:r w:rsidRPr="00894BD1" w:rsidDel="00235E9A">
          <w:rPr>
            <w:lang w:val="fr-FR"/>
          </w:rPr>
          <w:delText xml:space="preserve"> </w:delText>
        </w:r>
      </w:del>
      <w:r w:rsidR="00342CEF" w:rsidRPr="00342CEF">
        <w:rPr>
          <w:snapToGrid w:val="0"/>
          <w:lang w:val="fr-FR" w:eastAsia="en-US"/>
        </w:rPr>
        <w:t xml:space="preserve">Le passage </w:t>
      </w:r>
      <w:r w:rsidR="00A80BF5">
        <w:rPr>
          <w:snapToGrid w:val="0"/>
          <w:lang w:val="fr-FR" w:eastAsia="en-US"/>
        </w:rPr>
        <w:t xml:space="preserve">de </w:t>
      </w:r>
      <w:r w:rsidR="00342CEF" w:rsidRPr="00342CEF">
        <w:rPr>
          <w:snapToGrid w:val="0"/>
          <w:lang w:val="fr-FR" w:eastAsia="en-US"/>
        </w:rPr>
        <w:t xml:space="preserve">la formulation intraveineuse de Herceptin à la formulation sous cutanée </w:t>
      </w:r>
      <w:r w:rsidR="00A80BF5">
        <w:rPr>
          <w:snapToGrid w:val="0"/>
          <w:lang w:val="fr-FR" w:eastAsia="en-US"/>
        </w:rPr>
        <w:t xml:space="preserve">de Herceptin </w:t>
      </w:r>
      <w:r w:rsidR="00342CEF" w:rsidRPr="00342CEF">
        <w:rPr>
          <w:snapToGrid w:val="0"/>
          <w:lang w:val="fr-FR" w:eastAsia="en-US"/>
        </w:rPr>
        <w:t xml:space="preserve">et vice versa, </w:t>
      </w:r>
      <w:r w:rsidR="00A80BF5">
        <w:rPr>
          <w:snapToGrid w:val="0"/>
          <w:lang w:val="fr-FR" w:eastAsia="en-US"/>
        </w:rPr>
        <w:t xml:space="preserve">avec une administration </w:t>
      </w:r>
      <w:r w:rsidR="00342CEF" w:rsidRPr="00342CEF">
        <w:rPr>
          <w:snapToGrid w:val="0"/>
          <w:lang w:val="fr-FR" w:eastAsia="en-US"/>
        </w:rPr>
        <w:t>toutes les trois semaines, a été étudié dans l’étude MO22982 (voir rubrique 4.8).</w:t>
      </w:r>
    </w:p>
    <w:p w14:paraId="5AC9D532" w14:textId="77777777" w:rsidR="00342CEF" w:rsidRDefault="00342CEF" w:rsidP="00342CEF">
      <w:pPr>
        <w:tabs>
          <w:tab w:val="left" w:pos="567"/>
        </w:tabs>
        <w:suppressAutoHyphens/>
        <w:spacing w:line="260" w:lineRule="exact"/>
        <w:rPr>
          <w:snapToGrid w:val="0"/>
          <w:lang w:val="fr-FR" w:eastAsia="en-US"/>
        </w:rPr>
      </w:pPr>
    </w:p>
    <w:p w14:paraId="0C04CC7D" w14:textId="5F8A08AE" w:rsidR="00746D22" w:rsidRPr="00746D22" w:rsidRDefault="00746D22" w:rsidP="00746D22">
      <w:pPr>
        <w:tabs>
          <w:tab w:val="left" w:pos="567"/>
        </w:tabs>
        <w:suppressAutoHyphens/>
        <w:spacing w:line="260" w:lineRule="exact"/>
        <w:rPr>
          <w:snapToGrid w:val="0"/>
          <w:lang w:val="fr-FR" w:eastAsia="en-US"/>
        </w:rPr>
      </w:pPr>
      <w:r w:rsidRPr="00746D22">
        <w:rPr>
          <w:snapToGrid w:val="0"/>
          <w:lang w:val="fr-FR" w:eastAsia="en-US"/>
        </w:rPr>
        <w:t xml:space="preserve">Afin d’éviter les erreurs médicamenteuses, il est important de vérifier les étiquettes du flacon pour s’assurer que le médicament préparé et administré est Herceptin (trastuzumab) et non </w:t>
      </w:r>
      <w:r w:rsidR="00152589">
        <w:rPr>
          <w:snapToGrid w:val="0"/>
          <w:lang w:val="fr-FR" w:eastAsia="en-US"/>
        </w:rPr>
        <w:t xml:space="preserve">un autre produit contenant du trastuzumab (par exemple </w:t>
      </w:r>
      <w:r w:rsidR="00152589" w:rsidRPr="00746D22">
        <w:rPr>
          <w:snapToGrid w:val="0"/>
          <w:lang w:val="fr-FR" w:eastAsia="en-US"/>
        </w:rPr>
        <w:t xml:space="preserve">trastuzumab </w:t>
      </w:r>
      <w:proofErr w:type="spellStart"/>
      <w:r w:rsidR="00152589" w:rsidRPr="00746D22">
        <w:rPr>
          <w:snapToGrid w:val="0"/>
          <w:lang w:val="fr-FR" w:eastAsia="en-US"/>
        </w:rPr>
        <w:t>emtansine</w:t>
      </w:r>
      <w:proofErr w:type="spellEnd"/>
      <w:r w:rsidR="00152589">
        <w:rPr>
          <w:snapToGrid w:val="0"/>
          <w:lang w:val="fr-FR" w:eastAsia="en-US"/>
        </w:rPr>
        <w:t xml:space="preserve"> ou </w:t>
      </w:r>
      <w:r w:rsidR="00152589" w:rsidRPr="00152589">
        <w:rPr>
          <w:snapToGrid w:val="0"/>
          <w:lang w:val="fr-FR" w:eastAsia="en-US"/>
        </w:rPr>
        <w:t xml:space="preserve">trastuzumab </w:t>
      </w:r>
      <w:proofErr w:type="spellStart"/>
      <w:r w:rsidR="00152589" w:rsidRPr="00152589">
        <w:rPr>
          <w:snapToGrid w:val="0"/>
          <w:lang w:val="fr-FR" w:eastAsia="en-US"/>
        </w:rPr>
        <w:t>deruxtecan</w:t>
      </w:r>
      <w:proofErr w:type="spellEnd"/>
      <w:r w:rsidR="00152589">
        <w:rPr>
          <w:snapToGrid w:val="0"/>
          <w:lang w:val="fr-FR" w:eastAsia="en-US"/>
        </w:rPr>
        <w:t>)</w:t>
      </w:r>
      <w:r w:rsidR="00152589" w:rsidRPr="00746D22">
        <w:rPr>
          <w:snapToGrid w:val="0"/>
          <w:lang w:val="fr-FR" w:eastAsia="en-US"/>
        </w:rPr>
        <w:t>.</w:t>
      </w:r>
    </w:p>
    <w:p w14:paraId="2F258B69" w14:textId="77777777" w:rsidR="00746D22" w:rsidRPr="00746D22" w:rsidRDefault="00746D22" w:rsidP="00746D22">
      <w:pPr>
        <w:tabs>
          <w:tab w:val="left" w:pos="567"/>
        </w:tabs>
        <w:suppressAutoHyphens/>
        <w:spacing w:line="260" w:lineRule="exact"/>
        <w:rPr>
          <w:snapToGrid w:val="0"/>
          <w:lang w:val="fr-FR" w:eastAsia="en-US"/>
        </w:rPr>
      </w:pPr>
    </w:p>
    <w:p w14:paraId="4E62173B" w14:textId="77777777" w:rsidR="00746D22" w:rsidRPr="00746D22" w:rsidRDefault="00746D22" w:rsidP="00746D22">
      <w:pPr>
        <w:tabs>
          <w:tab w:val="left" w:pos="567"/>
        </w:tabs>
        <w:suppressAutoHyphens/>
        <w:spacing w:line="260" w:lineRule="exact"/>
        <w:rPr>
          <w:snapToGrid w:val="0"/>
          <w:u w:val="single"/>
          <w:lang w:val="fr-FR" w:eastAsia="en-US"/>
        </w:rPr>
      </w:pPr>
      <w:r w:rsidRPr="00746D22">
        <w:rPr>
          <w:snapToGrid w:val="0"/>
          <w:u w:val="single"/>
          <w:lang w:val="fr-FR" w:eastAsia="en-US"/>
        </w:rPr>
        <w:t>Posologie</w:t>
      </w:r>
    </w:p>
    <w:p w14:paraId="24221557" w14:textId="77777777" w:rsidR="00746D22" w:rsidRPr="00746D22" w:rsidRDefault="00746D22" w:rsidP="00746D22">
      <w:pPr>
        <w:tabs>
          <w:tab w:val="left" w:pos="567"/>
        </w:tabs>
        <w:spacing w:line="260" w:lineRule="exact"/>
        <w:rPr>
          <w:snapToGrid w:val="0"/>
          <w:lang w:val="fr-BE" w:eastAsia="en-US"/>
        </w:rPr>
      </w:pPr>
    </w:p>
    <w:p w14:paraId="4A997B74" w14:textId="77777777" w:rsidR="00746D22" w:rsidRPr="00746D22" w:rsidRDefault="00746D22" w:rsidP="00746D22">
      <w:pPr>
        <w:tabs>
          <w:tab w:val="left" w:pos="567"/>
        </w:tabs>
        <w:spacing w:line="260" w:lineRule="exact"/>
        <w:rPr>
          <w:snapToGrid w:val="0"/>
          <w:lang w:val="fr-BE" w:eastAsia="en-US"/>
        </w:rPr>
      </w:pPr>
      <w:r w:rsidRPr="00746D22">
        <w:rPr>
          <w:snapToGrid w:val="0"/>
          <w:lang w:val="fr-BE" w:eastAsia="en-US"/>
        </w:rPr>
        <w:t xml:space="preserve">La dose recommandée de la formulation sous-cutanée de Herceptin est de 600 mg, quel que soit le poids corporel du patient. Aucune dose de charge n’est requise. Cette dose doit être administrée par voie sous-cutanée pendant 2 à 5 minutes, toutes les trois semaines. </w:t>
      </w:r>
    </w:p>
    <w:p w14:paraId="7D21EA9A" w14:textId="77777777" w:rsidR="00746D22" w:rsidRPr="00746D22" w:rsidRDefault="00746D22" w:rsidP="00746D22">
      <w:pPr>
        <w:tabs>
          <w:tab w:val="left" w:pos="567"/>
        </w:tabs>
        <w:spacing w:line="260" w:lineRule="exact"/>
        <w:rPr>
          <w:snapToGrid w:val="0"/>
          <w:lang w:val="fr-FR" w:eastAsia="en-US"/>
        </w:rPr>
      </w:pPr>
    </w:p>
    <w:p w14:paraId="19321181"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Dans l’étude clinique pivot (BO22227), la formulation sous-cutanée de Herceptin a été administrée en situation néoadjuvante/adjuvante chez des patients atteints d’un cancer du sein précoce. La chimiothérapie préopératoire se composait de </w:t>
      </w:r>
      <w:proofErr w:type="spellStart"/>
      <w:r w:rsidRPr="00746D22">
        <w:rPr>
          <w:snapToGrid w:val="0"/>
          <w:lang w:val="fr-FR" w:eastAsia="en-US"/>
        </w:rPr>
        <w:t>docétaxel</w:t>
      </w:r>
      <w:proofErr w:type="spellEnd"/>
      <w:r w:rsidRPr="00746D22">
        <w:rPr>
          <w:snapToGrid w:val="0"/>
          <w:lang w:val="fr-FR" w:eastAsia="en-US"/>
        </w:rPr>
        <w:t xml:space="preserve"> (75 mg/m</w:t>
      </w:r>
      <w:r w:rsidRPr="00746D22">
        <w:rPr>
          <w:snapToGrid w:val="0"/>
          <w:vertAlign w:val="superscript"/>
          <w:lang w:val="fr-FR" w:eastAsia="en-US"/>
        </w:rPr>
        <w:t>2</w:t>
      </w:r>
      <w:r w:rsidRPr="00746D22">
        <w:rPr>
          <w:snapToGrid w:val="0"/>
          <w:lang w:val="fr-FR" w:eastAsia="en-US"/>
        </w:rPr>
        <w:t xml:space="preserve">) suivi par FEC (5-fluorouracile, </w:t>
      </w:r>
      <w:proofErr w:type="spellStart"/>
      <w:r w:rsidRPr="00746D22">
        <w:rPr>
          <w:snapToGrid w:val="0"/>
          <w:lang w:val="fr-FR" w:eastAsia="en-US"/>
        </w:rPr>
        <w:t>épirubicine</w:t>
      </w:r>
      <w:proofErr w:type="spellEnd"/>
      <w:r w:rsidRPr="00746D22">
        <w:rPr>
          <w:snapToGrid w:val="0"/>
          <w:lang w:val="fr-FR" w:eastAsia="en-US"/>
        </w:rPr>
        <w:t xml:space="preserve"> et cyclophosphamide) à une dose standard. </w:t>
      </w:r>
    </w:p>
    <w:p w14:paraId="30D64992" w14:textId="77777777" w:rsidR="00746D22" w:rsidRPr="00746D22" w:rsidRDefault="00746D22" w:rsidP="00746D22">
      <w:pPr>
        <w:tabs>
          <w:tab w:val="left" w:pos="567"/>
        </w:tabs>
        <w:spacing w:line="260" w:lineRule="exact"/>
        <w:rPr>
          <w:snapToGrid w:val="0"/>
          <w:lang w:val="fr-FR" w:eastAsia="en-US"/>
        </w:rPr>
      </w:pPr>
    </w:p>
    <w:p w14:paraId="27D1395C" w14:textId="77777777" w:rsidR="00746D22" w:rsidRPr="00746D22" w:rsidRDefault="00746D22" w:rsidP="002E79BA">
      <w:pPr>
        <w:keepNext/>
        <w:keepLines/>
        <w:tabs>
          <w:tab w:val="left" w:pos="567"/>
        </w:tabs>
        <w:spacing w:line="260" w:lineRule="exact"/>
        <w:rPr>
          <w:snapToGrid w:val="0"/>
          <w:lang w:val="fr-FR" w:eastAsia="en-US"/>
        </w:rPr>
      </w:pPr>
      <w:r w:rsidRPr="00746D22">
        <w:rPr>
          <w:snapToGrid w:val="0"/>
          <w:lang w:val="fr-FR" w:eastAsia="en-US"/>
        </w:rPr>
        <w:lastRenderedPageBreak/>
        <w:t>Voir rubrique 5.1 pour les posologies de la chimiothérapie associée.</w:t>
      </w:r>
    </w:p>
    <w:p w14:paraId="209257AA" w14:textId="77777777" w:rsidR="00746D22" w:rsidRPr="00746D22" w:rsidRDefault="00746D22" w:rsidP="002E79BA">
      <w:pPr>
        <w:keepNext/>
        <w:keepLines/>
        <w:tabs>
          <w:tab w:val="left" w:pos="567"/>
        </w:tabs>
        <w:spacing w:line="260" w:lineRule="exact"/>
        <w:rPr>
          <w:snapToGrid w:val="0"/>
          <w:lang w:val="fr-FR" w:eastAsia="en-US"/>
        </w:rPr>
      </w:pPr>
    </w:p>
    <w:p w14:paraId="2939D50C" w14:textId="1B2ECF47" w:rsidR="00746D22" w:rsidRDefault="00746D22">
      <w:pPr>
        <w:keepNext/>
        <w:keepLines/>
        <w:tabs>
          <w:tab w:val="left" w:pos="567"/>
        </w:tabs>
        <w:spacing w:line="260" w:lineRule="exact"/>
        <w:rPr>
          <w:i/>
          <w:snapToGrid w:val="0"/>
          <w:lang w:val="fr-FR" w:eastAsia="en-US"/>
        </w:rPr>
      </w:pPr>
      <w:r w:rsidRPr="00746D22">
        <w:rPr>
          <w:i/>
          <w:snapToGrid w:val="0"/>
          <w:lang w:val="fr-FR" w:eastAsia="en-US"/>
        </w:rPr>
        <w:t>Durée du traitement</w:t>
      </w:r>
    </w:p>
    <w:p w14:paraId="6DD2A970" w14:textId="77777777" w:rsidR="00680153" w:rsidRPr="00746D22" w:rsidRDefault="00680153">
      <w:pPr>
        <w:keepNext/>
        <w:keepLines/>
        <w:tabs>
          <w:tab w:val="left" w:pos="567"/>
        </w:tabs>
        <w:spacing w:line="260" w:lineRule="exact"/>
        <w:rPr>
          <w:i/>
          <w:snapToGrid w:val="0"/>
          <w:lang w:val="fr-FR" w:eastAsia="en-US"/>
        </w:rPr>
      </w:pPr>
    </w:p>
    <w:p w14:paraId="2AAF015B" w14:textId="0D56C70E" w:rsidR="00746D22" w:rsidRPr="00746D22" w:rsidRDefault="00746D22">
      <w:pPr>
        <w:keepNext/>
        <w:keepLines/>
        <w:tabs>
          <w:tab w:val="left" w:pos="567"/>
        </w:tabs>
        <w:spacing w:line="260" w:lineRule="exact"/>
        <w:rPr>
          <w:snapToGrid w:val="0"/>
          <w:lang w:val="fr-FR" w:eastAsia="en-US"/>
        </w:rPr>
      </w:pPr>
      <w:r w:rsidRPr="00746D22">
        <w:rPr>
          <w:snapToGrid w:val="0"/>
          <w:lang w:val="fr-FR" w:eastAsia="en-US"/>
        </w:rPr>
        <w:t>Les patients atteints d’un cancer du sein métastatique doivent être traités par Herceptin jusqu’à progression de la maladie. Les patients atteints d’un cancer du sein précoce doivent être traités par Herceptin pendant une durée de 1 an ou jusqu’à rechute de la maladie, si elle survient avant la fin de la durée de 1 an de traitement.</w:t>
      </w:r>
      <w:r w:rsidRPr="00746D22">
        <w:rPr>
          <w:lang w:val="fr-FR"/>
        </w:rPr>
        <w:t xml:space="preserve"> </w:t>
      </w:r>
      <w:r w:rsidRPr="00746D22">
        <w:rPr>
          <w:snapToGrid w:val="0"/>
          <w:lang w:val="fr-FR" w:eastAsia="en-US"/>
        </w:rPr>
        <w:t>L’extension de la durée du traitement dans le cancer du sein précoce au-delà d</w:t>
      </w:r>
      <w:r w:rsidR="00280B39">
        <w:rPr>
          <w:snapToGrid w:val="0"/>
          <w:lang w:val="fr-FR" w:eastAsia="en-US"/>
        </w:rPr>
        <w:t>e 1</w:t>
      </w:r>
      <w:r w:rsidRPr="00746D22">
        <w:rPr>
          <w:snapToGrid w:val="0"/>
          <w:lang w:val="fr-FR" w:eastAsia="en-US"/>
        </w:rPr>
        <w:t xml:space="preserve"> an n’est pas recommandée (voir rubrique 5.1).</w:t>
      </w:r>
    </w:p>
    <w:p w14:paraId="16D3CB4A" w14:textId="77777777" w:rsidR="00746D22" w:rsidRPr="00746D22" w:rsidRDefault="00746D22" w:rsidP="00746D22">
      <w:pPr>
        <w:tabs>
          <w:tab w:val="left" w:pos="567"/>
        </w:tabs>
        <w:spacing w:line="260" w:lineRule="exact"/>
        <w:rPr>
          <w:snapToGrid w:val="0"/>
          <w:lang w:val="fr-FR" w:eastAsia="en-US"/>
        </w:rPr>
      </w:pPr>
    </w:p>
    <w:p w14:paraId="562A9772" w14:textId="795AB098" w:rsidR="00746D22" w:rsidRDefault="00746D22" w:rsidP="00815A56">
      <w:pPr>
        <w:keepNext/>
        <w:keepLines/>
        <w:tabs>
          <w:tab w:val="left" w:pos="567"/>
        </w:tabs>
        <w:spacing w:line="260" w:lineRule="exact"/>
        <w:outlineLvl w:val="0"/>
        <w:rPr>
          <w:i/>
          <w:snapToGrid w:val="0"/>
          <w:lang w:val="fr-FR" w:eastAsia="en-US"/>
        </w:rPr>
      </w:pPr>
      <w:r w:rsidRPr="00746D22">
        <w:rPr>
          <w:i/>
          <w:snapToGrid w:val="0"/>
          <w:lang w:val="fr-FR" w:eastAsia="en-US"/>
        </w:rPr>
        <w:t>Réduction de dose</w:t>
      </w:r>
    </w:p>
    <w:p w14:paraId="2735BBB2" w14:textId="77777777" w:rsidR="00680153" w:rsidRPr="00746D22" w:rsidRDefault="00680153" w:rsidP="00815A56">
      <w:pPr>
        <w:keepNext/>
        <w:keepLines/>
        <w:tabs>
          <w:tab w:val="left" w:pos="567"/>
        </w:tabs>
        <w:spacing w:line="260" w:lineRule="exact"/>
        <w:outlineLvl w:val="0"/>
        <w:rPr>
          <w:i/>
          <w:snapToGrid w:val="0"/>
          <w:lang w:val="fr-FR" w:eastAsia="en-US"/>
        </w:rPr>
      </w:pPr>
    </w:p>
    <w:p w14:paraId="3B00C7C8" w14:textId="77777777" w:rsidR="00746D22" w:rsidRPr="00746D22" w:rsidRDefault="00746D22" w:rsidP="00815A56">
      <w:pPr>
        <w:keepNext/>
        <w:keepLines/>
        <w:tabs>
          <w:tab w:val="left" w:pos="567"/>
        </w:tabs>
        <w:spacing w:line="260" w:lineRule="exact"/>
        <w:rPr>
          <w:snapToGrid w:val="0"/>
          <w:lang w:val="fr-FR" w:eastAsia="en-US"/>
        </w:rPr>
      </w:pPr>
      <w:r w:rsidRPr="00746D22">
        <w:rPr>
          <w:snapToGrid w:val="0"/>
          <w:lang w:val="fr-FR" w:eastAsia="en-US"/>
        </w:rPr>
        <w:t xml:space="preserve">Aucune réduction de la dose de Herceptin n’a été effectuée lors des études cliniques. Les patients peuvent poursuivre le traitement au cours des périodes de </w:t>
      </w:r>
      <w:proofErr w:type="spellStart"/>
      <w:r w:rsidRPr="00746D22">
        <w:rPr>
          <w:snapToGrid w:val="0"/>
          <w:lang w:val="fr-FR" w:eastAsia="en-US"/>
        </w:rPr>
        <w:t>myélosuppression</w:t>
      </w:r>
      <w:proofErr w:type="spellEnd"/>
      <w:r w:rsidRPr="00746D22">
        <w:rPr>
          <w:snapToGrid w:val="0"/>
          <w:lang w:val="fr-FR" w:eastAsia="en-US"/>
        </w:rPr>
        <w:t xml:space="preserve"> réversible</w:t>
      </w:r>
      <w:r w:rsidR="00280B39">
        <w:rPr>
          <w:snapToGrid w:val="0"/>
          <w:lang w:val="fr-FR" w:eastAsia="en-US"/>
        </w:rPr>
        <w:t>s</w:t>
      </w:r>
      <w:r w:rsidRPr="00746D22">
        <w:rPr>
          <w:snapToGrid w:val="0"/>
          <w:lang w:val="fr-FR" w:eastAsia="en-US"/>
        </w:rPr>
        <w:t xml:space="preserve"> induite</w:t>
      </w:r>
      <w:r w:rsidR="00280B39">
        <w:rPr>
          <w:snapToGrid w:val="0"/>
          <w:lang w:val="fr-FR" w:eastAsia="en-US"/>
        </w:rPr>
        <w:t>s</w:t>
      </w:r>
      <w:r w:rsidRPr="00746D22">
        <w:rPr>
          <w:snapToGrid w:val="0"/>
          <w:lang w:val="fr-FR" w:eastAsia="en-US"/>
        </w:rPr>
        <w:t xml:space="preserve"> par la chimiothérapie, mais doivent être étroitement surveillés pendant ces périodes, en raison des complications neutropéniques. Se référer au Résumé des Caractéristiques du Produit (RCP) du paclitaxel, du </w:t>
      </w:r>
      <w:proofErr w:type="spellStart"/>
      <w:r w:rsidRPr="00746D22">
        <w:rPr>
          <w:snapToGrid w:val="0"/>
          <w:lang w:val="fr-FR" w:eastAsia="en-US"/>
        </w:rPr>
        <w:t>docétaxel</w:t>
      </w:r>
      <w:proofErr w:type="spellEnd"/>
      <w:r w:rsidRPr="00746D22">
        <w:rPr>
          <w:snapToGrid w:val="0"/>
          <w:lang w:val="fr-FR" w:eastAsia="en-US"/>
        </w:rPr>
        <w:t xml:space="preserve"> ou de l’inhibiteur de l’aromatase pour des informations sur la réduction ou le report de la dose.</w:t>
      </w:r>
    </w:p>
    <w:p w14:paraId="27FD158E" w14:textId="77777777" w:rsidR="00746D22" w:rsidRPr="00746D22" w:rsidRDefault="00746D22" w:rsidP="00746D22">
      <w:pPr>
        <w:tabs>
          <w:tab w:val="left" w:pos="567"/>
        </w:tabs>
        <w:spacing w:line="260" w:lineRule="exact"/>
        <w:rPr>
          <w:snapToGrid w:val="0"/>
          <w:lang w:val="fr-FR" w:eastAsia="en-US"/>
        </w:rPr>
      </w:pPr>
    </w:p>
    <w:p w14:paraId="3330B085" w14:textId="77777777" w:rsidR="00746D22" w:rsidRPr="00746D22" w:rsidRDefault="00746D22" w:rsidP="00746D22">
      <w:pPr>
        <w:keepNext/>
        <w:keepLines/>
        <w:tabs>
          <w:tab w:val="left" w:pos="567"/>
        </w:tabs>
        <w:spacing w:line="260" w:lineRule="exact"/>
        <w:rPr>
          <w:snapToGrid w:val="0"/>
          <w:lang w:val="fr-FR" w:eastAsia="en-US"/>
        </w:rPr>
      </w:pPr>
      <w:r w:rsidRPr="00746D22">
        <w:rPr>
          <w:snapToGrid w:val="0"/>
          <w:lang w:val="fr-FR" w:eastAsia="en-US"/>
        </w:rPr>
        <w:t xml:space="preserve">Si </w:t>
      </w:r>
      <w:r w:rsidR="00197A51">
        <w:rPr>
          <w:snapToGrid w:val="0"/>
          <w:lang w:val="fr-FR" w:eastAsia="en-US"/>
        </w:rPr>
        <w:t>le pourcentage de</w:t>
      </w:r>
      <w:r w:rsidRPr="00746D22">
        <w:rPr>
          <w:snapToGrid w:val="0"/>
          <w:lang w:val="fr-FR" w:eastAsia="en-US"/>
        </w:rPr>
        <w:t xml:space="preserve"> fraction d’éjection ventriculaire gauche (FEVG) diminue de ≥ 10 points par rapport à sa valeur initiale ET </w:t>
      </w:r>
      <w:r w:rsidR="00197A51" w:rsidRPr="00746D22">
        <w:rPr>
          <w:snapToGrid w:val="0"/>
          <w:lang w:val="fr-FR" w:eastAsia="en-US"/>
        </w:rPr>
        <w:t>qu’</w:t>
      </w:r>
      <w:r w:rsidR="00197A51">
        <w:rPr>
          <w:snapToGrid w:val="0"/>
          <w:lang w:val="fr-FR" w:eastAsia="en-US"/>
        </w:rPr>
        <w:t>il</w:t>
      </w:r>
      <w:r w:rsidR="00197A51" w:rsidRPr="00746D22">
        <w:rPr>
          <w:snapToGrid w:val="0"/>
          <w:lang w:val="fr-FR" w:eastAsia="en-US"/>
        </w:rPr>
        <w:t xml:space="preserve"> </w:t>
      </w:r>
      <w:r w:rsidRPr="00746D22">
        <w:rPr>
          <w:snapToGrid w:val="0"/>
          <w:lang w:val="fr-FR" w:eastAsia="en-US"/>
        </w:rPr>
        <w:t xml:space="preserve">est inférieur à 50 %, le traitement doit être suspendu et une nouvelle évaluation de la FEVG doit être réalisée dans un délai d’environ 3 semaines. Si la FEVG ne s’est pas améliorée ou qu’elle s’est détériorée ou </w:t>
      </w:r>
      <w:r w:rsidR="00197A51">
        <w:rPr>
          <w:snapToGrid w:val="0"/>
          <w:lang w:val="fr-FR" w:eastAsia="en-US"/>
        </w:rPr>
        <w:t xml:space="preserve">si </w:t>
      </w:r>
      <w:r w:rsidR="00197A51" w:rsidRPr="00746D22">
        <w:rPr>
          <w:snapToGrid w:val="0"/>
          <w:lang w:val="fr-FR" w:eastAsia="en-US"/>
        </w:rPr>
        <w:t xml:space="preserve">une </w:t>
      </w:r>
      <w:r w:rsidRPr="00746D22">
        <w:rPr>
          <w:snapToGrid w:val="0"/>
          <w:lang w:val="fr-FR" w:eastAsia="en-US"/>
        </w:rPr>
        <w:t>insuffisance cardiaque congestive (ICC) symptomatique s’est développée, l’arrêt du traitement par Herceptin doit être sérieusement envisagé, à moins que le bénéfice individuel attendu pour le patient ne soit supérieur aux risques encourus. Ce type de patient doit être adressé à un cardiologue pour évaluation et suivi.</w:t>
      </w:r>
    </w:p>
    <w:p w14:paraId="6DF0A02D" w14:textId="77777777" w:rsidR="00746D22" w:rsidRPr="00746D22" w:rsidRDefault="00746D22" w:rsidP="00746D22">
      <w:pPr>
        <w:tabs>
          <w:tab w:val="left" w:pos="567"/>
        </w:tabs>
        <w:spacing w:line="260" w:lineRule="exact"/>
        <w:rPr>
          <w:snapToGrid w:val="0"/>
          <w:lang w:val="fr-FR" w:eastAsia="en-US"/>
        </w:rPr>
      </w:pPr>
    </w:p>
    <w:p w14:paraId="433DD196" w14:textId="36E01882" w:rsidR="00746D22" w:rsidRDefault="00746D22" w:rsidP="00746D22">
      <w:pPr>
        <w:tabs>
          <w:tab w:val="left" w:pos="567"/>
        </w:tabs>
        <w:spacing w:line="260" w:lineRule="exact"/>
        <w:outlineLvl w:val="0"/>
        <w:rPr>
          <w:i/>
          <w:snapToGrid w:val="0"/>
          <w:lang w:val="fr-FR" w:eastAsia="en-US"/>
        </w:rPr>
      </w:pPr>
      <w:r w:rsidRPr="00746D22">
        <w:rPr>
          <w:i/>
          <w:snapToGrid w:val="0"/>
          <w:lang w:val="fr-FR" w:eastAsia="en-US"/>
        </w:rPr>
        <w:t xml:space="preserve">Oubli de dose </w:t>
      </w:r>
    </w:p>
    <w:p w14:paraId="4E18F576" w14:textId="77777777" w:rsidR="00680153" w:rsidRPr="00746D22" w:rsidRDefault="00680153" w:rsidP="00746D22">
      <w:pPr>
        <w:tabs>
          <w:tab w:val="left" w:pos="567"/>
        </w:tabs>
        <w:spacing w:line="260" w:lineRule="exact"/>
        <w:outlineLvl w:val="0"/>
        <w:rPr>
          <w:i/>
          <w:snapToGrid w:val="0"/>
          <w:lang w:val="fr-FR" w:eastAsia="en-US"/>
        </w:rPr>
      </w:pPr>
    </w:p>
    <w:p w14:paraId="359E4F6B"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Si le patient ne reçoit pas une dose programmée de la formulation sous-cutanée de Herceptin, il est recommandé d’administrer la dose de 600 mg suivante (c.-</w:t>
      </w:r>
      <w:proofErr w:type="spellStart"/>
      <w:r w:rsidRPr="00746D22">
        <w:rPr>
          <w:snapToGrid w:val="0"/>
          <w:lang w:val="fr-FR" w:eastAsia="en-US"/>
        </w:rPr>
        <w:t>à</w:t>
      </w:r>
      <w:proofErr w:type="spellEnd"/>
      <w:r w:rsidRPr="00746D22">
        <w:rPr>
          <w:snapToGrid w:val="0"/>
          <w:lang w:val="fr-FR" w:eastAsia="en-US"/>
        </w:rPr>
        <w:t>.-d. la dose oubliée) dès que possible. L’intervalle entre deux administrations consécutives de la formulation sous-cutanée de Herceptin ne doit pas être inférieur à trois semaines.</w:t>
      </w:r>
    </w:p>
    <w:p w14:paraId="1559933E" w14:textId="77777777" w:rsidR="00746D22" w:rsidRPr="00746D22" w:rsidRDefault="00746D22" w:rsidP="00746D22">
      <w:pPr>
        <w:tabs>
          <w:tab w:val="left" w:pos="567"/>
        </w:tabs>
        <w:spacing w:line="260" w:lineRule="exact"/>
        <w:rPr>
          <w:snapToGrid w:val="0"/>
          <w:lang w:val="fr-FR" w:eastAsia="en-US"/>
        </w:rPr>
      </w:pPr>
    </w:p>
    <w:p w14:paraId="28725D0F" w14:textId="51624E0E" w:rsidR="00746D22" w:rsidRDefault="00746D22" w:rsidP="00746D22">
      <w:pPr>
        <w:keepNext/>
        <w:tabs>
          <w:tab w:val="left" w:pos="567"/>
        </w:tabs>
        <w:spacing w:line="260" w:lineRule="exact"/>
        <w:outlineLvl w:val="0"/>
        <w:rPr>
          <w:i/>
          <w:snapToGrid w:val="0"/>
          <w:lang w:val="fr-FR" w:eastAsia="en-US"/>
        </w:rPr>
      </w:pPr>
      <w:r w:rsidRPr="00746D22">
        <w:rPr>
          <w:i/>
          <w:snapToGrid w:val="0"/>
          <w:lang w:val="fr-FR" w:eastAsia="en-US"/>
        </w:rPr>
        <w:t>Populations particulières</w:t>
      </w:r>
    </w:p>
    <w:p w14:paraId="43594B53" w14:textId="77777777" w:rsidR="00680153" w:rsidRPr="00746D22" w:rsidRDefault="00680153" w:rsidP="00746D22">
      <w:pPr>
        <w:keepNext/>
        <w:tabs>
          <w:tab w:val="left" w:pos="567"/>
        </w:tabs>
        <w:spacing w:line="260" w:lineRule="exact"/>
        <w:outlineLvl w:val="0"/>
        <w:rPr>
          <w:i/>
          <w:snapToGrid w:val="0"/>
          <w:lang w:val="fr-FR" w:eastAsia="en-US"/>
        </w:rPr>
      </w:pPr>
    </w:p>
    <w:p w14:paraId="4668D061"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Aucune étude pharmacocinétique spécifique n’a été conduite chez les sujets âgés ou ceux présentant une insuffisance hépatique ou rénale. L'analyse d’une pharmacocinétique de population n'a pas montré que l'âge et l'insuffisance rénale affectaient l’élimination du trastuzumab.</w:t>
      </w:r>
    </w:p>
    <w:p w14:paraId="3E0F0177" w14:textId="77777777" w:rsidR="00746D22" w:rsidRPr="00746D22" w:rsidRDefault="00746D22" w:rsidP="00746D22">
      <w:pPr>
        <w:tabs>
          <w:tab w:val="left" w:pos="567"/>
        </w:tabs>
        <w:spacing w:line="260" w:lineRule="exact"/>
        <w:rPr>
          <w:snapToGrid w:val="0"/>
          <w:lang w:val="fr-FR" w:eastAsia="en-US"/>
        </w:rPr>
      </w:pPr>
    </w:p>
    <w:p w14:paraId="60B7FF1B" w14:textId="4F9548ED" w:rsidR="00746D22" w:rsidRDefault="00746D22" w:rsidP="00746D22">
      <w:pPr>
        <w:tabs>
          <w:tab w:val="left" w:pos="567"/>
        </w:tabs>
        <w:spacing w:line="260" w:lineRule="exact"/>
        <w:rPr>
          <w:i/>
          <w:snapToGrid w:val="0"/>
          <w:lang w:val="fr-BE" w:eastAsia="en-US"/>
        </w:rPr>
      </w:pPr>
      <w:r w:rsidRPr="00746D22">
        <w:rPr>
          <w:i/>
          <w:snapToGrid w:val="0"/>
          <w:lang w:val="fr-BE" w:eastAsia="en-US"/>
        </w:rPr>
        <w:t>Population pédiatrique</w:t>
      </w:r>
    </w:p>
    <w:p w14:paraId="2D1B9AB1" w14:textId="77777777" w:rsidR="00680153" w:rsidRPr="00746D22" w:rsidRDefault="00680153" w:rsidP="00746D22">
      <w:pPr>
        <w:tabs>
          <w:tab w:val="left" w:pos="567"/>
        </w:tabs>
        <w:spacing w:line="260" w:lineRule="exact"/>
        <w:rPr>
          <w:i/>
          <w:snapToGrid w:val="0"/>
          <w:lang w:val="fr-BE" w:eastAsia="en-US"/>
        </w:rPr>
      </w:pPr>
    </w:p>
    <w:p w14:paraId="0DC29696" w14:textId="77777777" w:rsidR="00746D22" w:rsidRPr="00746D22" w:rsidRDefault="00746D22" w:rsidP="00746D22">
      <w:pPr>
        <w:tabs>
          <w:tab w:val="left" w:pos="567"/>
        </w:tabs>
        <w:spacing w:line="260" w:lineRule="exact"/>
        <w:rPr>
          <w:snapToGrid w:val="0"/>
          <w:lang w:val="fr-BE" w:eastAsia="en-US"/>
        </w:rPr>
      </w:pPr>
      <w:r w:rsidRPr="00746D22">
        <w:rPr>
          <w:snapToGrid w:val="0"/>
          <w:lang w:val="fr-BE" w:eastAsia="en-US"/>
        </w:rPr>
        <w:t>Il n’</w:t>
      </w:r>
      <w:r w:rsidR="00BB2DDF">
        <w:rPr>
          <w:snapToGrid w:val="0"/>
          <w:lang w:val="fr-BE" w:eastAsia="en-US"/>
        </w:rPr>
        <w:t>existe</w:t>
      </w:r>
      <w:r w:rsidRPr="00746D22">
        <w:rPr>
          <w:snapToGrid w:val="0"/>
          <w:lang w:val="fr-BE" w:eastAsia="en-US"/>
        </w:rPr>
        <w:t xml:space="preserve"> pas d’utilisation justifiée de Herceptin dans la population pédiatrique.</w:t>
      </w:r>
    </w:p>
    <w:p w14:paraId="7D17C1EB" w14:textId="77777777" w:rsidR="00746D22" w:rsidRPr="00746D22" w:rsidRDefault="00746D22" w:rsidP="00746D22">
      <w:pPr>
        <w:tabs>
          <w:tab w:val="left" w:pos="567"/>
        </w:tabs>
        <w:spacing w:line="260" w:lineRule="exact"/>
        <w:rPr>
          <w:snapToGrid w:val="0"/>
          <w:lang w:val="fr-BE" w:eastAsia="en-US"/>
        </w:rPr>
      </w:pPr>
    </w:p>
    <w:p w14:paraId="137754E0" w14:textId="77777777" w:rsidR="00746D22" w:rsidRPr="00746D22" w:rsidRDefault="00746D22" w:rsidP="00746D22">
      <w:pPr>
        <w:keepNext/>
        <w:keepLines/>
        <w:tabs>
          <w:tab w:val="left" w:pos="567"/>
        </w:tabs>
        <w:spacing w:line="260" w:lineRule="exact"/>
        <w:outlineLvl w:val="0"/>
        <w:rPr>
          <w:snapToGrid w:val="0"/>
          <w:u w:val="single"/>
          <w:lang w:val="fr-FR" w:eastAsia="en-US"/>
        </w:rPr>
      </w:pPr>
      <w:r w:rsidRPr="00746D22">
        <w:rPr>
          <w:snapToGrid w:val="0"/>
          <w:u w:val="single"/>
          <w:lang w:val="fr-FR" w:eastAsia="en-US"/>
        </w:rPr>
        <w:t>Mode d’administration</w:t>
      </w:r>
    </w:p>
    <w:p w14:paraId="63FFDCA1" w14:textId="77777777" w:rsidR="00746D22" w:rsidRPr="00746D22" w:rsidRDefault="00746D22" w:rsidP="00746D22">
      <w:pPr>
        <w:tabs>
          <w:tab w:val="left" w:pos="567"/>
        </w:tabs>
        <w:spacing w:line="260" w:lineRule="exact"/>
        <w:rPr>
          <w:snapToGrid w:val="0"/>
          <w:lang w:val="fr-BE" w:eastAsia="en-US"/>
        </w:rPr>
      </w:pPr>
    </w:p>
    <w:p w14:paraId="69C002B9" w14:textId="741FA61E" w:rsidR="00746D22" w:rsidRPr="00746D22" w:rsidRDefault="00746D22" w:rsidP="00746D22">
      <w:pPr>
        <w:tabs>
          <w:tab w:val="left" w:pos="567"/>
        </w:tabs>
        <w:spacing w:line="260" w:lineRule="exact"/>
        <w:rPr>
          <w:snapToGrid w:val="0"/>
          <w:lang w:val="fr-BE" w:eastAsia="en-US"/>
        </w:rPr>
      </w:pPr>
      <w:r w:rsidRPr="00746D22">
        <w:rPr>
          <w:snapToGrid w:val="0"/>
          <w:lang w:val="fr-BE" w:eastAsia="en-US"/>
        </w:rPr>
        <w:t>La dose de 600 mg doit être administrée uniquement par injection sous-cutanée pendant 2 à 5 minutes</w:t>
      </w:r>
      <w:r w:rsidR="004A0A73">
        <w:rPr>
          <w:snapToGrid w:val="0"/>
          <w:lang w:val="fr-BE" w:eastAsia="en-US"/>
        </w:rPr>
        <w:t xml:space="preserve"> toutes les </w:t>
      </w:r>
      <w:r w:rsidR="009B3D5A">
        <w:rPr>
          <w:snapToGrid w:val="0"/>
          <w:lang w:val="fr-BE" w:eastAsia="en-US"/>
        </w:rPr>
        <w:t>trois</w:t>
      </w:r>
      <w:r w:rsidR="004A0A73">
        <w:rPr>
          <w:snapToGrid w:val="0"/>
          <w:lang w:val="fr-BE" w:eastAsia="en-US"/>
        </w:rPr>
        <w:t xml:space="preserve"> semaines</w:t>
      </w:r>
      <w:r w:rsidRPr="00746D22">
        <w:rPr>
          <w:snapToGrid w:val="0"/>
          <w:lang w:val="fr-BE" w:eastAsia="en-US"/>
        </w:rPr>
        <w:t xml:space="preserve">. Le site d’injection doit être alterné entre la cuisse gauche et la cuisse droite. Les nouvelles injections doivent être réalisées à au moins 2,5 cm de l’ancien site et jamais à des endroits où la peau est rouge, avec un bleu, sensible ou dure. Pendant le traitement avec la formulation sous-cutanée de Herceptin, les autres médicaments à administration sous-cutanée doivent de préférence être injectés au niveau de sites différents. Les patients doivent être surveillés pendant </w:t>
      </w:r>
      <w:r w:rsidR="004477D8">
        <w:rPr>
          <w:snapToGrid w:val="0"/>
          <w:lang w:val="fr-BE" w:eastAsia="en-US"/>
        </w:rPr>
        <w:t xml:space="preserve">30 minutes </w:t>
      </w:r>
      <w:r w:rsidRPr="00746D22">
        <w:rPr>
          <w:snapToGrid w:val="0"/>
          <w:lang w:val="fr-BE" w:eastAsia="en-US"/>
        </w:rPr>
        <w:t xml:space="preserve">après la première injection et pendant </w:t>
      </w:r>
      <w:r w:rsidR="004477D8">
        <w:rPr>
          <w:snapToGrid w:val="0"/>
          <w:lang w:val="fr-BE" w:eastAsia="en-US"/>
        </w:rPr>
        <w:t xml:space="preserve">15 minutes </w:t>
      </w:r>
      <w:r w:rsidRPr="00746D22">
        <w:rPr>
          <w:snapToGrid w:val="0"/>
          <w:lang w:val="fr-BE" w:eastAsia="en-US"/>
        </w:rPr>
        <w:t>après les injections suivantes pour les signes ou symptômes de réactions liées à l’administration (voir rubriques 4.4 et 4.8).</w:t>
      </w:r>
    </w:p>
    <w:p w14:paraId="0635652D" w14:textId="77777777" w:rsidR="00746D22" w:rsidRPr="00746D22" w:rsidRDefault="00746D22" w:rsidP="00746D22">
      <w:pPr>
        <w:tabs>
          <w:tab w:val="left" w:pos="567"/>
        </w:tabs>
        <w:spacing w:line="260" w:lineRule="exact"/>
        <w:rPr>
          <w:snapToGrid w:val="0"/>
          <w:lang w:val="fr-BE" w:eastAsia="en-US"/>
        </w:rPr>
      </w:pPr>
    </w:p>
    <w:p w14:paraId="49772D63" w14:textId="77777777" w:rsidR="00746D22" w:rsidRPr="00746D22" w:rsidRDefault="00746D22" w:rsidP="00746D22">
      <w:pPr>
        <w:tabs>
          <w:tab w:val="left" w:pos="567"/>
        </w:tabs>
        <w:spacing w:line="260" w:lineRule="exact"/>
        <w:rPr>
          <w:b/>
          <w:snapToGrid w:val="0"/>
          <w:szCs w:val="22"/>
          <w:lang w:val="fr-BE" w:eastAsia="en-US"/>
        </w:rPr>
      </w:pPr>
      <w:r w:rsidRPr="00746D22">
        <w:rPr>
          <w:snapToGrid w:val="0"/>
          <w:lang w:val="fr-FR" w:eastAsia="en-US"/>
        </w:rPr>
        <w:lastRenderedPageBreak/>
        <w:t>Pour les instructions sur l’utilisation et la manipulation de la formulation sous-cutanée de Herceptin, voir rubrique 6.6.</w:t>
      </w:r>
    </w:p>
    <w:p w14:paraId="7C151816" w14:textId="77777777" w:rsidR="00746D22" w:rsidRPr="00746D22" w:rsidRDefault="00746D22" w:rsidP="00746D22">
      <w:pPr>
        <w:tabs>
          <w:tab w:val="left" w:pos="567"/>
        </w:tabs>
        <w:spacing w:line="260" w:lineRule="exact"/>
        <w:rPr>
          <w:snapToGrid w:val="0"/>
          <w:lang w:val="fr-FR" w:eastAsia="en-US"/>
        </w:rPr>
      </w:pPr>
    </w:p>
    <w:p w14:paraId="5049FE20" w14:textId="77777777" w:rsidR="00746D22" w:rsidRPr="00746D22" w:rsidRDefault="00746D22" w:rsidP="00393FCD">
      <w:pPr>
        <w:keepNext/>
        <w:keepLines/>
        <w:tabs>
          <w:tab w:val="left" w:pos="567"/>
        </w:tabs>
        <w:spacing w:line="260" w:lineRule="exact"/>
        <w:rPr>
          <w:b/>
          <w:snapToGrid w:val="0"/>
          <w:szCs w:val="22"/>
          <w:lang w:val="fr-BE" w:eastAsia="en-US"/>
        </w:rPr>
      </w:pPr>
      <w:r w:rsidRPr="00746D22">
        <w:rPr>
          <w:b/>
          <w:snapToGrid w:val="0"/>
          <w:szCs w:val="22"/>
          <w:lang w:val="fr-BE" w:eastAsia="en-US"/>
        </w:rPr>
        <w:t>4.3</w:t>
      </w:r>
      <w:r w:rsidRPr="00746D22">
        <w:rPr>
          <w:b/>
          <w:snapToGrid w:val="0"/>
          <w:szCs w:val="22"/>
          <w:lang w:val="fr-BE" w:eastAsia="en-US"/>
        </w:rPr>
        <w:tab/>
        <w:t>Contre-indications</w:t>
      </w:r>
    </w:p>
    <w:p w14:paraId="41A6EE76" w14:textId="77777777" w:rsidR="00746D22" w:rsidRPr="00746D22" w:rsidRDefault="00746D22" w:rsidP="00393FCD">
      <w:pPr>
        <w:keepNext/>
        <w:keepLines/>
        <w:tabs>
          <w:tab w:val="left" w:pos="567"/>
        </w:tabs>
        <w:suppressAutoHyphens/>
        <w:spacing w:line="260" w:lineRule="exact"/>
        <w:rPr>
          <w:noProof/>
          <w:snapToGrid w:val="0"/>
          <w:szCs w:val="24"/>
          <w:lang w:val="fr-BE" w:eastAsia="en-US"/>
        </w:rPr>
      </w:pPr>
    </w:p>
    <w:p w14:paraId="3C1700BB" w14:textId="1EDBD9E2" w:rsidR="00746D22" w:rsidRPr="00680153" w:rsidRDefault="004F3B15" w:rsidP="00DE225E">
      <w:pPr>
        <w:pStyle w:val="ListParagraph"/>
        <w:keepNext/>
        <w:keepLines/>
        <w:tabs>
          <w:tab w:val="left" w:pos="567"/>
        </w:tabs>
        <w:suppressAutoHyphens/>
        <w:spacing w:line="260" w:lineRule="exact"/>
        <w:ind w:left="357" w:hanging="357"/>
        <w:rPr>
          <w:noProof/>
          <w:snapToGrid w:val="0"/>
          <w:szCs w:val="24"/>
          <w:lang w:val="fr-BE" w:eastAsia="en-US"/>
        </w:rPr>
      </w:pPr>
      <w:r w:rsidRPr="000D39DD">
        <w:rPr>
          <w:lang w:val="fr-FR"/>
        </w:rPr>
        <w:t>●</w:t>
      </w:r>
      <w:r w:rsidRPr="000D39DD">
        <w:rPr>
          <w:lang w:val="fr-FR"/>
        </w:rPr>
        <w:tab/>
      </w:r>
      <w:r w:rsidR="00746D22" w:rsidRPr="00680153">
        <w:rPr>
          <w:snapToGrid w:val="0"/>
          <w:lang w:val="fr-BE" w:eastAsia="en-US"/>
        </w:rPr>
        <w:t>Hypersensibilité au trastuzumab, aux protéines murines, à la hyaluronidase ou à l’un des autres excipients mentionnés à</w:t>
      </w:r>
      <w:r w:rsidR="00746D22" w:rsidRPr="00680153">
        <w:rPr>
          <w:noProof/>
          <w:snapToGrid w:val="0"/>
          <w:szCs w:val="24"/>
          <w:lang w:val="fr-BE" w:eastAsia="en-US"/>
        </w:rPr>
        <w:t xml:space="preserve"> la rubrique 6.1.</w:t>
      </w:r>
    </w:p>
    <w:p w14:paraId="5983D3EF" w14:textId="581ACE45" w:rsidR="00746D22" w:rsidRPr="00680153" w:rsidRDefault="004F3B15" w:rsidP="00DE225E">
      <w:pPr>
        <w:pStyle w:val="ListParagraph"/>
        <w:keepNext/>
        <w:keepLines/>
        <w:tabs>
          <w:tab w:val="left" w:pos="567"/>
        </w:tabs>
        <w:suppressAutoHyphens/>
        <w:spacing w:line="260" w:lineRule="exact"/>
        <w:ind w:left="357" w:hanging="357"/>
        <w:rPr>
          <w:noProof/>
          <w:snapToGrid w:val="0"/>
          <w:szCs w:val="24"/>
          <w:lang w:val="fr-BE" w:eastAsia="en-US"/>
        </w:rPr>
      </w:pPr>
      <w:r w:rsidRPr="000D39DD">
        <w:rPr>
          <w:lang w:val="fr-FR"/>
        </w:rPr>
        <w:t>●</w:t>
      </w:r>
      <w:r w:rsidRPr="000D39DD">
        <w:rPr>
          <w:lang w:val="fr-FR"/>
        </w:rPr>
        <w:tab/>
      </w:r>
      <w:r w:rsidR="00746D22" w:rsidRPr="00680153">
        <w:rPr>
          <w:snapToGrid w:val="0"/>
          <w:lang w:val="fr-FR" w:eastAsia="en-US"/>
        </w:rPr>
        <w:t xml:space="preserve">Dyspnée de repos sévère en rapport avec des complications liées au stade avancé de la maladie ou </w:t>
      </w:r>
      <w:proofErr w:type="spellStart"/>
      <w:r w:rsidR="00746D22" w:rsidRPr="00680153">
        <w:rPr>
          <w:snapToGrid w:val="0"/>
          <w:lang w:val="fr-FR" w:eastAsia="en-US"/>
        </w:rPr>
        <w:t>oxygénodépendante</w:t>
      </w:r>
      <w:proofErr w:type="spellEnd"/>
      <w:r w:rsidR="00746D22" w:rsidRPr="00680153">
        <w:rPr>
          <w:snapToGrid w:val="0"/>
          <w:lang w:val="fr-FR" w:eastAsia="en-US"/>
        </w:rPr>
        <w:t>.</w:t>
      </w:r>
    </w:p>
    <w:p w14:paraId="31665509" w14:textId="77777777" w:rsidR="00746D22" w:rsidRPr="00746D22" w:rsidRDefault="00746D22" w:rsidP="00746D22">
      <w:pPr>
        <w:tabs>
          <w:tab w:val="left" w:pos="567"/>
        </w:tabs>
        <w:suppressAutoHyphens/>
        <w:rPr>
          <w:b/>
          <w:snapToGrid w:val="0"/>
          <w:lang w:val="fr-FR" w:eastAsia="en-US"/>
        </w:rPr>
      </w:pPr>
    </w:p>
    <w:p w14:paraId="3DD9129C" w14:textId="77777777" w:rsidR="00746D22" w:rsidRPr="00746D22" w:rsidRDefault="00746D22" w:rsidP="00746D22">
      <w:pPr>
        <w:tabs>
          <w:tab w:val="left" w:pos="567"/>
        </w:tabs>
        <w:suppressAutoHyphens/>
        <w:ind w:left="567" w:hanging="567"/>
        <w:rPr>
          <w:b/>
          <w:snapToGrid w:val="0"/>
          <w:szCs w:val="22"/>
          <w:lang w:val="fr-BE" w:eastAsia="en-US"/>
        </w:rPr>
      </w:pPr>
      <w:r w:rsidRPr="00746D22">
        <w:rPr>
          <w:b/>
          <w:snapToGrid w:val="0"/>
          <w:szCs w:val="22"/>
          <w:lang w:val="fr-BE" w:eastAsia="en-US"/>
        </w:rPr>
        <w:t>4.4</w:t>
      </w:r>
      <w:r w:rsidRPr="00746D22">
        <w:rPr>
          <w:b/>
          <w:snapToGrid w:val="0"/>
          <w:szCs w:val="22"/>
          <w:lang w:val="fr-BE" w:eastAsia="en-US"/>
        </w:rPr>
        <w:tab/>
        <w:t>Mises en garde spéciales et précautions d’emploi</w:t>
      </w:r>
    </w:p>
    <w:p w14:paraId="4BABCA6E" w14:textId="77777777" w:rsidR="00746D22" w:rsidRDefault="00746D22" w:rsidP="00746D22">
      <w:pPr>
        <w:tabs>
          <w:tab w:val="left" w:pos="567"/>
        </w:tabs>
        <w:suppressAutoHyphens/>
        <w:rPr>
          <w:b/>
          <w:snapToGrid w:val="0"/>
          <w:lang w:val="fr-BE" w:eastAsia="en-US"/>
        </w:rPr>
      </w:pPr>
    </w:p>
    <w:p w14:paraId="1881BD0C" w14:textId="77777777" w:rsidR="00762F01" w:rsidRPr="00283889" w:rsidRDefault="00762F01" w:rsidP="00746D22">
      <w:pPr>
        <w:tabs>
          <w:tab w:val="left" w:pos="567"/>
        </w:tabs>
        <w:suppressAutoHyphens/>
        <w:rPr>
          <w:snapToGrid w:val="0"/>
          <w:u w:val="single"/>
          <w:lang w:val="fr-FR" w:eastAsia="en-US"/>
        </w:rPr>
      </w:pPr>
      <w:r w:rsidRPr="00283889">
        <w:rPr>
          <w:snapToGrid w:val="0"/>
          <w:u w:val="single"/>
          <w:lang w:val="fr-FR" w:eastAsia="en-US"/>
        </w:rPr>
        <w:t>Traçabilité</w:t>
      </w:r>
    </w:p>
    <w:p w14:paraId="443E3C17" w14:textId="77777777" w:rsidR="00762F01" w:rsidRPr="008637D4" w:rsidRDefault="00762F01" w:rsidP="00746D22">
      <w:pPr>
        <w:tabs>
          <w:tab w:val="left" w:pos="567"/>
        </w:tabs>
        <w:suppressAutoHyphens/>
        <w:rPr>
          <w:b/>
          <w:snapToGrid w:val="0"/>
          <w:lang w:val="fr-BE" w:eastAsia="en-US"/>
        </w:rPr>
      </w:pPr>
    </w:p>
    <w:p w14:paraId="22942A2E" w14:textId="77777777" w:rsidR="00746D22" w:rsidRPr="008637D4" w:rsidRDefault="00746D22" w:rsidP="00746D22">
      <w:pPr>
        <w:rPr>
          <w:lang w:val="fr-FR"/>
        </w:rPr>
      </w:pPr>
      <w:r w:rsidRPr="008637D4">
        <w:rPr>
          <w:lang w:val="fr-FR"/>
        </w:rPr>
        <w:t xml:space="preserve">Afin d’améliorer la traçabilité des médicaments biologiques, le nom </w:t>
      </w:r>
      <w:r w:rsidR="00197A51" w:rsidRPr="008637D4">
        <w:rPr>
          <w:lang w:val="fr-FR"/>
        </w:rPr>
        <w:t xml:space="preserve">et le numéro du lot </w:t>
      </w:r>
      <w:r w:rsidRPr="008637D4">
        <w:rPr>
          <w:lang w:val="fr-FR"/>
        </w:rPr>
        <w:t>du produit administré doi</w:t>
      </w:r>
      <w:r w:rsidR="00197A51" w:rsidRPr="008637D4">
        <w:rPr>
          <w:lang w:val="fr-FR"/>
        </w:rPr>
        <w:t>ven</w:t>
      </w:r>
      <w:r w:rsidRPr="008637D4">
        <w:rPr>
          <w:lang w:val="fr-FR"/>
        </w:rPr>
        <w:t xml:space="preserve">t être clairement </w:t>
      </w:r>
      <w:r w:rsidR="00762F01" w:rsidRPr="008637D4">
        <w:rPr>
          <w:lang w:val="fr-FR"/>
        </w:rPr>
        <w:t>enregistrés</w:t>
      </w:r>
      <w:r w:rsidRPr="008637D4">
        <w:rPr>
          <w:lang w:val="fr-FR"/>
        </w:rPr>
        <w:t>.</w:t>
      </w:r>
    </w:p>
    <w:p w14:paraId="2922E8CD" w14:textId="77777777" w:rsidR="00746D22" w:rsidRPr="008637D4" w:rsidRDefault="00746D22" w:rsidP="00746D22">
      <w:pPr>
        <w:tabs>
          <w:tab w:val="left" w:pos="567"/>
        </w:tabs>
        <w:spacing w:line="260" w:lineRule="exact"/>
        <w:rPr>
          <w:snapToGrid w:val="0"/>
          <w:lang w:val="fr-FR" w:eastAsia="en-US"/>
        </w:rPr>
      </w:pPr>
    </w:p>
    <w:p w14:paraId="3B49BBE4" w14:textId="77777777" w:rsidR="00746D22" w:rsidRPr="00746D22" w:rsidRDefault="00746D22" w:rsidP="00746D22">
      <w:pPr>
        <w:tabs>
          <w:tab w:val="left" w:pos="567"/>
        </w:tabs>
        <w:spacing w:line="260" w:lineRule="exact"/>
        <w:rPr>
          <w:snapToGrid w:val="0"/>
          <w:lang w:val="fr-FR" w:eastAsia="en-US"/>
        </w:rPr>
      </w:pPr>
      <w:r w:rsidRPr="008637D4">
        <w:rPr>
          <w:snapToGrid w:val="0"/>
          <w:lang w:val="fr-FR" w:eastAsia="en-US"/>
        </w:rPr>
        <w:t>Le test HER2 doit être effectué dans un laboratoire spécialisé pouvant garantir la validation adéquate des procédures d’analyses (voir rubrique 5.1).</w:t>
      </w:r>
      <w:r w:rsidRPr="00746D22">
        <w:rPr>
          <w:snapToGrid w:val="0"/>
          <w:lang w:val="fr-FR" w:eastAsia="en-US"/>
        </w:rPr>
        <w:t xml:space="preserve"> </w:t>
      </w:r>
    </w:p>
    <w:p w14:paraId="16B9F53E" w14:textId="77777777" w:rsidR="00746D22" w:rsidRPr="00746D22" w:rsidRDefault="00746D22" w:rsidP="00746D22">
      <w:pPr>
        <w:tabs>
          <w:tab w:val="left" w:pos="567"/>
        </w:tabs>
        <w:spacing w:line="260" w:lineRule="exact"/>
        <w:rPr>
          <w:snapToGrid w:val="0"/>
          <w:lang w:val="fr-FR" w:eastAsia="en-US"/>
        </w:rPr>
      </w:pPr>
    </w:p>
    <w:p w14:paraId="77021613"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A ce jour, aucune donnée d’études cliniques n’est disponible concernant le retraitement des patients déjà traités par Herceptin en situation adjuvante.</w:t>
      </w:r>
    </w:p>
    <w:p w14:paraId="2615CCD7" w14:textId="77777777" w:rsidR="00746D22" w:rsidRPr="00746D22" w:rsidRDefault="00746D22" w:rsidP="00746D22">
      <w:pPr>
        <w:tabs>
          <w:tab w:val="left" w:pos="567"/>
        </w:tabs>
        <w:spacing w:line="260" w:lineRule="exact"/>
        <w:rPr>
          <w:snapToGrid w:val="0"/>
          <w:lang w:val="fr-FR" w:eastAsia="en-US"/>
        </w:rPr>
      </w:pPr>
    </w:p>
    <w:p w14:paraId="2D602A59" w14:textId="77777777" w:rsidR="00746D22" w:rsidRPr="00746D22" w:rsidRDefault="00746D22" w:rsidP="00746D22">
      <w:pPr>
        <w:keepNext/>
        <w:keepLines/>
        <w:tabs>
          <w:tab w:val="left" w:pos="567"/>
        </w:tabs>
        <w:spacing w:line="260" w:lineRule="exact"/>
        <w:outlineLvl w:val="0"/>
        <w:rPr>
          <w:snapToGrid w:val="0"/>
          <w:u w:val="single"/>
          <w:lang w:val="fr-FR" w:eastAsia="en-US"/>
        </w:rPr>
      </w:pPr>
      <w:r w:rsidRPr="00746D22">
        <w:rPr>
          <w:snapToGrid w:val="0"/>
          <w:u w:val="single"/>
          <w:lang w:val="fr-FR" w:eastAsia="en-US"/>
        </w:rPr>
        <w:t xml:space="preserve">Dysfonctionnement cardiaque </w:t>
      </w:r>
    </w:p>
    <w:p w14:paraId="5D4574CB" w14:textId="77777777" w:rsidR="00746D22" w:rsidRPr="00746D22" w:rsidRDefault="00746D22" w:rsidP="00746D22">
      <w:pPr>
        <w:keepNext/>
        <w:keepLines/>
        <w:tabs>
          <w:tab w:val="left" w:pos="567"/>
        </w:tabs>
        <w:spacing w:line="260" w:lineRule="exact"/>
        <w:outlineLvl w:val="0"/>
        <w:rPr>
          <w:i/>
          <w:snapToGrid w:val="0"/>
          <w:u w:val="single"/>
          <w:lang w:val="fr-FR" w:eastAsia="en-US"/>
        </w:rPr>
      </w:pPr>
    </w:p>
    <w:p w14:paraId="4C9E6F21" w14:textId="77777777" w:rsidR="00746D22" w:rsidRPr="00746D22" w:rsidRDefault="00746D22" w:rsidP="00746D22">
      <w:pPr>
        <w:tabs>
          <w:tab w:val="left" w:pos="567"/>
        </w:tabs>
        <w:spacing w:line="260" w:lineRule="exact"/>
        <w:outlineLvl w:val="0"/>
        <w:rPr>
          <w:i/>
          <w:snapToGrid w:val="0"/>
          <w:u w:val="single"/>
          <w:lang w:val="fr-FR" w:eastAsia="en-US"/>
        </w:rPr>
      </w:pPr>
      <w:r w:rsidRPr="00746D22">
        <w:rPr>
          <w:i/>
          <w:snapToGrid w:val="0"/>
          <w:u w:val="single"/>
          <w:lang w:val="fr-FR" w:eastAsia="en-US"/>
        </w:rPr>
        <w:t>Considérations générales</w:t>
      </w:r>
    </w:p>
    <w:p w14:paraId="751A2797" w14:textId="77777777" w:rsidR="00746D22" w:rsidRPr="00746D22" w:rsidRDefault="00746D22" w:rsidP="00746D22">
      <w:pPr>
        <w:tabs>
          <w:tab w:val="left" w:pos="567"/>
        </w:tabs>
        <w:suppressAutoHyphens/>
        <w:spacing w:line="260" w:lineRule="exact"/>
        <w:rPr>
          <w:snapToGrid w:val="0"/>
          <w:lang w:val="fr-BE" w:eastAsia="en-US"/>
        </w:rPr>
      </w:pPr>
    </w:p>
    <w:p w14:paraId="076DCD8F" w14:textId="77777777" w:rsidR="00746D22" w:rsidRPr="00746D22" w:rsidRDefault="00746D22" w:rsidP="00746D22">
      <w:pPr>
        <w:tabs>
          <w:tab w:val="left" w:pos="567"/>
        </w:tabs>
        <w:spacing w:line="260" w:lineRule="exact"/>
        <w:rPr>
          <w:snapToGrid w:val="0"/>
          <w:lang w:val="fr-FR" w:eastAsia="en-US"/>
        </w:rPr>
      </w:pPr>
      <w:r w:rsidRPr="00746D22">
        <w:rPr>
          <w:snapToGrid w:val="0"/>
          <w:lang w:val="fr-BE" w:eastAsia="en-US"/>
        </w:rPr>
        <w:t>Les patients traités par Herceptin présentent un risque accru de développer un</w:t>
      </w:r>
      <w:r w:rsidRPr="00CC167A">
        <w:rPr>
          <w:snapToGrid w:val="0"/>
          <w:lang w:val="fr-BE" w:eastAsia="en-US"/>
        </w:rPr>
        <w:t xml:space="preserve">e ICC </w:t>
      </w:r>
      <w:r w:rsidRPr="00CC167A">
        <w:rPr>
          <w:snapToGrid w:val="0"/>
          <w:lang w:val="fr-FR" w:eastAsia="en-US"/>
        </w:rPr>
        <w:t>(</w:t>
      </w:r>
      <w:r w:rsidR="00FC4BD5">
        <w:rPr>
          <w:snapToGrid w:val="0"/>
          <w:lang w:val="fr-FR" w:eastAsia="en-US"/>
        </w:rPr>
        <w:t>C</w:t>
      </w:r>
      <w:r w:rsidR="00FC4BD5" w:rsidRPr="00CC167A">
        <w:rPr>
          <w:snapToGrid w:val="0"/>
          <w:lang w:val="fr-FR" w:eastAsia="en-US"/>
        </w:rPr>
        <w:t xml:space="preserve">lasse </w:t>
      </w:r>
      <w:r w:rsidRPr="00CC167A">
        <w:rPr>
          <w:snapToGrid w:val="0"/>
          <w:lang w:val="fr-FR" w:eastAsia="en-US"/>
        </w:rPr>
        <w:t xml:space="preserve">II-IV de la New York </w:t>
      </w:r>
      <w:proofErr w:type="spellStart"/>
      <w:r w:rsidRPr="00CC167A">
        <w:rPr>
          <w:snapToGrid w:val="0"/>
          <w:lang w:val="fr-FR" w:eastAsia="en-US"/>
        </w:rPr>
        <w:t>Heart</w:t>
      </w:r>
      <w:proofErr w:type="spellEnd"/>
      <w:r w:rsidRPr="00CC167A">
        <w:rPr>
          <w:snapToGrid w:val="0"/>
          <w:lang w:val="fr-FR" w:eastAsia="en-US"/>
        </w:rPr>
        <w:t xml:space="preserve"> Association [NYHA]) ou un dysfonctionnement cardiaque asymptomatique. Ces évènements ont été observés chez les patient</w:t>
      </w:r>
      <w:r w:rsidRPr="00746D22">
        <w:rPr>
          <w:snapToGrid w:val="0"/>
          <w:lang w:val="fr-FR" w:eastAsia="en-US"/>
        </w:rPr>
        <w:t xml:space="preserve">s recevant Herceptin seul ou en association avec le paclitaxel ou le </w:t>
      </w:r>
      <w:proofErr w:type="spellStart"/>
      <w:r w:rsidRPr="00746D22">
        <w:rPr>
          <w:snapToGrid w:val="0"/>
          <w:lang w:val="fr-FR" w:eastAsia="en-US"/>
        </w:rPr>
        <w:t>docétaxel</w:t>
      </w:r>
      <w:proofErr w:type="spellEnd"/>
      <w:r w:rsidRPr="00746D22">
        <w:rPr>
          <w:snapToGrid w:val="0"/>
          <w:lang w:val="fr-FR" w:eastAsia="en-US"/>
        </w:rPr>
        <w:t>, en particulier après l'administration d’une chimiothérapie contenant une anthracycline (</w:t>
      </w:r>
      <w:proofErr w:type="spellStart"/>
      <w:r w:rsidRPr="00746D22">
        <w:rPr>
          <w:snapToGrid w:val="0"/>
          <w:lang w:val="fr-FR" w:eastAsia="en-US"/>
        </w:rPr>
        <w:t>doxorubicine</w:t>
      </w:r>
      <w:proofErr w:type="spellEnd"/>
      <w:r w:rsidRPr="00746D22">
        <w:rPr>
          <w:snapToGrid w:val="0"/>
          <w:lang w:val="fr-FR" w:eastAsia="en-US"/>
        </w:rPr>
        <w:t xml:space="preserve"> ou </w:t>
      </w:r>
      <w:proofErr w:type="spellStart"/>
      <w:r w:rsidRPr="00746D22">
        <w:rPr>
          <w:snapToGrid w:val="0"/>
          <w:lang w:val="fr-FR" w:eastAsia="en-US"/>
        </w:rPr>
        <w:t>épirubicine</w:t>
      </w:r>
      <w:proofErr w:type="spellEnd"/>
      <w:r w:rsidRPr="00746D22">
        <w:rPr>
          <w:snapToGrid w:val="0"/>
          <w:lang w:val="fr-FR" w:eastAsia="en-US"/>
        </w:rPr>
        <w:t>). Ils peuvent être modérés à sévères et voire même d'issue fatale (voir rubrique 4.8). De plus, une attention particulière doit être portée aux patients traités présentant un risque cardiaque augmenté, par exemple une hypertension artérielle, une maladie coronarienne documentée, une ICC, une FEVG &lt; 55 %, un âge avancé.</w:t>
      </w:r>
    </w:p>
    <w:p w14:paraId="1A73AA9D" w14:textId="77777777" w:rsidR="00746D22" w:rsidRPr="00746D22" w:rsidRDefault="00746D22" w:rsidP="00746D22">
      <w:pPr>
        <w:tabs>
          <w:tab w:val="left" w:pos="567"/>
        </w:tabs>
        <w:spacing w:line="260" w:lineRule="exact"/>
        <w:rPr>
          <w:snapToGrid w:val="0"/>
          <w:lang w:val="fr-FR" w:eastAsia="en-US"/>
        </w:rPr>
      </w:pPr>
    </w:p>
    <w:p w14:paraId="6264FD55"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Tous les patients susceptibles d’être traités par Herceptin, en particulier ceux déjà exposés aux anthracyclines et au cyclophosphamide, doivent bénéficier d'une évaluation cardiaque initiale comportant une anamnèse et un examen clinique, un électrocardiogramme (ECG), un échocardiogramme et/ou une scintigraphie cardiaque (MUGA) ou une imagerie par résonance magnétique. La surveillance peut permettre d’identifier les patients développant un dysfonctionnement cardiaque. Les évaluations de la fonction cardiaque réalisées à l’initiation du traitement doivent être répétées tous les 3 mois pendant le traitement et tous les 6 mois après l’arrêt du traitement et ce, jusqu’à 24 mois après la dernière administration de Herceptin. Une évaluation attentive du rapport bénéfice/risque doit être effectuée avant de décider d’un traitement par Herceptin.</w:t>
      </w:r>
    </w:p>
    <w:p w14:paraId="57579DD7" w14:textId="77777777" w:rsidR="00746D22" w:rsidRPr="00746D22" w:rsidRDefault="00746D22" w:rsidP="00746D22">
      <w:pPr>
        <w:tabs>
          <w:tab w:val="left" w:pos="567"/>
        </w:tabs>
        <w:spacing w:line="260" w:lineRule="exact"/>
        <w:rPr>
          <w:snapToGrid w:val="0"/>
          <w:lang w:val="fr-FR" w:eastAsia="en-US"/>
        </w:rPr>
      </w:pPr>
    </w:p>
    <w:p w14:paraId="574F1387" w14:textId="77777777" w:rsidR="005B54AA" w:rsidRPr="00746D22" w:rsidRDefault="005B54AA" w:rsidP="005B54AA">
      <w:pPr>
        <w:rPr>
          <w:lang w:val="fr-FR"/>
        </w:rPr>
      </w:pPr>
      <w:r>
        <w:rPr>
          <w:lang w:val="fr-FR"/>
        </w:rPr>
        <w:t>L</w:t>
      </w:r>
      <w:r w:rsidRPr="00746D22">
        <w:rPr>
          <w:lang w:val="fr-FR"/>
        </w:rPr>
        <w:t xml:space="preserve">e trastuzumab peut persister dans la circulation jusqu’à </w:t>
      </w:r>
      <w:r>
        <w:rPr>
          <w:lang w:val="fr-FR"/>
        </w:rPr>
        <w:t>7 mois</w:t>
      </w:r>
      <w:r w:rsidRPr="00746D22">
        <w:rPr>
          <w:lang w:val="fr-FR"/>
        </w:rPr>
        <w:t xml:space="preserve"> après l’arrêt du traitement avec Herceptin</w:t>
      </w:r>
      <w:r>
        <w:rPr>
          <w:lang w:val="fr-FR"/>
        </w:rPr>
        <w:t xml:space="preserve"> </w:t>
      </w:r>
      <w:r>
        <w:rPr>
          <w:szCs w:val="22"/>
          <w:lang w:val="fr-FR"/>
        </w:rPr>
        <w:t>sur la base d’une analyse pharmacocinétique de population de l’ensemble des données disponibles (voir rubrique 5.2)</w:t>
      </w:r>
      <w:r w:rsidRPr="00746D22">
        <w:rPr>
          <w:lang w:val="fr-FR"/>
        </w:rPr>
        <w:t xml:space="preserve">. Les patients qui reçoivent des anthracyclines après l’arrêt de Herceptin peuvent présenter un risque accru de dysfonctionnement cardiaque. Dans la mesure du possible, les médecins doivent éviter les traitements à base d’anthracyclines jusqu’à </w:t>
      </w:r>
      <w:r>
        <w:rPr>
          <w:lang w:val="fr-FR"/>
        </w:rPr>
        <w:t>7 mois</w:t>
      </w:r>
      <w:r w:rsidRPr="00746D22">
        <w:rPr>
          <w:lang w:val="fr-FR"/>
        </w:rPr>
        <w:t xml:space="preserve"> après l’arrêt de Herceptin. Si des anthracyclines sont utilisées, la fonction cardiaque du patient doit être étroitement surveillée. </w:t>
      </w:r>
    </w:p>
    <w:p w14:paraId="0FACF464" w14:textId="77777777" w:rsidR="00746D22" w:rsidRPr="00746D22" w:rsidRDefault="00746D22" w:rsidP="00746D22">
      <w:pPr>
        <w:tabs>
          <w:tab w:val="left" w:pos="567"/>
        </w:tabs>
        <w:spacing w:line="260" w:lineRule="exact"/>
        <w:rPr>
          <w:snapToGrid w:val="0"/>
          <w:lang w:val="fr-FR" w:eastAsia="en-US"/>
        </w:rPr>
      </w:pPr>
    </w:p>
    <w:p w14:paraId="79286BB4" w14:textId="77777777" w:rsidR="00746D22" w:rsidRPr="00746D22" w:rsidRDefault="00746D22" w:rsidP="002E79BA">
      <w:pPr>
        <w:keepNext/>
        <w:keepLines/>
        <w:tabs>
          <w:tab w:val="left" w:pos="567"/>
        </w:tabs>
        <w:spacing w:line="260" w:lineRule="exact"/>
        <w:rPr>
          <w:snapToGrid w:val="0"/>
          <w:lang w:val="fr-FR" w:eastAsia="en-US"/>
        </w:rPr>
      </w:pPr>
      <w:r w:rsidRPr="00746D22">
        <w:rPr>
          <w:snapToGrid w:val="0"/>
          <w:lang w:val="fr-FR" w:eastAsia="en-US"/>
        </w:rPr>
        <w:lastRenderedPageBreak/>
        <w:t xml:space="preserve">Une évaluation cardiologique formelle doit être envisagée chez les patients présentant des troubles cardiovasculaires après l’évaluation cardiaque initiale. Chez tous les patients, la fonction cardiaque doit être surveillée pendant le traitement (par exemple toutes les 12 semaines). La surveillance peut permettre d'identifier les patients développant un dysfonctionnement cardiaque. Les patients ayant développé un dysfonctionnement cardiaque asymptomatique peuvent faire l’objet de contrôles plus fréquents (par exemple toutes les 6 à 8 semaines). Si les patients montrent une diminution persistante de leur fonction ventriculaire gauche, mais restent asymptomatiques, le médecin devra envisager l’interruption du traitement, si aucun bénéfice clinique du traitement par Herceptin n’a été observé. </w:t>
      </w:r>
    </w:p>
    <w:p w14:paraId="1EB8CE41" w14:textId="77777777" w:rsidR="00746D22" w:rsidRPr="00746D22" w:rsidRDefault="00746D22" w:rsidP="00746D22">
      <w:pPr>
        <w:tabs>
          <w:tab w:val="left" w:pos="567"/>
        </w:tabs>
        <w:spacing w:line="260" w:lineRule="exact"/>
        <w:rPr>
          <w:snapToGrid w:val="0"/>
          <w:lang w:val="fr-FR" w:eastAsia="en-US"/>
        </w:rPr>
      </w:pPr>
    </w:p>
    <w:p w14:paraId="32CD62D0"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Sur le plan de la </w:t>
      </w:r>
      <w:r w:rsidR="00E10619">
        <w:rPr>
          <w:snapToGrid w:val="0"/>
          <w:lang w:val="fr-FR" w:eastAsia="en-US"/>
        </w:rPr>
        <w:t>sécurité</w:t>
      </w:r>
      <w:r w:rsidRPr="00746D22">
        <w:rPr>
          <w:snapToGrid w:val="0"/>
          <w:lang w:val="fr-FR" w:eastAsia="en-US"/>
        </w:rPr>
        <w:t xml:space="preserve">, l'intérêt de la poursuite ou de la réintroduction du traitement par Herceptin chez les patients présentant un dysfonctionnement cardiaque n’a pas été étudié de manière prospective. Si </w:t>
      </w:r>
      <w:r w:rsidR="00FC4BD5">
        <w:rPr>
          <w:snapToGrid w:val="0"/>
          <w:lang w:val="fr-FR" w:eastAsia="en-US"/>
        </w:rPr>
        <w:t>le pourcentage de</w:t>
      </w:r>
      <w:r w:rsidR="00FC4BD5" w:rsidRPr="00746D22">
        <w:rPr>
          <w:snapToGrid w:val="0"/>
          <w:lang w:val="fr-FR" w:eastAsia="en-US"/>
        </w:rPr>
        <w:t xml:space="preserve"> </w:t>
      </w:r>
      <w:r w:rsidRPr="00746D22">
        <w:rPr>
          <w:snapToGrid w:val="0"/>
          <w:lang w:val="fr-FR" w:eastAsia="en-US"/>
        </w:rPr>
        <w:t xml:space="preserve">FEVG diminue de ≥ 10 points par rapport à sa valeur initiale ET </w:t>
      </w:r>
      <w:r w:rsidR="00FC4BD5" w:rsidRPr="00746D22">
        <w:rPr>
          <w:snapToGrid w:val="0"/>
          <w:lang w:val="fr-FR" w:eastAsia="en-US"/>
        </w:rPr>
        <w:t>qu’</w:t>
      </w:r>
      <w:r w:rsidR="00FC4BD5">
        <w:rPr>
          <w:snapToGrid w:val="0"/>
          <w:lang w:val="fr-FR" w:eastAsia="en-US"/>
        </w:rPr>
        <w:t>il</w:t>
      </w:r>
      <w:r w:rsidR="00FC4BD5" w:rsidRPr="00746D22">
        <w:rPr>
          <w:snapToGrid w:val="0"/>
          <w:lang w:val="fr-FR" w:eastAsia="en-US"/>
        </w:rPr>
        <w:t xml:space="preserve"> </w:t>
      </w:r>
      <w:r w:rsidRPr="00746D22">
        <w:rPr>
          <w:snapToGrid w:val="0"/>
          <w:lang w:val="fr-FR" w:eastAsia="en-US"/>
        </w:rPr>
        <w:t>est inférieur à 50 %, le traitement doit être suspendu et une nouvelle évaluation de la FEVG doit être réalisée dans un délai d’environ 3 semaines. Si la FEVG ne s’est pas améliorée ou qu’elle s’est détériorée ou qu’une ICC symptomatique s’est développée, l’arrêt du traitement par Herceptin doit être sérieusement envisagé, à moins que le bénéfice individuel attendu pour le patient ne soit supérieur aux risques encourus. Ce type de patient doit être adressé à un cardiologue pour évaluation et suivi.</w:t>
      </w:r>
    </w:p>
    <w:p w14:paraId="0C549F2E"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 </w:t>
      </w:r>
    </w:p>
    <w:p w14:paraId="256B647B"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Si une insuffisance cardiaque symptomatique se développe lors du traitement par Herceptin, elle doit être traitée avec les médicaments habituellement utilisés pour l'ICC. La plupart des patients ayant développé une ICC ou un dysfonctionnement cardiaque asymptomatique dans les études cliniques pivots ont montré une amélioration avec un traitement standard de l’ICC comprenant un inhibiteur de l’enzyme de conversion de l’angiotensine (IEC) ou un antagoniste du récepteur de l'angiotensine (ARA) et un bêtabloquant. La majorité des patients présentant des symptômes cardiaques et chez lesquels le traitement par Herceptin s’avérait cliniquement bénéfique ont poursuivi leur traitement sans événements cardiaques cliniques supplémentaires.</w:t>
      </w:r>
    </w:p>
    <w:p w14:paraId="23FA8213" w14:textId="77777777" w:rsidR="00746D22" w:rsidRPr="00746D22" w:rsidRDefault="00746D22" w:rsidP="00746D22">
      <w:pPr>
        <w:tabs>
          <w:tab w:val="left" w:pos="567"/>
        </w:tabs>
        <w:spacing w:line="260" w:lineRule="exact"/>
        <w:rPr>
          <w:snapToGrid w:val="0"/>
          <w:lang w:val="fr-FR" w:eastAsia="en-US"/>
        </w:rPr>
      </w:pPr>
    </w:p>
    <w:p w14:paraId="5C5CE001" w14:textId="77777777" w:rsidR="00746D22" w:rsidRPr="00746D22" w:rsidRDefault="00746D22" w:rsidP="00746D22">
      <w:pPr>
        <w:tabs>
          <w:tab w:val="left" w:pos="567"/>
        </w:tabs>
        <w:spacing w:line="260" w:lineRule="exact"/>
        <w:rPr>
          <w:i/>
          <w:snapToGrid w:val="0"/>
          <w:u w:val="single"/>
          <w:lang w:val="fr-FR" w:eastAsia="en-US"/>
        </w:rPr>
      </w:pPr>
      <w:r w:rsidRPr="00746D22">
        <w:rPr>
          <w:i/>
          <w:snapToGrid w:val="0"/>
          <w:u w:val="single"/>
          <w:lang w:val="fr-FR" w:eastAsia="en-US"/>
        </w:rPr>
        <w:t>Cancer du sein métastatique</w:t>
      </w:r>
    </w:p>
    <w:p w14:paraId="720A5CAE" w14:textId="77777777" w:rsidR="00746D22" w:rsidRPr="00746D22" w:rsidRDefault="00746D22" w:rsidP="00746D22">
      <w:pPr>
        <w:tabs>
          <w:tab w:val="left" w:pos="567"/>
        </w:tabs>
        <w:spacing w:line="260" w:lineRule="exact"/>
        <w:rPr>
          <w:snapToGrid w:val="0"/>
          <w:u w:val="single"/>
          <w:lang w:val="fr-FR" w:eastAsia="en-US"/>
        </w:rPr>
      </w:pPr>
    </w:p>
    <w:p w14:paraId="129262A5"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Herceptin ne doit pas être administré en association aux anthracyclines chez les patients atteints d’un cancer du sein en situation métastatique.</w:t>
      </w:r>
    </w:p>
    <w:p w14:paraId="14DF08EB" w14:textId="77777777" w:rsidR="00746D22" w:rsidRPr="00746D22" w:rsidRDefault="00746D22" w:rsidP="00746D22">
      <w:pPr>
        <w:tabs>
          <w:tab w:val="left" w:pos="567"/>
        </w:tabs>
        <w:spacing w:line="260" w:lineRule="exact"/>
        <w:rPr>
          <w:snapToGrid w:val="0"/>
          <w:lang w:val="fr-FR" w:eastAsia="en-US"/>
        </w:rPr>
      </w:pPr>
    </w:p>
    <w:p w14:paraId="4B65E2F5"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Les patients atteints d’un cancer du sein métastatique ayant précédemment reçu des anthracyclines présentent également un risque de dysfonctionnement cardiaque avec le traitement par Herceptin, bien que ce risque soit plus faible qu’avec une utilisation simultanée de Herceptin et des anthracyclines.</w:t>
      </w:r>
    </w:p>
    <w:p w14:paraId="1EC0A4B3" w14:textId="77777777" w:rsidR="00746D22" w:rsidRPr="00746D22" w:rsidRDefault="00746D22" w:rsidP="00746D22">
      <w:pPr>
        <w:tabs>
          <w:tab w:val="left" w:pos="567"/>
        </w:tabs>
        <w:spacing w:line="260" w:lineRule="exact"/>
        <w:rPr>
          <w:snapToGrid w:val="0"/>
          <w:lang w:val="fr-FR" w:eastAsia="en-US"/>
        </w:rPr>
      </w:pPr>
    </w:p>
    <w:p w14:paraId="5F7B3CBE" w14:textId="77777777" w:rsidR="00746D22" w:rsidRPr="00746D22" w:rsidRDefault="00746D22" w:rsidP="00746D22">
      <w:pPr>
        <w:keepNext/>
        <w:keepLines/>
        <w:tabs>
          <w:tab w:val="left" w:pos="567"/>
        </w:tabs>
        <w:suppressAutoHyphens/>
        <w:spacing w:line="260" w:lineRule="exact"/>
        <w:rPr>
          <w:i/>
          <w:snapToGrid w:val="0"/>
          <w:lang w:val="fr-FR" w:eastAsia="en-US"/>
        </w:rPr>
      </w:pPr>
      <w:r w:rsidRPr="00746D22">
        <w:rPr>
          <w:bCs/>
          <w:i/>
          <w:snapToGrid w:val="0"/>
          <w:u w:val="single"/>
          <w:lang w:val="fr-FR" w:eastAsia="en-US"/>
        </w:rPr>
        <w:t xml:space="preserve">Cancer du sein précoce </w:t>
      </w:r>
    </w:p>
    <w:p w14:paraId="15D63D70" w14:textId="77777777" w:rsidR="00746D22" w:rsidRPr="00746D22" w:rsidRDefault="00746D22" w:rsidP="00746D22">
      <w:pPr>
        <w:keepNext/>
        <w:keepLines/>
        <w:tabs>
          <w:tab w:val="left" w:pos="567"/>
        </w:tabs>
        <w:suppressAutoHyphens/>
        <w:spacing w:line="260" w:lineRule="exact"/>
        <w:rPr>
          <w:snapToGrid w:val="0"/>
          <w:lang w:val="fr-FR" w:eastAsia="en-US"/>
        </w:rPr>
      </w:pPr>
    </w:p>
    <w:p w14:paraId="56FFA131" w14:textId="77777777" w:rsidR="00746D22" w:rsidRPr="00746D22" w:rsidRDefault="00746D22" w:rsidP="00746D22">
      <w:pPr>
        <w:keepNext/>
        <w:keepLines/>
        <w:tabs>
          <w:tab w:val="left" w:pos="567"/>
        </w:tabs>
        <w:suppressAutoHyphens/>
        <w:spacing w:line="260" w:lineRule="exact"/>
        <w:rPr>
          <w:snapToGrid w:val="0"/>
          <w:lang w:val="fr-FR" w:eastAsia="en-US"/>
        </w:rPr>
      </w:pPr>
      <w:r w:rsidRPr="00746D22">
        <w:rPr>
          <w:snapToGrid w:val="0"/>
          <w:lang w:val="fr-FR" w:eastAsia="en-US"/>
        </w:rPr>
        <w:t>Chez les patients atteints d’un cancer du sein précoce, des évaluations cardiaques identiques à l’évaluation initiale doivent être répétées tous les 3 mois pendant le traitement et tous les 6 mois après l’arrêt du traitement et ce, jusqu’à 24 mois après la dernière administration de Herceptin. Chez les patients ayant reçu une chimiothérapie contenant une anthracycline, une surveillance supplémentaire est recommandée et doit être réalisée annuellement jusqu’à 5 ans après la dernière administration de Herceptin ou plus longtemps si une diminution durable de la FEVG est observée.</w:t>
      </w:r>
    </w:p>
    <w:p w14:paraId="27D7B4C9" w14:textId="77777777" w:rsidR="00746D22" w:rsidRPr="00746D22" w:rsidRDefault="00746D22" w:rsidP="00746D22">
      <w:pPr>
        <w:keepNext/>
        <w:keepLines/>
        <w:tabs>
          <w:tab w:val="left" w:pos="567"/>
        </w:tabs>
        <w:suppressAutoHyphens/>
        <w:spacing w:line="260" w:lineRule="exact"/>
        <w:rPr>
          <w:bCs/>
          <w:snapToGrid w:val="0"/>
          <w:u w:val="single"/>
          <w:lang w:val="fr-FR" w:eastAsia="en-US"/>
        </w:rPr>
      </w:pPr>
    </w:p>
    <w:p w14:paraId="193F50A6"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Les patients ayant un antécédent d’infarctus du myocarde, d’angine de poitrine nécessitant un traitement médicamenteux, un antécédent ou une ICC existante (</w:t>
      </w:r>
      <w:r w:rsidR="00FC4BD5">
        <w:rPr>
          <w:snapToGrid w:val="0"/>
          <w:lang w:val="fr-FR" w:eastAsia="en-US"/>
        </w:rPr>
        <w:t xml:space="preserve">Classe </w:t>
      </w:r>
      <w:r w:rsidRPr="00746D22">
        <w:rPr>
          <w:snapToGrid w:val="0"/>
          <w:lang w:val="fr-FR" w:eastAsia="en-US"/>
        </w:rPr>
        <w:t xml:space="preserve">II – IV </w:t>
      </w:r>
      <w:r w:rsidR="00FC4BD5">
        <w:rPr>
          <w:snapToGrid w:val="0"/>
          <w:lang w:val="fr-FR" w:eastAsia="en-US"/>
        </w:rPr>
        <w:t xml:space="preserve">de la </w:t>
      </w:r>
      <w:r w:rsidRPr="00746D22">
        <w:rPr>
          <w:snapToGrid w:val="0"/>
          <w:lang w:val="fr-FR" w:eastAsia="en-US"/>
        </w:rPr>
        <w:t>NYHA), une FEVG &lt; 55 %, une autre cardiomyopathie, une arythmie cardiaque nécessitant un traitement médicamenteux, une valvulopathie cardiaque cliniquement significative, une hypertension artérielle mal contrôlée (une hypertension contrôlée par un traitement médicamenteux standard était éligible) et un épanchement péricardique avec retentissement hémodynamique ont été exclus des études cliniques pivots avec Herceptin dans le cancer du sein précoce en situation adjuvante et néoadjuvante. Par conséquent, le traitement ne peut pas être recommandé chez ces patients.</w:t>
      </w:r>
    </w:p>
    <w:p w14:paraId="2D05AAAD" w14:textId="77777777" w:rsidR="00746D22" w:rsidRPr="00746D22" w:rsidRDefault="00746D22" w:rsidP="00746D22">
      <w:pPr>
        <w:tabs>
          <w:tab w:val="left" w:pos="567"/>
        </w:tabs>
        <w:spacing w:line="260" w:lineRule="exact"/>
        <w:rPr>
          <w:snapToGrid w:val="0"/>
          <w:lang w:val="fr-FR" w:eastAsia="en-US"/>
        </w:rPr>
      </w:pPr>
    </w:p>
    <w:p w14:paraId="4D71756E" w14:textId="77777777" w:rsidR="00746D22" w:rsidRPr="00746D22" w:rsidRDefault="00746D22" w:rsidP="00746D22">
      <w:pPr>
        <w:keepNext/>
        <w:keepLines/>
        <w:tabs>
          <w:tab w:val="left" w:pos="567"/>
        </w:tabs>
        <w:suppressAutoHyphens/>
        <w:spacing w:line="260" w:lineRule="exact"/>
        <w:rPr>
          <w:bCs/>
          <w:i/>
          <w:snapToGrid w:val="0"/>
          <w:lang w:val="fr-FR" w:eastAsia="en-US"/>
        </w:rPr>
      </w:pPr>
      <w:r w:rsidRPr="00746D22">
        <w:rPr>
          <w:bCs/>
          <w:i/>
          <w:snapToGrid w:val="0"/>
          <w:lang w:val="fr-FR" w:eastAsia="en-US"/>
        </w:rPr>
        <w:lastRenderedPageBreak/>
        <w:t>Traitement adjuvant</w:t>
      </w:r>
    </w:p>
    <w:p w14:paraId="14B2DAD9" w14:textId="77777777" w:rsidR="00746D22" w:rsidRPr="00746D22" w:rsidRDefault="00746D22" w:rsidP="00746D22">
      <w:pPr>
        <w:keepNext/>
        <w:keepLines/>
        <w:tabs>
          <w:tab w:val="left" w:pos="567"/>
        </w:tabs>
        <w:spacing w:line="260" w:lineRule="exact"/>
        <w:rPr>
          <w:snapToGrid w:val="0"/>
          <w:lang w:val="fr-FR" w:eastAsia="en-US"/>
        </w:rPr>
      </w:pPr>
    </w:p>
    <w:p w14:paraId="2C82812A"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Herceptin ne doit pas être administré en association aux anthracyclines en situation adjuvante.</w:t>
      </w:r>
    </w:p>
    <w:p w14:paraId="25A1E2EE" w14:textId="77777777" w:rsidR="00746D22" w:rsidRPr="00746D22" w:rsidRDefault="00746D22" w:rsidP="00746D22">
      <w:pPr>
        <w:tabs>
          <w:tab w:val="left" w:pos="567"/>
        </w:tabs>
        <w:spacing w:line="260" w:lineRule="exact"/>
        <w:rPr>
          <w:snapToGrid w:val="0"/>
          <w:lang w:val="fr-FR" w:eastAsia="en-US"/>
        </w:rPr>
      </w:pPr>
    </w:p>
    <w:p w14:paraId="4E8B808E"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Chez les patients atteints d’un cancer du sein précoce, une augmentation de l’incidence des évènements cardiaques symptomatiques et asymptomatiques a été observée lorsque Herceptin (formulation intraveineuse) était administré après une chimiothérapie contenant </w:t>
      </w:r>
      <w:proofErr w:type="gramStart"/>
      <w:r w:rsidRPr="00746D22">
        <w:rPr>
          <w:snapToGrid w:val="0"/>
          <w:lang w:val="fr-FR" w:eastAsia="en-US"/>
        </w:rPr>
        <w:t>une anthracycline comparé</w:t>
      </w:r>
      <w:proofErr w:type="gramEnd"/>
      <w:r w:rsidRPr="00746D22">
        <w:rPr>
          <w:snapToGrid w:val="0"/>
          <w:lang w:val="fr-FR" w:eastAsia="en-US"/>
        </w:rPr>
        <w:t xml:space="preserve"> à l’administration avec un traitement sans anthracycline associant le </w:t>
      </w:r>
      <w:proofErr w:type="spellStart"/>
      <w:r w:rsidRPr="00746D22">
        <w:rPr>
          <w:snapToGrid w:val="0"/>
          <w:lang w:val="fr-FR" w:eastAsia="en-US"/>
        </w:rPr>
        <w:t>docétaxel</w:t>
      </w:r>
      <w:proofErr w:type="spellEnd"/>
      <w:r w:rsidRPr="00746D22">
        <w:rPr>
          <w:snapToGrid w:val="0"/>
          <w:lang w:val="fr-FR" w:eastAsia="en-US"/>
        </w:rPr>
        <w:t xml:space="preserve"> et le </w:t>
      </w:r>
      <w:proofErr w:type="spellStart"/>
      <w:r w:rsidRPr="00746D22">
        <w:rPr>
          <w:snapToGrid w:val="0"/>
          <w:lang w:val="fr-FR" w:eastAsia="en-US"/>
        </w:rPr>
        <w:t>carboplatine</w:t>
      </w:r>
      <w:proofErr w:type="spellEnd"/>
      <w:r w:rsidRPr="00746D22">
        <w:rPr>
          <w:snapToGrid w:val="0"/>
          <w:lang w:val="fr-FR" w:eastAsia="en-US"/>
        </w:rPr>
        <w:t xml:space="preserve">. Cette augmentation était plus marquée lorsque Herceptin (formulation intraveineuse) était administré en association avec des taxanes plutôt qu’administré séquentiellement à des taxanes. Quel que soit le traitement utilisé, la plupart des évènements cardiaques symptomatiques sont survenus dans les 18 premiers mois. Dans l’une des trois études cliniques pivots menées pour laquelle un suivi médian de 5,5 ans était disponible (BCIRG006), une augmentation continue du taux cumulé des évènements cardiaques symptomatiques ou des effets sur la FEVG a été observée (jusqu’à 2,37 %) chez les patients ayant reçu Herceptin en association avec un taxane après un traitement par une anthracycline, comparé à environ 1 % dans les deux bras comparateurs (anthracycline et cyclophosphamide suivis par taxane et taxane, </w:t>
      </w:r>
      <w:proofErr w:type="spellStart"/>
      <w:r w:rsidRPr="00746D22">
        <w:rPr>
          <w:snapToGrid w:val="0"/>
          <w:lang w:val="fr-FR" w:eastAsia="en-US"/>
        </w:rPr>
        <w:t>carboplatine</w:t>
      </w:r>
      <w:proofErr w:type="spellEnd"/>
      <w:r w:rsidRPr="00746D22">
        <w:rPr>
          <w:snapToGrid w:val="0"/>
          <w:lang w:val="fr-FR" w:eastAsia="en-US"/>
        </w:rPr>
        <w:t xml:space="preserve"> et Herceptin).</w:t>
      </w:r>
    </w:p>
    <w:p w14:paraId="58CF94FC" w14:textId="77777777" w:rsidR="00746D22" w:rsidRPr="00746D22" w:rsidRDefault="00746D22" w:rsidP="00746D22">
      <w:pPr>
        <w:tabs>
          <w:tab w:val="left" w:pos="567"/>
        </w:tabs>
        <w:spacing w:line="260" w:lineRule="exact"/>
        <w:rPr>
          <w:snapToGrid w:val="0"/>
          <w:lang w:val="fr-FR" w:eastAsia="en-US"/>
        </w:rPr>
      </w:pPr>
    </w:p>
    <w:p w14:paraId="2E9379BD"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Les facteurs de risque d’événement cardiaque identifiés dans quatre grandes études cliniques en situation adjuvante incluaient un âge avancé (&gt; 50 ans), une FEVG basse (&lt; 55 %) à l’état initial, avant ou après l'initiation du traitement avec le paclitaxel, une diminution de la FEVG de 10 à 15 points et l'utilisation antérieure ou concomitante de médicaments antihypertenseurs. Chez les patients recevant Herceptin après la fin de la chimiothérapie adjuvante, le risque de dysfonctionnement cardiaque a été associé à une dose cumulative plus élevée d'anthracycline donnée avant le début du traitement par Herceptin et à un indice de masse corporelle (IMC) &gt; 25 kg/m</w:t>
      </w:r>
      <w:r w:rsidRPr="00746D22">
        <w:rPr>
          <w:snapToGrid w:val="0"/>
          <w:vertAlign w:val="superscript"/>
          <w:lang w:val="fr-FR" w:eastAsia="en-US"/>
        </w:rPr>
        <w:t>2</w:t>
      </w:r>
      <w:r w:rsidRPr="00746D22">
        <w:rPr>
          <w:snapToGrid w:val="0"/>
          <w:lang w:val="fr-FR" w:eastAsia="en-US"/>
        </w:rPr>
        <w:t>.</w:t>
      </w:r>
    </w:p>
    <w:p w14:paraId="6AB21A9A" w14:textId="77777777" w:rsidR="00746D22" w:rsidRPr="00746D22" w:rsidRDefault="00746D22" w:rsidP="00746D22">
      <w:pPr>
        <w:tabs>
          <w:tab w:val="left" w:pos="567"/>
        </w:tabs>
        <w:spacing w:line="260" w:lineRule="exact"/>
        <w:rPr>
          <w:snapToGrid w:val="0"/>
          <w:lang w:val="fr-FR" w:eastAsia="en-US"/>
        </w:rPr>
      </w:pPr>
    </w:p>
    <w:p w14:paraId="4DB38912" w14:textId="77777777" w:rsidR="00746D22" w:rsidRPr="00746D22" w:rsidRDefault="00746D22" w:rsidP="00746D22">
      <w:pPr>
        <w:tabs>
          <w:tab w:val="left" w:pos="567"/>
        </w:tabs>
        <w:suppressAutoHyphens/>
        <w:spacing w:line="260" w:lineRule="exact"/>
        <w:rPr>
          <w:bCs/>
          <w:i/>
          <w:snapToGrid w:val="0"/>
          <w:lang w:val="fr-FR" w:eastAsia="en-US"/>
        </w:rPr>
      </w:pPr>
      <w:r w:rsidRPr="00746D22">
        <w:rPr>
          <w:bCs/>
          <w:i/>
          <w:snapToGrid w:val="0"/>
          <w:lang w:val="fr-FR" w:eastAsia="en-US"/>
        </w:rPr>
        <w:t>Traitement néoadjuvant-adjuvant</w:t>
      </w:r>
    </w:p>
    <w:p w14:paraId="7B9E4C6E" w14:textId="77777777" w:rsidR="00746D22" w:rsidRPr="00746D22" w:rsidRDefault="00746D22" w:rsidP="00746D22">
      <w:pPr>
        <w:tabs>
          <w:tab w:val="left" w:pos="567"/>
        </w:tabs>
        <w:spacing w:line="260" w:lineRule="exact"/>
        <w:rPr>
          <w:snapToGrid w:val="0"/>
          <w:lang w:val="fr-FR" w:eastAsia="en-US"/>
        </w:rPr>
      </w:pPr>
    </w:p>
    <w:p w14:paraId="02E71073"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Chez les patients atteints d’un cancer du sein précoce éligibles à un traitement néoadjuvant-adjuvant, Herceptin doit être administré en association aux anthracyclines uniquement chez les patients n’ayant pas reçu de chimiothérapie et uniquement en association à un traitement par anthracycline à faible dose, c.-</w:t>
      </w:r>
      <w:proofErr w:type="spellStart"/>
      <w:r w:rsidRPr="00746D22">
        <w:rPr>
          <w:snapToGrid w:val="0"/>
          <w:lang w:val="fr-FR" w:eastAsia="en-US"/>
        </w:rPr>
        <w:t>à</w:t>
      </w:r>
      <w:proofErr w:type="spellEnd"/>
      <w:r w:rsidRPr="00746D22">
        <w:rPr>
          <w:snapToGrid w:val="0"/>
          <w:lang w:val="fr-FR" w:eastAsia="en-US"/>
        </w:rPr>
        <w:t xml:space="preserve">.-d. avec des doses cumulées maximales de </w:t>
      </w:r>
      <w:proofErr w:type="spellStart"/>
      <w:r w:rsidRPr="00746D22">
        <w:rPr>
          <w:snapToGrid w:val="0"/>
          <w:lang w:val="fr-FR" w:eastAsia="en-US"/>
        </w:rPr>
        <w:t>doxorubicine</w:t>
      </w:r>
      <w:proofErr w:type="spellEnd"/>
      <w:r w:rsidRPr="00746D22">
        <w:rPr>
          <w:snapToGrid w:val="0"/>
          <w:lang w:val="fr-FR" w:eastAsia="en-US"/>
        </w:rPr>
        <w:t> de 180 mg/m</w:t>
      </w:r>
      <w:r w:rsidRPr="00746D22">
        <w:rPr>
          <w:snapToGrid w:val="0"/>
          <w:vertAlign w:val="superscript"/>
          <w:lang w:val="fr-FR" w:eastAsia="en-US"/>
        </w:rPr>
        <w:t>2</w:t>
      </w:r>
      <w:r w:rsidRPr="00746D22">
        <w:rPr>
          <w:snapToGrid w:val="0"/>
          <w:lang w:val="fr-FR" w:eastAsia="en-US"/>
        </w:rPr>
        <w:t xml:space="preserve"> ou d’</w:t>
      </w:r>
      <w:proofErr w:type="spellStart"/>
      <w:r w:rsidRPr="00746D22">
        <w:rPr>
          <w:snapToGrid w:val="0"/>
          <w:lang w:val="fr-FR" w:eastAsia="en-US"/>
        </w:rPr>
        <w:t>épirubicine</w:t>
      </w:r>
      <w:proofErr w:type="spellEnd"/>
      <w:r w:rsidRPr="00746D22">
        <w:rPr>
          <w:snapToGrid w:val="0"/>
          <w:lang w:val="fr-FR" w:eastAsia="en-US"/>
        </w:rPr>
        <w:t xml:space="preserve"> de 360 mg/m</w:t>
      </w:r>
      <w:r w:rsidRPr="00746D22">
        <w:rPr>
          <w:snapToGrid w:val="0"/>
          <w:vertAlign w:val="superscript"/>
          <w:lang w:val="fr-FR" w:eastAsia="en-US"/>
        </w:rPr>
        <w:t>2</w:t>
      </w:r>
      <w:r w:rsidRPr="00746D22">
        <w:rPr>
          <w:snapToGrid w:val="0"/>
          <w:lang w:val="fr-FR" w:eastAsia="en-US"/>
        </w:rPr>
        <w:t xml:space="preserve">. </w:t>
      </w:r>
    </w:p>
    <w:p w14:paraId="756EC23F" w14:textId="77777777" w:rsidR="00746D22" w:rsidRPr="00746D22" w:rsidRDefault="00746D22" w:rsidP="00746D22">
      <w:pPr>
        <w:tabs>
          <w:tab w:val="left" w:pos="567"/>
        </w:tabs>
        <w:spacing w:line="260" w:lineRule="exact"/>
        <w:rPr>
          <w:snapToGrid w:val="0"/>
          <w:lang w:val="fr-FR" w:eastAsia="en-US"/>
        </w:rPr>
      </w:pPr>
    </w:p>
    <w:p w14:paraId="351EED1E"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Si les patients ont été traités en situation néoadjuvante avec Herceptin associé à un traitement complet d’anthracyclines à faible dose, aucune chimiothérapie cytotoxique supplémentaire ne doit être administrée après la chirurgie. Dans d’autres situations, la décision relative à la nécessité d’une chimiothérapie cytotoxique supplémentaire est déterminée en fonction des facteurs individuels.</w:t>
      </w:r>
    </w:p>
    <w:p w14:paraId="7E7B569C" w14:textId="77777777" w:rsidR="00746D22" w:rsidRPr="00746D22" w:rsidRDefault="00746D22" w:rsidP="00746D22">
      <w:pPr>
        <w:tabs>
          <w:tab w:val="left" w:pos="567"/>
        </w:tabs>
        <w:spacing w:line="260" w:lineRule="exact"/>
        <w:rPr>
          <w:snapToGrid w:val="0"/>
          <w:lang w:val="fr-FR" w:eastAsia="en-US"/>
        </w:rPr>
      </w:pPr>
    </w:p>
    <w:p w14:paraId="5CB6A026" w14:textId="283C76D3" w:rsidR="003A68C0" w:rsidRDefault="00746D22" w:rsidP="00746D22">
      <w:pPr>
        <w:keepNext/>
        <w:keepLines/>
        <w:tabs>
          <w:tab w:val="left" w:pos="567"/>
        </w:tabs>
        <w:spacing w:line="260" w:lineRule="exact"/>
        <w:rPr>
          <w:snapToGrid w:val="0"/>
          <w:lang w:val="fr-FR" w:eastAsia="en-US"/>
        </w:rPr>
      </w:pPr>
      <w:r w:rsidRPr="00746D22">
        <w:rPr>
          <w:snapToGrid w:val="0"/>
          <w:lang w:val="fr-FR" w:eastAsia="en-US"/>
        </w:rPr>
        <w:t>L’expérience de l’administration du trastuzumab en association à des traitements avec anthracycline</w:t>
      </w:r>
      <w:r w:rsidR="005413C6">
        <w:rPr>
          <w:snapToGrid w:val="0"/>
          <w:lang w:val="fr-FR" w:eastAsia="en-US"/>
        </w:rPr>
        <w:t>s</w:t>
      </w:r>
      <w:r w:rsidR="00E24F87">
        <w:rPr>
          <w:snapToGrid w:val="0"/>
          <w:lang w:val="fr-FR" w:eastAsia="en-US"/>
        </w:rPr>
        <w:t xml:space="preserve"> </w:t>
      </w:r>
      <w:r w:rsidRPr="00746D22">
        <w:rPr>
          <w:snapToGrid w:val="0"/>
          <w:lang w:val="fr-FR" w:eastAsia="en-US"/>
        </w:rPr>
        <w:t>à faible dose est actuellement limitée à deux études cliniques</w:t>
      </w:r>
      <w:r w:rsidR="003A68C0">
        <w:rPr>
          <w:snapToGrid w:val="0"/>
          <w:lang w:val="fr-FR" w:eastAsia="en-US"/>
        </w:rPr>
        <w:t xml:space="preserve"> </w:t>
      </w:r>
      <w:r w:rsidR="003A68C0" w:rsidRPr="003A68C0">
        <w:rPr>
          <w:snapToGrid w:val="0"/>
          <w:lang w:val="fr-FR" w:eastAsia="en-US"/>
        </w:rPr>
        <w:t>(MO16432 et BO22227)</w:t>
      </w:r>
      <w:r w:rsidRPr="00746D22">
        <w:rPr>
          <w:snapToGrid w:val="0"/>
          <w:lang w:val="fr-FR" w:eastAsia="en-US"/>
        </w:rPr>
        <w:t xml:space="preserve">. </w:t>
      </w:r>
    </w:p>
    <w:p w14:paraId="652AA6D9" w14:textId="77777777" w:rsidR="003A68C0" w:rsidRDefault="003A68C0" w:rsidP="00746D22">
      <w:pPr>
        <w:keepNext/>
        <w:keepLines/>
        <w:tabs>
          <w:tab w:val="left" w:pos="567"/>
        </w:tabs>
        <w:spacing w:line="260" w:lineRule="exact"/>
        <w:rPr>
          <w:snapToGrid w:val="0"/>
          <w:lang w:val="fr-FR" w:eastAsia="en-US"/>
        </w:rPr>
      </w:pPr>
    </w:p>
    <w:p w14:paraId="304FB2E4" w14:textId="17680ACE" w:rsidR="00746D22" w:rsidRPr="00746D22" w:rsidRDefault="003A68C0" w:rsidP="00746D22">
      <w:pPr>
        <w:keepNext/>
        <w:keepLines/>
        <w:tabs>
          <w:tab w:val="left" w:pos="567"/>
        </w:tabs>
        <w:spacing w:line="260" w:lineRule="exact"/>
        <w:rPr>
          <w:snapToGrid w:val="0"/>
          <w:lang w:val="fr-FR" w:eastAsia="en-US"/>
        </w:rPr>
      </w:pPr>
      <w:r>
        <w:rPr>
          <w:lang w:val="fr-FR"/>
        </w:rPr>
        <w:t xml:space="preserve">Dans l’étude clinique pivot </w:t>
      </w:r>
      <w:r w:rsidRPr="00E72EFF">
        <w:rPr>
          <w:lang w:val="fr-FR"/>
        </w:rPr>
        <w:t>MO16432,</w:t>
      </w:r>
      <w:r>
        <w:rPr>
          <w:lang w:val="fr-FR"/>
        </w:rPr>
        <w:t xml:space="preserve"> </w:t>
      </w:r>
      <w:r w:rsidR="00746D22" w:rsidRPr="00746D22">
        <w:rPr>
          <w:snapToGrid w:val="0"/>
          <w:lang w:val="fr-FR" w:eastAsia="en-US"/>
        </w:rPr>
        <w:t xml:space="preserve">Herceptin a été administré en association à une chimiothérapie néoadjuvante comprenant trois cycles </w:t>
      </w:r>
      <w:r w:rsidR="007E2CDA">
        <w:rPr>
          <w:snapToGrid w:val="0"/>
          <w:lang w:val="fr-FR" w:eastAsia="en-US"/>
        </w:rPr>
        <w:t>de</w:t>
      </w:r>
      <w:r w:rsidR="007E2CDA" w:rsidRPr="00746D22">
        <w:rPr>
          <w:snapToGrid w:val="0"/>
          <w:lang w:val="fr-FR" w:eastAsia="en-US"/>
        </w:rPr>
        <w:t xml:space="preserve"> </w:t>
      </w:r>
      <w:proofErr w:type="spellStart"/>
      <w:r w:rsidR="007E2CDA" w:rsidRPr="007E2CDA">
        <w:rPr>
          <w:snapToGrid w:val="0"/>
          <w:lang w:val="fr-FR" w:eastAsia="en-US"/>
        </w:rPr>
        <w:t>doxorubicine</w:t>
      </w:r>
      <w:proofErr w:type="spellEnd"/>
      <w:r w:rsidR="007E2CDA" w:rsidRPr="007E2CDA">
        <w:rPr>
          <w:snapToGrid w:val="0"/>
          <w:lang w:val="fr-FR" w:eastAsia="en-US"/>
        </w:rPr>
        <w:t xml:space="preserve"> </w:t>
      </w:r>
      <w:r w:rsidR="00746D22" w:rsidRPr="00746D22">
        <w:rPr>
          <w:snapToGrid w:val="0"/>
          <w:lang w:val="fr-FR" w:eastAsia="en-US"/>
        </w:rPr>
        <w:t>(dose cumulée de 180 mg/m</w:t>
      </w:r>
      <w:r w:rsidR="00746D22" w:rsidRPr="00746D22">
        <w:rPr>
          <w:snapToGrid w:val="0"/>
          <w:vertAlign w:val="superscript"/>
          <w:lang w:val="fr-FR" w:eastAsia="en-US"/>
        </w:rPr>
        <w:t>2</w:t>
      </w:r>
      <w:r w:rsidR="00746D22" w:rsidRPr="00746D22">
        <w:rPr>
          <w:snapToGrid w:val="0"/>
          <w:lang w:val="fr-FR" w:eastAsia="en-US"/>
        </w:rPr>
        <w:t xml:space="preserve">). L’incidence d’un dysfonctionnement cardiaque symptomatique a été </w:t>
      </w:r>
      <w:r w:rsidR="007E2CDA">
        <w:rPr>
          <w:snapToGrid w:val="0"/>
          <w:lang w:val="fr-FR" w:eastAsia="en-US"/>
        </w:rPr>
        <w:t>de</w:t>
      </w:r>
      <w:r w:rsidR="007E2CDA" w:rsidRPr="00746D22">
        <w:rPr>
          <w:snapToGrid w:val="0"/>
          <w:lang w:val="fr-FR" w:eastAsia="en-US"/>
        </w:rPr>
        <w:t xml:space="preserve"> </w:t>
      </w:r>
      <w:r w:rsidR="007E2CDA" w:rsidRPr="007E2CDA">
        <w:rPr>
          <w:snapToGrid w:val="0"/>
          <w:lang w:val="fr-FR" w:eastAsia="en-US"/>
        </w:rPr>
        <w:t>1,7 %</w:t>
      </w:r>
      <w:r w:rsidR="007E2CDA">
        <w:rPr>
          <w:snapToGrid w:val="0"/>
          <w:lang w:val="fr-FR" w:eastAsia="en-US"/>
        </w:rPr>
        <w:t xml:space="preserve"> </w:t>
      </w:r>
      <w:r w:rsidR="00746D22" w:rsidRPr="00746D22">
        <w:rPr>
          <w:snapToGrid w:val="0"/>
          <w:lang w:val="fr-FR" w:eastAsia="en-US"/>
        </w:rPr>
        <w:t xml:space="preserve">dans le bras Herceptin. </w:t>
      </w:r>
    </w:p>
    <w:p w14:paraId="7C8EA96B" w14:textId="77777777" w:rsidR="00746D22" w:rsidRDefault="00746D22" w:rsidP="00746D22">
      <w:pPr>
        <w:tabs>
          <w:tab w:val="left" w:pos="567"/>
        </w:tabs>
        <w:spacing w:line="260" w:lineRule="exact"/>
        <w:rPr>
          <w:snapToGrid w:val="0"/>
          <w:lang w:val="fr-FR" w:eastAsia="en-US"/>
        </w:rPr>
      </w:pPr>
    </w:p>
    <w:p w14:paraId="080670D9" w14:textId="0D733D3B" w:rsidR="006B3CA5" w:rsidRPr="00A54D13" w:rsidRDefault="006B3CA5" w:rsidP="006B3CA5">
      <w:pPr>
        <w:rPr>
          <w:szCs w:val="22"/>
          <w:lang w:val="fr-FR" w:eastAsia="en-US"/>
        </w:rPr>
      </w:pPr>
      <w:r w:rsidRPr="00A54D13">
        <w:rPr>
          <w:szCs w:val="22"/>
          <w:lang w:val="fr-FR" w:eastAsia="en-US"/>
        </w:rPr>
        <w:t xml:space="preserve">Dans l’étude clinique pivot BO22227, Herceptin a été administré en association à une chimiothérapie néoadjuvante qui contenait </w:t>
      </w:r>
      <w:r>
        <w:rPr>
          <w:szCs w:val="22"/>
          <w:lang w:val="fr-FR" w:eastAsia="en-US"/>
        </w:rPr>
        <w:t>quatre</w:t>
      </w:r>
      <w:r w:rsidRPr="00A54D13">
        <w:rPr>
          <w:szCs w:val="22"/>
          <w:lang w:val="fr-FR" w:eastAsia="en-US"/>
        </w:rPr>
        <w:t xml:space="preserve"> cycles </w:t>
      </w:r>
      <w:r>
        <w:rPr>
          <w:szCs w:val="22"/>
          <w:lang w:val="fr-FR" w:eastAsia="en-US"/>
        </w:rPr>
        <w:t>d’</w:t>
      </w:r>
      <w:proofErr w:type="spellStart"/>
      <w:r w:rsidRPr="004E4D5F">
        <w:rPr>
          <w:szCs w:val="22"/>
          <w:lang w:val="fr-FR" w:eastAsia="en-US"/>
        </w:rPr>
        <w:t>épirubicine</w:t>
      </w:r>
      <w:proofErr w:type="spellEnd"/>
      <w:r w:rsidRPr="00A54D13">
        <w:rPr>
          <w:szCs w:val="22"/>
          <w:lang w:val="fr-FR" w:eastAsia="en-US"/>
        </w:rPr>
        <w:t xml:space="preserve"> (</w:t>
      </w:r>
      <w:r w:rsidRPr="00231413">
        <w:rPr>
          <w:szCs w:val="22"/>
          <w:lang w:val="fr-FR" w:eastAsia="en-US"/>
        </w:rPr>
        <w:t>dose cumulée</w:t>
      </w:r>
      <w:r w:rsidRPr="00A54D13">
        <w:rPr>
          <w:szCs w:val="22"/>
          <w:lang w:val="fr-FR" w:eastAsia="en-US"/>
        </w:rPr>
        <w:t xml:space="preserve"> </w:t>
      </w:r>
      <w:r>
        <w:rPr>
          <w:szCs w:val="22"/>
          <w:lang w:val="fr-FR" w:eastAsia="en-US"/>
        </w:rPr>
        <w:t xml:space="preserve">de </w:t>
      </w:r>
      <w:r w:rsidRPr="00A54D13">
        <w:rPr>
          <w:szCs w:val="22"/>
          <w:lang w:val="fr-FR" w:eastAsia="en-US"/>
        </w:rPr>
        <w:t>300 mg/m</w:t>
      </w:r>
      <w:r w:rsidRPr="00A54D13">
        <w:rPr>
          <w:szCs w:val="22"/>
          <w:vertAlign w:val="superscript"/>
          <w:lang w:val="fr-FR" w:eastAsia="en-US"/>
        </w:rPr>
        <w:t>2</w:t>
      </w:r>
      <w:r w:rsidRPr="00A54D13">
        <w:rPr>
          <w:szCs w:val="22"/>
          <w:lang w:val="fr-FR" w:eastAsia="en-US"/>
        </w:rPr>
        <w:t>)</w:t>
      </w:r>
      <w:r>
        <w:rPr>
          <w:szCs w:val="22"/>
          <w:lang w:val="fr-FR" w:eastAsia="en-US"/>
        </w:rPr>
        <w:t xml:space="preserve">. </w:t>
      </w:r>
      <w:r w:rsidRPr="00A54D13">
        <w:rPr>
          <w:szCs w:val="22"/>
          <w:lang w:val="fr-FR" w:eastAsia="en-US"/>
        </w:rPr>
        <w:t xml:space="preserve">Après un suivi médian </w:t>
      </w:r>
      <w:r w:rsidR="00B866E2">
        <w:rPr>
          <w:szCs w:val="22"/>
          <w:lang w:val="fr-FR" w:eastAsia="en-US"/>
        </w:rPr>
        <w:t>dépassant 7</w:t>
      </w:r>
      <w:r w:rsidR="00B866E2" w:rsidRPr="00A54D13">
        <w:rPr>
          <w:szCs w:val="22"/>
          <w:lang w:val="fr-FR" w:eastAsia="en-US"/>
        </w:rPr>
        <w:t xml:space="preserve">0 </w:t>
      </w:r>
      <w:r w:rsidRPr="00A54D13">
        <w:rPr>
          <w:szCs w:val="22"/>
          <w:lang w:val="fr-FR" w:eastAsia="en-US"/>
        </w:rPr>
        <w:t>mois, l’incidence d’</w:t>
      </w:r>
      <w:r w:rsidR="00B866E2" w:rsidRPr="00B866E2">
        <w:rPr>
          <w:szCs w:val="22"/>
          <w:lang w:val="fr-FR" w:eastAsia="en-US"/>
        </w:rPr>
        <w:t>insuffisance cardiaque</w:t>
      </w:r>
      <w:r w:rsidR="00B866E2">
        <w:rPr>
          <w:szCs w:val="22"/>
          <w:lang w:val="fr-FR" w:eastAsia="en-US"/>
        </w:rPr>
        <w:t>/</w:t>
      </w:r>
      <w:r w:rsidRPr="00A54D13">
        <w:rPr>
          <w:szCs w:val="22"/>
          <w:lang w:val="fr-FR" w:eastAsia="en-US"/>
        </w:rPr>
        <w:t>insuffisance cardiaque congestive était de 0</w:t>
      </w:r>
      <w:r>
        <w:rPr>
          <w:szCs w:val="22"/>
          <w:lang w:val="fr-FR" w:eastAsia="en-US"/>
        </w:rPr>
        <w:t>,</w:t>
      </w:r>
      <w:r w:rsidR="00B866E2">
        <w:rPr>
          <w:szCs w:val="22"/>
          <w:lang w:val="fr-FR" w:eastAsia="en-US"/>
        </w:rPr>
        <w:t xml:space="preserve">3 </w:t>
      </w:r>
      <w:r w:rsidRPr="00A54D13">
        <w:rPr>
          <w:szCs w:val="22"/>
          <w:lang w:val="fr-FR" w:eastAsia="en-US"/>
        </w:rPr>
        <w:t xml:space="preserve">% </w:t>
      </w:r>
      <w:r>
        <w:rPr>
          <w:szCs w:val="22"/>
          <w:lang w:val="fr-FR" w:eastAsia="en-US"/>
        </w:rPr>
        <w:t>dans le bras</w:t>
      </w:r>
      <w:r w:rsidRPr="00A54D13">
        <w:rPr>
          <w:szCs w:val="22"/>
          <w:lang w:val="fr-FR" w:eastAsia="en-US"/>
        </w:rPr>
        <w:t xml:space="preserve"> Herceptin intrave</w:t>
      </w:r>
      <w:r>
        <w:rPr>
          <w:szCs w:val="22"/>
          <w:lang w:val="fr-FR" w:eastAsia="en-US"/>
        </w:rPr>
        <w:t xml:space="preserve">ineux et de 0,7 % </w:t>
      </w:r>
      <w:r w:rsidRPr="00C36A42">
        <w:rPr>
          <w:szCs w:val="22"/>
          <w:lang w:val="fr-FR" w:eastAsia="en-US"/>
        </w:rPr>
        <w:t xml:space="preserve">dans le bras Herceptin </w:t>
      </w:r>
      <w:r>
        <w:rPr>
          <w:szCs w:val="22"/>
          <w:lang w:val="fr-FR" w:eastAsia="en-US"/>
        </w:rPr>
        <w:t>sous-cutané</w:t>
      </w:r>
      <w:r w:rsidRPr="00A54D13">
        <w:rPr>
          <w:szCs w:val="22"/>
          <w:lang w:val="fr-FR" w:eastAsia="en-US"/>
        </w:rPr>
        <w:t>.</w:t>
      </w:r>
      <w:r w:rsidR="00157F9E">
        <w:rPr>
          <w:szCs w:val="22"/>
          <w:lang w:val="fr-FR" w:eastAsia="en-US"/>
        </w:rPr>
        <w:t xml:space="preserve"> </w:t>
      </w:r>
      <w:r>
        <w:rPr>
          <w:szCs w:val="22"/>
          <w:lang w:val="fr-FR" w:eastAsia="en-US"/>
        </w:rPr>
        <w:t>Chez les patients de masse corporelle plus faible (&lt; 59 kg</w:t>
      </w:r>
      <w:r w:rsidRPr="00A244E3">
        <w:rPr>
          <w:szCs w:val="22"/>
          <w:lang w:val="fr-FR" w:eastAsia="en-US"/>
        </w:rPr>
        <w:t xml:space="preserve">, </w:t>
      </w:r>
      <w:r w:rsidRPr="004B573A">
        <w:rPr>
          <w:szCs w:val="22"/>
          <w:lang w:val="fr-FR" w:eastAsia="en-US"/>
        </w:rPr>
        <w:t xml:space="preserve">le premier </w:t>
      </w:r>
      <w:r w:rsidRPr="00A244E3">
        <w:rPr>
          <w:szCs w:val="22"/>
          <w:lang w:val="fr-FR" w:eastAsia="en-US"/>
        </w:rPr>
        <w:t>quartile</w:t>
      </w:r>
      <w:r>
        <w:rPr>
          <w:szCs w:val="22"/>
          <w:lang w:val="fr-FR" w:eastAsia="en-US"/>
        </w:rPr>
        <w:t xml:space="preserve"> de masse corporelle), la dose fixe utilisée </w:t>
      </w:r>
      <w:r w:rsidRPr="002B0F9B">
        <w:rPr>
          <w:szCs w:val="22"/>
          <w:lang w:val="fr-FR" w:eastAsia="en-US"/>
        </w:rPr>
        <w:t>dans le bras Herceptin sous-cutané</w:t>
      </w:r>
      <w:r>
        <w:rPr>
          <w:szCs w:val="22"/>
          <w:lang w:val="fr-FR" w:eastAsia="en-US"/>
        </w:rPr>
        <w:t xml:space="preserve"> n’a pas été associée à un risque augmenté d’évènements cardiaques ou de diminution significative de la FEVG. </w:t>
      </w:r>
    </w:p>
    <w:p w14:paraId="7A23FBC9" w14:textId="77777777" w:rsidR="006B3CA5" w:rsidRPr="00746D22" w:rsidRDefault="006B3CA5" w:rsidP="00746D22">
      <w:pPr>
        <w:tabs>
          <w:tab w:val="left" w:pos="567"/>
        </w:tabs>
        <w:spacing w:line="260" w:lineRule="exact"/>
        <w:rPr>
          <w:snapToGrid w:val="0"/>
          <w:lang w:val="fr-FR" w:eastAsia="en-US"/>
        </w:rPr>
      </w:pPr>
    </w:p>
    <w:p w14:paraId="517F4EBF" w14:textId="77777777" w:rsidR="00746D22" w:rsidRPr="00746D22" w:rsidRDefault="00746D22" w:rsidP="002E79BA">
      <w:pPr>
        <w:keepNext/>
        <w:keepLines/>
        <w:tabs>
          <w:tab w:val="left" w:pos="567"/>
        </w:tabs>
        <w:spacing w:line="260" w:lineRule="exact"/>
        <w:rPr>
          <w:snapToGrid w:val="0"/>
          <w:lang w:val="fr-FR" w:eastAsia="en-US"/>
        </w:rPr>
      </w:pPr>
      <w:r w:rsidRPr="00746D22">
        <w:rPr>
          <w:snapToGrid w:val="0"/>
          <w:lang w:val="fr-FR" w:eastAsia="en-US"/>
        </w:rPr>
        <w:lastRenderedPageBreak/>
        <w:t>L’expérience clinique est limitée chez les patients âgés de plus de 65 ans.</w:t>
      </w:r>
    </w:p>
    <w:p w14:paraId="1BFCD1A0" w14:textId="77777777" w:rsidR="00746D22" w:rsidRPr="00746D22" w:rsidRDefault="00746D22" w:rsidP="002E79BA">
      <w:pPr>
        <w:keepNext/>
        <w:keepLines/>
        <w:tabs>
          <w:tab w:val="left" w:pos="567"/>
        </w:tabs>
        <w:spacing w:line="260" w:lineRule="exact"/>
        <w:rPr>
          <w:snapToGrid w:val="0"/>
          <w:lang w:val="fr-FR" w:eastAsia="en-US"/>
        </w:rPr>
      </w:pPr>
    </w:p>
    <w:p w14:paraId="4D02B19A" w14:textId="77777777" w:rsidR="00746D22" w:rsidRPr="00746D22" w:rsidRDefault="00746D22">
      <w:pPr>
        <w:keepNext/>
        <w:keepLines/>
        <w:tabs>
          <w:tab w:val="left" w:pos="567"/>
        </w:tabs>
        <w:spacing w:line="260" w:lineRule="exact"/>
        <w:rPr>
          <w:snapToGrid w:val="0"/>
          <w:u w:val="single"/>
          <w:lang w:val="fr-FR" w:eastAsia="en-US"/>
        </w:rPr>
      </w:pPr>
      <w:r w:rsidRPr="00746D22">
        <w:rPr>
          <w:snapToGrid w:val="0"/>
          <w:u w:val="single"/>
          <w:lang w:val="fr-FR" w:eastAsia="en-US"/>
        </w:rPr>
        <w:t>Réactions liées à l’administration</w:t>
      </w:r>
    </w:p>
    <w:p w14:paraId="7B644FE9" w14:textId="77777777" w:rsidR="00746D22" w:rsidRPr="00746D22" w:rsidRDefault="00746D22" w:rsidP="00D440DB">
      <w:pPr>
        <w:keepNext/>
        <w:keepLines/>
        <w:tabs>
          <w:tab w:val="left" w:pos="567"/>
        </w:tabs>
        <w:spacing w:line="260" w:lineRule="exact"/>
        <w:rPr>
          <w:i/>
          <w:snapToGrid w:val="0"/>
          <w:lang w:val="fr-FR" w:eastAsia="en-US"/>
        </w:rPr>
      </w:pPr>
    </w:p>
    <w:p w14:paraId="525A9E38" w14:textId="77777777" w:rsidR="00746D22" w:rsidRPr="00746D22" w:rsidRDefault="00746D22" w:rsidP="00D440DB">
      <w:pPr>
        <w:keepNext/>
        <w:keepLines/>
        <w:tabs>
          <w:tab w:val="left" w:pos="567"/>
        </w:tabs>
        <w:spacing w:line="260" w:lineRule="exact"/>
        <w:rPr>
          <w:snapToGrid w:val="0"/>
          <w:lang w:val="fr-FR" w:eastAsia="en-US"/>
        </w:rPr>
      </w:pPr>
      <w:r w:rsidRPr="00746D22">
        <w:rPr>
          <w:snapToGrid w:val="0"/>
          <w:lang w:val="fr-FR" w:eastAsia="en-US"/>
        </w:rPr>
        <w:t>La survenue de réactions liées à l’administration est connue avec la formulation sous-cutanée de Herceptin. Une prémédication peut être utilisée afin de réduire le risque d'apparition de réactions liées à l’administration.</w:t>
      </w:r>
    </w:p>
    <w:p w14:paraId="7974BEDB" w14:textId="6DBC8E02" w:rsidR="00746D22" w:rsidRPr="00746D22" w:rsidRDefault="00746D22" w:rsidP="00D440DB">
      <w:pPr>
        <w:keepNext/>
        <w:keepLines/>
        <w:tabs>
          <w:tab w:val="left" w:pos="567"/>
        </w:tabs>
        <w:spacing w:line="260" w:lineRule="exact"/>
        <w:rPr>
          <w:snapToGrid w:val="0"/>
          <w:lang w:val="fr-FR" w:eastAsia="en-US"/>
        </w:rPr>
      </w:pPr>
      <w:r w:rsidRPr="00746D22">
        <w:rPr>
          <w:snapToGrid w:val="0"/>
          <w:lang w:val="fr-FR" w:eastAsia="en-US"/>
        </w:rPr>
        <w:br/>
        <w:t xml:space="preserve">Bien que des réactions graves liées à l’administration, incluant une dyspnée, une hypotension, des râles sibilants, un bronchospasme, une tachycardie, une désaturation en oxygène et une détresse respiratoire, n’aient pas été rapportées dans l’étude clinique avec la formulation sous-cutanée de Herceptin, la prudence est nécessaire car celles-ci ont été associées à la formulation intraveineuse. Les patients doivent être surveillés pour les réactions liées à l’administration pendant </w:t>
      </w:r>
      <w:r w:rsidR="004477D8">
        <w:rPr>
          <w:snapToGrid w:val="0"/>
          <w:lang w:val="fr-FR" w:eastAsia="en-US"/>
        </w:rPr>
        <w:t xml:space="preserve">30 minutes </w:t>
      </w:r>
      <w:r w:rsidRPr="00746D22">
        <w:rPr>
          <w:snapToGrid w:val="0"/>
          <w:lang w:val="fr-FR" w:eastAsia="en-US"/>
        </w:rPr>
        <w:t xml:space="preserve">après la première injection et pendant </w:t>
      </w:r>
      <w:r w:rsidR="004477D8">
        <w:rPr>
          <w:snapToGrid w:val="0"/>
          <w:lang w:val="fr-FR" w:eastAsia="en-US"/>
        </w:rPr>
        <w:t>15 minutes</w:t>
      </w:r>
      <w:r w:rsidRPr="00746D22">
        <w:rPr>
          <w:snapToGrid w:val="0"/>
          <w:lang w:val="fr-FR" w:eastAsia="en-US"/>
        </w:rPr>
        <w:t xml:space="preserve"> après les injections suivantes. </w:t>
      </w:r>
      <w:r w:rsidR="00584EAA">
        <w:rPr>
          <w:snapToGrid w:val="0"/>
          <w:lang w:val="fr-FR" w:eastAsia="en-US"/>
        </w:rPr>
        <w:t xml:space="preserve">Les réactions liées à l’administration considérées comme étant </w:t>
      </w:r>
      <w:r w:rsidR="0014425D">
        <w:rPr>
          <w:snapToGrid w:val="0"/>
          <w:lang w:val="fr-FR" w:eastAsia="en-US"/>
        </w:rPr>
        <w:t>de sévérité</w:t>
      </w:r>
      <w:r w:rsidR="00584EAA">
        <w:rPr>
          <w:snapToGrid w:val="0"/>
          <w:lang w:val="fr-FR" w:eastAsia="en-US"/>
        </w:rPr>
        <w:t xml:space="preserve"> modérée</w:t>
      </w:r>
      <w:r w:rsidR="00584EAA" w:rsidRPr="00746D22">
        <w:rPr>
          <w:snapToGrid w:val="0"/>
          <w:lang w:val="fr-FR" w:eastAsia="en-US"/>
        </w:rPr>
        <w:t xml:space="preserve"> </w:t>
      </w:r>
      <w:r w:rsidRPr="00746D22">
        <w:rPr>
          <w:snapToGrid w:val="0"/>
          <w:lang w:val="fr-FR" w:eastAsia="en-US"/>
        </w:rPr>
        <w:t xml:space="preserve">peuvent être traitées avec un analgésique/antipyrétique comme la </w:t>
      </w:r>
      <w:proofErr w:type="spellStart"/>
      <w:r w:rsidRPr="00746D22">
        <w:rPr>
          <w:snapToGrid w:val="0"/>
          <w:lang w:val="fr-FR" w:eastAsia="en-US"/>
        </w:rPr>
        <w:t>mépéridine</w:t>
      </w:r>
      <w:proofErr w:type="spellEnd"/>
      <w:r w:rsidRPr="00746D22">
        <w:rPr>
          <w:snapToGrid w:val="0"/>
          <w:lang w:val="fr-FR" w:eastAsia="en-US"/>
        </w:rPr>
        <w:t xml:space="preserve"> ou le paracétamol ou un antihistaminique comme la </w:t>
      </w:r>
      <w:proofErr w:type="spellStart"/>
      <w:r w:rsidRPr="00746D22">
        <w:rPr>
          <w:snapToGrid w:val="0"/>
          <w:lang w:val="fr-FR" w:eastAsia="en-US"/>
        </w:rPr>
        <w:t>diphénhydramine</w:t>
      </w:r>
      <w:proofErr w:type="spellEnd"/>
      <w:r w:rsidRPr="00746D22">
        <w:rPr>
          <w:snapToGrid w:val="0"/>
          <w:lang w:val="fr-FR" w:eastAsia="en-US"/>
        </w:rPr>
        <w:t xml:space="preserve">. Des réactions graves à Herceptin intraveineux ont pu être traitées favorablement à l'aide de traitements symptomatiques, tels que l’oxygénothérapie, les </w:t>
      </w:r>
      <w:proofErr w:type="spellStart"/>
      <w:r w:rsidRPr="00746D22">
        <w:rPr>
          <w:snapToGrid w:val="0"/>
          <w:lang w:val="fr-FR" w:eastAsia="en-US"/>
        </w:rPr>
        <w:t>bêta-mimétiques</w:t>
      </w:r>
      <w:proofErr w:type="spellEnd"/>
      <w:r w:rsidRPr="00746D22">
        <w:rPr>
          <w:snapToGrid w:val="0"/>
          <w:lang w:val="fr-FR" w:eastAsia="en-US"/>
        </w:rPr>
        <w:t xml:space="preserve"> et les corticostéroïdes. Dans de rares cas, ces réactions sont allées en s'aggravant jusqu'à une issue fatale. Les patients ayant une dyspnée de repos en relation avec un stade avancé de la maladie et des facteurs de </w:t>
      </w:r>
      <w:proofErr w:type="spellStart"/>
      <w:r w:rsidRPr="00746D22">
        <w:rPr>
          <w:snapToGrid w:val="0"/>
          <w:lang w:val="fr-FR" w:eastAsia="en-US"/>
        </w:rPr>
        <w:t>co-morbidité</w:t>
      </w:r>
      <w:proofErr w:type="spellEnd"/>
      <w:r w:rsidRPr="00746D22">
        <w:rPr>
          <w:snapToGrid w:val="0"/>
          <w:lang w:val="fr-FR" w:eastAsia="en-US"/>
        </w:rPr>
        <w:t xml:space="preserve"> peuvent présenter un risque accru de réaction liée à l’administration fatale. En conséquence, ces patients ne doivent pas être traités par Herceptin (voir rubrique 4.3). </w:t>
      </w:r>
    </w:p>
    <w:p w14:paraId="0ECAC2B6" w14:textId="77777777" w:rsidR="00746D22" w:rsidRPr="00746D22" w:rsidRDefault="00746D22" w:rsidP="00746D22">
      <w:pPr>
        <w:tabs>
          <w:tab w:val="left" w:pos="567"/>
        </w:tabs>
        <w:spacing w:line="260" w:lineRule="exact"/>
        <w:rPr>
          <w:snapToGrid w:val="0"/>
          <w:u w:val="single"/>
          <w:lang w:val="fr-FR" w:eastAsia="en-US"/>
        </w:rPr>
      </w:pPr>
    </w:p>
    <w:p w14:paraId="139C6A01" w14:textId="77777777" w:rsidR="00746D22" w:rsidRPr="00746D22" w:rsidRDefault="00746D22" w:rsidP="00746D22">
      <w:pPr>
        <w:tabs>
          <w:tab w:val="left" w:pos="567"/>
        </w:tabs>
        <w:spacing w:line="260" w:lineRule="exact"/>
        <w:rPr>
          <w:snapToGrid w:val="0"/>
          <w:u w:val="single"/>
          <w:lang w:val="fr-FR" w:eastAsia="en-US"/>
        </w:rPr>
      </w:pPr>
      <w:r w:rsidRPr="00746D22">
        <w:rPr>
          <w:snapToGrid w:val="0"/>
          <w:u w:val="single"/>
          <w:lang w:val="fr-FR" w:eastAsia="en-US"/>
        </w:rPr>
        <w:t>Evénements pulmonaires</w:t>
      </w:r>
    </w:p>
    <w:p w14:paraId="729B7071" w14:textId="77777777" w:rsidR="00746D22" w:rsidRPr="00746D22" w:rsidRDefault="00746D22" w:rsidP="00746D22">
      <w:pPr>
        <w:tabs>
          <w:tab w:val="left" w:pos="567"/>
        </w:tabs>
        <w:spacing w:line="260" w:lineRule="exact"/>
        <w:rPr>
          <w:snapToGrid w:val="0"/>
          <w:lang w:val="fr-FR" w:eastAsia="en-US"/>
        </w:rPr>
      </w:pPr>
    </w:p>
    <w:p w14:paraId="50359536" w14:textId="5C6DBD39" w:rsidR="00746D22" w:rsidRDefault="00746D22" w:rsidP="00746D22">
      <w:pPr>
        <w:tabs>
          <w:tab w:val="left" w:pos="567"/>
        </w:tabs>
        <w:spacing w:line="260" w:lineRule="exact"/>
        <w:rPr>
          <w:snapToGrid w:val="0"/>
          <w:lang w:val="fr-FR" w:eastAsia="en-US"/>
        </w:rPr>
      </w:pPr>
      <w:r w:rsidRPr="00746D22">
        <w:rPr>
          <w:snapToGrid w:val="0"/>
          <w:lang w:val="fr-FR" w:eastAsia="en-US"/>
        </w:rPr>
        <w:t xml:space="preserve">La prudence est nécessaire avec la formulation sous-cutanée de Herceptin car des événements pulmonaires sévères ont été rapportés lors de l'utilisation de la formulation intraveineuse après sa commercialisation (voir rubrique 4.8). Ces événements ont occasionnellement été fatals et peuvent survenir lors d’une réaction liée à la perfusion ou de façon retardée. De plus, des cas de pneumopathie interstitielle incluant infiltrats pulmonaires, syndrome de détresse respiratoire aiguë, pneumonie, pneumopathie, épanchement pleural, détresse respiratoire, œdème aigu du poumon et insuffisance respiratoire ont été rapportés. Les facteurs de risques des pneumopathies interstitielles comprennent un traitement précédent ou concomitant avec d’autres anticancéreux connus pour y être associés tels que les taxanes, la </w:t>
      </w:r>
      <w:proofErr w:type="spellStart"/>
      <w:r w:rsidRPr="00746D22">
        <w:rPr>
          <w:snapToGrid w:val="0"/>
          <w:lang w:val="fr-FR" w:eastAsia="en-US"/>
        </w:rPr>
        <w:t>gemcitabine</w:t>
      </w:r>
      <w:proofErr w:type="spellEnd"/>
      <w:r w:rsidRPr="00746D22">
        <w:rPr>
          <w:snapToGrid w:val="0"/>
          <w:lang w:val="fr-FR" w:eastAsia="en-US"/>
        </w:rPr>
        <w:t xml:space="preserve">, la </w:t>
      </w:r>
      <w:proofErr w:type="spellStart"/>
      <w:r w:rsidRPr="00746D22">
        <w:rPr>
          <w:snapToGrid w:val="0"/>
          <w:lang w:val="fr-FR" w:eastAsia="en-US"/>
        </w:rPr>
        <w:t>vinorelbine</w:t>
      </w:r>
      <w:proofErr w:type="spellEnd"/>
      <w:r w:rsidRPr="00746D22">
        <w:rPr>
          <w:snapToGrid w:val="0"/>
          <w:lang w:val="fr-FR" w:eastAsia="en-US"/>
        </w:rPr>
        <w:t xml:space="preserve"> et la radiothérapie. Les patients ayant une dyspnée de repos en relation avec des complications liées au stade avancé de la maladie et des facteurs de </w:t>
      </w:r>
      <w:proofErr w:type="spellStart"/>
      <w:r w:rsidRPr="00746D22">
        <w:rPr>
          <w:snapToGrid w:val="0"/>
          <w:lang w:val="fr-FR" w:eastAsia="en-US"/>
        </w:rPr>
        <w:t>co-morbidité</w:t>
      </w:r>
      <w:proofErr w:type="spellEnd"/>
      <w:r w:rsidRPr="00746D22">
        <w:rPr>
          <w:snapToGrid w:val="0"/>
          <w:lang w:val="fr-FR" w:eastAsia="en-US"/>
        </w:rPr>
        <w:t xml:space="preserve"> peuvent présenter un risque accru d'événements pulmonaires. En conséquence, ces patients ne doivent pas être traités par Herceptin (voir rubrique 4.3). La prudence est nécessaire en cas de pneumopathies, en particulier pour les patients qui ont eu un traitement concomitant avec des taxanes.</w:t>
      </w:r>
    </w:p>
    <w:p w14:paraId="79011C87" w14:textId="2C62F94E" w:rsidR="00584EAA" w:rsidRDefault="00584EAA" w:rsidP="002B54AC">
      <w:pPr>
        <w:tabs>
          <w:tab w:val="left" w:pos="567"/>
        </w:tabs>
        <w:spacing w:line="260" w:lineRule="exact"/>
        <w:rPr>
          <w:ins w:id="270" w:author="Author"/>
          <w:snapToGrid w:val="0"/>
          <w:lang w:val="fr-FR" w:eastAsia="en-US"/>
        </w:rPr>
      </w:pPr>
    </w:p>
    <w:p w14:paraId="711DE646" w14:textId="65F9EF14" w:rsidR="000D3EBF" w:rsidRDefault="000D3EBF" w:rsidP="00A96C66">
      <w:pPr>
        <w:keepNext/>
        <w:keepLines/>
        <w:tabs>
          <w:tab w:val="left" w:pos="567"/>
        </w:tabs>
        <w:spacing w:line="260" w:lineRule="exact"/>
        <w:rPr>
          <w:ins w:id="271" w:author="Author"/>
          <w:snapToGrid w:val="0"/>
          <w:u w:val="single"/>
          <w:lang w:val="fr-FR" w:eastAsia="en-US"/>
        </w:rPr>
        <w:pPrChange w:id="272" w:author="Author">
          <w:pPr>
            <w:tabs>
              <w:tab w:val="left" w:pos="567"/>
            </w:tabs>
            <w:spacing w:line="260" w:lineRule="exact"/>
          </w:pPr>
        </w:pPrChange>
      </w:pPr>
      <w:ins w:id="273" w:author="Author">
        <w:r w:rsidRPr="000D3EBF">
          <w:rPr>
            <w:snapToGrid w:val="0"/>
            <w:u w:val="single"/>
            <w:lang w:val="fr-FR" w:eastAsia="en-US"/>
          </w:rPr>
          <w:t>Excipients à effet notoire</w:t>
        </w:r>
        <w:del w:id="274" w:author="Author">
          <w:r w:rsidRPr="000D3EBF" w:rsidDel="008D55BC">
            <w:rPr>
              <w:snapToGrid w:val="0"/>
              <w:u w:val="single"/>
              <w:lang w:val="fr-FR" w:eastAsia="en-US"/>
            </w:rPr>
            <w:delText> :</w:delText>
          </w:r>
        </w:del>
      </w:ins>
    </w:p>
    <w:p w14:paraId="1A52A3A2" w14:textId="77777777" w:rsidR="000D3EBF" w:rsidRDefault="000D3EBF" w:rsidP="00A96C66">
      <w:pPr>
        <w:keepNext/>
        <w:keepLines/>
        <w:tabs>
          <w:tab w:val="left" w:pos="567"/>
        </w:tabs>
        <w:spacing w:line="260" w:lineRule="exact"/>
        <w:rPr>
          <w:snapToGrid w:val="0"/>
          <w:lang w:val="fr-FR" w:eastAsia="en-US"/>
        </w:rPr>
        <w:pPrChange w:id="275" w:author="Author">
          <w:pPr>
            <w:tabs>
              <w:tab w:val="left" w:pos="567"/>
            </w:tabs>
            <w:spacing w:line="260" w:lineRule="exact"/>
          </w:pPr>
        </w:pPrChange>
      </w:pPr>
    </w:p>
    <w:p w14:paraId="6C02E0D4" w14:textId="036F0ABC" w:rsidR="00584EAA" w:rsidRPr="00A96C66" w:rsidRDefault="00584EAA" w:rsidP="00A96C66">
      <w:pPr>
        <w:keepNext/>
        <w:keepLines/>
        <w:tabs>
          <w:tab w:val="left" w:pos="567"/>
        </w:tabs>
        <w:spacing w:line="260" w:lineRule="exact"/>
        <w:rPr>
          <w:i/>
          <w:iCs/>
          <w:snapToGrid w:val="0"/>
          <w:lang w:val="fr-FR" w:eastAsia="en-US"/>
          <w:rPrChange w:id="276" w:author="Author">
            <w:rPr>
              <w:snapToGrid w:val="0"/>
              <w:u w:val="single"/>
              <w:lang w:val="fr-FR" w:eastAsia="en-US"/>
            </w:rPr>
          </w:rPrChange>
        </w:rPr>
        <w:pPrChange w:id="277" w:author="Author">
          <w:pPr>
            <w:tabs>
              <w:tab w:val="left" w:pos="567"/>
            </w:tabs>
            <w:spacing w:line="260" w:lineRule="exact"/>
          </w:pPr>
        </w:pPrChange>
      </w:pPr>
      <w:r w:rsidRPr="00A96C66">
        <w:rPr>
          <w:i/>
          <w:iCs/>
          <w:snapToGrid w:val="0"/>
          <w:lang w:val="fr-FR" w:eastAsia="en-US"/>
          <w:rPrChange w:id="278" w:author="Author">
            <w:rPr>
              <w:snapToGrid w:val="0"/>
              <w:u w:val="single"/>
              <w:lang w:val="fr-FR" w:eastAsia="en-US"/>
            </w:rPr>
          </w:rPrChange>
        </w:rPr>
        <w:t>Sodium</w:t>
      </w:r>
    </w:p>
    <w:p w14:paraId="55FB7BC7" w14:textId="77777777" w:rsidR="00584EAA" w:rsidRDefault="00584EAA" w:rsidP="00A96C66">
      <w:pPr>
        <w:keepNext/>
        <w:keepLines/>
        <w:tabs>
          <w:tab w:val="left" w:pos="567"/>
        </w:tabs>
        <w:spacing w:line="260" w:lineRule="exact"/>
        <w:rPr>
          <w:snapToGrid w:val="0"/>
          <w:lang w:val="fr-FR" w:eastAsia="en-US"/>
        </w:rPr>
        <w:pPrChange w:id="279" w:author="Author">
          <w:pPr>
            <w:tabs>
              <w:tab w:val="left" w:pos="567"/>
            </w:tabs>
            <w:spacing w:line="260" w:lineRule="exact"/>
          </w:pPr>
        </w:pPrChange>
      </w:pPr>
    </w:p>
    <w:p w14:paraId="687D5470" w14:textId="1D23EF47" w:rsidR="00584EAA" w:rsidRPr="00584EAA" w:rsidRDefault="00584EAA" w:rsidP="00584EAA">
      <w:pPr>
        <w:rPr>
          <w:lang w:val="fr-FR"/>
        </w:rPr>
      </w:pPr>
      <w:r>
        <w:rPr>
          <w:lang w:val="fr-FR"/>
        </w:rPr>
        <w:t>Herceptin</w:t>
      </w:r>
      <w:r w:rsidRPr="00584EAA">
        <w:rPr>
          <w:lang w:val="fr-FR"/>
        </w:rPr>
        <w:t xml:space="preserve"> contient moins de 1 </w:t>
      </w:r>
      <w:proofErr w:type="spellStart"/>
      <w:r w:rsidRPr="00584EAA">
        <w:rPr>
          <w:lang w:val="fr-FR"/>
        </w:rPr>
        <w:t>mmol</w:t>
      </w:r>
      <w:proofErr w:type="spellEnd"/>
      <w:r w:rsidRPr="00584EAA">
        <w:rPr>
          <w:lang w:val="fr-FR"/>
        </w:rPr>
        <w:t xml:space="preserve"> de sodium (23 mg) par </w:t>
      </w:r>
      <w:r>
        <w:rPr>
          <w:lang w:val="fr-FR"/>
        </w:rPr>
        <w:t>dose</w:t>
      </w:r>
      <w:r w:rsidRPr="00584EAA">
        <w:rPr>
          <w:lang w:val="fr-FR"/>
        </w:rPr>
        <w:t>, c’est-à-dire qu’il est essentiellement « sans sodium ».</w:t>
      </w:r>
    </w:p>
    <w:p w14:paraId="32AA23B1" w14:textId="77777777" w:rsidR="00746D22" w:rsidRDefault="00746D22" w:rsidP="00746D22">
      <w:pPr>
        <w:tabs>
          <w:tab w:val="left" w:pos="567"/>
        </w:tabs>
        <w:suppressAutoHyphens/>
        <w:rPr>
          <w:ins w:id="280" w:author="Author"/>
          <w:snapToGrid w:val="0"/>
          <w:szCs w:val="22"/>
          <w:lang w:val="fr-FR" w:eastAsia="en-US"/>
        </w:rPr>
      </w:pPr>
    </w:p>
    <w:p w14:paraId="0559E87E" w14:textId="77777777" w:rsidR="000D3EBF" w:rsidRDefault="000D3EBF">
      <w:pPr>
        <w:keepNext/>
        <w:keepLines/>
        <w:tabs>
          <w:tab w:val="left" w:pos="567"/>
        </w:tabs>
        <w:suppressAutoHyphens/>
        <w:rPr>
          <w:ins w:id="281" w:author="Author"/>
          <w:i/>
          <w:iCs/>
          <w:snapToGrid w:val="0"/>
          <w:szCs w:val="22"/>
          <w:lang w:val="fr-FR" w:eastAsia="en-US"/>
        </w:rPr>
      </w:pPr>
      <w:proofErr w:type="spellStart"/>
      <w:ins w:id="282" w:author="Author">
        <w:r w:rsidRPr="00A96C66">
          <w:rPr>
            <w:i/>
            <w:iCs/>
            <w:snapToGrid w:val="0"/>
            <w:szCs w:val="22"/>
            <w:lang w:val="fr-FR" w:eastAsia="en-US"/>
            <w:rPrChange w:id="283" w:author="Author">
              <w:rPr>
                <w:snapToGrid w:val="0"/>
                <w:szCs w:val="22"/>
                <w:u w:val="single"/>
                <w:lang w:val="fr-FR" w:eastAsia="en-US"/>
              </w:rPr>
            </w:rPrChange>
          </w:rPr>
          <w:t>Polysorbate</w:t>
        </w:r>
        <w:proofErr w:type="spellEnd"/>
        <w:r w:rsidRPr="00A96C66">
          <w:rPr>
            <w:i/>
            <w:iCs/>
            <w:snapToGrid w:val="0"/>
            <w:szCs w:val="22"/>
            <w:lang w:val="fr-FR" w:eastAsia="en-US"/>
            <w:rPrChange w:id="284" w:author="Author">
              <w:rPr>
                <w:snapToGrid w:val="0"/>
                <w:szCs w:val="22"/>
                <w:u w:val="single"/>
                <w:lang w:val="fr-FR" w:eastAsia="en-US"/>
              </w:rPr>
            </w:rPrChange>
          </w:rPr>
          <w:t> 20</w:t>
        </w:r>
      </w:ins>
    </w:p>
    <w:p w14:paraId="0B99A130" w14:textId="77777777" w:rsidR="008D55BC" w:rsidRPr="00A96C66" w:rsidRDefault="008D55BC" w:rsidP="00A96C66">
      <w:pPr>
        <w:keepNext/>
        <w:keepLines/>
        <w:tabs>
          <w:tab w:val="left" w:pos="567"/>
        </w:tabs>
        <w:suppressAutoHyphens/>
        <w:rPr>
          <w:ins w:id="285" w:author="Author"/>
          <w:i/>
          <w:iCs/>
          <w:snapToGrid w:val="0"/>
          <w:szCs w:val="22"/>
          <w:lang w:val="fr-FR" w:eastAsia="en-US"/>
          <w:rPrChange w:id="286" w:author="Author">
            <w:rPr>
              <w:ins w:id="287" w:author="Author"/>
              <w:snapToGrid w:val="0"/>
              <w:szCs w:val="22"/>
              <w:u w:val="single"/>
              <w:lang w:val="fr-FR" w:eastAsia="en-US"/>
            </w:rPr>
          </w:rPrChange>
        </w:rPr>
        <w:pPrChange w:id="288" w:author="Author">
          <w:pPr>
            <w:tabs>
              <w:tab w:val="left" w:pos="567"/>
            </w:tabs>
            <w:suppressAutoHyphens/>
          </w:pPr>
        </w:pPrChange>
      </w:pPr>
    </w:p>
    <w:p w14:paraId="53E2BF65" w14:textId="5DCE8389" w:rsidR="000D3EBF" w:rsidRDefault="000D3EBF" w:rsidP="000D3EBF">
      <w:pPr>
        <w:tabs>
          <w:tab w:val="left" w:pos="567"/>
        </w:tabs>
        <w:suppressAutoHyphens/>
        <w:rPr>
          <w:ins w:id="289" w:author="Author"/>
          <w:snapToGrid w:val="0"/>
          <w:szCs w:val="22"/>
          <w:lang w:val="fr-FR" w:eastAsia="en-US"/>
        </w:rPr>
      </w:pPr>
      <w:ins w:id="290" w:author="Author">
        <w:r w:rsidRPr="000D3EBF">
          <w:rPr>
            <w:snapToGrid w:val="0"/>
            <w:szCs w:val="22"/>
            <w:lang w:val="fr-FR" w:eastAsia="en-US"/>
          </w:rPr>
          <w:t xml:space="preserve">Herceptin contient 2,0 mg de </w:t>
        </w:r>
        <w:proofErr w:type="spellStart"/>
        <w:r w:rsidRPr="000D3EBF">
          <w:rPr>
            <w:snapToGrid w:val="0"/>
            <w:szCs w:val="22"/>
            <w:lang w:val="fr-FR" w:eastAsia="en-US"/>
          </w:rPr>
          <w:t>polysorbate</w:t>
        </w:r>
        <w:proofErr w:type="spellEnd"/>
        <w:r w:rsidRPr="000D3EBF">
          <w:rPr>
            <w:snapToGrid w:val="0"/>
            <w:szCs w:val="22"/>
            <w:lang w:val="fr-FR" w:eastAsia="en-US"/>
          </w:rPr>
          <w:t> 20 dans chaque flacon de 600 mg/5 </w:t>
        </w:r>
        <w:proofErr w:type="spellStart"/>
        <w:r w:rsidRPr="000D3EBF">
          <w:rPr>
            <w:snapToGrid w:val="0"/>
            <w:szCs w:val="22"/>
            <w:lang w:val="fr-FR" w:eastAsia="en-US"/>
          </w:rPr>
          <w:t>m</w:t>
        </w:r>
        <w:r w:rsidR="008D55BC">
          <w:rPr>
            <w:snapToGrid w:val="0"/>
            <w:szCs w:val="22"/>
            <w:lang w:val="fr-FR" w:eastAsia="en-US"/>
          </w:rPr>
          <w:t>L</w:t>
        </w:r>
        <w:proofErr w:type="spellEnd"/>
        <w:del w:id="291" w:author="Author">
          <w:r w:rsidRPr="000D3EBF" w:rsidDel="008D55BC">
            <w:rPr>
              <w:snapToGrid w:val="0"/>
              <w:szCs w:val="22"/>
              <w:lang w:val="fr-FR" w:eastAsia="en-US"/>
            </w:rPr>
            <w:delText>l</w:delText>
          </w:r>
        </w:del>
        <w:r w:rsidRPr="000D3EBF">
          <w:rPr>
            <w:snapToGrid w:val="0"/>
            <w:szCs w:val="22"/>
            <w:lang w:val="fr-FR" w:eastAsia="en-US"/>
          </w:rPr>
          <w:t>, équivalent à 0,4 mg/</w:t>
        </w:r>
        <w:proofErr w:type="spellStart"/>
        <w:r w:rsidRPr="000D3EBF">
          <w:rPr>
            <w:snapToGrid w:val="0"/>
            <w:szCs w:val="22"/>
            <w:lang w:val="fr-FR" w:eastAsia="en-US"/>
          </w:rPr>
          <w:t>m</w:t>
        </w:r>
        <w:r w:rsidR="008D55BC">
          <w:rPr>
            <w:snapToGrid w:val="0"/>
            <w:szCs w:val="22"/>
            <w:lang w:val="fr-FR" w:eastAsia="en-US"/>
          </w:rPr>
          <w:t>L</w:t>
        </w:r>
        <w:proofErr w:type="spellEnd"/>
        <w:del w:id="292" w:author="Author">
          <w:r w:rsidRPr="000D3EBF" w:rsidDel="008D55BC">
            <w:rPr>
              <w:snapToGrid w:val="0"/>
              <w:szCs w:val="22"/>
              <w:lang w:val="fr-FR" w:eastAsia="en-US"/>
            </w:rPr>
            <w:delText>l</w:delText>
          </w:r>
        </w:del>
        <w:r w:rsidRPr="000D3EBF">
          <w:rPr>
            <w:snapToGrid w:val="0"/>
            <w:szCs w:val="22"/>
            <w:lang w:val="fr-FR" w:eastAsia="en-US"/>
          </w:rPr>
          <w:t xml:space="preserve">. Les </w:t>
        </w:r>
        <w:proofErr w:type="spellStart"/>
        <w:r w:rsidRPr="000D3EBF">
          <w:rPr>
            <w:snapToGrid w:val="0"/>
            <w:szCs w:val="22"/>
            <w:lang w:val="fr-FR" w:eastAsia="en-US"/>
          </w:rPr>
          <w:t>polysorbates</w:t>
        </w:r>
        <w:proofErr w:type="spellEnd"/>
        <w:r w:rsidRPr="000D3EBF">
          <w:rPr>
            <w:snapToGrid w:val="0"/>
            <w:szCs w:val="22"/>
            <w:lang w:val="fr-FR" w:eastAsia="en-US"/>
          </w:rPr>
          <w:t xml:space="preserve"> peuvent provoquer des réactions allergiques.</w:t>
        </w:r>
      </w:ins>
    </w:p>
    <w:p w14:paraId="3586D2AC" w14:textId="77777777" w:rsidR="000D3EBF" w:rsidRPr="00746D22" w:rsidRDefault="000D3EBF" w:rsidP="000D3EBF">
      <w:pPr>
        <w:tabs>
          <w:tab w:val="left" w:pos="567"/>
        </w:tabs>
        <w:suppressAutoHyphens/>
        <w:rPr>
          <w:snapToGrid w:val="0"/>
          <w:szCs w:val="22"/>
          <w:lang w:val="fr-FR" w:eastAsia="en-US"/>
        </w:rPr>
      </w:pPr>
    </w:p>
    <w:p w14:paraId="4428066E" w14:textId="77777777" w:rsidR="00746D22" w:rsidRPr="00746D22" w:rsidRDefault="00746D22" w:rsidP="00746D22">
      <w:pPr>
        <w:tabs>
          <w:tab w:val="left" w:pos="567"/>
        </w:tabs>
        <w:suppressAutoHyphens/>
        <w:ind w:left="567" w:hanging="567"/>
        <w:rPr>
          <w:b/>
          <w:snapToGrid w:val="0"/>
          <w:szCs w:val="22"/>
          <w:lang w:val="fr-BE" w:eastAsia="en-US"/>
        </w:rPr>
      </w:pPr>
      <w:r w:rsidRPr="00746D22">
        <w:rPr>
          <w:b/>
          <w:snapToGrid w:val="0"/>
          <w:szCs w:val="22"/>
          <w:lang w:val="fr-BE" w:eastAsia="en-US"/>
        </w:rPr>
        <w:t>4.5</w:t>
      </w:r>
      <w:r w:rsidRPr="00746D22">
        <w:rPr>
          <w:b/>
          <w:snapToGrid w:val="0"/>
          <w:szCs w:val="22"/>
          <w:lang w:val="fr-BE" w:eastAsia="en-US"/>
        </w:rPr>
        <w:tab/>
        <w:t>Interactions avec d’autres médicaments et autres formes d’interactions</w:t>
      </w:r>
    </w:p>
    <w:p w14:paraId="4E8B8E97" w14:textId="77777777" w:rsidR="00746D22" w:rsidRPr="00746D22" w:rsidRDefault="00746D22" w:rsidP="00746D22">
      <w:pPr>
        <w:tabs>
          <w:tab w:val="left" w:pos="567"/>
        </w:tabs>
        <w:spacing w:line="260" w:lineRule="exact"/>
        <w:rPr>
          <w:snapToGrid w:val="0"/>
          <w:lang w:val="fr-BE" w:eastAsia="en-US"/>
        </w:rPr>
      </w:pPr>
    </w:p>
    <w:p w14:paraId="5AEA0E85" w14:textId="77777777" w:rsidR="004C1770" w:rsidRPr="004C1770" w:rsidRDefault="004C1770" w:rsidP="004C1770">
      <w:pPr>
        <w:tabs>
          <w:tab w:val="left" w:pos="567"/>
        </w:tabs>
        <w:spacing w:line="260" w:lineRule="exact"/>
        <w:rPr>
          <w:snapToGrid w:val="0"/>
          <w:lang w:val="fr-FR" w:eastAsia="en-US"/>
        </w:rPr>
      </w:pPr>
      <w:r w:rsidRPr="004C1770">
        <w:rPr>
          <w:snapToGrid w:val="0"/>
          <w:lang w:val="fr-FR" w:eastAsia="en-US"/>
        </w:rPr>
        <w:t>Aucune étude spécifique d’interaction médicamenteuse n’a été réalisée. Aucune interaction cliniquement significative n’a été observée entre Herceptin et les médicaments associés au cours des études cliniques.</w:t>
      </w:r>
    </w:p>
    <w:p w14:paraId="603BF216" w14:textId="77777777" w:rsidR="00746D22" w:rsidRPr="00746D22" w:rsidRDefault="00746D22" w:rsidP="00746D22">
      <w:pPr>
        <w:tabs>
          <w:tab w:val="left" w:pos="567"/>
        </w:tabs>
        <w:spacing w:line="260" w:lineRule="exact"/>
        <w:rPr>
          <w:snapToGrid w:val="0"/>
          <w:lang w:val="fr-FR" w:eastAsia="en-US"/>
        </w:rPr>
      </w:pPr>
    </w:p>
    <w:p w14:paraId="76C313CD" w14:textId="77777777" w:rsidR="004C1770" w:rsidRPr="00746D22" w:rsidRDefault="004C1770" w:rsidP="004C1770">
      <w:pPr>
        <w:rPr>
          <w:i/>
          <w:lang w:val="fr-FR"/>
        </w:rPr>
      </w:pPr>
      <w:r w:rsidRPr="00746D22">
        <w:rPr>
          <w:i/>
          <w:lang w:val="fr-FR"/>
        </w:rPr>
        <w:t>Effet du trastuzumab sur la pharmacocinétique d’autres agents anticancéreux</w:t>
      </w:r>
    </w:p>
    <w:p w14:paraId="34DB8933" w14:textId="77777777" w:rsidR="004C1770" w:rsidRPr="00746D22" w:rsidRDefault="004C1770" w:rsidP="004C1770">
      <w:pPr>
        <w:rPr>
          <w:b/>
          <w:i/>
          <w:lang w:val="fr-FR"/>
        </w:rPr>
      </w:pPr>
    </w:p>
    <w:p w14:paraId="652B2864" w14:textId="77777777" w:rsidR="004C1770" w:rsidRDefault="004C1770" w:rsidP="004C1770">
      <w:pPr>
        <w:suppressAutoHyphens/>
        <w:rPr>
          <w:lang w:val="fr-FR"/>
        </w:rPr>
      </w:pPr>
      <w:r w:rsidRPr="00746D22">
        <w:rPr>
          <w:lang w:val="fr-FR"/>
        </w:rPr>
        <w:t xml:space="preserve">Les données pharmacocinétiques des études BO15935 et M77004 chez des femmes atteintes d’un cancer du sein métastatique HER2 </w:t>
      </w:r>
      <w:r w:rsidRPr="000536F1">
        <w:rPr>
          <w:lang w:val="fr-FR"/>
        </w:rPr>
        <w:t xml:space="preserve">positif </w:t>
      </w:r>
      <w:r w:rsidRPr="00FF6165">
        <w:rPr>
          <w:lang w:val="fr-FR"/>
        </w:rPr>
        <w:t xml:space="preserve">suggéraient que l’exposition au paclitaxel et à la </w:t>
      </w:r>
      <w:proofErr w:type="spellStart"/>
      <w:r w:rsidRPr="00FF6165">
        <w:rPr>
          <w:lang w:val="fr-FR"/>
        </w:rPr>
        <w:t>doxorubicine</w:t>
      </w:r>
      <w:proofErr w:type="spellEnd"/>
      <w:r w:rsidRPr="00FF6165">
        <w:rPr>
          <w:lang w:val="fr-FR"/>
        </w:rPr>
        <w:t xml:space="preserve"> (ainsi qu’à leurs principaux métabolites, le 6</w:t>
      </w:r>
      <w:r w:rsidRPr="00022EE6">
        <w:rPr>
          <w:lang w:val="fr-FR"/>
        </w:rPr>
        <w:t xml:space="preserve">-α </w:t>
      </w:r>
      <w:proofErr w:type="spellStart"/>
      <w:r w:rsidRPr="00022EE6">
        <w:rPr>
          <w:lang w:val="fr-FR"/>
        </w:rPr>
        <w:t>hydroxylpaclitaxel</w:t>
      </w:r>
      <w:proofErr w:type="spellEnd"/>
      <w:r w:rsidRPr="00022EE6">
        <w:rPr>
          <w:lang w:val="fr-FR"/>
        </w:rPr>
        <w:t xml:space="preserve"> ou POH et le </w:t>
      </w:r>
      <w:proofErr w:type="spellStart"/>
      <w:r w:rsidRPr="00022EE6">
        <w:rPr>
          <w:lang w:val="fr-FR"/>
        </w:rPr>
        <w:t>doxorubicinol</w:t>
      </w:r>
      <w:proofErr w:type="spellEnd"/>
      <w:r w:rsidRPr="00022EE6">
        <w:rPr>
          <w:lang w:val="fr-FR"/>
        </w:rPr>
        <w:t xml:space="preserve"> ou DOL) </w:t>
      </w:r>
      <w:r w:rsidRPr="009D39C4">
        <w:rPr>
          <w:lang w:val="fr-FR"/>
        </w:rPr>
        <w:t xml:space="preserve">n’était </w:t>
      </w:r>
      <w:r w:rsidRPr="00A92938">
        <w:rPr>
          <w:lang w:val="fr-FR"/>
        </w:rPr>
        <w:t>pas modifiée en présence de trastuzumab (dose de charge de 8 mg/kg ou 4 mg/kg en IV suivie par 6 mg/kg toutes les trois semaines ou 2 mg/kg toutes les semaines en IV, respectivement).</w:t>
      </w:r>
    </w:p>
    <w:p w14:paraId="43B96D61" w14:textId="77777777" w:rsidR="00CA0431" w:rsidRPr="00A92938" w:rsidRDefault="00CA0431" w:rsidP="004C1770">
      <w:pPr>
        <w:suppressAutoHyphens/>
        <w:rPr>
          <w:lang w:val="fr-FR"/>
        </w:rPr>
      </w:pPr>
    </w:p>
    <w:p w14:paraId="3BA5EF0A" w14:textId="77777777" w:rsidR="004C1770" w:rsidRPr="00075CF2" w:rsidRDefault="004C1770" w:rsidP="004C1770">
      <w:pPr>
        <w:suppressAutoHyphens/>
        <w:rPr>
          <w:lang w:val="fr-FR"/>
        </w:rPr>
      </w:pPr>
      <w:r w:rsidRPr="00075CF2">
        <w:rPr>
          <w:lang w:val="fr-FR"/>
        </w:rPr>
        <w:t xml:space="preserve">Cependant, le trastuzumab peut augmenter l’exposition globale à un métabolite de la </w:t>
      </w:r>
      <w:proofErr w:type="spellStart"/>
      <w:r w:rsidRPr="00075CF2">
        <w:rPr>
          <w:lang w:val="fr-FR"/>
        </w:rPr>
        <w:t>doxorubicine</w:t>
      </w:r>
      <w:proofErr w:type="spellEnd"/>
      <w:r w:rsidR="00867FFE">
        <w:rPr>
          <w:lang w:val="fr-FR"/>
        </w:rPr>
        <w:t> </w:t>
      </w:r>
      <w:r w:rsidRPr="003C2A72">
        <w:rPr>
          <w:lang w:val="fr-FR"/>
        </w:rPr>
        <w:t xml:space="preserve">(7-deoxy-13 </w:t>
      </w:r>
      <w:proofErr w:type="spellStart"/>
      <w:r w:rsidRPr="003C2A72">
        <w:rPr>
          <w:lang w:val="fr-FR"/>
        </w:rPr>
        <w:t>dihydro-doxorubicinone</w:t>
      </w:r>
      <w:proofErr w:type="spellEnd"/>
      <w:r w:rsidRPr="003C2A72">
        <w:rPr>
          <w:lang w:val="fr-FR"/>
        </w:rPr>
        <w:t xml:space="preserve"> ou D7D). </w:t>
      </w:r>
      <w:r w:rsidRPr="00075CF2">
        <w:rPr>
          <w:lang w:val="fr-FR"/>
        </w:rPr>
        <w:t>L’activité biologique du D7D et l’impact clinique d’une élévation de ce dernier n’étaient pas connus.</w:t>
      </w:r>
    </w:p>
    <w:p w14:paraId="67D03370" w14:textId="77777777" w:rsidR="004C1770" w:rsidRPr="00075CF2" w:rsidRDefault="004C1770" w:rsidP="004C1770">
      <w:pPr>
        <w:suppressAutoHyphens/>
        <w:rPr>
          <w:lang w:val="fr-FR"/>
        </w:rPr>
      </w:pPr>
    </w:p>
    <w:p w14:paraId="3952439A" w14:textId="1900C359" w:rsidR="004C1770" w:rsidRPr="00075CF2" w:rsidRDefault="004C1770" w:rsidP="004C1770">
      <w:pPr>
        <w:suppressAutoHyphens/>
        <w:rPr>
          <w:lang w:val="fr-FR"/>
        </w:rPr>
      </w:pPr>
      <w:r w:rsidRPr="00075CF2">
        <w:rPr>
          <w:lang w:val="fr-FR"/>
        </w:rPr>
        <w:t xml:space="preserve">Les données de l’étude JP16003, une étude à un seul bras de Herceptin (dose de charge de 4 mg/kg en IV et 2 mg/kg en IV toutes les semaines) et du </w:t>
      </w:r>
      <w:proofErr w:type="spellStart"/>
      <w:r w:rsidRPr="00075CF2">
        <w:rPr>
          <w:lang w:val="fr-FR"/>
        </w:rPr>
        <w:t>docétaxel</w:t>
      </w:r>
      <w:proofErr w:type="spellEnd"/>
      <w:r w:rsidRPr="00075CF2">
        <w:rPr>
          <w:lang w:val="fr-FR"/>
        </w:rPr>
        <w:t xml:space="preserve"> (60 mg/m</w:t>
      </w:r>
      <w:r w:rsidRPr="00075CF2">
        <w:rPr>
          <w:vertAlign w:val="superscript"/>
          <w:lang w:val="fr-FR"/>
        </w:rPr>
        <w:t>2</w:t>
      </w:r>
      <w:r w:rsidRPr="00075CF2">
        <w:rPr>
          <w:lang w:val="fr-FR"/>
        </w:rPr>
        <w:t xml:space="preserve"> en IV) chez des femmes Japonaises atteintes d’un cancer du sein métastatique HER2-positif suggéraient que l’administration concomitante de Herceptin n’avait pas d’effet sur la pharmacocinétique d’une dose unique de </w:t>
      </w:r>
      <w:proofErr w:type="spellStart"/>
      <w:r w:rsidRPr="00075CF2">
        <w:rPr>
          <w:lang w:val="fr-FR"/>
        </w:rPr>
        <w:t>docétaxel</w:t>
      </w:r>
      <w:proofErr w:type="spellEnd"/>
      <w:r w:rsidRPr="00075CF2">
        <w:rPr>
          <w:lang w:val="fr-FR"/>
        </w:rPr>
        <w:t>. L’étude JP19959 était une sous-étude de l’étude BO18255 (</w:t>
      </w:r>
      <w:proofErr w:type="spellStart"/>
      <w:r w:rsidRPr="00075CF2">
        <w:rPr>
          <w:lang w:val="fr-FR"/>
        </w:rPr>
        <w:t>ToGA</w:t>
      </w:r>
      <w:proofErr w:type="spellEnd"/>
      <w:r w:rsidRPr="00075CF2">
        <w:rPr>
          <w:lang w:val="fr-FR"/>
        </w:rPr>
        <w:t xml:space="preserve">) réalisée chez des patients et des patientes Japonais atteints d’un cancer gastrique avancé afin d’étudier la pharmacocinétique de la </w:t>
      </w:r>
      <w:proofErr w:type="spellStart"/>
      <w:r w:rsidRPr="00075CF2">
        <w:rPr>
          <w:lang w:val="fr-FR"/>
        </w:rPr>
        <w:t>capécitabine</w:t>
      </w:r>
      <w:proofErr w:type="spellEnd"/>
      <w:r w:rsidRPr="00075CF2">
        <w:rPr>
          <w:lang w:val="fr-FR"/>
        </w:rPr>
        <w:t xml:space="preserve"> et du cisplatine en association ou non à Herceptin. Les résultats de cette sous-étude suggéraient que l’exposition aux métabolites biologiquement actifs de la </w:t>
      </w:r>
      <w:proofErr w:type="spellStart"/>
      <w:r w:rsidRPr="00075CF2">
        <w:rPr>
          <w:lang w:val="fr-FR"/>
        </w:rPr>
        <w:t>capécitabine</w:t>
      </w:r>
      <w:proofErr w:type="spellEnd"/>
      <w:r w:rsidRPr="00075CF2">
        <w:rPr>
          <w:lang w:val="fr-FR"/>
        </w:rPr>
        <w:t xml:space="preserve"> (par exemple, le 5-FU) n’avait pas été modifiée par l’utilisation concomitante du cisplatine ou par celle du cisplatine associé à Herceptin. Cependant, lorsque la </w:t>
      </w:r>
      <w:proofErr w:type="spellStart"/>
      <w:r w:rsidRPr="00075CF2">
        <w:rPr>
          <w:lang w:val="fr-FR"/>
        </w:rPr>
        <w:t>capécitabine</w:t>
      </w:r>
      <w:proofErr w:type="spellEnd"/>
      <w:r w:rsidRPr="00075CF2">
        <w:rPr>
          <w:lang w:val="fr-FR"/>
        </w:rPr>
        <w:t xml:space="preserve"> était associée à Herceptin, des concentrations plus élevées de </w:t>
      </w:r>
      <w:proofErr w:type="spellStart"/>
      <w:r w:rsidRPr="00075CF2">
        <w:rPr>
          <w:lang w:val="fr-FR"/>
        </w:rPr>
        <w:t>capécitabine</w:t>
      </w:r>
      <w:proofErr w:type="spellEnd"/>
      <w:r w:rsidRPr="00075CF2">
        <w:rPr>
          <w:lang w:val="fr-FR"/>
        </w:rPr>
        <w:t xml:space="preserve"> et une demi-vie allongée ont été observées. Les données suggéraient également que la pharmacocinétique du cisplatine n’avait pas été affectée par l’utilisation concomitante de la </w:t>
      </w:r>
      <w:proofErr w:type="spellStart"/>
      <w:r w:rsidRPr="00075CF2">
        <w:rPr>
          <w:lang w:val="fr-FR"/>
        </w:rPr>
        <w:t>capécitabine</w:t>
      </w:r>
      <w:proofErr w:type="spellEnd"/>
      <w:r w:rsidRPr="00075CF2">
        <w:rPr>
          <w:lang w:val="fr-FR"/>
        </w:rPr>
        <w:t xml:space="preserve"> ou par celle de la </w:t>
      </w:r>
      <w:proofErr w:type="spellStart"/>
      <w:r w:rsidRPr="00075CF2">
        <w:rPr>
          <w:lang w:val="fr-FR"/>
        </w:rPr>
        <w:t>capécitabine</w:t>
      </w:r>
      <w:proofErr w:type="spellEnd"/>
      <w:r w:rsidRPr="00075CF2">
        <w:rPr>
          <w:lang w:val="fr-FR"/>
        </w:rPr>
        <w:t xml:space="preserve"> associée à Herceptin. </w:t>
      </w:r>
    </w:p>
    <w:p w14:paraId="23F844B6" w14:textId="77777777" w:rsidR="004C1770" w:rsidRPr="00075CF2" w:rsidRDefault="004C1770" w:rsidP="004C1770">
      <w:pPr>
        <w:suppressAutoHyphens/>
        <w:rPr>
          <w:lang w:val="fr-FR"/>
        </w:rPr>
      </w:pPr>
    </w:p>
    <w:p w14:paraId="0670C4D3" w14:textId="77777777" w:rsidR="004C1770" w:rsidRPr="00022EE6" w:rsidRDefault="004C1770" w:rsidP="004C1770">
      <w:pPr>
        <w:suppressAutoHyphens/>
        <w:rPr>
          <w:lang w:val="fr-FR"/>
        </w:rPr>
      </w:pPr>
      <w:r w:rsidRPr="00075CF2">
        <w:rPr>
          <w:lang w:val="fr-FR"/>
        </w:rPr>
        <w:t xml:space="preserve">Les données pharmacocinétiques issues de l’étude H4613g/GO01305 chez les patients atteints d’un cancer HER2 positif métastatique ou localement avancé et inopérable </w:t>
      </w:r>
      <w:r w:rsidR="00022EE6">
        <w:rPr>
          <w:lang w:val="fr-FR"/>
        </w:rPr>
        <w:t>suggéraient</w:t>
      </w:r>
      <w:r w:rsidRPr="00022EE6">
        <w:rPr>
          <w:lang w:val="fr-FR"/>
        </w:rPr>
        <w:t xml:space="preserve"> que le trastuzumab n’avait pas d’impact sur la pharmacocinétique du </w:t>
      </w:r>
      <w:proofErr w:type="spellStart"/>
      <w:r w:rsidRPr="00022EE6">
        <w:rPr>
          <w:lang w:val="fr-FR"/>
        </w:rPr>
        <w:t>carboplatine</w:t>
      </w:r>
      <w:proofErr w:type="spellEnd"/>
      <w:r w:rsidRPr="00022EE6">
        <w:rPr>
          <w:lang w:val="fr-FR"/>
        </w:rPr>
        <w:t xml:space="preserve">. </w:t>
      </w:r>
    </w:p>
    <w:p w14:paraId="2F3B89CD" w14:textId="77777777" w:rsidR="00746D22" w:rsidRPr="00126398" w:rsidRDefault="00746D22" w:rsidP="00746D22">
      <w:pPr>
        <w:tabs>
          <w:tab w:val="left" w:pos="567"/>
        </w:tabs>
        <w:spacing w:line="260" w:lineRule="exact"/>
        <w:rPr>
          <w:snapToGrid w:val="0"/>
          <w:lang w:val="fr-FR" w:eastAsia="en-US"/>
        </w:rPr>
      </w:pPr>
      <w:r w:rsidRPr="00126398">
        <w:rPr>
          <w:snapToGrid w:val="0"/>
          <w:lang w:val="fr-FR" w:eastAsia="en-US"/>
        </w:rPr>
        <w:t xml:space="preserve"> </w:t>
      </w:r>
    </w:p>
    <w:p w14:paraId="1A224B53" w14:textId="77777777" w:rsidR="00746D22" w:rsidRPr="00075CF2" w:rsidRDefault="00746D22" w:rsidP="00746D22">
      <w:pPr>
        <w:tabs>
          <w:tab w:val="left" w:pos="567"/>
        </w:tabs>
        <w:spacing w:line="260" w:lineRule="exact"/>
        <w:rPr>
          <w:i/>
          <w:snapToGrid w:val="0"/>
          <w:lang w:val="fr-FR" w:eastAsia="en-US"/>
        </w:rPr>
      </w:pPr>
      <w:r w:rsidRPr="00075CF2">
        <w:rPr>
          <w:i/>
          <w:snapToGrid w:val="0"/>
          <w:lang w:val="fr-FR" w:eastAsia="en-US"/>
        </w:rPr>
        <w:t>Effet d’agents anticancéreux sur la pharmacocinétique du trastuzumab</w:t>
      </w:r>
    </w:p>
    <w:p w14:paraId="30B07E6E" w14:textId="77777777" w:rsidR="00746D22" w:rsidRPr="00075CF2" w:rsidRDefault="00746D22" w:rsidP="00746D22">
      <w:pPr>
        <w:tabs>
          <w:tab w:val="left" w:pos="567"/>
        </w:tabs>
        <w:spacing w:line="260" w:lineRule="exact"/>
        <w:rPr>
          <w:snapToGrid w:val="0"/>
          <w:lang w:val="fr-FR" w:eastAsia="en-US"/>
        </w:rPr>
      </w:pPr>
    </w:p>
    <w:p w14:paraId="7DEEFC2D" w14:textId="77777777" w:rsidR="004C1770" w:rsidRDefault="004C1770" w:rsidP="004C1770">
      <w:pPr>
        <w:rPr>
          <w:lang w:val="fr-FR"/>
        </w:rPr>
      </w:pPr>
      <w:r w:rsidRPr="00075CF2">
        <w:rPr>
          <w:lang w:val="fr-FR"/>
        </w:rPr>
        <w:t xml:space="preserve">En comparant les concentrations sériques simulées du trastuzumab après une administration en monothérapie </w:t>
      </w:r>
      <w:r w:rsidR="00702E99" w:rsidRPr="00075CF2">
        <w:rPr>
          <w:lang w:val="fr-FR"/>
        </w:rPr>
        <w:t xml:space="preserve">de Herceptin </w:t>
      </w:r>
      <w:r w:rsidRPr="00075CF2">
        <w:rPr>
          <w:lang w:val="fr-FR"/>
        </w:rPr>
        <w:t>(dose de charge de 4 mg/kg puis 2 mg/kg toutes les semaines en IV) avec les concentrations sériques observées chez des femmes Japonaises atteintes</w:t>
      </w:r>
      <w:r w:rsidRPr="00746D22">
        <w:rPr>
          <w:lang w:val="fr-FR"/>
        </w:rPr>
        <w:t xml:space="preserve"> d’un cancer du sein métastatique HER2-positif (étude JP16003), aucun effet pharmacocinétique de l’administration concomitante du </w:t>
      </w:r>
      <w:proofErr w:type="spellStart"/>
      <w:r w:rsidRPr="00746D22">
        <w:rPr>
          <w:lang w:val="fr-FR"/>
        </w:rPr>
        <w:t>docétaxel</w:t>
      </w:r>
      <w:proofErr w:type="spellEnd"/>
      <w:r w:rsidRPr="00746D22">
        <w:rPr>
          <w:lang w:val="fr-FR"/>
        </w:rPr>
        <w:t xml:space="preserve"> sur la pharmacocinétique du trastuzumab n’a été mis en évidence. </w:t>
      </w:r>
    </w:p>
    <w:p w14:paraId="544D4FB8" w14:textId="77777777" w:rsidR="004C1770" w:rsidRPr="00746D22" w:rsidRDefault="004C1770" w:rsidP="004C1770">
      <w:pPr>
        <w:rPr>
          <w:lang w:val="fr-FR"/>
        </w:rPr>
      </w:pPr>
    </w:p>
    <w:p w14:paraId="34F82BF9" w14:textId="77777777" w:rsidR="004C1770" w:rsidRPr="00075CF2" w:rsidRDefault="004C1770" w:rsidP="004C1770">
      <w:pPr>
        <w:rPr>
          <w:lang w:val="fr-FR"/>
        </w:rPr>
      </w:pPr>
      <w:r w:rsidRPr="00746D22">
        <w:rPr>
          <w:lang w:val="fr-FR"/>
        </w:rPr>
        <w:t xml:space="preserve">Une comparaison des résultats pharmacocinétiques de deux études de phase II (BO15935 et M77004) et d’une étude de phase III (H0648g) dans lesquelles les patients étaient traités de façon concomitante avec Herceptin et du paclitaxel avec deux études de phase II dans lesquelles Herceptin était administré en monothérapie (WO16229 et MO16982), chez des femmes atteintes d’un cancer du sein métastatique </w:t>
      </w:r>
      <w:r w:rsidRPr="000536F1">
        <w:rPr>
          <w:lang w:val="fr-FR"/>
        </w:rPr>
        <w:t xml:space="preserve">HER2-positif, montre que les concentrations sériques résiduelles individuelles et moyennes de </w:t>
      </w:r>
      <w:r w:rsidRPr="00FF6165">
        <w:rPr>
          <w:lang w:val="fr-FR"/>
        </w:rPr>
        <w:t>trastuzumab variaient au sein de chaque étude et entre les différentes études mais qu’il n’y avait pas d’impact clair de l’administration c</w:t>
      </w:r>
      <w:r w:rsidRPr="00022EE6">
        <w:rPr>
          <w:lang w:val="fr-FR"/>
        </w:rPr>
        <w:t>oncomitante du paclitaxel sur la pharmacocinétique du trastuzumab.</w:t>
      </w:r>
      <w:r w:rsidRPr="00126398">
        <w:rPr>
          <w:lang w:val="fr-FR"/>
        </w:rPr>
        <w:t xml:space="preserve"> La comparaison de</w:t>
      </w:r>
      <w:r w:rsidRPr="009D39C4">
        <w:rPr>
          <w:lang w:val="fr-FR"/>
        </w:rPr>
        <w:t>s données de pharmacocinétique du trastuzumab issues de l’étude M77004</w:t>
      </w:r>
      <w:r w:rsidRPr="00075CF2">
        <w:rPr>
          <w:lang w:val="fr-FR"/>
        </w:rPr>
        <w:t xml:space="preserve">, dans laquelle des femmes atteintes d’un cancer du sein métastatique HER2-positif étaient traitées avec Herceptin en association au paclitaxel et à la </w:t>
      </w:r>
      <w:proofErr w:type="spellStart"/>
      <w:r w:rsidRPr="00075CF2">
        <w:rPr>
          <w:lang w:val="fr-FR"/>
        </w:rPr>
        <w:t>doxorubicine</w:t>
      </w:r>
      <w:proofErr w:type="spellEnd"/>
      <w:r w:rsidRPr="00075CF2">
        <w:rPr>
          <w:lang w:val="fr-FR"/>
        </w:rPr>
        <w:t xml:space="preserve">, aux données de pharmacocinétique du trastuzumab issues d’études dans lesquelles Herceptin était administré en monothérapie (H0649g) ou en association à une anthracycline plus cyclophosphamide ou paclitaxel (étude H0648g), suggéraient que la </w:t>
      </w:r>
      <w:proofErr w:type="spellStart"/>
      <w:r w:rsidRPr="00075CF2">
        <w:rPr>
          <w:lang w:val="fr-FR"/>
        </w:rPr>
        <w:t>doxorubicine</w:t>
      </w:r>
      <w:proofErr w:type="spellEnd"/>
      <w:r w:rsidRPr="00075CF2">
        <w:rPr>
          <w:lang w:val="fr-FR"/>
        </w:rPr>
        <w:t xml:space="preserve"> et le paclitaxel n’avaient pas d’effet sur la pharmacocinétique du trastuzumab.</w:t>
      </w:r>
    </w:p>
    <w:p w14:paraId="2FBBB90A" w14:textId="77777777" w:rsidR="004C1770" w:rsidRPr="00075CF2" w:rsidRDefault="004C1770" w:rsidP="004C1770">
      <w:pPr>
        <w:rPr>
          <w:lang w:val="fr-FR"/>
        </w:rPr>
      </w:pPr>
    </w:p>
    <w:p w14:paraId="4FB67658" w14:textId="77777777" w:rsidR="00746D22" w:rsidRPr="004C1770" w:rsidRDefault="004C1770" w:rsidP="004C1770">
      <w:pPr>
        <w:rPr>
          <w:lang w:val="fr-FR"/>
        </w:rPr>
      </w:pPr>
      <w:r w:rsidRPr="00075CF2">
        <w:rPr>
          <w:lang w:val="fr-FR"/>
        </w:rPr>
        <w:lastRenderedPageBreak/>
        <w:t xml:space="preserve">Les données de pharmacocinétique issues de l’étude H4613g/GO01305 </w:t>
      </w:r>
      <w:r w:rsidR="00022EE6">
        <w:rPr>
          <w:lang w:val="fr-FR"/>
        </w:rPr>
        <w:t>suggéraient</w:t>
      </w:r>
      <w:r w:rsidRPr="00022EE6">
        <w:rPr>
          <w:lang w:val="fr-FR"/>
        </w:rPr>
        <w:t xml:space="preserve"> que le </w:t>
      </w:r>
      <w:proofErr w:type="spellStart"/>
      <w:r w:rsidRPr="00022EE6">
        <w:rPr>
          <w:lang w:val="fr-FR"/>
        </w:rPr>
        <w:t>carboplatine</w:t>
      </w:r>
      <w:proofErr w:type="spellEnd"/>
      <w:r w:rsidRPr="00022EE6">
        <w:rPr>
          <w:lang w:val="fr-FR"/>
        </w:rPr>
        <w:t xml:space="preserve"> n’avait pas d’impact sur la pharmacocinétique du trastuzumab.</w:t>
      </w:r>
    </w:p>
    <w:p w14:paraId="25E6F346" w14:textId="77777777" w:rsidR="00746D22" w:rsidRPr="00746D22" w:rsidRDefault="00746D22" w:rsidP="00746D22">
      <w:pPr>
        <w:tabs>
          <w:tab w:val="left" w:pos="567"/>
        </w:tabs>
        <w:spacing w:line="260" w:lineRule="exact"/>
        <w:rPr>
          <w:snapToGrid w:val="0"/>
          <w:lang w:val="fr-FR" w:eastAsia="en-US"/>
        </w:rPr>
      </w:pPr>
    </w:p>
    <w:p w14:paraId="280F8E16" w14:textId="77777777" w:rsidR="00746D22" w:rsidRPr="00746D22" w:rsidRDefault="00746D22" w:rsidP="00746D22">
      <w:pPr>
        <w:tabs>
          <w:tab w:val="left" w:pos="567"/>
        </w:tabs>
        <w:spacing w:line="260" w:lineRule="exact"/>
        <w:rPr>
          <w:snapToGrid w:val="0"/>
          <w:lang w:val="fr-BE" w:eastAsia="en-US"/>
        </w:rPr>
      </w:pPr>
      <w:r w:rsidRPr="00746D22">
        <w:rPr>
          <w:snapToGrid w:val="0"/>
          <w:lang w:val="fr-FR" w:eastAsia="en-US"/>
        </w:rPr>
        <w:t>L'administration concomitante de l'</w:t>
      </w:r>
      <w:proofErr w:type="spellStart"/>
      <w:r w:rsidRPr="00746D22">
        <w:rPr>
          <w:snapToGrid w:val="0"/>
          <w:lang w:val="fr-FR" w:eastAsia="en-US"/>
        </w:rPr>
        <w:t>anastrozole</w:t>
      </w:r>
      <w:proofErr w:type="spellEnd"/>
      <w:r w:rsidRPr="00746D22">
        <w:rPr>
          <w:snapToGrid w:val="0"/>
          <w:lang w:val="fr-FR" w:eastAsia="en-US"/>
        </w:rPr>
        <w:t xml:space="preserve"> ne semble pas influencer la pharmacocinétique du trastuzumab.</w:t>
      </w:r>
    </w:p>
    <w:p w14:paraId="77CAAAAB" w14:textId="77777777" w:rsidR="00746D22" w:rsidRPr="00746D22" w:rsidRDefault="00746D22" w:rsidP="00174357">
      <w:pPr>
        <w:tabs>
          <w:tab w:val="left" w:pos="567"/>
        </w:tabs>
        <w:suppressAutoHyphens/>
        <w:rPr>
          <w:snapToGrid w:val="0"/>
          <w:szCs w:val="22"/>
          <w:lang w:val="fr-FR" w:eastAsia="en-US"/>
        </w:rPr>
      </w:pPr>
    </w:p>
    <w:p w14:paraId="350269AB" w14:textId="77777777" w:rsidR="00746D22" w:rsidRPr="00746D22" w:rsidRDefault="00746D22" w:rsidP="00DE225E">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4.6</w:t>
      </w:r>
      <w:r w:rsidRPr="00746D22">
        <w:rPr>
          <w:b/>
          <w:snapToGrid w:val="0"/>
          <w:szCs w:val="22"/>
          <w:lang w:val="fr-BE" w:eastAsia="en-US"/>
        </w:rPr>
        <w:tab/>
        <w:t>Fertilité, grossesse et allaitement</w:t>
      </w:r>
    </w:p>
    <w:p w14:paraId="389C8F3A" w14:textId="77777777" w:rsidR="00746D22" w:rsidRPr="00746D22" w:rsidRDefault="00746D22" w:rsidP="00DE225E">
      <w:pPr>
        <w:keepNext/>
        <w:keepLines/>
        <w:tabs>
          <w:tab w:val="left" w:pos="567"/>
        </w:tabs>
        <w:suppressAutoHyphens/>
        <w:rPr>
          <w:noProof/>
          <w:snapToGrid w:val="0"/>
          <w:szCs w:val="22"/>
          <w:lang w:val="fr-BE" w:eastAsia="en-US"/>
        </w:rPr>
      </w:pPr>
    </w:p>
    <w:p w14:paraId="692F7032" w14:textId="6B1EACC1" w:rsidR="00746D22" w:rsidRPr="00A96C66" w:rsidRDefault="00746D22" w:rsidP="00DE225E">
      <w:pPr>
        <w:keepNext/>
        <w:keepLines/>
        <w:tabs>
          <w:tab w:val="left" w:pos="567"/>
        </w:tabs>
        <w:suppressAutoHyphens/>
        <w:ind w:left="567" w:hanging="567"/>
        <w:rPr>
          <w:iCs/>
          <w:noProof/>
          <w:snapToGrid w:val="0"/>
          <w:szCs w:val="22"/>
          <w:u w:val="single"/>
          <w:lang w:val="fr-BE" w:eastAsia="en-US"/>
          <w:rPrChange w:id="293" w:author="Author">
            <w:rPr>
              <w:i/>
              <w:noProof/>
              <w:snapToGrid w:val="0"/>
              <w:szCs w:val="22"/>
              <w:lang w:val="fr-BE" w:eastAsia="en-US"/>
            </w:rPr>
          </w:rPrChange>
        </w:rPr>
      </w:pPr>
      <w:r w:rsidRPr="00A96C66">
        <w:rPr>
          <w:iCs/>
          <w:noProof/>
          <w:snapToGrid w:val="0"/>
          <w:szCs w:val="22"/>
          <w:u w:val="single"/>
          <w:lang w:val="fr-BE" w:eastAsia="en-US"/>
          <w:rPrChange w:id="294" w:author="Author">
            <w:rPr>
              <w:i/>
              <w:noProof/>
              <w:snapToGrid w:val="0"/>
              <w:szCs w:val="22"/>
              <w:lang w:val="fr-BE" w:eastAsia="en-US"/>
            </w:rPr>
          </w:rPrChange>
        </w:rPr>
        <w:t>Femmes en âge de procréer / Contraception</w:t>
      </w:r>
    </w:p>
    <w:p w14:paraId="12D6555D" w14:textId="77777777" w:rsidR="00E24F87" w:rsidRPr="00746D22" w:rsidRDefault="00E24F87" w:rsidP="00DE225E">
      <w:pPr>
        <w:keepNext/>
        <w:keepLines/>
        <w:tabs>
          <w:tab w:val="left" w:pos="567"/>
        </w:tabs>
        <w:suppressAutoHyphens/>
        <w:ind w:left="567" w:hanging="567"/>
        <w:rPr>
          <w:i/>
          <w:noProof/>
          <w:snapToGrid w:val="0"/>
          <w:szCs w:val="22"/>
          <w:lang w:val="fr-BE" w:eastAsia="en-US"/>
        </w:rPr>
      </w:pPr>
    </w:p>
    <w:p w14:paraId="5BF01CFB" w14:textId="77777777" w:rsidR="007A102E" w:rsidRPr="00746D22" w:rsidRDefault="007A102E" w:rsidP="00DE225E">
      <w:pPr>
        <w:keepNext/>
        <w:keepLines/>
        <w:suppressAutoHyphens/>
        <w:rPr>
          <w:lang w:val="fr-FR"/>
        </w:rPr>
      </w:pPr>
      <w:r w:rsidRPr="00746D22">
        <w:rPr>
          <w:lang w:val="fr-FR"/>
        </w:rPr>
        <w:t xml:space="preserve">Les femmes en âge de procréer doivent être informées de la nécessité d’utiliser une contraception efficace pendant le traitement par Herceptin et </w:t>
      </w:r>
      <w:r w:rsidR="00022EE6">
        <w:rPr>
          <w:lang w:val="fr-FR"/>
        </w:rPr>
        <w:t>pendant</w:t>
      </w:r>
      <w:r w:rsidRPr="00746D22">
        <w:rPr>
          <w:lang w:val="fr-FR"/>
        </w:rPr>
        <w:t xml:space="preserve"> 7 mois après l’arrêt du traitement</w:t>
      </w:r>
      <w:r>
        <w:rPr>
          <w:lang w:val="fr-FR"/>
        </w:rPr>
        <w:t xml:space="preserve"> (voir rubrique 5.2).</w:t>
      </w:r>
    </w:p>
    <w:p w14:paraId="2594BBD3" w14:textId="77777777" w:rsidR="00746D22" w:rsidRPr="00746D22" w:rsidRDefault="00746D22" w:rsidP="00746D22">
      <w:pPr>
        <w:tabs>
          <w:tab w:val="left" w:pos="567"/>
        </w:tabs>
        <w:suppressAutoHyphens/>
        <w:rPr>
          <w:i/>
          <w:noProof/>
          <w:snapToGrid w:val="0"/>
          <w:szCs w:val="22"/>
          <w:lang w:val="fr-BE" w:eastAsia="en-US"/>
        </w:rPr>
      </w:pPr>
    </w:p>
    <w:p w14:paraId="55F6640B" w14:textId="609EA3A2" w:rsidR="00746D22" w:rsidRPr="00A96C66" w:rsidRDefault="00746D22" w:rsidP="00746D22">
      <w:pPr>
        <w:keepNext/>
        <w:tabs>
          <w:tab w:val="left" w:pos="567"/>
        </w:tabs>
        <w:spacing w:line="260" w:lineRule="exact"/>
        <w:outlineLvl w:val="0"/>
        <w:rPr>
          <w:iCs/>
          <w:snapToGrid w:val="0"/>
          <w:u w:val="single"/>
          <w:lang w:val="fr-FR" w:eastAsia="en-US"/>
          <w:rPrChange w:id="295" w:author="Author">
            <w:rPr>
              <w:i/>
              <w:snapToGrid w:val="0"/>
              <w:lang w:val="fr-FR" w:eastAsia="en-US"/>
            </w:rPr>
          </w:rPrChange>
        </w:rPr>
      </w:pPr>
      <w:r w:rsidRPr="00A96C66">
        <w:rPr>
          <w:iCs/>
          <w:snapToGrid w:val="0"/>
          <w:u w:val="single"/>
          <w:lang w:val="fr-FR" w:eastAsia="en-US"/>
          <w:rPrChange w:id="296" w:author="Author">
            <w:rPr>
              <w:i/>
              <w:snapToGrid w:val="0"/>
              <w:lang w:val="fr-FR" w:eastAsia="en-US"/>
            </w:rPr>
          </w:rPrChange>
        </w:rPr>
        <w:t>Grossesse</w:t>
      </w:r>
    </w:p>
    <w:p w14:paraId="40F85D76" w14:textId="77777777" w:rsidR="00E24F87" w:rsidRPr="00746D22" w:rsidRDefault="00E24F87" w:rsidP="00746D22">
      <w:pPr>
        <w:keepNext/>
        <w:tabs>
          <w:tab w:val="left" w:pos="567"/>
        </w:tabs>
        <w:spacing w:line="260" w:lineRule="exact"/>
        <w:outlineLvl w:val="0"/>
        <w:rPr>
          <w:i/>
          <w:snapToGrid w:val="0"/>
          <w:lang w:val="fr-FR" w:eastAsia="en-US"/>
        </w:rPr>
      </w:pPr>
    </w:p>
    <w:p w14:paraId="6868E464"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Des études destinées à évaluer les effets de Herceptin sur la reproduction ont été menées chez le singe </w:t>
      </w:r>
      <w:proofErr w:type="spellStart"/>
      <w:r w:rsidR="00A90667">
        <w:rPr>
          <w:snapToGrid w:val="0"/>
          <w:lang w:val="fr-FR" w:eastAsia="en-US"/>
        </w:rPr>
        <w:t>C</w:t>
      </w:r>
      <w:r w:rsidR="00A90667" w:rsidRPr="00746D22">
        <w:rPr>
          <w:snapToGrid w:val="0"/>
          <w:lang w:val="fr-FR" w:eastAsia="en-US"/>
        </w:rPr>
        <w:t>ynomolgus</w:t>
      </w:r>
      <w:proofErr w:type="spellEnd"/>
      <w:r w:rsidR="00A90667" w:rsidRPr="00746D22">
        <w:rPr>
          <w:snapToGrid w:val="0"/>
          <w:lang w:val="fr-FR" w:eastAsia="en-US"/>
        </w:rPr>
        <w:t xml:space="preserve"> </w:t>
      </w:r>
      <w:r w:rsidRPr="00746D22">
        <w:rPr>
          <w:snapToGrid w:val="0"/>
          <w:lang w:val="fr-FR" w:eastAsia="en-US"/>
        </w:rPr>
        <w:t xml:space="preserve">en utilisant des doses jusqu’à 25 fois supérieures à la dose d’entretien hebdomadaire de 2 mg/kg de formulation intraveineuse de Herceptin préconisée chez l’homme. Ces études n’ont révélé aucun signe d’altération de la fertilité, ni de </w:t>
      </w:r>
      <w:proofErr w:type="spellStart"/>
      <w:r w:rsidRPr="00746D22">
        <w:rPr>
          <w:snapToGrid w:val="0"/>
          <w:lang w:val="fr-FR" w:eastAsia="en-US"/>
        </w:rPr>
        <w:t>fœtotoxicité</w:t>
      </w:r>
      <w:proofErr w:type="spellEnd"/>
      <w:r w:rsidRPr="00746D22">
        <w:rPr>
          <w:snapToGrid w:val="0"/>
          <w:lang w:val="fr-FR" w:eastAsia="en-US"/>
        </w:rPr>
        <w:t>. Il a été observé un passage transplacentaire du trastuzumab durant les périodes initiales (du 20</w:t>
      </w:r>
      <w:r w:rsidRPr="00746D22">
        <w:rPr>
          <w:snapToGrid w:val="0"/>
          <w:vertAlign w:val="superscript"/>
          <w:lang w:val="fr-FR" w:eastAsia="en-US"/>
        </w:rPr>
        <w:t>e</w:t>
      </w:r>
      <w:r w:rsidRPr="00746D22">
        <w:rPr>
          <w:snapToGrid w:val="0"/>
          <w:lang w:val="fr-FR" w:eastAsia="en-US"/>
        </w:rPr>
        <w:t xml:space="preserve"> au 50</w:t>
      </w:r>
      <w:r w:rsidRPr="00746D22">
        <w:rPr>
          <w:snapToGrid w:val="0"/>
          <w:vertAlign w:val="superscript"/>
          <w:lang w:val="fr-FR" w:eastAsia="en-US"/>
        </w:rPr>
        <w:t>e</w:t>
      </w:r>
      <w:r w:rsidRPr="00746D22">
        <w:rPr>
          <w:snapToGrid w:val="0"/>
          <w:lang w:val="fr-FR" w:eastAsia="en-US"/>
        </w:rPr>
        <w:t xml:space="preserve"> jour de la gestation) et tardives (du 120</w:t>
      </w:r>
      <w:r w:rsidRPr="00746D22">
        <w:rPr>
          <w:snapToGrid w:val="0"/>
          <w:vertAlign w:val="superscript"/>
          <w:lang w:val="fr-FR" w:eastAsia="en-US"/>
        </w:rPr>
        <w:t>e</w:t>
      </w:r>
      <w:r w:rsidRPr="00746D22">
        <w:rPr>
          <w:snapToGrid w:val="0"/>
          <w:lang w:val="fr-FR" w:eastAsia="en-US"/>
        </w:rPr>
        <w:t xml:space="preserve"> au 150</w:t>
      </w:r>
      <w:r w:rsidRPr="00746D22">
        <w:rPr>
          <w:snapToGrid w:val="0"/>
          <w:vertAlign w:val="superscript"/>
          <w:lang w:val="fr-FR" w:eastAsia="en-US"/>
        </w:rPr>
        <w:t>e</w:t>
      </w:r>
      <w:r w:rsidRPr="00746D22">
        <w:rPr>
          <w:snapToGrid w:val="0"/>
          <w:lang w:val="fr-FR" w:eastAsia="en-US"/>
        </w:rPr>
        <w:t xml:space="preserve"> jour de la gestation) du développement fœtal. On ignore si Herceptin peut avoir des effets délétères sur la fonction de reproduction. Dans la mesure où les études de reproduction menées chez l’animal ne sont pas toujours prédictives de la réponse chez l’homme, l’administration de Herceptin doit être évitée pendant la grossesse, hormis dans les cas où le bénéfice potentiel pour la mère est supérieur au risque encouru par le fœtus.</w:t>
      </w:r>
    </w:p>
    <w:p w14:paraId="1B0ECDD6" w14:textId="77777777" w:rsidR="00746D22" w:rsidRPr="00746D22" w:rsidRDefault="00746D22" w:rsidP="00746D22">
      <w:pPr>
        <w:tabs>
          <w:tab w:val="left" w:pos="567"/>
        </w:tabs>
        <w:spacing w:line="260" w:lineRule="exact"/>
        <w:rPr>
          <w:snapToGrid w:val="0"/>
          <w:lang w:val="fr-FR" w:eastAsia="en-US"/>
        </w:rPr>
      </w:pPr>
    </w:p>
    <w:p w14:paraId="21FB47BC" w14:textId="77777777" w:rsidR="00746D22" w:rsidRPr="00746D22" w:rsidRDefault="007A102E" w:rsidP="00746D22">
      <w:pPr>
        <w:tabs>
          <w:tab w:val="left" w:pos="567"/>
        </w:tabs>
        <w:spacing w:line="260" w:lineRule="exact"/>
        <w:rPr>
          <w:snapToGrid w:val="0"/>
          <w:lang w:val="fr-FR" w:eastAsia="en-US"/>
        </w:rPr>
      </w:pPr>
      <w:r w:rsidRPr="00746D22">
        <w:rPr>
          <w:lang w:val="fr-FR"/>
        </w:rPr>
        <w:t xml:space="preserve">Depuis la commercialisation, des cas d’altération de la fonction et/ou de la croissance rénale fœtale avec </w:t>
      </w:r>
      <w:proofErr w:type="spellStart"/>
      <w:r w:rsidRPr="00746D22">
        <w:rPr>
          <w:lang w:val="fr-FR"/>
        </w:rPr>
        <w:t>oligohydramnios</w:t>
      </w:r>
      <w:proofErr w:type="spellEnd"/>
      <w:r w:rsidRPr="00746D22">
        <w:rPr>
          <w:lang w:val="fr-FR"/>
        </w:rPr>
        <w:t xml:space="preserve"> ont été rapportés chez des femmes enceintes recevant Herceptin. Certains de ces cas ont été associés à une hypoplasie pulmonaire fatale du fœtus. En cas de grossesse durant le traitement, les femmes doivent être informées de la possibilité d’atteinte du fœtus. Si une femme enceinte est traitée avec Herceptin </w:t>
      </w:r>
      <w:r>
        <w:rPr>
          <w:lang w:val="fr-FR"/>
        </w:rPr>
        <w:t xml:space="preserve">ou si la patiente </w:t>
      </w:r>
      <w:r w:rsidR="00A84D0F">
        <w:rPr>
          <w:lang w:val="fr-FR"/>
        </w:rPr>
        <w:t>tombe</w:t>
      </w:r>
      <w:r>
        <w:rPr>
          <w:lang w:val="fr-FR"/>
        </w:rPr>
        <w:t xml:space="preserve"> enceinte pendant le traitement par Herceptin ou dans les 7 mois suivant la dernière administration de Herceptin, </w:t>
      </w:r>
      <w:r w:rsidRPr="00746D22">
        <w:rPr>
          <w:lang w:val="fr-FR"/>
        </w:rPr>
        <w:t>une surveillance étroite par une équipe multidisciplinaire est recommandée.</w:t>
      </w:r>
    </w:p>
    <w:p w14:paraId="3FFBCB97" w14:textId="77777777" w:rsidR="00746D22" w:rsidRPr="00746D22" w:rsidRDefault="00746D22" w:rsidP="00746D22">
      <w:pPr>
        <w:tabs>
          <w:tab w:val="left" w:pos="567"/>
        </w:tabs>
        <w:spacing w:line="260" w:lineRule="exact"/>
        <w:rPr>
          <w:snapToGrid w:val="0"/>
          <w:lang w:val="fr-FR" w:eastAsia="en-US"/>
        </w:rPr>
      </w:pPr>
    </w:p>
    <w:p w14:paraId="39BE46F5" w14:textId="21C5972A" w:rsidR="00746D22" w:rsidRPr="00A96C66" w:rsidRDefault="00746D22" w:rsidP="00583D2E">
      <w:pPr>
        <w:keepNext/>
        <w:keepLines/>
        <w:tabs>
          <w:tab w:val="left" w:pos="567"/>
        </w:tabs>
        <w:spacing w:line="260" w:lineRule="exact"/>
        <w:outlineLvl w:val="0"/>
        <w:rPr>
          <w:iCs/>
          <w:snapToGrid w:val="0"/>
          <w:u w:val="single"/>
          <w:lang w:val="fr-FR" w:eastAsia="en-US"/>
          <w:rPrChange w:id="297" w:author="Author">
            <w:rPr>
              <w:i/>
              <w:snapToGrid w:val="0"/>
              <w:lang w:val="fr-FR" w:eastAsia="en-US"/>
            </w:rPr>
          </w:rPrChange>
        </w:rPr>
      </w:pPr>
      <w:r w:rsidRPr="00A96C66">
        <w:rPr>
          <w:iCs/>
          <w:snapToGrid w:val="0"/>
          <w:u w:val="single"/>
          <w:lang w:val="fr-FR" w:eastAsia="en-US"/>
          <w:rPrChange w:id="298" w:author="Author">
            <w:rPr>
              <w:i/>
              <w:snapToGrid w:val="0"/>
              <w:lang w:val="fr-FR" w:eastAsia="en-US"/>
            </w:rPr>
          </w:rPrChange>
        </w:rPr>
        <w:t>Allaitement</w:t>
      </w:r>
    </w:p>
    <w:p w14:paraId="3444F3E2" w14:textId="77777777" w:rsidR="00E24F87" w:rsidRPr="00746D22" w:rsidRDefault="00E24F87" w:rsidP="00583D2E">
      <w:pPr>
        <w:keepNext/>
        <w:keepLines/>
        <w:tabs>
          <w:tab w:val="left" w:pos="567"/>
        </w:tabs>
        <w:spacing w:line="260" w:lineRule="exact"/>
        <w:outlineLvl w:val="0"/>
        <w:rPr>
          <w:i/>
          <w:snapToGrid w:val="0"/>
          <w:lang w:val="fr-FR" w:eastAsia="en-US"/>
        </w:rPr>
      </w:pPr>
    </w:p>
    <w:p w14:paraId="53B4FC72" w14:textId="4D52E8AD"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Une étude menée chez des femelles </w:t>
      </w:r>
      <w:proofErr w:type="spellStart"/>
      <w:r w:rsidR="00A90667">
        <w:rPr>
          <w:snapToGrid w:val="0"/>
          <w:lang w:val="fr-FR" w:eastAsia="en-US"/>
        </w:rPr>
        <w:t>C</w:t>
      </w:r>
      <w:r w:rsidR="00A90667" w:rsidRPr="00746D22">
        <w:rPr>
          <w:snapToGrid w:val="0"/>
          <w:lang w:val="fr-FR" w:eastAsia="en-US"/>
        </w:rPr>
        <w:t>ynomolgus</w:t>
      </w:r>
      <w:proofErr w:type="spellEnd"/>
      <w:r w:rsidR="00A90667" w:rsidRPr="00746D22">
        <w:rPr>
          <w:snapToGrid w:val="0"/>
          <w:lang w:val="fr-FR" w:eastAsia="en-US"/>
        </w:rPr>
        <w:t xml:space="preserve"> </w:t>
      </w:r>
      <w:r w:rsidR="00DC6B1B">
        <w:rPr>
          <w:snapToGrid w:val="0"/>
          <w:lang w:val="fr-FR" w:eastAsia="en-US"/>
        </w:rPr>
        <w:t>gravides</w:t>
      </w:r>
      <w:r w:rsidR="00776667">
        <w:rPr>
          <w:snapToGrid w:val="0"/>
          <w:lang w:val="fr-FR" w:eastAsia="en-US"/>
        </w:rPr>
        <w:t xml:space="preserve"> depuis 120 à 150 jours </w:t>
      </w:r>
      <w:r w:rsidRPr="00746D22">
        <w:rPr>
          <w:snapToGrid w:val="0"/>
          <w:lang w:val="fr-FR" w:eastAsia="en-US"/>
        </w:rPr>
        <w:t>à des doses 25 fois supérieures à la dose d’entretien hebdomadaire de 2 mg/kg de formulation intraveineuse de Herceptin préconisée chez l’homme, a démontré que le trastuzumab passe dans le lait maternel</w:t>
      </w:r>
      <w:r w:rsidR="00776667">
        <w:rPr>
          <w:snapToGrid w:val="0"/>
          <w:lang w:val="fr-FR" w:eastAsia="en-US"/>
        </w:rPr>
        <w:t xml:space="preserve"> postpartum</w:t>
      </w:r>
      <w:r w:rsidRPr="00746D22">
        <w:rPr>
          <w:snapToGrid w:val="0"/>
          <w:lang w:val="fr-FR" w:eastAsia="en-US"/>
        </w:rPr>
        <w:t>. L</w:t>
      </w:r>
      <w:r w:rsidR="00776667">
        <w:rPr>
          <w:snapToGrid w:val="0"/>
          <w:lang w:val="fr-FR" w:eastAsia="en-US"/>
        </w:rPr>
        <w:t>’exposition au trastuzumab in utero et l</w:t>
      </w:r>
      <w:r w:rsidRPr="00746D22">
        <w:rPr>
          <w:snapToGrid w:val="0"/>
          <w:lang w:val="fr-FR" w:eastAsia="en-US"/>
        </w:rPr>
        <w:t>a présence de trastuzumab dans le sérum des bébés singes n’a été associée à aucun événement indésirable sur leur croissance ou leur développement entre la naissance et l’âge de 1 mois. Chez la femme, le passage du trastuzumab dans le lait maternel n’est pas connu. Etant donné que, dans l’espèce humaine, les IgG1 passent dans le lait maternel et que le risque potentiel pour le nourrisson n’est pas connu, la femme ne doit pas allaiter pendant le traitement par Herceptin et les 7 mois qui suivent la dernière administration.</w:t>
      </w:r>
    </w:p>
    <w:p w14:paraId="61457A47" w14:textId="77777777" w:rsidR="00746D22" w:rsidRPr="00746D22" w:rsidRDefault="00746D22" w:rsidP="00746D22">
      <w:pPr>
        <w:tabs>
          <w:tab w:val="left" w:pos="567"/>
        </w:tabs>
        <w:suppressAutoHyphens/>
        <w:rPr>
          <w:b/>
          <w:snapToGrid w:val="0"/>
          <w:lang w:val="fr-FR" w:eastAsia="en-US"/>
        </w:rPr>
      </w:pPr>
    </w:p>
    <w:p w14:paraId="4170DFF7" w14:textId="203F6FF6" w:rsidR="00746D22" w:rsidRPr="00A96C66" w:rsidRDefault="00746D22" w:rsidP="00746D22">
      <w:pPr>
        <w:tabs>
          <w:tab w:val="left" w:pos="567"/>
        </w:tabs>
        <w:suppressAutoHyphens/>
        <w:rPr>
          <w:iCs/>
          <w:snapToGrid w:val="0"/>
          <w:u w:val="single"/>
          <w:lang w:val="fr-FR" w:eastAsia="en-US"/>
          <w:rPrChange w:id="299" w:author="Author">
            <w:rPr>
              <w:i/>
              <w:snapToGrid w:val="0"/>
              <w:lang w:val="fr-FR" w:eastAsia="en-US"/>
            </w:rPr>
          </w:rPrChange>
        </w:rPr>
      </w:pPr>
      <w:r w:rsidRPr="00A96C66">
        <w:rPr>
          <w:iCs/>
          <w:snapToGrid w:val="0"/>
          <w:u w:val="single"/>
          <w:lang w:val="fr-FR" w:eastAsia="en-US"/>
          <w:rPrChange w:id="300" w:author="Author">
            <w:rPr>
              <w:i/>
              <w:snapToGrid w:val="0"/>
              <w:lang w:val="fr-FR" w:eastAsia="en-US"/>
            </w:rPr>
          </w:rPrChange>
        </w:rPr>
        <w:t>Fertilité</w:t>
      </w:r>
    </w:p>
    <w:p w14:paraId="3CB6EC16" w14:textId="77777777" w:rsidR="00E24F87" w:rsidRPr="00746D22" w:rsidRDefault="00E24F87" w:rsidP="00746D22">
      <w:pPr>
        <w:tabs>
          <w:tab w:val="left" w:pos="567"/>
        </w:tabs>
        <w:suppressAutoHyphens/>
        <w:rPr>
          <w:i/>
          <w:snapToGrid w:val="0"/>
          <w:lang w:val="fr-FR" w:eastAsia="en-US"/>
        </w:rPr>
      </w:pPr>
    </w:p>
    <w:p w14:paraId="224CEF55" w14:textId="77777777" w:rsidR="00746D22" w:rsidRPr="00746D22" w:rsidRDefault="00746D22" w:rsidP="00746D22">
      <w:pPr>
        <w:tabs>
          <w:tab w:val="left" w:pos="567"/>
        </w:tabs>
        <w:suppressAutoHyphens/>
        <w:rPr>
          <w:snapToGrid w:val="0"/>
          <w:lang w:val="fr-FR" w:eastAsia="en-US"/>
        </w:rPr>
      </w:pPr>
      <w:r w:rsidRPr="00746D22">
        <w:rPr>
          <w:snapToGrid w:val="0"/>
          <w:lang w:val="fr-FR" w:eastAsia="en-US"/>
        </w:rPr>
        <w:t>Aucune donnée sur la fertilité n’est disponible.</w:t>
      </w:r>
    </w:p>
    <w:p w14:paraId="7C86593B" w14:textId="77777777" w:rsidR="00746D22" w:rsidRPr="00746D22" w:rsidRDefault="00746D22" w:rsidP="00746D22">
      <w:pPr>
        <w:tabs>
          <w:tab w:val="left" w:pos="567"/>
        </w:tabs>
        <w:suppressAutoHyphens/>
        <w:rPr>
          <w:snapToGrid w:val="0"/>
          <w:lang w:val="fr-FR" w:eastAsia="en-US"/>
        </w:rPr>
      </w:pPr>
    </w:p>
    <w:p w14:paraId="491A25F8" w14:textId="77777777" w:rsidR="00746D22" w:rsidRPr="008637D4" w:rsidRDefault="00746D22" w:rsidP="00746D22">
      <w:pPr>
        <w:tabs>
          <w:tab w:val="left" w:pos="567"/>
        </w:tabs>
        <w:suppressAutoHyphens/>
        <w:ind w:left="567" w:hanging="567"/>
        <w:rPr>
          <w:b/>
          <w:snapToGrid w:val="0"/>
          <w:szCs w:val="22"/>
          <w:lang w:val="fr-BE" w:eastAsia="en-US"/>
        </w:rPr>
      </w:pPr>
      <w:r w:rsidRPr="00746D22">
        <w:rPr>
          <w:b/>
          <w:snapToGrid w:val="0"/>
          <w:szCs w:val="22"/>
          <w:lang w:val="fr-BE" w:eastAsia="en-US"/>
        </w:rPr>
        <w:t>4.7</w:t>
      </w:r>
      <w:r w:rsidRPr="00746D22">
        <w:rPr>
          <w:b/>
          <w:snapToGrid w:val="0"/>
          <w:szCs w:val="22"/>
          <w:lang w:val="fr-BE" w:eastAsia="en-US"/>
        </w:rPr>
        <w:tab/>
      </w:r>
      <w:r w:rsidRPr="00283889">
        <w:rPr>
          <w:b/>
          <w:snapToGrid w:val="0"/>
          <w:szCs w:val="22"/>
          <w:lang w:val="fr-BE" w:eastAsia="en-US"/>
        </w:rPr>
        <w:t>Effets sur l’aptitude à conduire des</w:t>
      </w:r>
      <w:r w:rsidRPr="008637D4">
        <w:rPr>
          <w:b/>
          <w:snapToGrid w:val="0"/>
          <w:szCs w:val="22"/>
          <w:lang w:val="fr-BE" w:eastAsia="en-US"/>
        </w:rPr>
        <w:t xml:space="preserve"> véhicules et à utiliser des machines</w:t>
      </w:r>
    </w:p>
    <w:p w14:paraId="0B2F668D" w14:textId="77777777" w:rsidR="00746D22" w:rsidRPr="008637D4" w:rsidRDefault="00746D22" w:rsidP="00746D22">
      <w:pPr>
        <w:tabs>
          <w:tab w:val="left" w:pos="567"/>
        </w:tabs>
        <w:suppressAutoHyphens/>
        <w:rPr>
          <w:b/>
          <w:snapToGrid w:val="0"/>
          <w:lang w:val="fr-BE" w:eastAsia="en-US"/>
        </w:rPr>
      </w:pPr>
    </w:p>
    <w:p w14:paraId="347DDF54" w14:textId="2C5ACC47" w:rsidR="00746D22" w:rsidRPr="00746D22" w:rsidRDefault="00746D22" w:rsidP="00746D22">
      <w:pPr>
        <w:tabs>
          <w:tab w:val="left" w:pos="567"/>
        </w:tabs>
        <w:suppressAutoHyphens/>
        <w:rPr>
          <w:snapToGrid w:val="0"/>
          <w:szCs w:val="22"/>
          <w:lang w:val="fr-BE" w:eastAsia="en-US"/>
        </w:rPr>
      </w:pPr>
      <w:r w:rsidRPr="008637D4">
        <w:rPr>
          <w:snapToGrid w:val="0"/>
          <w:szCs w:val="22"/>
          <w:lang w:val="fr-BE" w:eastAsia="en-US"/>
        </w:rPr>
        <w:t xml:space="preserve">Herceptin </w:t>
      </w:r>
      <w:r w:rsidR="00031016">
        <w:rPr>
          <w:snapToGrid w:val="0"/>
          <w:szCs w:val="22"/>
          <w:lang w:val="fr-BE" w:eastAsia="en-US"/>
        </w:rPr>
        <w:t>a</w:t>
      </w:r>
      <w:r w:rsidR="00995FB6" w:rsidRPr="008637D4">
        <w:rPr>
          <w:snapToGrid w:val="0"/>
          <w:szCs w:val="22"/>
          <w:lang w:val="fr-BE" w:eastAsia="en-US"/>
        </w:rPr>
        <w:t xml:space="preserve"> </w:t>
      </w:r>
      <w:r w:rsidRPr="008637D4">
        <w:rPr>
          <w:snapToGrid w:val="0"/>
          <w:szCs w:val="22"/>
          <w:lang w:val="fr-BE" w:eastAsia="en-US"/>
        </w:rPr>
        <w:t xml:space="preserve">un effet </w:t>
      </w:r>
      <w:r w:rsidR="00995FB6" w:rsidRPr="008637D4">
        <w:rPr>
          <w:snapToGrid w:val="0"/>
          <w:szCs w:val="22"/>
          <w:lang w:val="fr-BE" w:eastAsia="en-US"/>
        </w:rPr>
        <w:t xml:space="preserve">mineur </w:t>
      </w:r>
      <w:r w:rsidRPr="008637D4">
        <w:rPr>
          <w:snapToGrid w:val="0"/>
          <w:szCs w:val="22"/>
          <w:lang w:val="fr-BE" w:eastAsia="en-US"/>
        </w:rPr>
        <w:t>sur l’aptitude à conduire des véhicules et à utiliser des machines</w:t>
      </w:r>
      <w:r w:rsidR="00995FB6" w:rsidRPr="008637D4">
        <w:rPr>
          <w:snapToGrid w:val="0"/>
          <w:szCs w:val="22"/>
          <w:lang w:val="fr-BE" w:eastAsia="en-US"/>
        </w:rPr>
        <w:t xml:space="preserve"> (voir rubrique 4.8)</w:t>
      </w:r>
      <w:r w:rsidRPr="008637D4">
        <w:rPr>
          <w:snapToGrid w:val="0"/>
          <w:szCs w:val="22"/>
          <w:lang w:val="fr-BE" w:eastAsia="en-US"/>
        </w:rPr>
        <w:t>.</w:t>
      </w:r>
      <w:r w:rsidR="00A80D53">
        <w:rPr>
          <w:snapToGrid w:val="0"/>
          <w:szCs w:val="22"/>
          <w:lang w:val="fr-BE" w:eastAsia="en-US"/>
        </w:rPr>
        <w:t xml:space="preserve"> </w:t>
      </w:r>
      <w:r w:rsidR="00333F6A">
        <w:rPr>
          <w:snapToGrid w:val="0"/>
          <w:szCs w:val="22"/>
          <w:lang w:val="fr-BE" w:eastAsia="en-US"/>
        </w:rPr>
        <w:t>Des vertiges</w:t>
      </w:r>
      <w:r w:rsidR="00A80D53">
        <w:rPr>
          <w:snapToGrid w:val="0"/>
          <w:szCs w:val="22"/>
          <w:lang w:val="fr-BE" w:eastAsia="en-US"/>
        </w:rPr>
        <w:t xml:space="preserve"> et une somnolence peuvent </w:t>
      </w:r>
      <w:r w:rsidR="00190BE5">
        <w:rPr>
          <w:snapToGrid w:val="0"/>
          <w:szCs w:val="22"/>
          <w:lang w:val="fr-BE" w:eastAsia="en-US"/>
        </w:rPr>
        <w:t>survenir</w:t>
      </w:r>
      <w:r w:rsidR="00A80D53">
        <w:rPr>
          <w:snapToGrid w:val="0"/>
          <w:szCs w:val="22"/>
          <w:lang w:val="fr-BE" w:eastAsia="en-US"/>
        </w:rPr>
        <w:t xml:space="preserve"> du</w:t>
      </w:r>
      <w:r w:rsidR="0023176D">
        <w:rPr>
          <w:snapToGrid w:val="0"/>
          <w:szCs w:val="22"/>
          <w:lang w:val="fr-BE" w:eastAsia="en-US"/>
        </w:rPr>
        <w:t>rant le traitement par</w:t>
      </w:r>
      <w:r w:rsidR="00A80D53">
        <w:rPr>
          <w:snapToGrid w:val="0"/>
          <w:szCs w:val="22"/>
          <w:lang w:val="fr-BE" w:eastAsia="en-US"/>
        </w:rPr>
        <w:t xml:space="preserve"> Herceptin (voir rubrique 4.8).</w:t>
      </w:r>
      <w:r w:rsidRPr="008637D4">
        <w:rPr>
          <w:snapToGrid w:val="0"/>
          <w:szCs w:val="22"/>
          <w:lang w:val="fr-BE" w:eastAsia="en-US"/>
        </w:rPr>
        <w:t xml:space="preserve"> </w:t>
      </w:r>
      <w:r w:rsidR="00995FB6" w:rsidRPr="008637D4">
        <w:rPr>
          <w:snapToGrid w:val="0"/>
          <w:szCs w:val="22"/>
          <w:lang w:val="fr-BE" w:eastAsia="en-US"/>
        </w:rPr>
        <w:t>L</w:t>
      </w:r>
      <w:r w:rsidRPr="008637D4">
        <w:rPr>
          <w:snapToGrid w:val="0"/>
          <w:szCs w:val="22"/>
          <w:lang w:val="fr-BE" w:eastAsia="en-US"/>
        </w:rPr>
        <w:t xml:space="preserve">es patients devront être avertis que s’ils présentent des symptômes liés à </w:t>
      </w:r>
      <w:r w:rsidRPr="008637D4">
        <w:rPr>
          <w:snapToGrid w:val="0"/>
          <w:szCs w:val="22"/>
          <w:lang w:val="fr-BE" w:eastAsia="en-US"/>
        </w:rPr>
        <w:lastRenderedPageBreak/>
        <w:t>l’administration (voir rubrique 4.4), ils doivent s</w:t>
      </w:r>
      <w:r w:rsidRPr="008637D4">
        <w:rPr>
          <w:snapToGrid w:val="0"/>
          <w:lang w:val="fr-FR" w:eastAsia="en-US"/>
        </w:rPr>
        <w:t>’abstenir de conduire des véhicules ou d'utiliser des machines jusqu'à disparition de ces symptômes.</w:t>
      </w:r>
    </w:p>
    <w:p w14:paraId="5BED6484" w14:textId="77777777" w:rsidR="00746D22" w:rsidRPr="00746D22" w:rsidRDefault="00746D22" w:rsidP="00746D22">
      <w:pPr>
        <w:tabs>
          <w:tab w:val="left" w:pos="567"/>
        </w:tabs>
        <w:outlineLvl w:val="0"/>
        <w:rPr>
          <w:b/>
          <w:snapToGrid w:val="0"/>
          <w:lang w:val="fr-BE" w:eastAsia="en-US"/>
        </w:rPr>
      </w:pPr>
    </w:p>
    <w:p w14:paraId="3D361556" w14:textId="77777777" w:rsidR="00746D22" w:rsidRPr="00746D22" w:rsidRDefault="00746D22" w:rsidP="00DE225E">
      <w:pPr>
        <w:keepNext/>
        <w:keepLines/>
        <w:tabs>
          <w:tab w:val="left" w:pos="567"/>
        </w:tabs>
        <w:outlineLvl w:val="0"/>
        <w:rPr>
          <w:b/>
          <w:snapToGrid w:val="0"/>
          <w:szCs w:val="22"/>
          <w:lang w:val="fr-BE" w:eastAsia="en-US"/>
        </w:rPr>
      </w:pPr>
      <w:r w:rsidRPr="00746D22">
        <w:rPr>
          <w:b/>
          <w:snapToGrid w:val="0"/>
          <w:szCs w:val="22"/>
          <w:lang w:val="fr-BE" w:eastAsia="en-US"/>
        </w:rPr>
        <w:t>4.8</w:t>
      </w:r>
      <w:r w:rsidRPr="00746D22">
        <w:rPr>
          <w:b/>
          <w:snapToGrid w:val="0"/>
          <w:szCs w:val="22"/>
          <w:lang w:val="fr-BE" w:eastAsia="en-US"/>
        </w:rPr>
        <w:tab/>
      </w:r>
      <w:r w:rsidRPr="00746D22">
        <w:rPr>
          <w:b/>
          <w:snapToGrid w:val="0"/>
          <w:lang w:val="fr-FR" w:eastAsia="en-US"/>
        </w:rPr>
        <w:t>Effets indésirables</w:t>
      </w:r>
    </w:p>
    <w:p w14:paraId="5EDD67F8" w14:textId="77777777" w:rsidR="00746D22" w:rsidRPr="00746D22" w:rsidRDefault="00746D22" w:rsidP="00DE225E">
      <w:pPr>
        <w:keepNext/>
        <w:keepLines/>
        <w:tabs>
          <w:tab w:val="left" w:pos="567"/>
        </w:tabs>
        <w:autoSpaceDE w:val="0"/>
        <w:autoSpaceDN w:val="0"/>
        <w:adjustRightInd w:val="0"/>
        <w:spacing w:line="260" w:lineRule="exact"/>
        <w:jc w:val="both"/>
        <w:rPr>
          <w:snapToGrid w:val="0"/>
          <w:szCs w:val="22"/>
          <w:lang w:val="fr-BE" w:eastAsia="en-US"/>
        </w:rPr>
      </w:pPr>
    </w:p>
    <w:p w14:paraId="6EEA8C3A" w14:textId="77777777" w:rsidR="00746D22" w:rsidRPr="00746D22" w:rsidRDefault="00746D22" w:rsidP="00DE225E">
      <w:pPr>
        <w:keepNext/>
        <w:keepLines/>
        <w:tabs>
          <w:tab w:val="left" w:pos="567"/>
        </w:tabs>
        <w:autoSpaceDE w:val="0"/>
        <w:autoSpaceDN w:val="0"/>
        <w:adjustRightInd w:val="0"/>
        <w:spacing w:line="260" w:lineRule="exact"/>
        <w:jc w:val="both"/>
        <w:rPr>
          <w:snapToGrid w:val="0"/>
          <w:u w:val="single"/>
          <w:lang w:val="fr-BE" w:eastAsia="en-US"/>
        </w:rPr>
      </w:pPr>
      <w:r w:rsidRPr="00746D22">
        <w:rPr>
          <w:snapToGrid w:val="0"/>
          <w:u w:val="single"/>
          <w:lang w:val="fr-BE" w:eastAsia="en-US"/>
        </w:rPr>
        <w:t xml:space="preserve">Résumé du profil de </w:t>
      </w:r>
      <w:r w:rsidR="00E10619">
        <w:rPr>
          <w:snapToGrid w:val="0"/>
          <w:u w:val="single"/>
          <w:lang w:val="fr-BE" w:eastAsia="en-US"/>
        </w:rPr>
        <w:t>sécurité</w:t>
      </w:r>
    </w:p>
    <w:p w14:paraId="371285EE" w14:textId="77777777" w:rsidR="00746D22" w:rsidRPr="00746D22" w:rsidRDefault="00746D22" w:rsidP="00DE225E">
      <w:pPr>
        <w:keepNext/>
        <w:keepLines/>
        <w:tabs>
          <w:tab w:val="left" w:pos="567"/>
        </w:tabs>
        <w:autoSpaceDE w:val="0"/>
        <w:autoSpaceDN w:val="0"/>
        <w:adjustRightInd w:val="0"/>
        <w:spacing w:line="260" w:lineRule="exact"/>
        <w:jc w:val="both"/>
        <w:rPr>
          <w:snapToGrid w:val="0"/>
          <w:lang w:val="fr-BE" w:eastAsia="en-US"/>
        </w:rPr>
      </w:pPr>
    </w:p>
    <w:p w14:paraId="5CA8D4D9" w14:textId="34B92F25" w:rsidR="00746D22" w:rsidRPr="00746D22" w:rsidRDefault="00746D22" w:rsidP="00DE225E">
      <w:pPr>
        <w:keepNext/>
        <w:keepLines/>
        <w:tabs>
          <w:tab w:val="left" w:pos="567"/>
        </w:tabs>
        <w:spacing w:line="260" w:lineRule="exact"/>
        <w:rPr>
          <w:snapToGrid w:val="0"/>
          <w:lang w:val="fr-FR" w:eastAsia="en-US"/>
        </w:rPr>
      </w:pPr>
      <w:r w:rsidRPr="00746D22">
        <w:rPr>
          <w:snapToGrid w:val="0"/>
          <w:lang w:val="fr-FR" w:eastAsia="en-US"/>
        </w:rPr>
        <w:t xml:space="preserve">Les </w:t>
      </w:r>
      <w:ins w:id="301" w:author="Author">
        <w:r w:rsidR="00022B33">
          <w:rPr>
            <w:snapToGrid w:val="0"/>
            <w:lang w:val="fr-FR" w:eastAsia="en-US"/>
          </w:rPr>
          <w:t>effets</w:t>
        </w:r>
      </w:ins>
      <w:del w:id="302" w:author="Author">
        <w:r w:rsidRPr="00746D22" w:rsidDel="00022B33">
          <w:rPr>
            <w:snapToGrid w:val="0"/>
            <w:lang w:val="fr-FR" w:eastAsia="en-US"/>
          </w:rPr>
          <w:delText>réactions</w:delText>
        </w:r>
      </w:del>
      <w:r w:rsidRPr="00746D22">
        <w:rPr>
          <w:snapToGrid w:val="0"/>
          <w:lang w:val="fr-FR" w:eastAsia="en-US"/>
        </w:rPr>
        <w:t xml:space="preserve"> indésirables les plus graves et/ou les plus fréquent</w:t>
      </w:r>
      <w:del w:id="303" w:author="Author">
        <w:r w:rsidRPr="00746D22" w:rsidDel="00022B33">
          <w:rPr>
            <w:snapToGrid w:val="0"/>
            <w:lang w:val="fr-FR" w:eastAsia="en-US"/>
          </w:rPr>
          <w:delText>e</w:delText>
        </w:r>
      </w:del>
      <w:r w:rsidRPr="00746D22">
        <w:rPr>
          <w:snapToGrid w:val="0"/>
          <w:lang w:val="fr-FR" w:eastAsia="en-US"/>
        </w:rPr>
        <w:t>s rapporté</w:t>
      </w:r>
      <w:del w:id="304" w:author="Author">
        <w:r w:rsidRPr="00746D22" w:rsidDel="00022B33">
          <w:rPr>
            <w:snapToGrid w:val="0"/>
            <w:lang w:val="fr-FR" w:eastAsia="en-US"/>
          </w:rPr>
          <w:delText>e</w:delText>
        </w:r>
      </w:del>
      <w:r w:rsidRPr="00746D22">
        <w:rPr>
          <w:snapToGrid w:val="0"/>
          <w:lang w:val="fr-FR" w:eastAsia="en-US"/>
        </w:rPr>
        <w:t xml:space="preserve">s à ce jour avec l’utilisation de Herceptin (formulations intraveineuse et sous-cutanée) sont : un dysfonctionnement cardiaque, des réactions liées à l’administration, une </w:t>
      </w:r>
      <w:proofErr w:type="spellStart"/>
      <w:r w:rsidRPr="00746D22">
        <w:rPr>
          <w:snapToGrid w:val="0"/>
          <w:lang w:val="fr-FR" w:eastAsia="en-US"/>
        </w:rPr>
        <w:t>hématotoxicité</w:t>
      </w:r>
      <w:proofErr w:type="spellEnd"/>
      <w:r w:rsidRPr="00746D22">
        <w:rPr>
          <w:snapToGrid w:val="0"/>
          <w:lang w:val="fr-FR" w:eastAsia="en-US"/>
        </w:rPr>
        <w:t xml:space="preserve"> (en particulier une neutropénie), des infections et des réactions indésirables pulmonaires.</w:t>
      </w:r>
    </w:p>
    <w:p w14:paraId="53FA7D6B" w14:textId="77777777" w:rsidR="00746D22" w:rsidRPr="00746D22" w:rsidRDefault="00746D22" w:rsidP="00746D22">
      <w:pPr>
        <w:tabs>
          <w:tab w:val="left" w:pos="567"/>
        </w:tabs>
        <w:autoSpaceDE w:val="0"/>
        <w:autoSpaceDN w:val="0"/>
        <w:adjustRightInd w:val="0"/>
        <w:spacing w:line="260" w:lineRule="exact"/>
        <w:jc w:val="both"/>
        <w:rPr>
          <w:snapToGrid w:val="0"/>
          <w:szCs w:val="22"/>
          <w:lang w:val="fr-FR" w:eastAsia="en-US"/>
        </w:rPr>
      </w:pPr>
    </w:p>
    <w:p w14:paraId="4BAA63FD" w14:textId="77777777" w:rsidR="00746D22" w:rsidRPr="00746D22" w:rsidRDefault="00746D22" w:rsidP="00DE225E">
      <w:pPr>
        <w:keepNext/>
        <w:keepLines/>
        <w:tabs>
          <w:tab w:val="left" w:pos="567"/>
        </w:tabs>
        <w:autoSpaceDE w:val="0"/>
        <w:autoSpaceDN w:val="0"/>
        <w:adjustRightInd w:val="0"/>
        <w:spacing w:line="260" w:lineRule="exact"/>
        <w:jc w:val="both"/>
        <w:rPr>
          <w:snapToGrid w:val="0"/>
          <w:szCs w:val="22"/>
          <w:lang w:val="fr-FR" w:eastAsia="en-US"/>
        </w:rPr>
      </w:pPr>
      <w:r w:rsidRPr="00746D22">
        <w:rPr>
          <w:snapToGrid w:val="0"/>
          <w:szCs w:val="22"/>
          <w:lang w:val="fr-FR" w:eastAsia="en-US"/>
        </w:rPr>
        <w:t xml:space="preserve">Le profil de </w:t>
      </w:r>
      <w:r w:rsidR="00E10619">
        <w:rPr>
          <w:snapToGrid w:val="0"/>
          <w:szCs w:val="22"/>
          <w:lang w:val="fr-FR" w:eastAsia="en-US"/>
        </w:rPr>
        <w:t>sécurité</w:t>
      </w:r>
      <w:r w:rsidR="00E10619" w:rsidRPr="00746D22">
        <w:rPr>
          <w:snapToGrid w:val="0"/>
          <w:szCs w:val="22"/>
          <w:lang w:val="fr-FR" w:eastAsia="en-US"/>
        </w:rPr>
        <w:t xml:space="preserve"> </w:t>
      </w:r>
      <w:r w:rsidRPr="00746D22">
        <w:rPr>
          <w:snapToGrid w:val="0"/>
          <w:szCs w:val="22"/>
          <w:lang w:val="fr-FR" w:eastAsia="en-US"/>
        </w:rPr>
        <w:t xml:space="preserve">de la formulation sous-cutanée de Herceptin (évalué chez 298 et 297 patients traités respectivement avec la formulation intraveineuse et la formulation sous-cutanée) dans l’étude clinique pivot dans le cancer du sein précoce était généralement similaire au profil de </w:t>
      </w:r>
      <w:r w:rsidR="00E10619" w:rsidRPr="00E10619">
        <w:rPr>
          <w:snapToGrid w:val="0"/>
          <w:szCs w:val="22"/>
          <w:lang w:val="fr-FR" w:eastAsia="en-US"/>
        </w:rPr>
        <w:t>sécurité</w:t>
      </w:r>
      <w:r w:rsidRPr="00746D22">
        <w:rPr>
          <w:snapToGrid w:val="0"/>
          <w:szCs w:val="22"/>
          <w:lang w:val="fr-FR" w:eastAsia="en-US"/>
        </w:rPr>
        <w:t xml:space="preserve"> connu de la formulation intraveineuse. </w:t>
      </w:r>
    </w:p>
    <w:p w14:paraId="62CAACE3" w14:textId="77777777" w:rsidR="00746D22" w:rsidRPr="00746D22" w:rsidRDefault="00746D22" w:rsidP="00746D22">
      <w:pPr>
        <w:tabs>
          <w:tab w:val="left" w:pos="567"/>
        </w:tabs>
        <w:autoSpaceDE w:val="0"/>
        <w:autoSpaceDN w:val="0"/>
        <w:adjustRightInd w:val="0"/>
        <w:spacing w:line="260" w:lineRule="exact"/>
        <w:jc w:val="both"/>
        <w:rPr>
          <w:snapToGrid w:val="0"/>
          <w:szCs w:val="22"/>
          <w:lang w:val="fr-FR" w:eastAsia="en-US"/>
        </w:rPr>
      </w:pPr>
    </w:p>
    <w:p w14:paraId="1457615A" w14:textId="77777777" w:rsidR="00746D22" w:rsidRPr="00746D22" w:rsidRDefault="00746D22" w:rsidP="00746D22">
      <w:pPr>
        <w:tabs>
          <w:tab w:val="left" w:pos="567"/>
        </w:tabs>
        <w:autoSpaceDE w:val="0"/>
        <w:autoSpaceDN w:val="0"/>
        <w:adjustRightInd w:val="0"/>
        <w:spacing w:line="260" w:lineRule="exact"/>
        <w:jc w:val="both"/>
        <w:rPr>
          <w:snapToGrid w:val="0"/>
          <w:szCs w:val="22"/>
          <w:lang w:val="fr-FR" w:eastAsia="en-US"/>
        </w:rPr>
      </w:pPr>
      <w:r w:rsidRPr="00746D22">
        <w:rPr>
          <w:snapToGrid w:val="0"/>
          <w:szCs w:val="22"/>
          <w:lang w:val="fr-FR" w:eastAsia="en-US"/>
        </w:rPr>
        <w:t xml:space="preserve">Les événements indésirables sévères (définis selon la version 3.0 des critères Common </w:t>
      </w:r>
      <w:proofErr w:type="spellStart"/>
      <w:r w:rsidRPr="00746D22">
        <w:rPr>
          <w:snapToGrid w:val="0"/>
          <w:szCs w:val="22"/>
          <w:lang w:val="fr-FR" w:eastAsia="en-US"/>
        </w:rPr>
        <w:t>Terminology</w:t>
      </w:r>
      <w:proofErr w:type="spellEnd"/>
      <w:r w:rsidRPr="00746D22">
        <w:rPr>
          <w:snapToGrid w:val="0"/>
          <w:szCs w:val="22"/>
          <w:lang w:val="fr-FR" w:eastAsia="en-US"/>
        </w:rPr>
        <w:t xml:space="preserve"> </w:t>
      </w:r>
      <w:proofErr w:type="spellStart"/>
      <w:r w:rsidRPr="00746D22">
        <w:rPr>
          <w:snapToGrid w:val="0"/>
          <w:szCs w:val="22"/>
          <w:lang w:val="fr-FR" w:eastAsia="en-US"/>
        </w:rPr>
        <w:t>Criteria</w:t>
      </w:r>
      <w:proofErr w:type="spellEnd"/>
      <w:r w:rsidRPr="00746D22">
        <w:rPr>
          <w:snapToGrid w:val="0"/>
          <w:szCs w:val="22"/>
          <w:lang w:val="fr-FR" w:eastAsia="en-US"/>
        </w:rPr>
        <w:t xml:space="preserve"> for Adverse Events du National Cancer Institute (grade ≥ 3 selon NCI CTCAE)) étaient distribués de façon égale entre les deux formulations de Herceptin (52,3 % avec la formulation intraveineuse versus 53,5 % avec la formulation sous-cutanée).</w:t>
      </w:r>
    </w:p>
    <w:p w14:paraId="773E67D9" w14:textId="77777777" w:rsidR="00746D22" w:rsidRPr="00746D22" w:rsidRDefault="00746D22" w:rsidP="00746D22">
      <w:pPr>
        <w:tabs>
          <w:tab w:val="left" w:pos="567"/>
        </w:tabs>
        <w:autoSpaceDE w:val="0"/>
        <w:autoSpaceDN w:val="0"/>
        <w:adjustRightInd w:val="0"/>
        <w:spacing w:line="260" w:lineRule="exact"/>
        <w:jc w:val="both"/>
        <w:rPr>
          <w:snapToGrid w:val="0"/>
          <w:szCs w:val="22"/>
          <w:lang w:val="fr-FR" w:eastAsia="en-US"/>
        </w:rPr>
      </w:pPr>
    </w:p>
    <w:p w14:paraId="3022EBD7" w14:textId="6DD35FEC" w:rsidR="00746D22" w:rsidRPr="00746D22" w:rsidRDefault="00746D22" w:rsidP="00746D22">
      <w:pPr>
        <w:tabs>
          <w:tab w:val="left" w:pos="567"/>
        </w:tabs>
        <w:autoSpaceDE w:val="0"/>
        <w:autoSpaceDN w:val="0"/>
        <w:adjustRightInd w:val="0"/>
        <w:spacing w:line="260" w:lineRule="exact"/>
        <w:jc w:val="both"/>
        <w:rPr>
          <w:snapToGrid w:val="0"/>
          <w:szCs w:val="22"/>
          <w:lang w:val="fr-FR" w:eastAsia="en-US"/>
        </w:rPr>
      </w:pPr>
      <w:r w:rsidRPr="00746D22">
        <w:rPr>
          <w:snapToGrid w:val="0"/>
          <w:szCs w:val="22"/>
          <w:lang w:val="fr-FR" w:eastAsia="en-US"/>
        </w:rPr>
        <w:t>Certains évènements/</w:t>
      </w:r>
      <w:ins w:id="305" w:author="Author">
        <w:r w:rsidR="00022B33">
          <w:rPr>
            <w:snapToGrid w:val="0"/>
            <w:szCs w:val="22"/>
            <w:lang w:val="fr-FR" w:eastAsia="en-US"/>
          </w:rPr>
          <w:t>effets</w:t>
        </w:r>
      </w:ins>
      <w:del w:id="306" w:author="Author">
        <w:r w:rsidRPr="00746D22" w:rsidDel="00022B33">
          <w:rPr>
            <w:snapToGrid w:val="0"/>
            <w:szCs w:val="22"/>
            <w:lang w:val="fr-FR" w:eastAsia="en-US"/>
          </w:rPr>
          <w:delText>réactions</w:delText>
        </w:r>
      </w:del>
      <w:r w:rsidRPr="00746D22">
        <w:rPr>
          <w:snapToGrid w:val="0"/>
          <w:szCs w:val="22"/>
          <w:lang w:val="fr-FR" w:eastAsia="en-US"/>
        </w:rPr>
        <w:t xml:space="preserve"> indésirables ont été rapportés avec une fréquence plus élevée pour la formulation sous-cutanée :</w:t>
      </w:r>
    </w:p>
    <w:p w14:paraId="46BE6242" w14:textId="49AB5024" w:rsidR="00746D22" w:rsidRPr="009C45D7" w:rsidRDefault="004F3B15" w:rsidP="00DE225E">
      <w:pPr>
        <w:pStyle w:val="ListParagraph"/>
        <w:spacing w:line="260" w:lineRule="exact"/>
        <w:ind w:left="714" w:hanging="357"/>
        <w:rPr>
          <w:lang w:val="fr-FR" w:eastAsia="en-US"/>
        </w:rPr>
      </w:pPr>
      <w:r w:rsidRPr="000D39DD">
        <w:rPr>
          <w:lang w:val="fr-FR"/>
        </w:rPr>
        <w:t>●</w:t>
      </w:r>
      <w:r w:rsidRPr="000D39DD">
        <w:rPr>
          <w:lang w:val="fr-FR"/>
        </w:rPr>
        <w:tab/>
      </w:r>
      <w:r w:rsidR="00746D22" w:rsidRPr="00E24F87">
        <w:rPr>
          <w:lang w:val="fr-FR" w:eastAsia="en-US"/>
        </w:rPr>
        <w:t>Evénements indésirables graves (la pl</w:t>
      </w:r>
      <w:r w:rsidR="00746D22" w:rsidRPr="00505EBB">
        <w:rPr>
          <w:lang w:val="fr-FR" w:eastAsia="en-US"/>
        </w:rPr>
        <w:t>upart d’entre eux étaient identifiés en raison d’une hospitalisation du patient ou d’une prolongation d’une hospitalisation existante) : 14,1 % avec la formulation intraveineuse versus 21,5 % avec la formulation sous-cutanée. La différence de taux d’événem</w:t>
      </w:r>
      <w:r w:rsidR="00746D22" w:rsidRPr="009C45D7">
        <w:rPr>
          <w:lang w:val="fr-FR" w:eastAsia="en-US"/>
        </w:rPr>
        <w:t xml:space="preserve">ents indésirables graves entre les deux formulations était principalement due aux infections avec ou sans neutropénie (4,4 % versus 8,1 %) et </w:t>
      </w:r>
      <w:r w:rsidR="00603450" w:rsidRPr="009C45D7">
        <w:rPr>
          <w:lang w:val="fr-FR" w:eastAsia="en-US"/>
        </w:rPr>
        <w:t xml:space="preserve">aux </w:t>
      </w:r>
      <w:r w:rsidR="00746D22" w:rsidRPr="009C45D7">
        <w:rPr>
          <w:lang w:val="fr-FR" w:eastAsia="en-US"/>
        </w:rPr>
        <w:t>troubles cardiaques (0,7</w:t>
      </w:r>
      <w:ins w:id="307" w:author="Author">
        <w:r w:rsidR="00805DF8">
          <w:rPr>
            <w:lang w:val="fr-FR" w:eastAsia="en-US"/>
          </w:rPr>
          <w:t> </w:t>
        </w:r>
      </w:ins>
      <w:del w:id="308" w:author="Author">
        <w:r w:rsidR="00746D22" w:rsidRPr="009C45D7" w:rsidDel="00805DF8">
          <w:rPr>
            <w:lang w:val="fr-FR" w:eastAsia="en-US"/>
          </w:rPr>
          <w:delText xml:space="preserve"> </w:delText>
        </w:r>
      </w:del>
      <w:r w:rsidR="00746D22" w:rsidRPr="009C45D7">
        <w:rPr>
          <w:lang w:val="fr-FR" w:eastAsia="en-US"/>
        </w:rPr>
        <w:t>% versus 1,7 %) ;</w:t>
      </w:r>
    </w:p>
    <w:p w14:paraId="10CC5EF0" w14:textId="3C3250EC" w:rsidR="00746D22" w:rsidRPr="00110539" w:rsidRDefault="004F3B15" w:rsidP="00DE225E">
      <w:pPr>
        <w:pStyle w:val="ListParagraph"/>
        <w:spacing w:line="260" w:lineRule="exact"/>
        <w:ind w:left="714" w:hanging="357"/>
        <w:rPr>
          <w:lang w:val="fr-FR" w:eastAsia="en-US"/>
        </w:rPr>
      </w:pPr>
      <w:r w:rsidRPr="000D39DD">
        <w:rPr>
          <w:lang w:val="fr-FR"/>
        </w:rPr>
        <w:t>●</w:t>
      </w:r>
      <w:r w:rsidRPr="000D39DD">
        <w:rPr>
          <w:lang w:val="fr-FR"/>
        </w:rPr>
        <w:tab/>
      </w:r>
      <w:r w:rsidR="00746D22" w:rsidRPr="00CC1E18">
        <w:rPr>
          <w:lang w:val="fr-FR" w:eastAsia="en-US"/>
        </w:rPr>
        <w:t>Infections des plaies post-opératoires (sévères et/ou graves) : 1,7 % avec la formulation intraveineuse versus 3,0 % avec la formulation sous-cutanée ;</w:t>
      </w:r>
    </w:p>
    <w:p w14:paraId="0B62D251" w14:textId="517D1D27" w:rsidR="00746D22" w:rsidRPr="00E24F87" w:rsidRDefault="004F3B15" w:rsidP="00DE225E">
      <w:pPr>
        <w:pStyle w:val="ListParagraph"/>
        <w:spacing w:line="260" w:lineRule="exact"/>
        <w:ind w:left="714" w:hanging="357"/>
        <w:rPr>
          <w:lang w:val="fr-FR" w:eastAsia="en-US"/>
        </w:rPr>
      </w:pPr>
      <w:r w:rsidRPr="000D39DD">
        <w:rPr>
          <w:lang w:val="fr-FR"/>
        </w:rPr>
        <w:t>●</w:t>
      </w:r>
      <w:r w:rsidRPr="000D39DD">
        <w:rPr>
          <w:lang w:val="fr-FR"/>
        </w:rPr>
        <w:tab/>
      </w:r>
      <w:r w:rsidR="00746D22" w:rsidRPr="00E24F87">
        <w:rPr>
          <w:lang w:val="fr-FR" w:eastAsia="en-US"/>
        </w:rPr>
        <w:t>Réactions liées à l’administration : 37,2 % avec la formulation intraveineuse versus 47,8</w:t>
      </w:r>
      <w:ins w:id="309" w:author="Author">
        <w:r w:rsidR="00805DF8">
          <w:rPr>
            <w:lang w:val="fr-FR" w:eastAsia="en-US"/>
          </w:rPr>
          <w:t> </w:t>
        </w:r>
      </w:ins>
      <w:del w:id="310" w:author="Author">
        <w:r w:rsidR="00746D22" w:rsidRPr="00E24F87" w:rsidDel="00805DF8">
          <w:rPr>
            <w:lang w:val="fr-FR" w:eastAsia="en-US"/>
          </w:rPr>
          <w:delText> </w:delText>
        </w:r>
      </w:del>
      <w:r w:rsidR="00746D22" w:rsidRPr="00E24F87">
        <w:rPr>
          <w:lang w:val="fr-FR" w:eastAsia="en-US"/>
        </w:rPr>
        <w:t>% avec la formulation sous-cutanée </w:t>
      </w:r>
      <w:r w:rsidR="00A90667" w:rsidRPr="00E24F87">
        <w:rPr>
          <w:lang w:val="fr-FR" w:eastAsia="en-US"/>
        </w:rPr>
        <w:t xml:space="preserve">durant la période de traitement </w:t>
      </w:r>
      <w:r w:rsidR="00746D22" w:rsidRPr="00E24F87">
        <w:rPr>
          <w:lang w:val="fr-FR" w:eastAsia="en-US"/>
        </w:rPr>
        <w:t>;</w:t>
      </w:r>
    </w:p>
    <w:p w14:paraId="692B1895" w14:textId="3AC981E7" w:rsidR="00746D22" w:rsidRPr="00E24F87" w:rsidRDefault="004F3B15" w:rsidP="00DE225E">
      <w:pPr>
        <w:pStyle w:val="ListParagraph"/>
        <w:spacing w:line="260" w:lineRule="exact"/>
        <w:ind w:left="714" w:hanging="357"/>
        <w:rPr>
          <w:lang w:val="fr-FR" w:eastAsia="en-US"/>
        </w:rPr>
      </w:pPr>
      <w:r w:rsidRPr="000D39DD">
        <w:rPr>
          <w:lang w:val="fr-FR"/>
        </w:rPr>
        <w:t>●</w:t>
      </w:r>
      <w:r w:rsidRPr="000D39DD">
        <w:rPr>
          <w:lang w:val="fr-FR"/>
        </w:rPr>
        <w:tab/>
      </w:r>
      <w:r w:rsidR="00746D22" w:rsidRPr="00E24F87">
        <w:rPr>
          <w:lang w:val="fr-FR" w:eastAsia="en-US"/>
        </w:rPr>
        <w:t xml:space="preserve">Hypertension : 4,7 % avec la formulation intraveineuse versus 9,8 % avec la formulation sous-cutanée. </w:t>
      </w:r>
    </w:p>
    <w:p w14:paraId="355AFDF2" w14:textId="77777777" w:rsidR="00746D22" w:rsidRPr="00746D22" w:rsidRDefault="00746D22" w:rsidP="00746D22">
      <w:pPr>
        <w:tabs>
          <w:tab w:val="left" w:pos="567"/>
        </w:tabs>
        <w:autoSpaceDE w:val="0"/>
        <w:autoSpaceDN w:val="0"/>
        <w:adjustRightInd w:val="0"/>
        <w:spacing w:line="260" w:lineRule="exact"/>
        <w:jc w:val="both"/>
        <w:rPr>
          <w:snapToGrid w:val="0"/>
          <w:szCs w:val="22"/>
          <w:lang w:val="fr-FR" w:eastAsia="en-US"/>
        </w:rPr>
      </w:pPr>
    </w:p>
    <w:p w14:paraId="7ECD0361" w14:textId="1CD9D95C" w:rsidR="00746D22" w:rsidRPr="00746D22" w:rsidRDefault="00746D22" w:rsidP="00583D2E">
      <w:pPr>
        <w:keepNext/>
        <w:keepLines/>
        <w:tabs>
          <w:tab w:val="left" w:pos="567"/>
        </w:tabs>
        <w:spacing w:line="260" w:lineRule="exact"/>
        <w:rPr>
          <w:snapToGrid w:val="0"/>
          <w:u w:val="single"/>
          <w:lang w:val="fr-FR" w:eastAsia="en-US"/>
        </w:rPr>
      </w:pPr>
      <w:r w:rsidRPr="00746D22">
        <w:rPr>
          <w:snapToGrid w:val="0"/>
          <w:u w:val="single"/>
          <w:lang w:val="fr-FR" w:eastAsia="en-US"/>
        </w:rPr>
        <w:t xml:space="preserve">Liste tabulée des </w:t>
      </w:r>
      <w:ins w:id="311" w:author="Author">
        <w:r w:rsidR="00022B33">
          <w:rPr>
            <w:snapToGrid w:val="0"/>
            <w:u w:val="single"/>
            <w:lang w:val="fr-FR" w:eastAsia="en-US"/>
          </w:rPr>
          <w:t>effets</w:t>
        </w:r>
      </w:ins>
      <w:del w:id="312" w:author="Author">
        <w:r w:rsidRPr="00746D22" w:rsidDel="00022B33">
          <w:rPr>
            <w:snapToGrid w:val="0"/>
            <w:u w:val="single"/>
            <w:lang w:val="fr-FR" w:eastAsia="en-US"/>
          </w:rPr>
          <w:delText>réactions</w:delText>
        </w:r>
      </w:del>
      <w:r w:rsidRPr="00746D22">
        <w:rPr>
          <w:snapToGrid w:val="0"/>
          <w:u w:val="single"/>
          <w:lang w:val="fr-FR" w:eastAsia="en-US"/>
        </w:rPr>
        <w:t xml:space="preserve"> indésirables avec la formulation intraveineuse</w:t>
      </w:r>
    </w:p>
    <w:p w14:paraId="1A07919C" w14:textId="77777777" w:rsidR="00746D22" w:rsidRPr="00746D22" w:rsidRDefault="00746D22" w:rsidP="00583D2E">
      <w:pPr>
        <w:keepNext/>
        <w:keepLines/>
        <w:tabs>
          <w:tab w:val="left" w:pos="567"/>
        </w:tabs>
        <w:autoSpaceDE w:val="0"/>
        <w:autoSpaceDN w:val="0"/>
        <w:adjustRightInd w:val="0"/>
        <w:spacing w:line="260" w:lineRule="exact"/>
        <w:jc w:val="both"/>
        <w:rPr>
          <w:snapToGrid w:val="0"/>
          <w:szCs w:val="22"/>
          <w:lang w:val="fr-FR" w:eastAsia="en-US"/>
        </w:rPr>
      </w:pPr>
    </w:p>
    <w:p w14:paraId="2F69BA68" w14:textId="3B1DAA60"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Dans cette rubrique, les catégories suivantes de fréquence ont été utilisées : </w:t>
      </w:r>
      <w:r w:rsidRPr="00746D22">
        <w:rPr>
          <w:snapToGrid w:val="0"/>
          <w:szCs w:val="22"/>
          <w:lang w:val="fr-FR" w:eastAsia="en-US"/>
        </w:rPr>
        <w:t xml:space="preserve">très fréquent (≥1/10), fréquent </w:t>
      </w:r>
      <w:r w:rsidRPr="00746D22">
        <w:rPr>
          <w:rFonts w:eastAsia="SimSun"/>
          <w:snapToGrid w:val="0"/>
          <w:szCs w:val="22"/>
          <w:lang w:val="fr-FR" w:eastAsia="zh-CN"/>
        </w:rPr>
        <w:t>(≥1/100</w:t>
      </w:r>
      <w:r w:rsidR="00E24F87">
        <w:rPr>
          <w:rFonts w:eastAsia="SimSun"/>
          <w:snapToGrid w:val="0"/>
          <w:szCs w:val="22"/>
          <w:lang w:val="fr-FR" w:eastAsia="zh-CN"/>
        </w:rPr>
        <w:t xml:space="preserve"> à</w:t>
      </w:r>
      <w:r w:rsidR="00E24F87" w:rsidRPr="00746D22">
        <w:rPr>
          <w:rFonts w:eastAsia="SimSun"/>
          <w:snapToGrid w:val="0"/>
          <w:szCs w:val="22"/>
          <w:lang w:val="fr-FR" w:eastAsia="zh-CN"/>
        </w:rPr>
        <w:t xml:space="preserve"> </w:t>
      </w:r>
      <w:r w:rsidRPr="00746D22">
        <w:rPr>
          <w:rFonts w:eastAsia="SimSun"/>
          <w:snapToGrid w:val="0"/>
          <w:szCs w:val="22"/>
          <w:lang w:val="fr-FR" w:eastAsia="zh-CN"/>
        </w:rPr>
        <w:t xml:space="preserve">&lt;1/10), </w:t>
      </w:r>
      <w:r w:rsidRPr="00746D22">
        <w:rPr>
          <w:snapToGrid w:val="0"/>
          <w:szCs w:val="22"/>
          <w:lang w:val="fr-FR" w:eastAsia="en-US"/>
        </w:rPr>
        <w:t>peu fréquent (≥1/1 000</w:t>
      </w:r>
      <w:r w:rsidR="00E24F87">
        <w:rPr>
          <w:snapToGrid w:val="0"/>
          <w:szCs w:val="22"/>
          <w:lang w:val="fr-FR" w:eastAsia="en-US"/>
        </w:rPr>
        <w:t xml:space="preserve"> à</w:t>
      </w:r>
      <w:r w:rsidR="00E24F87" w:rsidRPr="00746D22">
        <w:rPr>
          <w:snapToGrid w:val="0"/>
          <w:szCs w:val="22"/>
          <w:lang w:val="fr-FR" w:eastAsia="en-US"/>
        </w:rPr>
        <w:t xml:space="preserve"> </w:t>
      </w:r>
      <w:r w:rsidRPr="00746D22">
        <w:rPr>
          <w:snapToGrid w:val="0"/>
          <w:szCs w:val="22"/>
          <w:lang w:val="fr-FR" w:eastAsia="en-US"/>
        </w:rPr>
        <w:t>&lt;1/100), rare (≥1/10 000</w:t>
      </w:r>
      <w:r w:rsidR="00E24F87">
        <w:rPr>
          <w:snapToGrid w:val="0"/>
          <w:szCs w:val="22"/>
          <w:lang w:val="fr-FR" w:eastAsia="en-US"/>
        </w:rPr>
        <w:t xml:space="preserve"> à</w:t>
      </w:r>
      <w:r w:rsidR="00E24F87" w:rsidRPr="00746D22">
        <w:rPr>
          <w:snapToGrid w:val="0"/>
          <w:szCs w:val="22"/>
          <w:lang w:val="fr-FR" w:eastAsia="en-US"/>
        </w:rPr>
        <w:t xml:space="preserve"> </w:t>
      </w:r>
      <w:r w:rsidRPr="00746D22">
        <w:rPr>
          <w:snapToGrid w:val="0"/>
          <w:szCs w:val="22"/>
          <w:lang w:val="fr-FR" w:eastAsia="en-US"/>
        </w:rPr>
        <w:t>&lt;1/1 000), très rare (&lt;1/10 000), fréquence indéterminée (ne peut être estimée sur la base des données disponibles).</w:t>
      </w:r>
      <w:r w:rsidRPr="00746D22">
        <w:rPr>
          <w:snapToGrid w:val="0"/>
          <w:lang w:val="fr-FR" w:eastAsia="en-US"/>
        </w:rPr>
        <w:t xml:space="preserve"> </w:t>
      </w:r>
      <w:r w:rsidRPr="00746D22">
        <w:rPr>
          <w:bCs/>
          <w:snapToGrid w:val="0"/>
          <w:lang w:val="fr-FR" w:eastAsia="en-US"/>
        </w:rPr>
        <w:t xml:space="preserve">Au sein de chaque fréquence de groupe, les </w:t>
      </w:r>
      <w:ins w:id="313" w:author="Author">
        <w:r w:rsidR="005F279C">
          <w:rPr>
            <w:bCs/>
            <w:snapToGrid w:val="0"/>
            <w:lang w:val="fr-FR" w:eastAsia="en-US"/>
          </w:rPr>
          <w:t>effets</w:t>
        </w:r>
      </w:ins>
      <w:del w:id="314" w:author="Author">
        <w:r w:rsidRPr="00746D22" w:rsidDel="005F279C">
          <w:rPr>
            <w:bCs/>
            <w:snapToGrid w:val="0"/>
            <w:lang w:val="fr-FR" w:eastAsia="en-US"/>
          </w:rPr>
          <w:delText>réactions</w:delText>
        </w:r>
      </w:del>
      <w:r w:rsidRPr="00746D22">
        <w:rPr>
          <w:bCs/>
          <w:snapToGrid w:val="0"/>
          <w:lang w:val="fr-FR" w:eastAsia="en-US"/>
        </w:rPr>
        <w:t xml:space="preserve"> indésirables sont présenté</w:t>
      </w:r>
      <w:del w:id="315" w:author="Author">
        <w:r w:rsidRPr="00746D22" w:rsidDel="005F279C">
          <w:rPr>
            <w:bCs/>
            <w:snapToGrid w:val="0"/>
            <w:lang w:val="fr-FR" w:eastAsia="en-US"/>
          </w:rPr>
          <w:delText>e</w:delText>
        </w:r>
      </w:del>
      <w:r w:rsidRPr="00746D22">
        <w:rPr>
          <w:bCs/>
          <w:snapToGrid w:val="0"/>
          <w:lang w:val="fr-FR" w:eastAsia="en-US"/>
        </w:rPr>
        <w:t>s suivant un ordre décroissant de gravité.</w:t>
      </w:r>
    </w:p>
    <w:p w14:paraId="0620EC1F" w14:textId="77777777" w:rsidR="00746D22" w:rsidRPr="00746D22" w:rsidRDefault="00746D22" w:rsidP="00746D22">
      <w:pPr>
        <w:tabs>
          <w:tab w:val="left" w:pos="567"/>
        </w:tabs>
        <w:autoSpaceDE w:val="0"/>
        <w:autoSpaceDN w:val="0"/>
        <w:adjustRightInd w:val="0"/>
        <w:spacing w:line="260" w:lineRule="exact"/>
        <w:jc w:val="both"/>
        <w:rPr>
          <w:snapToGrid w:val="0"/>
          <w:szCs w:val="22"/>
          <w:lang w:val="fr-FR" w:eastAsia="en-US"/>
        </w:rPr>
      </w:pPr>
    </w:p>
    <w:p w14:paraId="380F078D" w14:textId="3326111B" w:rsidR="00746D22" w:rsidRPr="00746D22" w:rsidRDefault="00746D22" w:rsidP="00746D22">
      <w:pPr>
        <w:tabs>
          <w:tab w:val="left" w:pos="567"/>
        </w:tabs>
        <w:suppressAutoHyphens/>
        <w:spacing w:line="260" w:lineRule="exact"/>
        <w:rPr>
          <w:snapToGrid w:val="0"/>
          <w:szCs w:val="22"/>
          <w:lang w:val="fr-FR" w:eastAsia="en-US"/>
        </w:rPr>
      </w:pPr>
      <w:r w:rsidRPr="00746D22">
        <w:rPr>
          <w:snapToGrid w:val="0"/>
          <w:lang w:val="fr-FR" w:eastAsia="en-US"/>
        </w:rPr>
        <w:t>Sont présenté</w:t>
      </w:r>
      <w:del w:id="316" w:author="Author">
        <w:r w:rsidRPr="00746D22" w:rsidDel="00022B33">
          <w:rPr>
            <w:snapToGrid w:val="0"/>
            <w:lang w:val="fr-FR" w:eastAsia="en-US"/>
          </w:rPr>
          <w:delText>e</w:delText>
        </w:r>
      </w:del>
      <w:r w:rsidRPr="00746D22">
        <w:rPr>
          <w:snapToGrid w:val="0"/>
          <w:lang w:val="fr-FR" w:eastAsia="en-US"/>
        </w:rPr>
        <w:t xml:space="preserve">s dans le tableau 1 les </w:t>
      </w:r>
      <w:ins w:id="317" w:author="Author">
        <w:r w:rsidR="00022B33">
          <w:rPr>
            <w:snapToGrid w:val="0"/>
            <w:lang w:val="fr-FR" w:eastAsia="en-US"/>
          </w:rPr>
          <w:t>effets</w:t>
        </w:r>
      </w:ins>
      <w:del w:id="318" w:author="Author">
        <w:r w:rsidRPr="00746D22" w:rsidDel="00022B33">
          <w:rPr>
            <w:snapToGrid w:val="0"/>
            <w:lang w:val="fr-FR" w:eastAsia="en-US"/>
          </w:rPr>
          <w:delText>réactions</w:delText>
        </w:r>
      </w:del>
      <w:r w:rsidRPr="00746D22">
        <w:rPr>
          <w:snapToGrid w:val="0"/>
          <w:lang w:val="fr-FR" w:eastAsia="en-US"/>
        </w:rPr>
        <w:t xml:space="preserve"> indésirables qui ont été rapporté</w:t>
      </w:r>
      <w:del w:id="319" w:author="Author">
        <w:r w:rsidRPr="00746D22" w:rsidDel="00022B33">
          <w:rPr>
            <w:snapToGrid w:val="0"/>
            <w:lang w:val="fr-FR" w:eastAsia="en-US"/>
          </w:rPr>
          <w:delText>e</w:delText>
        </w:r>
      </w:del>
      <w:r w:rsidRPr="00746D22">
        <w:rPr>
          <w:snapToGrid w:val="0"/>
          <w:lang w:val="fr-FR" w:eastAsia="en-US"/>
        </w:rPr>
        <w:t xml:space="preserve">s avec l'utilisation de Herceptin intraveineux en monothérapie ou en association avec une chimiothérapie dans les études cliniques pivots </w:t>
      </w:r>
      <w:r w:rsidRPr="00746D22">
        <w:rPr>
          <w:snapToGrid w:val="0"/>
          <w:szCs w:val="22"/>
          <w:lang w:val="fr-FR" w:eastAsia="en-US"/>
        </w:rPr>
        <w:t>et en post-commercialisation.</w:t>
      </w:r>
    </w:p>
    <w:p w14:paraId="33A17F18" w14:textId="77777777" w:rsidR="00746D22" w:rsidRPr="00746D22" w:rsidRDefault="00746D22" w:rsidP="00746D22">
      <w:pPr>
        <w:tabs>
          <w:tab w:val="left" w:pos="567"/>
        </w:tabs>
        <w:suppressAutoHyphens/>
        <w:spacing w:line="260" w:lineRule="exact"/>
        <w:rPr>
          <w:snapToGrid w:val="0"/>
          <w:lang w:val="fr-FR" w:eastAsia="en-US"/>
        </w:rPr>
      </w:pPr>
    </w:p>
    <w:p w14:paraId="55959183" w14:textId="77777777" w:rsidR="00746D22" w:rsidRPr="00746D22" w:rsidRDefault="00746D22" w:rsidP="00746D22">
      <w:pPr>
        <w:tabs>
          <w:tab w:val="left" w:pos="567"/>
        </w:tabs>
        <w:spacing w:line="260" w:lineRule="exact"/>
        <w:rPr>
          <w:snapToGrid w:val="0"/>
          <w:szCs w:val="22"/>
          <w:lang w:val="fr-FR" w:eastAsia="en-US"/>
        </w:rPr>
      </w:pPr>
      <w:r w:rsidRPr="00746D22">
        <w:rPr>
          <w:snapToGrid w:val="0"/>
          <w:szCs w:val="22"/>
          <w:lang w:val="fr-FR" w:eastAsia="en-US"/>
        </w:rPr>
        <w:t xml:space="preserve">Tous les termes présentés sont basés sur le pourcentage le plus élevé observé dans les études cliniques pivots. </w:t>
      </w:r>
      <w:r w:rsidR="004B59B2">
        <w:rPr>
          <w:szCs w:val="22"/>
          <w:lang w:val="fr-FR"/>
        </w:rPr>
        <w:t>De plus, les termes rapportés en post-commercialisation sont inclus dans le tableau 1.</w:t>
      </w:r>
    </w:p>
    <w:p w14:paraId="65FC279A" w14:textId="77777777" w:rsidR="00746D22" w:rsidRPr="00746D22" w:rsidRDefault="00746D22" w:rsidP="00746D22">
      <w:pPr>
        <w:tabs>
          <w:tab w:val="left" w:pos="567"/>
        </w:tabs>
        <w:spacing w:line="260" w:lineRule="exact"/>
        <w:rPr>
          <w:noProof/>
          <w:snapToGrid w:val="0"/>
          <w:szCs w:val="22"/>
          <w:lang w:val="fr-BE" w:eastAsia="en-US"/>
        </w:rPr>
      </w:pPr>
    </w:p>
    <w:p w14:paraId="1588370F" w14:textId="46456B1F" w:rsidR="00746D22" w:rsidRDefault="00746D22" w:rsidP="00815A56">
      <w:pPr>
        <w:keepNext/>
        <w:keepLines/>
        <w:tabs>
          <w:tab w:val="left" w:pos="567"/>
        </w:tabs>
        <w:spacing w:line="260" w:lineRule="exact"/>
        <w:rPr>
          <w:noProof/>
          <w:snapToGrid w:val="0"/>
          <w:szCs w:val="22"/>
          <w:lang w:val="fr-BE" w:eastAsia="en-US"/>
        </w:rPr>
      </w:pPr>
      <w:r w:rsidRPr="00746D22">
        <w:rPr>
          <w:noProof/>
          <w:snapToGrid w:val="0"/>
          <w:szCs w:val="22"/>
          <w:lang w:val="fr-BE" w:eastAsia="en-US"/>
        </w:rPr>
        <w:lastRenderedPageBreak/>
        <w:t>Tableau 1 : Effets indésirables rapportés avec Herceptin intraveineux en monothérapie ou en association avec une chimiothérapie dans les études cliniques pivots (N = 8</w:t>
      </w:r>
      <w:r w:rsidR="00E24F87">
        <w:rPr>
          <w:noProof/>
          <w:snapToGrid w:val="0"/>
          <w:szCs w:val="22"/>
          <w:lang w:val="fr-BE" w:eastAsia="en-US"/>
        </w:rPr>
        <w:t xml:space="preserve"> </w:t>
      </w:r>
      <w:r w:rsidRPr="00746D22">
        <w:rPr>
          <w:noProof/>
          <w:snapToGrid w:val="0"/>
          <w:szCs w:val="22"/>
          <w:lang w:val="fr-BE" w:eastAsia="en-US"/>
        </w:rPr>
        <w:t>386) et en post-commercialisation</w:t>
      </w:r>
    </w:p>
    <w:p w14:paraId="702B6B23" w14:textId="77777777" w:rsidR="00E56CB0" w:rsidRPr="00746D22" w:rsidRDefault="00E56CB0" w:rsidP="00815A56">
      <w:pPr>
        <w:keepNext/>
        <w:keepLines/>
        <w:tabs>
          <w:tab w:val="left" w:pos="567"/>
        </w:tabs>
        <w:spacing w:line="260" w:lineRule="exact"/>
        <w:rPr>
          <w:noProof/>
          <w:snapToGrid w:val="0"/>
          <w:szCs w:val="22"/>
          <w:lang w:val="fr-BE" w:eastAsia="en-US"/>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4270"/>
        <w:gridCol w:w="2000"/>
      </w:tblGrid>
      <w:tr w:rsidR="00E56CB0" w:rsidRPr="00746D22" w14:paraId="4A138298" w14:textId="77777777" w:rsidTr="000F73E0">
        <w:trPr>
          <w:cantSplit/>
          <w:trHeight w:val="128"/>
          <w:tblHeader/>
        </w:trPr>
        <w:tc>
          <w:tcPr>
            <w:tcW w:w="1458" w:type="pct"/>
            <w:tcBorders>
              <w:top w:val="single" w:sz="4" w:space="0" w:color="auto"/>
              <w:left w:val="single" w:sz="4" w:space="0" w:color="auto"/>
              <w:bottom w:val="single" w:sz="4" w:space="0" w:color="auto"/>
              <w:right w:val="single" w:sz="4" w:space="0" w:color="auto"/>
            </w:tcBorders>
          </w:tcPr>
          <w:p w14:paraId="05D7813B" w14:textId="77777777" w:rsidR="00E56CB0" w:rsidRPr="00356329" w:rsidRDefault="00E56CB0" w:rsidP="000F73E0">
            <w:pPr>
              <w:keepNext/>
              <w:keepLines/>
              <w:rPr>
                <w:b/>
                <w:szCs w:val="22"/>
                <w:lang w:val="fr-FR"/>
              </w:rPr>
            </w:pPr>
            <w:r w:rsidRPr="00356329">
              <w:rPr>
                <w:b/>
                <w:szCs w:val="22"/>
                <w:lang w:val="fr-FR"/>
              </w:rPr>
              <w:t>Classe de systèmes d’organes</w:t>
            </w:r>
          </w:p>
        </w:tc>
        <w:tc>
          <w:tcPr>
            <w:tcW w:w="2412" w:type="pct"/>
            <w:tcBorders>
              <w:top w:val="single" w:sz="4" w:space="0" w:color="auto"/>
              <w:left w:val="single" w:sz="4" w:space="0" w:color="auto"/>
              <w:bottom w:val="single" w:sz="4" w:space="0" w:color="auto"/>
              <w:right w:val="single" w:sz="4" w:space="0" w:color="auto"/>
            </w:tcBorders>
          </w:tcPr>
          <w:p w14:paraId="37856344" w14:textId="27CBC145" w:rsidR="00E56CB0" w:rsidRPr="00356329" w:rsidRDefault="00E56CB0" w:rsidP="000F73E0">
            <w:pPr>
              <w:keepNext/>
              <w:keepLines/>
              <w:rPr>
                <w:b/>
                <w:szCs w:val="22"/>
                <w:lang w:val="fr-FR"/>
              </w:rPr>
            </w:pPr>
            <w:del w:id="320" w:author="Author">
              <w:r w:rsidRPr="00356329" w:rsidDel="00022B33">
                <w:rPr>
                  <w:b/>
                  <w:szCs w:val="22"/>
                  <w:lang w:val="fr-FR"/>
                </w:rPr>
                <w:delText xml:space="preserve">Réaction </w:delText>
              </w:r>
            </w:del>
            <w:ins w:id="321" w:author="Author">
              <w:r w:rsidR="00022B33">
                <w:rPr>
                  <w:b/>
                  <w:szCs w:val="22"/>
                  <w:lang w:val="fr-FR"/>
                </w:rPr>
                <w:t xml:space="preserve">Effet </w:t>
              </w:r>
            </w:ins>
            <w:r w:rsidRPr="00356329">
              <w:rPr>
                <w:b/>
                <w:szCs w:val="22"/>
                <w:lang w:val="fr-FR"/>
              </w:rPr>
              <w:t xml:space="preserve">indésirable </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33DEF56" w14:textId="77777777" w:rsidR="00E56CB0" w:rsidRPr="00356329" w:rsidRDefault="00E56CB0" w:rsidP="000F73E0">
            <w:pPr>
              <w:keepNext/>
              <w:keepLines/>
              <w:rPr>
                <w:b/>
                <w:szCs w:val="22"/>
                <w:lang w:val="fr-FR"/>
              </w:rPr>
            </w:pPr>
            <w:r w:rsidRPr="00356329">
              <w:rPr>
                <w:b/>
                <w:szCs w:val="22"/>
                <w:lang w:val="fr-FR"/>
              </w:rPr>
              <w:t xml:space="preserve">Fréquence </w:t>
            </w:r>
          </w:p>
        </w:tc>
      </w:tr>
      <w:tr w:rsidR="00E56CB0" w:rsidRPr="00746D22" w14:paraId="554DF46C" w14:textId="77777777" w:rsidTr="000F73E0">
        <w:trPr>
          <w:trHeight w:val="230"/>
        </w:trPr>
        <w:tc>
          <w:tcPr>
            <w:tcW w:w="1458" w:type="pct"/>
            <w:vMerge w:val="restart"/>
          </w:tcPr>
          <w:p w14:paraId="6985DE94" w14:textId="77777777" w:rsidR="00E56CB0" w:rsidRPr="00356329" w:rsidRDefault="00E56CB0" w:rsidP="000F73E0">
            <w:pPr>
              <w:keepNext/>
              <w:keepLines/>
              <w:rPr>
                <w:szCs w:val="22"/>
                <w:lang w:val="fr-FR"/>
              </w:rPr>
            </w:pPr>
            <w:r w:rsidRPr="00356329">
              <w:rPr>
                <w:szCs w:val="22"/>
                <w:lang w:val="fr-FR"/>
              </w:rPr>
              <w:t>Infections et infestations</w:t>
            </w:r>
          </w:p>
        </w:tc>
        <w:tc>
          <w:tcPr>
            <w:tcW w:w="2412" w:type="pct"/>
          </w:tcPr>
          <w:p w14:paraId="4FB8BA0B" w14:textId="77777777" w:rsidR="00E56CB0" w:rsidRPr="00356329" w:rsidRDefault="00E56CB0" w:rsidP="000F73E0">
            <w:pPr>
              <w:keepNext/>
              <w:keepLines/>
              <w:rPr>
                <w:szCs w:val="22"/>
                <w:vertAlign w:val="superscript"/>
                <w:lang w:val="fr-FR"/>
              </w:rPr>
            </w:pPr>
            <w:r w:rsidRPr="00356329">
              <w:rPr>
                <w:szCs w:val="22"/>
                <w:lang w:val="fr-FR"/>
              </w:rPr>
              <w:t>Infection</w:t>
            </w:r>
          </w:p>
        </w:tc>
        <w:tc>
          <w:tcPr>
            <w:tcW w:w="1130" w:type="pct"/>
            <w:shd w:val="clear" w:color="auto" w:fill="auto"/>
          </w:tcPr>
          <w:p w14:paraId="7CC60F82"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0A31D63B" w14:textId="77777777" w:rsidTr="000F73E0">
        <w:trPr>
          <w:trHeight w:val="230"/>
        </w:trPr>
        <w:tc>
          <w:tcPr>
            <w:tcW w:w="1458" w:type="pct"/>
            <w:vMerge/>
          </w:tcPr>
          <w:p w14:paraId="2AA6B95D" w14:textId="77777777" w:rsidR="00E56CB0" w:rsidRPr="00356329" w:rsidRDefault="00E56CB0" w:rsidP="000F73E0">
            <w:pPr>
              <w:keepNext/>
              <w:keepLines/>
              <w:rPr>
                <w:szCs w:val="22"/>
                <w:lang w:val="fr-FR"/>
              </w:rPr>
            </w:pPr>
          </w:p>
        </w:tc>
        <w:tc>
          <w:tcPr>
            <w:tcW w:w="2412" w:type="pct"/>
          </w:tcPr>
          <w:p w14:paraId="5921EE5D" w14:textId="77777777" w:rsidR="00E56CB0" w:rsidRPr="00356329" w:rsidRDefault="00E56CB0" w:rsidP="000F73E0">
            <w:pPr>
              <w:keepNext/>
              <w:keepLines/>
              <w:rPr>
                <w:szCs w:val="22"/>
                <w:lang w:val="fr-FR"/>
              </w:rPr>
            </w:pPr>
            <w:r w:rsidRPr="00356329">
              <w:rPr>
                <w:szCs w:val="22"/>
                <w:lang w:val="fr-FR"/>
              </w:rPr>
              <w:t>Rhinopharyngite</w:t>
            </w:r>
          </w:p>
        </w:tc>
        <w:tc>
          <w:tcPr>
            <w:tcW w:w="1130" w:type="pct"/>
            <w:shd w:val="clear" w:color="auto" w:fill="auto"/>
          </w:tcPr>
          <w:p w14:paraId="05C24DDD"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7390045A" w14:textId="77777777" w:rsidTr="000F73E0">
        <w:trPr>
          <w:trHeight w:val="230"/>
        </w:trPr>
        <w:tc>
          <w:tcPr>
            <w:tcW w:w="1458" w:type="pct"/>
            <w:vMerge/>
          </w:tcPr>
          <w:p w14:paraId="34F438BA" w14:textId="77777777" w:rsidR="00E56CB0" w:rsidRPr="00356329" w:rsidRDefault="00E56CB0" w:rsidP="000F73E0">
            <w:pPr>
              <w:keepNext/>
              <w:keepLines/>
              <w:rPr>
                <w:szCs w:val="22"/>
                <w:lang w:val="fr-FR"/>
              </w:rPr>
            </w:pPr>
          </w:p>
        </w:tc>
        <w:tc>
          <w:tcPr>
            <w:tcW w:w="2412" w:type="pct"/>
          </w:tcPr>
          <w:p w14:paraId="18310041" w14:textId="77777777" w:rsidR="00E56CB0" w:rsidRPr="00356329" w:rsidRDefault="00E56CB0" w:rsidP="000F73E0">
            <w:pPr>
              <w:keepNext/>
              <w:keepLines/>
              <w:rPr>
                <w:szCs w:val="22"/>
                <w:lang w:val="fr-FR"/>
              </w:rPr>
            </w:pPr>
            <w:r w:rsidRPr="00356329">
              <w:rPr>
                <w:szCs w:val="22"/>
                <w:lang w:val="fr-FR"/>
              </w:rPr>
              <w:t>Neutropénie avec sepsis</w:t>
            </w:r>
          </w:p>
        </w:tc>
        <w:tc>
          <w:tcPr>
            <w:tcW w:w="1130" w:type="pct"/>
            <w:shd w:val="clear" w:color="auto" w:fill="auto"/>
          </w:tcPr>
          <w:p w14:paraId="2AE3786F"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730971E3" w14:textId="77777777" w:rsidTr="000F73E0">
        <w:trPr>
          <w:trHeight w:val="230"/>
        </w:trPr>
        <w:tc>
          <w:tcPr>
            <w:tcW w:w="1458" w:type="pct"/>
            <w:vMerge/>
          </w:tcPr>
          <w:p w14:paraId="7703DC37" w14:textId="77777777" w:rsidR="00E56CB0" w:rsidRPr="00356329" w:rsidRDefault="00E56CB0" w:rsidP="000F73E0">
            <w:pPr>
              <w:keepNext/>
              <w:keepLines/>
              <w:rPr>
                <w:szCs w:val="22"/>
                <w:lang w:val="fr-FR"/>
              </w:rPr>
            </w:pPr>
          </w:p>
        </w:tc>
        <w:tc>
          <w:tcPr>
            <w:tcW w:w="2412" w:type="pct"/>
          </w:tcPr>
          <w:p w14:paraId="6A241CFE" w14:textId="77777777" w:rsidR="00E56CB0" w:rsidRPr="00356329" w:rsidRDefault="00E56CB0" w:rsidP="000F73E0">
            <w:pPr>
              <w:keepNext/>
              <w:keepLines/>
              <w:rPr>
                <w:szCs w:val="22"/>
                <w:lang w:val="fr-FR"/>
              </w:rPr>
            </w:pPr>
            <w:r w:rsidRPr="00356329">
              <w:rPr>
                <w:szCs w:val="22"/>
                <w:lang w:val="fr-FR"/>
              </w:rPr>
              <w:t>Cystite</w:t>
            </w:r>
          </w:p>
        </w:tc>
        <w:tc>
          <w:tcPr>
            <w:tcW w:w="1130" w:type="pct"/>
            <w:shd w:val="clear" w:color="auto" w:fill="auto"/>
          </w:tcPr>
          <w:p w14:paraId="06793596"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6274E872" w14:textId="77777777" w:rsidTr="000F73E0">
        <w:trPr>
          <w:trHeight w:val="230"/>
        </w:trPr>
        <w:tc>
          <w:tcPr>
            <w:tcW w:w="1458" w:type="pct"/>
            <w:vMerge/>
          </w:tcPr>
          <w:p w14:paraId="4C630CB9" w14:textId="77777777" w:rsidR="00E56CB0" w:rsidRPr="00356329" w:rsidRDefault="00E56CB0" w:rsidP="000F73E0">
            <w:pPr>
              <w:keepNext/>
              <w:keepLines/>
              <w:rPr>
                <w:szCs w:val="22"/>
                <w:lang w:val="fr-FR"/>
              </w:rPr>
            </w:pPr>
          </w:p>
        </w:tc>
        <w:tc>
          <w:tcPr>
            <w:tcW w:w="2412" w:type="pct"/>
          </w:tcPr>
          <w:p w14:paraId="0EEBE768" w14:textId="77777777" w:rsidR="00E56CB0" w:rsidRPr="00356329" w:rsidRDefault="00E56CB0" w:rsidP="000F73E0">
            <w:pPr>
              <w:keepNext/>
              <w:keepLines/>
              <w:rPr>
                <w:szCs w:val="22"/>
                <w:lang w:val="fr-FR"/>
              </w:rPr>
            </w:pPr>
            <w:r w:rsidRPr="00356329">
              <w:rPr>
                <w:szCs w:val="22"/>
                <w:lang w:val="fr-FR"/>
              </w:rPr>
              <w:t>Grippe</w:t>
            </w:r>
          </w:p>
        </w:tc>
        <w:tc>
          <w:tcPr>
            <w:tcW w:w="1130" w:type="pct"/>
            <w:shd w:val="clear" w:color="auto" w:fill="auto"/>
          </w:tcPr>
          <w:p w14:paraId="0B193E3A"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0A0E90AB" w14:textId="77777777" w:rsidTr="000F73E0">
        <w:trPr>
          <w:trHeight w:val="230"/>
        </w:trPr>
        <w:tc>
          <w:tcPr>
            <w:tcW w:w="1458" w:type="pct"/>
            <w:vMerge/>
          </w:tcPr>
          <w:p w14:paraId="3A065227" w14:textId="77777777" w:rsidR="00E56CB0" w:rsidRPr="00356329" w:rsidRDefault="00E56CB0" w:rsidP="000F73E0">
            <w:pPr>
              <w:keepNext/>
              <w:keepLines/>
              <w:rPr>
                <w:szCs w:val="22"/>
                <w:lang w:val="fr-FR"/>
              </w:rPr>
            </w:pPr>
          </w:p>
        </w:tc>
        <w:tc>
          <w:tcPr>
            <w:tcW w:w="2412" w:type="pct"/>
          </w:tcPr>
          <w:p w14:paraId="1F8A7BDC" w14:textId="77777777" w:rsidR="00E56CB0" w:rsidRPr="00356329" w:rsidRDefault="00E56CB0" w:rsidP="000F73E0">
            <w:pPr>
              <w:keepNext/>
              <w:keepLines/>
              <w:rPr>
                <w:szCs w:val="22"/>
                <w:lang w:val="fr-FR"/>
              </w:rPr>
            </w:pPr>
            <w:r w:rsidRPr="00356329">
              <w:rPr>
                <w:szCs w:val="22"/>
                <w:lang w:val="fr-FR"/>
              </w:rPr>
              <w:t>Sinusite</w:t>
            </w:r>
          </w:p>
        </w:tc>
        <w:tc>
          <w:tcPr>
            <w:tcW w:w="1130" w:type="pct"/>
            <w:shd w:val="clear" w:color="auto" w:fill="auto"/>
          </w:tcPr>
          <w:p w14:paraId="1EBE6AA9"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53FE2400" w14:textId="77777777" w:rsidTr="000F73E0">
        <w:trPr>
          <w:trHeight w:val="230"/>
        </w:trPr>
        <w:tc>
          <w:tcPr>
            <w:tcW w:w="1458" w:type="pct"/>
            <w:vMerge/>
          </w:tcPr>
          <w:p w14:paraId="6BD0973B" w14:textId="77777777" w:rsidR="00E56CB0" w:rsidRPr="00356329" w:rsidRDefault="00E56CB0" w:rsidP="000F73E0">
            <w:pPr>
              <w:keepNext/>
              <w:keepLines/>
              <w:rPr>
                <w:szCs w:val="22"/>
                <w:lang w:val="fr-FR"/>
              </w:rPr>
            </w:pPr>
          </w:p>
        </w:tc>
        <w:tc>
          <w:tcPr>
            <w:tcW w:w="2412" w:type="pct"/>
          </w:tcPr>
          <w:p w14:paraId="3C46AB98" w14:textId="77777777" w:rsidR="00E56CB0" w:rsidRPr="00356329" w:rsidRDefault="00E56CB0" w:rsidP="000F73E0">
            <w:pPr>
              <w:keepNext/>
              <w:keepLines/>
              <w:rPr>
                <w:szCs w:val="22"/>
                <w:lang w:val="fr-FR"/>
              </w:rPr>
            </w:pPr>
            <w:r w:rsidRPr="00356329">
              <w:rPr>
                <w:szCs w:val="22"/>
                <w:lang w:val="fr-FR"/>
              </w:rPr>
              <w:t>Infection cutanée</w:t>
            </w:r>
          </w:p>
        </w:tc>
        <w:tc>
          <w:tcPr>
            <w:tcW w:w="1130" w:type="pct"/>
            <w:shd w:val="clear" w:color="auto" w:fill="auto"/>
          </w:tcPr>
          <w:p w14:paraId="7E31B51D"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49559E8D" w14:textId="77777777" w:rsidTr="000F73E0">
        <w:trPr>
          <w:trHeight w:val="230"/>
        </w:trPr>
        <w:tc>
          <w:tcPr>
            <w:tcW w:w="1458" w:type="pct"/>
            <w:vMerge/>
          </w:tcPr>
          <w:p w14:paraId="57B8079D" w14:textId="77777777" w:rsidR="00E56CB0" w:rsidRPr="00356329" w:rsidRDefault="00E56CB0" w:rsidP="000F73E0">
            <w:pPr>
              <w:keepNext/>
              <w:keepLines/>
              <w:rPr>
                <w:szCs w:val="22"/>
                <w:lang w:val="fr-FR"/>
              </w:rPr>
            </w:pPr>
          </w:p>
        </w:tc>
        <w:tc>
          <w:tcPr>
            <w:tcW w:w="2412" w:type="pct"/>
          </w:tcPr>
          <w:p w14:paraId="4A08F64A" w14:textId="77777777" w:rsidR="00E56CB0" w:rsidRPr="00356329" w:rsidRDefault="00E56CB0" w:rsidP="000F73E0">
            <w:pPr>
              <w:keepNext/>
              <w:keepLines/>
              <w:rPr>
                <w:szCs w:val="22"/>
                <w:lang w:val="fr-FR"/>
              </w:rPr>
            </w:pPr>
            <w:r w:rsidRPr="00356329">
              <w:rPr>
                <w:szCs w:val="22"/>
                <w:lang w:val="fr-FR"/>
              </w:rPr>
              <w:t>Rhinite</w:t>
            </w:r>
          </w:p>
        </w:tc>
        <w:tc>
          <w:tcPr>
            <w:tcW w:w="1130" w:type="pct"/>
            <w:shd w:val="clear" w:color="auto" w:fill="auto"/>
          </w:tcPr>
          <w:p w14:paraId="54DD5012"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06022656" w14:textId="77777777" w:rsidTr="000F73E0">
        <w:trPr>
          <w:trHeight w:val="230"/>
        </w:trPr>
        <w:tc>
          <w:tcPr>
            <w:tcW w:w="1458" w:type="pct"/>
            <w:vMerge/>
          </w:tcPr>
          <w:p w14:paraId="74B06328" w14:textId="77777777" w:rsidR="00E56CB0" w:rsidRPr="00356329" w:rsidRDefault="00E56CB0" w:rsidP="000F73E0">
            <w:pPr>
              <w:keepNext/>
              <w:keepLines/>
              <w:rPr>
                <w:szCs w:val="22"/>
                <w:lang w:val="fr-FR"/>
              </w:rPr>
            </w:pPr>
          </w:p>
        </w:tc>
        <w:tc>
          <w:tcPr>
            <w:tcW w:w="2412" w:type="pct"/>
          </w:tcPr>
          <w:p w14:paraId="2DD8F0DD" w14:textId="77777777" w:rsidR="00E56CB0" w:rsidRPr="00356329" w:rsidRDefault="00E56CB0" w:rsidP="000F73E0">
            <w:pPr>
              <w:keepNext/>
              <w:keepLines/>
              <w:rPr>
                <w:szCs w:val="22"/>
                <w:lang w:val="fr-FR"/>
              </w:rPr>
            </w:pPr>
            <w:r w:rsidRPr="00356329">
              <w:rPr>
                <w:szCs w:val="22"/>
                <w:lang w:val="fr-FR"/>
              </w:rPr>
              <w:t>Infection des voies respiratoires hautes</w:t>
            </w:r>
          </w:p>
        </w:tc>
        <w:tc>
          <w:tcPr>
            <w:tcW w:w="1130" w:type="pct"/>
            <w:shd w:val="clear" w:color="auto" w:fill="auto"/>
          </w:tcPr>
          <w:p w14:paraId="769D2786"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3F7823C9" w14:textId="77777777" w:rsidTr="000F73E0">
        <w:trPr>
          <w:trHeight w:val="230"/>
        </w:trPr>
        <w:tc>
          <w:tcPr>
            <w:tcW w:w="1458" w:type="pct"/>
            <w:vMerge/>
          </w:tcPr>
          <w:p w14:paraId="1B855F07" w14:textId="77777777" w:rsidR="00E56CB0" w:rsidRPr="00356329" w:rsidRDefault="00E56CB0" w:rsidP="000F73E0">
            <w:pPr>
              <w:rPr>
                <w:szCs w:val="22"/>
                <w:lang w:val="fr-FR"/>
              </w:rPr>
            </w:pPr>
          </w:p>
        </w:tc>
        <w:tc>
          <w:tcPr>
            <w:tcW w:w="2412" w:type="pct"/>
          </w:tcPr>
          <w:p w14:paraId="669B4258" w14:textId="77777777" w:rsidR="00E56CB0" w:rsidRPr="00356329" w:rsidRDefault="00E56CB0" w:rsidP="000F73E0">
            <w:pPr>
              <w:rPr>
                <w:szCs w:val="22"/>
                <w:lang w:val="fr-FR"/>
              </w:rPr>
            </w:pPr>
            <w:r w:rsidRPr="00356329">
              <w:rPr>
                <w:szCs w:val="22"/>
                <w:lang w:val="fr-FR"/>
              </w:rPr>
              <w:t>Infection urinaire</w:t>
            </w:r>
          </w:p>
        </w:tc>
        <w:tc>
          <w:tcPr>
            <w:tcW w:w="1130" w:type="pct"/>
            <w:shd w:val="clear" w:color="auto" w:fill="auto"/>
          </w:tcPr>
          <w:p w14:paraId="6D4D09A6" w14:textId="77777777" w:rsidR="00E56CB0" w:rsidRPr="00356329" w:rsidRDefault="00E56CB0" w:rsidP="000F73E0">
            <w:pPr>
              <w:rPr>
                <w:szCs w:val="22"/>
                <w:lang w:val="fr-FR"/>
              </w:rPr>
            </w:pPr>
            <w:r w:rsidRPr="00356329">
              <w:rPr>
                <w:szCs w:val="22"/>
                <w:lang w:val="fr-FR"/>
              </w:rPr>
              <w:t>Fréquent</w:t>
            </w:r>
          </w:p>
        </w:tc>
      </w:tr>
      <w:tr w:rsidR="00E56CB0" w:rsidRPr="00746D22" w14:paraId="5154A229" w14:textId="77777777" w:rsidTr="000F73E0">
        <w:trPr>
          <w:trHeight w:val="128"/>
        </w:trPr>
        <w:tc>
          <w:tcPr>
            <w:tcW w:w="1458" w:type="pct"/>
            <w:vMerge/>
          </w:tcPr>
          <w:p w14:paraId="7F01A0DF" w14:textId="77777777" w:rsidR="00E56CB0" w:rsidRPr="00356329" w:rsidRDefault="00E56CB0" w:rsidP="000F73E0">
            <w:pPr>
              <w:rPr>
                <w:szCs w:val="22"/>
                <w:lang w:val="fr-FR"/>
              </w:rPr>
            </w:pPr>
          </w:p>
        </w:tc>
        <w:tc>
          <w:tcPr>
            <w:tcW w:w="2412" w:type="pct"/>
          </w:tcPr>
          <w:p w14:paraId="7C857675" w14:textId="77777777" w:rsidR="00E56CB0" w:rsidRPr="00356329" w:rsidRDefault="00E56CB0" w:rsidP="000F73E0">
            <w:pPr>
              <w:rPr>
                <w:szCs w:val="22"/>
                <w:lang w:val="fr-FR"/>
              </w:rPr>
            </w:pPr>
            <w:r w:rsidRPr="00356329">
              <w:rPr>
                <w:szCs w:val="22"/>
                <w:lang w:val="fr-FR"/>
              </w:rPr>
              <w:t>Pharyngite</w:t>
            </w:r>
          </w:p>
        </w:tc>
        <w:tc>
          <w:tcPr>
            <w:tcW w:w="1130" w:type="pct"/>
            <w:shd w:val="clear" w:color="auto" w:fill="auto"/>
          </w:tcPr>
          <w:p w14:paraId="271E52A1" w14:textId="77777777" w:rsidR="00E56CB0" w:rsidRPr="00356329" w:rsidRDefault="00E56CB0" w:rsidP="000F73E0">
            <w:pPr>
              <w:rPr>
                <w:szCs w:val="22"/>
                <w:lang w:val="fr-FR"/>
              </w:rPr>
            </w:pPr>
            <w:r w:rsidRPr="00356329">
              <w:rPr>
                <w:szCs w:val="22"/>
                <w:lang w:val="fr-FR"/>
              </w:rPr>
              <w:t>Fréquent</w:t>
            </w:r>
          </w:p>
        </w:tc>
      </w:tr>
      <w:tr w:rsidR="00E56CB0" w:rsidRPr="00746D22" w14:paraId="6786C303" w14:textId="77777777" w:rsidTr="000F73E0">
        <w:trPr>
          <w:trHeight w:val="193"/>
        </w:trPr>
        <w:tc>
          <w:tcPr>
            <w:tcW w:w="1458" w:type="pct"/>
            <w:vMerge w:val="restart"/>
          </w:tcPr>
          <w:p w14:paraId="36DDD729" w14:textId="77777777" w:rsidR="00E56CB0" w:rsidRPr="00356329" w:rsidRDefault="00E56CB0" w:rsidP="000F73E0">
            <w:pPr>
              <w:rPr>
                <w:szCs w:val="22"/>
                <w:lang w:val="fr-FR"/>
              </w:rPr>
            </w:pPr>
            <w:r w:rsidRPr="00356329">
              <w:rPr>
                <w:szCs w:val="22"/>
                <w:lang w:val="fr-FR"/>
              </w:rPr>
              <w:t>Tumeurs bénignes, malignes et non précisées (incluant kystes et polypes)</w:t>
            </w:r>
          </w:p>
        </w:tc>
        <w:tc>
          <w:tcPr>
            <w:tcW w:w="2412" w:type="pct"/>
          </w:tcPr>
          <w:p w14:paraId="779418AE" w14:textId="77777777" w:rsidR="00E56CB0" w:rsidRPr="00356329" w:rsidRDefault="00E56CB0" w:rsidP="000F73E0">
            <w:pPr>
              <w:rPr>
                <w:szCs w:val="22"/>
                <w:lang w:val="fr-FR"/>
              </w:rPr>
            </w:pPr>
            <w:r w:rsidRPr="00356329">
              <w:rPr>
                <w:szCs w:val="22"/>
                <w:lang w:val="fr-FR"/>
              </w:rPr>
              <w:t>Progression d’une tumeur maligne</w:t>
            </w:r>
          </w:p>
        </w:tc>
        <w:tc>
          <w:tcPr>
            <w:tcW w:w="1130" w:type="pct"/>
            <w:shd w:val="clear" w:color="auto" w:fill="auto"/>
          </w:tcPr>
          <w:p w14:paraId="0783D4C8" w14:textId="77777777" w:rsidR="00E56CB0" w:rsidRPr="00356329" w:rsidRDefault="00E56CB0" w:rsidP="000F73E0">
            <w:pPr>
              <w:rPr>
                <w:szCs w:val="22"/>
                <w:lang w:val="fr-FR"/>
              </w:rPr>
            </w:pPr>
            <w:r w:rsidRPr="00356329">
              <w:rPr>
                <w:szCs w:val="22"/>
                <w:lang w:val="fr-FR"/>
              </w:rPr>
              <w:t>Indéterminée</w:t>
            </w:r>
          </w:p>
        </w:tc>
      </w:tr>
      <w:tr w:rsidR="00E56CB0" w:rsidRPr="00746D22" w14:paraId="21BBC972" w14:textId="77777777" w:rsidTr="000F73E0">
        <w:trPr>
          <w:trHeight w:val="212"/>
        </w:trPr>
        <w:tc>
          <w:tcPr>
            <w:tcW w:w="1458" w:type="pct"/>
            <w:vMerge/>
          </w:tcPr>
          <w:p w14:paraId="37F4396F" w14:textId="77777777" w:rsidR="00E56CB0" w:rsidRPr="00356329" w:rsidRDefault="00E56CB0" w:rsidP="000F73E0">
            <w:pPr>
              <w:rPr>
                <w:szCs w:val="22"/>
                <w:lang w:val="fr-FR"/>
              </w:rPr>
            </w:pPr>
          </w:p>
        </w:tc>
        <w:tc>
          <w:tcPr>
            <w:tcW w:w="2412" w:type="pct"/>
          </w:tcPr>
          <w:p w14:paraId="2F4C2E05" w14:textId="77777777" w:rsidR="00E56CB0" w:rsidRPr="00356329" w:rsidRDefault="00E56CB0" w:rsidP="000F73E0">
            <w:pPr>
              <w:rPr>
                <w:szCs w:val="22"/>
                <w:lang w:val="fr-FR"/>
              </w:rPr>
            </w:pPr>
            <w:r w:rsidRPr="00356329">
              <w:rPr>
                <w:szCs w:val="22"/>
                <w:lang w:val="fr-FR"/>
              </w:rPr>
              <w:t>Progression d’une tumeur</w:t>
            </w:r>
          </w:p>
        </w:tc>
        <w:tc>
          <w:tcPr>
            <w:tcW w:w="1130" w:type="pct"/>
            <w:shd w:val="clear" w:color="auto" w:fill="auto"/>
          </w:tcPr>
          <w:p w14:paraId="188E2F5D" w14:textId="77777777" w:rsidR="00E56CB0" w:rsidRPr="00356329" w:rsidRDefault="00E56CB0" w:rsidP="000F73E0">
            <w:pPr>
              <w:rPr>
                <w:szCs w:val="22"/>
                <w:lang w:val="fr-FR"/>
              </w:rPr>
            </w:pPr>
            <w:r w:rsidRPr="00356329">
              <w:rPr>
                <w:szCs w:val="22"/>
                <w:lang w:val="fr-FR"/>
              </w:rPr>
              <w:t>Indéterminée</w:t>
            </w:r>
          </w:p>
        </w:tc>
      </w:tr>
      <w:tr w:rsidR="00E56CB0" w:rsidRPr="00746D22" w14:paraId="03A06EDD" w14:textId="77777777" w:rsidTr="000F73E0">
        <w:trPr>
          <w:trHeight w:val="258"/>
        </w:trPr>
        <w:tc>
          <w:tcPr>
            <w:tcW w:w="1458" w:type="pct"/>
            <w:vMerge w:val="restart"/>
          </w:tcPr>
          <w:p w14:paraId="3C2BD8E8" w14:textId="77777777" w:rsidR="00E56CB0" w:rsidRPr="00356329" w:rsidRDefault="00E56CB0" w:rsidP="000F73E0">
            <w:pPr>
              <w:rPr>
                <w:szCs w:val="22"/>
                <w:lang w:val="fr-FR"/>
              </w:rPr>
            </w:pPr>
            <w:r w:rsidRPr="00356329">
              <w:rPr>
                <w:szCs w:val="22"/>
                <w:lang w:val="fr-FR"/>
              </w:rPr>
              <w:t>Affections hématologiques et du système lymphatique</w:t>
            </w:r>
          </w:p>
        </w:tc>
        <w:tc>
          <w:tcPr>
            <w:tcW w:w="2412" w:type="pct"/>
          </w:tcPr>
          <w:p w14:paraId="792D027C" w14:textId="77777777" w:rsidR="00E56CB0" w:rsidRPr="00356329" w:rsidRDefault="00E56CB0" w:rsidP="000F73E0">
            <w:pPr>
              <w:rPr>
                <w:szCs w:val="22"/>
                <w:lang w:val="fr-FR"/>
              </w:rPr>
            </w:pPr>
            <w:r w:rsidRPr="00356329">
              <w:rPr>
                <w:szCs w:val="22"/>
                <w:lang w:val="fr-FR"/>
              </w:rPr>
              <w:t>Neutropénie fébrile</w:t>
            </w:r>
          </w:p>
        </w:tc>
        <w:tc>
          <w:tcPr>
            <w:tcW w:w="1130" w:type="pct"/>
            <w:shd w:val="clear" w:color="auto" w:fill="auto"/>
          </w:tcPr>
          <w:p w14:paraId="4EC556D1" w14:textId="77777777" w:rsidR="00E56CB0" w:rsidRPr="00356329" w:rsidRDefault="00E56CB0" w:rsidP="000F73E0">
            <w:pPr>
              <w:rPr>
                <w:szCs w:val="22"/>
                <w:lang w:val="fr-FR"/>
              </w:rPr>
            </w:pPr>
            <w:r w:rsidRPr="00356329">
              <w:rPr>
                <w:szCs w:val="22"/>
                <w:lang w:val="fr-FR"/>
              </w:rPr>
              <w:t>Très fréquent</w:t>
            </w:r>
          </w:p>
        </w:tc>
      </w:tr>
      <w:tr w:rsidR="00E56CB0" w:rsidRPr="00746D22" w14:paraId="5E11B8CE" w14:textId="77777777" w:rsidTr="000F73E0">
        <w:trPr>
          <w:trHeight w:val="258"/>
        </w:trPr>
        <w:tc>
          <w:tcPr>
            <w:tcW w:w="1458" w:type="pct"/>
            <w:vMerge/>
          </w:tcPr>
          <w:p w14:paraId="3CC9CD15" w14:textId="77777777" w:rsidR="00E56CB0" w:rsidRPr="00356329" w:rsidRDefault="00E56CB0" w:rsidP="000F73E0">
            <w:pPr>
              <w:rPr>
                <w:szCs w:val="22"/>
                <w:lang w:val="fr-FR"/>
              </w:rPr>
            </w:pPr>
          </w:p>
        </w:tc>
        <w:tc>
          <w:tcPr>
            <w:tcW w:w="2412" w:type="pct"/>
          </w:tcPr>
          <w:p w14:paraId="24CD6C55" w14:textId="77777777" w:rsidR="00E56CB0" w:rsidRPr="00356329" w:rsidRDefault="00E56CB0" w:rsidP="000F73E0">
            <w:pPr>
              <w:rPr>
                <w:szCs w:val="22"/>
                <w:lang w:val="fr-FR"/>
              </w:rPr>
            </w:pPr>
            <w:r w:rsidRPr="00356329">
              <w:rPr>
                <w:szCs w:val="22"/>
                <w:lang w:val="fr-FR"/>
              </w:rPr>
              <w:t>Anémie</w:t>
            </w:r>
          </w:p>
        </w:tc>
        <w:tc>
          <w:tcPr>
            <w:tcW w:w="1130" w:type="pct"/>
            <w:shd w:val="clear" w:color="auto" w:fill="auto"/>
          </w:tcPr>
          <w:p w14:paraId="77C1BA37" w14:textId="77777777" w:rsidR="00E56CB0" w:rsidRPr="00356329" w:rsidRDefault="00E56CB0" w:rsidP="000F73E0">
            <w:pPr>
              <w:rPr>
                <w:szCs w:val="22"/>
                <w:lang w:val="fr-FR"/>
              </w:rPr>
            </w:pPr>
            <w:r w:rsidRPr="00356329">
              <w:rPr>
                <w:szCs w:val="22"/>
                <w:lang w:val="fr-FR"/>
              </w:rPr>
              <w:t>Très fréquent</w:t>
            </w:r>
          </w:p>
        </w:tc>
      </w:tr>
      <w:tr w:rsidR="00E56CB0" w:rsidRPr="00746D22" w14:paraId="0C480326" w14:textId="77777777" w:rsidTr="000F73E0">
        <w:trPr>
          <w:trHeight w:val="258"/>
        </w:trPr>
        <w:tc>
          <w:tcPr>
            <w:tcW w:w="1458" w:type="pct"/>
            <w:vMerge/>
          </w:tcPr>
          <w:p w14:paraId="68EB952B" w14:textId="77777777" w:rsidR="00E56CB0" w:rsidRPr="00356329" w:rsidRDefault="00E56CB0" w:rsidP="000F73E0">
            <w:pPr>
              <w:rPr>
                <w:szCs w:val="22"/>
                <w:lang w:val="fr-FR"/>
              </w:rPr>
            </w:pPr>
          </w:p>
        </w:tc>
        <w:tc>
          <w:tcPr>
            <w:tcW w:w="2412" w:type="pct"/>
          </w:tcPr>
          <w:p w14:paraId="30C686C3" w14:textId="77777777" w:rsidR="00E56CB0" w:rsidRPr="00356329" w:rsidRDefault="00E56CB0" w:rsidP="000F73E0">
            <w:pPr>
              <w:rPr>
                <w:szCs w:val="22"/>
                <w:lang w:val="fr-FR"/>
              </w:rPr>
            </w:pPr>
            <w:r w:rsidRPr="00356329">
              <w:rPr>
                <w:szCs w:val="22"/>
                <w:lang w:val="fr-FR"/>
              </w:rPr>
              <w:t>Neutropénie</w:t>
            </w:r>
          </w:p>
        </w:tc>
        <w:tc>
          <w:tcPr>
            <w:tcW w:w="1130" w:type="pct"/>
            <w:shd w:val="clear" w:color="auto" w:fill="auto"/>
          </w:tcPr>
          <w:p w14:paraId="4B2CAF25" w14:textId="77777777" w:rsidR="00E56CB0" w:rsidRPr="00356329" w:rsidRDefault="00E56CB0" w:rsidP="000F73E0">
            <w:pPr>
              <w:rPr>
                <w:szCs w:val="22"/>
                <w:lang w:val="fr-FR"/>
              </w:rPr>
            </w:pPr>
            <w:r w:rsidRPr="00356329">
              <w:rPr>
                <w:szCs w:val="22"/>
                <w:lang w:val="fr-FR"/>
              </w:rPr>
              <w:t>Très fréquent</w:t>
            </w:r>
          </w:p>
        </w:tc>
      </w:tr>
      <w:tr w:rsidR="00E56CB0" w:rsidRPr="00746D22" w14:paraId="4A14F5FC" w14:textId="77777777" w:rsidTr="000F73E0">
        <w:trPr>
          <w:trHeight w:val="258"/>
        </w:trPr>
        <w:tc>
          <w:tcPr>
            <w:tcW w:w="1458" w:type="pct"/>
            <w:vMerge/>
          </w:tcPr>
          <w:p w14:paraId="41AD8113" w14:textId="77777777" w:rsidR="00E56CB0" w:rsidRPr="00356329" w:rsidRDefault="00E56CB0" w:rsidP="000F73E0">
            <w:pPr>
              <w:rPr>
                <w:szCs w:val="22"/>
                <w:lang w:val="fr-FR"/>
              </w:rPr>
            </w:pPr>
          </w:p>
        </w:tc>
        <w:tc>
          <w:tcPr>
            <w:tcW w:w="2412" w:type="pct"/>
          </w:tcPr>
          <w:p w14:paraId="383D9F8D" w14:textId="77777777" w:rsidR="00E56CB0" w:rsidRPr="00356329" w:rsidRDefault="00E56CB0" w:rsidP="000F73E0">
            <w:pPr>
              <w:rPr>
                <w:szCs w:val="22"/>
                <w:lang w:val="fr-FR"/>
              </w:rPr>
            </w:pPr>
            <w:r w:rsidRPr="00356329">
              <w:rPr>
                <w:szCs w:val="22"/>
                <w:lang w:val="fr-FR"/>
              </w:rPr>
              <w:t>Diminution du nombre de globules blancs/leucopénie</w:t>
            </w:r>
          </w:p>
        </w:tc>
        <w:tc>
          <w:tcPr>
            <w:tcW w:w="1130" w:type="pct"/>
            <w:shd w:val="clear" w:color="auto" w:fill="auto"/>
          </w:tcPr>
          <w:p w14:paraId="2F1EC269" w14:textId="77777777" w:rsidR="00E56CB0" w:rsidRPr="00356329" w:rsidRDefault="00E56CB0" w:rsidP="000F73E0">
            <w:pPr>
              <w:rPr>
                <w:szCs w:val="22"/>
                <w:lang w:val="fr-FR"/>
              </w:rPr>
            </w:pPr>
            <w:r w:rsidRPr="00356329">
              <w:rPr>
                <w:szCs w:val="22"/>
                <w:lang w:val="fr-FR"/>
              </w:rPr>
              <w:t>Très fréquent</w:t>
            </w:r>
          </w:p>
        </w:tc>
      </w:tr>
      <w:tr w:rsidR="00E56CB0" w:rsidRPr="00746D22" w14:paraId="3670D277" w14:textId="77777777" w:rsidTr="000F73E0">
        <w:trPr>
          <w:trHeight w:val="258"/>
        </w:trPr>
        <w:tc>
          <w:tcPr>
            <w:tcW w:w="1458" w:type="pct"/>
            <w:vMerge/>
          </w:tcPr>
          <w:p w14:paraId="212D9519" w14:textId="77777777" w:rsidR="00E56CB0" w:rsidRPr="00356329" w:rsidRDefault="00E56CB0" w:rsidP="000F73E0">
            <w:pPr>
              <w:rPr>
                <w:szCs w:val="22"/>
                <w:lang w:val="fr-FR"/>
              </w:rPr>
            </w:pPr>
          </w:p>
        </w:tc>
        <w:tc>
          <w:tcPr>
            <w:tcW w:w="2412" w:type="pct"/>
          </w:tcPr>
          <w:p w14:paraId="6CBD9DAC" w14:textId="77777777" w:rsidR="00E56CB0" w:rsidRPr="00356329" w:rsidRDefault="00E56CB0" w:rsidP="000F73E0">
            <w:pPr>
              <w:rPr>
                <w:szCs w:val="22"/>
                <w:lang w:val="fr-FR"/>
              </w:rPr>
            </w:pPr>
            <w:r w:rsidRPr="00356329">
              <w:rPr>
                <w:szCs w:val="22"/>
                <w:lang w:val="fr-FR"/>
              </w:rPr>
              <w:t>Thrombocytopénie</w:t>
            </w:r>
          </w:p>
        </w:tc>
        <w:tc>
          <w:tcPr>
            <w:tcW w:w="1130" w:type="pct"/>
            <w:shd w:val="clear" w:color="auto" w:fill="auto"/>
          </w:tcPr>
          <w:p w14:paraId="4156B52A" w14:textId="77777777" w:rsidR="00E56CB0" w:rsidRPr="00356329" w:rsidRDefault="00E56CB0" w:rsidP="000F73E0">
            <w:pPr>
              <w:rPr>
                <w:szCs w:val="22"/>
                <w:lang w:val="fr-FR"/>
              </w:rPr>
            </w:pPr>
            <w:r w:rsidRPr="00356329">
              <w:rPr>
                <w:szCs w:val="22"/>
                <w:lang w:val="fr-FR"/>
              </w:rPr>
              <w:t>Très fréquent</w:t>
            </w:r>
          </w:p>
        </w:tc>
      </w:tr>
      <w:tr w:rsidR="00E56CB0" w:rsidRPr="00746D22" w14:paraId="5E17CD6E" w14:textId="77777777" w:rsidTr="000F73E0">
        <w:trPr>
          <w:trHeight w:val="258"/>
        </w:trPr>
        <w:tc>
          <w:tcPr>
            <w:tcW w:w="1458" w:type="pct"/>
            <w:vMerge/>
          </w:tcPr>
          <w:p w14:paraId="214700A4" w14:textId="77777777" w:rsidR="00E56CB0" w:rsidRPr="00356329" w:rsidRDefault="00E56CB0" w:rsidP="000F73E0">
            <w:pPr>
              <w:rPr>
                <w:szCs w:val="22"/>
                <w:lang w:val="fr-FR"/>
              </w:rPr>
            </w:pPr>
          </w:p>
        </w:tc>
        <w:tc>
          <w:tcPr>
            <w:tcW w:w="2412" w:type="pct"/>
          </w:tcPr>
          <w:p w14:paraId="3BF04C26" w14:textId="77777777" w:rsidR="00E56CB0" w:rsidRPr="00356329" w:rsidRDefault="00E56CB0" w:rsidP="000F73E0">
            <w:pPr>
              <w:rPr>
                <w:szCs w:val="22"/>
                <w:lang w:val="fr-FR"/>
              </w:rPr>
            </w:pPr>
            <w:r w:rsidRPr="00356329">
              <w:rPr>
                <w:szCs w:val="22"/>
                <w:lang w:val="fr-FR"/>
              </w:rPr>
              <w:t>Hypoprothrombinémie</w:t>
            </w:r>
          </w:p>
        </w:tc>
        <w:tc>
          <w:tcPr>
            <w:tcW w:w="1130" w:type="pct"/>
            <w:shd w:val="clear" w:color="auto" w:fill="auto"/>
          </w:tcPr>
          <w:p w14:paraId="0CA62CF8" w14:textId="77777777" w:rsidR="00E56CB0" w:rsidRPr="00356329" w:rsidRDefault="00E56CB0" w:rsidP="000F73E0">
            <w:pPr>
              <w:rPr>
                <w:szCs w:val="22"/>
                <w:lang w:val="fr-FR"/>
              </w:rPr>
            </w:pPr>
            <w:r w:rsidRPr="00356329">
              <w:rPr>
                <w:szCs w:val="22"/>
                <w:lang w:val="fr-FR"/>
              </w:rPr>
              <w:t>Indéterminée</w:t>
            </w:r>
          </w:p>
        </w:tc>
      </w:tr>
      <w:tr w:rsidR="00E56CB0" w:rsidRPr="00746D22" w14:paraId="03CE631F" w14:textId="77777777" w:rsidTr="000F73E0">
        <w:trPr>
          <w:trHeight w:val="258"/>
        </w:trPr>
        <w:tc>
          <w:tcPr>
            <w:tcW w:w="1458" w:type="pct"/>
            <w:vMerge/>
          </w:tcPr>
          <w:p w14:paraId="5230DCA9" w14:textId="77777777" w:rsidR="00E56CB0" w:rsidRPr="00356329" w:rsidRDefault="00E56CB0" w:rsidP="000F73E0">
            <w:pPr>
              <w:rPr>
                <w:szCs w:val="22"/>
                <w:lang w:val="fr-FR"/>
              </w:rPr>
            </w:pPr>
          </w:p>
        </w:tc>
        <w:tc>
          <w:tcPr>
            <w:tcW w:w="2412" w:type="pct"/>
          </w:tcPr>
          <w:p w14:paraId="378E2838" w14:textId="77777777" w:rsidR="00E56CB0" w:rsidRPr="00356329" w:rsidRDefault="00E56CB0" w:rsidP="000F73E0">
            <w:pPr>
              <w:rPr>
                <w:szCs w:val="22"/>
                <w:lang w:val="fr-FR"/>
              </w:rPr>
            </w:pPr>
            <w:r w:rsidRPr="00356329">
              <w:rPr>
                <w:szCs w:val="22"/>
                <w:lang w:val="fr-FR"/>
              </w:rPr>
              <w:t>Thrombocytopénie immune</w:t>
            </w:r>
          </w:p>
        </w:tc>
        <w:tc>
          <w:tcPr>
            <w:tcW w:w="1130" w:type="pct"/>
            <w:shd w:val="clear" w:color="auto" w:fill="auto"/>
          </w:tcPr>
          <w:p w14:paraId="63A9CA9A" w14:textId="77777777" w:rsidR="00E56CB0" w:rsidRPr="00356329" w:rsidRDefault="00E56CB0" w:rsidP="000F73E0">
            <w:pPr>
              <w:rPr>
                <w:szCs w:val="22"/>
                <w:lang w:val="fr-FR"/>
              </w:rPr>
            </w:pPr>
            <w:r w:rsidRPr="00356329">
              <w:rPr>
                <w:szCs w:val="22"/>
                <w:lang w:val="fr-FR"/>
              </w:rPr>
              <w:t>Indéterminée</w:t>
            </w:r>
          </w:p>
        </w:tc>
      </w:tr>
      <w:tr w:rsidR="00E56CB0" w:rsidRPr="00746D22" w14:paraId="21965E00" w14:textId="77777777" w:rsidTr="000F73E0">
        <w:trPr>
          <w:trHeight w:val="127"/>
        </w:trPr>
        <w:tc>
          <w:tcPr>
            <w:tcW w:w="1458" w:type="pct"/>
            <w:vMerge w:val="restart"/>
          </w:tcPr>
          <w:p w14:paraId="1FBD4254" w14:textId="77777777" w:rsidR="00E56CB0" w:rsidRPr="00356329" w:rsidRDefault="00E56CB0" w:rsidP="000F73E0">
            <w:pPr>
              <w:keepNext/>
              <w:rPr>
                <w:szCs w:val="22"/>
                <w:lang w:val="fr-FR"/>
              </w:rPr>
            </w:pPr>
            <w:r w:rsidRPr="00356329">
              <w:rPr>
                <w:szCs w:val="22"/>
                <w:lang w:val="fr-FR"/>
              </w:rPr>
              <w:t>Affections du système immunitaire</w:t>
            </w:r>
          </w:p>
        </w:tc>
        <w:tc>
          <w:tcPr>
            <w:tcW w:w="2412" w:type="pct"/>
          </w:tcPr>
          <w:p w14:paraId="3AA64E7B" w14:textId="77777777" w:rsidR="00E56CB0" w:rsidRPr="00356329" w:rsidRDefault="00E56CB0" w:rsidP="000F73E0">
            <w:pPr>
              <w:keepNext/>
              <w:rPr>
                <w:szCs w:val="22"/>
                <w:lang w:val="fr-FR"/>
              </w:rPr>
            </w:pPr>
            <w:r w:rsidRPr="00356329">
              <w:rPr>
                <w:szCs w:val="22"/>
                <w:lang w:val="fr-FR"/>
              </w:rPr>
              <w:t>Réaction d’hypersensibilité</w:t>
            </w:r>
          </w:p>
        </w:tc>
        <w:tc>
          <w:tcPr>
            <w:tcW w:w="1130" w:type="pct"/>
            <w:shd w:val="clear" w:color="auto" w:fill="auto"/>
          </w:tcPr>
          <w:p w14:paraId="191DA6D8" w14:textId="77777777" w:rsidR="00E56CB0" w:rsidRPr="00356329" w:rsidRDefault="00E56CB0" w:rsidP="000F73E0">
            <w:pPr>
              <w:keepNext/>
              <w:rPr>
                <w:szCs w:val="22"/>
                <w:lang w:val="fr-FR"/>
              </w:rPr>
            </w:pPr>
            <w:r w:rsidRPr="00356329">
              <w:rPr>
                <w:szCs w:val="22"/>
                <w:lang w:val="fr-FR"/>
              </w:rPr>
              <w:t>Fréquent</w:t>
            </w:r>
          </w:p>
        </w:tc>
      </w:tr>
      <w:tr w:rsidR="00E56CB0" w:rsidRPr="00746D22" w14:paraId="079D21AE" w14:textId="77777777" w:rsidTr="000F73E0">
        <w:trPr>
          <w:trHeight w:val="260"/>
        </w:trPr>
        <w:tc>
          <w:tcPr>
            <w:tcW w:w="1458" w:type="pct"/>
            <w:vMerge/>
          </w:tcPr>
          <w:p w14:paraId="20A0DBF3" w14:textId="77777777" w:rsidR="00E56CB0" w:rsidRPr="00356329" w:rsidRDefault="00E56CB0" w:rsidP="000F73E0">
            <w:pPr>
              <w:keepNext/>
              <w:rPr>
                <w:szCs w:val="22"/>
                <w:lang w:val="fr-FR"/>
              </w:rPr>
            </w:pPr>
          </w:p>
        </w:tc>
        <w:tc>
          <w:tcPr>
            <w:tcW w:w="2412" w:type="pct"/>
          </w:tcPr>
          <w:p w14:paraId="5622CAB9" w14:textId="77777777" w:rsidR="00E56CB0" w:rsidRPr="00EB4A20" w:rsidRDefault="00E56CB0" w:rsidP="000F73E0">
            <w:pPr>
              <w:keepNext/>
              <w:rPr>
                <w:szCs w:val="22"/>
                <w:lang w:val="fr-FR"/>
              </w:rPr>
            </w:pPr>
            <w:r w:rsidRPr="00EB4A20">
              <w:rPr>
                <w:szCs w:val="22"/>
                <w:vertAlign w:val="superscript"/>
                <w:lang w:val="fr-FR"/>
              </w:rPr>
              <w:t>+</w:t>
            </w:r>
            <w:r w:rsidRPr="00EB4A20">
              <w:rPr>
                <w:szCs w:val="22"/>
                <w:lang w:val="fr-FR"/>
                <w:rPrChange w:id="322" w:author="TCS" w:date="2025-08-25T16:33:00Z" w16du:dateUtc="2025-08-25T11:03:00Z">
                  <w:rPr>
                    <w:rFonts w:ascii="(Utiliser une police de caractè" w:hAnsi="(Utiliser une police de caractè"/>
                    <w:szCs w:val="22"/>
                    <w:lang w:val="fr-FR"/>
                  </w:rPr>
                </w:rPrChange>
              </w:rPr>
              <w:t>Réaction anaphylactique</w:t>
            </w:r>
          </w:p>
        </w:tc>
        <w:tc>
          <w:tcPr>
            <w:tcW w:w="1130" w:type="pct"/>
            <w:shd w:val="clear" w:color="auto" w:fill="auto"/>
          </w:tcPr>
          <w:p w14:paraId="0FC8060F" w14:textId="77777777" w:rsidR="00E56CB0" w:rsidRPr="00356329" w:rsidRDefault="00E56CB0" w:rsidP="000F73E0">
            <w:pPr>
              <w:keepNext/>
              <w:rPr>
                <w:szCs w:val="22"/>
                <w:lang w:val="fr-FR"/>
              </w:rPr>
            </w:pPr>
            <w:r w:rsidRPr="00356329">
              <w:rPr>
                <w:szCs w:val="22"/>
                <w:lang w:val="fr-FR"/>
              </w:rPr>
              <w:t>Rare</w:t>
            </w:r>
          </w:p>
        </w:tc>
      </w:tr>
      <w:tr w:rsidR="00E56CB0" w:rsidRPr="00746D22" w14:paraId="1E43F4E1" w14:textId="77777777" w:rsidTr="000F73E0">
        <w:trPr>
          <w:trHeight w:val="260"/>
        </w:trPr>
        <w:tc>
          <w:tcPr>
            <w:tcW w:w="1458" w:type="pct"/>
            <w:vMerge/>
          </w:tcPr>
          <w:p w14:paraId="3221B47A" w14:textId="77777777" w:rsidR="00E56CB0" w:rsidRPr="00356329" w:rsidRDefault="00E56CB0" w:rsidP="000F73E0">
            <w:pPr>
              <w:rPr>
                <w:szCs w:val="22"/>
                <w:lang w:val="fr-FR"/>
              </w:rPr>
            </w:pPr>
          </w:p>
        </w:tc>
        <w:tc>
          <w:tcPr>
            <w:tcW w:w="2412" w:type="pct"/>
          </w:tcPr>
          <w:p w14:paraId="521582DD" w14:textId="77777777" w:rsidR="00E56CB0" w:rsidRPr="00EB4A20" w:rsidRDefault="00E56CB0" w:rsidP="000F73E0">
            <w:pPr>
              <w:rPr>
                <w:szCs w:val="22"/>
                <w:lang w:val="fr-FR"/>
              </w:rPr>
            </w:pPr>
            <w:r w:rsidRPr="00EB4A20">
              <w:rPr>
                <w:szCs w:val="22"/>
                <w:vertAlign w:val="superscript"/>
                <w:lang w:val="fr-FR"/>
              </w:rPr>
              <w:t>+</w:t>
            </w:r>
            <w:r w:rsidRPr="00EB4A20">
              <w:rPr>
                <w:szCs w:val="22"/>
                <w:lang w:val="fr-FR"/>
                <w:rPrChange w:id="323" w:author="TCS" w:date="2025-08-25T16:33:00Z" w16du:dateUtc="2025-08-25T11:03:00Z">
                  <w:rPr>
                    <w:rFonts w:ascii="(Utiliser une police de caractè" w:hAnsi="(Utiliser une police de caractè"/>
                    <w:szCs w:val="22"/>
                    <w:lang w:val="fr-FR"/>
                  </w:rPr>
                </w:rPrChange>
              </w:rPr>
              <w:t>Choc anaphylactique</w:t>
            </w:r>
          </w:p>
        </w:tc>
        <w:tc>
          <w:tcPr>
            <w:tcW w:w="1130" w:type="pct"/>
            <w:shd w:val="clear" w:color="auto" w:fill="auto"/>
          </w:tcPr>
          <w:p w14:paraId="1E4A2A42" w14:textId="77777777" w:rsidR="00E56CB0" w:rsidRPr="00356329" w:rsidRDefault="00E56CB0" w:rsidP="000F73E0">
            <w:pPr>
              <w:rPr>
                <w:szCs w:val="22"/>
                <w:lang w:val="fr-FR"/>
              </w:rPr>
            </w:pPr>
            <w:r w:rsidRPr="00356329">
              <w:rPr>
                <w:szCs w:val="22"/>
                <w:lang w:val="fr-FR"/>
              </w:rPr>
              <w:t>Rare</w:t>
            </w:r>
          </w:p>
        </w:tc>
      </w:tr>
      <w:tr w:rsidR="00E56CB0" w:rsidRPr="00746D22" w14:paraId="64AA6B74" w14:textId="77777777" w:rsidTr="000F73E0">
        <w:trPr>
          <w:trHeight w:val="233"/>
        </w:trPr>
        <w:tc>
          <w:tcPr>
            <w:tcW w:w="1458" w:type="pct"/>
            <w:vMerge w:val="restart"/>
          </w:tcPr>
          <w:p w14:paraId="3016197B" w14:textId="77777777" w:rsidR="00E56CB0" w:rsidRPr="00356329" w:rsidRDefault="00E56CB0" w:rsidP="000F73E0">
            <w:pPr>
              <w:keepNext/>
              <w:keepLines/>
              <w:rPr>
                <w:szCs w:val="22"/>
                <w:lang w:val="fr-FR"/>
              </w:rPr>
            </w:pPr>
            <w:r w:rsidRPr="00356329">
              <w:rPr>
                <w:szCs w:val="22"/>
                <w:lang w:val="fr-FR"/>
              </w:rPr>
              <w:t>Troubles du métabolisme et de la nutrition</w:t>
            </w:r>
          </w:p>
        </w:tc>
        <w:tc>
          <w:tcPr>
            <w:tcW w:w="2412" w:type="pct"/>
          </w:tcPr>
          <w:p w14:paraId="5ADC50EF" w14:textId="77777777" w:rsidR="00E56CB0" w:rsidRPr="00356329" w:rsidRDefault="00E56CB0" w:rsidP="000F73E0">
            <w:pPr>
              <w:keepNext/>
              <w:keepLines/>
              <w:rPr>
                <w:szCs w:val="22"/>
                <w:lang w:val="fr-FR"/>
              </w:rPr>
            </w:pPr>
            <w:r w:rsidRPr="00356329">
              <w:rPr>
                <w:szCs w:val="22"/>
                <w:lang w:val="fr-FR"/>
              </w:rPr>
              <w:t>Perte de poids</w:t>
            </w:r>
          </w:p>
        </w:tc>
        <w:tc>
          <w:tcPr>
            <w:tcW w:w="1130" w:type="pct"/>
            <w:shd w:val="clear" w:color="auto" w:fill="auto"/>
          </w:tcPr>
          <w:p w14:paraId="5119C514" w14:textId="2CE1B613" w:rsidR="00E56CB0" w:rsidRPr="00356329" w:rsidRDefault="00E56CB0" w:rsidP="000F73E0">
            <w:pPr>
              <w:keepNext/>
              <w:keepLines/>
              <w:rPr>
                <w:szCs w:val="22"/>
                <w:lang w:val="fr-FR"/>
              </w:rPr>
            </w:pPr>
            <w:r w:rsidRPr="00356329">
              <w:rPr>
                <w:szCs w:val="22"/>
                <w:lang w:val="fr-FR"/>
              </w:rPr>
              <w:t>Très fréquent</w:t>
            </w:r>
          </w:p>
        </w:tc>
      </w:tr>
      <w:tr w:rsidR="00E56CB0" w:rsidRPr="00746D22" w14:paraId="3057D041" w14:textId="77777777" w:rsidTr="000F73E0">
        <w:trPr>
          <w:trHeight w:val="233"/>
        </w:trPr>
        <w:tc>
          <w:tcPr>
            <w:tcW w:w="1458" w:type="pct"/>
            <w:vMerge/>
          </w:tcPr>
          <w:p w14:paraId="78E91D26" w14:textId="77777777" w:rsidR="00E56CB0" w:rsidRPr="00356329" w:rsidRDefault="00E56CB0" w:rsidP="000F73E0">
            <w:pPr>
              <w:rPr>
                <w:szCs w:val="22"/>
                <w:lang w:val="fr-FR"/>
              </w:rPr>
            </w:pPr>
          </w:p>
        </w:tc>
        <w:tc>
          <w:tcPr>
            <w:tcW w:w="2412" w:type="pct"/>
          </w:tcPr>
          <w:p w14:paraId="22103D1B" w14:textId="77777777" w:rsidR="00E56CB0" w:rsidRPr="00356329" w:rsidRDefault="00E56CB0" w:rsidP="000F73E0">
            <w:pPr>
              <w:rPr>
                <w:szCs w:val="22"/>
                <w:lang w:val="fr-FR"/>
              </w:rPr>
            </w:pPr>
            <w:r w:rsidRPr="00356329">
              <w:rPr>
                <w:szCs w:val="22"/>
                <w:lang w:val="fr-FR"/>
              </w:rPr>
              <w:t>Anorexie</w:t>
            </w:r>
          </w:p>
        </w:tc>
        <w:tc>
          <w:tcPr>
            <w:tcW w:w="1130" w:type="pct"/>
            <w:shd w:val="clear" w:color="auto" w:fill="auto"/>
          </w:tcPr>
          <w:p w14:paraId="640509DA" w14:textId="78AB57BB" w:rsidR="00E56CB0" w:rsidRPr="00356329" w:rsidRDefault="00E56CB0" w:rsidP="000F73E0">
            <w:pPr>
              <w:rPr>
                <w:szCs w:val="22"/>
                <w:lang w:val="fr-FR"/>
              </w:rPr>
            </w:pPr>
            <w:r w:rsidRPr="00356329">
              <w:rPr>
                <w:szCs w:val="22"/>
                <w:lang w:val="fr-FR"/>
              </w:rPr>
              <w:t>Très fréquent</w:t>
            </w:r>
          </w:p>
        </w:tc>
      </w:tr>
      <w:tr w:rsidR="00E56CB0" w:rsidRPr="00746D22" w14:paraId="2E0FB2AC" w14:textId="77777777" w:rsidTr="000F73E0">
        <w:trPr>
          <w:trHeight w:val="233"/>
        </w:trPr>
        <w:tc>
          <w:tcPr>
            <w:tcW w:w="1458" w:type="pct"/>
            <w:vMerge/>
          </w:tcPr>
          <w:p w14:paraId="33DD2235" w14:textId="77777777" w:rsidR="00E56CB0" w:rsidRPr="00356329" w:rsidRDefault="00E56CB0" w:rsidP="000F73E0">
            <w:pPr>
              <w:rPr>
                <w:szCs w:val="22"/>
                <w:lang w:val="fr-FR"/>
              </w:rPr>
            </w:pPr>
          </w:p>
        </w:tc>
        <w:tc>
          <w:tcPr>
            <w:tcW w:w="2412" w:type="pct"/>
          </w:tcPr>
          <w:p w14:paraId="457627DE" w14:textId="77777777" w:rsidR="00E56CB0" w:rsidRPr="00356329" w:rsidRDefault="00E56CB0" w:rsidP="000F73E0">
            <w:pPr>
              <w:rPr>
                <w:szCs w:val="22"/>
                <w:lang w:val="fr-FR"/>
              </w:rPr>
            </w:pPr>
            <w:r w:rsidRPr="00356329">
              <w:rPr>
                <w:szCs w:val="22"/>
                <w:lang w:val="fr-FR"/>
              </w:rPr>
              <w:t>Syndrome de lyse tumorale</w:t>
            </w:r>
          </w:p>
        </w:tc>
        <w:tc>
          <w:tcPr>
            <w:tcW w:w="1130" w:type="pct"/>
            <w:shd w:val="clear" w:color="auto" w:fill="auto"/>
          </w:tcPr>
          <w:p w14:paraId="60E4369B" w14:textId="77777777" w:rsidR="00E56CB0" w:rsidRPr="00356329" w:rsidRDefault="00E56CB0" w:rsidP="000F73E0">
            <w:pPr>
              <w:rPr>
                <w:szCs w:val="22"/>
                <w:lang w:val="fr-FR"/>
              </w:rPr>
            </w:pPr>
            <w:r w:rsidRPr="00356329">
              <w:rPr>
                <w:szCs w:val="22"/>
                <w:lang w:val="fr-FR"/>
              </w:rPr>
              <w:t>Indéterminée</w:t>
            </w:r>
          </w:p>
        </w:tc>
      </w:tr>
      <w:tr w:rsidR="00E56CB0" w:rsidRPr="00746D22" w14:paraId="21F7ED4E" w14:textId="77777777" w:rsidTr="000F73E0">
        <w:trPr>
          <w:trHeight w:val="232"/>
        </w:trPr>
        <w:tc>
          <w:tcPr>
            <w:tcW w:w="1458" w:type="pct"/>
            <w:vMerge/>
          </w:tcPr>
          <w:p w14:paraId="2B464C93" w14:textId="77777777" w:rsidR="00E56CB0" w:rsidRPr="00356329" w:rsidRDefault="00E56CB0" w:rsidP="000F73E0">
            <w:pPr>
              <w:rPr>
                <w:szCs w:val="22"/>
                <w:lang w:val="fr-FR"/>
              </w:rPr>
            </w:pPr>
          </w:p>
        </w:tc>
        <w:tc>
          <w:tcPr>
            <w:tcW w:w="2412" w:type="pct"/>
          </w:tcPr>
          <w:p w14:paraId="42F45FF2" w14:textId="77777777" w:rsidR="00E56CB0" w:rsidRPr="00356329" w:rsidRDefault="00E56CB0" w:rsidP="000F73E0">
            <w:pPr>
              <w:rPr>
                <w:szCs w:val="22"/>
                <w:lang w:val="fr-FR"/>
              </w:rPr>
            </w:pPr>
            <w:r w:rsidRPr="00356329">
              <w:rPr>
                <w:szCs w:val="22"/>
                <w:lang w:val="fr-FR"/>
              </w:rPr>
              <w:t>Hyperkaliémie</w:t>
            </w:r>
          </w:p>
        </w:tc>
        <w:tc>
          <w:tcPr>
            <w:tcW w:w="1130" w:type="pct"/>
            <w:shd w:val="clear" w:color="auto" w:fill="auto"/>
          </w:tcPr>
          <w:p w14:paraId="341197C3" w14:textId="77777777" w:rsidR="00E56CB0" w:rsidRPr="00356329" w:rsidRDefault="00E56CB0" w:rsidP="000F73E0">
            <w:pPr>
              <w:rPr>
                <w:szCs w:val="22"/>
                <w:lang w:val="fr-FR"/>
              </w:rPr>
            </w:pPr>
            <w:r w:rsidRPr="00356329">
              <w:rPr>
                <w:szCs w:val="22"/>
                <w:lang w:val="fr-FR"/>
              </w:rPr>
              <w:t>Indéterminée</w:t>
            </w:r>
          </w:p>
        </w:tc>
      </w:tr>
      <w:tr w:rsidR="00E56CB0" w:rsidRPr="00746D22" w14:paraId="57FA26E8" w14:textId="77777777" w:rsidTr="000F73E0">
        <w:trPr>
          <w:trHeight w:val="120"/>
        </w:trPr>
        <w:tc>
          <w:tcPr>
            <w:tcW w:w="1458" w:type="pct"/>
            <w:vMerge w:val="restart"/>
          </w:tcPr>
          <w:p w14:paraId="3F579E88" w14:textId="77777777" w:rsidR="00E56CB0" w:rsidRPr="00356329" w:rsidRDefault="00E56CB0" w:rsidP="000F73E0">
            <w:pPr>
              <w:keepNext/>
              <w:keepLines/>
              <w:rPr>
                <w:szCs w:val="22"/>
                <w:lang w:val="fr-FR"/>
              </w:rPr>
            </w:pPr>
            <w:r w:rsidRPr="00356329">
              <w:rPr>
                <w:szCs w:val="22"/>
                <w:lang w:val="fr-FR"/>
              </w:rPr>
              <w:t>Affections psychiatriques</w:t>
            </w:r>
          </w:p>
        </w:tc>
        <w:tc>
          <w:tcPr>
            <w:tcW w:w="2412" w:type="pct"/>
          </w:tcPr>
          <w:p w14:paraId="1F698F0A" w14:textId="77777777" w:rsidR="00E56CB0" w:rsidRPr="00356329" w:rsidRDefault="00E56CB0" w:rsidP="000F73E0">
            <w:pPr>
              <w:keepNext/>
              <w:keepLines/>
              <w:rPr>
                <w:szCs w:val="22"/>
                <w:lang w:val="fr-FR"/>
              </w:rPr>
            </w:pPr>
            <w:r w:rsidRPr="00356329">
              <w:rPr>
                <w:szCs w:val="22"/>
                <w:lang w:val="fr-FR"/>
              </w:rPr>
              <w:t>Insomnie</w:t>
            </w:r>
          </w:p>
        </w:tc>
        <w:tc>
          <w:tcPr>
            <w:tcW w:w="1130" w:type="pct"/>
            <w:shd w:val="clear" w:color="auto" w:fill="auto"/>
          </w:tcPr>
          <w:p w14:paraId="2FA13EFC"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352F91DE" w14:textId="77777777" w:rsidTr="000F73E0">
        <w:trPr>
          <w:trHeight w:val="120"/>
        </w:trPr>
        <w:tc>
          <w:tcPr>
            <w:tcW w:w="1458" w:type="pct"/>
            <w:vMerge/>
          </w:tcPr>
          <w:p w14:paraId="32B3788F" w14:textId="77777777" w:rsidR="00E56CB0" w:rsidRPr="00356329" w:rsidRDefault="00E56CB0" w:rsidP="000F73E0">
            <w:pPr>
              <w:keepNext/>
              <w:keepLines/>
              <w:rPr>
                <w:szCs w:val="22"/>
                <w:lang w:val="fr-FR"/>
              </w:rPr>
            </w:pPr>
          </w:p>
        </w:tc>
        <w:tc>
          <w:tcPr>
            <w:tcW w:w="2412" w:type="pct"/>
          </w:tcPr>
          <w:p w14:paraId="2A24DD78" w14:textId="77777777" w:rsidR="00E56CB0" w:rsidRPr="00356329" w:rsidRDefault="00E56CB0" w:rsidP="000F73E0">
            <w:pPr>
              <w:keepNext/>
              <w:keepLines/>
              <w:rPr>
                <w:szCs w:val="22"/>
                <w:lang w:val="fr-FR"/>
              </w:rPr>
            </w:pPr>
            <w:r w:rsidRPr="00356329">
              <w:rPr>
                <w:szCs w:val="22"/>
                <w:lang w:val="fr-FR"/>
              </w:rPr>
              <w:t>Anxiété</w:t>
            </w:r>
          </w:p>
        </w:tc>
        <w:tc>
          <w:tcPr>
            <w:tcW w:w="1130" w:type="pct"/>
            <w:shd w:val="clear" w:color="auto" w:fill="auto"/>
          </w:tcPr>
          <w:p w14:paraId="6350FE10"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13AFBE30" w14:textId="77777777" w:rsidTr="000F73E0">
        <w:trPr>
          <w:trHeight w:val="120"/>
        </w:trPr>
        <w:tc>
          <w:tcPr>
            <w:tcW w:w="1458" w:type="pct"/>
            <w:vMerge/>
          </w:tcPr>
          <w:p w14:paraId="7CFBB442" w14:textId="77777777" w:rsidR="00E56CB0" w:rsidRPr="00356329" w:rsidRDefault="00E56CB0" w:rsidP="000F73E0">
            <w:pPr>
              <w:keepNext/>
              <w:keepLines/>
              <w:rPr>
                <w:szCs w:val="22"/>
                <w:lang w:val="fr-FR"/>
              </w:rPr>
            </w:pPr>
          </w:p>
        </w:tc>
        <w:tc>
          <w:tcPr>
            <w:tcW w:w="2412" w:type="pct"/>
          </w:tcPr>
          <w:p w14:paraId="5F3F342C" w14:textId="77777777" w:rsidR="00E56CB0" w:rsidRPr="00356329" w:rsidRDefault="00E56CB0" w:rsidP="000F73E0">
            <w:pPr>
              <w:keepNext/>
              <w:keepLines/>
              <w:rPr>
                <w:szCs w:val="22"/>
                <w:lang w:val="fr-FR"/>
              </w:rPr>
            </w:pPr>
            <w:r w:rsidRPr="00356329">
              <w:rPr>
                <w:szCs w:val="22"/>
                <w:lang w:val="fr-FR"/>
              </w:rPr>
              <w:t>Dépression</w:t>
            </w:r>
          </w:p>
        </w:tc>
        <w:tc>
          <w:tcPr>
            <w:tcW w:w="1130" w:type="pct"/>
            <w:shd w:val="clear" w:color="auto" w:fill="auto"/>
          </w:tcPr>
          <w:p w14:paraId="16C160EA"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2CE80B80" w14:textId="77777777" w:rsidTr="000F73E0">
        <w:trPr>
          <w:trHeight w:val="120"/>
        </w:trPr>
        <w:tc>
          <w:tcPr>
            <w:tcW w:w="1458" w:type="pct"/>
            <w:vMerge w:val="restart"/>
          </w:tcPr>
          <w:p w14:paraId="581FEE5C" w14:textId="77777777" w:rsidR="00E56CB0" w:rsidRPr="00356329" w:rsidRDefault="00E56CB0" w:rsidP="000F73E0">
            <w:pPr>
              <w:rPr>
                <w:szCs w:val="22"/>
                <w:lang w:val="fr-FR"/>
              </w:rPr>
            </w:pPr>
            <w:r w:rsidRPr="00356329">
              <w:rPr>
                <w:szCs w:val="22"/>
                <w:lang w:val="fr-FR"/>
              </w:rPr>
              <w:t>Affections du système nerveux</w:t>
            </w:r>
          </w:p>
        </w:tc>
        <w:tc>
          <w:tcPr>
            <w:tcW w:w="2412" w:type="pct"/>
          </w:tcPr>
          <w:p w14:paraId="5C081EBB" w14:textId="77777777" w:rsidR="00E56CB0" w:rsidRPr="00356329" w:rsidRDefault="00E56CB0" w:rsidP="000F73E0">
            <w:pPr>
              <w:rPr>
                <w:szCs w:val="22"/>
                <w:lang w:val="fr-FR"/>
              </w:rPr>
            </w:pPr>
            <w:r w:rsidRPr="00356329">
              <w:rPr>
                <w:szCs w:val="22"/>
                <w:vertAlign w:val="superscript"/>
                <w:lang w:val="fr-FR"/>
              </w:rPr>
              <w:t>1</w:t>
            </w:r>
            <w:r w:rsidRPr="00356329">
              <w:rPr>
                <w:szCs w:val="22"/>
                <w:lang w:val="fr-FR"/>
              </w:rPr>
              <w:t>Tremblements</w:t>
            </w:r>
          </w:p>
        </w:tc>
        <w:tc>
          <w:tcPr>
            <w:tcW w:w="1130" w:type="pct"/>
            <w:shd w:val="clear" w:color="auto" w:fill="auto"/>
          </w:tcPr>
          <w:p w14:paraId="3E8FC792" w14:textId="77777777" w:rsidR="00E56CB0" w:rsidRPr="00356329" w:rsidRDefault="00E56CB0" w:rsidP="000F73E0">
            <w:pPr>
              <w:rPr>
                <w:szCs w:val="22"/>
                <w:lang w:val="fr-FR"/>
              </w:rPr>
            </w:pPr>
            <w:r w:rsidRPr="00356329">
              <w:rPr>
                <w:szCs w:val="22"/>
                <w:lang w:val="fr-FR"/>
              </w:rPr>
              <w:t>Très fréquent</w:t>
            </w:r>
          </w:p>
        </w:tc>
      </w:tr>
      <w:tr w:rsidR="00E56CB0" w:rsidRPr="00746D22" w14:paraId="59DDBB23" w14:textId="77777777" w:rsidTr="000F73E0">
        <w:trPr>
          <w:trHeight w:val="120"/>
        </w:trPr>
        <w:tc>
          <w:tcPr>
            <w:tcW w:w="1458" w:type="pct"/>
            <w:vMerge/>
          </w:tcPr>
          <w:p w14:paraId="5D0DF0B6" w14:textId="77777777" w:rsidR="00E56CB0" w:rsidRPr="00356329" w:rsidRDefault="00E56CB0" w:rsidP="000F73E0">
            <w:pPr>
              <w:rPr>
                <w:szCs w:val="22"/>
                <w:lang w:val="fr-FR"/>
              </w:rPr>
            </w:pPr>
          </w:p>
        </w:tc>
        <w:tc>
          <w:tcPr>
            <w:tcW w:w="2412" w:type="pct"/>
          </w:tcPr>
          <w:p w14:paraId="7AD84D55" w14:textId="77777777" w:rsidR="00E56CB0" w:rsidRPr="00356329" w:rsidRDefault="00E56CB0" w:rsidP="000F73E0">
            <w:pPr>
              <w:rPr>
                <w:szCs w:val="22"/>
                <w:lang w:val="fr-FR"/>
              </w:rPr>
            </w:pPr>
            <w:r w:rsidRPr="00356329">
              <w:rPr>
                <w:szCs w:val="22"/>
                <w:lang w:val="fr-FR"/>
              </w:rPr>
              <w:t>Etourdissements</w:t>
            </w:r>
          </w:p>
        </w:tc>
        <w:tc>
          <w:tcPr>
            <w:tcW w:w="1130" w:type="pct"/>
            <w:shd w:val="clear" w:color="auto" w:fill="auto"/>
          </w:tcPr>
          <w:p w14:paraId="571BA033" w14:textId="77777777" w:rsidR="00E56CB0" w:rsidRPr="00356329" w:rsidRDefault="00E56CB0" w:rsidP="000F73E0">
            <w:pPr>
              <w:rPr>
                <w:szCs w:val="22"/>
                <w:lang w:val="fr-FR"/>
              </w:rPr>
            </w:pPr>
            <w:r w:rsidRPr="00356329">
              <w:rPr>
                <w:szCs w:val="22"/>
                <w:lang w:val="fr-FR"/>
              </w:rPr>
              <w:t xml:space="preserve">Très fréquent </w:t>
            </w:r>
          </w:p>
        </w:tc>
      </w:tr>
      <w:tr w:rsidR="00E56CB0" w:rsidRPr="00746D22" w14:paraId="64FD7922" w14:textId="77777777" w:rsidTr="000F73E0">
        <w:trPr>
          <w:trHeight w:val="120"/>
        </w:trPr>
        <w:tc>
          <w:tcPr>
            <w:tcW w:w="1458" w:type="pct"/>
            <w:vMerge/>
          </w:tcPr>
          <w:p w14:paraId="2A611C29" w14:textId="77777777" w:rsidR="00E56CB0" w:rsidRPr="00356329" w:rsidRDefault="00E56CB0" w:rsidP="000F73E0">
            <w:pPr>
              <w:rPr>
                <w:szCs w:val="22"/>
                <w:lang w:val="fr-FR"/>
              </w:rPr>
            </w:pPr>
          </w:p>
        </w:tc>
        <w:tc>
          <w:tcPr>
            <w:tcW w:w="2412" w:type="pct"/>
          </w:tcPr>
          <w:p w14:paraId="6A8220B1" w14:textId="77777777" w:rsidR="00E56CB0" w:rsidRPr="00356329" w:rsidRDefault="00E56CB0" w:rsidP="000F73E0">
            <w:pPr>
              <w:rPr>
                <w:szCs w:val="22"/>
                <w:lang w:val="fr-FR"/>
              </w:rPr>
            </w:pPr>
            <w:r w:rsidRPr="00356329">
              <w:rPr>
                <w:szCs w:val="22"/>
                <w:lang w:val="fr-FR"/>
              </w:rPr>
              <w:t>Céphalée</w:t>
            </w:r>
          </w:p>
        </w:tc>
        <w:tc>
          <w:tcPr>
            <w:tcW w:w="1130" w:type="pct"/>
            <w:shd w:val="clear" w:color="auto" w:fill="auto"/>
          </w:tcPr>
          <w:p w14:paraId="1D2D114D" w14:textId="77777777" w:rsidR="00E56CB0" w:rsidRPr="00356329" w:rsidRDefault="00E56CB0" w:rsidP="000F73E0">
            <w:pPr>
              <w:rPr>
                <w:szCs w:val="22"/>
                <w:lang w:val="fr-FR"/>
              </w:rPr>
            </w:pPr>
            <w:r w:rsidRPr="00356329">
              <w:rPr>
                <w:szCs w:val="22"/>
                <w:lang w:val="fr-FR"/>
              </w:rPr>
              <w:t>Très fréquent</w:t>
            </w:r>
          </w:p>
        </w:tc>
      </w:tr>
      <w:tr w:rsidR="00E56CB0" w:rsidRPr="00746D22" w14:paraId="6C143FC7" w14:textId="77777777" w:rsidTr="000F73E0">
        <w:trPr>
          <w:trHeight w:val="120"/>
        </w:trPr>
        <w:tc>
          <w:tcPr>
            <w:tcW w:w="1458" w:type="pct"/>
            <w:vMerge/>
          </w:tcPr>
          <w:p w14:paraId="6B1CF619" w14:textId="77777777" w:rsidR="00E56CB0" w:rsidRPr="00356329" w:rsidRDefault="00E56CB0" w:rsidP="000F73E0">
            <w:pPr>
              <w:rPr>
                <w:szCs w:val="22"/>
                <w:lang w:val="fr-FR"/>
              </w:rPr>
            </w:pPr>
          </w:p>
        </w:tc>
        <w:tc>
          <w:tcPr>
            <w:tcW w:w="2412" w:type="pct"/>
          </w:tcPr>
          <w:p w14:paraId="511A1ABC" w14:textId="77777777" w:rsidR="00E56CB0" w:rsidRPr="00356329" w:rsidRDefault="00E56CB0" w:rsidP="000F73E0">
            <w:pPr>
              <w:rPr>
                <w:szCs w:val="22"/>
                <w:lang w:val="fr-FR"/>
              </w:rPr>
            </w:pPr>
            <w:r w:rsidRPr="00356329">
              <w:rPr>
                <w:szCs w:val="22"/>
                <w:lang w:val="fr-FR"/>
              </w:rPr>
              <w:t>Paresthésie</w:t>
            </w:r>
          </w:p>
        </w:tc>
        <w:tc>
          <w:tcPr>
            <w:tcW w:w="1130" w:type="pct"/>
            <w:shd w:val="clear" w:color="auto" w:fill="auto"/>
          </w:tcPr>
          <w:p w14:paraId="71808FA9" w14:textId="77777777" w:rsidR="00E56CB0" w:rsidRPr="00356329" w:rsidRDefault="00E56CB0" w:rsidP="000F73E0">
            <w:pPr>
              <w:rPr>
                <w:szCs w:val="22"/>
                <w:lang w:val="fr-FR"/>
              </w:rPr>
            </w:pPr>
            <w:r w:rsidRPr="00356329">
              <w:rPr>
                <w:szCs w:val="22"/>
                <w:lang w:val="fr-FR"/>
              </w:rPr>
              <w:t>Très fréquent</w:t>
            </w:r>
          </w:p>
        </w:tc>
      </w:tr>
      <w:tr w:rsidR="00E56CB0" w:rsidRPr="00746D22" w14:paraId="10035BEC" w14:textId="77777777" w:rsidTr="000F73E0">
        <w:trPr>
          <w:trHeight w:val="120"/>
        </w:trPr>
        <w:tc>
          <w:tcPr>
            <w:tcW w:w="1458" w:type="pct"/>
            <w:vMerge/>
          </w:tcPr>
          <w:p w14:paraId="5FDF9905" w14:textId="77777777" w:rsidR="00E56CB0" w:rsidRPr="00356329" w:rsidRDefault="00E56CB0" w:rsidP="000F73E0">
            <w:pPr>
              <w:rPr>
                <w:szCs w:val="22"/>
                <w:lang w:val="fr-FR"/>
              </w:rPr>
            </w:pPr>
          </w:p>
        </w:tc>
        <w:tc>
          <w:tcPr>
            <w:tcW w:w="2412" w:type="pct"/>
          </w:tcPr>
          <w:p w14:paraId="1FFE4C08" w14:textId="77777777" w:rsidR="00E56CB0" w:rsidRPr="00356329" w:rsidRDefault="00E56CB0" w:rsidP="000F73E0">
            <w:pPr>
              <w:rPr>
                <w:szCs w:val="22"/>
                <w:lang w:val="fr-FR"/>
              </w:rPr>
            </w:pPr>
            <w:r w:rsidRPr="00356329">
              <w:rPr>
                <w:szCs w:val="22"/>
                <w:lang w:val="fr-FR"/>
              </w:rPr>
              <w:t>Dysgueusie</w:t>
            </w:r>
          </w:p>
        </w:tc>
        <w:tc>
          <w:tcPr>
            <w:tcW w:w="1130" w:type="pct"/>
            <w:shd w:val="clear" w:color="auto" w:fill="auto"/>
          </w:tcPr>
          <w:p w14:paraId="79B78201" w14:textId="77777777" w:rsidR="00E56CB0" w:rsidRPr="00356329" w:rsidRDefault="00E56CB0" w:rsidP="000F73E0">
            <w:pPr>
              <w:rPr>
                <w:szCs w:val="22"/>
                <w:lang w:val="fr-FR"/>
              </w:rPr>
            </w:pPr>
            <w:r w:rsidRPr="00356329">
              <w:rPr>
                <w:szCs w:val="22"/>
                <w:lang w:val="fr-FR"/>
              </w:rPr>
              <w:t>Très fréquent</w:t>
            </w:r>
          </w:p>
        </w:tc>
      </w:tr>
      <w:tr w:rsidR="00E56CB0" w:rsidRPr="00746D22" w14:paraId="69E8A366" w14:textId="77777777" w:rsidTr="000F73E0">
        <w:trPr>
          <w:cantSplit/>
          <w:trHeight w:val="120"/>
        </w:trPr>
        <w:tc>
          <w:tcPr>
            <w:tcW w:w="1458" w:type="pct"/>
            <w:vMerge/>
          </w:tcPr>
          <w:p w14:paraId="6BEA3470" w14:textId="77777777" w:rsidR="00E56CB0" w:rsidRPr="00356329" w:rsidRDefault="00E56CB0" w:rsidP="000F73E0">
            <w:pPr>
              <w:rPr>
                <w:szCs w:val="22"/>
                <w:lang w:val="fr-FR"/>
              </w:rPr>
            </w:pPr>
          </w:p>
        </w:tc>
        <w:tc>
          <w:tcPr>
            <w:tcW w:w="2412" w:type="pct"/>
          </w:tcPr>
          <w:p w14:paraId="12EAA660" w14:textId="77777777" w:rsidR="00E56CB0" w:rsidRPr="00356329" w:rsidRDefault="00E56CB0" w:rsidP="000F73E0">
            <w:pPr>
              <w:rPr>
                <w:szCs w:val="22"/>
                <w:lang w:val="fr-FR"/>
              </w:rPr>
            </w:pPr>
            <w:r w:rsidRPr="00356329">
              <w:rPr>
                <w:szCs w:val="22"/>
                <w:lang w:val="fr-FR"/>
              </w:rPr>
              <w:t>Neuropathie périphérique</w:t>
            </w:r>
          </w:p>
        </w:tc>
        <w:tc>
          <w:tcPr>
            <w:tcW w:w="1130" w:type="pct"/>
            <w:shd w:val="clear" w:color="auto" w:fill="auto"/>
          </w:tcPr>
          <w:p w14:paraId="4EFD63C0" w14:textId="77777777" w:rsidR="00E56CB0" w:rsidRPr="00356329" w:rsidRDefault="00E56CB0" w:rsidP="000F73E0">
            <w:pPr>
              <w:rPr>
                <w:szCs w:val="22"/>
                <w:lang w:val="fr-FR"/>
              </w:rPr>
            </w:pPr>
            <w:r w:rsidRPr="00356329">
              <w:rPr>
                <w:szCs w:val="22"/>
                <w:lang w:val="fr-FR"/>
              </w:rPr>
              <w:t>Fréquent</w:t>
            </w:r>
          </w:p>
        </w:tc>
      </w:tr>
      <w:tr w:rsidR="00E56CB0" w:rsidRPr="00746D22" w14:paraId="5F9DDD12" w14:textId="77777777" w:rsidTr="000F73E0">
        <w:trPr>
          <w:cantSplit/>
          <w:trHeight w:val="120"/>
        </w:trPr>
        <w:tc>
          <w:tcPr>
            <w:tcW w:w="1458" w:type="pct"/>
            <w:vMerge/>
          </w:tcPr>
          <w:p w14:paraId="1CD17A6A" w14:textId="77777777" w:rsidR="00E56CB0" w:rsidRPr="00356329" w:rsidRDefault="00E56CB0" w:rsidP="000F73E0">
            <w:pPr>
              <w:keepNext/>
              <w:keepLines/>
              <w:rPr>
                <w:szCs w:val="22"/>
                <w:lang w:val="fr-FR"/>
              </w:rPr>
            </w:pPr>
          </w:p>
        </w:tc>
        <w:tc>
          <w:tcPr>
            <w:tcW w:w="2412" w:type="pct"/>
          </w:tcPr>
          <w:p w14:paraId="2B51FFBD" w14:textId="77777777" w:rsidR="00E56CB0" w:rsidRPr="00356329" w:rsidRDefault="00E56CB0" w:rsidP="000F73E0">
            <w:pPr>
              <w:keepNext/>
              <w:keepLines/>
              <w:rPr>
                <w:szCs w:val="22"/>
                <w:lang w:val="fr-FR"/>
              </w:rPr>
            </w:pPr>
            <w:r w:rsidRPr="00356329">
              <w:rPr>
                <w:szCs w:val="22"/>
                <w:lang w:val="fr-FR"/>
              </w:rPr>
              <w:t>Hypertonie</w:t>
            </w:r>
          </w:p>
        </w:tc>
        <w:tc>
          <w:tcPr>
            <w:tcW w:w="1130" w:type="pct"/>
            <w:shd w:val="clear" w:color="auto" w:fill="auto"/>
          </w:tcPr>
          <w:p w14:paraId="03CCB73A"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31ED60D2" w14:textId="77777777" w:rsidTr="000F73E0">
        <w:trPr>
          <w:cantSplit/>
          <w:trHeight w:val="120"/>
        </w:trPr>
        <w:tc>
          <w:tcPr>
            <w:tcW w:w="1458" w:type="pct"/>
            <w:vMerge/>
          </w:tcPr>
          <w:p w14:paraId="4636F3CD" w14:textId="77777777" w:rsidR="00E56CB0" w:rsidRPr="00356329" w:rsidRDefault="00E56CB0" w:rsidP="000F73E0">
            <w:pPr>
              <w:keepNext/>
              <w:keepLines/>
              <w:rPr>
                <w:szCs w:val="22"/>
                <w:lang w:val="fr-FR"/>
              </w:rPr>
            </w:pPr>
          </w:p>
        </w:tc>
        <w:tc>
          <w:tcPr>
            <w:tcW w:w="2412" w:type="pct"/>
          </w:tcPr>
          <w:p w14:paraId="4533C767" w14:textId="77777777" w:rsidR="00E56CB0" w:rsidRPr="00356329" w:rsidRDefault="00E56CB0" w:rsidP="000F73E0">
            <w:pPr>
              <w:keepNext/>
              <w:keepLines/>
              <w:rPr>
                <w:szCs w:val="22"/>
                <w:lang w:val="fr-FR"/>
              </w:rPr>
            </w:pPr>
            <w:r w:rsidRPr="00356329">
              <w:rPr>
                <w:szCs w:val="22"/>
                <w:lang w:val="fr-FR"/>
              </w:rPr>
              <w:t>Somnolence</w:t>
            </w:r>
          </w:p>
        </w:tc>
        <w:tc>
          <w:tcPr>
            <w:tcW w:w="1130" w:type="pct"/>
            <w:shd w:val="clear" w:color="auto" w:fill="auto"/>
          </w:tcPr>
          <w:p w14:paraId="6E75A2A4"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53433C4A" w14:textId="77777777" w:rsidTr="000F73E0">
        <w:trPr>
          <w:trHeight w:val="128"/>
        </w:trPr>
        <w:tc>
          <w:tcPr>
            <w:tcW w:w="1458" w:type="pct"/>
            <w:vMerge w:val="restart"/>
          </w:tcPr>
          <w:p w14:paraId="7AA819D9" w14:textId="77777777" w:rsidR="00E56CB0" w:rsidRPr="00356329" w:rsidRDefault="00E56CB0" w:rsidP="000F73E0">
            <w:pPr>
              <w:keepNext/>
              <w:keepLines/>
              <w:rPr>
                <w:szCs w:val="22"/>
                <w:lang w:val="fr-FR"/>
              </w:rPr>
            </w:pPr>
            <w:r w:rsidRPr="00356329">
              <w:rPr>
                <w:szCs w:val="22"/>
                <w:lang w:val="fr-FR"/>
              </w:rPr>
              <w:t>Affections oculaires</w:t>
            </w:r>
          </w:p>
        </w:tc>
        <w:tc>
          <w:tcPr>
            <w:tcW w:w="2412" w:type="pct"/>
          </w:tcPr>
          <w:p w14:paraId="1DF49790" w14:textId="77777777" w:rsidR="00E56CB0" w:rsidRPr="00356329" w:rsidRDefault="00E56CB0" w:rsidP="000F73E0">
            <w:pPr>
              <w:keepNext/>
              <w:keepLines/>
              <w:rPr>
                <w:szCs w:val="22"/>
                <w:lang w:val="fr-FR"/>
              </w:rPr>
            </w:pPr>
            <w:r w:rsidRPr="00356329">
              <w:rPr>
                <w:szCs w:val="22"/>
                <w:lang w:val="fr-FR"/>
              </w:rPr>
              <w:t>Conjonctivite</w:t>
            </w:r>
          </w:p>
        </w:tc>
        <w:tc>
          <w:tcPr>
            <w:tcW w:w="1130" w:type="pct"/>
            <w:shd w:val="clear" w:color="auto" w:fill="auto"/>
          </w:tcPr>
          <w:p w14:paraId="4B67415C" w14:textId="77777777" w:rsidR="00E56CB0" w:rsidRPr="00356329" w:rsidRDefault="00E56CB0" w:rsidP="000F73E0">
            <w:pPr>
              <w:rPr>
                <w:szCs w:val="22"/>
                <w:lang w:val="fr-FR"/>
              </w:rPr>
            </w:pPr>
            <w:r w:rsidRPr="00356329">
              <w:rPr>
                <w:szCs w:val="22"/>
                <w:lang w:val="fr-FR"/>
              </w:rPr>
              <w:t>Très fréquent</w:t>
            </w:r>
          </w:p>
        </w:tc>
      </w:tr>
      <w:tr w:rsidR="00E56CB0" w:rsidRPr="00746D22" w14:paraId="3BAA23D7" w14:textId="77777777" w:rsidTr="000F73E0">
        <w:trPr>
          <w:trHeight w:val="128"/>
        </w:trPr>
        <w:tc>
          <w:tcPr>
            <w:tcW w:w="1458" w:type="pct"/>
            <w:vMerge/>
          </w:tcPr>
          <w:p w14:paraId="556CC2DD" w14:textId="77777777" w:rsidR="00E56CB0" w:rsidRPr="00356329" w:rsidRDefault="00E56CB0" w:rsidP="000F73E0">
            <w:pPr>
              <w:keepNext/>
              <w:keepLines/>
              <w:rPr>
                <w:szCs w:val="22"/>
                <w:lang w:val="fr-FR"/>
              </w:rPr>
            </w:pPr>
          </w:p>
        </w:tc>
        <w:tc>
          <w:tcPr>
            <w:tcW w:w="2412" w:type="pct"/>
          </w:tcPr>
          <w:p w14:paraId="487C8C46" w14:textId="77777777" w:rsidR="00E56CB0" w:rsidRPr="00356329" w:rsidRDefault="00E56CB0" w:rsidP="000F73E0">
            <w:pPr>
              <w:keepNext/>
              <w:keepLines/>
              <w:rPr>
                <w:szCs w:val="22"/>
                <w:lang w:val="fr-FR"/>
              </w:rPr>
            </w:pPr>
            <w:r w:rsidRPr="00356329">
              <w:rPr>
                <w:szCs w:val="22"/>
                <w:lang w:val="fr-FR"/>
              </w:rPr>
              <w:t xml:space="preserve">Augmentation du larmoiement </w:t>
            </w:r>
          </w:p>
        </w:tc>
        <w:tc>
          <w:tcPr>
            <w:tcW w:w="1130" w:type="pct"/>
            <w:shd w:val="clear" w:color="auto" w:fill="auto"/>
          </w:tcPr>
          <w:p w14:paraId="6D1E3A29" w14:textId="77777777" w:rsidR="00E56CB0" w:rsidRPr="00356329" w:rsidRDefault="00E56CB0" w:rsidP="000F73E0">
            <w:pPr>
              <w:rPr>
                <w:szCs w:val="22"/>
                <w:lang w:val="fr-FR"/>
              </w:rPr>
            </w:pPr>
            <w:r w:rsidRPr="00356329">
              <w:rPr>
                <w:szCs w:val="22"/>
                <w:lang w:val="fr-FR"/>
              </w:rPr>
              <w:t>Très fréquent</w:t>
            </w:r>
          </w:p>
        </w:tc>
      </w:tr>
      <w:tr w:rsidR="00E56CB0" w:rsidRPr="00746D22" w14:paraId="7936C3AE" w14:textId="77777777" w:rsidTr="000F73E0">
        <w:trPr>
          <w:trHeight w:val="128"/>
        </w:trPr>
        <w:tc>
          <w:tcPr>
            <w:tcW w:w="1458" w:type="pct"/>
            <w:vMerge/>
          </w:tcPr>
          <w:p w14:paraId="092DCD25" w14:textId="77777777" w:rsidR="00E56CB0" w:rsidRPr="00356329" w:rsidRDefault="00E56CB0" w:rsidP="000F73E0">
            <w:pPr>
              <w:keepNext/>
              <w:keepLines/>
              <w:rPr>
                <w:szCs w:val="22"/>
                <w:lang w:val="fr-FR"/>
              </w:rPr>
            </w:pPr>
          </w:p>
        </w:tc>
        <w:tc>
          <w:tcPr>
            <w:tcW w:w="2412" w:type="pct"/>
          </w:tcPr>
          <w:p w14:paraId="3D23B658" w14:textId="77777777" w:rsidR="00E56CB0" w:rsidRPr="00356329" w:rsidRDefault="00E56CB0" w:rsidP="000F73E0">
            <w:pPr>
              <w:keepNext/>
              <w:keepLines/>
              <w:rPr>
                <w:szCs w:val="22"/>
                <w:lang w:val="fr-FR"/>
              </w:rPr>
            </w:pPr>
            <w:r w:rsidRPr="00356329">
              <w:rPr>
                <w:szCs w:val="22"/>
                <w:lang w:val="fr-FR"/>
              </w:rPr>
              <w:t>Sécheresse oculaire</w:t>
            </w:r>
          </w:p>
        </w:tc>
        <w:tc>
          <w:tcPr>
            <w:tcW w:w="1130" w:type="pct"/>
            <w:shd w:val="clear" w:color="auto" w:fill="auto"/>
          </w:tcPr>
          <w:p w14:paraId="1E1726C3" w14:textId="77777777" w:rsidR="00E56CB0" w:rsidRPr="00356329" w:rsidRDefault="00E56CB0" w:rsidP="000F73E0">
            <w:pPr>
              <w:rPr>
                <w:szCs w:val="22"/>
                <w:lang w:val="fr-FR"/>
              </w:rPr>
            </w:pPr>
            <w:r w:rsidRPr="00356329">
              <w:rPr>
                <w:szCs w:val="22"/>
                <w:lang w:val="fr-FR"/>
              </w:rPr>
              <w:t>Fréquent</w:t>
            </w:r>
          </w:p>
        </w:tc>
      </w:tr>
      <w:tr w:rsidR="00E56CB0" w:rsidRPr="00746D22" w14:paraId="506894D7" w14:textId="77777777" w:rsidTr="000F73E0">
        <w:trPr>
          <w:trHeight w:val="260"/>
        </w:trPr>
        <w:tc>
          <w:tcPr>
            <w:tcW w:w="1458" w:type="pct"/>
            <w:vMerge/>
          </w:tcPr>
          <w:p w14:paraId="44FDD6EF" w14:textId="77777777" w:rsidR="00E56CB0" w:rsidRPr="00356329" w:rsidRDefault="00E56CB0" w:rsidP="000F73E0">
            <w:pPr>
              <w:keepNext/>
              <w:keepLines/>
              <w:rPr>
                <w:szCs w:val="22"/>
                <w:lang w:val="fr-FR"/>
              </w:rPr>
            </w:pPr>
          </w:p>
        </w:tc>
        <w:tc>
          <w:tcPr>
            <w:tcW w:w="2412" w:type="pct"/>
          </w:tcPr>
          <w:p w14:paraId="592B57E1" w14:textId="77777777" w:rsidR="00E56CB0" w:rsidRPr="00356329" w:rsidRDefault="00E56CB0" w:rsidP="000F73E0">
            <w:pPr>
              <w:keepNext/>
              <w:keepLines/>
              <w:rPr>
                <w:szCs w:val="22"/>
                <w:lang w:val="fr-FR"/>
              </w:rPr>
            </w:pPr>
            <w:r w:rsidRPr="00356329">
              <w:rPr>
                <w:szCs w:val="22"/>
                <w:lang w:val="fr-FR"/>
              </w:rPr>
              <w:t>Œdème papillaire</w:t>
            </w:r>
          </w:p>
        </w:tc>
        <w:tc>
          <w:tcPr>
            <w:tcW w:w="1130" w:type="pct"/>
            <w:shd w:val="clear" w:color="auto" w:fill="auto"/>
          </w:tcPr>
          <w:p w14:paraId="6ED73065" w14:textId="77777777" w:rsidR="00E56CB0" w:rsidRPr="00356329" w:rsidRDefault="00E56CB0" w:rsidP="000F73E0">
            <w:pPr>
              <w:rPr>
                <w:szCs w:val="22"/>
                <w:lang w:val="fr-FR"/>
              </w:rPr>
            </w:pPr>
            <w:r w:rsidRPr="00356329">
              <w:rPr>
                <w:szCs w:val="22"/>
                <w:lang w:val="fr-FR"/>
              </w:rPr>
              <w:t>Indéterminée</w:t>
            </w:r>
          </w:p>
        </w:tc>
      </w:tr>
      <w:tr w:rsidR="00E56CB0" w:rsidRPr="00746D22" w14:paraId="4F908E87" w14:textId="77777777" w:rsidTr="000F73E0">
        <w:trPr>
          <w:trHeight w:val="260"/>
        </w:trPr>
        <w:tc>
          <w:tcPr>
            <w:tcW w:w="1458" w:type="pct"/>
            <w:vMerge/>
          </w:tcPr>
          <w:p w14:paraId="5722E993" w14:textId="77777777" w:rsidR="00E56CB0" w:rsidRPr="00356329" w:rsidRDefault="00E56CB0" w:rsidP="000F73E0">
            <w:pPr>
              <w:keepNext/>
              <w:keepLines/>
              <w:rPr>
                <w:szCs w:val="22"/>
                <w:lang w:val="fr-FR"/>
              </w:rPr>
            </w:pPr>
          </w:p>
        </w:tc>
        <w:tc>
          <w:tcPr>
            <w:tcW w:w="2412" w:type="pct"/>
          </w:tcPr>
          <w:p w14:paraId="716794B3" w14:textId="77777777" w:rsidR="00E56CB0" w:rsidRPr="00356329" w:rsidRDefault="00E56CB0" w:rsidP="000F73E0">
            <w:pPr>
              <w:keepNext/>
              <w:keepLines/>
              <w:rPr>
                <w:szCs w:val="22"/>
                <w:lang w:val="fr-FR"/>
              </w:rPr>
            </w:pPr>
            <w:r w:rsidRPr="00356329">
              <w:rPr>
                <w:szCs w:val="22"/>
                <w:lang w:val="fr-FR"/>
              </w:rPr>
              <w:t>Hémorragie rétinienne</w:t>
            </w:r>
          </w:p>
        </w:tc>
        <w:tc>
          <w:tcPr>
            <w:tcW w:w="1130" w:type="pct"/>
            <w:shd w:val="clear" w:color="auto" w:fill="auto"/>
          </w:tcPr>
          <w:p w14:paraId="2DC0913D" w14:textId="77777777" w:rsidR="00E56CB0" w:rsidRPr="00356329" w:rsidRDefault="00E56CB0" w:rsidP="000F73E0">
            <w:pPr>
              <w:rPr>
                <w:szCs w:val="22"/>
                <w:lang w:val="fr-FR"/>
              </w:rPr>
            </w:pPr>
            <w:r w:rsidRPr="00356329">
              <w:rPr>
                <w:szCs w:val="22"/>
                <w:lang w:val="fr-FR"/>
              </w:rPr>
              <w:t>Indéterminée</w:t>
            </w:r>
          </w:p>
        </w:tc>
      </w:tr>
      <w:tr w:rsidR="00E56CB0" w:rsidRPr="00746D22" w14:paraId="5380195A" w14:textId="77777777" w:rsidTr="000F73E0">
        <w:tc>
          <w:tcPr>
            <w:tcW w:w="1458" w:type="pct"/>
          </w:tcPr>
          <w:p w14:paraId="77B8A1D0" w14:textId="77777777" w:rsidR="00E56CB0" w:rsidRPr="00356329" w:rsidRDefault="00E56CB0" w:rsidP="000F73E0">
            <w:pPr>
              <w:rPr>
                <w:szCs w:val="22"/>
                <w:lang w:val="fr-FR"/>
              </w:rPr>
            </w:pPr>
            <w:r w:rsidRPr="00356329">
              <w:rPr>
                <w:szCs w:val="22"/>
                <w:lang w:val="fr-FR"/>
              </w:rPr>
              <w:t>Affections de l’oreille et du labyrinthe</w:t>
            </w:r>
          </w:p>
        </w:tc>
        <w:tc>
          <w:tcPr>
            <w:tcW w:w="2412" w:type="pct"/>
          </w:tcPr>
          <w:p w14:paraId="0124A16D" w14:textId="77777777" w:rsidR="00E56CB0" w:rsidRPr="00356329" w:rsidRDefault="00E56CB0" w:rsidP="000F73E0">
            <w:pPr>
              <w:rPr>
                <w:szCs w:val="22"/>
                <w:lang w:val="fr-FR"/>
              </w:rPr>
            </w:pPr>
            <w:r w:rsidRPr="00356329">
              <w:rPr>
                <w:szCs w:val="22"/>
                <w:lang w:val="fr-FR"/>
              </w:rPr>
              <w:t>Surdité</w:t>
            </w:r>
          </w:p>
        </w:tc>
        <w:tc>
          <w:tcPr>
            <w:tcW w:w="1130" w:type="pct"/>
          </w:tcPr>
          <w:p w14:paraId="7551859F" w14:textId="77777777" w:rsidR="00E56CB0" w:rsidRPr="00356329" w:rsidRDefault="00E56CB0" w:rsidP="000F73E0">
            <w:pPr>
              <w:rPr>
                <w:szCs w:val="22"/>
                <w:lang w:val="fr-FR"/>
              </w:rPr>
            </w:pPr>
            <w:r w:rsidRPr="00356329">
              <w:rPr>
                <w:szCs w:val="22"/>
                <w:lang w:val="fr-FR"/>
              </w:rPr>
              <w:t>Peu fréquent</w:t>
            </w:r>
          </w:p>
        </w:tc>
      </w:tr>
      <w:tr w:rsidR="00E56CB0" w:rsidRPr="00746D22" w14:paraId="15B7B663" w14:textId="77777777" w:rsidTr="000F73E0">
        <w:tc>
          <w:tcPr>
            <w:tcW w:w="1458" w:type="pct"/>
            <w:vMerge w:val="restart"/>
          </w:tcPr>
          <w:p w14:paraId="745968FC" w14:textId="77777777" w:rsidR="00E56CB0" w:rsidRPr="00356329" w:rsidRDefault="00E56CB0" w:rsidP="000F73E0">
            <w:pPr>
              <w:keepNext/>
              <w:keepLines/>
              <w:rPr>
                <w:szCs w:val="22"/>
                <w:lang w:val="fr-FR"/>
              </w:rPr>
            </w:pPr>
            <w:r w:rsidRPr="00356329">
              <w:rPr>
                <w:szCs w:val="22"/>
                <w:lang w:val="fr-FR"/>
              </w:rPr>
              <w:lastRenderedPageBreak/>
              <w:t>Affections cardiaques</w:t>
            </w:r>
          </w:p>
        </w:tc>
        <w:tc>
          <w:tcPr>
            <w:tcW w:w="2412" w:type="pct"/>
          </w:tcPr>
          <w:p w14:paraId="251D7CD7" w14:textId="77777777" w:rsidR="00E56CB0" w:rsidRPr="00356329" w:rsidRDefault="00E56CB0" w:rsidP="000F73E0">
            <w:pPr>
              <w:keepNext/>
              <w:keepLines/>
              <w:rPr>
                <w:rFonts w:ascii="(Utiliser une police de caractè" w:hAnsi="(Utiliser une police de caractè"/>
                <w:szCs w:val="22"/>
                <w:lang w:val="fr-FR"/>
              </w:rPr>
            </w:pPr>
            <w:r w:rsidRPr="00356329">
              <w:rPr>
                <w:szCs w:val="22"/>
                <w:vertAlign w:val="superscript"/>
                <w:lang w:val="fr-FR"/>
              </w:rPr>
              <w:t>1</w:t>
            </w:r>
            <w:r w:rsidRPr="00356329">
              <w:rPr>
                <w:szCs w:val="22"/>
                <w:lang w:val="fr-FR"/>
              </w:rPr>
              <w:t>Diminution de la tension artérielle</w:t>
            </w:r>
          </w:p>
        </w:tc>
        <w:tc>
          <w:tcPr>
            <w:tcW w:w="1130" w:type="pct"/>
          </w:tcPr>
          <w:p w14:paraId="774B1028"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4178EFAB" w14:textId="77777777" w:rsidTr="000F73E0">
        <w:tc>
          <w:tcPr>
            <w:tcW w:w="1458" w:type="pct"/>
            <w:vMerge/>
          </w:tcPr>
          <w:p w14:paraId="43DC9E26" w14:textId="77777777" w:rsidR="00E56CB0" w:rsidRPr="00356329" w:rsidRDefault="00E56CB0" w:rsidP="000F73E0">
            <w:pPr>
              <w:rPr>
                <w:szCs w:val="22"/>
                <w:lang w:val="fr-FR"/>
              </w:rPr>
            </w:pPr>
          </w:p>
        </w:tc>
        <w:tc>
          <w:tcPr>
            <w:tcW w:w="2412" w:type="pct"/>
          </w:tcPr>
          <w:p w14:paraId="01ABFBC3" w14:textId="77777777" w:rsidR="00E56CB0" w:rsidRPr="00356329" w:rsidRDefault="00E56CB0" w:rsidP="000F73E0">
            <w:pPr>
              <w:rPr>
                <w:szCs w:val="22"/>
                <w:lang w:val="fr-FR"/>
              </w:rPr>
            </w:pPr>
            <w:r w:rsidRPr="00356329">
              <w:rPr>
                <w:szCs w:val="22"/>
                <w:vertAlign w:val="superscript"/>
                <w:lang w:val="fr-FR"/>
              </w:rPr>
              <w:t>1</w:t>
            </w:r>
            <w:r w:rsidRPr="00356329">
              <w:rPr>
                <w:szCs w:val="22"/>
                <w:lang w:val="fr-FR"/>
              </w:rPr>
              <w:t>Augmentation de la tension artérielle</w:t>
            </w:r>
          </w:p>
        </w:tc>
        <w:tc>
          <w:tcPr>
            <w:tcW w:w="1130" w:type="pct"/>
          </w:tcPr>
          <w:p w14:paraId="3DE62728" w14:textId="77777777" w:rsidR="00E56CB0" w:rsidRPr="00356329" w:rsidRDefault="00E56CB0" w:rsidP="000F73E0">
            <w:pPr>
              <w:rPr>
                <w:szCs w:val="22"/>
                <w:lang w:val="fr-FR"/>
              </w:rPr>
            </w:pPr>
            <w:r w:rsidRPr="00356329">
              <w:rPr>
                <w:szCs w:val="22"/>
                <w:lang w:val="fr-FR"/>
              </w:rPr>
              <w:t>Très fréquent</w:t>
            </w:r>
          </w:p>
        </w:tc>
      </w:tr>
      <w:tr w:rsidR="00E56CB0" w:rsidRPr="00746D22" w14:paraId="6D223475" w14:textId="77777777" w:rsidTr="000F73E0">
        <w:tc>
          <w:tcPr>
            <w:tcW w:w="1458" w:type="pct"/>
            <w:vMerge/>
          </w:tcPr>
          <w:p w14:paraId="578F3E33" w14:textId="77777777" w:rsidR="00E56CB0" w:rsidRPr="00356329" w:rsidRDefault="00E56CB0" w:rsidP="000F73E0">
            <w:pPr>
              <w:rPr>
                <w:szCs w:val="22"/>
                <w:lang w:val="fr-FR"/>
              </w:rPr>
            </w:pPr>
          </w:p>
        </w:tc>
        <w:tc>
          <w:tcPr>
            <w:tcW w:w="2412" w:type="pct"/>
          </w:tcPr>
          <w:p w14:paraId="2D520485" w14:textId="77777777" w:rsidR="00E56CB0" w:rsidRPr="00356329" w:rsidRDefault="00E56CB0" w:rsidP="000F73E0">
            <w:pPr>
              <w:rPr>
                <w:szCs w:val="22"/>
                <w:lang w:val="fr-FR"/>
              </w:rPr>
            </w:pPr>
            <w:r w:rsidRPr="00356329">
              <w:rPr>
                <w:szCs w:val="22"/>
                <w:vertAlign w:val="superscript"/>
                <w:lang w:val="fr-FR"/>
              </w:rPr>
              <w:t>1</w:t>
            </w:r>
            <w:r w:rsidRPr="00356329">
              <w:rPr>
                <w:szCs w:val="22"/>
                <w:lang w:val="fr-FR"/>
              </w:rPr>
              <w:t>Rythme cardiaque irrégulier</w:t>
            </w:r>
          </w:p>
        </w:tc>
        <w:tc>
          <w:tcPr>
            <w:tcW w:w="1130" w:type="pct"/>
          </w:tcPr>
          <w:p w14:paraId="3E841B90" w14:textId="77777777" w:rsidR="00E56CB0" w:rsidRPr="00356329" w:rsidRDefault="00E56CB0" w:rsidP="000F73E0">
            <w:pPr>
              <w:rPr>
                <w:szCs w:val="22"/>
                <w:lang w:val="fr-FR"/>
              </w:rPr>
            </w:pPr>
            <w:r w:rsidRPr="00356329">
              <w:rPr>
                <w:szCs w:val="22"/>
                <w:lang w:val="fr-FR"/>
              </w:rPr>
              <w:t>Très fréquent</w:t>
            </w:r>
          </w:p>
        </w:tc>
      </w:tr>
      <w:tr w:rsidR="00E56CB0" w:rsidRPr="00746D22" w14:paraId="3BEE2984" w14:textId="77777777" w:rsidTr="000F73E0">
        <w:trPr>
          <w:trHeight w:val="261"/>
        </w:trPr>
        <w:tc>
          <w:tcPr>
            <w:tcW w:w="1458" w:type="pct"/>
            <w:vMerge/>
          </w:tcPr>
          <w:p w14:paraId="544361D7" w14:textId="77777777" w:rsidR="00E56CB0" w:rsidRPr="00356329" w:rsidRDefault="00E56CB0" w:rsidP="000F73E0">
            <w:pPr>
              <w:rPr>
                <w:szCs w:val="22"/>
                <w:lang w:val="fr-FR"/>
              </w:rPr>
            </w:pPr>
          </w:p>
        </w:tc>
        <w:tc>
          <w:tcPr>
            <w:tcW w:w="2412" w:type="pct"/>
          </w:tcPr>
          <w:p w14:paraId="380D6054" w14:textId="77777777" w:rsidR="00E56CB0" w:rsidRPr="00356329" w:rsidRDefault="00E56CB0" w:rsidP="000F73E0">
            <w:pPr>
              <w:rPr>
                <w:szCs w:val="22"/>
                <w:lang w:val="fr-FR"/>
              </w:rPr>
            </w:pPr>
            <w:r w:rsidRPr="00356329">
              <w:rPr>
                <w:szCs w:val="22"/>
                <w:vertAlign w:val="superscript"/>
                <w:lang w:val="fr-FR"/>
              </w:rPr>
              <w:t>1</w:t>
            </w:r>
            <w:r w:rsidRPr="00356329">
              <w:rPr>
                <w:szCs w:val="22"/>
                <w:lang w:val="fr-FR"/>
              </w:rPr>
              <w:t>Flutter cardiaque</w:t>
            </w:r>
          </w:p>
        </w:tc>
        <w:tc>
          <w:tcPr>
            <w:tcW w:w="1130" w:type="pct"/>
            <w:shd w:val="clear" w:color="auto" w:fill="auto"/>
          </w:tcPr>
          <w:p w14:paraId="74354D94" w14:textId="77777777" w:rsidR="00E56CB0" w:rsidRPr="00356329" w:rsidRDefault="00E56CB0" w:rsidP="000F73E0">
            <w:pPr>
              <w:rPr>
                <w:szCs w:val="22"/>
                <w:lang w:val="fr-FR"/>
              </w:rPr>
            </w:pPr>
            <w:r w:rsidRPr="00356329">
              <w:rPr>
                <w:szCs w:val="22"/>
                <w:lang w:val="fr-FR"/>
              </w:rPr>
              <w:t>Très fréquent</w:t>
            </w:r>
          </w:p>
        </w:tc>
      </w:tr>
      <w:tr w:rsidR="00E56CB0" w:rsidRPr="00746D22" w14:paraId="5F18D1EA" w14:textId="77777777" w:rsidTr="000F73E0">
        <w:trPr>
          <w:trHeight w:val="261"/>
        </w:trPr>
        <w:tc>
          <w:tcPr>
            <w:tcW w:w="1458" w:type="pct"/>
            <w:vMerge/>
          </w:tcPr>
          <w:p w14:paraId="3ABB8572" w14:textId="77777777" w:rsidR="00E56CB0" w:rsidRPr="00356329" w:rsidRDefault="00E56CB0" w:rsidP="000F73E0">
            <w:pPr>
              <w:rPr>
                <w:szCs w:val="22"/>
                <w:lang w:val="fr-FR"/>
              </w:rPr>
            </w:pPr>
          </w:p>
        </w:tc>
        <w:tc>
          <w:tcPr>
            <w:tcW w:w="2412" w:type="pct"/>
          </w:tcPr>
          <w:p w14:paraId="46FB2DBF" w14:textId="77777777" w:rsidR="00E56CB0" w:rsidRPr="00356329" w:rsidRDefault="00E56CB0" w:rsidP="000F73E0">
            <w:pPr>
              <w:rPr>
                <w:szCs w:val="22"/>
                <w:vertAlign w:val="superscript"/>
                <w:lang w:val="fr-FR"/>
              </w:rPr>
            </w:pPr>
            <w:r w:rsidRPr="00356329">
              <w:rPr>
                <w:szCs w:val="22"/>
                <w:lang w:val="fr-FR"/>
              </w:rPr>
              <w:t>Diminution de la fraction d’éjection*</w:t>
            </w:r>
          </w:p>
        </w:tc>
        <w:tc>
          <w:tcPr>
            <w:tcW w:w="1130" w:type="pct"/>
            <w:shd w:val="clear" w:color="auto" w:fill="auto"/>
          </w:tcPr>
          <w:p w14:paraId="2D16CF3B" w14:textId="77777777" w:rsidR="00E56CB0" w:rsidRPr="00356329" w:rsidRDefault="00E56CB0" w:rsidP="000F73E0">
            <w:pPr>
              <w:rPr>
                <w:szCs w:val="22"/>
                <w:lang w:val="fr-FR"/>
              </w:rPr>
            </w:pPr>
            <w:r w:rsidRPr="00356329">
              <w:rPr>
                <w:szCs w:val="22"/>
                <w:lang w:val="fr-FR"/>
              </w:rPr>
              <w:t>Très fréquent</w:t>
            </w:r>
          </w:p>
        </w:tc>
      </w:tr>
      <w:tr w:rsidR="00E56CB0" w:rsidRPr="00746D22" w14:paraId="2B50B872" w14:textId="77777777" w:rsidTr="000F73E0">
        <w:trPr>
          <w:trHeight w:val="261"/>
        </w:trPr>
        <w:tc>
          <w:tcPr>
            <w:tcW w:w="1458" w:type="pct"/>
            <w:vMerge/>
          </w:tcPr>
          <w:p w14:paraId="5639E2C9" w14:textId="77777777" w:rsidR="00E56CB0" w:rsidRPr="00356329" w:rsidRDefault="00E56CB0" w:rsidP="000F73E0">
            <w:pPr>
              <w:rPr>
                <w:szCs w:val="22"/>
                <w:lang w:val="fr-FR"/>
              </w:rPr>
            </w:pPr>
          </w:p>
        </w:tc>
        <w:tc>
          <w:tcPr>
            <w:tcW w:w="2412" w:type="pct"/>
          </w:tcPr>
          <w:p w14:paraId="05BE1EA0" w14:textId="16B99392" w:rsidR="00E56CB0" w:rsidRPr="00356329" w:rsidRDefault="00E56CB0" w:rsidP="000F73E0">
            <w:pPr>
              <w:rPr>
                <w:szCs w:val="22"/>
                <w:lang w:val="fr-FR"/>
              </w:rPr>
            </w:pPr>
            <w:r w:rsidRPr="00356329">
              <w:rPr>
                <w:szCs w:val="22"/>
                <w:vertAlign w:val="superscript"/>
                <w:lang w:val="fr-FR"/>
              </w:rPr>
              <w:t>+</w:t>
            </w:r>
            <w:r w:rsidRPr="00EB4A20">
              <w:rPr>
                <w:szCs w:val="22"/>
                <w:lang w:val="fr-FR"/>
                <w:rPrChange w:id="324" w:author="TCS" w:date="2025-08-25T16:32:00Z" w16du:dateUtc="2025-08-25T11:02:00Z">
                  <w:rPr>
                    <w:rFonts w:ascii="(Utiliser une police de caractè" w:hAnsi="(Utiliser une police de caractè"/>
                    <w:szCs w:val="22"/>
                    <w:lang w:val="fr-FR"/>
                  </w:rPr>
                </w:rPrChange>
              </w:rPr>
              <w:t>Insuffisance cardiaque (</w:t>
            </w:r>
            <w:r w:rsidRPr="00356329">
              <w:rPr>
                <w:szCs w:val="22"/>
                <w:lang w:val="fr-FR"/>
              </w:rPr>
              <w:t>congestive</w:t>
            </w:r>
            <w:r>
              <w:rPr>
                <w:szCs w:val="22"/>
                <w:lang w:val="fr-FR"/>
              </w:rPr>
              <w:t>)</w:t>
            </w:r>
          </w:p>
        </w:tc>
        <w:tc>
          <w:tcPr>
            <w:tcW w:w="1130" w:type="pct"/>
            <w:shd w:val="clear" w:color="auto" w:fill="auto"/>
          </w:tcPr>
          <w:p w14:paraId="69A99F4A" w14:textId="77777777" w:rsidR="00E56CB0" w:rsidRPr="00356329" w:rsidRDefault="00E56CB0" w:rsidP="000F73E0">
            <w:pPr>
              <w:rPr>
                <w:szCs w:val="22"/>
                <w:lang w:val="fr-FR"/>
              </w:rPr>
            </w:pPr>
            <w:r w:rsidRPr="00356329">
              <w:rPr>
                <w:szCs w:val="22"/>
                <w:lang w:val="fr-FR"/>
              </w:rPr>
              <w:t xml:space="preserve">Fréquent </w:t>
            </w:r>
          </w:p>
        </w:tc>
      </w:tr>
      <w:tr w:rsidR="00E56CB0" w:rsidRPr="00746D22" w14:paraId="42BB77FB" w14:textId="77777777" w:rsidTr="000F73E0">
        <w:trPr>
          <w:trHeight w:val="261"/>
        </w:trPr>
        <w:tc>
          <w:tcPr>
            <w:tcW w:w="1458" w:type="pct"/>
            <w:vMerge/>
          </w:tcPr>
          <w:p w14:paraId="52C0A9BB" w14:textId="77777777" w:rsidR="00E56CB0" w:rsidRPr="00356329" w:rsidRDefault="00E56CB0" w:rsidP="000F73E0">
            <w:pPr>
              <w:rPr>
                <w:szCs w:val="22"/>
                <w:lang w:val="fr-FR"/>
              </w:rPr>
            </w:pPr>
          </w:p>
        </w:tc>
        <w:tc>
          <w:tcPr>
            <w:tcW w:w="2412" w:type="pct"/>
          </w:tcPr>
          <w:p w14:paraId="443C4D3D" w14:textId="77777777" w:rsidR="00E56CB0" w:rsidRPr="00356329" w:rsidRDefault="00E56CB0" w:rsidP="000F73E0">
            <w:pPr>
              <w:rPr>
                <w:szCs w:val="22"/>
                <w:lang w:val="fr-FR"/>
              </w:rPr>
            </w:pPr>
            <w:r w:rsidRPr="00356329">
              <w:rPr>
                <w:szCs w:val="22"/>
                <w:vertAlign w:val="superscript"/>
                <w:lang w:val="fr-FR"/>
              </w:rPr>
              <w:t>+1</w:t>
            </w:r>
            <w:r w:rsidRPr="00356329">
              <w:rPr>
                <w:szCs w:val="22"/>
                <w:lang w:val="fr-FR"/>
              </w:rPr>
              <w:t>Tachy-arythmie supra-ventriculaire</w:t>
            </w:r>
          </w:p>
        </w:tc>
        <w:tc>
          <w:tcPr>
            <w:tcW w:w="1130" w:type="pct"/>
            <w:shd w:val="clear" w:color="auto" w:fill="auto"/>
          </w:tcPr>
          <w:p w14:paraId="586C02FD" w14:textId="77777777" w:rsidR="00E56CB0" w:rsidRPr="00356329" w:rsidRDefault="00E56CB0" w:rsidP="000F73E0">
            <w:pPr>
              <w:rPr>
                <w:szCs w:val="22"/>
                <w:lang w:val="fr-FR"/>
              </w:rPr>
            </w:pPr>
            <w:r w:rsidRPr="00356329">
              <w:rPr>
                <w:szCs w:val="22"/>
                <w:lang w:val="fr-FR"/>
              </w:rPr>
              <w:t>Fréquent</w:t>
            </w:r>
          </w:p>
        </w:tc>
      </w:tr>
      <w:tr w:rsidR="00E56CB0" w:rsidRPr="00746D22" w14:paraId="249D710A" w14:textId="77777777" w:rsidTr="000F73E0">
        <w:trPr>
          <w:trHeight w:val="261"/>
        </w:trPr>
        <w:tc>
          <w:tcPr>
            <w:tcW w:w="1458" w:type="pct"/>
            <w:vMerge/>
          </w:tcPr>
          <w:p w14:paraId="2CF6AA62" w14:textId="77777777" w:rsidR="00E56CB0" w:rsidRPr="00356329" w:rsidRDefault="00E56CB0" w:rsidP="000F73E0">
            <w:pPr>
              <w:rPr>
                <w:szCs w:val="22"/>
                <w:lang w:val="fr-FR"/>
              </w:rPr>
            </w:pPr>
          </w:p>
        </w:tc>
        <w:tc>
          <w:tcPr>
            <w:tcW w:w="2412" w:type="pct"/>
          </w:tcPr>
          <w:p w14:paraId="0DF32F0C" w14:textId="77777777" w:rsidR="00E56CB0" w:rsidRPr="00356329" w:rsidRDefault="00E56CB0" w:rsidP="000F73E0">
            <w:pPr>
              <w:rPr>
                <w:szCs w:val="22"/>
                <w:vertAlign w:val="superscript"/>
                <w:lang w:val="fr-FR"/>
              </w:rPr>
            </w:pPr>
            <w:r w:rsidRPr="00356329">
              <w:rPr>
                <w:szCs w:val="22"/>
                <w:lang w:val="fr-FR"/>
              </w:rPr>
              <w:t>Cardiomyopathie</w:t>
            </w:r>
          </w:p>
        </w:tc>
        <w:tc>
          <w:tcPr>
            <w:tcW w:w="1130" w:type="pct"/>
            <w:shd w:val="clear" w:color="auto" w:fill="auto"/>
          </w:tcPr>
          <w:p w14:paraId="456090BD" w14:textId="77777777" w:rsidR="00E56CB0" w:rsidRPr="00356329" w:rsidRDefault="00E56CB0" w:rsidP="000F73E0">
            <w:pPr>
              <w:rPr>
                <w:szCs w:val="22"/>
                <w:lang w:val="fr-FR"/>
              </w:rPr>
            </w:pPr>
            <w:r w:rsidRPr="00356329">
              <w:rPr>
                <w:szCs w:val="22"/>
                <w:lang w:val="fr-FR"/>
              </w:rPr>
              <w:t>Fréquent</w:t>
            </w:r>
          </w:p>
        </w:tc>
      </w:tr>
      <w:tr w:rsidR="00E56CB0" w:rsidRPr="00746D22" w14:paraId="3BDDBBBE" w14:textId="77777777" w:rsidTr="000F73E0">
        <w:trPr>
          <w:trHeight w:val="261"/>
        </w:trPr>
        <w:tc>
          <w:tcPr>
            <w:tcW w:w="1458" w:type="pct"/>
            <w:vMerge/>
          </w:tcPr>
          <w:p w14:paraId="47063FF5" w14:textId="77777777" w:rsidR="00E56CB0" w:rsidRPr="00356329" w:rsidRDefault="00E56CB0" w:rsidP="000F73E0">
            <w:pPr>
              <w:rPr>
                <w:szCs w:val="22"/>
                <w:lang w:val="fr-FR"/>
              </w:rPr>
            </w:pPr>
          </w:p>
        </w:tc>
        <w:tc>
          <w:tcPr>
            <w:tcW w:w="2412" w:type="pct"/>
          </w:tcPr>
          <w:p w14:paraId="55D0841A" w14:textId="77777777" w:rsidR="00E56CB0" w:rsidRPr="00356329" w:rsidRDefault="00E56CB0" w:rsidP="000F73E0">
            <w:pPr>
              <w:rPr>
                <w:szCs w:val="22"/>
                <w:lang w:val="fr-FR"/>
              </w:rPr>
            </w:pPr>
            <w:r w:rsidRPr="00356329">
              <w:rPr>
                <w:szCs w:val="22"/>
                <w:vertAlign w:val="superscript"/>
                <w:lang w:val="fr-FR"/>
              </w:rPr>
              <w:t>1</w:t>
            </w:r>
            <w:r w:rsidRPr="00356329">
              <w:rPr>
                <w:szCs w:val="22"/>
                <w:lang w:val="fr-FR"/>
              </w:rPr>
              <w:t>Palpitations</w:t>
            </w:r>
          </w:p>
        </w:tc>
        <w:tc>
          <w:tcPr>
            <w:tcW w:w="1130" w:type="pct"/>
            <w:shd w:val="clear" w:color="auto" w:fill="auto"/>
          </w:tcPr>
          <w:p w14:paraId="3B68BB14" w14:textId="77777777" w:rsidR="00E56CB0" w:rsidRPr="00356329" w:rsidRDefault="00E56CB0" w:rsidP="000F73E0">
            <w:pPr>
              <w:rPr>
                <w:szCs w:val="22"/>
                <w:lang w:val="fr-FR"/>
              </w:rPr>
            </w:pPr>
            <w:r w:rsidRPr="00356329">
              <w:rPr>
                <w:szCs w:val="22"/>
                <w:lang w:val="fr-FR"/>
              </w:rPr>
              <w:t>Fréquent</w:t>
            </w:r>
          </w:p>
        </w:tc>
      </w:tr>
      <w:tr w:rsidR="00E56CB0" w:rsidRPr="00746D22" w14:paraId="0F1CB9DC" w14:textId="77777777" w:rsidTr="000F73E0">
        <w:trPr>
          <w:trHeight w:val="259"/>
        </w:trPr>
        <w:tc>
          <w:tcPr>
            <w:tcW w:w="1458" w:type="pct"/>
            <w:vMerge/>
          </w:tcPr>
          <w:p w14:paraId="44783AD2" w14:textId="77777777" w:rsidR="00E56CB0" w:rsidRPr="00356329" w:rsidRDefault="00E56CB0" w:rsidP="000F73E0">
            <w:pPr>
              <w:rPr>
                <w:szCs w:val="22"/>
                <w:lang w:val="fr-FR"/>
              </w:rPr>
            </w:pPr>
          </w:p>
        </w:tc>
        <w:tc>
          <w:tcPr>
            <w:tcW w:w="2412" w:type="pct"/>
          </w:tcPr>
          <w:p w14:paraId="5375591D" w14:textId="77777777" w:rsidR="00E56CB0" w:rsidRPr="00356329" w:rsidRDefault="00E56CB0" w:rsidP="000F73E0">
            <w:pPr>
              <w:rPr>
                <w:szCs w:val="22"/>
                <w:lang w:val="fr-FR"/>
              </w:rPr>
            </w:pPr>
            <w:r w:rsidRPr="00356329">
              <w:rPr>
                <w:szCs w:val="22"/>
                <w:lang w:val="fr-FR"/>
              </w:rPr>
              <w:t>Epanchement péricardique</w:t>
            </w:r>
          </w:p>
        </w:tc>
        <w:tc>
          <w:tcPr>
            <w:tcW w:w="1130" w:type="pct"/>
            <w:shd w:val="clear" w:color="auto" w:fill="auto"/>
          </w:tcPr>
          <w:p w14:paraId="57E88AAB" w14:textId="77777777" w:rsidR="00E56CB0" w:rsidRPr="00356329" w:rsidRDefault="00E56CB0" w:rsidP="000F73E0">
            <w:pPr>
              <w:rPr>
                <w:szCs w:val="22"/>
                <w:lang w:val="fr-FR"/>
              </w:rPr>
            </w:pPr>
            <w:r w:rsidRPr="00356329">
              <w:rPr>
                <w:szCs w:val="22"/>
                <w:lang w:val="fr-FR"/>
              </w:rPr>
              <w:t>Peu fréquent</w:t>
            </w:r>
          </w:p>
        </w:tc>
      </w:tr>
      <w:tr w:rsidR="00E56CB0" w:rsidRPr="00746D22" w14:paraId="57DF48C3" w14:textId="77777777" w:rsidTr="000F73E0">
        <w:trPr>
          <w:trHeight w:val="259"/>
        </w:trPr>
        <w:tc>
          <w:tcPr>
            <w:tcW w:w="1458" w:type="pct"/>
            <w:vMerge/>
          </w:tcPr>
          <w:p w14:paraId="5C12EA70" w14:textId="77777777" w:rsidR="00E56CB0" w:rsidRPr="00356329" w:rsidRDefault="00E56CB0" w:rsidP="000F73E0">
            <w:pPr>
              <w:rPr>
                <w:szCs w:val="22"/>
                <w:lang w:val="fr-FR"/>
              </w:rPr>
            </w:pPr>
          </w:p>
        </w:tc>
        <w:tc>
          <w:tcPr>
            <w:tcW w:w="2412" w:type="pct"/>
          </w:tcPr>
          <w:p w14:paraId="5CB8A965" w14:textId="77777777" w:rsidR="00E56CB0" w:rsidRPr="00356329" w:rsidRDefault="00E56CB0" w:rsidP="000F73E0">
            <w:pPr>
              <w:rPr>
                <w:szCs w:val="22"/>
                <w:lang w:val="fr-FR"/>
              </w:rPr>
            </w:pPr>
            <w:r w:rsidRPr="00356329">
              <w:rPr>
                <w:szCs w:val="22"/>
                <w:lang w:val="fr-FR"/>
              </w:rPr>
              <w:t>Choc cardiogénique</w:t>
            </w:r>
          </w:p>
        </w:tc>
        <w:tc>
          <w:tcPr>
            <w:tcW w:w="1130" w:type="pct"/>
            <w:shd w:val="clear" w:color="auto" w:fill="auto"/>
          </w:tcPr>
          <w:p w14:paraId="3347784F" w14:textId="77777777" w:rsidR="00E56CB0" w:rsidRPr="00356329" w:rsidRDefault="00E56CB0" w:rsidP="000F73E0">
            <w:pPr>
              <w:rPr>
                <w:szCs w:val="22"/>
                <w:lang w:val="fr-FR"/>
              </w:rPr>
            </w:pPr>
            <w:r w:rsidRPr="00356329">
              <w:rPr>
                <w:szCs w:val="22"/>
                <w:lang w:val="fr-FR"/>
              </w:rPr>
              <w:t>Indéterminée</w:t>
            </w:r>
          </w:p>
        </w:tc>
      </w:tr>
      <w:tr w:rsidR="00E56CB0" w:rsidRPr="00746D22" w14:paraId="0DF09379" w14:textId="77777777" w:rsidTr="000F73E0">
        <w:trPr>
          <w:trHeight w:val="128"/>
        </w:trPr>
        <w:tc>
          <w:tcPr>
            <w:tcW w:w="1458" w:type="pct"/>
            <w:vMerge/>
          </w:tcPr>
          <w:p w14:paraId="2BF7476B" w14:textId="77777777" w:rsidR="00E56CB0" w:rsidRPr="00356329" w:rsidRDefault="00E56CB0" w:rsidP="000F73E0">
            <w:pPr>
              <w:rPr>
                <w:szCs w:val="22"/>
                <w:lang w:val="fr-FR"/>
              </w:rPr>
            </w:pPr>
          </w:p>
        </w:tc>
        <w:tc>
          <w:tcPr>
            <w:tcW w:w="2412" w:type="pct"/>
          </w:tcPr>
          <w:p w14:paraId="487BA0E6" w14:textId="77777777" w:rsidR="00E56CB0" w:rsidRPr="00356329" w:rsidRDefault="00E56CB0" w:rsidP="000F73E0">
            <w:pPr>
              <w:rPr>
                <w:szCs w:val="22"/>
                <w:lang w:val="fr-FR"/>
              </w:rPr>
            </w:pPr>
            <w:r w:rsidRPr="00356329">
              <w:rPr>
                <w:szCs w:val="22"/>
                <w:lang w:val="fr-FR"/>
              </w:rPr>
              <w:t xml:space="preserve">Bruit de </w:t>
            </w:r>
            <w:proofErr w:type="spellStart"/>
            <w:r w:rsidRPr="00356329">
              <w:rPr>
                <w:szCs w:val="22"/>
                <w:lang w:val="fr-FR"/>
              </w:rPr>
              <w:t>gallop</w:t>
            </w:r>
            <w:proofErr w:type="spellEnd"/>
          </w:p>
        </w:tc>
        <w:tc>
          <w:tcPr>
            <w:tcW w:w="1130" w:type="pct"/>
            <w:shd w:val="clear" w:color="auto" w:fill="auto"/>
          </w:tcPr>
          <w:p w14:paraId="49D866E7" w14:textId="77777777" w:rsidR="00E56CB0" w:rsidRPr="00356329" w:rsidRDefault="00E56CB0" w:rsidP="000F73E0">
            <w:pPr>
              <w:rPr>
                <w:szCs w:val="22"/>
                <w:lang w:val="fr-FR"/>
              </w:rPr>
            </w:pPr>
            <w:r w:rsidRPr="00356329">
              <w:rPr>
                <w:szCs w:val="22"/>
                <w:lang w:val="fr-FR"/>
              </w:rPr>
              <w:t>Indéterminée</w:t>
            </w:r>
          </w:p>
        </w:tc>
      </w:tr>
      <w:tr w:rsidR="00E56CB0" w:rsidRPr="00746D22" w14:paraId="4DBC849B" w14:textId="77777777" w:rsidTr="000F73E0">
        <w:trPr>
          <w:trHeight w:val="120"/>
        </w:trPr>
        <w:tc>
          <w:tcPr>
            <w:tcW w:w="1458" w:type="pct"/>
            <w:vMerge w:val="restart"/>
          </w:tcPr>
          <w:p w14:paraId="61563D7B" w14:textId="77777777" w:rsidR="00E56CB0" w:rsidRPr="00356329" w:rsidRDefault="00E56CB0" w:rsidP="000F73E0">
            <w:pPr>
              <w:keepNext/>
              <w:keepLines/>
              <w:rPr>
                <w:szCs w:val="22"/>
                <w:lang w:val="fr-FR"/>
              </w:rPr>
            </w:pPr>
            <w:r w:rsidRPr="00356329">
              <w:rPr>
                <w:szCs w:val="22"/>
                <w:lang w:val="fr-FR"/>
              </w:rPr>
              <w:t>Affections vasculaires</w:t>
            </w:r>
          </w:p>
        </w:tc>
        <w:tc>
          <w:tcPr>
            <w:tcW w:w="2412" w:type="pct"/>
          </w:tcPr>
          <w:p w14:paraId="44817E2F" w14:textId="77777777" w:rsidR="00E56CB0" w:rsidRPr="00356329" w:rsidRDefault="00E56CB0" w:rsidP="000F73E0">
            <w:pPr>
              <w:keepNext/>
              <w:keepLines/>
              <w:rPr>
                <w:szCs w:val="22"/>
                <w:lang w:val="fr-FR"/>
              </w:rPr>
            </w:pPr>
            <w:r w:rsidRPr="00356329">
              <w:rPr>
                <w:szCs w:val="22"/>
                <w:lang w:val="fr-FR"/>
              </w:rPr>
              <w:t>Bouffée de chaleur</w:t>
            </w:r>
          </w:p>
        </w:tc>
        <w:tc>
          <w:tcPr>
            <w:tcW w:w="1130" w:type="pct"/>
            <w:shd w:val="clear" w:color="auto" w:fill="auto"/>
          </w:tcPr>
          <w:p w14:paraId="36D2BD7F"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0C04D870" w14:textId="77777777" w:rsidTr="000F73E0">
        <w:trPr>
          <w:trHeight w:val="120"/>
        </w:trPr>
        <w:tc>
          <w:tcPr>
            <w:tcW w:w="1458" w:type="pct"/>
            <w:vMerge/>
          </w:tcPr>
          <w:p w14:paraId="5438157C" w14:textId="77777777" w:rsidR="00E56CB0" w:rsidRPr="00356329" w:rsidRDefault="00E56CB0" w:rsidP="000F73E0">
            <w:pPr>
              <w:keepNext/>
              <w:keepLines/>
              <w:rPr>
                <w:szCs w:val="22"/>
                <w:lang w:val="fr-FR"/>
              </w:rPr>
            </w:pPr>
          </w:p>
        </w:tc>
        <w:tc>
          <w:tcPr>
            <w:tcW w:w="2412" w:type="pct"/>
          </w:tcPr>
          <w:p w14:paraId="069D1476" w14:textId="77777777" w:rsidR="00E56CB0" w:rsidRPr="00356329" w:rsidRDefault="00E56CB0" w:rsidP="000F73E0">
            <w:pPr>
              <w:keepNext/>
              <w:keepLines/>
              <w:rPr>
                <w:szCs w:val="22"/>
                <w:lang w:val="fr-FR"/>
              </w:rPr>
            </w:pPr>
            <w:r w:rsidRPr="00356329">
              <w:rPr>
                <w:szCs w:val="22"/>
                <w:vertAlign w:val="superscript"/>
                <w:lang w:val="fr-FR"/>
              </w:rPr>
              <w:t>+1</w:t>
            </w:r>
            <w:r w:rsidRPr="00356329">
              <w:rPr>
                <w:szCs w:val="22"/>
                <w:lang w:val="fr-FR"/>
              </w:rPr>
              <w:t>Hypotension</w:t>
            </w:r>
          </w:p>
        </w:tc>
        <w:tc>
          <w:tcPr>
            <w:tcW w:w="1130" w:type="pct"/>
            <w:shd w:val="clear" w:color="auto" w:fill="auto"/>
          </w:tcPr>
          <w:p w14:paraId="5326A13F"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66F2CED6" w14:textId="77777777" w:rsidTr="000F73E0">
        <w:trPr>
          <w:trHeight w:val="120"/>
        </w:trPr>
        <w:tc>
          <w:tcPr>
            <w:tcW w:w="1458" w:type="pct"/>
            <w:vMerge/>
          </w:tcPr>
          <w:p w14:paraId="30EFFF67" w14:textId="77777777" w:rsidR="00E56CB0" w:rsidRPr="00356329" w:rsidRDefault="00E56CB0" w:rsidP="000F73E0">
            <w:pPr>
              <w:keepNext/>
              <w:keepLines/>
              <w:rPr>
                <w:szCs w:val="22"/>
                <w:lang w:val="fr-FR"/>
              </w:rPr>
            </w:pPr>
          </w:p>
        </w:tc>
        <w:tc>
          <w:tcPr>
            <w:tcW w:w="2412" w:type="pct"/>
          </w:tcPr>
          <w:p w14:paraId="0225ED89" w14:textId="77777777" w:rsidR="00E56CB0" w:rsidRPr="00356329" w:rsidRDefault="00E56CB0" w:rsidP="000F73E0">
            <w:pPr>
              <w:keepNext/>
              <w:keepLines/>
              <w:rPr>
                <w:szCs w:val="22"/>
                <w:lang w:val="fr-FR"/>
              </w:rPr>
            </w:pPr>
            <w:r w:rsidRPr="00356329">
              <w:rPr>
                <w:szCs w:val="22"/>
                <w:lang w:val="fr-FR"/>
              </w:rPr>
              <w:t>Vasodilatation</w:t>
            </w:r>
          </w:p>
        </w:tc>
        <w:tc>
          <w:tcPr>
            <w:tcW w:w="1130" w:type="pct"/>
            <w:shd w:val="clear" w:color="auto" w:fill="auto"/>
          </w:tcPr>
          <w:p w14:paraId="04164F74" w14:textId="77777777" w:rsidR="00E56CB0" w:rsidRPr="00356329" w:rsidRDefault="00E56CB0" w:rsidP="000F73E0">
            <w:pPr>
              <w:keepNext/>
              <w:keepLines/>
              <w:rPr>
                <w:szCs w:val="22"/>
                <w:lang w:val="fr-FR"/>
              </w:rPr>
            </w:pPr>
            <w:r w:rsidRPr="00356329">
              <w:rPr>
                <w:szCs w:val="22"/>
                <w:lang w:val="fr-FR"/>
              </w:rPr>
              <w:t>Fréquent</w:t>
            </w:r>
          </w:p>
        </w:tc>
      </w:tr>
      <w:tr w:rsidR="00E56CB0" w:rsidRPr="006F4004" w14:paraId="2EE7B9FC" w14:textId="77777777" w:rsidTr="000F73E0">
        <w:trPr>
          <w:trHeight w:val="200"/>
        </w:trPr>
        <w:tc>
          <w:tcPr>
            <w:tcW w:w="1458" w:type="pct"/>
            <w:vMerge w:val="restart"/>
          </w:tcPr>
          <w:p w14:paraId="0BF5D355" w14:textId="77777777" w:rsidR="00E56CB0" w:rsidRPr="00356329" w:rsidRDefault="00E56CB0" w:rsidP="000F73E0">
            <w:pPr>
              <w:keepNext/>
              <w:keepLines/>
              <w:rPr>
                <w:szCs w:val="22"/>
                <w:lang w:val="fr-FR"/>
              </w:rPr>
            </w:pPr>
            <w:r w:rsidRPr="00356329">
              <w:rPr>
                <w:szCs w:val="22"/>
                <w:lang w:val="fr-FR"/>
              </w:rPr>
              <w:t>Affections respiratoires, thoraciques et médiastinales</w:t>
            </w:r>
          </w:p>
        </w:tc>
        <w:tc>
          <w:tcPr>
            <w:tcW w:w="2412" w:type="pct"/>
          </w:tcPr>
          <w:p w14:paraId="70B92823" w14:textId="77777777" w:rsidR="00E56CB0" w:rsidRPr="00356329" w:rsidRDefault="00E56CB0" w:rsidP="000F73E0">
            <w:pPr>
              <w:rPr>
                <w:szCs w:val="22"/>
                <w:vertAlign w:val="superscript"/>
                <w:lang w:val="fr-FR"/>
              </w:rPr>
            </w:pPr>
            <w:r w:rsidRPr="00356329">
              <w:rPr>
                <w:szCs w:val="22"/>
                <w:vertAlign w:val="superscript"/>
                <w:lang w:val="fr-FR"/>
              </w:rPr>
              <w:t>+</w:t>
            </w:r>
            <w:r w:rsidRPr="00356329">
              <w:rPr>
                <w:szCs w:val="22"/>
                <w:lang w:val="fr-FR"/>
              </w:rPr>
              <w:t>Dyspnée</w:t>
            </w:r>
          </w:p>
        </w:tc>
        <w:tc>
          <w:tcPr>
            <w:tcW w:w="1130" w:type="pct"/>
            <w:shd w:val="clear" w:color="auto" w:fill="auto"/>
          </w:tcPr>
          <w:p w14:paraId="0A45B2C4"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76911177" w14:textId="77777777" w:rsidTr="000F73E0">
        <w:trPr>
          <w:trHeight w:val="267"/>
        </w:trPr>
        <w:tc>
          <w:tcPr>
            <w:tcW w:w="1458" w:type="pct"/>
            <w:vMerge/>
          </w:tcPr>
          <w:p w14:paraId="0AD6B58B" w14:textId="77777777" w:rsidR="00E56CB0" w:rsidRPr="00356329" w:rsidRDefault="00E56CB0" w:rsidP="000F73E0">
            <w:pPr>
              <w:keepNext/>
              <w:keepLines/>
              <w:rPr>
                <w:szCs w:val="22"/>
                <w:lang w:val="fr-FR"/>
              </w:rPr>
            </w:pPr>
          </w:p>
        </w:tc>
        <w:tc>
          <w:tcPr>
            <w:tcW w:w="2412" w:type="pct"/>
          </w:tcPr>
          <w:p w14:paraId="69FF436D" w14:textId="77777777" w:rsidR="00E56CB0" w:rsidRPr="00356329" w:rsidRDefault="00E56CB0" w:rsidP="000F73E0">
            <w:pPr>
              <w:keepNext/>
              <w:keepLines/>
              <w:rPr>
                <w:szCs w:val="22"/>
                <w:lang w:val="fr-FR"/>
              </w:rPr>
            </w:pPr>
            <w:r w:rsidRPr="00356329">
              <w:rPr>
                <w:szCs w:val="22"/>
                <w:lang w:val="fr-FR"/>
              </w:rPr>
              <w:t>Toux</w:t>
            </w:r>
          </w:p>
        </w:tc>
        <w:tc>
          <w:tcPr>
            <w:tcW w:w="1130" w:type="pct"/>
            <w:shd w:val="clear" w:color="auto" w:fill="auto"/>
          </w:tcPr>
          <w:p w14:paraId="00CA93B4"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08C4A04C" w14:textId="77777777" w:rsidTr="000F73E0">
        <w:trPr>
          <w:trHeight w:val="267"/>
        </w:trPr>
        <w:tc>
          <w:tcPr>
            <w:tcW w:w="1458" w:type="pct"/>
            <w:vMerge/>
          </w:tcPr>
          <w:p w14:paraId="36580176" w14:textId="77777777" w:rsidR="00E56CB0" w:rsidRPr="00356329" w:rsidRDefault="00E56CB0" w:rsidP="000F73E0">
            <w:pPr>
              <w:keepNext/>
              <w:keepLines/>
              <w:rPr>
                <w:szCs w:val="22"/>
                <w:lang w:val="fr-FR"/>
              </w:rPr>
            </w:pPr>
          </w:p>
        </w:tc>
        <w:tc>
          <w:tcPr>
            <w:tcW w:w="2412" w:type="pct"/>
          </w:tcPr>
          <w:p w14:paraId="693CDB37" w14:textId="77777777" w:rsidR="00E56CB0" w:rsidRPr="00356329" w:rsidRDefault="00E56CB0" w:rsidP="000F73E0">
            <w:pPr>
              <w:keepNext/>
              <w:keepLines/>
              <w:rPr>
                <w:szCs w:val="22"/>
                <w:lang w:val="fr-FR"/>
              </w:rPr>
            </w:pPr>
            <w:r w:rsidRPr="00356329">
              <w:rPr>
                <w:szCs w:val="22"/>
                <w:lang w:val="fr-FR"/>
              </w:rPr>
              <w:t>Epistaxis</w:t>
            </w:r>
          </w:p>
        </w:tc>
        <w:tc>
          <w:tcPr>
            <w:tcW w:w="1130" w:type="pct"/>
            <w:shd w:val="clear" w:color="auto" w:fill="auto"/>
          </w:tcPr>
          <w:p w14:paraId="5EB2B488"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311B513F" w14:textId="77777777" w:rsidTr="000F73E0">
        <w:trPr>
          <w:trHeight w:val="267"/>
        </w:trPr>
        <w:tc>
          <w:tcPr>
            <w:tcW w:w="1458" w:type="pct"/>
            <w:vMerge/>
          </w:tcPr>
          <w:p w14:paraId="7A4643BF" w14:textId="77777777" w:rsidR="00E56CB0" w:rsidRPr="00356329" w:rsidRDefault="00E56CB0" w:rsidP="000F73E0">
            <w:pPr>
              <w:keepNext/>
              <w:keepLines/>
              <w:rPr>
                <w:szCs w:val="22"/>
                <w:lang w:val="fr-FR"/>
              </w:rPr>
            </w:pPr>
          </w:p>
        </w:tc>
        <w:tc>
          <w:tcPr>
            <w:tcW w:w="2412" w:type="pct"/>
          </w:tcPr>
          <w:p w14:paraId="74A1E2CE" w14:textId="77777777" w:rsidR="00E56CB0" w:rsidRPr="00356329" w:rsidRDefault="00E56CB0" w:rsidP="000F73E0">
            <w:pPr>
              <w:keepNext/>
              <w:keepLines/>
              <w:rPr>
                <w:szCs w:val="22"/>
                <w:lang w:val="fr-FR"/>
              </w:rPr>
            </w:pPr>
            <w:r w:rsidRPr="00356329">
              <w:rPr>
                <w:szCs w:val="22"/>
                <w:lang w:val="fr-FR"/>
              </w:rPr>
              <w:t>Rhinorrhée</w:t>
            </w:r>
          </w:p>
        </w:tc>
        <w:tc>
          <w:tcPr>
            <w:tcW w:w="1130" w:type="pct"/>
            <w:shd w:val="clear" w:color="auto" w:fill="auto"/>
          </w:tcPr>
          <w:p w14:paraId="0186F2C0"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194B4A62" w14:textId="77777777" w:rsidTr="000F73E0">
        <w:trPr>
          <w:trHeight w:val="267"/>
        </w:trPr>
        <w:tc>
          <w:tcPr>
            <w:tcW w:w="1458" w:type="pct"/>
            <w:vMerge/>
          </w:tcPr>
          <w:p w14:paraId="000898C9" w14:textId="77777777" w:rsidR="00E56CB0" w:rsidRPr="00356329" w:rsidRDefault="00E56CB0" w:rsidP="000F73E0">
            <w:pPr>
              <w:keepNext/>
              <w:keepLines/>
              <w:rPr>
                <w:szCs w:val="22"/>
                <w:lang w:val="fr-FR"/>
              </w:rPr>
            </w:pPr>
          </w:p>
        </w:tc>
        <w:tc>
          <w:tcPr>
            <w:tcW w:w="2412" w:type="pct"/>
          </w:tcPr>
          <w:p w14:paraId="64DA0D27" w14:textId="77777777" w:rsidR="00E56CB0" w:rsidRPr="00356329" w:rsidRDefault="00E56CB0" w:rsidP="000F73E0">
            <w:pPr>
              <w:keepNext/>
              <w:keepLines/>
              <w:rPr>
                <w:szCs w:val="22"/>
                <w:lang w:val="fr-FR"/>
              </w:rPr>
            </w:pPr>
            <w:r w:rsidRPr="00356329">
              <w:rPr>
                <w:szCs w:val="22"/>
                <w:vertAlign w:val="superscript"/>
                <w:lang w:val="fr-FR"/>
              </w:rPr>
              <w:t>+</w:t>
            </w:r>
            <w:r w:rsidRPr="00356329">
              <w:rPr>
                <w:szCs w:val="22"/>
                <w:lang w:val="fr-FR"/>
              </w:rPr>
              <w:t>Pneumonie</w:t>
            </w:r>
          </w:p>
        </w:tc>
        <w:tc>
          <w:tcPr>
            <w:tcW w:w="1130" w:type="pct"/>
            <w:shd w:val="clear" w:color="auto" w:fill="auto"/>
          </w:tcPr>
          <w:p w14:paraId="1C378739"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20AD4CD9" w14:textId="77777777" w:rsidTr="000F73E0">
        <w:trPr>
          <w:trHeight w:val="267"/>
        </w:trPr>
        <w:tc>
          <w:tcPr>
            <w:tcW w:w="1458" w:type="pct"/>
            <w:vMerge/>
          </w:tcPr>
          <w:p w14:paraId="78715FAC" w14:textId="77777777" w:rsidR="00E56CB0" w:rsidRPr="00356329" w:rsidRDefault="00E56CB0" w:rsidP="000F73E0">
            <w:pPr>
              <w:keepNext/>
              <w:keepLines/>
              <w:rPr>
                <w:szCs w:val="22"/>
                <w:lang w:val="fr-FR"/>
              </w:rPr>
            </w:pPr>
          </w:p>
        </w:tc>
        <w:tc>
          <w:tcPr>
            <w:tcW w:w="2412" w:type="pct"/>
          </w:tcPr>
          <w:p w14:paraId="30705407" w14:textId="77777777" w:rsidR="00E56CB0" w:rsidRPr="00356329" w:rsidRDefault="00E56CB0" w:rsidP="000F73E0">
            <w:pPr>
              <w:keepNext/>
              <w:keepLines/>
              <w:rPr>
                <w:szCs w:val="22"/>
                <w:vertAlign w:val="superscript"/>
                <w:lang w:val="fr-FR"/>
              </w:rPr>
            </w:pPr>
            <w:r w:rsidRPr="00356329">
              <w:rPr>
                <w:szCs w:val="22"/>
                <w:lang w:val="fr-FR"/>
              </w:rPr>
              <w:t>Asthme</w:t>
            </w:r>
          </w:p>
        </w:tc>
        <w:tc>
          <w:tcPr>
            <w:tcW w:w="1130" w:type="pct"/>
            <w:shd w:val="clear" w:color="auto" w:fill="auto"/>
          </w:tcPr>
          <w:p w14:paraId="605464D6"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4CAF12BB" w14:textId="77777777" w:rsidTr="000F73E0">
        <w:trPr>
          <w:trHeight w:val="267"/>
        </w:trPr>
        <w:tc>
          <w:tcPr>
            <w:tcW w:w="1458" w:type="pct"/>
            <w:vMerge/>
          </w:tcPr>
          <w:p w14:paraId="3369D1E9" w14:textId="77777777" w:rsidR="00E56CB0" w:rsidRPr="00356329" w:rsidRDefault="00E56CB0" w:rsidP="000F73E0">
            <w:pPr>
              <w:keepNext/>
              <w:keepLines/>
              <w:rPr>
                <w:szCs w:val="22"/>
                <w:lang w:val="fr-FR"/>
              </w:rPr>
            </w:pPr>
          </w:p>
        </w:tc>
        <w:tc>
          <w:tcPr>
            <w:tcW w:w="2412" w:type="pct"/>
          </w:tcPr>
          <w:p w14:paraId="7DA6B082" w14:textId="77777777" w:rsidR="00E56CB0" w:rsidRPr="00356329" w:rsidRDefault="00E56CB0" w:rsidP="000F73E0">
            <w:pPr>
              <w:keepNext/>
              <w:keepLines/>
              <w:rPr>
                <w:szCs w:val="22"/>
                <w:lang w:val="fr-FR"/>
              </w:rPr>
            </w:pPr>
            <w:r w:rsidRPr="00356329">
              <w:rPr>
                <w:szCs w:val="22"/>
                <w:lang w:val="fr-FR"/>
              </w:rPr>
              <w:t>Troubles pulmonaires</w:t>
            </w:r>
          </w:p>
        </w:tc>
        <w:tc>
          <w:tcPr>
            <w:tcW w:w="1130" w:type="pct"/>
            <w:shd w:val="clear" w:color="auto" w:fill="auto"/>
          </w:tcPr>
          <w:p w14:paraId="7ECE5565"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309A82FF" w14:textId="77777777" w:rsidTr="000F73E0">
        <w:trPr>
          <w:trHeight w:val="267"/>
        </w:trPr>
        <w:tc>
          <w:tcPr>
            <w:tcW w:w="1458" w:type="pct"/>
            <w:vMerge/>
          </w:tcPr>
          <w:p w14:paraId="736E6054" w14:textId="77777777" w:rsidR="00E56CB0" w:rsidRPr="00356329" w:rsidRDefault="00E56CB0" w:rsidP="000F73E0">
            <w:pPr>
              <w:keepNext/>
              <w:keepLines/>
              <w:rPr>
                <w:szCs w:val="22"/>
                <w:lang w:val="fr-FR"/>
              </w:rPr>
            </w:pPr>
          </w:p>
        </w:tc>
        <w:tc>
          <w:tcPr>
            <w:tcW w:w="2412" w:type="pct"/>
          </w:tcPr>
          <w:p w14:paraId="6C7272E5" w14:textId="77777777" w:rsidR="00E56CB0" w:rsidRPr="00356329" w:rsidRDefault="00E56CB0" w:rsidP="000F73E0">
            <w:pPr>
              <w:keepNext/>
              <w:keepLines/>
              <w:rPr>
                <w:szCs w:val="22"/>
                <w:vertAlign w:val="superscript"/>
                <w:lang w:val="fr-FR"/>
              </w:rPr>
            </w:pPr>
            <w:r w:rsidRPr="00356329">
              <w:rPr>
                <w:szCs w:val="22"/>
                <w:vertAlign w:val="superscript"/>
                <w:lang w:val="fr-FR"/>
              </w:rPr>
              <w:t>+</w:t>
            </w:r>
            <w:r w:rsidRPr="00356329">
              <w:rPr>
                <w:szCs w:val="22"/>
                <w:lang w:val="fr-FR"/>
              </w:rPr>
              <w:t xml:space="preserve">Epanchement </w:t>
            </w:r>
            <w:r w:rsidRPr="00EB4A20">
              <w:rPr>
                <w:szCs w:val="22"/>
                <w:lang w:val="fr-FR"/>
                <w:rPrChange w:id="325" w:author="TCS" w:date="2025-08-25T16:32:00Z" w16du:dateUtc="2025-08-25T11:02:00Z">
                  <w:rPr>
                    <w:rFonts w:ascii="(Utiliser une police de caractè" w:hAnsi="(Utiliser une police de caractè"/>
                    <w:szCs w:val="22"/>
                    <w:lang w:val="fr-FR"/>
                  </w:rPr>
                </w:rPrChange>
              </w:rPr>
              <w:t>pleural</w:t>
            </w:r>
          </w:p>
        </w:tc>
        <w:tc>
          <w:tcPr>
            <w:tcW w:w="1130" w:type="pct"/>
            <w:shd w:val="clear" w:color="auto" w:fill="auto"/>
          </w:tcPr>
          <w:p w14:paraId="7DAEA91C"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15D8FFE9" w14:textId="77777777" w:rsidTr="000F73E0">
        <w:trPr>
          <w:trHeight w:val="267"/>
        </w:trPr>
        <w:tc>
          <w:tcPr>
            <w:tcW w:w="1458" w:type="pct"/>
            <w:vMerge/>
          </w:tcPr>
          <w:p w14:paraId="32A032CD" w14:textId="77777777" w:rsidR="00E56CB0" w:rsidRPr="00356329" w:rsidRDefault="00E56CB0" w:rsidP="000F73E0">
            <w:pPr>
              <w:keepNext/>
              <w:keepLines/>
              <w:rPr>
                <w:szCs w:val="22"/>
                <w:lang w:val="fr-FR"/>
              </w:rPr>
            </w:pPr>
          </w:p>
        </w:tc>
        <w:tc>
          <w:tcPr>
            <w:tcW w:w="2412" w:type="pct"/>
          </w:tcPr>
          <w:p w14:paraId="46C9A4DC" w14:textId="77777777" w:rsidR="00E56CB0" w:rsidRPr="00356329" w:rsidRDefault="00E56CB0" w:rsidP="000F73E0">
            <w:pPr>
              <w:keepNext/>
              <w:keepLines/>
              <w:rPr>
                <w:szCs w:val="22"/>
                <w:vertAlign w:val="superscript"/>
                <w:lang w:val="fr-FR"/>
              </w:rPr>
            </w:pPr>
            <w:r w:rsidRPr="00356329">
              <w:rPr>
                <w:szCs w:val="22"/>
                <w:vertAlign w:val="superscript"/>
                <w:lang w:val="fr-FR"/>
              </w:rPr>
              <w:t>+1</w:t>
            </w:r>
            <w:r w:rsidRPr="00EB4A20">
              <w:rPr>
                <w:szCs w:val="22"/>
                <w:lang w:val="fr-FR"/>
                <w:rPrChange w:id="326" w:author="TCS" w:date="2025-08-25T16:32:00Z" w16du:dateUtc="2025-08-25T11:02:00Z">
                  <w:rPr>
                    <w:rFonts w:ascii="(Utiliser une police de caractè" w:hAnsi="(Utiliser une police de caractè"/>
                    <w:szCs w:val="22"/>
                    <w:lang w:val="fr-FR"/>
                  </w:rPr>
                </w:rPrChange>
              </w:rPr>
              <w:t>Râles</w:t>
            </w:r>
            <w:r w:rsidRPr="00EB4A20">
              <w:rPr>
                <w:szCs w:val="22"/>
                <w:vertAlign w:val="superscript"/>
                <w:lang w:val="fr-FR"/>
              </w:rPr>
              <w:t xml:space="preserve"> </w:t>
            </w:r>
            <w:r w:rsidRPr="00356329">
              <w:rPr>
                <w:szCs w:val="22"/>
                <w:lang w:val="fr-FR"/>
              </w:rPr>
              <w:t>sibilants</w:t>
            </w:r>
          </w:p>
        </w:tc>
        <w:tc>
          <w:tcPr>
            <w:tcW w:w="1130" w:type="pct"/>
            <w:shd w:val="clear" w:color="auto" w:fill="auto"/>
          </w:tcPr>
          <w:p w14:paraId="40C66337" w14:textId="77777777" w:rsidR="00E56CB0" w:rsidRPr="00356329" w:rsidRDefault="00E56CB0" w:rsidP="000F73E0">
            <w:pPr>
              <w:keepNext/>
              <w:keepLines/>
              <w:rPr>
                <w:szCs w:val="22"/>
                <w:lang w:val="fr-FR"/>
              </w:rPr>
            </w:pPr>
            <w:r w:rsidRPr="00356329">
              <w:rPr>
                <w:szCs w:val="22"/>
                <w:lang w:val="fr-FR"/>
              </w:rPr>
              <w:t>Peu fréquent</w:t>
            </w:r>
          </w:p>
        </w:tc>
      </w:tr>
      <w:tr w:rsidR="00E56CB0" w:rsidRPr="00746D22" w14:paraId="17B87BB7" w14:textId="77777777" w:rsidTr="000F73E0">
        <w:trPr>
          <w:trHeight w:val="267"/>
        </w:trPr>
        <w:tc>
          <w:tcPr>
            <w:tcW w:w="1458" w:type="pct"/>
            <w:vMerge/>
          </w:tcPr>
          <w:p w14:paraId="40DE59B2" w14:textId="77777777" w:rsidR="00E56CB0" w:rsidRPr="00356329" w:rsidRDefault="00E56CB0" w:rsidP="000F73E0">
            <w:pPr>
              <w:keepNext/>
              <w:keepLines/>
              <w:rPr>
                <w:szCs w:val="22"/>
                <w:lang w:val="fr-FR"/>
              </w:rPr>
            </w:pPr>
          </w:p>
        </w:tc>
        <w:tc>
          <w:tcPr>
            <w:tcW w:w="2412" w:type="pct"/>
          </w:tcPr>
          <w:p w14:paraId="2D23E984" w14:textId="77777777" w:rsidR="00E56CB0" w:rsidRPr="00356329" w:rsidRDefault="00E56CB0" w:rsidP="000F73E0">
            <w:pPr>
              <w:keepNext/>
              <w:keepLines/>
              <w:rPr>
                <w:szCs w:val="22"/>
                <w:lang w:val="fr-FR"/>
              </w:rPr>
            </w:pPr>
            <w:r w:rsidRPr="00356329">
              <w:rPr>
                <w:szCs w:val="22"/>
                <w:lang w:val="fr-FR"/>
              </w:rPr>
              <w:t>Pneumopathie</w:t>
            </w:r>
          </w:p>
        </w:tc>
        <w:tc>
          <w:tcPr>
            <w:tcW w:w="1130" w:type="pct"/>
            <w:shd w:val="clear" w:color="auto" w:fill="auto"/>
          </w:tcPr>
          <w:p w14:paraId="55C23D5A" w14:textId="77777777" w:rsidR="00E56CB0" w:rsidRPr="00356329" w:rsidRDefault="00E56CB0" w:rsidP="000F73E0">
            <w:pPr>
              <w:keepNext/>
              <w:keepLines/>
              <w:rPr>
                <w:szCs w:val="22"/>
                <w:lang w:val="fr-FR"/>
              </w:rPr>
            </w:pPr>
            <w:r w:rsidRPr="00356329">
              <w:rPr>
                <w:szCs w:val="22"/>
                <w:lang w:val="fr-FR"/>
              </w:rPr>
              <w:t>Peu fréquent</w:t>
            </w:r>
          </w:p>
        </w:tc>
      </w:tr>
      <w:tr w:rsidR="00E56CB0" w:rsidRPr="00746D22" w14:paraId="74D9A4B9" w14:textId="77777777" w:rsidTr="000F73E0">
        <w:trPr>
          <w:trHeight w:val="267"/>
        </w:trPr>
        <w:tc>
          <w:tcPr>
            <w:tcW w:w="1458" w:type="pct"/>
            <w:vMerge/>
          </w:tcPr>
          <w:p w14:paraId="1B6EE30A" w14:textId="77777777" w:rsidR="00E56CB0" w:rsidRPr="00356329" w:rsidRDefault="00E56CB0" w:rsidP="000F73E0">
            <w:pPr>
              <w:keepNext/>
              <w:keepLines/>
              <w:rPr>
                <w:szCs w:val="22"/>
                <w:lang w:val="fr-FR"/>
              </w:rPr>
            </w:pPr>
          </w:p>
        </w:tc>
        <w:tc>
          <w:tcPr>
            <w:tcW w:w="2412" w:type="pct"/>
          </w:tcPr>
          <w:p w14:paraId="0808BC05" w14:textId="77777777" w:rsidR="00E56CB0" w:rsidRPr="00356329" w:rsidRDefault="00E56CB0" w:rsidP="000F73E0">
            <w:pPr>
              <w:keepNext/>
              <w:keepLines/>
              <w:rPr>
                <w:szCs w:val="22"/>
                <w:vertAlign w:val="superscript"/>
                <w:lang w:val="fr-FR"/>
              </w:rPr>
            </w:pPr>
            <w:r w:rsidRPr="00356329">
              <w:rPr>
                <w:szCs w:val="22"/>
                <w:vertAlign w:val="superscript"/>
                <w:lang w:val="fr-FR"/>
              </w:rPr>
              <w:t>+</w:t>
            </w:r>
            <w:r w:rsidRPr="00356329">
              <w:rPr>
                <w:szCs w:val="22"/>
                <w:lang w:val="fr-FR"/>
              </w:rPr>
              <w:t>Fibrose pulmonaire</w:t>
            </w:r>
          </w:p>
        </w:tc>
        <w:tc>
          <w:tcPr>
            <w:tcW w:w="1130" w:type="pct"/>
            <w:shd w:val="clear" w:color="auto" w:fill="auto"/>
          </w:tcPr>
          <w:p w14:paraId="5221C6EF" w14:textId="77777777" w:rsidR="00E56CB0" w:rsidRPr="00356329" w:rsidRDefault="00E56CB0" w:rsidP="000F73E0">
            <w:pPr>
              <w:keepNext/>
              <w:keepLines/>
              <w:rPr>
                <w:szCs w:val="22"/>
                <w:lang w:val="fr-FR"/>
              </w:rPr>
            </w:pPr>
            <w:r w:rsidRPr="00356329">
              <w:rPr>
                <w:szCs w:val="22"/>
                <w:lang w:val="fr-FR"/>
              </w:rPr>
              <w:t>Indéterminée</w:t>
            </w:r>
          </w:p>
        </w:tc>
      </w:tr>
      <w:tr w:rsidR="00E56CB0" w:rsidRPr="00746D22" w14:paraId="061433CA" w14:textId="77777777" w:rsidTr="000F73E0">
        <w:trPr>
          <w:trHeight w:val="267"/>
        </w:trPr>
        <w:tc>
          <w:tcPr>
            <w:tcW w:w="1458" w:type="pct"/>
            <w:vMerge/>
          </w:tcPr>
          <w:p w14:paraId="5C914E9B" w14:textId="77777777" w:rsidR="00E56CB0" w:rsidRPr="00356329" w:rsidRDefault="00E56CB0" w:rsidP="000F73E0">
            <w:pPr>
              <w:keepNext/>
              <w:keepLines/>
              <w:rPr>
                <w:szCs w:val="22"/>
                <w:lang w:val="fr-FR"/>
              </w:rPr>
            </w:pPr>
          </w:p>
        </w:tc>
        <w:tc>
          <w:tcPr>
            <w:tcW w:w="2412" w:type="pct"/>
          </w:tcPr>
          <w:p w14:paraId="4D8184D2" w14:textId="77777777" w:rsidR="00E56CB0" w:rsidRPr="00356329" w:rsidRDefault="00E56CB0" w:rsidP="000F73E0">
            <w:pPr>
              <w:keepNext/>
              <w:keepLines/>
              <w:rPr>
                <w:szCs w:val="22"/>
                <w:vertAlign w:val="superscript"/>
                <w:lang w:val="fr-FR"/>
              </w:rPr>
            </w:pPr>
            <w:r w:rsidRPr="00356329">
              <w:rPr>
                <w:szCs w:val="22"/>
                <w:vertAlign w:val="superscript"/>
                <w:lang w:val="fr-FR"/>
              </w:rPr>
              <w:t>+</w:t>
            </w:r>
            <w:r w:rsidRPr="00356329">
              <w:rPr>
                <w:szCs w:val="22"/>
                <w:lang w:val="fr-FR"/>
              </w:rPr>
              <w:t>Détresse respiratoire</w:t>
            </w:r>
          </w:p>
        </w:tc>
        <w:tc>
          <w:tcPr>
            <w:tcW w:w="1130" w:type="pct"/>
            <w:shd w:val="clear" w:color="auto" w:fill="auto"/>
          </w:tcPr>
          <w:p w14:paraId="7CD1576F" w14:textId="77777777" w:rsidR="00E56CB0" w:rsidRPr="00356329" w:rsidRDefault="00E56CB0" w:rsidP="000F73E0">
            <w:pPr>
              <w:keepNext/>
              <w:keepLines/>
              <w:rPr>
                <w:szCs w:val="22"/>
                <w:lang w:val="fr-FR"/>
              </w:rPr>
            </w:pPr>
            <w:r w:rsidRPr="00356329">
              <w:rPr>
                <w:szCs w:val="22"/>
                <w:lang w:val="fr-FR"/>
              </w:rPr>
              <w:t>Indéterminée</w:t>
            </w:r>
          </w:p>
        </w:tc>
      </w:tr>
      <w:tr w:rsidR="00E56CB0" w:rsidRPr="00746D22" w14:paraId="7D9ACD24" w14:textId="77777777" w:rsidTr="000F73E0">
        <w:trPr>
          <w:trHeight w:val="267"/>
        </w:trPr>
        <w:tc>
          <w:tcPr>
            <w:tcW w:w="1458" w:type="pct"/>
            <w:vMerge/>
          </w:tcPr>
          <w:p w14:paraId="5013869A" w14:textId="77777777" w:rsidR="00E56CB0" w:rsidRPr="00356329" w:rsidRDefault="00E56CB0" w:rsidP="000F73E0">
            <w:pPr>
              <w:keepNext/>
              <w:keepLines/>
              <w:rPr>
                <w:szCs w:val="22"/>
                <w:lang w:val="fr-FR"/>
              </w:rPr>
            </w:pPr>
          </w:p>
        </w:tc>
        <w:tc>
          <w:tcPr>
            <w:tcW w:w="2412" w:type="pct"/>
          </w:tcPr>
          <w:p w14:paraId="181FA0F5" w14:textId="77777777" w:rsidR="00E56CB0" w:rsidRPr="00356329" w:rsidRDefault="00E56CB0" w:rsidP="000F73E0">
            <w:pPr>
              <w:keepNext/>
              <w:keepLines/>
              <w:rPr>
                <w:szCs w:val="22"/>
                <w:vertAlign w:val="superscript"/>
                <w:lang w:val="fr-FR"/>
              </w:rPr>
            </w:pPr>
            <w:r w:rsidRPr="00356329">
              <w:rPr>
                <w:szCs w:val="22"/>
                <w:vertAlign w:val="superscript"/>
                <w:lang w:val="fr-FR"/>
              </w:rPr>
              <w:t>+</w:t>
            </w:r>
            <w:r w:rsidRPr="00356329">
              <w:rPr>
                <w:szCs w:val="22"/>
                <w:lang w:val="fr-FR"/>
              </w:rPr>
              <w:t>Insuffisance respiratoire</w:t>
            </w:r>
          </w:p>
        </w:tc>
        <w:tc>
          <w:tcPr>
            <w:tcW w:w="1130" w:type="pct"/>
            <w:shd w:val="clear" w:color="auto" w:fill="auto"/>
          </w:tcPr>
          <w:p w14:paraId="106E96C5" w14:textId="77777777" w:rsidR="00E56CB0" w:rsidRPr="00356329" w:rsidRDefault="00E56CB0" w:rsidP="000F73E0">
            <w:pPr>
              <w:keepNext/>
              <w:keepLines/>
              <w:rPr>
                <w:szCs w:val="22"/>
                <w:lang w:val="fr-FR"/>
              </w:rPr>
            </w:pPr>
            <w:r w:rsidRPr="00356329">
              <w:rPr>
                <w:szCs w:val="22"/>
                <w:lang w:val="fr-FR"/>
              </w:rPr>
              <w:t>Indéterminée</w:t>
            </w:r>
          </w:p>
        </w:tc>
      </w:tr>
      <w:tr w:rsidR="00E56CB0" w:rsidRPr="00746D22" w14:paraId="6BC7C36C" w14:textId="77777777" w:rsidTr="000F73E0">
        <w:trPr>
          <w:trHeight w:val="267"/>
        </w:trPr>
        <w:tc>
          <w:tcPr>
            <w:tcW w:w="1458" w:type="pct"/>
            <w:vMerge/>
          </w:tcPr>
          <w:p w14:paraId="36BCEC85" w14:textId="77777777" w:rsidR="00E56CB0" w:rsidRPr="00356329" w:rsidRDefault="00E56CB0" w:rsidP="000F73E0">
            <w:pPr>
              <w:keepNext/>
              <w:keepLines/>
              <w:rPr>
                <w:szCs w:val="22"/>
                <w:lang w:val="fr-FR"/>
              </w:rPr>
            </w:pPr>
          </w:p>
        </w:tc>
        <w:tc>
          <w:tcPr>
            <w:tcW w:w="2412" w:type="pct"/>
          </w:tcPr>
          <w:p w14:paraId="08CA6956" w14:textId="77777777" w:rsidR="00E56CB0" w:rsidRPr="00EB4A20" w:rsidRDefault="00E56CB0" w:rsidP="000F73E0">
            <w:pPr>
              <w:keepNext/>
              <w:keepLines/>
              <w:rPr>
                <w:szCs w:val="22"/>
                <w:lang w:val="fr-FR"/>
              </w:rPr>
            </w:pPr>
            <w:r w:rsidRPr="00EB4A20">
              <w:rPr>
                <w:szCs w:val="22"/>
                <w:vertAlign w:val="superscript"/>
                <w:lang w:val="fr-FR"/>
              </w:rPr>
              <w:t>+</w:t>
            </w:r>
            <w:r w:rsidRPr="00EB4A20">
              <w:rPr>
                <w:szCs w:val="22"/>
                <w:lang w:val="fr-FR"/>
                <w:rPrChange w:id="327" w:author="TCS" w:date="2025-08-25T16:32:00Z" w16du:dateUtc="2025-08-25T11:02:00Z">
                  <w:rPr>
                    <w:rFonts w:ascii="(Utiliser une police de caractè" w:hAnsi="(Utiliser une police de caractè"/>
                    <w:szCs w:val="22"/>
                    <w:lang w:val="fr-FR"/>
                  </w:rPr>
                </w:rPrChange>
              </w:rPr>
              <w:t>Infiltration pulmonaire</w:t>
            </w:r>
          </w:p>
        </w:tc>
        <w:tc>
          <w:tcPr>
            <w:tcW w:w="1130" w:type="pct"/>
            <w:shd w:val="clear" w:color="auto" w:fill="auto"/>
          </w:tcPr>
          <w:p w14:paraId="5837B280" w14:textId="77777777" w:rsidR="00E56CB0" w:rsidRPr="00356329" w:rsidRDefault="00E56CB0" w:rsidP="000F73E0">
            <w:pPr>
              <w:keepNext/>
              <w:keepLines/>
              <w:rPr>
                <w:szCs w:val="22"/>
                <w:lang w:val="fr-FR"/>
              </w:rPr>
            </w:pPr>
            <w:r w:rsidRPr="00356329">
              <w:rPr>
                <w:szCs w:val="22"/>
                <w:lang w:val="fr-FR"/>
              </w:rPr>
              <w:t>Indéterminée</w:t>
            </w:r>
          </w:p>
        </w:tc>
      </w:tr>
      <w:tr w:rsidR="00E56CB0" w:rsidRPr="00746D22" w14:paraId="594A8CA3" w14:textId="77777777" w:rsidTr="000F73E0">
        <w:trPr>
          <w:trHeight w:val="267"/>
        </w:trPr>
        <w:tc>
          <w:tcPr>
            <w:tcW w:w="1458" w:type="pct"/>
            <w:vMerge/>
          </w:tcPr>
          <w:p w14:paraId="69A0E7CA" w14:textId="77777777" w:rsidR="00E56CB0" w:rsidRPr="00356329" w:rsidRDefault="00E56CB0" w:rsidP="000F73E0">
            <w:pPr>
              <w:keepNext/>
              <w:keepLines/>
              <w:rPr>
                <w:szCs w:val="22"/>
                <w:lang w:val="fr-FR"/>
              </w:rPr>
            </w:pPr>
          </w:p>
        </w:tc>
        <w:tc>
          <w:tcPr>
            <w:tcW w:w="2412" w:type="pct"/>
          </w:tcPr>
          <w:p w14:paraId="5CE91D67" w14:textId="56CB74B5" w:rsidR="00E56CB0" w:rsidRPr="00EB4A20" w:rsidRDefault="00E56CB0" w:rsidP="000F73E0">
            <w:pPr>
              <w:keepNext/>
              <w:keepLines/>
              <w:rPr>
                <w:szCs w:val="22"/>
                <w:vertAlign w:val="superscript"/>
                <w:lang w:val="fr-FR"/>
              </w:rPr>
            </w:pPr>
            <w:r w:rsidRPr="00EB4A20">
              <w:rPr>
                <w:szCs w:val="22"/>
                <w:vertAlign w:val="superscript"/>
                <w:lang w:val="fr-FR"/>
              </w:rPr>
              <w:t>+</w:t>
            </w:r>
            <w:r w:rsidR="00101EF4" w:rsidRPr="00EB4A20">
              <w:rPr>
                <w:szCs w:val="22"/>
                <w:lang w:val="fr-FR"/>
                <w:rPrChange w:id="328" w:author="TCS" w:date="2025-08-25T16:32:00Z" w16du:dateUtc="2025-08-25T11:02:00Z">
                  <w:rPr>
                    <w:rFonts w:ascii="(Utiliser une police de caractè" w:hAnsi="(Utiliser une police de caractè"/>
                    <w:szCs w:val="22"/>
                    <w:lang w:val="fr-FR"/>
                  </w:rPr>
                </w:rPrChange>
              </w:rPr>
              <w:t>Œ</w:t>
            </w:r>
            <w:r w:rsidRPr="00EB4A20">
              <w:rPr>
                <w:szCs w:val="22"/>
                <w:lang w:val="fr-FR"/>
                <w:rPrChange w:id="329" w:author="TCS" w:date="2025-08-25T16:32:00Z" w16du:dateUtc="2025-08-25T11:02:00Z">
                  <w:rPr>
                    <w:rFonts w:ascii="(Utiliser une police de caractè" w:hAnsi="(Utiliser une police de caractè"/>
                    <w:szCs w:val="22"/>
                    <w:lang w:val="fr-FR"/>
                  </w:rPr>
                </w:rPrChange>
              </w:rPr>
              <w:t>dème aigu du poumon</w:t>
            </w:r>
          </w:p>
        </w:tc>
        <w:tc>
          <w:tcPr>
            <w:tcW w:w="1130" w:type="pct"/>
            <w:shd w:val="clear" w:color="auto" w:fill="auto"/>
          </w:tcPr>
          <w:p w14:paraId="7619DD45" w14:textId="77777777" w:rsidR="00E56CB0" w:rsidRPr="00356329" w:rsidRDefault="00E56CB0" w:rsidP="000F73E0">
            <w:pPr>
              <w:keepNext/>
              <w:keepLines/>
              <w:rPr>
                <w:szCs w:val="22"/>
                <w:lang w:val="fr-FR"/>
              </w:rPr>
            </w:pPr>
            <w:r w:rsidRPr="00356329">
              <w:rPr>
                <w:szCs w:val="22"/>
                <w:lang w:val="fr-FR"/>
              </w:rPr>
              <w:t>Indéterminée</w:t>
            </w:r>
          </w:p>
        </w:tc>
      </w:tr>
      <w:tr w:rsidR="00E56CB0" w:rsidRPr="00746D22" w14:paraId="6A8CCF8E" w14:textId="77777777" w:rsidTr="000F73E0">
        <w:trPr>
          <w:trHeight w:val="179"/>
        </w:trPr>
        <w:tc>
          <w:tcPr>
            <w:tcW w:w="1458" w:type="pct"/>
            <w:vMerge/>
          </w:tcPr>
          <w:p w14:paraId="1C022AB3" w14:textId="77777777" w:rsidR="00E56CB0" w:rsidRPr="00356329" w:rsidRDefault="00E56CB0" w:rsidP="000F73E0">
            <w:pPr>
              <w:rPr>
                <w:szCs w:val="22"/>
                <w:lang w:val="fr-FR"/>
              </w:rPr>
            </w:pPr>
          </w:p>
        </w:tc>
        <w:tc>
          <w:tcPr>
            <w:tcW w:w="2412" w:type="pct"/>
          </w:tcPr>
          <w:p w14:paraId="1A2CD492" w14:textId="77777777" w:rsidR="00E56CB0" w:rsidRPr="00EB4A20" w:rsidRDefault="00E56CB0" w:rsidP="000F73E0">
            <w:pPr>
              <w:rPr>
                <w:szCs w:val="22"/>
                <w:vertAlign w:val="superscript"/>
                <w:lang w:val="fr-FR"/>
              </w:rPr>
            </w:pPr>
            <w:r w:rsidRPr="00EB4A20">
              <w:rPr>
                <w:szCs w:val="22"/>
                <w:vertAlign w:val="superscript"/>
                <w:lang w:val="fr-FR"/>
              </w:rPr>
              <w:t>+</w:t>
            </w:r>
            <w:r w:rsidRPr="00EB4A20">
              <w:rPr>
                <w:szCs w:val="22"/>
                <w:lang w:val="fr-FR"/>
                <w:rPrChange w:id="330" w:author="TCS" w:date="2025-08-25T16:32:00Z" w16du:dateUtc="2025-08-25T11:02:00Z">
                  <w:rPr>
                    <w:rFonts w:ascii="(Utiliser une police de caractè" w:hAnsi="(Utiliser une police de caractè"/>
                    <w:szCs w:val="22"/>
                    <w:lang w:val="fr-FR"/>
                  </w:rPr>
                </w:rPrChange>
              </w:rPr>
              <w:t xml:space="preserve">Syndrome de détresse respiratoire </w:t>
            </w:r>
            <w:r w:rsidRPr="00EB4A20">
              <w:rPr>
                <w:szCs w:val="22"/>
                <w:lang w:val="fr-FR"/>
              </w:rPr>
              <w:t>aiguë</w:t>
            </w:r>
          </w:p>
        </w:tc>
        <w:tc>
          <w:tcPr>
            <w:tcW w:w="1130" w:type="pct"/>
            <w:shd w:val="clear" w:color="auto" w:fill="auto"/>
          </w:tcPr>
          <w:p w14:paraId="44E399B7" w14:textId="77777777" w:rsidR="00E56CB0" w:rsidRPr="00356329" w:rsidRDefault="00E56CB0" w:rsidP="000F73E0">
            <w:pPr>
              <w:rPr>
                <w:szCs w:val="22"/>
                <w:lang w:val="fr-FR"/>
              </w:rPr>
            </w:pPr>
            <w:r w:rsidRPr="00356329">
              <w:rPr>
                <w:szCs w:val="22"/>
                <w:lang w:val="fr-FR"/>
              </w:rPr>
              <w:t>Indéterminée</w:t>
            </w:r>
          </w:p>
        </w:tc>
      </w:tr>
      <w:tr w:rsidR="00E56CB0" w:rsidRPr="00746D22" w14:paraId="7C2D45B5" w14:textId="77777777" w:rsidTr="000F73E0">
        <w:trPr>
          <w:trHeight w:val="179"/>
        </w:trPr>
        <w:tc>
          <w:tcPr>
            <w:tcW w:w="1458" w:type="pct"/>
            <w:vMerge/>
          </w:tcPr>
          <w:p w14:paraId="37035EC4" w14:textId="77777777" w:rsidR="00E56CB0" w:rsidRPr="00356329" w:rsidRDefault="00E56CB0" w:rsidP="000F73E0">
            <w:pPr>
              <w:rPr>
                <w:szCs w:val="22"/>
                <w:lang w:val="fr-FR"/>
              </w:rPr>
            </w:pPr>
          </w:p>
        </w:tc>
        <w:tc>
          <w:tcPr>
            <w:tcW w:w="2412" w:type="pct"/>
          </w:tcPr>
          <w:p w14:paraId="1757596D" w14:textId="77777777" w:rsidR="00E56CB0" w:rsidRPr="00356329" w:rsidRDefault="00E56CB0" w:rsidP="000F73E0">
            <w:pPr>
              <w:rPr>
                <w:szCs w:val="22"/>
                <w:lang w:val="fr-FR"/>
              </w:rPr>
            </w:pPr>
            <w:r w:rsidRPr="00356329">
              <w:rPr>
                <w:szCs w:val="22"/>
                <w:vertAlign w:val="superscript"/>
                <w:lang w:val="fr-FR"/>
              </w:rPr>
              <w:t>+</w:t>
            </w:r>
            <w:r w:rsidRPr="00356329">
              <w:rPr>
                <w:szCs w:val="22"/>
                <w:lang w:val="fr-FR"/>
              </w:rPr>
              <w:t>Bronchospasme</w:t>
            </w:r>
          </w:p>
        </w:tc>
        <w:tc>
          <w:tcPr>
            <w:tcW w:w="1130" w:type="pct"/>
            <w:shd w:val="clear" w:color="auto" w:fill="auto"/>
          </w:tcPr>
          <w:p w14:paraId="0D0E645F" w14:textId="77777777" w:rsidR="00E56CB0" w:rsidRPr="00356329" w:rsidRDefault="00E56CB0" w:rsidP="000F73E0">
            <w:pPr>
              <w:rPr>
                <w:szCs w:val="22"/>
                <w:lang w:val="fr-FR"/>
              </w:rPr>
            </w:pPr>
            <w:r w:rsidRPr="00356329">
              <w:rPr>
                <w:szCs w:val="22"/>
                <w:lang w:val="fr-FR"/>
              </w:rPr>
              <w:t>Indéterminée</w:t>
            </w:r>
          </w:p>
        </w:tc>
      </w:tr>
      <w:tr w:rsidR="00E56CB0" w:rsidRPr="00746D22" w14:paraId="74803E7E" w14:textId="77777777" w:rsidTr="000F73E0">
        <w:trPr>
          <w:trHeight w:val="258"/>
        </w:trPr>
        <w:tc>
          <w:tcPr>
            <w:tcW w:w="1458" w:type="pct"/>
            <w:vMerge/>
          </w:tcPr>
          <w:p w14:paraId="6FD82F9B" w14:textId="77777777" w:rsidR="00E56CB0" w:rsidRPr="00356329" w:rsidRDefault="00E56CB0" w:rsidP="000F73E0">
            <w:pPr>
              <w:rPr>
                <w:szCs w:val="22"/>
                <w:lang w:val="fr-FR"/>
              </w:rPr>
            </w:pPr>
          </w:p>
        </w:tc>
        <w:tc>
          <w:tcPr>
            <w:tcW w:w="2412" w:type="pct"/>
          </w:tcPr>
          <w:p w14:paraId="53A73B14" w14:textId="77777777" w:rsidR="00E56CB0" w:rsidRPr="00356329" w:rsidRDefault="00E56CB0" w:rsidP="000F73E0">
            <w:pPr>
              <w:rPr>
                <w:szCs w:val="22"/>
                <w:lang w:val="fr-FR"/>
              </w:rPr>
            </w:pPr>
            <w:r w:rsidRPr="00356329">
              <w:rPr>
                <w:szCs w:val="22"/>
                <w:vertAlign w:val="superscript"/>
                <w:lang w:val="fr-FR"/>
              </w:rPr>
              <w:t>+</w:t>
            </w:r>
            <w:r w:rsidRPr="00356329">
              <w:rPr>
                <w:szCs w:val="22"/>
                <w:lang w:val="fr-FR"/>
              </w:rPr>
              <w:t>Hypoxie</w:t>
            </w:r>
          </w:p>
        </w:tc>
        <w:tc>
          <w:tcPr>
            <w:tcW w:w="1130" w:type="pct"/>
            <w:shd w:val="clear" w:color="auto" w:fill="auto"/>
          </w:tcPr>
          <w:p w14:paraId="51924C26" w14:textId="77777777" w:rsidR="00E56CB0" w:rsidRPr="00356329" w:rsidRDefault="00E56CB0" w:rsidP="000F73E0">
            <w:pPr>
              <w:rPr>
                <w:szCs w:val="22"/>
                <w:lang w:val="fr-FR"/>
              </w:rPr>
            </w:pPr>
            <w:r w:rsidRPr="00356329">
              <w:rPr>
                <w:szCs w:val="22"/>
                <w:lang w:val="fr-FR"/>
              </w:rPr>
              <w:t>Indéterminée</w:t>
            </w:r>
          </w:p>
        </w:tc>
      </w:tr>
      <w:tr w:rsidR="00E56CB0" w:rsidRPr="00746D22" w14:paraId="5FF1F0B5" w14:textId="77777777" w:rsidTr="000F73E0">
        <w:trPr>
          <w:trHeight w:val="128"/>
        </w:trPr>
        <w:tc>
          <w:tcPr>
            <w:tcW w:w="1458" w:type="pct"/>
            <w:vMerge/>
          </w:tcPr>
          <w:p w14:paraId="76EA6F2A" w14:textId="77777777" w:rsidR="00E56CB0" w:rsidRPr="00356329" w:rsidRDefault="00E56CB0" w:rsidP="000F73E0">
            <w:pPr>
              <w:rPr>
                <w:szCs w:val="22"/>
                <w:lang w:val="fr-FR"/>
              </w:rPr>
            </w:pPr>
          </w:p>
        </w:tc>
        <w:tc>
          <w:tcPr>
            <w:tcW w:w="2412" w:type="pct"/>
          </w:tcPr>
          <w:p w14:paraId="1AB7A728" w14:textId="77777777" w:rsidR="00E56CB0" w:rsidRPr="00356329" w:rsidRDefault="00E56CB0" w:rsidP="000F73E0">
            <w:pPr>
              <w:rPr>
                <w:szCs w:val="22"/>
                <w:lang w:val="fr-FR"/>
              </w:rPr>
            </w:pPr>
            <w:r w:rsidRPr="00356329">
              <w:rPr>
                <w:szCs w:val="22"/>
                <w:vertAlign w:val="superscript"/>
                <w:lang w:val="fr-FR"/>
              </w:rPr>
              <w:t>+</w:t>
            </w:r>
            <w:r w:rsidRPr="00356329">
              <w:rPr>
                <w:szCs w:val="22"/>
                <w:lang w:val="fr-FR"/>
              </w:rPr>
              <w:t>Désaturation en oxygène</w:t>
            </w:r>
          </w:p>
        </w:tc>
        <w:tc>
          <w:tcPr>
            <w:tcW w:w="1130" w:type="pct"/>
            <w:shd w:val="clear" w:color="auto" w:fill="auto"/>
          </w:tcPr>
          <w:p w14:paraId="1294579E" w14:textId="77777777" w:rsidR="00E56CB0" w:rsidRPr="00356329" w:rsidRDefault="00E56CB0" w:rsidP="000F73E0">
            <w:pPr>
              <w:rPr>
                <w:szCs w:val="22"/>
                <w:lang w:val="fr-FR"/>
              </w:rPr>
            </w:pPr>
            <w:r w:rsidRPr="00356329">
              <w:rPr>
                <w:szCs w:val="22"/>
                <w:lang w:val="fr-FR"/>
              </w:rPr>
              <w:t>Indéterminée</w:t>
            </w:r>
          </w:p>
        </w:tc>
      </w:tr>
      <w:tr w:rsidR="00E56CB0" w:rsidRPr="00746D22" w14:paraId="619CB6AA" w14:textId="77777777" w:rsidTr="000F73E0">
        <w:trPr>
          <w:trHeight w:val="128"/>
        </w:trPr>
        <w:tc>
          <w:tcPr>
            <w:tcW w:w="1458" w:type="pct"/>
            <w:vMerge/>
          </w:tcPr>
          <w:p w14:paraId="5FAC4551" w14:textId="77777777" w:rsidR="00E56CB0" w:rsidRPr="00356329" w:rsidRDefault="00E56CB0" w:rsidP="000F73E0">
            <w:pPr>
              <w:rPr>
                <w:szCs w:val="22"/>
                <w:lang w:val="fr-FR"/>
              </w:rPr>
            </w:pPr>
          </w:p>
        </w:tc>
        <w:tc>
          <w:tcPr>
            <w:tcW w:w="2412" w:type="pct"/>
          </w:tcPr>
          <w:p w14:paraId="6EEC0E0A" w14:textId="3E2BC80D" w:rsidR="00E56CB0" w:rsidRPr="00356329" w:rsidRDefault="00101EF4" w:rsidP="000F73E0">
            <w:pPr>
              <w:rPr>
                <w:szCs w:val="22"/>
                <w:lang w:val="fr-FR"/>
              </w:rPr>
            </w:pPr>
            <w:r w:rsidRPr="00101EF4">
              <w:rPr>
                <w:szCs w:val="22"/>
                <w:lang w:val="fr-FR"/>
              </w:rPr>
              <w:t>Œ</w:t>
            </w:r>
            <w:r w:rsidR="00E56CB0" w:rsidRPr="00356329">
              <w:rPr>
                <w:szCs w:val="22"/>
                <w:lang w:val="fr-FR"/>
              </w:rPr>
              <w:t>dème laryngé</w:t>
            </w:r>
          </w:p>
        </w:tc>
        <w:tc>
          <w:tcPr>
            <w:tcW w:w="1130" w:type="pct"/>
            <w:shd w:val="clear" w:color="auto" w:fill="auto"/>
          </w:tcPr>
          <w:p w14:paraId="70E378C3" w14:textId="77777777" w:rsidR="00E56CB0" w:rsidRPr="00356329" w:rsidRDefault="00E56CB0" w:rsidP="000F73E0">
            <w:pPr>
              <w:rPr>
                <w:szCs w:val="22"/>
                <w:lang w:val="fr-FR"/>
              </w:rPr>
            </w:pPr>
            <w:r w:rsidRPr="00356329">
              <w:rPr>
                <w:szCs w:val="22"/>
                <w:lang w:val="fr-FR"/>
              </w:rPr>
              <w:t>Indéterminée</w:t>
            </w:r>
          </w:p>
        </w:tc>
      </w:tr>
      <w:tr w:rsidR="00E56CB0" w:rsidRPr="00746D22" w14:paraId="7E7A93FE" w14:textId="77777777" w:rsidTr="000F73E0">
        <w:trPr>
          <w:trHeight w:val="120"/>
        </w:trPr>
        <w:tc>
          <w:tcPr>
            <w:tcW w:w="1458" w:type="pct"/>
            <w:vMerge/>
          </w:tcPr>
          <w:p w14:paraId="54189244" w14:textId="77777777" w:rsidR="00E56CB0" w:rsidRPr="00356329" w:rsidRDefault="00E56CB0" w:rsidP="000F73E0">
            <w:pPr>
              <w:rPr>
                <w:szCs w:val="22"/>
                <w:lang w:val="fr-FR"/>
              </w:rPr>
            </w:pPr>
          </w:p>
        </w:tc>
        <w:tc>
          <w:tcPr>
            <w:tcW w:w="2412" w:type="pct"/>
          </w:tcPr>
          <w:p w14:paraId="4DB013DE" w14:textId="77777777" w:rsidR="00E56CB0" w:rsidRPr="00356329" w:rsidRDefault="00E56CB0" w:rsidP="000F73E0">
            <w:pPr>
              <w:rPr>
                <w:szCs w:val="22"/>
                <w:lang w:val="fr-FR"/>
              </w:rPr>
            </w:pPr>
            <w:r w:rsidRPr="00356329">
              <w:rPr>
                <w:szCs w:val="22"/>
                <w:lang w:val="fr-FR"/>
              </w:rPr>
              <w:t>Orthopnée</w:t>
            </w:r>
          </w:p>
        </w:tc>
        <w:tc>
          <w:tcPr>
            <w:tcW w:w="1130" w:type="pct"/>
            <w:shd w:val="clear" w:color="auto" w:fill="auto"/>
          </w:tcPr>
          <w:p w14:paraId="76F70B54" w14:textId="77777777" w:rsidR="00E56CB0" w:rsidRPr="00356329" w:rsidRDefault="00E56CB0" w:rsidP="000F73E0">
            <w:pPr>
              <w:rPr>
                <w:szCs w:val="22"/>
                <w:lang w:val="fr-FR"/>
              </w:rPr>
            </w:pPr>
            <w:r w:rsidRPr="00356329">
              <w:rPr>
                <w:szCs w:val="22"/>
                <w:lang w:val="fr-FR"/>
              </w:rPr>
              <w:t>Indéterminée</w:t>
            </w:r>
          </w:p>
        </w:tc>
      </w:tr>
      <w:tr w:rsidR="00E56CB0" w:rsidRPr="00746D22" w14:paraId="5D78A252" w14:textId="77777777" w:rsidTr="000F73E0">
        <w:trPr>
          <w:trHeight w:val="120"/>
        </w:trPr>
        <w:tc>
          <w:tcPr>
            <w:tcW w:w="1458" w:type="pct"/>
            <w:vMerge/>
          </w:tcPr>
          <w:p w14:paraId="3F8C687E" w14:textId="77777777" w:rsidR="00E56CB0" w:rsidRPr="00356329" w:rsidRDefault="00E56CB0" w:rsidP="000F73E0">
            <w:pPr>
              <w:rPr>
                <w:szCs w:val="22"/>
                <w:lang w:val="fr-FR"/>
              </w:rPr>
            </w:pPr>
          </w:p>
        </w:tc>
        <w:tc>
          <w:tcPr>
            <w:tcW w:w="2412" w:type="pct"/>
          </w:tcPr>
          <w:p w14:paraId="08916EF0" w14:textId="0198BB4A" w:rsidR="00E56CB0" w:rsidRPr="00356329" w:rsidRDefault="00101EF4" w:rsidP="000F73E0">
            <w:pPr>
              <w:rPr>
                <w:szCs w:val="22"/>
                <w:lang w:val="fr-FR"/>
              </w:rPr>
            </w:pPr>
            <w:r w:rsidRPr="00101EF4">
              <w:rPr>
                <w:szCs w:val="22"/>
                <w:lang w:val="fr-FR"/>
              </w:rPr>
              <w:t>Œ</w:t>
            </w:r>
            <w:r w:rsidR="00E56CB0" w:rsidRPr="00356329">
              <w:rPr>
                <w:szCs w:val="22"/>
                <w:lang w:val="fr-FR"/>
              </w:rPr>
              <w:t>dème pulmonaire</w:t>
            </w:r>
          </w:p>
        </w:tc>
        <w:tc>
          <w:tcPr>
            <w:tcW w:w="1130" w:type="pct"/>
            <w:shd w:val="clear" w:color="auto" w:fill="auto"/>
          </w:tcPr>
          <w:p w14:paraId="4E599366" w14:textId="77777777" w:rsidR="00E56CB0" w:rsidRPr="00356329" w:rsidRDefault="00E56CB0" w:rsidP="000F73E0">
            <w:pPr>
              <w:rPr>
                <w:szCs w:val="22"/>
                <w:lang w:val="fr-FR"/>
              </w:rPr>
            </w:pPr>
            <w:r w:rsidRPr="00356329">
              <w:rPr>
                <w:szCs w:val="22"/>
                <w:lang w:val="fr-FR"/>
              </w:rPr>
              <w:t>Indéterminée</w:t>
            </w:r>
          </w:p>
        </w:tc>
      </w:tr>
      <w:tr w:rsidR="00E56CB0" w:rsidRPr="00746D22" w14:paraId="072D27E6" w14:textId="77777777" w:rsidTr="000F73E0">
        <w:trPr>
          <w:trHeight w:val="120"/>
        </w:trPr>
        <w:tc>
          <w:tcPr>
            <w:tcW w:w="1458" w:type="pct"/>
            <w:vMerge/>
          </w:tcPr>
          <w:p w14:paraId="77F7FDB3" w14:textId="77777777" w:rsidR="00E56CB0" w:rsidRPr="00356329" w:rsidRDefault="00E56CB0" w:rsidP="000F73E0">
            <w:pPr>
              <w:rPr>
                <w:szCs w:val="22"/>
                <w:lang w:val="fr-FR"/>
              </w:rPr>
            </w:pPr>
          </w:p>
        </w:tc>
        <w:tc>
          <w:tcPr>
            <w:tcW w:w="2412" w:type="pct"/>
          </w:tcPr>
          <w:p w14:paraId="7FCCBB07" w14:textId="77777777" w:rsidR="00E56CB0" w:rsidRPr="00356329" w:rsidRDefault="00E56CB0" w:rsidP="000F73E0">
            <w:pPr>
              <w:rPr>
                <w:szCs w:val="22"/>
                <w:lang w:val="fr-FR"/>
              </w:rPr>
            </w:pPr>
            <w:r w:rsidRPr="00356329">
              <w:rPr>
                <w:szCs w:val="22"/>
                <w:lang w:val="fr-FR"/>
              </w:rPr>
              <w:t>Pneumopathie interstitielle</w:t>
            </w:r>
          </w:p>
        </w:tc>
        <w:tc>
          <w:tcPr>
            <w:tcW w:w="1130" w:type="pct"/>
            <w:shd w:val="clear" w:color="auto" w:fill="auto"/>
          </w:tcPr>
          <w:p w14:paraId="6C2FF73F" w14:textId="77777777" w:rsidR="00E56CB0" w:rsidRPr="00356329" w:rsidRDefault="00E56CB0" w:rsidP="000F73E0">
            <w:pPr>
              <w:rPr>
                <w:szCs w:val="22"/>
                <w:lang w:val="fr-FR"/>
              </w:rPr>
            </w:pPr>
            <w:r w:rsidRPr="00356329">
              <w:rPr>
                <w:szCs w:val="22"/>
                <w:lang w:val="fr-FR"/>
              </w:rPr>
              <w:t xml:space="preserve">Indéterminée </w:t>
            </w:r>
          </w:p>
        </w:tc>
      </w:tr>
      <w:tr w:rsidR="00E56CB0" w:rsidRPr="00746D22" w14:paraId="10A9B907" w14:textId="77777777" w:rsidTr="000F73E0">
        <w:trPr>
          <w:trHeight w:val="291"/>
        </w:trPr>
        <w:tc>
          <w:tcPr>
            <w:tcW w:w="1458" w:type="pct"/>
            <w:vMerge w:val="restart"/>
          </w:tcPr>
          <w:p w14:paraId="2D72DEE8" w14:textId="77777777" w:rsidR="00E56CB0" w:rsidRPr="00356329" w:rsidRDefault="00E56CB0" w:rsidP="000F73E0">
            <w:pPr>
              <w:keepNext/>
              <w:keepLines/>
              <w:rPr>
                <w:szCs w:val="22"/>
                <w:lang w:val="fr-FR"/>
              </w:rPr>
            </w:pPr>
            <w:r w:rsidRPr="00356329">
              <w:rPr>
                <w:szCs w:val="22"/>
                <w:lang w:val="fr-FR"/>
              </w:rPr>
              <w:t>Affections gastro-intestinales</w:t>
            </w:r>
          </w:p>
        </w:tc>
        <w:tc>
          <w:tcPr>
            <w:tcW w:w="2412" w:type="pct"/>
          </w:tcPr>
          <w:p w14:paraId="2ADE40D3" w14:textId="77777777" w:rsidR="00E56CB0" w:rsidRPr="00356329" w:rsidRDefault="00E56CB0" w:rsidP="000F73E0">
            <w:pPr>
              <w:keepNext/>
              <w:keepLines/>
              <w:rPr>
                <w:szCs w:val="22"/>
                <w:lang w:val="fr-FR"/>
              </w:rPr>
            </w:pPr>
            <w:r w:rsidRPr="00356329">
              <w:rPr>
                <w:szCs w:val="22"/>
                <w:lang w:val="fr-FR"/>
              </w:rPr>
              <w:t>Diarrhée</w:t>
            </w:r>
          </w:p>
        </w:tc>
        <w:tc>
          <w:tcPr>
            <w:tcW w:w="1130" w:type="pct"/>
            <w:shd w:val="clear" w:color="auto" w:fill="auto"/>
          </w:tcPr>
          <w:p w14:paraId="2B69B0A0"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636AD87A" w14:textId="77777777" w:rsidTr="000F73E0">
        <w:trPr>
          <w:trHeight w:val="120"/>
        </w:trPr>
        <w:tc>
          <w:tcPr>
            <w:tcW w:w="1458" w:type="pct"/>
            <w:vMerge/>
          </w:tcPr>
          <w:p w14:paraId="5A2BFF48" w14:textId="77777777" w:rsidR="00E56CB0" w:rsidRPr="00356329" w:rsidRDefault="00E56CB0" w:rsidP="000F73E0">
            <w:pPr>
              <w:keepNext/>
              <w:keepLines/>
              <w:rPr>
                <w:szCs w:val="22"/>
                <w:lang w:val="fr-FR"/>
              </w:rPr>
            </w:pPr>
          </w:p>
        </w:tc>
        <w:tc>
          <w:tcPr>
            <w:tcW w:w="2412" w:type="pct"/>
          </w:tcPr>
          <w:p w14:paraId="64ED60C5" w14:textId="77777777" w:rsidR="00E56CB0" w:rsidRPr="00356329" w:rsidRDefault="00E56CB0" w:rsidP="000F73E0">
            <w:pPr>
              <w:keepNext/>
              <w:keepLines/>
              <w:rPr>
                <w:szCs w:val="22"/>
                <w:lang w:val="fr-FR"/>
              </w:rPr>
            </w:pPr>
            <w:r w:rsidRPr="00356329">
              <w:rPr>
                <w:szCs w:val="22"/>
                <w:lang w:val="fr-FR"/>
              </w:rPr>
              <w:t>Vomissements</w:t>
            </w:r>
          </w:p>
        </w:tc>
        <w:tc>
          <w:tcPr>
            <w:tcW w:w="1130" w:type="pct"/>
            <w:shd w:val="clear" w:color="auto" w:fill="auto"/>
          </w:tcPr>
          <w:p w14:paraId="01A649D3" w14:textId="77777777" w:rsidR="00E56CB0" w:rsidRPr="00356329" w:rsidRDefault="00E56CB0" w:rsidP="000F73E0">
            <w:pPr>
              <w:keepNext/>
              <w:keepLines/>
              <w:rPr>
                <w:szCs w:val="22"/>
                <w:lang w:val="fr-FR"/>
              </w:rPr>
            </w:pPr>
            <w:r w:rsidRPr="00356329">
              <w:rPr>
                <w:szCs w:val="22"/>
                <w:lang w:val="fr-FR"/>
              </w:rPr>
              <w:t xml:space="preserve">Très fréquent </w:t>
            </w:r>
          </w:p>
        </w:tc>
      </w:tr>
      <w:tr w:rsidR="00E56CB0" w:rsidRPr="00746D22" w14:paraId="3320A58E" w14:textId="77777777" w:rsidTr="000F73E0">
        <w:trPr>
          <w:trHeight w:val="120"/>
        </w:trPr>
        <w:tc>
          <w:tcPr>
            <w:tcW w:w="1458" w:type="pct"/>
            <w:vMerge/>
          </w:tcPr>
          <w:p w14:paraId="14FF9C56" w14:textId="77777777" w:rsidR="00E56CB0" w:rsidRPr="00356329" w:rsidRDefault="00E56CB0" w:rsidP="000F73E0">
            <w:pPr>
              <w:keepNext/>
              <w:keepLines/>
              <w:rPr>
                <w:szCs w:val="22"/>
                <w:lang w:val="fr-FR"/>
              </w:rPr>
            </w:pPr>
          </w:p>
        </w:tc>
        <w:tc>
          <w:tcPr>
            <w:tcW w:w="2412" w:type="pct"/>
          </w:tcPr>
          <w:p w14:paraId="2D1D5048" w14:textId="77777777" w:rsidR="00E56CB0" w:rsidRPr="00356329" w:rsidRDefault="00E56CB0" w:rsidP="000F73E0">
            <w:pPr>
              <w:keepNext/>
              <w:keepLines/>
              <w:rPr>
                <w:szCs w:val="22"/>
                <w:lang w:val="fr-FR"/>
              </w:rPr>
            </w:pPr>
            <w:r w:rsidRPr="00356329">
              <w:rPr>
                <w:szCs w:val="22"/>
                <w:lang w:val="fr-FR"/>
              </w:rPr>
              <w:t>Nausées</w:t>
            </w:r>
          </w:p>
        </w:tc>
        <w:tc>
          <w:tcPr>
            <w:tcW w:w="1130" w:type="pct"/>
            <w:shd w:val="clear" w:color="auto" w:fill="auto"/>
          </w:tcPr>
          <w:p w14:paraId="589DA71B" w14:textId="77777777" w:rsidR="00E56CB0" w:rsidRPr="00356329" w:rsidRDefault="00E56CB0" w:rsidP="000F73E0">
            <w:pPr>
              <w:keepNext/>
              <w:keepLines/>
              <w:rPr>
                <w:szCs w:val="22"/>
                <w:lang w:val="fr-FR"/>
              </w:rPr>
            </w:pPr>
            <w:r w:rsidRPr="00356329">
              <w:rPr>
                <w:szCs w:val="22"/>
                <w:lang w:val="fr-FR"/>
              </w:rPr>
              <w:t xml:space="preserve">Très fréquent </w:t>
            </w:r>
          </w:p>
        </w:tc>
      </w:tr>
      <w:tr w:rsidR="00E56CB0" w:rsidRPr="00746D22" w14:paraId="2927E82C" w14:textId="77777777" w:rsidTr="000F73E0">
        <w:trPr>
          <w:trHeight w:val="120"/>
        </w:trPr>
        <w:tc>
          <w:tcPr>
            <w:tcW w:w="1458" w:type="pct"/>
            <w:vMerge/>
          </w:tcPr>
          <w:p w14:paraId="067BFDE6" w14:textId="77777777" w:rsidR="00E56CB0" w:rsidRPr="00356329" w:rsidRDefault="00E56CB0" w:rsidP="000F73E0">
            <w:pPr>
              <w:keepNext/>
              <w:keepLines/>
              <w:rPr>
                <w:szCs w:val="22"/>
                <w:lang w:val="fr-FR"/>
              </w:rPr>
            </w:pPr>
          </w:p>
        </w:tc>
        <w:tc>
          <w:tcPr>
            <w:tcW w:w="2412" w:type="pct"/>
          </w:tcPr>
          <w:p w14:paraId="5DC814B4" w14:textId="77777777" w:rsidR="00E56CB0" w:rsidRPr="00356329" w:rsidRDefault="00E56CB0" w:rsidP="000F73E0">
            <w:pPr>
              <w:keepNext/>
              <w:keepLines/>
              <w:rPr>
                <w:szCs w:val="22"/>
                <w:lang w:val="fr-FR"/>
              </w:rPr>
            </w:pPr>
            <w:r w:rsidRPr="00356329">
              <w:rPr>
                <w:szCs w:val="22"/>
                <w:vertAlign w:val="superscript"/>
                <w:lang w:val="fr-FR"/>
              </w:rPr>
              <w:t>1</w:t>
            </w:r>
            <w:r w:rsidRPr="00356329">
              <w:rPr>
                <w:szCs w:val="22"/>
                <w:lang w:val="fr-FR"/>
              </w:rPr>
              <w:t>Œdème labial</w:t>
            </w:r>
          </w:p>
        </w:tc>
        <w:tc>
          <w:tcPr>
            <w:tcW w:w="1130" w:type="pct"/>
            <w:shd w:val="clear" w:color="auto" w:fill="auto"/>
          </w:tcPr>
          <w:p w14:paraId="5FCF276A"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00863E6C" w14:textId="77777777" w:rsidTr="000F73E0">
        <w:trPr>
          <w:trHeight w:val="120"/>
        </w:trPr>
        <w:tc>
          <w:tcPr>
            <w:tcW w:w="1458" w:type="pct"/>
            <w:vMerge/>
          </w:tcPr>
          <w:p w14:paraId="7B02B194" w14:textId="77777777" w:rsidR="00E56CB0" w:rsidRPr="00356329" w:rsidRDefault="00E56CB0" w:rsidP="000F73E0">
            <w:pPr>
              <w:keepNext/>
              <w:keepLines/>
              <w:rPr>
                <w:szCs w:val="22"/>
                <w:lang w:val="fr-FR"/>
              </w:rPr>
            </w:pPr>
          </w:p>
        </w:tc>
        <w:tc>
          <w:tcPr>
            <w:tcW w:w="2412" w:type="pct"/>
          </w:tcPr>
          <w:p w14:paraId="3163738D" w14:textId="77777777" w:rsidR="00E56CB0" w:rsidRPr="00356329" w:rsidRDefault="00E56CB0" w:rsidP="000F73E0">
            <w:pPr>
              <w:keepNext/>
              <w:keepLines/>
              <w:rPr>
                <w:szCs w:val="22"/>
                <w:vertAlign w:val="superscript"/>
                <w:lang w:val="fr-FR"/>
              </w:rPr>
            </w:pPr>
            <w:r w:rsidRPr="00356329">
              <w:rPr>
                <w:szCs w:val="22"/>
                <w:lang w:val="fr-FR"/>
              </w:rPr>
              <w:t>Douleur abdominale</w:t>
            </w:r>
          </w:p>
        </w:tc>
        <w:tc>
          <w:tcPr>
            <w:tcW w:w="1130" w:type="pct"/>
            <w:shd w:val="clear" w:color="auto" w:fill="auto"/>
          </w:tcPr>
          <w:p w14:paraId="4F54BA91" w14:textId="77777777" w:rsidR="00E56CB0" w:rsidRPr="00356329" w:rsidRDefault="00E56CB0" w:rsidP="000F73E0">
            <w:pPr>
              <w:keepNext/>
              <w:keepLines/>
              <w:rPr>
                <w:szCs w:val="22"/>
                <w:lang w:val="fr-FR"/>
              </w:rPr>
            </w:pPr>
            <w:r w:rsidRPr="00356329">
              <w:rPr>
                <w:szCs w:val="22"/>
                <w:lang w:val="fr-FR"/>
              </w:rPr>
              <w:t xml:space="preserve">Très fréquent </w:t>
            </w:r>
          </w:p>
        </w:tc>
      </w:tr>
      <w:tr w:rsidR="00E56CB0" w:rsidRPr="00746D22" w14:paraId="3DFD0763" w14:textId="77777777" w:rsidTr="000F73E0">
        <w:trPr>
          <w:trHeight w:val="120"/>
        </w:trPr>
        <w:tc>
          <w:tcPr>
            <w:tcW w:w="1458" w:type="pct"/>
            <w:vMerge/>
          </w:tcPr>
          <w:p w14:paraId="39155E5F" w14:textId="77777777" w:rsidR="00E56CB0" w:rsidRPr="00356329" w:rsidRDefault="00E56CB0" w:rsidP="000F73E0">
            <w:pPr>
              <w:keepNext/>
              <w:keepLines/>
              <w:rPr>
                <w:szCs w:val="22"/>
                <w:lang w:val="fr-FR"/>
              </w:rPr>
            </w:pPr>
          </w:p>
        </w:tc>
        <w:tc>
          <w:tcPr>
            <w:tcW w:w="2412" w:type="pct"/>
          </w:tcPr>
          <w:p w14:paraId="03D231A4" w14:textId="77777777" w:rsidR="00E56CB0" w:rsidRPr="00356329" w:rsidRDefault="00E56CB0" w:rsidP="000F73E0">
            <w:pPr>
              <w:keepNext/>
              <w:keepLines/>
              <w:rPr>
                <w:szCs w:val="22"/>
                <w:lang w:val="fr-FR"/>
              </w:rPr>
            </w:pPr>
            <w:r w:rsidRPr="00356329">
              <w:rPr>
                <w:szCs w:val="22"/>
                <w:lang w:val="fr-FR"/>
              </w:rPr>
              <w:t>Dyspepsie</w:t>
            </w:r>
          </w:p>
        </w:tc>
        <w:tc>
          <w:tcPr>
            <w:tcW w:w="1130" w:type="pct"/>
            <w:shd w:val="clear" w:color="auto" w:fill="auto"/>
          </w:tcPr>
          <w:p w14:paraId="31C71853"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73ACB3A1" w14:textId="77777777" w:rsidTr="000F73E0">
        <w:trPr>
          <w:trHeight w:val="120"/>
        </w:trPr>
        <w:tc>
          <w:tcPr>
            <w:tcW w:w="1458" w:type="pct"/>
            <w:vMerge/>
          </w:tcPr>
          <w:p w14:paraId="2F1135A3" w14:textId="77777777" w:rsidR="00E56CB0" w:rsidRPr="00356329" w:rsidRDefault="00E56CB0" w:rsidP="000F73E0">
            <w:pPr>
              <w:keepNext/>
              <w:keepLines/>
              <w:rPr>
                <w:szCs w:val="22"/>
                <w:lang w:val="fr-FR"/>
              </w:rPr>
            </w:pPr>
          </w:p>
        </w:tc>
        <w:tc>
          <w:tcPr>
            <w:tcW w:w="2412" w:type="pct"/>
          </w:tcPr>
          <w:p w14:paraId="42436B6E" w14:textId="77777777" w:rsidR="00E56CB0" w:rsidRPr="00356329" w:rsidRDefault="00E56CB0" w:rsidP="000F73E0">
            <w:pPr>
              <w:keepNext/>
              <w:keepLines/>
              <w:rPr>
                <w:szCs w:val="22"/>
                <w:lang w:val="fr-FR"/>
              </w:rPr>
            </w:pPr>
            <w:r w:rsidRPr="00356329">
              <w:rPr>
                <w:szCs w:val="22"/>
                <w:lang w:val="fr-FR"/>
              </w:rPr>
              <w:t xml:space="preserve">Constipation </w:t>
            </w:r>
          </w:p>
        </w:tc>
        <w:tc>
          <w:tcPr>
            <w:tcW w:w="1130" w:type="pct"/>
            <w:shd w:val="clear" w:color="auto" w:fill="auto"/>
          </w:tcPr>
          <w:p w14:paraId="2F7D4429" w14:textId="77777777" w:rsidR="00E56CB0" w:rsidRPr="00356329" w:rsidRDefault="00E56CB0" w:rsidP="000F73E0">
            <w:pPr>
              <w:keepNext/>
              <w:keepLines/>
              <w:rPr>
                <w:szCs w:val="22"/>
                <w:lang w:val="fr-FR"/>
              </w:rPr>
            </w:pPr>
            <w:r w:rsidRPr="00356329">
              <w:rPr>
                <w:szCs w:val="22"/>
                <w:lang w:val="fr-FR"/>
              </w:rPr>
              <w:t xml:space="preserve">Très fréquent </w:t>
            </w:r>
          </w:p>
        </w:tc>
      </w:tr>
      <w:tr w:rsidR="00E56CB0" w:rsidRPr="00746D22" w14:paraId="0DD2CA65" w14:textId="77777777" w:rsidTr="000F73E0">
        <w:trPr>
          <w:trHeight w:val="120"/>
        </w:trPr>
        <w:tc>
          <w:tcPr>
            <w:tcW w:w="1458" w:type="pct"/>
            <w:vMerge/>
          </w:tcPr>
          <w:p w14:paraId="4374266B" w14:textId="77777777" w:rsidR="00E56CB0" w:rsidRPr="00356329" w:rsidRDefault="00E56CB0" w:rsidP="000F73E0">
            <w:pPr>
              <w:keepNext/>
              <w:keepLines/>
              <w:rPr>
                <w:szCs w:val="22"/>
                <w:lang w:val="fr-FR"/>
              </w:rPr>
            </w:pPr>
          </w:p>
        </w:tc>
        <w:tc>
          <w:tcPr>
            <w:tcW w:w="2412" w:type="pct"/>
          </w:tcPr>
          <w:p w14:paraId="59F2A552" w14:textId="77777777" w:rsidR="00E56CB0" w:rsidRPr="00356329" w:rsidRDefault="00E56CB0" w:rsidP="000F73E0">
            <w:pPr>
              <w:keepNext/>
              <w:keepLines/>
              <w:rPr>
                <w:szCs w:val="22"/>
                <w:lang w:val="fr-FR"/>
              </w:rPr>
            </w:pPr>
            <w:r w:rsidRPr="00356329">
              <w:rPr>
                <w:szCs w:val="22"/>
                <w:lang w:val="fr-FR"/>
              </w:rPr>
              <w:t>Stomatite</w:t>
            </w:r>
          </w:p>
        </w:tc>
        <w:tc>
          <w:tcPr>
            <w:tcW w:w="1130" w:type="pct"/>
            <w:shd w:val="clear" w:color="auto" w:fill="auto"/>
          </w:tcPr>
          <w:p w14:paraId="4CBD1B72"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6656128A" w14:textId="77777777" w:rsidTr="000F73E0">
        <w:trPr>
          <w:trHeight w:val="120"/>
        </w:trPr>
        <w:tc>
          <w:tcPr>
            <w:tcW w:w="1458" w:type="pct"/>
            <w:vMerge/>
          </w:tcPr>
          <w:p w14:paraId="6AAB4055" w14:textId="77777777" w:rsidR="00E56CB0" w:rsidRPr="00356329" w:rsidRDefault="00E56CB0" w:rsidP="000F73E0">
            <w:pPr>
              <w:rPr>
                <w:szCs w:val="22"/>
                <w:lang w:val="fr-FR"/>
              </w:rPr>
            </w:pPr>
          </w:p>
        </w:tc>
        <w:tc>
          <w:tcPr>
            <w:tcW w:w="2412" w:type="pct"/>
          </w:tcPr>
          <w:p w14:paraId="46CFED32" w14:textId="77777777" w:rsidR="00E56CB0" w:rsidRPr="00356329" w:rsidRDefault="00E56CB0" w:rsidP="000F73E0">
            <w:pPr>
              <w:rPr>
                <w:szCs w:val="22"/>
                <w:lang w:val="fr-FR"/>
              </w:rPr>
            </w:pPr>
            <w:r w:rsidRPr="00356329">
              <w:rPr>
                <w:szCs w:val="22"/>
                <w:lang w:val="fr-FR"/>
              </w:rPr>
              <w:t>Hémorroïdes</w:t>
            </w:r>
          </w:p>
        </w:tc>
        <w:tc>
          <w:tcPr>
            <w:tcW w:w="1130" w:type="pct"/>
            <w:shd w:val="clear" w:color="auto" w:fill="auto"/>
          </w:tcPr>
          <w:p w14:paraId="31CB7BB8" w14:textId="77777777" w:rsidR="00E56CB0" w:rsidRPr="00356329" w:rsidRDefault="00E56CB0" w:rsidP="000F73E0">
            <w:pPr>
              <w:rPr>
                <w:szCs w:val="22"/>
                <w:lang w:val="fr-FR"/>
              </w:rPr>
            </w:pPr>
            <w:r w:rsidRPr="00356329">
              <w:rPr>
                <w:szCs w:val="22"/>
                <w:lang w:val="fr-FR"/>
              </w:rPr>
              <w:t>Fréquent</w:t>
            </w:r>
          </w:p>
        </w:tc>
      </w:tr>
      <w:tr w:rsidR="00E56CB0" w:rsidRPr="00746D22" w14:paraId="5E7DAE8D" w14:textId="77777777" w:rsidTr="000F73E0">
        <w:trPr>
          <w:trHeight w:val="258"/>
        </w:trPr>
        <w:tc>
          <w:tcPr>
            <w:tcW w:w="1458" w:type="pct"/>
            <w:vMerge/>
          </w:tcPr>
          <w:p w14:paraId="0F122A07" w14:textId="77777777" w:rsidR="00E56CB0" w:rsidRPr="00356329" w:rsidRDefault="00E56CB0" w:rsidP="000F73E0">
            <w:pPr>
              <w:rPr>
                <w:szCs w:val="22"/>
                <w:lang w:val="fr-FR"/>
              </w:rPr>
            </w:pPr>
          </w:p>
        </w:tc>
        <w:tc>
          <w:tcPr>
            <w:tcW w:w="2412" w:type="pct"/>
          </w:tcPr>
          <w:p w14:paraId="46E3059D" w14:textId="77777777" w:rsidR="00E56CB0" w:rsidRPr="00356329" w:rsidRDefault="00E56CB0" w:rsidP="000F73E0">
            <w:pPr>
              <w:rPr>
                <w:szCs w:val="22"/>
                <w:lang w:val="fr-FR"/>
              </w:rPr>
            </w:pPr>
            <w:r w:rsidRPr="00356329">
              <w:rPr>
                <w:szCs w:val="22"/>
                <w:lang w:val="fr-FR"/>
              </w:rPr>
              <w:t>Sécheresse buccale</w:t>
            </w:r>
          </w:p>
        </w:tc>
        <w:tc>
          <w:tcPr>
            <w:tcW w:w="1130" w:type="pct"/>
            <w:shd w:val="clear" w:color="auto" w:fill="auto"/>
          </w:tcPr>
          <w:p w14:paraId="0E5B4549" w14:textId="77777777" w:rsidR="00E56CB0" w:rsidRPr="00356329" w:rsidRDefault="00E56CB0" w:rsidP="000F73E0">
            <w:pPr>
              <w:rPr>
                <w:szCs w:val="22"/>
                <w:lang w:val="fr-FR"/>
              </w:rPr>
            </w:pPr>
            <w:r w:rsidRPr="00356329">
              <w:rPr>
                <w:szCs w:val="22"/>
                <w:lang w:val="fr-FR"/>
              </w:rPr>
              <w:t>Fréquent</w:t>
            </w:r>
          </w:p>
        </w:tc>
      </w:tr>
      <w:tr w:rsidR="00E56CB0" w:rsidRPr="00746D22" w14:paraId="0A428E56" w14:textId="77777777" w:rsidTr="000F73E0">
        <w:trPr>
          <w:trHeight w:val="258"/>
        </w:trPr>
        <w:tc>
          <w:tcPr>
            <w:tcW w:w="1458" w:type="pct"/>
            <w:vMerge w:val="restart"/>
          </w:tcPr>
          <w:p w14:paraId="1A9F4F21" w14:textId="77777777" w:rsidR="00E56CB0" w:rsidRPr="00356329" w:rsidRDefault="00E56CB0" w:rsidP="000F73E0">
            <w:pPr>
              <w:keepNext/>
              <w:keepLines/>
              <w:rPr>
                <w:szCs w:val="22"/>
                <w:lang w:val="fr-FR"/>
              </w:rPr>
            </w:pPr>
            <w:r w:rsidRPr="00356329">
              <w:rPr>
                <w:szCs w:val="22"/>
                <w:lang w:val="fr-FR"/>
              </w:rPr>
              <w:t>Affections hépatobiliaires</w:t>
            </w:r>
          </w:p>
        </w:tc>
        <w:tc>
          <w:tcPr>
            <w:tcW w:w="2412" w:type="pct"/>
          </w:tcPr>
          <w:p w14:paraId="6CAB57DD" w14:textId="77777777" w:rsidR="00E56CB0" w:rsidRPr="00356329" w:rsidRDefault="00E56CB0" w:rsidP="000F73E0">
            <w:pPr>
              <w:keepNext/>
              <w:keepLines/>
              <w:rPr>
                <w:szCs w:val="22"/>
                <w:lang w:val="fr-FR"/>
              </w:rPr>
            </w:pPr>
            <w:r w:rsidRPr="00356329">
              <w:rPr>
                <w:szCs w:val="22"/>
                <w:lang w:val="fr-FR"/>
              </w:rPr>
              <w:t>Atteinte hépatocellulaire</w:t>
            </w:r>
          </w:p>
        </w:tc>
        <w:tc>
          <w:tcPr>
            <w:tcW w:w="1130" w:type="pct"/>
            <w:shd w:val="clear" w:color="auto" w:fill="auto"/>
          </w:tcPr>
          <w:p w14:paraId="04569FF1"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7EDE095E" w14:textId="77777777" w:rsidTr="000F73E0">
        <w:trPr>
          <w:trHeight w:val="258"/>
        </w:trPr>
        <w:tc>
          <w:tcPr>
            <w:tcW w:w="1458" w:type="pct"/>
            <w:vMerge/>
          </w:tcPr>
          <w:p w14:paraId="365B2C0B" w14:textId="77777777" w:rsidR="00E56CB0" w:rsidRPr="00356329" w:rsidRDefault="00E56CB0" w:rsidP="000F73E0">
            <w:pPr>
              <w:rPr>
                <w:szCs w:val="22"/>
                <w:lang w:val="fr-FR"/>
              </w:rPr>
            </w:pPr>
          </w:p>
        </w:tc>
        <w:tc>
          <w:tcPr>
            <w:tcW w:w="2412" w:type="pct"/>
          </w:tcPr>
          <w:p w14:paraId="62B581AD" w14:textId="77777777" w:rsidR="00E56CB0" w:rsidRPr="00356329" w:rsidRDefault="00E56CB0" w:rsidP="000F73E0">
            <w:pPr>
              <w:rPr>
                <w:szCs w:val="22"/>
                <w:lang w:val="fr-FR"/>
              </w:rPr>
            </w:pPr>
            <w:r w:rsidRPr="00356329">
              <w:rPr>
                <w:szCs w:val="22"/>
                <w:lang w:val="fr-FR"/>
              </w:rPr>
              <w:t>Hépatite</w:t>
            </w:r>
          </w:p>
        </w:tc>
        <w:tc>
          <w:tcPr>
            <w:tcW w:w="1130" w:type="pct"/>
            <w:shd w:val="clear" w:color="auto" w:fill="auto"/>
          </w:tcPr>
          <w:p w14:paraId="683CC853" w14:textId="77777777" w:rsidR="00E56CB0" w:rsidRPr="00356329" w:rsidRDefault="00E56CB0" w:rsidP="000F73E0">
            <w:pPr>
              <w:rPr>
                <w:szCs w:val="22"/>
                <w:lang w:val="fr-FR"/>
              </w:rPr>
            </w:pPr>
            <w:r w:rsidRPr="00356329">
              <w:rPr>
                <w:szCs w:val="22"/>
                <w:lang w:val="fr-FR"/>
              </w:rPr>
              <w:t>Fréquent</w:t>
            </w:r>
          </w:p>
        </w:tc>
      </w:tr>
      <w:tr w:rsidR="00E56CB0" w:rsidRPr="00746D22" w14:paraId="7F375FF8" w14:textId="77777777" w:rsidTr="000F73E0">
        <w:trPr>
          <w:trHeight w:val="258"/>
        </w:trPr>
        <w:tc>
          <w:tcPr>
            <w:tcW w:w="1458" w:type="pct"/>
            <w:vMerge/>
          </w:tcPr>
          <w:p w14:paraId="271A4699" w14:textId="77777777" w:rsidR="00E56CB0" w:rsidRPr="00356329" w:rsidRDefault="00E56CB0" w:rsidP="000F73E0">
            <w:pPr>
              <w:rPr>
                <w:szCs w:val="22"/>
                <w:lang w:val="fr-FR"/>
              </w:rPr>
            </w:pPr>
          </w:p>
        </w:tc>
        <w:tc>
          <w:tcPr>
            <w:tcW w:w="2412" w:type="pct"/>
          </w:tcPr>
          <w:p w14:paraId="36132157" w14:textId="77777777" w:rsidR="00E56CB0" w:rsidRPr="00356329" w:rsidRDefault="00E56CB0" w:rsidP="000F73E0">
            <w:pPr>
              <w:rPr>
                <w:szCs w:val="22"/>
                <w:lang w:val="fr-FR"/>
              </w:rPr>
            </w:pPr>
            <w:r w:rsidRPr="00356329">
              <w:rPr>
                <w:szCs w:val="22"/>
                <w:lang w:val="fr-FR"/>
              </w:rPr>
              <w:t>Sensibilité du foie à la palpation</w:t>
            </w:r>
          </w:p>
        </w:tc>
        <w:tc>
          <w:tcPr>
            <w:tcW w:w="1130" w:type="pct"/>
            <w:shd w:val="clear" w:color="auto" w:fill="auto"/>
          </w:tcPr>
          <w:p w14:paraId="16F2E492" w14:textId="77777777" w:rsidR="00E56CB0" w:rsidRPr="00356329" w:rsidRDefault="00E56CB0" w:rsidP="000F73E0">
            <w:pPr>
              <w:rPr>
                <w:szCs w:val="22"/>
                <w:lang w:val="fr-FR"/>
              </w:rPr>
            </w:pPr>
            <w:r w:rsidRPr="00356329">
              <w:rPr>
                <w:szCs w:val="22"/>
                <w:lang w:val="fr-FR"/>
              </w:rPr>
              <w:t>Fréquent</w:t>
            </w:r>
          </w:p>
        </w:tc>
      </w:tr>
      <w:tr w:rsidR="00E56CB0" w:rsidRPr="00746D22" w14:paraId="067DD667" w14:textId="77777777" w:rsidTr="000F73E0">
        <w:trPr>
          <w:trHeight w:val="199"/>
        </w:trPr>
        <w:tc>
          <w:tcPr>
            <w:tcW w:w="1458" w:type="pct"/>
            <w:vMerge/>
          </w:tcPr>
          <w:p w14:paraId="0A69B05F" w14:textId="77777777" w:rsidR="00E56CB0" w:rsidRPr="00356329" w:rsidRDefault="00E56CB0" w:rsidP="000F73E0">
            <w:pPr>
              <w:rPr>
                <w:szCs w:val="22"/>
                <w:lang w:val="fr-FR"/>
              </w:rPr>
            </w:pPr>
          </w:p>
        </w:tc>
        <w:tc>
          <w:tcPr>
            <w:tcW w:w="2412" w:type="pct"/>
          </w:tcPr>
          <w:p w14:paraId="139FE8FB" w14:textId="77777777" w:rsidR="00E56CB0" w:rsidRPr="00356329" w:rsidRDefault="00E56CB0" w:rsidP="000F73E0">
            <w:pPr>
              <w:rPr>
                <w:szCs w:val="22"/>
                <w:lang w:val="fr-FR"/>
              </w:rPr>
            </w:pPr>
            <w:r w:rsidRPr="00356329">
              <w:rPr>
                <w:szCs w:val="22"/>
                <w:lang w:val="fr-FR"/>
              </w:rPr>
              <w:t>Ictère</w:t>
            </w:r>
          </w:p>
        </w:tc>
        <w:tc>
          <w:tcPr>
            <w:tcW w:w="1130" w:type="pct"/>
            <w:shd w:val="clear" w:color="auto" w:fill="auto"/>
          </w:tcPr>
          <w:p w14:paraId="78B9AF0F" w14:textId="77777777" w:rsidR="00E56CB0" w:rsidRPr="00356329" w:rsidRDefault="00E56CB0" w:rsidP="000F73E0">
            <w:pPr>
              <w:rPr>
                <w:szCs w:val="22"/>
                <w:lang w:val="fr-FR"/>
              </w:rPr>
            </w:pPr>
            <w:r w:rsidRPr="00356329">
              <w:rPr>
                <w:szCs w:val="22"/>
                <w:lang w:val="fr-FR"/>
              </w:rPr>
              <w:t>Rare</w:t>
            </w:r>
          </w:p>
        </w:tc>
      </w:tr>
      <w:tr w:rsidR="00E56CB0" w:rsidRPr="003518E6" w14:paraId="2F2CB644" w14:textId="77777777" w:rsidTr="000F73E0">
        <w:trPr>
          <w:trHeight w:val="258"/>
        </w:trPr>
        <w:tc>
          <w:tcPr>
            <w:tcW w:w="1458" w:type="pct"/>
            <w:vMerge w:val="restart"/>
          </w:tcPr>
          <w:p w14:paraId="05A6864E" w14:textId="77777777" w:rsidR="00E56CB0" w:rsidRPr="00356329" w:rsidRDefault="00E56CB0" w:rsidP="000F73E0">
            <w:pPr>
              <w:keepNext/>
              <w:keepLines/>
              <w:rPr>
                <w:szCs w:val="22"/>
                <w:lang w:val="fr-FR"/>
              </w:rPr>
            </w:pPr>
            <w:r w:rsidRPr="00356329">
              <w:rPr>
                <w:szCs w:val="22"/>
                <w:lang w:val="fr-FR"/>
              </w:rPr>
              <w:lastRenderedPageBreak/>
              <w:t>Affections de la peau et du tissu sous-cutané</w:t>
            </w:r>
          </w:p>
        </w:tc>
        <w:tc>
          <w:tcPr>
            <w:tcW w:w="2412" w:type="pct"/>
          </w:tcPr>
          <w:p w14:paraId="607B152F" w14:textId="77777777" w:rsidR="00E56CB0" w:rsidRPr="00356329" w:rsidRDefault="00E56CB0" w:rsidP="000F73E0">
            <w:pPr>
              <w:keepNext/>
              <w:keepLines/>
              <w:rPr>
                <w:szCs w:val="22"/>
                <w:lang w:val="fr-FR"/>
              </w:rPr>
            </w:pPr>
            <w:r w:rsidRPr="00356329">
              <w:rPr>
                <w:szCs w:val="22"/>
                <w:lang w:val="fr-FR"/>
              </w:rPr>
              <w:t>Erythème</w:t>
            </w:r>
          </w:p>
        </w:tc>
        <w:tc>
          <w:tcPr>
            <w:tcW w:w="1130" w:type="pct"/>
            <w:shd w:val="clear" w:color="auto" w:fill="auto"/>
          </w:tcPr>
          <w:p w14:paraId="6CE8846A"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409F2CEA" w14:textId="77777777" w:rsidTr="000F73E0">
        <w:trPr>
          <w:trHeight w:val="258"/>
        </w:trPr>
        <w:tc>
          <w:tcPr>
            <w:tcW w:w="1458" w:type="pct"/>
            <w:vMerge/>
          </w:tcPr>
          <w:p w14:paraId="61592DEF" w14:textId="77777777" w:rsidR="00E56CB0" w:rsidRPr="00356329" w:rsidRDefault="00E56CB0" w:rsidP="000F73E0">
            <w:pPr>
              <w:keepNext/>
              <w:keepLines/>
              <w:rPr>
                <w:szCs w:val="22"/>
                <w:lang w:val="fr-FR"/>
              </w:rPr>
            </w:pPr>
          </w:p>
        </w:tc>
        <w:tc>
          <w:tcPr>
            <w:tcW w:w="2412" w:type="pct"/>
          </w:tcPr>
          <w:p w14:paraId="354424DC" w14:textId="77777777" w:rsidR="00E56CB0" w:rsidRPr="00356329" w:rsidRDefault="00E56CB0" w:rsidP="000F73E0">
            <w:pPr>
              <w:keepNext/>
              <w:keepLines/>
              <w:rPr>
                <w:szCs w:val="22"/>
                <w:lang w:val="fr-FR"/>
              </w:rPr>
            </w:pPr>
            <w:r w:rsidRPr="00356329">
              <w:rPr>
                <w:szCs w:val="22"/>
                <w:lang w:val="fr-FR"/>
              </w:rPr>
              <w:t>Rash</w:t>
            </w:r>
          </w:p>
        </w:tc>
        <w:tc>
          <w:tcPr>
            <w:tcW w:w="1130" w:type="pct"/>
            <w:shd w:val="clear" w:color="auto" w:fill="auto"/>
          </w:tcPr>
          <w:p w14:paraId="1246C924"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7EAC0845" w14:textId="77777777" w:rsidTr="000F73E0">
        <w:trPr>
          <w:trHeight w:val="258"/>
        </w:trPr>
        <w:tc>
          <w:tcPr>
            <w:tcW w:w="1458" w:type="pct"/>
            <w:vMerge/>
          </w:tcPr>
          <w:p w14:paraId="358AE7BF" w14:textId="77777777" w:rsidR="00E56CB0" w:rsidRPr="00356329" w:rsidRDefault="00E56CB0" w:rsidP="000F73E0">
            <w:pPr>
              <w:keepNext/>
              <w:keepLines/>
              <w:rPr>
                <w:szCs w:val="22"/>
                <w:lang w:val="fr-FR"/>
              </w:rPr>
            </w:pPr>
          </w:p>
        </w:tc>
        <w:tc>
          <w:tcPr>
            <w:tcW w:w="2412" w:type="pct"/>
          </w:tcPr>
          <w:p w14:paraId="2CE962F4" w14:textId="77777777" w:rsidR="00E56CB0" w:rsidRPr="00356329" w:rsidRDefault="00E56CB0" w:rsidP="000F73E0">
            <w:pPr>
              <w:keepNext/>
              <w:keepLines/>
              <w:rPr>
                <w:szCs w:val="22"/>
                <w:lang w:val="fr-FR"/>
              </w:rPr>
            </w:pPr>
            <w:r w:rsidRPr="00356329">
              <w:rPr>
                <w:szCs w:val="22"/>
                <w:vertAlign w:val="superscript"/>
                <w:lang w:val="fr-FR"/>
              </w:rPr>
              <w:t>1</w:t>
            </w:r>
            <w:r w:rsidRPr="00356329">
              <w:rPr>
                <w:szCs w:val="22"/>
                <w:lang w:val="fr-FR"/>
              </w:rPr>
              <w:t>Œdème facial</w:t>
            </w:r>
          </w:p>
        </w:tc>
        <w:tc>
          <w:tcPr>
            <w:tcW w:w="1130" w:type="pct"/>
            <w:shd w:val="clear" w:color="auto" w:fill="auto"/>
          </w:tcPr>
          <w:p w14:paraId="1085F8F2"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3C14992D" w14:textId="77777777" w:rsidTr="000F73E0">
        <w:trPr>
          <w:trHeight w:val="258"/>
        </w:trPr>
        <w:tc>
          <w:tcPr>
            <w:tcW w:w="1458" w:type="pct"/>
            <w:vMerge/>
          </w:tcPr>
          <w:p w14:paraId="28C62D4A" w14:textId="77777777" w:rsidR="00E56CB0" w:rsidRPr="00356329" w:rsidRDefault="00E56CB0" w:rsidP="000F73E0">
            <w:pPr>
              <w:keepNext/>
              <w:keepLines/>
              <w:rPr>
                <w:szCs w:val="22"/>
                <w:lang w:val="fr-FR"/>
              </w:rPr>
            </w:pPr>
          </w:p>
        </w:tc>
        <w:tc>
          <w:tcPr>
            <w:tcW w:w="2412" w:type="pct"/>
          </w:tcPr>
          <w:p w14:paraId="55C42ADA" w14:textId="77777777" w:rsidR="00E56CB0" w:rsidRPr="00356329" w:rsidRDefault="00E56CB0" w:rsidP="000F73E0">
            <w:pPr>
              <w:keepNext/>
              <w:keepLines/>
              <w:rPr>
                <w:szCs w:val="22"/>
                <w:vertAlign w:val="superscript"/>
                <w:lang w:val="fr-FR"/>
              </w:rPr>
            </w:pPr>
            <w:r w:rsidRPr="00356329">
              <w:rPr>
                <w:szCs w:val="22"/>
                <w:lang w:val="fr-FR"/>
              </w:rPr>
              <w:t>Alopécie</w:t>
            </w:r>
          </w:p>
        </w:tc>
        <w:tc>
          <w:tcPr>
            <w:tcW w:w="1130" w:type="pct"/>
            <w:shd w:val="clear" w:color="auto" w:fill="auto"/>
          </w:tcPr>
          <w:p w14:paraId="61ACC529"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2B9F2B8C" w14:textId="77777777" w:rsidTr="000F73E0">
        <w:trPr>
          <w:trHeight w:val="120"/>
        </w:trPr>
        <w:tc>
          <w:tcPr>
            <w:tcW w:w="1458" w:type="pct"/>
            <w:vMerge/>
          </w:tcPr>
          <w:p w14:paraId="7D4520AC" w14:textId="77777777" w:rsidR="00E56CB0" w:rsidRPr="00356329" w:rsidRDefault="00E56CB0" w:rsidP="000F73E0">
            <w:pPr>
              <w:keepNext/>
              <w:keepLines/>
              <w:rPr>
                <w:szCs w:val="22"/>
                <w:lang w:val="fr-FR"/>
              </w:rPr>
            </w:pPr>
          </w:p>
        </w:tc>
        <w:tc>
          <w:tcPr>
            <w:tcW w:w="2412" w:type="pct"/>
          </w:tcPr>
          <w:p w14:paraId="600351B5" w14:textId="77777777" w:rsidR="00E56CB0" w:rsidRPr="00356329" w:rsidRDefault="00E56CB0" w:rsidP="000F73E0">
            <w:pPr>
              <w:keepNext/>
              <w:keepLines/>
              <w:rPr>
                <w:szCs w:val="22"/>
                <w:lang w:val="fr-FR"/>
              </w:rPr>
            </w:pPr>
            <w:r w:rsidRPr="00356329">
              <w:rPr>
                <w:szCs w:val="22"/>
                <w:lang w:val="fr-FR"/>
              </w:rPr>
              <w:t>Trouble unguéal</w:t>
            </w:r>
          </w:p>
        </w:tc>
        <w:tc>
          <w:tcPr>
            <w:tcW w:w="1130" w:type="pct"/>
            <w:shd w:val="clear" w:color="auto" w:fill="auto"/>
          </w:tcPr>
          <w:p w14:paraId="7A6263E4"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1953C780" w14:textId="77777777" w:rsidTr="000F73E0">
        <w:trPr>
          <w:trHeight w:val="120"/>
        </w:trPr>
        <w:tc>
          <w:tcPr>
            <w:tcW w:w="1458" w:type="pct"/>
            <w:vMerge/>
          </w:tcPr>
          <w:p w14:paraId="14566E4E" w14:textId="77777777" w:rsidR="00E56CB0" w:rsidRPr="00356329" w:rsidRDefault="00E56CB0" w:rsidP="000F73E0">
            <w:pPr>
              <w:keepNext/>
              <w:keepLines/>
              <w:rPr>
                <w:szCs w:val="22"/>
                <w:lang w:val="fr-FR"/>
              </w:rPr>
            </w:pPr>
          </w:p>
        </w:tc>
        <w:tc>
          <w:tcPr>
            <w:tcW w:w="2412" w:type="pct"/>
          </w:tcPr>
          <w:p w14:paraId="52D27503" w14:textId="77777777" w:rsidR="00E56CB0" w:rsidRPr="00356329" w:rsidRDefault="00E56CB0" w:rsidP="000F73E0">
            <w:pPr>
              <w:keepNext/>
              <w:keepLines/>
              <w:rPr>
                <w:szCs w:val="22"/>
                <w:lang w:val="fr-FR"/>
              </w:rPr>
            </w:pPr>
            <w:proofErr w:type="spellStart"/>
            <w:r w:rsidRPr="00356329">
              <w:rPr>
                <w:szCs w:val="22"/>
                <w:lang w:val="fr-FR"/>
              </w:rPr>
              <w:t>Erythrodysesthésie</w:t>
            </w:r>
            <w:proofErr w:type="spellEnd"/>
            <w:r w:rsidRPr="00356329">
              <w:rPr>
                <w:szCs w:val="22"/>
                <w:lang w:val="fr-FR"/>
              </w:rPr>
              <w:t xml:space="preserve"> </w:t>
            </w:r>
            <w:proofErr w:type="spellStart"/>
            <w:r w:rsidRPr="00356329">
              <w:rPr>
                <w:szCs w:val="22"/>
                <w:lang w:val="fr-FR"/>
              </w:rPr>
              <w:t>palmo-plantaire</w:t>
            </w:r>
            <w:proofErr w:type="spellEnd"/>
          </w:p>
        </w:tc>
        <w:tc>
          <w:tcPr>
            <w:tcW w:w="1130" w:type="pct"/>
            <w:shd w:val="clear" w:color="auto" w:fill="auto"/>
          </w:tcPr>
          <w:p w14:paraId="6EDFC349"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1AD345A1" w14:textId="77777777" w:rsidTr="000F73E0">
        <w:trPr>
          <w:trHeight w:val="120"/>
        </w:trPr>
        <w:tc>
          <w:tcPr>
            <w:tcW w:w="1458" w:type="pct"/>
            <w:vMerge/>
          </w:tcPr>
          <w:p w14:paraId="3E193644" w14:textId="77777777" w:rsidR="00E56CB0" w:rsidRPr="00356329" w:rsidRDefault="00E56CB0" w:rsidP="000F73E0">
            <w:pPr>
              <w:keepNext/>
              <w:keepLines/>
              <w:rPr>
                <w:szCs w:val="22"/>
                <w:lang w:val="fr-FR"/>
              </w:rPr>
            </w:pPr>
          </w:p>
        </w:tc>
        <w:tc>
          <w:tcPr>
            <w:tcW w:w="2412" w:type="pct"/>
          </w:tcPr>
          <w:p w14:paraId="6843B474" w14:textId="77777777" w:rsidR="00E56CB0" w:rsidRPr="00356329" w:rsidRDefault="00E56CB0" w:rsidP="000F73E0">
            <w:pPr>
              <w:keepNext/>
              <w:keepLines/>
              <w:rPr>
                <w:szCs w:val="22"/>
                <w:lang w:val="fr-FR"/>
              </w:rPr>
            </w:pPr>
            <w:r w:rsidRPr="00356329">
              <w:rPr>
                <w:szCs w:val="22"/>
                <w:lang w:val="fr-FR"/>
              </w:rPr>
              <w:t>Acné</w:t>
            </w:r>
          </w:p>
        </w:tc>
        <w:tc>
          <w:tcPr>
            <w:tcW w:w="1130" w:type="pct"/>
            <w:shd w:val="clear" w:color="auto" w:fill="auto"/>
          </w:tcPr>
          <w:p w14:paraId="086EB99C"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1979C675" w14:textId="77777777" w:rsidTr="000F73E0">
        <w:trPr>
          <w:trHeight w:val="120"/>
        </w:trPr>
        <w:tc>
          <w:tcPr>
            <w:tcW w:w="1458" w:type="pct"/>
            <w:vMerge/>
          </w:tcPr>
          <w:p w14:paraId="3622EE8E" w14:textId="77777777" w:rsidR="00E56CB0" w:rsidRPr="00356329" w:rsidRDefault="00E56CB0" w:rsidP="000F73E0">
            <w:pPr>
              <w:keepNext/>
              <w:keepLines/>
              <w:rPr>
                <w:szCs w:val="22"/>
                <w:lang w:val="fr-FR"/>
              </w:rPr>
            </w:pPr>
          </w:p>
        </w:tc>
        <w:tc>
          <w:tcPr>
            <w:tcW w:w="2412" w:type="pct"/>
          </w:tcPr>
          <w:p w14:paraId="752698D8" w14:textId="77777777" w:rsidR="00E56CB0" w:rsidRPr="00356329" w:rsidRDefault="00E56CB0" w:rsidP="000F73E0">
            <w:pPr>
              <w:keepNext/>
              <w:keepLines/>
              <w:rPr>
                <w:szCs w:val="22"/>
                <w:lang w:val="fr-FR"/>
              </w:rPr>
            </w:pPr>
            <w:r w:rsidRPr="00356329">
              <w:rPr>
                <w:szCs w:val="22"/>
                <w:lang w:val="fr-FR"/>
              </w:rPr>
              <w:t>Sécheresse cutanée</w:t>
            </w:r>
          </w:p>
        </w:tc>
        <w:tc>
          <w:tcPr>
            <w:tcW w:w="1130" w:type="pct"/>
            <w:shd w:val="clear" w:color="auto" w:fill="auto"/>
          </w:tcPr>
          <w:p w14:paraId="64C29FCF"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286F5C11" w14:textId="77777777" w:rsidTr="000F73E0">
        <w:trPr>
          <w:trHeight w:val="120"/>
        </w:trPr>
        <w:tc>
          <w:tcPr>
            <w:tcW w:w="1458" w:type="pct"/>
            <w:vMerge/>
          </w:tcPr>
          <w:p w14:paraId="6FBF2C73" w14:textId="77777777" w:rsidR="00E56CB0" w:rsidRPr="00356329" w:rsidRDefault="00E56CB0" w:rsidP="000F73E0">
            <w:pPr>
              <w:keepNext/>
              <w:keepLines/>
              <w:rPr>
                <w:szCs w:val="22"/>
                <w:lang w:val="fr-FR"/>
              </w:rPr>
            </w:pPr>
          </w:p>
        </w:tc>
        <w:tc>
          <w:tcPr>
            <w:tcW w:w="2412" w:type="pct"/>
          </w:tcPr>
          <w:p w14:paraId="14192F97" w14:textId="77777777" w:rsidR="00E56CB0" w:rsidRPr="00356329" w:rsidRDefault="00E56CB0" w:rsidP="000F73E0">
            <w:pPr>
              <w:keepNext/>
              <w:keepLines/>
              <w:rPr>
                <w:szCs w:val="22"/>
                <w:lang w:val="fr-FR"/>
              </w:rPr>
            </w:pPr>
            <w:r w:rsidRPr="00356329">
              <w:rPr>
                <w:szCs w:val="22"/>
                <w:lang w:val="fr-FR"/>
              </w:rPr>
              <w:t>Ecchymose</w:t>
            </w:r>
          </w:p>
        </w:tc>
        <w:tc>
          <w:tcPr>
            <w:tcW w:w="1130" w:type="pct"/>
            <w:shd w:val="clear" w:color="auto" w:fill="auto"/>
          </w:tcPr>
          <w:p w14:paraId="2543786B"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287EA15E" w14:textId="77777777" w:rsidTr="000F73E0">
        <w:trPr>
          <w:trHeight w:val="120"/>
        </w:trPr>
        <w:tc>
          <w:tcPr>
            <w:tcW w:w="1458" w:type="pct"/>
            <w:vMerge/>
          </w:tcPr>
          <w:p w14:paraId="532BBEAF" w14:textId="77777777" w:rsidR="00E56CB0" w:rsidRPr="00356329" w:rsidRDefault="00E56CB0" w:rsidP="000F73E0">
            <w:pPr>
              <w:keepNext/>
              <w:keepLines/>
              <w:rPr>
                <w:szCs w:val="22"/>
                <w:lang w:val="fr-FR"/>
              </w:rPr>
            </w:pPr>
          </w:p>
        </w:tc>
        <w:tc>
          <w:tcPr>
            <w:tcW w:w="2412" w:type="pct"/>
          </w:tcPr>
          <w:p w14:paraId="503F167E" w14:textId="77777777" w:rsidR="00E56CB0" w:rsidRPr="00356329" w:rsidRDefault="00E56CB0" w:rsidP="000F73E0">
            <w:pPr>
              <w:keepNext/>
              <w:keepLines/>
              <w:rPr>
                <w:szCs w:val="22"/>
                <w:lang w:val="fr-FR"/>
              </w:rPr>
            </w:pPr>
            <w:proofErr w:type="spellStart"/>
            <w:r w:rsidRPr="00356329">
              <w:rPr>
                <w:szCs w:val="22"/>
                <w:lang w:val="fr-FR"/>
              </w:rPr>
              <w:t>Hyperhydrose</w:t>
            </w:r>
            <w:proofErr w:type="spellEnd"/>
          </w:p>
        </w:tc>
        <w:tc>
          <w:tcPr>
            <w:tcW w:w="1130" w:type="pct"/>
            <w:shd w:val="clear" w:color="auto" w:fill="auto"/>
          </w:tcPr>
          <w:p w14:paraId="1F4EAE3A"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328B5D93" w14:textId="77777777" w:rsidTr="000F73E0">
        <w:trPr>
          <w:trHeight w:val="120"/>
        </w:trPr>
        <w:tc>
          <w:tcPr>
            <w:tcW w:w="1458" w:type="pct"/>
            <w:vMerge/>
          </w:tcPr>
          <w:p w14:paraId="1D0152C4" w14:textId="77777777" w:rsidR="00E56CB0" w:rsidRPr="00356329" w:rsidRDefault="00E56CB0" w:rsidP="000F73E0">
            <w:pPr>
              <w:keepNext/>
              <w:keepLines/>
              <w:rPr>
                <w:szCs w:val="22"/>
                <w:lang w:val="fr-FR"/>
              </w:rPr>
            </w:pPr>
          </w:p>
        </w:tc>
        <w:tc>
          <w:tcPr>
            <w:tcW w:w="2412" w:type="pct"/>
          </w:tcPr>
          <w:p w14:paraId="56D0E4D8" w14:textId="77777777" w:rsidR="00E56CB0" w:rsidRPr="00356329" w:rsidRDefault="00E56CB0" w:rsidP="000F73E0">
            <w:pPr>
              <w:keepNext/>
              <w:keepLines/>
              <w:rPr>
                <w:szCs w:val="22"/>
                <w:lang w:val="fr-FR"/>
              </w:rPr>
            </w:pPr>
            <w:r w:rsidRPr="00356329">
              <w:rPr>
                <w:szCs w:val="22"/>
                <w:lang w:val="fr-FR"/>
              </w:rPr>
              <w:t xml:space="preserve">Rash </w:t>
            </w:r>
            <w:proofErr w:type="spellStart"/>
            <w:r w:rsidRPr="00356329">
              <w:rPr>
                <w:szCs w:val="22"/>
                <w:lang w:val="fr-FR"/>
              </w:rPr>
              <w:t>maculopapuleux</w:t>
            </w:r>
            <w:proofErr w:type="spellEnd"/>
          </w:p>
        </w:tc>
        <w:tc>
          <w:tcPr>
            <w:tcW w:w="1130" w:type="pct"/>
            <w:shd w:val="clear" w:color="auto" w:fill="auto"/>
          </w:tcPr>
          <w:p w14:paraId="26E822CA"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0FC1C614" w14:textId="77777777" w:rsidTr="000F73E0">
        <w:trPr>
          <w:trHeight w:val="120"/>
        </w:trPr>
        <w:tc>
          <w:tcPr>
            <w:tcW w:w="1458" w:type="pct"/>
            <w:vMerge/>
          </w:tcPr>
          <w:p w14:paraId="2791A11A" w14:textId="77777777" w:rsidR="00E56CB0" w:rsidRPr="00356329" w:rsidRDefault="00E56CB0" w:rsidP="000F73E0">
            <w:pPr>
              <w:keepNext/>
              <w:keepLines/>
              <w:rPr>
                <w:szCs w:val="22"/>
                <w:lang w:val="fr-FR"/>
              </w:rPr>
            </w:pPr>
          </w:p>
        </w:tc>
        <w:tc>
          <w:tcPr>
            <w:tcW w:w="2412" w:type="pct"/>
          </w:tcPr>
          <w:p w14:paraId="18DE2DFA" w14:textId="77777777" w:rsidR="00E56CB0" w:rsidRPr="00356329" w:rsidRDefault="00E56CB0" w:rsidP="000F73E0">
            <w:pPr>
              <w:keepNext/>
              <w:keepLines/>
              <w:rPr>
                <w:szCs w:val="22"/>
                <w:lang w:val="fr-FR"/>
              </w:rPr>
            </w:pPr>
            <w:r w:rsidRPr="00356329">
              <w:rPr>
                <w:szCs w:val="22"/>
                <w:lang w:val="fr-FR"/>
              </w:rPr>
              <w:t>Prurit</w:t>
            </w:r>
          </w:p>
        </w:tc>
        <w:tc>
          <w:tcPr>
            <w:tcW w:w="1130" w:type="pct"/>
            <w:shd w:val="clear" w:color="auto" w:fill="auto"/>
          </w:tcPr>
          <w:p w14:paraId="1E9686E5"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53F3DDF2" w14:textId="77777777" w:rsidTr="000F73E0">
        <w:trPr>
          <w:trHeight w:val="127"/>
        </w:trPr>
        <w:tc>
          <w:tcPr>
            <w:tcW w:w="1458" w:type="pct"/>
            <w:vMerge/>
          </w:tcPr>
          <w:p w14:paraId="17D89A4D" w14:textId="77777777" w:rsidR="00E56CB0" w:rsidRPr="00356329" w:rsidRDefault="00E56CB0" w:rsidP="000F73E0">
            <w:pPr>
              <w:keepNext/>
              <w:keepLines/>
              <w:rPr>
                <w:szCs w:val="22"/>
                <w:lang w:val="fr-FR"/>
              </w:rPr>
            </w:pPr>
          </w:p>
        </w:tc>
        <w:tc>
          <w:tcPr>
            <w:tcW w:w="2412" w:type="pct"/>
          </w:tcPr>
          <w:p w14:paraId="6BA435D1" w14:textId="77777777" w:rsidR="00E56CB0" w:rsidRPr="00356329" w:rsidRDefault="00E56CB0" w:rsidP="000F73E0">
            <w:pPr>
              <w:keepNext/>
              <w:keepLines/>
              <w:rPr>
                <w:szCs w:val="22"/>
                <w:lang w:val="fr-FR"/>
              </w:rPr>
            </w:pPr>
            <w:proofErr w:type="spellStart"/>
            <w:r w:rsidRPr="00356329">
              <w:rPr>
                <w:szCs w:val="22"/>
                <w:lang w:val="fr-FR"/>
              </w:rPr>
              <w:t>Onychoclasie</w:t>
            </w:r>
            <w:proofErr w:type="spellEnd"/>
          </w:p>
        </w:tc>
        <w:tc>
          <w:tcPr>
            <w:tcW w:w="1130" w:type="pct"/>
            <w:shd w:val="clear" w:color="auto" w:fill="auto"/>
          </w:tcPr>
          <w:p w14:paraId="15B17576"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44ACBEF9" w14:textId="77777777" w:rsidTr="000F73E0">
        <w:trPr>
          <w:trHeight w:val="127"/>
        </w:trPr>
        <w:tc>
          <w:tcPr>
            <w:tcW w:w="1458" w:type="pct"/>
            <w:vMerge/>
          </w:tcPr>
          <w:p w14:paraId="4D9681F4" w14:textId="77777777" w:rsidR="00E56CB0" w:rsidRPr="00356329" w:rsidRDefault="00E56CB0" w:rsidP="000F73E0">
            <w:pPr>
              <w:keepNext/>
              <w:keepLines/>
              <w:rPr>
                <w:szCs w:val="22"/>
                <w:lang w:val="fr-FR"/>
              </w:rPr>
            </w:pPr>
          </w:p>
        </w:tc>
        <w:tc>
          <w:tcPr>
            <w:tcW w:w="2412" w:type="pct"/>
          </w:tcPr>
          <w:p w14:paraId="22043CD8" w14:textId="77777777" w:rsidR="00E56CB0" w:rsidRPr="00356329" w:rsidRDefault="00E56CB0" w:rsidP="000F73E0">
            <w:pPr>
              <w:keepNext/>
              <w:keepLines/>
              <w:rPr>
                <w:szCs w:val="22"/>
                <w:lang w:val="fr-FR"/>
              </w:rPr>
            </w:pPr>
            <w:r w:rsidRPr="00356329">
              <w:rPr>
                <w:szCs w:val="22"/>
                <w:lang w:val="fr-FR"/>
              </w:rPr>
              <w:t xml:space="preserve">Dermatite </w:t>
            </w:r>
          </w:p>
        </w:tc>
        <w:tc>
          <w:tcPr>
            <w:tcW w:w="1130" w:type="pct"/>
            <w:shd w:val="clear" w:color="auto" w:fill="auto"/>
          </w:tcPr>
          <w:p w14:paraId="179EDDB9" w14:textId="77777777" w:rsidR="00E56CB0" w:rsidRPr="00356329" w:rsidRDefault="00E56CB0" w:rsidP="000F73E0">
            <w:pPr>
              <w:keepNext/>
              <w:keepLines/>
              <w:rPr>
                <w:szCs w:val="22"/>
                <w:lang w:val="fr-FR"/>
              </w:rPr>
            </w:pPr>
            <w:r w:rsidRPr="00356329">
              <w:rPr>
                <w:szCs w:val="22"/>
                <w:lang w:val="fr-FR"/>
              </w:rPr>
              <w:t xml:space="preserve">Fréquent </w:t>
            </w:r>
          </w:p>
        </w:tc>
      </w:tr>
      <w:tr w:rsidR="00E56CB0" w:rsidRPr="00746D22" w14:paraId="59B65D53" w14:textId="77777777" w:rsidTr="000F73E0">
        <w:trPr>
          <w:trHeight w:val="127"/>
        </w:trPr>
        <w:tc>
          <w:tcPr>
            <w:tcW w:w="1458" w:type="pct"/>
            <w:vMerge/>
          </w:tcPr>
          <w:p w14:paraId="32273C36" w14:textId="77777777" w:rsidR="00E56CB0" w:rsidRPr="00356329" w:rsidRDefault="00E56CB0" w:rsidP="000F73E0">
            <w:pPr>
              <w:keepNext/>
              <w:keepLines/>
              <w:rPr>
                <w:szCs w:val="22"/>
                <w:lang w:val="fr-FR"/>
              </w:rPr>
            </w:pPr>
          </w:p>
        </w:tc>
        <w:tc>
          <w:tcPr>
            <w:tcW w:w="2412" w:type="pct"/>
          </w:tcPr>
          <w:p w14:paraId="263DB0B8" w14:textId="77777777" w:rsidR="00E56CB0" w:rsidRPr="00356329" w:rsidRDefault="00E56CB0" w:rsidP="000F73E0">
            <w:pPr>
              <w:keepNext/>
              <w:keepLines/>
              <w:rPr>
                <w:szCs w:val="22"/>
                <w:lang w:val="fr-FR"/>
              </w:rPr>
            </w:pPr>
            <w:r w:rsidRPr="00356329">
              <w:rPr>
                <w:szCs w:val="22"/>
                <w:lang w:val="fr-FR"/>
              </w:rPr>
              <w:t xml:space="preserve">Urticaire </w:t>
            </w:r>
          </w:p>
        </w:tc>
        <w:tc>
          <w:tcPr>
            <w:tcW w:w="1130" w:type="pct"/>
            <w:shd w:val="clear" w:color="auto" w:fill="auto"/>
          </w:tcPr>
          <w:p w14:paraId="27B1592A" w14:textId="77777777" w:rsidR="00E56CB0" w:rsidRPr="00356329" w:rsidRDefault="00E56CB0" w:rsidP="000F73E0">
            <w:pPr>
              <w:keepNext/>
              <w:keepLines/>
              <w:rPr>
                <w:szCs w:val="22"/>
                <w:lang w:val="fr-FR"/>
              </w:rPr>
            </w:pPr>
            <w:r w:rsidRPr="00356329">
              <w:rPr>
                <w:szCs w:val="22"/>
                <w:lang w:val="fr-FR"/>
              </w:rPr>
              <w:t xml:space="preserve">Peu fréquent </w:t>
            </w:r>
          </w:p>
        </w:tc>
      </w:tr>
      <w:tr w:rsidR="00E56CB0" w:rsidRPr="00746D22" w14:paraId="7FCAFE69" w14:textId="77777777" w:rsidTr="000F73E0">
        <w:trPr>
          <w:trHeight w:val="127"/>
        </w:trPr>
        <w:tc>
          <w:tcPr>
            <w:tcW w:w="1458" w:type="pct"/>
            <w:vMerge/>
          </w:tcPr>
          <w:p w14:paraId="4427146A" w14:textId="77777777" w:rsidR="00E56CB0" w:rsidRPr="00356329" w:rsidRDefault="00E56CB0" w:rsidP="000F73E0">
            <w:pPr>
              <w:keepNext/>
              <w:keepLines/>
              <w:rPr>
                <w:szCs w:val="22"/>
                <w:lang w:val="fr-FR"/>
              </w:rPr>
            </w:pPr>
          </w:p>
        </w:tc>
        <w:tc>
          <w:tcPr>
            <w:tcW w:w="2412" w:type="pct"/>
          </w:tcPr>
          <w:p w14:paraId="2A47097D" w14:textId="77777777" w:rsidR="00E56CB0" w:rsidRPr="00356329" w:rsidRDefault="00E56CB0" w:rsidP="000F73E0">
            <w:pPr>
              <w:keepNext/>
              <w:keepLines/>
              <w:rPr>
                <w:szCs w:val="22"/>
                <w:lang w:val="fr-FR"/>
              </w:rPr>
            </w:pPr>
            <w:proofErr w:type="spellStart"/>
            <w:r w:rsidRPr="00356329">
              <w:rPr>
                <w:szCs w:val="22"/>
                <w:lang w:val="fr-FR"/>
              </w:rPr>
              <w:t>Angio-œdème</w:t>
            </w:r>
            <w:proofErr w:type="spellEnd"/>
          </w:p>
        </w:tc>
        <w:tc>
          <w:tcPr>
            <w:tcW w:w="1130" w:type="pct"/>
            <w:shd w:val="clear" w:color="auto" w:fill="auto"/>
          </w:tcPr>
          <w:p w14:paraId="0243D83B" w14:textId="77777777" w:rsidR="00E56CB0" w:rsidRPr="00356329" w:rsidRDefault="00E56CB0" w:rsidP="000F73E0">
            <w:pPr>
              <w:keepNext/>
              <w:keepLines/>
              <w:rPr>
                <w:szCs w:val="22"/>
                <w:lang w:val="fr-FR"/>
              </w:rPr>
            </w:pPr>
            <w:r w:rsidRPr="00356329">
              <w:rPr>
                <w:szCs w:val="22"/>
                <w:lang w:val="fr-FR"/>
              </w:rPr>
              <w:t>Indéterminée</w:t>
            </w:r>
          </w:p>
        </w:tc>
      </w:tr>
      <w:tr w:rsidR="00E56CB0" w:rsidRPr="00746D22" w14:paraId="3F015FCF" w14:textId="77777777" w:rsidTr="000F73E0">
        <w:trPr>
          <w:trHeight w:val="120"/>
        </w:trPr>
        <w:tc>
          <w:tcPr>
            <w:tcW w:w="1458" w:type="pct"/>
            <w:vMerge w:val="restart"/>
          </w:tcPr>
          <w:p w14:paraId="65A792DA" w14:textId="40C68BD2" w:rsidR="00E56CB0" w:rsidRPr="00356329" w:rsidRDefault="00E56CB0" w:rsidP="000F73E0">
            <w:pPr>
              <w:keepNext/>
              <w:keepLines/>
              <w:spacing w:line="300" w:lineRule="exact"/>
              <w:rPr>
                <w:szCs w:val="22"/>
                <w:lang w:val="fr-FR"/>
              </w:rPr>
            </w:pPr>
            <w:r w:rsidRPr="00356329">
              <w:rPr>
                <w:szCs w:val="22"/>
                <w:lang w:val="fr-FR"/>
              </w:rPr>
              <w:t xml:space="preserve">Affections </w:t>
            </w:r>
            <w:proofErr w:type="spellStart"/>
            <w:r w:rsidRPr="00356329">
              <w:rPr>
                <w:szCs w:val="22"/>
                <w:lang w:val="fr-FR"/>
              </w:rPr>
              <w:t>musculo-squelettiques</w:t>
            </w:r>
            <w:proofErr w:type="spellEnd"/>
            <w:r w:rsidRPr="00356329">
              <w:rPr>
                <w:szCs w:val="22"/>
                <w:lang w:val="fr-FR"/>
              </w:rPr>
              <w:t xml:space="preserve"> et </w:t>
            </w:r>
            <w:ins w:id="331" w:author="Author">
              <w:r w:rsidR="00F152E8">
                <w:rPr>
                  <w:szCs w:val="22"/>
                  <w:lang w:val="fr-FR"/>
                </w:rPr>
                <w:t>du tissu conjonctif</w:t>
              </w:r>
            </w:ins>
            <w:del w:id="332" w:author="Author">
              <w:r w:rsidRPr="00356329" w:rsidDel="00F152E8">
                <w:rPr>
                  <w:szCs w:val="22"/>
                  <w:lang w:val="fr-FR"/>
                </w:rPr>
                <w:delText>systémiques</w:delText>
              </w:r>
            </w:del>
            <w:r w:rsidRPr="00356329">
              <w:rPr>
                <w:szCs w:val="22"/>
                <w:lang w:val="fr-FR"/>
              </w:rPr>
              <w:t xml:space="preserve"> </w:t>
            </w:r>
          </w:p>
          <w:p w14:paraId="68B99553" w14:textId="77777777" w:rsidR="00E56CB0" w:rsidRPr="00356329" w:rsidRDefault="00E56CB0" w:rsidP="000F73E0">
            <w:pPr>
              <w:keepNext/>
              <w:keepLines/>
              <w:rPr>
                <w:szCs w:val="22"/>
                <w:lang w:val="fr-FR"/>
              </w:rPr>
            </w:pPr>
          </w:p>
        </w:tc>
        <w:tc>
          <w:tcPr>
            <w:tcW w:w="2412" w:type="pct"/>
          </w:tcPr>
          <w:p w14:paraId="32A29314" w14:textId="77777777" w:rsidR="00E56CB0" w:rsidRPr="00356329" w:rsidRDefault="00E56CB0" w:rsidP="000F73E0">
            <w:pPr>
              <w:keepNext/>
              <w:keepLines/>
              <w:rPr>
                <w:szCs w:val="22"/>
                <w:lang w:val="fr-FR"/>
              </w:rPr>
            </w:pPr>
            <w:r w:rsidRPr="00356329">
              <w:rPr>
                <w:szCs w:val="22"/>
                <w:lang w:val="fr-FR"/>
              </w:rPr>
              <w:t>Arthralgie</w:t>
            </w:r>
          </w:p>
        </w:tc>
        <w:tc>
          <w:tcPr>
            <w:tcW w:w="1130" w:type="pct"/>
            <w:shd w:val="clear" w:color="auto" w:fill="auto"/>
          </w:tcPr>
          <w:p w14:paraId="21F13EC2"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4AF16DAF" w14:textId="77777777" w:rsidTr="000F73E0">
        <w:trPr>
          <w:trHeight w:val="120"/>
        </w:trPr>
        <w:tc>
          <w:tcPr>
            <w:tcW w:w="1458" w:type="pct"/>
            <w:vMerge/>
          </w:tcPr>
          <w:p w14:paraId="32C55F0B" w14:textId="77777777" w:rsidR="00E56CB0" w:rsidRPr="00356329" w:rsidRDefault="00E56CB0" w:rsidP="000F73E0">
            <w:pPr>
              <w:keepNext/>
              <w:keepLines/>
              <w:spacing w:line="300" w:lineRule="exact"/>
              <w:rPr>
                <w:szCs w:val="22"/>
                <w:lang w:val="fr-FR"/>
              </w:rPr>
            </w:pPr>
          </w:p>
        </w:tc>
        <w:tc>
          <w:tcPr>
            <w:tcW w:w="2412" w:type="pct"/>
          </w:tcPr>
          <w:p w14:paraId="58DBF07A" w14:textId="77777777" w:rsidR="00E56CB0" w:rsidRPr="00356329" w:rsidRDefault="00E56CB0" w:rsidP="000F73E0">
            <w:pPr>
              <w:keepNext/>
              <w:keepLines/>
              <w:rPr>
                <w:szCs w:val="22"/>
                <w:lang w:val="fr-FR"/>
              </w:rPr>
            </w:pPr>
            <w:r w:rsidRPr="00356329">
              <w:rPr>
                <w:szCs w:val="22"/>
                <w:vertAlign w:val="superscript"/>
                <w:lang w:val="fr-FR"/>
              </w:rPr>
              <w:t>1</w:t>
            </w:r>
            <w:r w:rsidRPr="00356329">
              <w:rPr>
                <w:szCs w:val="22"/>
                <w:lang w:val="fr-FR"/>
              </w:rPr>
              <w:t>Contraction musculaire</w:t>
            </w:r>
          </w:p>
        </w:tc>
        <w:tc>
          <w:tcPr>
            <w:tcW w:w="1130" w:type="pct"/>
            <w:shd w:val="clear" w:color="auto" w:fill="auto"/>
          </w:tcPr>
          <w:p w14:paraId="08A55D1A"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51EF494D" w14:textId="77777777" w:rsidTr="000F73E0">
        <w:trPr>
          <w:trHeight w:val="120"/>
        </w:trPr>
        <w:tc>
          <w:tcPr>
            <w:tcW w:w="1458" w:type="pct"/>
            <w:vMerge/>
          </w:tcPr>
          <w:p w14:paraId="2B09B81B" w14:textId="77777777" w:rsidR="00E56CB0" w:rsidRPr="00356329" w:rsidRDefault="00E56CB0" w:rsidP="000F73E0">
            <w:pPr>
              <w:keepNext/>
              <w:keepLines/>
              <w:spacing w:line="300" w:lineRule="exact"/>
              <w:rPr>
                <w:szCs w:val="22"/>
                <w:lang w:val="fr-FR"/>
              </w:rPr>
            </w:pPr>
          </w:p>
        </w:tc>
        <w:tc>
          <w:tcPr>
            <w:tcW w:w="2412" w:type="pct"/>
          </w:tcPr>
          <w:p w14:paraId="2EE89C02" w14:textId="77777777" w:rsidR="00E56CB0" w:rsidRPr="00356329" w:rsidRDefault="00E56CB0" w:rsidP="000F73E0">
            <w:pPr>
              <w:keepNext/>
              <w:keepLines/>
              <w:rPr>
                <w:szCs w:val="22"/>
                <w:lang w:val="fr-FR"/>
              </w:rPr>
            </w:pPr>
            <w:r w:rsidRPr="00356329">
              <w:rPr>
                <w:szCs w:val="22"/>
                <w:lang w:val="fr-FR"/>
              </w:rPr>
              <w:t>Myalgie</w:t>
            </w:r>
          </w:p>
        </w:tc>
        <w:tc>
          <w:tcPr>
            <w:tcW w:w="1130" w:type="pct"/>
            <w:shd w:val="clear" w:color="auto" w:fill="auto"/>
          </w:tcPr>
          <w:p w14:paraId="2CB5B50C" w14:textId="77777777" w:rsidR="00E56CB0" w:rsidRPr="00356329" w:rsidRDefault="00E56CB0" w:rsidP="000F73E0">
            <w:pPr>
              <w:keepNext/>
              <w:keepLines/>
              <w:rPr>
                <w:szCs w:val="22"/>
                <w:lang w:val="fr-FR"/>
              </w:rPr>
            </w:pPr>
            <w:r w:rsidRPr="00356329">
              <w:rPr>
                <w:szCs w:val="22"/>
                <w:lang w:val="fr-FR"/>
              </w:rPr>
              <w:t>Très fréquent</w:t>
            </w:r>
          </w:p>
        </w:tc>
      </w:tr>
      <w:tr w:rsidR="00E56CB0" w:rsidRPr="00746D22" w14:paraId="4A7D681B" w14:textId="77777777" w:rsidTr="000F73E0">
        <w:trPr>
          <w:trHeight w:val="120"/>
        </w:trPr>
        <w:tc>
          <w:tcPr>
            <w:tcW w:w="1458" w:type="pct"/>
            <w:vMerge/>
          </w:tcPr>
          <w:p w14:paraId="63DBF4CC" w14:textId="77777777" w:rsidR="00E56CB0" w:rsidRPr="00356329" w:rsidRDefault="00E56CB0" w:rsidP="000F73E0">
            <w:pPr>
              <w:keepNext/>
              <w:keepLines/>
              <w:rPr>
                <w:szCs w:val="22"/>
                <w:lang w:val="fr-FR"/>
              </w:rPr>
            </w:pPr>
          </w:p>
        </w:tc>
        <w:tc>
          <w:tcPr>
            <w:tcW w:w="2412" w:type="pct"/>
          </w:tcPr>
          <w:p w14:paraId="084B308C" w14:textId="77777777" w:rsidR="00E56CB0" w:rsidRPr="00356329" w:rsidRDefault="00E56CB0" w:rsidP="000F73E0">
            <w:pPr>
              <w:keepNext/>
              <w:keepLines/>
              <w:rPr>
                <w:szCs w:val="22"/>
                <w:lang w:val="fr-FR"/>
              </w:rPr>
            </w:pPr>
            <w:r w:rsidRPr="00356329">
              <w:rPr>
                <w:szCs w:val="22"/>
                <w:lang w:val="fr-FR"/>
              </w:rPr>
              <w:t>Arthrite</w:t>
            </w:r>
          </w:p>
        </w:tc>
        <w:tc>
          <w:tcPr>
            <w:tcW w:w="1130" w:type="pct"/>
            <w:shd w:val="clear" w:color="auto" w:fill="auto"/>
          </w:tcPr>
          <w:p w14:paraId="479216B1"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099E8A2B" w14:textId="77777777" w:rsidTr="000F73E0">
        <w:trPr>
          <w:trHeight w:val="120"/>
        </w:trPr>
        <w:tc>
          <w:tcPr>
            <w:tcW w:w="1458" w:type="pct"/>
            <w:vMerge/>
          </w:tcPr>
          <w:p w14:paraId="480FAB8D" w14:textId="77777777" w:rsidR="00E56CB0" w:rsidRPr="00356329" w:rsidRDefault="00E56CB0" w:rsidP="000F73E0">
            <w:pPr>
              <w:keepNext/>
              <w:keepLines/>
              <w:rPr>
                <w:szCs w:val="22"/>
                <w:lang w:val="fr-FR"/>
              </w:rPr>
            </w:pPr>
          </w:p>
        </w:tc>
        <w:tc>
          <w:tcPr>
            <w:tcW w:w="2412" w:type="pct"/>
          </w:tcPr>
          <w:p w14:paraId="1C350E9A" w14:textId="77777777" w:rsidR="00E56CB0" w:rsidRPr="00356329" w:rsidRDefault="00E56CB0" w:rsidP="000F73E0">
            <w:pPr>
              <w:keepNext/>
              <w:keepLines/>
              <w:rPr>
                <w:szCs w:val="22"/>
                <w:lang w:val="fr-FR"/>
              </w:rPr>
            </w:pPr>
            <w:r w:rsidRPr="00356329">
              <w:rPr>
                <w:szCs w:val="22"/>
                <w:lang w:val="fr-FR"/>
              </w:rPr>
              <w:t>Dorsalgie</w:t>
            </w:r>
          </w:p>
        </w:tc>
        <w:tc>
          <w:tcPr>
            <w:tcW w:w="1130" w:type="pct"/>
            <w:shd w:val="clear" w:color="auto" w:fill="auto"/>
          </w:tcPr>
          <w:p w14:paraId="3A7DDD46"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4D18BC2D" w14:textId="77777777" w:rsidTr="000F73E0">
        <w:trPr>
          <w:trHeight w:val="120"/>
        </w:trPr>
        <w:tc>
          <w:tcPr>
            <w:tcW w:w="1458" w:type="pct"/>
            <w:vMerge/>
          </w:tcPr>
          <w:p w14:paraId="22274EE4" w14:textId="77777777" w:rsidR="00E56CB0" w:rsidRPr="00356329" w:rsidRDefault="00E56CB0" w:rsidP="000F73E0">
            <w:pPr>
              <w:keepNext/>
              <w:keepLines/>
              <w:rPr>
                <w:szCs w:val="22"/>
                <w:lang w:val="fr-FR"/>
              </w:rPr>
            </w:pPr>
          </w:p>
        </w:tc>
        <w:tc>
          <w:tcPr>
            <w:tcW w:w="2412" w:type="pct"/>
          </w:tcPr>
          <w:p w14:paraId="590A4E4E" w14:textId="77777777" w:rsidR="00E56CB0" w:rsidRPr="00356329" w:rsidRDefault="00E56CB0" w:rsidP="000F73E0">
            <w:pPr>
              <w:keepNext/>
              <w:keepLines/>
              <w:rPr>
                <w:szCs w:val="22"/>
                <w:lang w:val="fr-FR"/>
              </w:rPr>
            </w:pPr>
            <w:r w:rsidRPr="00356329">
              <w:rPr>
                <w:szCs w:val="22"/>
                <w:lang w:val="fr-FR"/>
              </w:rPr>
              <w:t xml:space="preserve">Douleur osseuse </w:t>
            </w:r>
          </w:p>
        </w:tc>
        <w:tc>
          <w:tcPr>
            <w:tcW w:w="1130" w:type="pct"/>
            <w:shd w:val="clear" w:color="auto" w:fill="auto"/>
          </w:tcPr>
          <w:p w14:paraId="7B6AD921"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51F7F975" w14:textId="77777777" w:rsidTr="000F73E0">
        <w:trPr>
          <w:trHeight w:val="120"/>
        </w:trPr>
        <w:tc>
          <w:tcPr>
            <w:tcW w:w="1458" w:type="pct"/>
            <w:vMerge/>
          </w:tcPr>
          <w:p w14:paraId="48F7E77C" w14:textId="77777777" w:rsidR="00E56CB0" w:rsidRPr="00356329" w:rsidRDefault="00E56CB0" w:rsidP="000F73E0">
            <w:pPr>
              <w:keepNext/>
              <w:keepLines/>
              <w:rPr>
                <w:szCs w:val="22"/>
                <w:lang w:val="fr-FR"/>
              </w:rPr>
            </w:pPr>
          </w:p>
        </w:tc>
        <w:tc>
          <w:tcPr>
            <w:tcW w:w="2412" w:type="pct"/>
          </w:tcPr>
          <w:p w14:paraId="6978516B" w14:textId="77777777" w:rsidR="00E56CB0" w:rsidRPr="00356329" w:rsidRDefault="00E56CB0" w:rsidP="000F73E0">
            <w:pPr>
              <w:keepNext/>
              <w:keepLines/>
              <w:rPr>
                <w:szCs w:val="22"/>
                <w:lang w:val="fr-FR"/>
              </w:rPr>
            </w:pPr>
            <w:r w:rsidRPr="00356329">
              <w:rPr>
                <w:szCs w:val="22"/>
                <w:lang w:val="fr-FR"/>
              </w:rPr>
              <w:t>Spasmes musculaires</w:t>
            </w:r>
          </w:p>
        </w:tc>
        <w:tc>
          <w:tcPr>
            <w:tcW w:w="1130" w:type="pct"/>
            <w:shd w:val="clear" w:color="auto" w:fill="auto"/>
          </w:tcPr>
          <w:p w14:paraId="47D859C0"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04626DF7" w14:textId="77777777" w:rsidTr="000F73E0">
        <w:trPr>
          <w:trHeight w:val="120"/>
        </w:trPr>
        <w:tc>
          <w:tcPr>
            <w:tcW w:w="1458" w:type="pct"/>
            <w:vMerge/>
          </w:tcPr>
          <w:p w14:paraId="3129EE1F" w14:textId="77777777" w:rsidR="00E56CB0" w:rsidRPr="00356329" w:rsidRDefault="00E56CB0" w:rsidP="000F73E0">
            <w:pPr>
              <w:keepNext/>
              <w:keepLines/>
              <w:rPr>
                <w:szCs w:val="22"/>
                <w:lang w:val="fr-FR"/>
              </w:rPr>
            </w:pPr>
          </w:p>
        </w:tc>
        <w:tc>
          <w:tcPr>
            <w:tcW w:w="2412" w:type="pct"/>
          </w:tcPr>
          <w:p w14:paraId="30A0F554" w14:textId="77777777" w:rsidR="00E56CB0" w:rsidRPr="00356329" w:rsidRDefault="00E56CB0" w:rsidP="000F73E0">
            <w:pPr>
              <w:keepNext/>
              <w:keepLines/>
              <w:rPr>
                <w:szCs w:val="22"/>
                <w:lang w:val="fr-FR"/>
              </w:rPr>
            </w:pPr>
            <w:r w:rsidRPr="00356329">
              <w:rPr>
                <w:szCs w:val="22"/>
                <w:lang w:val="fr-FR"/>
              </w:rPr>
              <w:t>Cervicalgie</w:t>
            </w:r>
          </w:p>
        </w:tc>
        <w:tc>
          <w:tcPr>
            <w:tcW w:w="1130" w:type="pct"/>
            <w:shd w:val="clear" w:color="auto" w:fill="auto"/>
          </w:tcPr>
          <w:p w14:paraId="29F057BB" w14:textId="77777777" w:rsidR="00E56CB0" w:rsidRPr="00356329" w:rsidRDefault="00E56CB0" w:rsidP="000F73E0">
            <w:pPr>
              <w:keepNext/>
              <w:keepLines/>
              <w:rPr>
                <w:szCs w:val="22"/>
                <w:lang w:val="fr-FR"/>
              </w:rPr>
            </w:pPr>
            <w:r w:rsidRPr="00356329">
              <w:rPr>
                <w:szCs w:val="22"/>
                <w:lang w:val="fr-FR"/>
              </w:rPr>
              <w:t>Fréquent</w:t>
            </w:r>
          </w:p>
        </w:tc>
      </w:tr>
      <w:tr w:rsidR="00E56CB0" w:rsidRPr="00746D22" w14:paraId="32705840" w14:textId="77777777" w:rsidTr="000F73E0">
        <w:trPr>
          <w:trHeight w:val="120"/>
        </w:trPr>
        <w:tc>
          <w:tcPr>
            <w:tcW w:w="1458" w:type="pct"/>
            <w:vMerge/>
          </w:tcPr>
          <w:p w14:paraId="4F2145B7" w14:textId="77777777" w:rsidR="00E56CB0" w:rsidRPr="00356329" w:rsidRDefault="00E56CB0" w:rsidP="000F73E0">
            <w:pPr>
              <w:keepNext/>
              <w:keepLines/>
              <w:rPr>
                <w:szCs w:val="22"/>
                <w:lang w:val="fr-FR"/>
              </w:rPr>
            </w:pPr>
          </w:p>
        </w:tc>
        <w:tc>
          <w:tcPr>
            <w:tcW w:w="2412" w:type="pct"/>
          </w:tcPr>
          <w:p w14:paraId="4A7C6508" w14:textId="77777777" w:rsidR="00E56CB0" w:rsidRPr="00356329" w:rsidRDefault="00E56CB0" w:rsidP="000F73E0">
            <w:pPr>
              <w:keepNext/>
              <w:keepLines/>
              <w:rPr>
                <w:szCs w:val="22"/>
                <w:lang w:val="fr-FR"/>
              </w:rPr>
            </w:pPr>
            <w:r w:rsidRPr="00356329">
              <w:rPr>
                <w:szCs w:val="22"/>
                <w:lang w:val="fr-FR"/>
              </w:rPr>
              <w:t>Douleur des extrémités</w:t>
            </w:r>
          </w:p>
        </w:tc>
        <w:tc>
          <w:tcPr>
            <w:tcW w:w="1130" w:type="pct"/>
            <w:shd w:val="clear" w:color="auto" w:fill="auto"/>
          </w:tcPr>
          <w:p w14:paraId="213CBECC" w14:textId="77777777" w:rsidR="00E56CB0" w:rsidRPr="00356329" w:rsidRDefault="00E56CB0" w:rsidP="000F73E0">
            <w:pPr>
              <w:keepNext/>
              <w:keepLines/>
              <w:rPr>
                <w:szCs w:val="22"/>
                <w:lang w:val="fr-FR"/>
              </w:rPr>
            </w:pPr>
            <w:r w:rsidRPr="00356329">
              <w:rPr>
                <w:szCs w:val="22"/>
                <w:lang w:val="fr-FR"/>
              </w:rPr>
              <w:t>Fréquent</w:t>
            </w:r>
          </w:p>
        </w:tc>
      </w:tr>
      <w:tr w:rsidR="00E56CB0" w:rsidRPr="0080481B" w14:paraId="738B68F6" w14:textId="77777777" w:rsidTr="000F73E0">
        <w:trPr>
          <w:trHeight w:val="120"/>
        </w:trPr>
        <w:tc>
          <w:tcPr>
            <w:tcW w:w="1458" w:type="pct"/>
            <w:vMerge w:val="restart"/>
          </w:tcPr>
          <w:p w14:paraId="484D21EE" w14:textId="77777777" w:rsidR="00E56CB0" w:rsidRPr="00356329" w:rsidRDefault="00E56CB0" w:rsidP="000F73E0">
            <w:pPr>
              <w:rPr>
                <w:szCs w:val="22"/>
                <w:lang w:val="fr-FR"/>
              </w:rPr>
            </w:pPr>
            <w:r w:rsidRPr="00356329">
              <w:rPr>
                <w:szCs w:val="22"/>
                <w:lang w:val="fr-FR"/>
              </w:rPr>
              <w:t>Affections du rein et des voies urinaires</w:t>
            </w:r>
          </w:p>
        </w:tc>
        <w:tc>
          <w:tcPr>
            <w:tcW w:w="2412" w:type="pct"/>
          </w:tcPr>
          <w:p w14:paraId="521B8DE3" w14:textId="77777777" w:rsidR="00E56CB0" w:rsidRPr="00356329" w:rsidRDefault="00E56CB0" w:rsidP="000F73E0">
            <w:pPr>
              <w:rPr>
                <w:szCs w:val="22"/>
                <w:lang w:val="fr-FR"/>
              </w:rPr>
            </w:pPr>
            <w:r w:rsidRPr="00356329">
              <w:rPr>
                <w:szCs w:val="22"/>
                <w:lang w:val="fr-FR"/>
              </w:rPr>
              <w:t>Trouble rénal</w:t>
            </w:r>
          </w:p>
        </w:tc>
        <w:tc>
          <w:tcPr>
            <w:tcW w:w="1130" w:type="pct"/>
            <w:shd w:val="clear" w:color="auto" w:fill="auto"/>
          </w:tcPr>
          <w:p w14:paraId="061F22EC" w14:textId="77777777" w:rsidR="00E56CB0" w:rsidRPr="00356329" w:rsidRDefault="00E56CB0" w:rsidP="000F73E0">
            <w:pPr>
              <w:rPr>
                <w:szCs w:val="22"/>
                <w:lang w:val="fr-FR"/>
              </w:rPr>
            </w:pPr>
            <w:r w:rsidRPr="00356329">
              <w:rPr>
                <w:szCs w:val="22"/>
                <w:lang w:val="fr-FR"/>
              </w:rPr>
              <w:t>Fréquent</w:t>
            </w:r>
          </w:p>
        </w:tc>
      </w:tr>
      <w:tr w:rsidR="00E56CB0" w:rsidRPr="00746D22" w14:paraId="583052B6" w14:textId="77777777" w:rsidTr="000F73E0">
        <w:trPr>
          <w:trHeight w:val="285"/>
        </w:trPr>
        <w:tc>
          <w:tcPr>
            <w:tcW w:w="1458" w:type="pct"/>
            <w:vMerge/>
            <w:shd w:val="clear" w:color="auto" w:fill="auto"/>
          </w:tcPr>
          <w:p w14:paraId="46468C2B" w14:textId="77777777" w:rsidR="00E56CB0" w:rsidRPr="00356329" w:rsidRDefault="00E56CB0" w:rsidP="000F73E0">
            <w:pPr>
              <w:rPr>
                <w:szCs w:val="22"/>
                <w:lang w:val="fr-FR"/>
              </w:rPr>
            </w:pPr>
          </w:p>
        </w:tc>
        <w:tc>
          <w:tcPr>
            <w:tcW w:w="2412" w:type="pct"/>
          </w:tcPr>
          <w:p w14:paraId="1B7C2F8E" w14:textId="77777777" w:rsidR="00E56CB0" w:rsidRPr="00356329" w:rsidRDefault="00E56CB0" w:rsidP="000F73E0">
            <w:pPr>
              <w:rPr>
                <w:szCs w:val="22"/>
                <w:lang w:val="fr-FR"/>
              </w:rPr>
            </w:pPr>
            <w:r w:rsidRPr="00356329">
              <w:rPr>
                <w:szCs w:val="22"/>
                <w:lang w:val="fr-FR"/>
              </w:rPr>
              <w:t>Glomérulonéphrite membraneuse</w:t>
            </w:r>
          </w:p>
        </w:tc>
        <w:tc>
          <w:tcPr>
            <w:tcW w:w="1130" w:type="pct"/>
            <w:shd w:val="clear" w:color="auto" w:fill="auto"/>
          </w:tcPr>
          <w:p w14:paraId="06391D93" w14:textId="77777777" w:rsidR="00E56CB0" w:rsidRPr="00356329" w:rsidRDefault="00E56CB0" w:rsidP="000F73E0">
            <w:pPr>
              <w:rPr>
                <w:szCs w:val="22"/>
                <w:lang w:val="fr-FR"/>
              </w:rPr>
            </w:pPr>
            <w:r w:rsidRPr="00356329">
              <w:rPr>
                <w:szCs w:val="22"/>
                <w:lang w:val="fr-FR"/>
              </w:rPr>
              <w:t>Indéterminée</w:t>
            </w:r>
          </w:p>
        </w:tc>
      </w:tr>
      <w:tr w:rsidR="00E56CB0" w:rsidRPr="00746D22" w14:paraId="3011D374" w14:textId="77777777" w:rsidTr="000F73E0">
        <w:trPr>
          <w:trHeight w:val="143"/>
        </w:trPr>
        <w:tc>
          <w:tcPr>
            <w:tcW w:w="1458" w:type="pct"/>
            <w:vMerge/>
            <w:shd w:val="clear" w:color="auto" w:fill="auto"/>
          </w:tcPr>
          <w:p w14:paraId="50E206CE" w14:textId="77777777" w:rsidR="00E56CB0" w:rsidRPr="00356329" w:rsidRDefault="00E56CB0" w:rsidP="000F73E0">
            <w:pPr>
              <w:rPr>
                <w:szCs w:val="22"/>
                <w:lang w:val="fr-FR"/>
              </w:rPr>
            </w:pPr>
          </w:p>
        </w:tc>
        <w:tc>
          <w:tcPr>
            <w:tcW w:w="2412" w:type="pct"/>
          </w:tcPr>
          <w:p w14:paraId="0A2BDBE4" w14:textId="77777777" w:rsidR="00E56CB0" w:rsidRPr="00356329" w:rsidRDefault="00E56CB0" w:rsidP="000F73E0">
            <w:pPr>
              <w:rPr>
                <w:szCs w:val="22"/>
                <w:lang w:val="fr-FR"/>
              </w:rPr>
            </w:pPr>
            <w:r w:rsidRPr="00356329">
              <w:rPr>
                <w:szCs w:val="22"/>
                <w:lang w:val="fr-FR"/>
              </w:rPr>
              <w:t xml:space="preserve">Néphropathie glomérulaire </w:t>
            </w:r>
          </w:p>
        </w:tc>
        <w:tc>
          <w:tcPr>
            <w:tcW w:w="1130" w:type="pct"/>
            <w:shd w:val="clear" w:color="auto" w:fill="auto"/>
          </w:tcPr>
          <w:p w14:paraId="4F9F5F24" w14:textId="77777777" w:rsidR="00E56CB0" w:rsidRPr="00356329" w:rsidRDefault="00E56CB0" w:rsidP="000F73E0">
            <w:pPr>
              <w:rPr>
                <w:szCs w:val="22"/>
                <w:lang w:val="fr-FR"/>
              </w:rPr>
            </w:pPr>
            <w:r w:rsidRPr="00356329">
              <w:rPr>
                <w:szCs w:val="22"/>
                <w:lang w:val="fr-FR"/>
              </w:rPr>
              <w:t>Indéterminée</w:t>
            </w:r>
          </w:p>
        </w:tc>
      </w:tr>
      <w:tr w:rsidR="00E56CB0" w:rsidRPr="00746D22" w14:paraId="4DBE08E6" w14:textId="77777777" w:rsidTr="000F73E0">
        <w:trPr>
          <w:trHeight w:val="285"/>
        </w:trPr>
        <w:tc>
          <w:tcPr>
            <w:tcW w:w="1458" w:type="pct"/>
            <w:vMerge/>
            <w:shd w:val="clear" w:color="auto" w:fill="auto"/>
          </w:tcPr>
          <w:p w14:paraId="36E9C7C8" w14:textId="77777777" w:rsidR="00E56CB0" w:rsidRPr="00356329" w:rsidRDefault="00E56CB0" w:rsidP="000F73E0">
            <w:pPr>
              <w:rPr>
                <w:szCs w:val="22"/>
                <w:lang w:val="fr-FR"/>
              </w:rPr>
            </w:pPr>
          </w:p>
        </w:tc>
        <w:tc>
          <w:tcPr>
            <w:tcW w:w="2412" w:type="pct"/>
          </w:tcPr>
          <w:p w14:paraId="41A217CD" w14:textId="77777777" w:rsidR="00E56CB0" w:rsidRPr="00356329" w:rsidRDefault="00E56CB0" w:rsidP="000F73E0">
            <w:pPr>
              <w:rPr>
                <w:szCs w:val="22"/>
                <w:lang w:val="fr-FR"/>
              </w:rPr>
            </w:pPr>
            <w:r w:rsidRPr="00356329">
              <w:rPr>
                <w:szCs w:val="22"/>
                <w:lang w:val="fr-FR"/>
              </w:rPr>
              <w:t>Insuffisance rénale</w:t>
            </w:r>
          </w:p>
        </w:tc>
        <w:tc>
          <w:tcPr>
            <w:tcW w:w="1130" w:type="pct"/>
            <w:shd w:val="clear" w:color="auto" w:fill="auto"/>
          </w:tcPr>
          <w:p w14:paraId="0277ECA4" w14:textId="77777777" w:rsidR="00E56CB0" w:rsidRPr="00356329" w:rsidRDefault="00E56CB0" w:rsidP="000F73E0">
            <w:pPr>
              <w:rPr>
                <w:szCs w:val="22"/>
                <w:lang w:val="fr-FR"/>
              </w:rPr>
            </w:pPr>
            <w:r w:rsidRPr="00356329">
              <w:rPr>
                <w:szCs w:val="22"/>
                <w:lang w:val="fr-FR"/>
              </w:rPr>
              <w:t>Indéterminée</w:t>
            </w:r>
          </w:p>
        </w:tc>
      </w:tr>
      <w:tr w:rsidR="00E56CB0" w:rsidRPr="0080481B" w14:paraId="6D2CF3E0" w14:textId="77777777" w:rsidTr="000F73E0">
        <w:trPr>
          <w:trHeight w:val="285"/>
        </w:trPr>
        <w:tc>
          <w:tcPr>
            <w:tcW w:w="1458" w:type="pct"/>
            <w:vMerge w:val="restart"/>
            <w:shd w:val="clear" w:color="auto" w:fill="auto"/>
          </w:tcPr>
          <w:p w14:paraId="05B3A1EC" w14:textId="77777777" w:rsidR="00E56CB0" w:rsidRPr="00356329" w:rsidRDefault="00E56CB0" w:rsidP="000F73E0">
            <w:pPr>
              <w:rPr>
                <w:szCs w:val="22"/>
                <w:lang w:val="fr-FR"/>
              </w:rPr>
            </w:pPr>
            <w:r w:rsidRPr="00356329">
              <w:rPr>
                <w:szCs w:val="22"/>
                <w:lang w:val="fr-FR"/>
              </w:rPr>
              <w:t>Affections gravidiques, puerpérales et périnatales</w:t>
            </w:r>
          </w:p>
        </w:tc>
        <w:tc>
          <w:tcPr>
            <w:tcW w:w="2412" w:type="pct"/>
            <w:tcBorders>
              <w:top w:val="single" w:sz="4" w:space="0" w:color="auto"/>
              <w:left w:val="single" w:sz="4" w:space="0" w:color="auto"/>
              <w:bottom w:val="single" w:sz="4" w:space="0" w:color="auto"/>
              <w:right w:val="single" w:sz="4" w:space="0" w:color="auto"/>
            </w:tcBorders>
          </w:tcPr>
          <w:p w14:paraId="575786F1" w14:textId="77777777" w:rsidR="00E56CB0" w:rsidRPr="00356329" w:rsidRDefault="00E56CB0" w:rsidP="000F73E0">
            <w:pPr>
              <w:rPr>
                <w:szCs w:val="22"/>
                <w:lang w:val="fr-FR"/>
              </w:rPr>
            </w:pPr>
            <w:proofErr w:type="spellStart"/>
            <w:r w:rsidRPr="00356329">
              <w:rPr>
                <w:szCs w:val="22"/>
                <w:lang w:val="fr-FR"/>
              </w:rPr>
              <w:t>Oligohydramnios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3E0ABD5" w14:textId="77777777" w:rsidR="00E56CB0" w:rsidRPr="00356329" w:rsidRDefault="00E56CB0" w:rsidP="000F73E0">
            <w:pPr>
              <w:rPr>
                <w:szCs w:val="22"/>
                <w:lang w:val="fr-FR"/>
              </w:rPr>
            </w:pPr>
            <w:r w:rsidRPr="00356329">
              <w:rPr>
                <w:szCs w:val="22"/>
                <w:lang w:val="fr-FR"/>
              </w:rPr>
              <w:t>Indéterminée</w:t>
            </w:r>
          </w:p>
        </w:tc>
      </w:tr>
      <w:tr w:rsidR="00E56CB0" w:rsidRPr="00746D22" w14:paraId="0C66464D" w14:textId="77777777" w:rsidTr="000F73E0">
        <w:trPr>
          <w:trHeight w:val="285"/>
        </w:trPr>
        <w:tc>
          <w:tcPr>
            <w:tcW w:w="1458" w:type="pct"/>
            <w:vMerge/>
            <w:shd w:val="clear" w:color="auto" w:fill="auto"/>
          </w:tcPr>
          <w:p w14:paraId="7094CEFC" w14:textId="77777777" w:rsidR="00E56CB0" w:rsidRPr="00356329" w:rsidRDefault="00E56CB0" w:rsidP="000F73E0">
            <w:pPr>
              <w:rPr>
                <w:szCs w:val="22"/>
                <w:lang w:val="fr-FR"/>
              </w:rPr>
            </w:pPr>
          </w:p>
        </w:tc>
        <w:tc>
          <w:tcPr>
            <w:tcW w:w="2412" w:type="pct"/>
            <w:tcBorders>
              <w:top w:val="single" w:sz="4" w:space="0" w:color="auto"/>
              <w:left w:val="single" w:sz="4" w:space="0" w:color="auto"/>
              <w:bottom w:val="single" w:sz="4" w:space="0" w:color="auto"/>
              <w:right w:val="single" w:sz="4" w:space="0" w:color="auto"/>
            </w:tcBorders>
          </w:tcPr>
          <w:p w14:paraId="17D58812" w14:textId="77777777" w:rsidR="00E56CB0" w:rsidRPr="00356329" w:rsidRDefault="00E56CB0" w:rsidP="000F73E0">
            <w:pPr>
              <w:rPr>
                <w:szCs w:val="22"/>
                <w:lang w:val="fr-FR"/>
              </w:rPr>
            </w:pPr>
            <w:r w:rsidRPr="00356329">
              <w:rPr>
                <w:szCs w:val="22"/>
                <w:lang w:val="fr-FR"/>
              </w:rPr>
              <w:t>Hypoplasie rénale</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5D1CB04" w14:textId="77777777" w:rsidR="00E56CB0" w:rsidRPr="00356329" w:rsidRDefault="00E56CB0" w:rsidP="000F73E0">
            <w:pPr>
              <w:rPr>
                <w:szCs w:val="22"/>
                <w:lang w:val="fr-FR"/>
              </w:rPr>
            </w:pPr>
            <w:r w:rsidRPr="00356329">
              <w:rPr>
                <w:szCs w:val="22"/>
                <w:lang w:val="fr-FR"/>
              </w:rPr>
              <w:t>Indéterminée</w:t>
            </w:r>
          </w:p>
        </w:tc>
      </w:tr>
      <w:tr w:rsidR="00E56CB0" w:rsidRPr="00746D22" w14:paraId="4538CADB" w14:textId="77777777" w:rsidTr="000F73E0">
        <w:trPr>
          <w:trHeight w:val="285"/>
        </w:trPr>
        <w:tc>
          <w:tcPr>
            <w:tcW w:w="1458" w:type="pct"/>
            <w:vMerge/>
            <w:shd w:val="clear" w:color="auto" w:fill="auto"/>
          </w:tcPr>
          <w:p w14:paraId="4AA3B68A" w14:textId="77777777" w:rsidR="00E56CB0" w:rsidRPr="00356329" w:rsidRDefault="00E56CB0" w:rsidP="000F73E0">
            <w:pPr>
              <w:rPr>
                <w:szCs w:val="22"/>
                <w:lang w:val="fr-FR"/>
              </w:rPr>
            </w:pPr>
          </w:p>
        </w:tc>
        <w:tc>
          <w:tcPr>
            <w:tcW w:w="2412" w:type="pct"/>
            <w:tcBorders>
              <w:top w:val="single" w:sz="4" w:space="0" w:color="auto"/>
              <w:left w:val="single" w:sz="4" w:space="0" w:color="auto"/>
              <w:bottom w:val="single" w:sz="4" w:space="0" w:color="auto"/>
              <w:right w:val="single" w:sz="4" w:space="0" w:color="auto"/>
            </w:tcBorders>
          </w:tcPr>
          <w:p w14:paraId="059E9950" w14:textId="77777777" w:rsidR="00E56CB0" w:rsidRPr="00356329" w:rsidRDefault="00E56CB0" w:rsidP="000F73E0">
            <w:pPr>
              <w:rPr>
                <w:szCs w:val="22"/>
                <w:lang w:val="fr-FR"/>
              </w:rPr>
            </w:pPr>
            <w:r w:rsidRPr="00356329">
              <w:rPr>
                <w:szCs w:val="22"/>
                <w:lang w:val="fr-FR"/>
              </w:rPr>
              <w:t>Hypoplasie pulmonaire</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06C48FC" w14:textId="77777777" w:rsidR="00E56CB0" w:rsidRPr="00356329" w:rsidRDefault="00E56CB0" w:rsidP="000F73E0">
            <w:pPr>
              <w:rPr>
                <w:szCs w:val="22"/>
                <w:lang w:val="fr-FR"/>
              </w:rPr>
            </w:pPr>
            <w:r w:rsidRPr="00356329">
              <w:rPr>
                <w:szCs w:val="22"/>
                <w:lang w:val="fr-FR"/>
              </w:rPr>
              <w:t>Indéterminée</w:t>
            </w:r>
          </w:p>
        </w:tc>
      </w:tr>
      <w:tr w:rsidR="00E56CB0" w:rsidRPr="0080481B" w14:paraId="6C32F6ED" w14:textId="77777777" w:rsidTr="000F73E0">
        <w:trPr>
          <w:trHeight w:val="260"/>
        </w:trPr>
        <w:tc>
          <w:tcPr>
            <w:tcW w:w="1458" w:type="pct"/>
          </w:tcPr>
          <w:p w14:paraId="155279D5" w14:textId="77777777" w:rsidR="00E56CB0" w:rsidRPr="00356329" w:rsidRDefault="00E56CB0" w:rsidP="000F73E0">
            <w:pPr>
              <w:rPr>
                <w:szCs w:val="22"/>
                <w:lang w:val="fr-FR"/>
              </w:rPr>
            </w:pPr>
            <w:r w:rsidRPr="00356329">
              <w:rPr>
                <w:szCs w:val="22"/>
                <w:lang w:val="fr-FR"/>
              </w:rPr>
              <w:t>Affections des organes de reproduction et du sein</w:t>
            </w:r>
          </w:p>
        </w:tc>
        <w:tc>
          <w:tcPr>
            <w:tcW w:w="2412" w:type="pct"/>
          </w:tcPr>
          <w:p w14:paraId="18188A31" w14:textId="77777777" w:rsidR="00E56CB0" w:rsidRPr="00356329" w:rsidRDefault="00E56CB0" w:rsidP="000F73E0">
            <w:pPr>
              <w:rPr>
                <w:szCs w:val="22"/>
                <w:lang w:val="fr-FR"/>
              </w:rPr>
            </w:pPr>
            <w:r w:rsidRPr="00356329">
              <w:rPr>
                <w:szCs w:val="22"/>
                <w:lang w:val="fr-FR"/>
              </w:rPr>
              <w:t>Inflammation du sein/Mastite</w:t>
            </w:r>
          </w:p>
        </w:tc>
        <w:tc>
          <w:tcPr>
            <w:tcW w:w="1130" w:type="pct"/>
          </w:tcPr>
          <w:p w14:paraId="007A3AEB" w14:textId="77777777" w:rsidR="00E56CB0" w:rsidRPr="00356329" w:rsidRDefault="00E56CB0" w:rsidP="000F73E0">
            <w:pPr>
              <w:rPr>
                <w:szCs w:val="22"/>
                <w:lang w:val="fr-FR"/>
              </w:rPr>
            </w:pPr>
            <w:r w:rsidRPr="00356329">
              <w:rPr>
                <w:szCs w:val="22"/>
                <w:lang w:val="fr-FR"/>
              </w:rPr>
              <w:t>Fréquent</w:t>
            </w:r>
          </w:p>
        </w:tc>
      </w:tr>
      <w:tr w:rsidR="00E56CB0" w:rsidRPr="00091878" w14:paraId="772F91CA" w14:textId="77777777" w:rsidTr="000F73E0">
        <w:trPr>
          <w:trHeight w:val="261"/>
        </w:trPr>
        <w:tc>
          <w:tcPr>
            <w:tcW w:w="1458" w:type="pct"/>
            <w:vMerge w:val="restart"/>
          </w:tcPr>
          <w:p w14:paraId="04A9B99D" w14:textId="77777777" w:rsidR="00E56CB0" w:rsidRPr="00356329" w:rsidRDefault="00E56CB0" w:rsidP="000F73E0">
            <w:pPr>
              <w:keepNext/>
              <w:keepLines/>
              <w:spacing w:line="220" w:lineRule="exact"/>
              <w:rPr>
                <w:szCs w:val="22"/>
                <w:lang w:val="fr-FR"/>
              </w:rPr>
            </w:pPr>
            <w:r w:rsidRPr="00356329">
              <w:rPr>
                <w:szCs w:val="22"/>
                <w:lang w:val="fr-FR"/>
              </w:rPr>
              <w:t>Troubles généraux et anomalies au site d’administration</w:t>
            </w:r>
          </w:p>
        </w:tc>
        <w:tc>
          <w:tcPr>
            <w:tcW w:w="2412" w:type="pct"/>
          </w:tcPr>
          <w:p w14:paraId="7E4273A1" w14:textId="77777777" w:rsidR="00E56CB0" w:rsidRPr="00356329" w:rsidRDefault="00E56CB0" w:rsidP="000F73E0">
            <w:pPr>
              <w:keepNext/>
              <w:keepLines/>
              <w:spacing w:line="220" w:lineRule="exact"/>
              <w:rPr>
                <w:szCs w:val="22"/>
                <w:lang w:val="fr-FR"/>
              </w:rPr>
            </w:pPr>
            <w:r w:rsidRPr="00356329">
              <w:rPr>
                <w:szCs w:val="22"/>
                <w:lang w:val="fr-FR"/>
              </w:rPr>
              <w:t>Asthénie</w:t>
            </w:r>
          </w:p>
        </w:tc>
        <w:tc>
          <w:tcPr>
            <w:tcW w:w="1130" w:type="pct"/>
            <w:shd w:val="clear" w:color="auto" w:fill="auto"/>
          </w:tcPr>
          <w:p w14:paraId="565ADF26" w14:textId="77777777" w:rsidR="00E56CB0" w:rsidRPr="00356329" w:rsidRDefault="00E56CB0" w:rsidP="000F73E0">
            <w:pPr>
              <w:keepNext/>
              <w:keepLines/>
              <w:spacing w:line="220" w:lineRule="exact"/>
              <w:rPr>
                <w:szCs w:val="22"/>
                <w:lang w:val="fr-FR"/>
              </w:rPr>
            </w:pPr>
            <w:r w:rsidRPr="00356329">
              <w:rPr>
                <w:szCs w:val="22"/>
                <w:lang w:val="fr-FR"/>
              </w:rPr>
              <w:t>Très fréquent</w:t>
            </w:r>
          </w:p>
        </w:tc>
      </w:tr>
      <w:tr w:rsidR="00E56CB0" w:rsidRPr="00746D22" w14:paraId="46125BC6" w14:textId="77777777" w:rsidTr="000F73E0">
        <w:trPr>
          <w:trHeight w:val="259"/>
        </w:trPr>
        <w:tc>
          <w:tcPr>
            <w:tcW w:w="1458" w:type="pct"/>
            <w:vMerge/>
          </w:tcPr>
          <w:p w14:paraId="76F8DC2E" w14:textId="77777777" w:rsidR="00E56CB0" w:rsidRPr="00356329" w:rsidRDefault="00E56CB0" w:rsidP="000F73E0">
            <w:pPr>
              <w:keepNext/>
              <w:keepLines/>
              <w:spacing w:line="220" w:lineRule="exact"/>
              <w:rPr>
                <w:szCs w:val="22"/>
                <w:lang w:val="fr-FR"/>
              </w:rPr>
            </w:pPr>
          </w:p>
        </w:tc>
        <w:tc>
          <w:tcPr>
            <w:tcW w:w="2412" w:type="pct"/>
          </w:tcPr>
          <w:p w14:paraId="4423BCD5" w14:textId="77777777" w:rsidR="00E56CB0" w:rsidRPr="00356329" w:rsidRDefault="00E56CB0" w:rsidP="000F73E0">
            <w:pPr>
              <w:keepNext/>
              <w:keepLines/>
              <w:spacing w:line="220" w:lineRule="exact"/>
              <w:rPr>
                <w:szCs w:val="22"/>
                <w:lang w:val="fr-FR"/>
              </w:rPr>
            </w:pPr>
            <w:r w:rsidRPr="00356329">
              <w:rPr>
                <w:szCs w:val="22"/>
                <w:lang w:val="fr-FR"/>
              </w:rPr>
              <w:t>Douleur thoracique</w:t>
            </w:r>
          </w:p>
        </w:tc>
        <w:tc>
          <w:tcPr>
            <w:tcW w:w="1130" w:type="pct"/>
            <w:shd w:val="clear" w:color="auto" w:fill="auto"/>
          </w:tcPr>
          <w:p w14:paraId="2A10156A" w14:textId="77777777" w:rsidR="00E56CB0" w:rsidRPr="00356329" w:rsidRDefault="00E56CB0" w:rsidP="000F73E0">
            <w:pPr>
              <w:keepNext/>
              <w:keepLines/>
              <w:spacing w:line="220" w:lineRule="exact"/>
              <w:rPr>
                <w:szCs w:val="22"/>
                <w:lang w:val="fr-FR"/>
              </w:rPr>
            </w:pPr>
            <w:r w:rsidRPr="00356329">
              <w:rPr>
                <w:szCs w:val="22"/>
                <w:lang w:val="fr-FR"/>
              </w:rPr>
              <w:t>Très fréquent</w:t>
            </w:r>
          </w:p>
        </w:tc>
      </w:tr>
      <w:tr w:rsidR="00E56CB0" w:rsidRPr="00746D22" w14:paraId="5D4FA89C" w14:textId="77777777" w:rsidTr="000F73E0">
        <w:trPr>
          <w:trHeight w:val="259"/>
        </w:trPr>
        <w:tc>
          <w:tcPr>
            <w:tcW w:w="1458" w:type="pct"/>
            <w:vMerge/>
          </w:tcPr>
          <w:p w14:paraId="495793B8" w14:textId="77777777" w:rsidR="00E56CB0" w:rsidRPr="00356329" w:rsidRDefault="00E56CB0" w:rsidP="000F73E0">
            <w:pPr>
              <w:keepNext/>
              <w:keepLines/>
              <w:spacing w:line="220" w:lineRule="exact"/>
              <w:rPr>
                <w:szCs w:val="22"/>
                <w:lang w:val="fr-FR"/>
              </w:rPr>
            </w:pPr>
          </w:p>
        </w:tc>
        <w:tc>
          <w:tcPr>
            <w:tcW w:w="2412" w:type="pct"/>
          </w:tcPr>
          <w:p w14:paraId="3FCADD0D" w14:textId="77777777" w:rsidR="00E56CB0" w:rsidRPr="00356329" w:rsidRDefault="00E56CB0" w:rsidP="000F73E0">
            <w:pPr>
              <w:keepNext/>
              <w:keepLines/>
              <w:spacing w:line="220" w:lineRule="exact"/>
              <w:rPr>
                <w:szCs w:val="22"/>
                <w:lang w:val="fr-FR"/>
              </w:rPr>
            </w:pPr>
            <w:r w:rsidRPr="00356329">
              <w:rPr>
                <w:szCs w:val="22"/>
                <w:lang w:val="fr-FR"/>
              </w:rPr>
              <w:t>Frissons</w:t>
            </w:r>
          </w:p>
        </w:tc>
        <w:tc>
          <w:tcPr>
            <w:tcW w:w="1130" w:type="pct"/>
            <w:shd w:val="clear" w:color="auto" w:fill="auto"/>
          </w:tcPr>
          <w:p w14:paraId="648F0214" w14:textId="77777777" w:rsidR="00E56CB0" w:rsidRPr="00356329" w:rsidRDefault="00E56CB0" w:rsidP="000F73E0">
            <w:pPr>
              <w:keepNext/>
              <w:keepLines/>
              <w:spacing w:line="220" w:lineRule="exact"/>
              <w:rPr>
                <w:szCs w:val="22"/>
                <w:lang w:val="fr-FR"/>
              </w:rPr>
            </w:pPr>
            <w:r w:rsidRPr="00356329">
              <w:rPr>
                <w:szCs w:val="22"/>
                <w:lang w:val="fr-FR"/>
              </w:rPr>
              <w:t>Très fréquent</w:t>
            </w:r>
          </w:p>
        </w:tc>
      </w:tr>
      <w:tr w:rsidR="00E56CB0" w:rsidRPr="00746D22" w14:paraId="39ACB7A5" w14:textId="77777777" w:rsidTr="000F73E0">
        <w:trPr>
          <w:trHeight w:val="259"/>
        </w:trPr>
        <w:tc>
          <w:tcPr>
            <w:tcW w:w="1458" w:type="pct"/>
            <w:vMerge/>
          </w:tcPr>
          <w:p w14:paraId="54043F5D" w14:textId="77777777" w:rsidR="00E56CB0" w:rsidRPr="00356329" w:rsidRDefault="00E56CB0" w:rsidP="000F73E0">
            <w:pPr>
              <w:keepNext/>
              <w:keepLines/>
              <w:spacing w:line="220" w:lineRule="exact"/>
              <w:rPr>
                <w:szCs w:val="22"/>
                <w:lang w:val="fr-FR"/>
              </w:rPr>
            </w:pPr>
          </w:p>
        </w:tc>
        <w:tc>
          <w:tcPr>
            <w:tcW w:w="2412" w:type="pct"/>
          </w:tcPr>
          <w:p w14:paraId="41FFB2B2" w14:textId="77777777" w:rsidR="00E56CB0" w:rsidRPr="00356329" w:rsidRDefault="00E56CB0" w:rsidP="000F73E0">
            <w:pPr>
              <w:keepNext/>
              <w:keepLines/>
              <w:spacing w:line="220" w:lineRule="exact"/>
              <w:rPr>
                <w:szCs w:val="22"/>
                <w:lang w:val="fr-FR"/>
              </w:rPr>
            </w:pPr>
            <w:r w:rsidRPr="00356329">
              <w:rPr>
                <w:szCs w:val="22"/>
                <w:lang w:val="fr-FR"/>
              </w:rPr>
              <w:t>Fatigue</w:t>
            </w:r>
          </w:p>
        </w:tc>
        <w:tc>
          <w:tcPr>
            <w:tcW w:w="1130" w:type="pct"/>
            <w:shd w:val="clear" w:color="auto" w:fill="auto"/>
          </w:tcPr>
          <w:p w14:paraId="09771D53" w14:textId="77777777" w:rsidR="00E56CB0" w:rsidRPr="00356329" w:rsidRDefault="00E56CB0" w:rsidP="000F73E0">
            <w:pPr>
              <w:keepNext/>
              <w:keepLines/>
              <w:spacing w:line="220" w:lineRule="exact"/>
              <w:rPr>
                <w:szCs w:val="22"/>
                <w:lang w:val="fr-FR"/>
              </w:rPr>
            </w:pPr>
            <w:r w:rsidRPr="00356329">
              <w:rPr>
                <w:szCs w:val="22"/>
                <w:lang w:val="fr-FR"/>
              </w:rPr>
              <w:t>Très fréquent</w:t>
            </w:r>
          </w:p>
        </w:tc>
      </w:tr>
      <w:tr w:rsidR="00E56CB0" w:rsidRPr="00746D22" w14:paraId="7ABDB061" w14:textId="77777777" w:rsidTr="000F73E0">
        <w:trPr>
          <w:trHeight w:val="128"/>
        </w:trPr>
        <w:tc>
          <w:tcPr>
            <w:tcW w:w="1458" w:type="pct"/>
            <w:vMerge/>
          </w:tcPr>
          <w:p w14:paraId="320DFB27" w14:textId="77777777" w:rsidR="00E56CB0" w:rsidRPr="00356329" w:rsidRDefault="00E56CB0" w:rsidP="000F73E0">
            <w:pPr>
              <w:keepNext/>
              <w:keepLines/>
              <w:spacing w:line="220" w:lineRule="exact"/>
              <w:rPr>
                <w:szCs w:val="22"/>
                <w:lang w:val="fr-FR"/>
              </w:rPr>
            </w:pPr>
          </w:p>
        </w:tc>
        <w:tc>
          <w:tcPr>
            <w:tcW w:w="2412" w:type="pct"/>
          </w:tcPr>
          <w:p w14:paraId="5D68C236" w14:textId="77777777" w:rsidR="00E56CB0" w:rsidRPr="00356329" w:rsidRDefault="00E56CB0" w:rsidP="000F73E0">
            <w:pPr>
              <w:keepNext/>
              <w:keepLines/>
              <w:spacing w:line="220" w:lineRule="exact"/>
              <w:rPr>
                <w:szCs w:val="22"/>
                <w:lang w:val="fr-FR"/>
              </w:rPr>
            </w:pPr>
            <w:r w:rsidRPr="00356329">
              <w:rPr>
                <w:szCs w:val="22"/>
                <w:lang w:val="fr-FR"/>
              </w:rPr>
              <w:t>Syndrome pseudo-grippal</w:t>
            </w:r>
          </w:p>
        </w:tc>
        <w:tc>
          <w:tcPr>
            <w:tcW w:w="1130" w:type="pct"/>
            <w:shd w:val="clear" w:color="auto" w:fill="auto"/>
          </w:tcPr>
          <w:p w14:paraId="16EF708E" w14:textId="77777777" w:rsidR="00E56CB0" w:rsidRPr="00356329" w:rsidRDefault="00E56CB0" w:rsidP="000F73E0">
            <w:pPr>
              <w:keepNext/>
              <w:keepLines/>
              <w:spacing w:line="220" w:lineRule="exact"/>
              <w:rPr>
                <w:szCs w:val="22"/>
                <w:lang w:val="fr-FR"/>
              </w:rPr>
            </w:pPr>
            <w:r w:rsidRPr="00356329">
              <w:rPr>
                <w:szCs w:val="22"/>
                <w:lang w:val="fr-FR"/>
              </w:rPr>
              <w:t>Très fréquent</w:t>
            </w:r>
          </w:p>
        </w:tc>
      </w:tr>
      <w:tr w:rsidR="00E56CB0" w:rsidRPr="00746D22" w14:paraId="53E28BD9" w14:textId="77777777" w:rsidTr="000F73E0">
        <w:trPr>
          <w:trHeight w:val="120"/>
        </w:trPr>
        <w:tc>
          <w:tcPr>
            <w:tcW w:w="1458" w:type="pct"/>
            <w:vMerge/>
          </w:tcPr>
          <w:p w14:paraId="5A246D4D" w14:textId="77777777" w:rsidR="00E56CB0" w:rsidRPr="00356329" w:rsidRDefault="00E56CB0" w:rsidP="000F73E0">
            <w:pPr>
              <w:spacing w:line="220" w:lineRule="exact"/>
              <w:rPr>
                <w:szCs w:val="22"/>
                <w:lang w:val="fr-FR"/>
              </w:rPr>
            </w:pPr>
          </w:p>
        </w:tc>
        <w:tc>
          <w:tcPr>
            <w:tcW w:w="2412" w:type="pct"/>
          </w:tcPr>
          <w:p w14:paraId="42820AC0" w14:textId="77777777" w:rsidR="00E56CB0" w:rsidRPr="00EB4A20" w:rsidRDefault="00E56CB0" w:rsidP="000F73E0">
            <w:pPr>
              <w:spacing w:line="220" w:lineRule="exact"/>
              <w:rPr>
                <w:szCs w:val="22"/>
                <w:lang w:val="fr-FR"/>
                <w:rPrChange w:id="333" w:author="TCS" w:date="2025-08-25T16:31:00Z" w16du:dateUtc="2025-08-25T11:01:00Z">
                  <w:rPr>
                    <w:rFonts w:ascii="(Utiliser une police de caractè" w:hAnsi="(Utiliser une police de caractè"/>
                    <w:szCs w:val="22"/>
                    <w:lang w:val="fr-FR"/>
                  </w:rPr>
                </w:rPrChange>
              </w:rPr>
            </w:pPr>
            <w:r w:rsidRPr="00EB4A20">
              <w:rPr>
                <w:szCs w:val="22"/>
                <w:lang w:val="fr-FR"/>
                <w:rPrChange w:id="334" w:author="TCS" w:date="2025-08-25T16:31:00Z" w16du:dateUtc="2025-08-25T11:01:00Z">
                  <w:rPr>
                    <w:rFonts w:ascii="(Utiliser une police de caractè" w:hAnsi="(Utiliser une police de caractè"/>
                    <w:szCs w:val="22"/>
                    <w:lang w:val="fr-FR"/>
                  </w:rPr>
                </w:rPrChange>
              </w:rPr>
              <w:t>Réaction liée à la perfusion</w:t>
            </w:r>
          </w:p>
        </w:tc>
        <w:tc>
          <w:tcPr>
            <w:tcW w:w="1130" w:type="pct"/>
            <w:shd w:val="clear" w:color="auto" w:fill="auto"/>
          </w:tcPr>
          <w:p w14:paraId="11E3312F" w14:textId="77777777" w:rsidR="00E56CB0" w:rsidRPr="00356329" w:rsidRDefault="00E56CB0" w:rsidP="000F73E0">
            <w:pPr>
              <w:spacing w:line="220" w:lineRule="exact"/>
              <w:rPr>
                <w:szCs w:val="22"/>
                <w:lang w:val="fr-FR"/>
              </w:rPr>
            </w:pPr>
            <w:r w:rsidRPr="00356329">
              <w:rPr>
                <w:szCs w:val="22"/>
                <w:lang w:val="fr-FR"/>
              </w:rPr>
              <w:t>Très fréquent</w:t>
            </w:r>
          </w:p>
        </w:tc>
      </w:tr>
      <w:tr w:rsidR="00E56CB0" w:rsidRPr="00746D22" w14:paraId="4D115549" w14:textId="77777777" w:rsidTr="000F73E0">
        <w:trPr>
          <w:trHeight w:val="120"/>
        </w:trPr>
        <w:tc>
          <w:tcPr>
            <w:tcW w:w="1458" w:type="pct"/>
            <w:vMerge/>
          </w:tcPr>
          <w:p w14:paraId="351BF161" w14:textId="77777777" w:rsidR="00E56CB0" w:rsidRPr="00356329" w:rsidRDefault="00E56CB0" w:rsidP="000F73E0">
            <w:pPr>
              <w:spacing w:line="220" w:lineRule="exact"/>
              <w:rPr>
                <w:szCs w:val="22"/>
                <w:lang w:val="fr-FR"/>
              </w:rPr>
            </w:pPr>
          </w:p>
        </w:tc>
        <w:tc>
          <w:tcPr>
            <w:tcW w:w="2412" w:type="pct"/>
          </w:tcPr>
          <w:p w14:paraId="0C07DF26" w14:textId="77777777" w:rsidR="00E56CB0" w:rsidRPr="00356329" w:rsidRDefault="00E56CB0" w:rsidP="000F73E0">
            <w:pPr>
              <w:spacing w:line="220" w:lineRule="exact"/>
              <w:rPr>
                <w:szCs w:val="22"/>
                <w:vertAlign w:val="superscript"/>
                <w:lang w:val="fr-FR"/>
              </w:rPr>
            </w:pPr>
            <w:r w:rsidRPr="00356329">
              <w:rPr>
                <w:szCs w:val="22"/>
                <w:lang w:val="fr-FR"/>
              </w:rPr>
              <w:t>Douleur</w:t>
            </w:r>
          </w:p>
        </w:tc>
        <w:tc>
          <w:tcPr>
            <w:tcW w:w="1130" w:type="pct"/>
            <w:shd w:val="clear" w:color="auto" w:fill="auto"/>
          </w:tcPr>
          <w:p w14:paraId="25085E2B" w14:textId="77777777" w:rsidR="00E56CB0" w:rsidRPr="00356329" w:rsidRDefault="00E56CB0" w:rsidP="000F73E0">
            <w:pPr>
              <w:spacing w:line="220" w:lineRule="exact"/>
              <w:rPr>
                <w:szCs w:val="22"/>
                <w:lang w:val="fr-FR"/>
              </w:rPr>
            </w:pPr>
            <w:r w:rsidRPr="00356329">
              <w:rPr>
                <w:szCs w:val="22"/>
                <w:lang w:val="fr-FR"/>
              </w:rPr>
              <w:t>Très fréquent</w:t>
            </w:r>
          </w:p>
        </w:tc>
      </w:tr>
      <w:tr w:rsidR="00E56CB0" w:rsidRPr="00746D22" w14:paraId="4DBC174A" w14:textId="77777777" w:rsidTr="000F73E0">
        <w:trPr>
          <w:trHeight w:val="120"/>
        </w:trPr>
        <w:tc>
          <w:tcPr>
            <w:tcW w:w="1458" w:type="pct"/>
            <w:vMerge/>
          </w:tcPr>
          <w:p w14:paraId="2D01BE2B" w14:textId="77777777" w:rsidR="00E56CB0" w:rsidRPr="00356329" w:rsidRDefault="00E56CB0" w:rsidP="000F73E0">
            <w:pPr>
              <w:spacing w:line="220" w:lineRule="exact"/>
              <w:rPr>
                <w:szCs w:val="22"/>
                <w:lang w:val="fr-FR"/>
              </w:rPr>
            </w:pPr>
          </w:p>
        </w:tc>
        <w:tc>
          <w:tcPr>
            <w:tcW w:w="2412" w:type="pct"/>
          </w:tcPr>
          <w:p w14:paraId="36E939A2" w14:textId="77777777" w:rsidR="00E56CB0" w:rsidRPr="00356329" w:rsidRDefault="00E56CB0" w:rsidP="000F73E0">
            <w:pPr>
              <w:spacing w:line="220" w:lineRule="exact"/>
              <w:rPr>
                <w:szCs w:val="22"/>
                <w:lang w:val="fr-FR"/>
              </w:rPr>
            </w:pPr>
            <w:r w:rsidRPr="00356329">
              <w:rPr>
                <w:szCs w:val="22"/>
                <w:lang w:val="fr-FR"/>
              </w:rPr>
              <w:t>Fièvre</w:t>
            </w:r>
          </w:p>
        </w:tc>
        <w:tc>
          <w:tcPr>
            <w:tcW w:w="1130" w:type="pct"/>
            <w:shd w:val="clear" w:color="auto" w:fill="auto"/>
          </w:tcPr>
          <w:p w14:paraId="2C54D6AB" w14:textId="77777777" w:rsidR="00E56CB0" w:rsidRPr="00356329" w:rsidRDefault="00E56CB0" w:rsidP="000F73E0">
            <w:pPr>
              <w:spacing w:line="220" w:lineRule="exact"/>
              <w:rPr>
                <w:szCs w:val="22"/>
                <w:lang w:val="fr-FR"/>
              </w:rPr>
            </w:pPr>
            <w:r w:rsidRPr="00356329">
              <w:rPr>
                <w:szCs w:val="22"/>
                <w:lang w:val="fr-FR"/>
              </w:rPr>
              <w:t>Très fréquent</w:t>
            </w:r>
          </w:p>
        </w:tc>
      </w:tr>
      <w:tr w:rsidR="00E56CB0" w:rsidRPr="00746D22" w14:paraId="11532BA8" w14:textId="77777777" w:rsidTr="000F73E0">
        <w:trPr>
          <w:trHeight w:val="120"/>
        </w:trPr>
        <w:tc>
          <w:tcPr>
            <w:tcW w:w="1458" w:type="pct"/>
            <w:vMerge/>
          </w:tcPr>
          <w:p w14:paraId="43D6626D" w14:textId="77777777" w:rsidR="00E56CB0" w:rsidRPr="00356329" w:rsidRDefault="00E56CB0" w:rsidP="000F73E0">
            <w:pPr>
              <w:spacing w:line="220" w:lineRule="exact"/>
              <w:rPr>
                <w:szCs w:val="22"/>
                <w:lang w:val="fr-FR"/>
              </w:rPr>
            </w:pPr>
          </w:p>
        </w:tc>
        <w:tc>
          <w:tcPr>
            <w:tcW w:w="2412" w:type="pct"/>
          </w:tcPr>
          <w:p w14:paraId="128AC2B2" w14:textId="77777777" w:rsidR="00E56CB0" w:rsidRPr="00356329" w:rsidRDefault="00E56CB0" w:rsidP="000F73E0">
            <w:pPr>
              <w:spacing w:line="220" w:lineRule="exact"/>
              <w:rPr>
                <w:szCs w:val="22"/>
                <w:lang w:val="fr-FR"/>
              </w:rPr>
            </w:pPr>
            <w:r w:rsidRPr="00356329">
              <w:rPr>
                <w:szCs w:val="22"/>
                <w:lang w:val="fr-FR"/>
              </w:rPr>
              <w:t>Inflammation des muqueuses</w:t>
            </w:r>
          </w:p>
        </w:tc>
        <w:tc>
          <w:tcPr>
            <w:tcW w:w="1130" w:type="pct"/>
            <w:shd w:val="clear" w:color="auto" w:fill="auto"/>
          </w:tcPr>
          <w:p w14:paraId="705BEAFF" w14:textId="77777777" w:rsidR="00E56CB0" w:rsidRPr="00356329" w:rsidRDefault="00E56CB0" w:rsidP="000F73E0">
            <w:pPr>
              <w:spacing w:line="220" w:lineRule="exact"/>
              <w:rPr>
                <w:szCs w:val="22"/>
                <w:lang w:val="fr-FR"/>
              </w:rPr>
            </w:pPr>
            <w:r w:rsidRPr="00356329">
              <w:rPr>
                <w:szCs w:val="22"/>
                <w:lang w:val="fr-FR"/>
              </w:rPr>
              <w:t xml:space="preserve">Très fréquent </w:t>
            </w:r>
          </w:p>
        </w:tc>
      </w:tr>
      <w:tr w:rsidR="00E56CB0" w:rsidRPr="00746D22" w14:paraId="643C767C" w14:textId="77777777" w:rsidTr="000F73E0">
        <w:trPr>
          <w:trHeight w:val="120"/>
        </w:trPr>
        <w:tc>
          <w:tcPr>
            <w:tcW w:w="1458" w:type="pct"/>
            <w:vMerge/>
          </w:tcPr>
          <w:p w14:paraId="3EBE789D" w14:textId="77777777" w:rsidR="00E56CB0" w:rsidRPr="00356329" w:rsidRDefault="00E56CB0" w:rsidP="000F73E0">
            <w:pPr>
              <w:spacing w:line="220" w:lineRule="exact"/>
              <w:rPr>
                <w:szCs w:val="22"/>
                <w:lang w:val="fr-FR"/>
              </w:rPr>
            </w:pPr>
          </w:p>
        </w:tc>
        <w:tc>
          <w:tcPr>
            <w:tcW w:w="2412" w:type="pct"/>
          </w:tcPr>
          <w:p w14:paraId="2C25FBCC" w14:textId="7008BD69" w:rsidR="00E56CB0" w:rsidRPr="00356329" w:rsidRDefault="00101EF4" w:rsidP="000F73E0">
            <w:pPr>
              <w:spacing w:line="220" w:lineRule="exact"/>
              <w:rPr>
                <w:szCs w:val="22"/>
                <w:lang w:val="fr-FR"/>
              </w:rPr>
            </w:pPr>
            <w:r w:rsidRPr="00101EF4">
              <w:rPr>
                <w:szCs w:val="22"/>
                <w:lang w:val="fr-FR"/>
              </w:rPr>
              <w:t>Œ</w:t>
            </w:r>
            <w:r w:rsidR="00E56CB0" w:rsidRPr="00356329">
              <w:rPr>
                <w:szCs w:val="22"/>
                <w:lang w:val="fr-FR"/>
              </w:rPr>
              <w:t>dème périphérique</w:t>
            </w:r>
          </w:p>
        </w:tc>
        <w:tc>
          <w:tcPr>
            <w:tcW w:w="1130" w:type="pct"/>
            <w:shd w:val="clear" w:color="auto" w:fill="auto"/>
          </w:tcPr>
          <w:p w14:paraId="48399601" w14:textId="77777777" w:rsidR="00E56CB0" w:rsidRPr="00356329" w:rsidRDefault="00E56CB0" w:rsidP="000F73E0">
            <w:pPr>
              <w:spacing w:line="220" w:lineRule="exact"/>
              <w:rPr>
                <w:szCs w:val="22"/>
                <w:lang w:val="fr-FR"/>
              </w:rPr>
            </w:pPr>
            <w:r w:rsidRPr="00356329">
              <w:rPr>
                <w:szCs w:val="22"/>
                <w:lang w:val="fr-FR"/>
              </w:rPr>
              <w:t>Très fréquent</w:t>
            </w:r>
          </w:p>
        </w:tc>
      </w:tr>
      <w:tr w:rsidR="00E56CB0" w:rsidRPr="00746D22" w14:paraId="624D5BE3" w14:textId="77777777" w:rsidTr="000F73E0">
        <w:trPr>
          <w:trHeight w:val="120"/>
        </w:trPr>
        <w:tc>
          <w:tcPr>
            <w:tcW w:w="1458" w:type="pct"/>
            <w:vMerge/>
          </w:tcPr>
          <w:p w14:paraId="7E9A4FE1" w14:textId="77777777" w:rsidR="00E56CB0" w:rsidRPr="00356329" w:rsidRDefault="00E56CB0" w:rsidP="000F73E0">
            <w:pPr>
              <w:spacing w:line="220" w:lineRule="exact"/>
              <w:rPr>
                <w:szCs w:val="22"/>
                <w:lang w:val="fr-FR"/>
              </w:rPr>
            </w:pPr>
          </w:p>
        </w:tc>
        <w:tc>
          <w:tcPr>
            <w:tcW w:w="2412" w:type="pct"/>
          </w:tcPr>
          <w:p w14:paraId="00F76CF8" w14:textId="77777777" w:rsidR="00E56CB0" w:rsidRPr="00356329" w:rsidRDefault="00E56CB0" w:rsidP="000F73E0">
            <w:pPr>
              <w:spacing w:line="220" w:lineRule="exact"/>
              <w:rPr>
                <w:szCs w:val="22"/>
                <w:lang w:val="fr-FR"/>
              </w:rPr>
            </w:pPr>
            <w:r w:rsidRPr="00356329">
              <w:rPr>
                <w:szCs w:val="22"/>
                <w:lang w:val="fr-FR"/>
              </w:rPr>
              <w:t>Malaise</w:t>
            </w:r>
          </w:p>
        </w:tc>
        <w:tc>
          <w:tcPr>
            <w:tcW w:w="1130" w:type="pct"/>
            <w:shd w:val="clear" w:color="auto" w:fill="auto"/>
          </w:tcPr>
          <w:p w14:paraId="2F1C0DE2" w14:textId="77777777" w:rsidR="00E56CB0" w:rsidRPr="00356329" w:rsidRDefault="00E56CB0" w:rsidP="000F73E0">
            <w:pPr>
              <w:spacing w:line="220" w:lineRule="exact"/>
              <w:rPr>
                <w:szCs w:val="22"/>
                <w:lang w:val="fr-FR"/>
              </w:rPr>
            </w:pPr>
            <w:r w:rsidRPr="00356329">
              <w:rPr>
                <w:szCs w:val="22"/>
                <w:lang w:val="fr-FR"/>
              </w:rPr>
              <w:t>Fréquent</w:t>
            </w:r>
          </w:p>
        </w:tc>
      </w:tr>
      <w:tr w:rsidR="00E56CB0" w:rsidRPr="00746D22" w14:paraId="63775FD5" w14:textId="77777777" w:rsidTr="000F73E0">
        <w:trPr>
          <w:trHeight w:val="120"/>
        </w:trPr>
        <w:tc>
          <w:tcPr>
            <w:tcW w:w="1458" w:type="pct"/>
            <w:vMerge/>
          </w:tcPr>
          <w:p w14:paraId="4CCAEF10" w14:textId="77777777" w:rsidR="00E56CB0" w:rsidRPr="00356329" w:rsidRDefault="00E56CB0" w:rsidP="000F73E0">
            <w:pPr>
              <w:spacing w:line="220" w:lineRule="exact"/>
              <w:rPr>
                <w:szCs w:val="22"/>
                <w:lang w:val="fr-FR"/>
              </w:rPr>
            </w:pPr>
          </w:p>
        </w:tc>
        <w:tc>
          <w:tcPr>
            <w:tcW w:w="2412" w:type="pct"/>
          </w:tcPr>
          <w:p w14:paraId="20422802" w14:textId="77777777" w:rsidR="00E56CB0" w:rsidRPr="00356329" w:rsidRDefault="00E56CB0" w:rsidP="000F73E0">
            <w:pPr>
              <w:spacing w:line="220" w:lineRule="exact"/>
              <w:rPr>
                <w:szCs w:val="22"/>
                <w:lang w:val="fr-FR"/>
              </w:rPr>
            </w:pPr>
            <w:r w:rsidRPr="00356329">
              <w:rPr>
                <w:szCs w:val="22"/>
                <w:lang w:val="fr-FR"/>
              </w:rPr>
              <w:t>Œdème</w:t>
            </w:r>
          </w:p>
        </w:tc>
        <w:tc>
          <w:tcPr>
            <w:tcW w:w="1130" w:type="pct"/>
            <w:shd w:val="clear" w:color="auto" w:fill="auto"/>
          </w:tcPr>
          <w:p w14:paraId="25059D7C" w14:textId="77777777" w:rsidR="00E56CB0" w:rsidRPr="00356329" w:rsidRDefault="00E56CB0" w:rsidP="000F73E0">
            <w:pPr>
              <w:spacing w:line="220" w:lineRule="exact"/>
              <w:rPr>
                <w:szCs w:val="22"/>
                <w:lang w:val="fr-FR"/>
              </w:rPr>
            </w:pPr>
            <w:r w:rsidRPr="00356329">
              <w:rPr>
                <w:szCs w:val="22"/>
                <w:lang w:val="fr-FR"/>
              </w:rPr>
              <w:t>Fréquent</w:t>
            </w:r>
          </w:p>
        </w:tc>
      </w:tr>
      <w:tr w:rsidR="00E56CB0" w:rsidRPr="00746D22" w14:paraId="6E5C2D7C" w14:textId="77777777" w:rsidTr="000F73E0">
        <w:trPr>
          <w:trHeight w:val="821"/>
        </w:trPr>
        <w:tc>
          <w:tcPr>
            <w:tcW w:w="1458" w:type="pct"/>
            <w:tcBorders>
              <w:top w:val="single" w:sz="4" w:space="0" w:color="auto"/>
              <w:left w:val="single" w:sz="4" w:space="0" w:color="auto"/>
              <w:bottom w:val="single" w:sz="4" w:space="0" w:color="auto"/>
              <w:right w:val="single" w:sz="4" w:space="0" w:color="auto"/>
            </w:tcBorders>
          </w:tcPr>
          <w:p w14:paraId="0610C158" w14:textId="0B94F5BF" w:rsidR="00E56CB0" w:rsidRPr="00356329" w:rsidRDefault="00E56CB0" w:rsidP="000F73E0">
            <w:pPr>
              <w:keepNext/>
              <w:keepLines/>
              <w:spacing w:line="220" w:lineRule="exact"/>
              <w:rPr>
                <w:szCs w:val="22"/>
                <w:lang w:val="fr-FR"/>
              </w:rPr>
            </w:pPr>
            <w:r w:rsidRPr="00356329">
              <w:rPr>
                <w:szCs w:val="22"/>
                <w:lang w:val="fr-FR"/>
              </w:rPr>
              <w:lastRenderedPageBreak/>
              <w:t xml:space="preserve">Lésions, intoxications et complications </w:t>
            </w:r>
            <w:ins w:id="335" w:author="Author">
              <w:r w:rsidR="00F152E8">
                <w:rPr>
                  <w:szCs w:val="22"/>
                  <w:lang w:val="fr-FR"/>
                </w:rPr>
                <w:t>d’interventions</w:t>
              </w:r>
            </w:ins>
            <w:del w:id="336" w:author="Author">
              <w:r w:rsidRPr="00356329" w:rsidDel="00F152E8">
                <w:rPr>
                  <w:szCs w:val="22"/>
                  <w:lang w:val="fr-FR"/>
                </w:rPr>
                <w:delText>liées aux procédures</w:delText>
              </w:r>
            </w:del>
          </w:p>
        </w:tc>
        <w:tc>
          <w:tcPr>
            <w:tcW w:w="2412" w:type="pct"/>
            <w:tcBorders>
              <w:top w:val="single" w:sz="4" w:space="0" w:color="auto"/>
              <w:left w:val="single" w:sz="4" w:space="0" w:color="auto"/>
              <w:bottom w:val="single" w:sz="4" w:space="0" w:color="auto"/>
              <w:right w:val="single" w:sz="4" w:space="0" w:color="auto"/>
            </w:tcBorders>
          </w:tcPr>
          <w:p w14:paraId="4BD5FB93" w14:textId="77777777" w:rsidR="00E56CB0" w:rsidRPr="00356329" w:rsidRDefault="00E56CB0" w:rsidP="000F73E0">
            <w:pPr>
              <w:keepNext/>
              <w:keepLines/>
              <w:spacing w:line="220" w:lineRule="exact"/>
              <w:rPr>
                <w:szCs w:val="22"/>
                <w:lang w:val="fr-FR"/>
              </w:rPr>
            </w:pPr>
            <w:r w:rsidRPr="00356329">
              <w:rPr>
                <w:szCs w:val="22"/>
                <w:lang w:val="fr-FR"/>
              </w:rPr>
              <w:t>Contusion</w:t>
            </w:r>
          </w:p>
        </w:tc>
        <w:tc>
          <w:tcPr>
            <w:tcW w:w="1130" w:type="pct"/>
            <w:tcBorders>
              <w:top w:val="single" w:sz="4" w:space="0" w:color="auto"/>
              <w:left w:val="single" w:sz="4" w:space="0" w:color="auto"/>
              <w:bottom w:val="single" w:sz="4" w:space="0" w:color="auto"/>
              <w:right w:val="single" w:sz="4" w:space="0" w:color="auto"/>
            </w:tcBorders>
          </w:tcPr>
          <w:p w14:paraId="6B210F7D" w14:textId="77777777" w:rsidR="00E56CB0" w:rsidRPr="00356329" w:rsidRDefault="00E56CB0" w:rsidP="000F73E0">
            <w:pPr>
              <w:keepNext/>
              <w:keepLines/>
              <w:spacing w:line="220" w:lineRule="exact"/>
              <w:rPr>
                <w:szCs w:val="22"/>
                <w:lang w:val="fr-FR"/>
              </w:rPr>
            </w:pPr>
            <w:r w:rsidRPr="00356329">
              <w:rPr>
                <w:szCs w:val="22"/>
                <w:lang w:val="fr-FR"/>
              </w:rPr>
              <w:t>Fréquent</w:t>
            </w:r>
          </w:p>
        </w:tc>
      </w:tr>
    </w:tbl>
    <w:p w14:paraId="082BCE79" w14:textId="1055C855" w:rsidR="00746D22" w:rsidRPr="00815A56" w:rsidRDefault="00746D22" w:rsidP="002E79BA">
      <w:pPr>
        <w:keepNext/>
        <w:keepLines/>
        <w:widowControl w:val="0"/>
        <w:tabs>
          <w:tab w:val="left" w:pos="567"/>
        </w:tabs>
        <w:spacing w:line="260" w:lineRule="exact"/>
        <w:rPr>
          <w:snapToGrid w:val="0"/>
          <w:szCs w:val="22"/>
          <w:lang w:val="fr-FR" w:eastAsia="en-US"/>
        </w:rPr>
      </w:pPr>
      <w:r w:rsidRPr="00815A56">
        <w:rPr>
          <w:snapToGrid w:val="0"/>
          <w:szCs w:val="22"/>
          <w:lang w:val="fr-FR" w:eastAsia="en-US"/>
        </w:rPr>
        <w:t xml:space="preserve">+ Indique les </w:t>
      </w:r>
      <w:ins w:id="337" w:author="Author">
        <w:r w:rsidR="00022B33">
          <w:rPr>
            <w:snapToGrid w:val="0"/>
            <w:szCs w:val="22"/>
            <w:lang w:val="fr-FR" w:eastAsia="en-US"/>
          </w:rPr>
          <w:t>effets</w:t>
        </w:r>
      </w:ins>
      <w:del w:id="338" w:author="Author">
        <w:r w:rsidRPr="00815A56" w:rsidDel="00022B33">
          <w:rPr>
            <w:snapToGrid w:val="0"/>
            <w:szCs w:val="22"/>
            <w:lang w:val="fr-FR" w:eastAsia="en-US"/>
          </w:rPr>
          <w:delText>réactions</w:delText>
        </w:r>
      </w:del>
      <w:r w:rsidRPr="00815A56">
        <w:rPr>
          <w:snapToGrid w:val="0"/>
          <w:szCs w:val="22"/>
          <w:lang w:val="fr-FR" w:eastAsia="en-US"/>
        </w:rPr>
        <w:t xml:space="preserve"> indésirables qui ont été rapporté</w:t>
      </w:r>
      <w:del w:id="339" w:author="Author">
        <w:r w:rsidRPr="00815A56" w:rsidDel="00022B33">
          <w:rPr>
            <w:snapToGrid w:val="0"/>
            <w:szCs w:val="22"/>
            <w:lang w:val="fr-FR" w:eastAsia="en-US"/>
          </w:rPr>
          <w:delText>e</w:delText>
        </w:r>
      </w:del>
      <w:r w:rsidRPr="00815A56">
        <w:rPr>
          <w:snapToGrid w:val="0"/>
          <w:szCs w:val="22"/>
          <w:lang w:val="fr-FR" w:eastAsia="en-US"/>
        </w:rPr>
        <w:t>s en association à une issue fatale.</w:t>
      </w:r>
    </w:p>
    <w:p w14:paraId="139CB3D4" w14:textId="16356884" w:rsidR="00746D22" w:rsidRPr="00815A56" w:rsidRDefault="00746D22" w:rsidP="002E79BA">
      <w:pPr>
        <w:keepNext/>
        <w:keepLines/>
        <w:widowControl w:val="0"/>
        <w:tabs>
          <w:tab w:val="left" w:pos="567"/>
        </w:tabs>
        <w:spacing w:line="260" w:lineRule="exact"/>
        <w:ind w:left="142" w:hanging="142"/>
        <w:rPr>
          <w:snapToGrid w:val="0"/>
          <w:szCs w:val="22"/>
          <w:lang w:val="fr-FR" w:eastAsia="en-US"/>
        </w:rPr>
      </w:pPr>
      <w:r w:rsidRPr="00815A56">
        <w:rPr>
          <w:snapToGrid w:val="0"/>
          <w:szCs w:val="22"/>
          <w:vertAlign w:val="superscript"/>
          <w:lang w:val="fr-FR" w:eastAsia="en-US"/>
        </w:rPr>
        <w:t>1</w:t>
      </w:r>
      <w:r w:rsidRPr="00815A56">
        <w:rPr>
          <w:snapToGrid w:val="0"/>
          <w:szCs w:val="22"/>
          <w:lang w:val="fr-FR" w:eastAsia="en-US"/>
        </w:rPr>
        <w:t xml:space="preserve"> Indique les </w:t>
      </w:r>
      <w:ins w:id="340" w:author="Author">
        <w:r w:rsidR="00022B33">
          <w:rPr>
            <w:snapToGrid w:val="0"/>
            <w:szCs w:val="22"/>
            <w:lang w:val="fr-FR" w:eastAsia="en-US"/>
          </w:rPr>
          <w:t>effets</w:t>
        </w:r>
      </w:ins>
      <w:del w:id="341" w:author="Author">
        <w:r w:rsidRPr="00815A56" w:rsidDel="00022B33">
          <w:rPr>
            <w:snapToGrid w:val="0"/>
            <w:szCs w:val="22"/>
            <w:lang w:val="fr-FR" w:eastAsia="en-US"/>
          </w:rPr>
          <w:delText>réactions</w:delText>
        </w:r>
      </w:del>
      <w:r w:rsidRPr="00815A56">
        <w:rPr>
          <w:snapToGrid w:val="0"/>
          <w:szCs w:val="22"/>
          <w:lang w:val="fr-FR" w:eastAsia="en-US"/>
        </w:rPr>
        <w:t xml:space="preserve"> indésirables qui ont été largement rapporté</w:t>
      </w:r>
      <w:del w:id="342" w:author="Author">
        <w:r w:rsidRPr="00815A56" w:rsidDel="00022B33">
          <w:rPr>
            <w:snapToGrid w:val="0"/>
            <w:szCs w:val="22"/>
            <w:lang w:val="fr-FR" w:eastAsia="en-US"/>
          </w:rPr>
          <w:delText>e</w:delText>
        </w:r>
      </w:del>
      <w:r w:rsidRPr="00815A56">
        <w:rPr>
          <w:snapToGrid w:val="0"/>
          <w:szCs w:val="22"/>
          <w:lang w:val="fr-FR" w:eastAsia="en-US"/>
        </w:rPr>
        <w:t>s en association à des réactions liées à l’administration. Des pourcentages spécifiques ne sont pas disponibles.</w:t>
      </w:r>
    </w:p>
    <w:p w14:paraId="7DAB8482" w14:textId="77777777" w:rsidR="00746D22" w:rsidRPr="00815A56" w:rsidRDefault="00746D22">
      <w:pPr>
        <w:keepNext/>
        <w:keepLines/>
        <w:tabs>
          <w:tab w:val="left" w:pos="567"/>
        </w:tabs>
        <w:spacing w:line="260" w:lineRule="exact"/>
        <w:ind w:left="142" w:hanging="142"/>
        <w:rPr>
          <w:snapToGrid w:val="0"/>
          <w:szCs w:val="22"/>
          <w:lang w:val="fr-FR" w:eastAsia="en-US"/>
        </w:rPr>
      </w:pPr>
      <w:r w:rsidRPr="00815A56">
        <w:rPr>
          <w:snapToGrid w:val="0"/>
          <w:szCs w:val="22"/>
          <w:lang w:val="fr-FR" w:eastAsia="en-US"/>
        </w:rPr>
        <w:t>* Observé avec un traitement en association avec des taxanes après un traitement par des anthracyclines.</w:t>
      </w:r>
    </w:p>
    <w:p w14:paraId="38076DC8" w14:textId="77777777" w:rsidR="00746D22" w:rsidRPr="00746D22" w:rsidRDefault="00746D22" w:rsidP="00746D22">
      <w:pPr>
        <w:keepNext/>
        <w:keepLines/>
        <w:tabs>
          <w:tab w:val="left" w:pos="567"/>
        </w:tabs>
        <w:spacing w:line="260" w:lineRule="exact"/>
        <w:rPr>
          <w:snapToGrid w:val="0"/>
          <w:lang w:val="fr-FR" w:eastAsia="en-US"/>
        </w:rPr>
      </w:pPr>
    </w:p>
    <w:p w14:paraId="100B638E" w14:textId="31E1DF97" w:rsidR="00746D22" w:rsidRPr="00746D22" w:rsidRDefault="00746D22" w:rsidP="00746D22">
      <w:pPr>
        <w:keepNext/>
        <w:keepLines/>
        <w:tabs>
          <w:tab w:val="left" w:pos="567"/>
        </w:tabs>
        <w:spacing w:line="260" w:lineRule="exact"/>
        <w:rPr>
          <w:snapToGrid w:val="0"/>
          <w:u w:val="single"/>
          <w:lang w:val="fr-FR" w:eastAsia="en-US"/>
        </w:rPr>
      </w:pPr>
      <w:r w:rsidRPr="00746D22">
        <w:rPr>
          <w:snapToGrid w:val="0"/>
          <w:u w:val="single"/>
          <w:lang w:val="fr-FR" w:eastAsia="en-US"/>
        </w:rPr>
        <w:t>Description de</w:t>
      </w:r>
      <w:ins w:id="343" w:author="Author">
        <w:r w:rsidR="00022B33">
          <w:rPr>
            <w:snapToGrid w:val="0"/>
            <w:u w:val="single"/>
            <w:lang w:val="fr-FR" w:eastAsia="en-US"/>
          </w:rPr>
          <w:t>s</w:t>
        </w:r>
      </w:ins>
      <w:r w:rsidRPr="00746D22">
        <w:rPr>
          <w:snapToGrid w:val="0"/>
          <w:u w:val="single"/>
          <w:lang w:val="fr-FR" w:eastAsia="en-US"/>
        </w:rPr>
        <w:t xml:space="preserve"> </w:t>
      </w:r>
      <w:ins w:id="344" w:author="Author">
        <w:r w:rsidR="00022B33">
          <w:rPr>
            <w:snapToGrid w:val="0"/>
            <w:u w:val="single"/>
            <w:lang w:val="fr-FR" w:eastAsia="en-US"/>
          </w:rPr>
          <w:t>effets</w:t>
        </w:r>
      </w:ins>
      <w:del w:id="345" w:author="Author">
        <w:r w:rsidRPr="00746D22" w:rsidDel="00022B33">
          <w:rPr>
            <w:snapToGrid w:val="0"/>
            <w:u w:val="single"/>
            <w:lang w:val="fr-FR" w:eastAsia="en-US"/>
          </w:rPr>
          <w:delText>réactions</w:delText>
        </w:r>
      </w:del>
      <w:r w:rsidRPr="00746D22">
        <w:rPr>
          <w:snapToGrid w:val="0"/>
          <w:u w:val="single"/>
          <w:lang w:val="fr-FR" w:eastAsia="en-US"/>
        </w:rPr>
        <w:t xml:space="preserve"> indésirables spécifiques</w:t>
      </w:r>
    </w:p>
    <w:p w14:paraId="1FF70685" w14:textId="77777777" w:rsidR="00746D22" w:rsidRPr="00746D22" w:rsidRDefault="00746D22" w:rsidP="00746D22">
      <w:pPr>
        <w:keepNext/>
        <w:keepLines/>
        <w:tabs>
          <w:tab w:val="left" w:pos="567"/>
        </w:tabs>
        <w:spacing w:line="260" w:lineRule="exact"/>
        <w:rPr>
          <w:snapToGrid w:val="0"/>
          <w:lang w:val="fr-FR" w:eastAsia="en-US"/>
        </w:rPr>
      </w:pPr>
    </w:p>
    <w:p w14:paraId="62C1DE2D" w14:textId="77777777" w:rsidR="00746D22" w:rsidRPr="00746D22" w:rsidRDefault="00746D22" w:rsidP="00746D22">
      <w:pPr>
        <w:tabs>
          <w:tab w:val="left" w:pos="567"/>
        </w:tabs>
        <w:spacing w:line="260" w:lineRule="exact"/>
        <w:rPr>
          <w:i/>
          <w:snapToGrid w:val="0"/>
          <w:u w:val="single"/>
          <w:lang w:val="fr-FR" w:eastAsia="en-US"/>
        </w:rPr>
      </w:pPr>
      <w:r w:rsidRPr="00746D22">
        <w:rPr>
          <w:i/>
          <w:snapToGrid w:val="0"/>
          <w:u w:val="single"/>
          <w:lang w:val="fr-FR" w:eastAsia="en-US"/>
        </w:rPr>
        <w:t>Dysfonctionnement cardiaque</w:t>
      </w:r>
    </w:p>
    <w:p w14:paraId="42755796" w14:textId="77777777" w:rsidR="00746D22" w:rsidRPr="00746D22" w:rsidRDefault="00746D22" w:rsidP="00746D22">
      <w:pPr>
        <w:tabs>
          <w:tab w:val="left" w:pos="567"/>
        </w:tabs>
        <w:spacing w:line="260" w:lineRule="exact"/>
        <w:rPr>
          <w:i/>
          <w:snapToGrid w:val="0"/>
          <w:u w:val="single"/>
          <w:lang w:val="fr-FR" w:eastAsia="en-US"/>
        </w:rPr>
      </w:pPr>
    </w:p>
    <w:p w14:paraId="2AADFD45"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L’insuffisance cardiaque congestive (</w:t>
      </w:r>
      <w:r w:rsidR="00B320B6">
        <w:rPr>
          <w:snapToGrid w:val="0"/>
          <w:lang w:val="fr-FR" w:eastAsia="en-US"/>
        </w:rPr>
        <w:t>C</w:t>
      </w:r>
      <w:r w:rsidR="00B320B6" w:rsidRPr="00746D22">
        <w:rPr>
          <w:snapToGrid w:val="0"/>
          <w:lang w:val="fr-FR" w:eastAsia="en-US"/>
        </w:rPr>
        <w:t xml:space="preserve">lasse </w:t>
      </w:r>
      <w:r w:rsidRPr="00746D22">
        <w:rPr>
          <w:snapToGrid w:val="0"/>
          <w:lang w:val="fr-FR" w:eastAsia="en-US"/>
        </w:rPr>
        <w:t xml:space="preserve">II-IV </w:t>
      </w:r>
      <w:r w:rsidR="00B320B6">
        <w:rPr>
          <w:snapToGrid w:val="0"/>
          <w:lang w:val="fr-FR" w:eastAsia="en-US"/>
        </w:rPr>
        <w:t>de la</w:t>
      </w:r>
      <w:r w:rsidR="00B320B6" w:rsidRPr="00746D22">
        <w:rPr>
          <w:snapToGrid w:val="0"/>
          <w:lang w:val="fr-FR" w:eastAsia="en-US"/>
        </w:rPr>
        <w:t xml:space="preserve"> </w:t>
      </w:r>
      <w:r w:rsidRPr="00746D22">
        <w:rPr>
          <w:snapToGrid w:val="0"/>
          <w:lang w:val="fr-FR" w:eastAsia="en-US"/>
        </w:rPr>
        <w:t>NYHA) est une réaction indésirable fréquente avec Herceptin. Cette réaction a été associée à une issue fatale. Les signes et les symptômes d’un dysfonctionnement cardiaque tels qu’une dyspnée, une orthopnée, une augmentation de la toux, un œdème pulmonaire, un galop S3 ou une réduction de la fraction d’éjection ventriculaire ont été observés chez des patients traités par Herceptin (voir rubrique 4.4).</w:t>
      </w:r>
    </w:p>
    <w:p w14:paraId="6FDA097E" w14:textId="77777777" w:rsidR="00746D22" w:rsidRPr="00746D22" w:rsidRDefault="00746D22" w:rsidP="00746D22">
      <w:pPr>
        <w:tabs>
          <w:tab w:val="left" w:pos="567"/>
        </w:tabs>
        <w:spacing w:line="260" w:lineRule="exact"/>
        <w:rPr>
          <w:snapToGrid w:val="0"/>
          <w:lang w:val="fr-FR" w:eastAsia="en-US"/>
        </w:rPr>
      </w:pPr>
    </w:p>
    <w:p w14:paraId="1AAB2747"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Dans trois études cliniques pivots dans le cancer du sein précoce avec Herceptin intraveineux en adjuvant administré en association avec une chimiothérapie, l’incidence des dysfonctionnements cardiaques de grade 3/4 (spécifiquement insuffisance cardiaque congestive symptomatique) a été similaire chez les patients ayant reçu une chimiothérapie seule (c.-à-d. n’ayant pas reçu Herceptin) et chez les patients ayant reçu Herceptin séquentiellement </w:t>
      </w:r>
      <w:r w:rsidR="00B320B6">
        <w:rPr>
          <w:snapToGrid w:val="0"/>
          <w:lang w:val="fr-FR" w:eastAsia="en-US"/>
        </w:rPr>
        <w:t>après</w:t>
      </w:r>
      <w:r w:rsidR="00B320B6" w:rsidRPr="00746D22">
        <w:rPr>
          <w:snapToGrid w:val="0"/>
          <w:lang w:val="fr-FR" w:eastAsia="en-US"/>
        </w:rPr>
        <w:t xml:space="preserve"> </w:t>
      </w:r>
      <w:r w:rsidRPr="00746D22">
        <w:rPr>
          <w:snapToGrid w:val="0"/>
          <w:lang w:val="fr-FR" w:eastAsia="en-US"/>
        </w:rPr>
        <w:t>un taxane (0,3 - 0,4 %). L‘incidence a été plus élevée chez les patients ayant reçu Herceptin en association avec un taxane (2,0 %). En situation néoadjuvante, l’expérience de l’administration de Herceptin en association avec un traitement par une anthracycline à faible dose est limitée (voir rubrique 4.4).</w:t>
      </w:r>
    </w:p>
    <w:p w14:paraId="330E960D" w14:textId="77777777" w:rsidR="00746D22" w:rsidRPr="00746D22" w:rsidRDefault="00746D22" w:rsidP="00746D22">
      <w:pPr>
        <w:tabs>
          <w:tab w:val="left" w:pos="567"/>
        </w:tabs>
        <w:spacing w:line="260" w:lineRule="exact"/>
        <w:rPr>
          <w:snapToGrid w:val="0"/>
          <w:lang w:val="fr-FR" w:eastAsia="en-US"/>
        </w:rPr>
      </w:pPr>
    </w:p>
    <w:p w14:paraId="519F4098" w14:textId="77777777" w:rsidR="00746D22" w:rsidRDefault="00746D22" w:rsidP="00746D22">
      <w:pPr>
        <w:rPr>
          <w:lang w:val="fr-FR"/>
        </w:rPr>
      </w:pPr>
      <w:r w:rsidRPr="00746D22">
        <w:rPr>
          <w:lang w:val="fr-FR"/>
        </w:rPr>
        <w:t xml:space="preserve">Lorsque Herceptin a été administré après la fin d’une chimiothérapie adjuvante, une insuffisance cardiaque de </w:t>
      </w:r>
      <w:r w:rsidR="00B320B6">
        <w:rPr>
          <w:lang w:val="fr-FR"/>
        </w:rPr>
        <w:t>C</w:t>
      </w:r>
      <w:r w:rsidR="00B320B6" w:rsidRPr="00746D22">
        <w:rPr>
          <w:lang w:val="fr-FR"/>
        </w:rPr>
        <w:t xml:space="preserve">lasse </w:t>
      </w:r>
      <w:r w:rsidRPr="00746D22">
        <w:rPr>
          <w:lang w:val="fr-FR"/>
        </w:rPr>
        <w:t xml:space="preserve">III-IV </w:t>
      </w:r>
      <w:r w:rsidR="00B320B6">
        <w:rPr>
          <w:lang w:val="fr-FR"/>
        </w:rPr>
        <w:t>de la</w:t>
      </w:r>
      <w:r w:rsidR="00B320B6" w:rsidRPr="00746D22">
        <w:rPr>
          <w:lang w:val="fr-FR"/>
        </w:rPr>
        <w:t xml:space="preserve"> </w:t>
      </w:r>
      <w:r w:rsidRPr="00746D22">
        <w:rPr>
          <w:lang w:val="fr-FR"/>
        </w:rPr>
        <w:t>NYHA a été observée chez 0,6 % des patients dans le bras à un an après un suivi médian de 12 mois. Dans l’étude BO16348, après un suivi médian de 8 ans, l’incidence d’ICC sévère (</w:t>
      </w:r>
      <w:r w:rsidR="00B320B6">
        <w:rPr>
          <w:lang w:val="fr-FR"/>
        </w:rPr>
        <w:t xml:space="preserve">Classes </w:t>
      </w:r>
      <w:r w:rsidRPr="00746D22">
        <w:rPr>
          <w:lang w:val="fr-FR"/>
        </w:rPr>
        <w:t xml:space="preserve">III &amp; IV </w:t>
      </w:r>
      <w:r w:rsidR="00B320B6">
        <w:rPr>
          <w:lang w:val="fr-FR"/>
        </w:rPr>
        <w:t>de la</w:t>
      </w:r>
      <w:r w:rsidR="00B320B6" w:rsidRPr="00746D22">
        <w:rPr>
          <w:lang w:val="fr-FR"/>
        </w:rPr>
        <w:t xml:space="preserve"> </w:t>
      </w:r>
      <w:r w:rsidRPr="00746D22">
        <w:rPr>
          <w:lang w:val="fr-FR"/>
        </w:rPr>
        <w:t xml:space="preserve">NYHA) dans le bras à un an de traitement par Herceptin était de 0,8 % et le taux de dysfonctionnement ventriculaire gauche modéré symptomatique et asymptomatique était de 4,6 %. </w:t>
      </w:r>
    </w:p>
    <w:p w14:paraId="657DF92F" w14:textId="77777777" w:rsidR="00CA0431" w:rsidRPr="00746D22" w:rsidRDefault="00CA0431" w:rsidP="00746D22">
      <w:pPr>
        <w:rPr>
          <w:lang w:val="fr-FR"/>
        </w:rPr>
      </w:pPr>
    </w:p>
    <w:p w14:paraId="2CCD647B" w14:textId="77777777" w:rsidR="00746D22" w:rsidRPr="00746D22" w:rsidRDefault="00746D22" w:rsidP="00746D22">
      <w:pPr>
        <w:rPr>
          <w:lang w:val="fr-FR"/>
        </w:rPr>
      </w:pPr>
      <w:r w:rsidRPr="00746D22">
        <w:rPr>
          <w:lang w:val="fr-FR"/>
        </w:rPr>
        <w:t xml:space="preserve">La réversibilité d’une ICC sévère (définie comme une séquence d’au moins deux valeurs consécutives de FEVG ≥ 50 % après l’événement) a été montrée chez 71,4 % des patients traités par Herceptin. La réversibilité d’un dysfonctionnement ventriculaire gauche modéré symptomatique et asymptomatique a été démontrée chez 79,5 % des patients. Environ 17 % des événements </w:t>
      </w:r>
      <w:r w:rsidR="00F11475">
        <w:rPr>
          <w:lang w:val="fr-FR"/>
        </w:rPr>
        <w:t xml:space="preserve">liés </w:t>
      </w:r>
      <w:r w:rsidR="006E1BC4">
        <w:rPr>
          <w:lang w:val="fr-FR"/>
        </w:rPr>
        <w:t xml:space="preserve">à un dysfonctionnement </w:t>
      </w:r>
      <w:r w:rsidRPr="00746D22">
        <w:rPr>
          <w:lang w:val="fr-FR"/>
        </w:rPr>
        <w:t>cardiaque sont survenus après la fin du traitement par Herceptin.</w:t>
      </w:r>
    </w:p>
    <w:p w14:paraId="5E948571" w14:textId="77777777" w:rsidR="00746D22" w:rsidRPr="00746D22" w:rsidRDefault="00746D22" w:rsidP="00746D22">
      <w:pPr>
        <w:tabs>
          <w:tab w:val="left" w:pos="567"/>
        </w:tabs>
        <w:spacing w:line="260" w:lineRule="exact"/>
        <w:rPr>
          <w:snapToGrid w:val="0"/>
          <w:lang w:val="fr-FR" w:eastAsia="en-US"/>
        </w:rPr>
      </w:pPr>
    </w:p>
    <w:p w14:paraId="02D03A30" w14:textId="471A216E"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Dans les études cliniques pivots dans le cancer du sein métastatique avec Herceptin intraveineux, l’incidence d’un dysfonctionnement cardiaque a varié entre 9 % et 12 % lorsque Herceptin était associé au paclitaxel, comparé à 1 % - 4 % avec le paclitaxel seul. En monothérapie, le taux était de</w:t>
      </w:r>
      <w:r w:rsidR="00E24F87">
        <w:rPr>
          <w:snapToGrid w:val="0"/>
          <w:lang w:val="fr-FR" w:eastAsia="en-US"/>
        </w:rPr>
        <w:t xml:space="preserve"> </w:t>
      </w:r>
      <w:r w:rsidRPr="00746D22">
        <w:rPr>
          <w:snapToGrid w:val="0"/>
          <w:lang w:val="fr-FR" w:eastAsia="en-US"/>
        </w:rPr>
        <w:t>6</w:t>
      </w:r>
      <w:r w:rsidR="00197C40">
        <w:rPr>
          <w:snapToGrid w:val="0"/>
          <w:lang w:val="fr-FR" w:eastAsia="en-US"/>
        </w:rPr>
        <w:t> </w:t>
      </w:r>
      <w:r w:rsidRPr="00746D22">
        <w:rPr>
          <w:snapToGrid w:val="0"/>
          <w:lang w:val="fr-FR" w:eastAsia="en-US"/>
        </w:rPr>
        <w:t>% - 9 %. Le taux le plus élevé de dysfonctionnement cardiaque a été observé chez les patients recevant Herceptin en association avec une anthracycline ou du cyclophosphamide (27 %)</w:t>
      </w:r>
      <w:r w:rsidR="00B320B6">
        <w:rPr>
          <w:snapToGrid w:val="0"/>
          <w:lang w:val="fr-FR" w:eastAsia="en-US"/>
        </w:rPr>
        <w:t xml:space="preserve"> et a été</w:t>
      </w:r>
      <w:r w:rsidRPr="00746D22">
        <w:rPr>
          <w:snapToGrid w:val="0"/>
          <w:lang w:val="fr-FR" w:eastAsia="en-US"/>
        </w:rPr>
        <w:t xml:space="preserve"> significativement plus élevé qu’avec une anthracycline ou du cyclophosphamide seul (7 % - 10 %). Dans une étude clinique ultérieure avec une surveillance prospective de la fonction cardiaque, l’incidence d’ICC symptomatique a été de 2,2 % chez les patients recevant Herceptin et du </w:t>
      </w:r>
      <w:proofErr w:type="spellStart"/>
      <w:r w:rsidRPr="00746D22">
        <w:rPr>
          <w:snapToGrid w:val="0"/>
          <w:lang w:val="fr-FR" w:eastAsia="en-US"/>
        </w:rPr>
        <w:t>docétaxel</w:t>
      </w:r>
      <w:proofErr w:type="spellEnd"/>
      <w:r w:rsidRPr="00746D22">
        <w:rPr>
          <w:snapToGrid w:val="0"/>
          <w:lang w:val="fr-FR" w:eastAsia="en-US"/>
        </w:rPr>
        <w:t xml:space="preserve">, comparé à 0 % chez les patients recevant du </w:t>
      </w:r>
      <w:proofErr w:type="spellStart"/>
      <w:r w:rsidRPr="00746D22">
        <w:rPr>
          <w:snapToGrid w:val="0"/>
          <w:lang w:val="fr-FR" w:eastAsia="en-US"/>
        </w:rPr>
        <w:t>docétaxel</w:t>
      </w:r>
      <w:proofErr w:type="spellEnd"/>
      <w:r w:rsidRPr="00746D22">
        <w:rPr>
          <w:snapToGrid w:val="0"/>
          <w:lang w:val="fr-FR" w:eastAsia="en-US"/>
        </w:rPr>
        <w:t xml:space="preserve"> seul. La plupart des patients (79 %) ayant développé un dysfonctionnement cardiaque dans ces études cliniques ont présenté une amélioration après avoir reçu un traitement standard pour l’ICC.</w:t>
      </w:r>
    </w:p>
    <w:p w14:paraId="0954F9C4" w14:textId="77777777" w:rsidR="00746D22" w:rsidRPr="00746D22" w:rsidRDefault="00746D22" w:rsidP="00746D22">
      <w:pPr>
        <w:tabs>
          <w:tab w:val="left" w:pos="567"/>
        </w:tabs>
        <w:spacing w:line="260" w:lineRule="exact"/>
        <w:rPr>
          <w:snapToGrid w:val="0"/>
          <w:lang w:val="fr-FR" w:eastAsia="en-US"/>
        </w:rPr>
      </w:pPr>
    </w:p>
    <w:p w14:paraId="0735928C" w14:textId="77777777" w:rsidR="00CD4803" w:rsidRDefault="00746D22" w:rsidP="00746D22">
      <w:pPr>
        <w:keepNext/>
        <w:keepLines/>
        <w:tabs>
          <w:tab w:val="left" w:pos="567"/>
        </w:tabs>
        <w:spacing w:line="260" w:lineRule="exact"/>
        <w:rPr>
          <w:snapToGrid w:val="0"/>
          <w:lang w:val="fr-FR" w:eastAsia="en-US"/>
        </w:rPr>
      </w:pPr>
      <w:r w:rsidRPr="00746D22">
        <w:rPr>
          <w:i/>
          <w:snapToGrid w:val="0"/>
          <w:u w:val="single"/>
          <w:lang w:val="fr-FR" w:eastAsia="en-US"/>
        </w:rPr>
        <w:lastRenderedPageBreak/>
        <w:t>Réactions liées à l’administration/réactions d’hypersensibilité</w:t>
      </w:r>
      <w:r w:rsidRPr="00746D22">
        <w:rPr>
          <w:snapToGrid w:val="0"/>
          <w:lang w:val="fr-FR" w:eastAsia="en-US"/>
        </w:rPr>
        <w:br/>
      </w:r>
    </w:p>
    <w:p w14:paraId="1BFE7BC5" w14:textId="31097DC9" w:rsidR="00746D22" w:rsidRPr="00746D22" w:rsidRDefault="00746D22" w:rsidP="00746D22">
      <w:pPr>
        <w:keepNext/>
        <w:keepLines/>
        <w:tabs>
          <w:tab w:val="left" w:pos="567"/>
        </w:tabs>
        <w:spacing w:line="260" w:lineRule="exact"/>
        <w:rPr>
          <w:snapToGrid w:val="0"/>
          <w:lang w:val="fr-FR" w:eastAsia="en-US"/>
        </w:rPr>
      </w:pPr>
      <w:r w:rsidRPr="00746D22">
        <w:rPr>
          <w:snapToGrid w:val="0"/>
          <w:lang w:val="fr-FR" w:eastAsia="en-US"/>
        </w:rPr>
        <w:t>Des réactions liées à l’administration/réactions d'hypersensibilité telles que des frissons et/ou de la fièvre, une dyspnée, une hypotension, des râles sibilants, un bronchospasme, une tachycardie, une désaturation en oxygène, une détresse respiratoire, une éruption cutanée, des nausées, des vomissements et des céphalées ont été observées dans les études cliniques avec Herceptin (voir rubrique 4.4). Le taux de réactions liées à l’administration de tous grades variait selon les études en fonction de l'indication, de la méthodologie de recueil des données et selon que le trastuzumab était administré en association à une chimiothérapie ou en monothérapie.</w:t>
      </w:r>
    </w:p>
    <w:p w14:paraId="0CDEFB71" w14:textId="77777777" w:rsidR="00746D22" w:rsidRPr="00746D22" w:rsidRDefault="00746D22" w:rsidP="00746D22">
      <w:pPr>
        <w:tabs>
          <w:tab w:val="left" w:pos="567"/>
        </w:tabs>
        <w:spacing w:line="260" w:lineRule="exact"/>
        <w:rPr>
          <w:snapToGrid w:val="0"/>
          <w:lang w:val="fr-FR" w:eastAsia="en-US"/>
        </w:rPr>
      </w:pPr>
    </w:p>
    <w:p w14:paraId="6160E232"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Des réactions anaphylactoïdes ont été observées dans des cas isolés.</w:t>
      </w:r>
    </w:p>
    <w:p w14:paraId="5CD28CF0" w14:textId="77777777" w:rsidR="00746D22" w:rsidRPr="00746D22" w:rsidRDefault="00746D22" w:rsidP="00746D22">
      <w:pPr>
        <w:tabs>
          <w:tab w:val="left" w:pos="567"/>
        </w:tabs>
        <w:spacing w:line="260" w:lineRule="exact"/>
        <w:rPr>
          <w:snapToGrid w:val="0"/>
          <w:lang w:val="fr-FR" w:eastAsia="en-US"/>
        </w:rPr>
      </w:pPr>
    </w:p>
    <w:p w14:paraId="1475C395" w14:textId="77777777" w:rsidR="00746D22" w:rsidRPr="00746D22" w:rsidRDefault="00746D22" w:rsidP="00746D22">
      <w:pPr>
        <w:tabs>
          <w:tab w:val="left" w:pos="567"/>
        </w:tabs>
        <w:spacing w:line="260" w:lineRule="exact"/>
        <w:rPr>
          <w:bCs/>
          <w:i/>
          <w:iCs/>
          <w:snapToGrid w:val="0"/>
          <w:u w:val="single"/>
          <w:lang w:val="fr-FR" w:eastAsia="en-US"/>
        </w:rPr>
      </w:pPr>
      <w:proofErr w:type="spellStart"/>
      <w:r w:rsidRPr="00746D22">
        <w:rPr>
          <w:bCs/>
          <w:i/>
          <w:iCs/>
          <w:snapToGrid w:val="0"/>
          <w:u w:val="single"/>
          <w:lang w:val="fr-FR" w:eastAsia="en-US"/>
        </w:rPr>
        <w:t>Hématotoxicité</w:t>
      </w:r>
      <w:proofErr w:type="spellEnd"/>
    </w:p>
    <w:p w14:paraId="04DCF04B" w14:textId="77777777" w:rsidR="00746D22" w:rsidRPr="00746D22" w:rsidRDefault="00746D22" w:rsidP="00746D22">
      <w:pPr>
        <w:tabs>
          <w:tab w:val="left" w:pos="567"/>
        </w:tabs>
        <w:spacing w:line="260" w:lineRule="exact"/>
        <w:rPr>
          <w:bCs/>
          <w:i/>
          <w:iCs/>
          <w:snapToGrid w:val="0"/>
          <w:u w:val="single"/>
          <w:lang w:val="fr-FR" w:eastAsia="en-US"/>
        </w:rPr>
      </w:pPr>
    </w:p>
    <w:p w14:paraId="2AFB1376"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Une neutropénie fébrile</w:t>
      </w:r>
      <w:r w:rsidR="00B35A72">
        <w:rPr>
          <w:snapToGrid w:val="0"/>
          <w:lang w:val="fr-FR" w:eastAsia="en-US"/>
        </w:rPr>
        <w:t xml:space="preserve">, </w:t>
      </w:r>
      <w:r w:rsidR="00DC407A">
        <w:rPr>
          <w:snapToGrid w:val="0"/>
          <w:lang w:val="fr-FR" w:eastAsia="en-US"/>
        </w:rPr>
        <w:t>une leucopénie</w:t>
      </w:r>
      <w:r w:rsidR="00B35A72">
        <w:rPr>
          <w:snapToGrid w:val="0"/>
          <w:lang w:val="fr-FR" w:eastAsia="en-US"/>
        </w:rPr>
        <w:t>, une anémie, une thrombocytopénie, et une neutropénie</w:t>
      </w:r>
      <w:r w:rsidR="00DC407A">
        <w:rPr>
          <w:snapToGrid w:val="0"/>
          <w:lang w:val="fr-FR" w:eastAsia="en-US"/>
        </w:rPr>
        <w:t xml:space="preserve"> </w:t>
      </w:r>
      <w:r w:rsidRPr="00746D22">
        <w:rPr>
          <w:snapToGrid w:val="0"/>
          <w:lang w:val="fr-FR" w:eastAsia="en-US"/>
        </w:rPr>
        <w:t>survien</w:t>
      </w:r>
      <w:r w:rsidR="00DC407A">
        <w:rPr>
          <w:snapToGrid w:val="0"/>
          <w:lang w:val="fr-FR" w:eastAsia="en-US"/>
        </w:rPr>
        <w:t>nen</w:t>
      </w:r>
      <w:r w:rsidRPr="00746D22">
        <w:rPr>
          <w:snapToGrid w:val="0"/>
          <w:lang w:val="fr-FR" w:eastAsia="en-US"/>
        </w:rPr>
        <w:t xml:space="preserve">t très fréquemment. La fréquence de survenue d’une hypoprothrombinémie n’est pas déterminée. Le risque de neutropénie peut être légèrement augmenté lorsque le trastuzumab est administré avec le </w:t>
      </w:r>
      <w:proofErr w:type="spellStart"/>
      <w:r w:rsidRPr="00746D22">
        <w:rPr>
          <w:snapToGrid w:val="0"/>
          <w:lang w:val="fr-FR" w:eastAsia="en-US"/>
        </w:rPr>
        <w:t>docétaxel</w:t>
      </w:r>
      <w:proofErr w:type="spellEnd"/>
      <w:r w:rsidRPr="00746D22">
        <w:rPr>
          <w:snapToGrid w:val="0"/>
          <w:lang w:val="fr-FR" w:eastAsia="en-US"/>
        </w:rPr>
        <w:t xml:space="preserve"> après un traitement avec une anthracycline. </w:t>
      </w:r>
    </w:p>
    <w:p w14:paraId="7D2661C4" w14:textId="77777777" w:rsidR="00746D22" w:rsidRPr="00746D22" w:rsidRDefault="00746D22" w:rsidP="00746D22">
      <w:pPr>
        <w:tabs>
          <w:tab w:val="left" w:pos="567"/>
        </w:tabs>
        <w:spacing w:line="260" w:lineRule="exact"/>
        <w:rPr>
          <w:snapToGrid w:val="0"/>
          <w:u w:val="single"/>
          <w:lang w:val="fr-FR" w:eastAsia="en-US"/>
        </w:rPr>
      </w:pPr>
    </w:p>
    <w:p w14:paraId="44819C7B" w14:textId="77777777" w:rsidR="00746D22" w:rsidRPr="00746D22" w:rsidRDefault="00746D22" w:rsidP="00746D22">
      <w:pPr>
        <w:keepNext/>
        <w:keepLines/>
        <w:tabs>
          <w:tab w:val="left" w:pos="567"/>
        </w:tabs>
        <w:spacing w:line="260" w:lineRule="exact"/>
        <w:rPr>
          <w:bCs/>
          <w:i/>
          <w:iCs/>
          <w:snapToGrid w:val="0"/>
          <w:u w:val="single"/>
          <w:lang w:val="fr-FR" w:eastAsia="en-US"/>
        </w:rPr>
      </w:pPr>
      <w:r w:rsidRPr="00746D22">
        <w:rPr>
          <w:bCs/>
          <w:i/>
          <w:iCs/>
          <w:snapToGrid w:val="0"/>
          <w:u w:val="single"/>
          <w:lang w:val="fr-FR" w:eastAsia="en-US"/>
        </w:rPr>
        <w:t>Evénements pulmonaires</w:t>
      </w:r>
    </w:p>
    <w:p w14:paraId="3B5CF353" w14:textId="77777777" w:rsidR="00746D22" w:rsidRPr="00746D22" w:rsidRDefault="00746D22" w:rsidP="00746D22">
      <w:pPr>
        <w:keepNext/>
        <w:keepLines/>
        <w:tabs>
          <w:tab w:val="left" w:pos="567"/>
        </w:tabs>
        <w:spacing w:line="260" w:lineRule="exact"/>
        <w:rPr>
          <w:bCs/>
          <w:i/>
          <w:iCs/>
          <w:snapToGrid w:val="0"/>
          <w:u w:val="single"/>
          <w:lang w:val="fr-FR" w:eastAsia="en-US"/>
        </w:rPr>
      </w:pPr>
    </w:p>
    <w:p w14:paraId="77EF8C6B" w14:textId="57762295"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Des </w:t>
      </w:r>
      <w:ins w:id="346" w:author="Author">
        <w:r w:rsidR="005F279C">
          <w:rPr>
            <w:snapToGrid w:val="0"/>
            <w:lang w:val="fr-FR" w:eastAsia="en-US"/>
          </w:rPr>
          <w:t>effets</w:t>
        </w:r>
      </w:ins>
      <w:del w:id="347" w:author="Author">
        <w:r w:rsidRPr="00746D22" w:rsidDel="005F279C">
          <w:rPr>
            <w:snapToGrid w:val="0"/>
            <w:lang w:val="fr-FR" w:eastAsia="en-US"/>
          </w:rPr>
          <w:delText>réactions</w:delText>
        </w:r>
      </w:del>
      <w:r w:rsidRPr="00746D22">
        <w:rPr>
          <w:snapToGrid w:val="0"/>
          <w:lang w:val="fr-FR" w:eastAsia="en-US"/>
        </w:rPr>
        <w:t xml:space="preserve"> indésirables pulmonaires sévères surviennent en association à l'utilisation de Herceptin et ont été associé</w:t>
      </w:r>
      <w:del w:id="348" w:author="Author">
        <w:r w:rsidRPr="00746D22" w:rsidDel="005F279C">
          <w:rPr>
            <w:snapToGrid w:val="0"/>
            <w:lang w:val="fr-FR" w:eastAsia="en-US"/>
          </w:rPr>
          <w:delText>e</w:delText>
        </w:r>
      </w:del>
      <w:r w:rsidRPr="00746D22">
        <w:rPr>
          <w:snapToGrid w:val="0"/>
          <w:lang w:val="fr-FR" w:eastAsia="en-US"/>
        </w:rPr>
        <w:t xml:space="preserve">s à une issue fatale. Ceci inclut, de façon non exhaustive, des infiltrats pulmonaires, un syndrome de détresse respiratoire aiguë, une pneumonie, une pneumopathie, un épanchement pleural, une détresse respiratoire, un œdème aigu du poumon et une insuffisance respiratoire (voir rubrique 4.4). </w:t>
      </w:r>
    </w:p>
    <w:p w14:paraId="3BEAD9D6" w14:textId="77777777" w:rsidR="00746D22" w:rsidRPr="00746D22" w:rsidRDefault="00746D22" w:rsidP="00746D22">
      <w:pPr>
        <w:tabs>
          <w:tab w:val="left" w:pos="567"/>
        </w:tabs>
        <w:spacing w:line="260" w:lineRule="exact"/>
        <w:rPr>
          <w:snapToGrid w:val="0"/>
          <w:lang w:val="fr-FR" w:eastAsia="en-US"/>
        </w:rPr>
      </w:pPr>
    </w:p>
    <w:p w14:paraId="3BB3AF0C" w14:textId="2BE07EDC" w:rsidR="00746D22" w:rsidRPr="00746D22" w:rsidRDefault="00746D22" w:rsidP="00746D22">
      <w:pPr>
        <w:keepNext/>
        <w:tabs>
          <w:tab w:val="left" w:pos="567"/>
        </w:tabs>
        <w:spacing w:line="260" w:lineRule="exact"/>
        <w:rPr>
          <w:snapToGrid w:val="0"/>
          <w:u w:val="single"/>
          <w:lang w:val="fr-FR" w:eastAsia="en-US"/>
        </w:rPr>
      </w:pPr>
      <w:r w:rsidRPr="00746D22">
        <w:rPr>
          <w:snapToGrid w:val="0"/>
          <w:u w:val="single"/>
          <w:lang w:val="fr-FR" w:eastAsia="en-US"/>
        </w:rPr>
        <w:t>Description de</w:t>
      </w:r>
      <w:ins w:id="349" w:author="Author">
        <w:r w:rsidR="005F279C">
          <w:rPr>
            <w:snapToGrid w:val="0"/>
            <w:u w:val="single"/>
            <w:lang w:val="fr-FR" w:eastAsia="en-US"/>
          </w:rPr>
          <w:t>s effets</w:t>
        </w:r>
      </w:ins>
      <w:del w:id="350" w:author="Author">
        <w:r w:rsidRPr="00746D22" w:rsidDel="005F279C">
          <w:rPr>
            <w:snapToGrid w:val="0"/>
            <w:u w:val="single"/>
            <w:lang w:val="fr-FR" w:eastAsia="en-US"/>
          </w:rPr>
          <w:delText xml:space="preserve"> réactions</w:delText>
        </w:r>
      </w:del>
      <w:r w:rsidRPr="00746D22">
        <w:rPr>
          <w:snapToGrid w:val="0"/>
          <w:u w:val="single"/>
          <w:lang w:val="fr-FR" w:eastAsia="en-US"/>
        </w:rPr>
        <w:t xml:space="preserve"> indésirables spécifiques avec la formulation sous-cutanée </w:t>
      </w:r>
    </w:p>
    <w:p w14:paraId="774F440F" w14:textId="77777777" w:rsidR="00746D22" w:rsidRPr="00746D22" w:rsidRDefault="00746D22" w:rsidP="00746D22">
      <w:pPr>
        <w:tabs>
          <w:tab w:val="left" w:pos="567"/>
        </w:tabs>
        <w:spacing w:line="260" w:lineRule="exact"/>
        <w:rPr>
          <w:snapToGrid w:val="0"/>
          <w:lang w:val="fr-FR" w:eastAsia="en-US"/>
        </w:rPr>
      </w:pPr>
    </w:p>
    <w:p w14:paraId="36F2F873" w14:textId="77777777" w:rsidR="00746D22" w:rsidRPr="00746D22" w:rsidRDefault="00746D22" w:rsidP="00746D22">
      <w:pPr>
        <w:tabs>
          <w:tab w:val="left" w:pos="567"/>
        </w:tabs>
        <w:spacing w:line="260" w:lineRule="exact"/>
        <w:rPr>
          <w:i/>
          <w:snapToGrid w:val="0"/>
          <w:u w:val="single"/>
          <w:lang w:val="fr-FR" w:eastAsia="en-US"/>
        </w:rPr>
      </w:pPr>
      <w:r w:rsidRPr="00746D22">
        <w:rPr>
          <w:i/>
          <w:snapToGrid w:val="0"/>
          <w:u w:val="single"/>
          <w:lang w:val="fr-FR" w:eastAsia="en-US"/>
        </w:rPr>
        <w:t>Réactions liées à l’administration</w:t>
      </w:r>
    </w:p>
    <w:p w14:paraId="22321724" w14:textId="77777777" w:rsidR="00746D22" w:rsidRPr="00746D22" w:rsidRDefault="00746D22" w:rsidP="00746D22">
      <w:pPr>
        <w:tabs>
          <w:tab w:val="left" w:pos="567"/>
        </w:tabs>
        <w:spacing w:line="260" w:lineRule="exact"/>
        <w:rPr>
          <w:i/>
          <w:snapToGrid w:val="0"/>
          <w:u w:val="single"/>
          <w:lang w:val="fr-FR" w:eastAsia="en-US"/>
        </w:rPr>
      </w:pPr>
    </w:p>
    <w:p w14:paraId="76AE7EDD"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Dans l’étude clinique pivot, le taux de réactions liées à l’administration de tous grades était de 37,2 % avec la formulation intraveineuse de Herceptin et de 47,8 % avec la formulation sous-cutanée. Les réactions sévères de grade 3 ont été rapportées chez respectivement 2,0 % et 1,7 % des patients</w:t>
      </w:r>
      <w:r w:rsidR="00AE6D44" w:rsidRPr="00AE6D44">
        <w:rPr>
          <w:lang w:val="fr-FR"/>
        </w:rPr>
        <w:t xml:space="preserve"> </w:t>
      </w:r>
      <w:r w:rsidR="00AE6D44" w:rsidRPr="00AE6D44">
        <w:rPr>
          <w:snapToGrid w:val="0"/>
          <w:lang w:val="fr-FR" w:eastAsia="en-US"/>
        </w:rPr>
        <w:t>durant la période de traitement</w:t>
      </w:r>
      <w:r w:rsidRPr="00746D22">
        <w:rPr>
          <w:snapToGrid w:val="0"/>
          <w:lang w:val="fr-FR" w:eastAsia="en-US"/>
        </w:rPr>
        <w:t xml:space="preserve">. Aucune réaction sévère de grade 4 ou 5 n’a été observée. Toutes les réactions liées à l’administration sévères avec la formulation sous-cutanée de Herceptin sont survenues durant l’administration en association à une chimiothérapie. La réaction sévère la plus fréquente était l’hypersensibilité au médicament. </w:t>
      </w:r>
    </w:p>
    <w:p w14:paraId="1F45ECBB" w14:textId="77777777" w:rsidR="00746D22" w:rsidRPr="00746D22" w:rsidRDefault="00746D22" w:rsidP="00746D22">
      <w:pPr>
        <w:tabs>
          <w:tab w:val="left" w:pos="567"/>
        </w:tabs>
        <w:spacing w:line="260" w:lineRule="exact"/>
        <w:rPr>
          <w:snapToGrid w:val="0"/>
          <w:lang w:val="fr-FR" w:eastAsia="en-US"/>
        </w:rPr>
      </w:pPr>
    </w:p>
    <w:p w14:paraId="589792EE"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Les réactions systémiques incluaient une hypersensibilité, une hypotension, une tachycardie, une toux et une dyspnée. Les réactions locales incluaient un érythème, un prurit, un œdème</w:t>
      </w:r>
      <w:r w:rsidR="00AE6D44">
        <w:rPr>
          <w:snapToGrid w:val="0"/>
          <w:lang w:val="fr-FR" w:eastAsia="en-US"/>
        </w:rPr>
        <w:t>,</w:t>
      </w:r>
      <w:r w:rsidRPr="00746D22">
        <w:rPr>
          <w:snapToGrid w:val="0"/>
          <w:lang w:val="fr-FR" w:eastAsia="en-US"/>
        </w:rPr>
        <w:t xml:space="preserve"> un rash </w:t>
      </w:r>
      <w:r w:rsidR="00AE6D44">
        <w:rPr>
          <w:snapToGrid w:val="0"/>
          <w:lang w:val="fr-FR" w:eastAsia="en-US"/>
        </w:rPr>
        <w:t xml:space="preserve">et une douleur </w:t>
      </w:r>
      <w:r w:rsidRPr="00746D22">
        <w:rPr>
          <w:snapToGrid w:val="0"/>
          <w:lang w:val="fr-FR" w:eastAsia="en-US"/>
        </w:rPr>
        <w:t xml:space="preserve">au site d’injection. </w:t>
      </w:r>
    </w:p>
    <w:p w14:paraId="49EC9BDD" w14:textId="77777777" w:rsidR="00746D22" w:rsidRPr="00746D22" w:rsidRDefault="00746D22" w:rsidP="00746D22">
      <w:pPr>
        <w:tabs>
          <w:tab w:val="left" w:pos="567"/>
        </w:tabs>
        <w:spacing w:line="260" w:lineRule="exact"/>
        <w:rPr>
          <w:snapToGrid w:val="0"/>
          <w:lang w:val="fr-FR" w:eastAsia="en-US"/>
        </w:rPr>
      </w:pPr>
    </w:p>
    <w:p w14:paraId="15243A3D" w14:textId="77777777" w:rsidR="00746D22" w:rsidRPr="00746D22" w:rsidRDefault="00746D22" w:rsidP="00746D22">
      <w:pPr>
        <w:tabs>
          <w:tab w:val="left" w:pos="567"/>
        </w:tabs>
        <w:spacing w:line="260" w:lineRule="exact"/>
        <w:rPr>
          <w:i/>
          <w:snapToGrid w:val="0"/>
          <w:u w:val="single"/>
          <w:lang w:val="fr-FR" w:eastAsia="en-US"/>
        </w:rPr>
      </w:pPr>
      <w:r w:rsidRPr="00746D22">
        <w:rPr>
          <w:i/>
          <w:snapToGrid w:val="0"/>
          <w:u w:val="single"/>
          <w:lang w:val="fr-FR" w:eastAsia="en-US"/>
        </w:rPr>
        <w:t>Infections</w:t>
      </w:r>
    </w:p>
    <w:p w14:paraId="29DAFE8B" w14:textId="77777777" w:rsidR="00746D22" w:rsidRPr="00746D22" w:rsidRDefault="00746D22" w:rsidP="00746D22">
      <w:pPr>
        <w:tabs>
          <w:tab w:val="left" w:pos="567"/>
        </w:tabs>
        <w:spacing w:line="260" w:lineRule="exact"/>
        <w:rPr>
          <w:b/>
          <w:snapToGrid w:val="0"/>
          <w:u w:val="single"/>
          <w:lang w:val="fr-FR" w:eastAsia="en-US"/>
        </w:rPr>
      </w:pPr>
    </w:p>
    <w:p w14:paraId="5163DFCE"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Le taux d’infections sévères (grade ≥ 3 selon NCI CTCAE) était de 5,0 % dans le bras formulation intraveineuse de Herceptin versus 7,1 % dans le bras formulation sous-cutanée de Herceptin.</w:t>
      </w:r>
    </w:p>
    <w:p w14:paraId="7F8DBC59" w14:textId="77777777" w:rsidR="00746D22" w:rsidRPr="00746D22" w:rsidRDefault="00746D22" w:rsidP="00746D22">
      <w:pPr>
        <w:tabs>
          <w:tab w:val="left" w:pos="567"/>
        </w:tabs>
        <w:spacing w:line="260" w:lineRule="exact"/>
        <w:rPr>
          <w:b/>
          <w:snapToGrid w:val="0"/>
          <w:u w:val="single"/>
          <w:lang w:val="fr-FR" w:eastAsia="en-US"/>
        </w:rPr>
      </w:pPr>
    </w:p>
    <w:p w14:paraId="7B7F8C5A" w14:textId="77777777" w:rsidR="00746D22" w:rsidRPr="00746D22" w:rsidRDefault="00746D22" w:rsidP="00174357">
      <w:pPr>
        <w:tabs>
          <w:tab w:val="left" w:pos="567"/>
        </w:tabs>
        <w:spacing w:line="260" w:lineRule="exact"/>
        <w:rPr>
          <w:snapToGrid w:val="0"/>
          <w:lang w:val="fr-FR" w:eastAsia="en-US"/>
        </w:rPr>
      </w:pPr>
      <w:r w:rsidRPr="00746D22">
        <w:rPr>
          <w:snapToGrid w:val="0"/>
          <w:lang w:val="fr-FR" w:eastAsia="en-US"/>
        </w:rPr>
        <w:t xml:space="preserve">Le taux d’infections graves (la plupart d’entre elles étaient identifiées en raison d’une hospitalisation du patient ou d’une prolongation d’une hospitalisation existante) était de 4,4 % dans le bras formulation intraveineuse de Herceptin et de 8,1 % dans le bras formulation sous-cutanée de Herceptin. La différence entre les formulations était principalement observée durant la phase de traitement en adjuvant (monothérapie) et était principalement due aux infections des plaies post-opératoires, mais également à différentes autres infections comme des infections des voies respiratoires, des pyélonéphrites aiguës et des septicémies. Ces événements se sont résolus en </w:t>
      </w:r>
      <w:r w:rsidRPr="00746D22">
        <w:rPr>
          <w:snapToGrid w:val="0"/>
          <w:lang w:val="fr-FR" w:eastAsia="en-US"/>
        </w:rPr>
        <w:lastRenderedPageBreak/>
        <w:t>moyenne dans les 13 jours dans le bras de traitement Herceptin intraveineux et dans les 17 jours dans le bras de traitement Herceptin sous-cutané.</w:t>
      </w:r>
    </w:p>
    <w:p w14:paraId="673859CB" w14:textId="77777777" w:rsidR="00746D22" w:rsidRPr="00746D22" w:rsidRDefault="00746D22" w:rsidP="00746D22">
      <w:pPr>
        <w:tabs>
          <w:tab w:val="left" w:pos="567"/>
        </w:tabs>
        <w:spacing w:line="260" w:lineRule="exact"/>
        <w:rPr>
          <w:b/>
          <w:snapToGrid w:val="0"/>
          <w:u w:val="single"/>
          <w:lang w:val="fr-FR" w:eastAsia="en-US"/>
        </w:rPr>
      </w:pPr>
    </w:p>
    <w:p w14:paraId="77D9BFBF" w14:textId="77777777" w:rsidR="00746D22" w:rsidRPr="00746D22" w:rsidRDefault="00746D22" w:rsidP="00746D22">
      <w:pPr>
        <w:tabs>
          <w:tab w:val="left" w:pos="567"/>
        </w:tabs>
        <w:spacing w:line="260" w:lineRule="exact"/>
        <w:rPr>
          <w:i/>
          <w:snapToGrid w:val="0"/>
          <w:u w:val="single"/>
          <w:lang w:val="fr-FR" w:eastAsia="en-US"/>
        </w:rPr>
      </w:pPr>
      <w:r w:rsidRPr="00746D22">
        <w:rPr>
          <w:i/>
          <w:snapToGrid w:val="0"/>
          <w:u w:val="single"/>
          <w:lang w:val="fr-FR" w:eastAsia="en-US"/>
        </w:rPr>
        <w:t>Hypertension</w:t>
      </w:r>
    </w:p>
    <w:p w14:paraId="779DFE04" w14:textId="77777777" w:rsidR="00746D22" w:rsidRPr="00746D22" w:rsidRDefault="00746D22" w:rsidP="00746D22">
      <w:pPr>
        <w:tabs>
          <w:tab w:val="left" w:pos="567"/>
        </w:tabs>
        <w:spacing w:line="260" w:lineRule="exact"/>
        <w:rPr>
          <w:i/>
          <w:snapToGrid w:val="0"/>
          <w:u w:val="single"/>
          <w:lang w:val="fr-FR" w:eastAsia="en-US"/>
        </w:rPr>
      </w:pPr>
    </w:p>
    <w:p w14:paraId="0326D492"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Dans l’étude clinique pivot BO22227, il y a eu plus du double de patients présentant une hypertension de tous grades avec la formulation sous-cutanée de Herceptin (4,7 % avec la formulation intraveineuse versus 9,8 % avec la formulation sous-cutanée), avec une proportion plus élevée de patients avec des événements sévères (grade ≥ 3 selon NCI CTCAE) (&lt; 1 % avec la formulation intraveineuse versus 2,0 % avec la formulation sous-cutanée). Tous les patients à l’exception d’un seul ayant présenté une hypertension sévère avaient un antécédent d’hypertension avant leur entrée dans l’étude clinique. Certains des événements sévères sont survenus le jour de l’injection.</w:t>
      </w:r>
    </w:p>
    <w:p w14:paraId="024AFCC3" w14:textId="77777777" w:rsidR="00B07822" w:rsidRPr="00746D22" w:rsidRDefault="00B07822" w:rsidP="00746D22">
      <w:pPr>
        <w:tabs>
          <w:tab w:val="left" w:pos="567"/>
        </w:tabs>
        <w:spacing w:line="260" w:lineRule="exact"/>
        <w:rPr>
          <w:snapToGrid w:val="0"/>
          <w:lang w:val="fr-FR" w:eastAsia="en-US"/>
        </w:rPr>
      </w:pPr>
    </w:p>
    <w:p w14:paraId="11CF68BC" w14:textId="77777777" w:rsidR="00746D22" w:rsidRPr="00746D22" w:rsidRDefault="00746D22" w:rsidP="00746D22">
      <w:pPr>
        <w:tabs>
          <w:tab w:val="left" w:pos="567"/>
        </w:tabs>
        <w:suppressAutoHyphens/>
        <w:spacing w:line="260" w:lineRule="exact"/>
        <w:rPr>
          <w:i/>
          <w:snapToGrid w:val="0"/>
          <w:u w:val="single"/>
          <w:lang w:val="fr-FR" w:eastAsia="en-US"/>
        </w:rPr>
      </w:pPr>
      <w:r w:rsidRPr="00746D22">
        <w:rPr>
          <w:i/>
          <w:snapToGrid w:val="0"/>
          <w:u w:val="single"/>
          <w:lang w:val="fr-FR" w:eastAsia="en-US"/>
        </w:rPr>
        <w:t>Immunogénicité</w:t>
      </w:r>
    </w:p>
    <w:p w14:paraId="5CF1A800" w14:textId="77777777" w:rsidR="00746D22" w:rsidRPr="00746D22" w:rsidRDefault="00746D22" w:rsidP="00746D22">
      <w:pPr>
        <w:tabs>
          <w:tab w:val="left" w:pos="567"/>
        </w:tabs>
        <w:suppressAutoHyphens/>
        <w:spacing w:line="260" w:lineRule="exact"/>
        <w:rPr>
          <w:i/>
          <w:snapToGrid w:val="0"/>
          <w:u w:val="single"/>
          <w:lang w:val="fr-FR" w:eastAsia="en-US"/>
        </w:rPr>
      </w:pPr>
    </w:p>
    <w:p w14:paraId="3DC6DF38" w14:textId="77777777" w:rsidR="00B54A2A" w:rsidRDefault="00B54A2A" w:rsidP="00FD7C1B">
      <w:pPr>
        <w:tabs>
          <w:tab w:val="left" w:pos="0"/>
        </w:tabs>
        <w:suppressAutoHyphens/>
        <w:spacing w:line="260" w:lineRule="exact"/>
        <w:ind w:hanging="567"/>
        <w:rPr>
          <w:snapToGrid w:val="0"/>
          <w:lang w:val="fr-FR" w:eastAsia="en-US"/>
        </w:rPr>
      </w:pPr>
      <w:r>
        <w:rPr>
          <w:snapToGrid w:val="0"/>
          <w:lang w:val="fr-FR" w:eastAsia="en-US"/>
        </w:rPr>
        <w:tab/>
      </w:r>
      <w:r w:rsidR="00291E11">
        <w:rPr>
          <w:snapToGrid w:val="0"/>
          <w:lang w:val="fr-FR" w:eastAsia="en-US"/>
        </w:rPr>
        <w:t>Dans l’étude clinique</w:t>
      </w:r>
      <w:r w:rsidR="00746D22" w:rsidRPr="00746D22">
        <w:rPr>
          <w:snapToGrid w:val="0"/>
          <w:lang w:val="fr-FR" w:eastAsia="en-US"/>
        </w:rPr>
        <w:t xml:space="preserve"> </w:t>
      </w:r>
      <w:r w:rsidR="00AE6D44">
        <w:rPr>
          <w:snapToGrid w:val="0"/>
          <w:lang w:val="fr-FR" w:eastAsia="en-US"/>
        </w:rPr>
        <w:t xml:space="preserve">de traitement </w:t>
      </w:r>
      <w:r w:rsidR="00746D22" w:rsidRPr="00746D22">
        <w:rPr>
          <w:snapToGrid w:val="0"/>
          <w:lang w:val="fr-FR" w:eastAsia="en-US"/>
        </w:rPr>
        <w:t>néoadjuvant-adjuvant</w:t>
      </w:r>
      <w:r w:rsidR="00AE6D44">
        <w:rPr>
          <w:snapToGrid w:val="0"/>
          <w:lang w:val="fr-FR" w:eastAsia="en-US"/>
        </w:rPr>
        <w:t xml:space="preserve"> du cancer du sein précoce</w:t>
      </w:r>
      <w:r w:rsidR="00291E11">
        <w:rPr>
          <w:snapToGrid w:val="0"/>
          <w:lang w:val="fr-FR" w:eastAsia="en-US"/>
        </w:rPr>
        <w:t xml:space="preserve"> (BO22227)</w:t>
      </w:r>
      <w:r w:rsidR="00746D22" w:rsidRPr="00746D22">
        <w:rPr>
          <w:snapToGrid w:val="0"/>
          <w:lang w:val="fr-FR" w:eastAsia="en-US"/>
        </w:rPr>
        <w:t xml:space="preserve">, </w:t>
      </w:r>
      <w:r w:rsidR="00873A28" w:rsidRPr="00873A28">
        <w:rPr>
          <w:snapToGrid w:val="0"/>
          <w:lang w:val="fr-FR" w:eastAsia="en-US"/>
        </w:rPr>
        <w:t xml:space="preserve">après un suivi médian dépassant 70 mois, </w:t>
      </w:r>
      <w:r w:rsidR="00873A28">
        <w:rPr>
          <w:snapToGrid w:val="0"/>
          <w:lang w:val="fr-FR" w:eastAsia="en-US"/>
        </w:rPr>
        <w:t>10</w:t>
      </w:r>
      <w:r w:rsidR="00746D22" w:rsidRPr="00746D22">
        <w:rPr>
          <w:snapToGrid w:val="0"/>
          <w:lang w:val="fr-FR" w:eastAsia="en-US"/>
        </w:rPr>
        <w:t xml:space="preserve">,1 % </w:t>
      </w:r>
      <w:r w:rsidR="00AE6D44">
        <w:rPr>
          <w:snapToGrid w:val="0"/>
          <w:lang w:val="fr-FR" w:eastAsia="en-US"/>
        </w:rPr>
        <w:t>(</w:t>
      </w:r>
      <w:r w:rsidR="00873A28">
        <w:rPr>
          <w:snapToGrid w:val="0"/>
          <w:lang w:val="fr-FR" w:eastAsia="en-US"/>
        </w:rPr>
        <w:t>30</w:t>
      </w:r>
      <w:r w:rsidR="00AE6D44">
        <w:rPr>
          <w:snapToGrid w:val="0"/>
          <w:lang w:val="fr-FR" w:eastAsia="en-US"/>
        </w:rPr>
        <w:t xml:space="preserve">/296) </w:t>
      </w:r>
      <w:r>
        <w:rPr>
          <w:snapToGrid w:val="0"/>
          <w:lang w:val="fr-FR" w:eastAsia="en-US"/>
        </w:rPr>
        <w:t xml:space="preserve">des </w:t>
      </w:r>
      <w:r w:rsidR="00746D22" w:rsidRPr="00746D22">
        <w:rPr>
          <w:snapToGrid w:val="0"/>
          <w:lang w:val="fr-FR" w:eastAsia="en-US"/>
        </w:rPr>
        <w:t xml:space="preserve">patients traités avec la formulation Herceptin </w:t>
      </w:r>
      <w:r w:rsidR="00EC0F4B">
        <w:rPr>
          <w:snapToGrid w:val="0"/>
          <w:lang w:val="fr-FR" w:eastAsia="en-US"/>
        </w:rPr>
        <w:t xml:space="preserve">intraveineux </w:t>
      </w:r>
      <w:r w:rsidR="00746D22" w:rsidRPr="00746D22">
        <w:rPr>
          <w:snapToGrid w:val="0"/>
          <w:lang w:val="fr-FR" w:eastAsia="en-US"/>
        </w:rPr>
        <w:t xml:space="preserve">et </w:t>
      </w:r>
      <w:r w:rsidR="00873A28" w:rsidRPr="00746D22">
        <w:rPr>
          <w:snapToGrid w:val="0"/>
          <w:lang w:val="fr-FR" w:eastAsia="en-US"/>
        </w:rPr>
        <w:t>1</w:t>
      </w:r>
      <w:r w:rsidR="00873A28">
        <w:rPr>
          <w:snapToGrid w:val="0"/>
          <w:lang w:val="fr-FR" w:eastAsia="en-US"/>
        </w:rPr>
        <w:t>5</w:t>
      </w:r>
      <w:r w:rsidR="00746D22" w:rsidRPr="00746D22">
        <w:rPr>
          <w:snapToGrid w:val="0"/>
          <w:lang w:val="fr-FR" w:eastAsia="en-US"/>
        </w:rPr>
        <w:t>,</w:t>
      </w:r>
      <w:r w:rsidR="00EC0F4B">
        <w:rPr>
          <w:snapToGrid w:val="0"/>
          <w:lang w:val="fr-FR" w:eastAsia="en-US"/>
        </w:rPr>
        <w:t>9</w:t>
      </w:r>
      <w:r w:rsidR="00EC0F4B" w:rsidRPr="00746D22">
        <w:rPr>
          <w:snapToGrid w:val="0"/>
          <w:lang w:val="fr-FR" w:eastAsia="en-US"/>
        </w:rPr>
        <w:t xml:space="preserve"> </w:t>
      </w:r>
      <w:r w:rsidR="00746D22" w:rsidRPr="00746D22">
        <w:rPr>
          <w:snapToGrid w:val="0"/>
          <w:lang w:val="fr-FR" w:eastAsia="en-US"/>
        </w:rPr>
        <w:t xml:space="preserve">% </w:t>
      </w:r>
      <w:r w:rsidR="00EC0F4B">
        <w:rPr>
          <w:snapToGrid w:val="0"/>
          <w:lang w:val="fr-FR" w:eastAsia="en-US"/>
        </w:rPr>
        <w:t>(</w:t>
      </w:r>
      <w:r w:rsidR="00873A28">
        <w:rPr>
          <w:snapToGrid w:val="0"/>
          <w:lang w:val="fr-FR" w:eastAsia="en-US"/>
        </w:rPr>
        <w:t>47</w:t>
      </w:r>
      <w:r w:rsidR="00EC0F4B">
        <w:rPr>
          <w:snapToGrid w:val="0"/>
          <w:lang w:val="fr-FR" w:eastAsia="en-US"/>
        </w:rPr>
        <w:t xml:space="preserve">/295) </w:t>
      </w:r>
      <w:r w:rsidR="00746D22" w:rsidRPr="00746D22">
        <w:rPr>
          <w:snapToGrid w:val="0"/>
          <w:lang w:val="fr-FR" w:eastAsia="en-US"/>
        </w:rPr>
        <w:t xml:space="preserve">des patients </w:t>
      </w:r>
      <w:r w:rsidR="00EC0F4B">
        <w:rPr>
          <w:snapToGrid w:val="0"/>
          <w:lang w:val="fr-FR" w:eastAsia="en-US"/>
        </w:rPr>
        <w:t>recevant le flacon Herceptin</w:t>
      </w:r>
      <w:r w:rsidR="00746D22" w:rsidRPr="00746D22">
        <w:rPr>
          <w:snapToGrid w:val="0"/>
          <w:lang w:val="fr-FR" w:eastAsia="en-US"/>
        </w:rPr>
        <w:t xml:space="preserve"> sous-cutané ont</w:t>
      </w:r>
      <w:r w:rsidR="00FD7C1B">
        <w:rPr>
          <w:snapToGrid w:val="0"/>
          <w:lang w:val="fr-FR" w:eastAsia="en-US"/>
        </w:rPr>
        <w:t xml:space="preserve"> </w:t>
      </w:r>
      <w:r w:rsidR="00746D22" w:rsidRPr="00746D22">
        <w:rPr>
          <w:snapToGrid w:val="0"/>
          <w:lang w:val="fr-FR" w:eastAsia="en-US"/>
        </w:rPr>
        <w:t xml:space="preserve">développé des anticorps anti-trastuzumab. </w:t>
      </w:r>
      <w:r w:rsidR="00EC0F4B" w:rsidRPr="006E0CA0">
        <w:rPr>
          <w:snapToGrid w:val="0"/>
          <w:lang w:val="fr-FR" w:eastAsia="en-US"/>
        </w:rPr>
        <w:t xml:space="preserve">Des anticorps anti-trastuzumab neutralisants ont été décelés dans des échantillons post-administration chez 2 des </w:t>
      </w:r>
      <w:r w:rsidR="00BE47D8">
        <w:rPr>
          <w:snapToGrid w:val="0"/>
          <w:lang w:val="fr-FR" w:eastAsia="en-US"/>
        </w:rPr>
        <w:t>30</w:t>
      </w:r>
      <w:r w:rsidR="00BE47D8" w:rsidRPr="006E0CA0">
        <w:rPr>
          <w:snapToGrid w:val="0"/>
          <w:lang w:val="fr-FR" w:eastAsia="en-US"/>
        </w:rPr>
        <w:t xml:space="preserve"> </w:t>
      </w:r>
      <w:r w:rsidR="00EC0F4B" w:rsidRPr="006E0CA0">
        <w:rPr>
          <w:snapToGrid w:val="0"/>
          <w:lang w:val="fr-FR" w:eastAsia="en-US"/>
        </w:rPr>
        <w:t xml:space="preserve">patients </w:t>
      </w:r>
      <w:r w:rsidR="00BE47D8">
        <w:rPr>
          <w:snapToGrid w:val="0"/>
          <w:lang w:val="fr-FR" w:eastAsia="en-US"/>
        </w:rPr>
        <w:t>dans le bras</w:t>
      </w:r>
      <w:r w:rsidR="00BE47D8" w:rsidRPr="006E0CA0">
        <w:rPr>
          <w:snapToGrid w:val="0"/>
          <w:lang w:val="fr-FR" w:eastAsia="en-US"/>
        </w:rPr>
        <w:t xml:space="preserve"> </w:t>
      </w:r>
      <w:r w:rsidR="00EC0F4B" w:rsidRPr="006E0CA0">
        <w:rPr>
          <w:snapToGrid w:val="0"/>
          <w:lang w:val="fr-FR" w:eastAsia="en-US"/>
        </w:rPr>
        <w:t>Herceptin intraveineux</w:t>
      </w:r>
      <w:r w:rsidR="00EC0F4B">
        <w:rPr>
          <w:snapToGrid w:val="0"/>
          <w:lang w:val="fr-FR" w:eastAsia="en-US"/>
        </w:rPr>
        <w:t xml:space="preserve"> et </w:t>
      </w:r>
      <w:r w:rsidR="00BE47D8">
        <w:rPr>
          <w:snapToGrid w:val="0"/>
          <w:lang w:val="fr-FR" w:eastAsia="en-US"/>
        </w:rPr>
        <w:t xml:space="preserve">3 </w:t>
      </w:r>
      <w:r w:rsidR="00EC0F4B">
        <w:rPr>
          <w:snapToGrid w:val="0"/>
          <w:lang w:val="fr-FR" w:eastAsia="en-US"/>
        </w:rPr>
        <w:t xml:space="preserve">des </w:t>
      </w:r>
      <w:r w:rsidR="00BE47D8">
        <w:rPr>
          <w:snapToGrid w:val="0"/>
          <w:lang w:val="fr-FR" w:eastAsia="en-US"/>
        </w:rPr>
        <w:t xml:space="preserve">47 </w:t>
      </w:r>
      <w:r w:rsidR="00EC0F4B">
        <w:rPr>
          <w:snapToGrid w:val="0"/>
          <w:lang w:val="fr-FR" w:eastAsia="en-US"/>
        </w:rPr>
        <w:t xml:space="preserve">patients </w:t>
      </w:r>
      <w:r w:rsidR="00BE47D8">
        <w:rPr>
          <w:snapToGrid w:val="0"/>
          <w:lang w:val="fr-FR" w:eastAsia="en-US"/>
        </w:rPr>
        <w:t xml:space="preserve">dans le bras </w:t>
      </w:r>
      <w:r w:rsidR="00EC0F4B">
        <w:rPr>
          <w:snapToGrid w:val="0"/>
          <w:lang w:val="fr-FR" w:eastAsia="en-US"/>
        </w:rPr>
        <w:t xml:space="preserve">Herceptin </w:t>
      </w:r>
      <w:r w:rsidR="00EC0F4B" w:rsidRPr="006E0CA0">
        <w:rPr>
          <w:snapToGrid w:val="0"/>
          <w:lang w:val="fr-FR" w:eastAsia="en-US"/>
        </w:rPr>
        <w:t>sous-cutané.</w:t>
      </w:r>
      <w:r w:rsidR="00BE47D8">
        <w:rPr>
          <w:snapToGrid w:val="0"/>
          <w:lang w:val="fr-FR" w:eastAsia="en-US"/>
        </w:rPr>
        <w:t xml:space="preserve"> 21</w:t>
      </w:r>
      <w:r w:rsidR="00EC0F4B">
        <w:rPr>
          <w:snapToGrid w:val="0"/>
          <w:lang w:val="fr-FR" w:eastAsia="en-US"/>
        </w:rPr>
        <w:t>,0</w:t>
      </w:r>
      <w:r w:rsidR="00746D22" w:rsidRPr="00FF6165">
        <w:rPr>
          <w:snapToGrid w:val="0"/>
          <w:lang w:val="fr-FR" w:eastAsia="en-US"/>
        </w:rPr>
        <w:t xml:space="preserve"> % des patients traités avec la formulation sous-cutanée de Herceptin ont dévelop</w:t>
      </w:r>
      <w:r w:rsidR="00746D22" w:rsidRPr="00022EE6">
        <w:rPr>
          <w:snapToGrid w:val="0"/>
          <w:lang w:val="fr-FR" w:eastAsia="en-US"/>
        </w:rPr>
        <w:t>pé des</w:t>
      </w:r>
      <w:r>
        <w:rPr>
          <w:snapToGrid w:val="0"/>
          <w:lang w:val="fr-FR" w:eastAsia="en-US"/>
        </w:rPr>
        <w:t xml:space="preserve"> </w:t>
      </w:r>
      <w:r w:rsidR="00746D22" w:rsidRPr="00746D22">
        <w:rPr>
          <w:snapToGrid w:val="0"/>
          <w:lang w:val="fr-FR" w:eastAsia="en-US"/>
        </w:rPr>
        <w:t xml:space="preserve">anticorps contre l’excipient hyaluronidase (rHuPH20). </w:t>
      </w:r>
    </w:p>
    <w:p w14:paraId="116E2B4F" w14:textId="77777777" w:rsidR="00B54A2A" w:rsidRDefault="00B54A2A" w:rsidP="00746D22">
      <w:pPr>
        <w:tabs>
          <w:tab w:val="left" w:pos="0"/>
        </w:tabs>
        <w:suppressAutoHyphens/>
        <w:spacing w:line="260" w:lineRule="exact"/>
        <w:rPr>
          <w:snapToGrid w:val="0"/>
          <w:lang w:val="fr-FR" w:eastAsia="en-US"/>
        </w:rPr>
      </w:pPr>
    </w:p>
    <w:p w14:paraId="4A801F82" w14:textId="651D2373" w:rsidR="00746D22" w:rsidRDefault="00746D22" w:rsidP="00B54A2A">
      <w:pPr>
        <w:tabs>
          <w:tab w:val="left" w:pos="0"/>
        </w:tabs>
        <w:suppressAutoHyphens/>
        <w:spacing w:line="260" w:lineRule="exact"/>
        <w:rPr>
          <w:snapToGrid w:val="0"/>
          <w:lang w:val="fr-FR" w:eastAsia="en-US"/>
        </w:rPr>
      </w:pPr>
      <w:r w:rsidRPr="00746D22">
        <w:rPr>
          <w:snapToGrid w:val="0"/>
          <w:lang w:val="fr-FR" w:eastAsia="en-US"/>
        </w:rPr>
        <w:t xml:space="preserve">La pertinence clinique de ces anticorps n’est pas connue. </w:t>
      </w:r>
      <w:r w:rsidR="00C82AF0" w:rsidRPr="00C82AF0">
        <w:rPr>
          <w:snapToGrid w:val="0"/>
          <w:lang w:val="fr-FR" w:eastAsia="en-US"/>
        </w:rPr>
        <w:t>La présence d’anticorps anti-trastuzumab n’a pas eu d’impact sur</w:t>
      </w:r>
      <w:r w:rsidRPr="00746D22">
        <w:rPr>
          <w:snapToGrid w:val="0"/>
          <w:lang w:val="fr-FR" w:eastAsia="en-US"/>
        </w:rPr>
        <w:t xml:space="preserve"> la pharmacocinétique, l’efficacité</w:t>
      </w:r>
      <w:r w:rsidR="00B54A2A">
        <w:rPr>
          <w:snapToGrid w:val="0"/>
          <w:lang w:val="fr-FR" w:eastAsia="en-US"/>
        </w:rPr>
        <w:t xml:space="preserve"> </w:t>
      </w:r>
      <w:r w:rsidRPr="00746D22">
        <w:rPr>
          <w:snapToGrid w:val="0"/>
          <w:lang w:val="fr-FR" w:eastAsia="en-US"/>
        </w:rPr>
        <w:t>(déterminée par une réponse pathologique complète [</w:t>
      </w:r>
      <w:proofErr w:type="spellStart"/>
      <w:r w:rsidRPr="00746D22">
        <w:rPr>
          <w:snapToGrid w:val="0"/>
          <w:lang w:val="fr-FR" w:eastAsia="en-US"/>
        </w:rPr>
        <w:t>pCR</w:t>
      </w:r>
      <w:proofErr w:type="spellEnd"/>
      <w:r w:rsidRPr="00746D22">
        <w:rPr>
          <w:snapToGrid w:val="0"/>
          <w:lang w:val="fr-FR" w:eastAsia="en-US"/>
        </w:rPr>
        <w:t>]</w:t>
      </w:r>
      <w:r w:rsidR="00C82AF0" w:rsidRPr="008637D4">
        <w:rPr>
          <w:lang w:val="fr-FR"/>
        </w:rPr>
        <w:t xml:space="preserve"> </w:t>
      </w:r>
      <w:r w:rsidR="00C82AF0" w:rsidRPr="00C82AF0">
        <w:rPr>
          <w:snapToGrid w:val="0"/>
          <w:lang w:val="fr-FR" w:eastAsia="en-US"/>
        </w:rPr>
        <w:t>et la survie sans événement [EFS]</w:t>
      </w:r>
      <w:r w:rsidRPr="00746D22">
        <w:rPr>
          <w:snapToGrid w:val="0"/>
          <w:lang w:val="fr-FR" w:eastAsia="en-US"/>
        </w:rPr>
        <w:t xml:space="preserve">) et la </w:t>
      </w:r>
      <w:r w:rsidR="00E10619" w:rsidRPr="00E10619">
        <w:rPr>
          <w:snapToGrid w:val="0"/>
          <w:lang w:val="fr-FR" w:eastAsia="en-US"/>
        </w:rPr>
        <w:t>sécurité</w:t>
      </w:r>
      <w:r w:rsidRPr="00746D22">
        <w:rPr>
          <w:snapToGrid w:val="0"/>
          <w:lang w:val="fr-FR" w:eastAsia="en-US"/>
        </w:rPr>
        <w:t xml:space="preserve"> </w:t>
      </w:r>
      <w:r w:rsidR="00EC0F4B" w:rsidRPr="00EC0F4B">
        <w:rPr>
          <w:snapToGrid w:val="0"/>
          <w:lang w:val="fr-FR" w:eastAsia="en-US"/>
        </w:rPr>
        <w:t xml:space="preserve">déterminée par l’occurrence de réactions liées à l’administration </w:t>
      </w:r>
      <w:r w:rsidRPr="00746D22">
        <w:rPr>
          <w:snapToGrid w:val="0"/>
          <w:lang w:val="fr-FR" w:eastAsia="en-US"/>
        </w:rPr>
        <w:t>de</w:t>
      </w:r>
      <w:r w:rsidR="00B54A2A">
        <w:rPr>
          <w:snapToGrid w:val="0"/>
          <w:lang w:val="fr-FR" w:eastAsia="en-US"/>
        </w:rPr>
        <w:t xml:space="preserve"> </w:t>
      </w:r>
      <w:r w:rsidRPr="00746D22">
        <w:rPr>
          <w:snapToGrid w:val="0"/>
          <w:lang w:val="fr-FR" w:eastAsia="en-US"/>
        </w:rPr>
        <w:t xml:space="preserve">Herceptin </w:t>
      </w:r>
      <w:r w:rsidR="00EC0F4B">
        <w:rPr>
          <w:snapToGrid w:val="0"/>
          <w:lang w:val="fr-FR" w:eastAsia="en-US"/>
        </w:rPr>
        <w:t xml:space="preserve">intraveineux </w:t>
      </w:r>
      <w:r w:rsidRPr="00746D22">
        <w:rPr>
          <w:snapToGrid w:val="0"/>
          <w:lang w:val="fr-FR" w:eastAsia="en-US"/>
        </w:rPr>
        <w:t xml:space="preserve">et de Herceptin </w:t>
      </w:r>
      <w:r w:rsidR="00EC0F4B">
        <w:rPr>
          <w:snapToGrid w:val="0"/>
          <w:lang w:val="fr-FR" w:eastAsia="en-US"/>
        </w:rPr>
        <w:t>sous-cutané</w:t>
      </w:r>
      <w:r w:rsidRPr="00746D22">
        <w:rPr>
          <w:snapToGrid w:val="0"/>
          <w:lang w:val="fr-FR" w:eastAsia="en-US"/>
        </w:rPr>
        <w:t>.</w:t>
      </w:r>
    </w:p>
    <w:p w14:paraId="257B9F28" w14:textId="77777777" w:rsidR="00EE5F23" w:rsidRDefault="00EE5F23" w:rsidP="00EE5F23">
      <w:pPr>
        <w:tabs>
          <w:tab w:val="left" w:pos="567"/>
        </w:tabs>
        <w:spacing w:line="260" w:lineRule="exact"/>
        <w:rPr>
          <w:snapToGrid w:val="0"/>
          <w:lang w:val="fr-FR" w:eastAsia="en-US"/>
        </w:rPr>
      </w:pPr>
    </w:p>
    <w:p w14:paraId="12957B87" w14:textId="77777777" w:rsidR="00EE5F23" w:rsidRDefault="00EE5F23" w:rsidP="00EE5F23">
      <w:pPr>
        <w:tabs>
          <w:tab w:val="left" w:pos="567"/>
        </w:tabs>
        <w:autoSpaceDE w:val="0"/>
        <w:autoSpaceDN w:val="0"/>
        <w:adjustRightInd w:val="0"/>
        <w:spacing w:line="260" w:lineRule="exact"/>
        <w:jc w:val="both"/>
        <w:rPr>
          <w:snapToGrid w:val="0"/>
          <w:szCs w:val="22"/>
          <w:lang w:val="fr-FR" w:eastAsia="en-US"/>
        </w:rPr>
      </w:pPr>
      <w:r w:rsidRPr="00746D22">
        <w:rPr>
          <w:snapToGrid w:val="0"/>
          <w:szCs w:val="22"/>
          <w:lang w:val="fr-FR" w:eastAsia="en-US"/>
        </w:rPr>
        <w:t xml:space="preserve">Les détails des mesures de </w:t>
      </w:r>
      <w:r>
        <w:rPr>
          <w:snapToGrid w:val="0"/>
          <w:szCs w:val="22"/>
          <w:lang w:val="fr-FR" w:eastAsia="en-US"/>
        </w:rPr>
        <w:t>réduc</w:t>
      </w:r>
      <w:r w:rsidRPr="00746D22">
        <w:rPr>
          <w:snapToGrid w:val="0"/>
          <w:szCs w:val="22"/>
          <w:lang w:val="fr-FR" w:eastAsia="en-US"/>
        </w:rPr>
        <w:t>tion d</w:t>
      </w:r>
      <w:r>
        <w:rPr>
          <w:snapToGrid w:val="0"/>
          <w:szCs w:val="22"/>
          <w:lang w:val="fr-FR" w:eastAsia="en-US"/>
        </w:rPr>
        <w:t>u</w:t>
      </w:r>
      <w:r w:rsidRPr="00746D22">
        <w:rPr>
          <w:snapToGrid w:val="0"/>
          <w:szCs w:val="22"/>
          <w:lang w:val="fr-FR" w:eastAsia="en-US"/>
        </w:rPr>
        <w:t xml:space="preserve"> risque conformes au plan de gestion des risques européen sont présentés à la rubrique 4.4.</w:t>
      </w:r>
    </w:p>
    <w:p w14:paraId="3045A5B4" w14:textId="77777777" w:rsidR="00746D22" w:rsidRPr="00746D22" w:rsidRDefault="00746D22" w:rsidP="00746D22">
      <w:pPr>
        <w:rPr>
          <w:snapToGrid w:val="0"/>
          <w:lang w:val="fr-FR" w:eastAsia="en-US"/>
        </w:rPr>
      </w:pPr>
    </w:p>
    <w:p w14:paraId="7AF2BE4F" w14:textId="77777777" w:rsidR="00E67F07" w:rsidRDefault="00E67F07" w:rsidP="00174357">
      <w:pPr>
        <w:rPr>
          <w:u w:val="single"/>
          <w:lang w:val="fr-FR"/>
        </w:rPr>
      </w:pPr>
      <w:r>
        <w:rPr>
          <w:u w:val="single"/>
          <w:lang w:val="fr-FR"/>
        </w:rPr>
        <w:t>P</w:t>
      </w:r>
      <w:r w:rsidRPr="00E4293D">
        <w:rPr>
          <w:u w:val="single"/>
          <w:lang w:val="fr-FR"/>
        </w:rPr>
        <w:t>assage de la formulation intraveineuse de Herceptin à la formulation sous</w:t>
      </w:r>
      <w:r>
        <w:rPr>
          <w:u w:val="single"/>
          <w:lang w:val="fr-FR"/>
        </w:rPr>
        <w:t>-</w:t>
      </w:r>
      <w:r w:rsidRPr="00E4293D">
        <w:rPr>
          <w:u w:val="single"/>
          <w:lang w:val="fr-FR"/>
        </w:rPr>
        <w:t>cutanée de Herceptin et vice versa</w:t>
      </w:r>
    </w:p>
    <w:p w14:paraId="4D7BC752" w14:textId="77777777" w:rsidR="00E67F07" w:rsidRDefault="00E67F07" w:rsidP="00174357">
      <w:pPr>
        <w:rPr>
          <w:u w:val="single"/>
          <w:lang w:val="fr-FR"/>
        </w:rPr>
      </w:pPr>
    </w:p>
    <w:p w14:paraId="209A80EA" w14:textId="77777777" w:rsidR="00E67F07" w:rsidRPr="003609F5" w:rsidRDefault="00E67F07" w:rsidP="00174357">
      <w:pPr>
        <w:rPr>
          <w:lang w:val="fr-FR"/>
        </w:rPr>
      </w:pPr>
      <w:r w:rsidRPr="003609F5">
        <w:rPr>
          <w:lang w:val="fr-FR"/>
        </w:rPr>
        <w:t>L’étude MO22982</w:t>
      </w:r>
      <w:r>
        <w:rPr>
          <w:lang w:val="fr-FR"/>
        </w:rPr>
        <w:t xml:space="preserve"> a étudié le p</w:t>
      </w:r>
      <w:r w:rsidRPr="00F64981">
        <w:rPr>
          <w:lang w:val="fr-FR"/>
        </w:rPr>
        <w:t xml:space="preserve">assage </w:t>
      </w:r>
      <w:r w:rsidRPr="00E4293D">
        <w:rPr>
          <w:lang w:val="fr-FR"/>
        </w:rPr>
        <w:t>de la formulation intraveineuse de Herceptin à la formulation sous</w:t>
      </w:r>
      <w:r>
        <w:rPr>
          <w:lang w:val="fr-FR"/>
        </w:rPr>
        <w:t>-</w:t>
      </w:r>
      <w:r w:rsidRPr="00E4293D">
        <w:rPr>
          <w:lang w:val="fr-FR"/>
        </w:rPr>
        <w:t xml:space="preserve">cutanée de Herceptin </w:t>
      </w:r>
      <w:r>
        <w:rPr>
          <w:lang w:val="fr-FR"/>
        </w:rPr>
        <w:t>avec l’objectif principal d’évaluer la préférence du patient vis-à-vis de l’administration du trastuzumab soit par voie intraveineuse, soit par voie sous-cutanée. Dans cet essai, deux cohortes (l’une utilisant la formulation sous-cutanée en flacon et l’autre utilisant la formulation sous-cutanée en dispositif d’administration) ont été étudiées en utilisant un schéma à 2 bras, en cross-</w:t>
      </w:r>
      <w:r w:rsidRPr="00166B95">
        <w:rPr>
          <w:lang w:val="fr-FR"/>
        </w:rPr>
        <w:t xml:space="preserve">over, avec </w:t>
      </w:r>
      <w:r w:rsidR="00557828" w:rsidRPr="00166B95">
        <w:rPr>
          <w:lang w:val="fr-FR"/>
        </w:rPr>
        <w:t xml:space="preserve">488 </w:t>
      </w:r>
      <w:r w:rsidRPr="00166B95">
        <w:rPr>
          <w:lang w:val="fr-FR"/>
        </w:rPr>
        <w:t xml:space="preserve">patients randomisés dans l’une des deux séquences de traitement par Herceptin administré toutes les trois semaines (IV [Cycles 1-4] → SC [Cycles 5-8] ou SC [Cycles 1-4] → IV [Cycles 5-8]). Les patients étaient soit naïfs de traitement par Herceptin IV (20,3 %), soit </w:t>
      </w:r>
      <w:proofErr w:type="spellStart"/>
      <w:r w:rsidRPr="00166B95">
        <w:rPr>
          <w:lang w:val="fr-FR"/>
        </w:rPr>
        <w:t>pré-traités</w:t>
      </w:r>
      <w:proofErr w:type="spellEnd"/>
      <w:r w:rsidRPr="00166B95">
        <w:rPr>
          <w:lang w:val="fr-FR"/>
        </w:rPr>
        <w:t xml:space="preserve"> par Herceptin IV (79,7 %). </w:t>
      </w:r>
      <w:r w:rsidR="00557828" w:rsidRPr="00166B95">
        <w:rPr>
          <w:lang w:val="fr-FR"/>
        </w:rPr>
        <w:t xml:space="preserve">Pour la séquence IV→SC (combinaison des cohortes SC en flacon et SC en dispositif d’administration), les taux des événements indésirables (tous grades confondus) décrits avant le passage d’une formulation à une autre (Cycles 1-4) et après le passage d’une formulation à une autre (Cycles 5-8) étaient respectivement de 53,8 </w:t>
      </w:r>
      <w:r w:rsidR="00DF280C" w:rsidRPr="00166B95">
        <w:rPr>
          <w:lang w:val="fr-FR"/>
        </w:rPr>
        <w:t xml:space="preserve">% </w:t>
      </w:r>
      <w:r w:rsidR="00557828" w:rsidRPr="00166B95">
        <w:rPr>
          <w:lang w:val="fr-FR"/>
        </w:rPr>
        <w:t>vs. 56,4</w:t>
      </w:r>
      <w:r w:rsidR="00DF280C" w:rsidRPr="00166B95">
        <w:rPr>
          <w:lang w:val="fr-FR"/>
        </w:rPr>
        <w:t xml:space="preserve"> </w:t>
      </w:r>
      <w:r w:rsidR="00557828" w:rsidRPr="00166B95">
        <w:rPr>
          <w:lang w:val="fr-FR"/>
        </w:rPr>
        <w:t xml:space="preserve">% ; pour la séquence SC→IV (combinaison des cohortes SC en flacon et SC en dispositif d’administration), les taux des événements indésirables (tous grades confondus) décrits avant et après le passage d’une formulation à une autre </w:t>
      </w:r>
      <w:proofErr w:type="gramStart"/>
      <w:r w:rsidR="00557828" w:rsidRPr="00166B95">
        <w:rPr>
          <w:lang w:val="fr-FR"/>
        </w:rPr>
        <w:t>étaient</w:t>
      </w:r>
      <w:proofErr w:type="gramEnd"/>
      <w:r w:rsidR="00557828" w:rsidRPr="00166B95">
        <w:rPr>
          <w:lang w:val="fr-FR"/>
        </w:rPr>
        <w:t xml:space="preserve"> respectivement de 65,4</w:t>
      </w:r>
      <w:r w:rsidR="00DF280C" w:rsidRPr="00166B95">
        <w:rPr>
          <w:lang w:val="fr-FR"/>
        </w:rPr>
        <w:t xml:space="preserve"> </w:t>
      </w:r>
      <w:r w:rsidR="00557828" w:rsidRPr="00166B95">
        <w:rPr>
          <w:lang w:val="fr-FR"/>
        </w:rPr>
        <w:t>% vs. 48,7</w:t>
      </w:r>
      <w:r w:rsidR="00DF280C" w:rsidRPr="00166B95">
        <w:rPr>
          <w:lang w:val="fr-FR"/>
        </w:rPr>
        <w:t xml:space="preserve"> </w:t>
      </w:r>
      <w:r w:rsidR="00557828" w:rsidRPr="00166B95">
        <w:rPr>
          <w:lang w:val="fr-FR"/>
        </w:rPr>
        <w:t xml:space="preserve">%. </w:t>
      </w:r>
      <w:r w:rsidRPr="00166B95">
        <w:rPr>
          <w:lang w:val="fr-FR"/>
        </w:rPr>
        <w:t>Avant le passage</w:t>
      </w:r>
      <w:r w:rsidRPr="0047456F">
        <w:rPr>
          <w:lang w:val="fr-FR"/>
        </w:rPr>
        <w:t xml:space="preserve"> d’une formulation à une autre (Cycles 1-4), les taux des </w:t>
      </w:r>
      <w:r w:rsidR="003C1D8D">
        <w:rPr>
          <w:lang w:val="fr-FR"/>
        </w:rPr>
        <w:t xml:space="preserve">évènements </w:t>
      </w:r>
      <w:r w:rsidRPr="003609F5">
        <w:rPr>
          <w:lang w:val="fr-FR"/>
        </w:rPr>
        <w:t xml:space="preserve">indésirables graves, </w:t>
      </w:r>
      <w:r>
        <w:rPr>
          <w:lang w:val="fr-FR"/>
        </w:rPr>
        <w:t>d</w:t>
      </w:r>
      <w:r w:rsidRPr="003609F5">
        <w:rPr>
          <w:lang w:val="fr-FR"/>
        </w:rPr>
        <w:t xml:space="preserve">es </w:t>
      </w:r>
      <w:r w:rsidR="003C1D8D" w:rsidRPr="003C1D8D">
        <w:rPr>
          <w:lang w:val="fr-FR"/>
        </w:rPr>
        <w:t xml:space="preserve">évènements </w:t>
      </w:r>
      <w:r w:rsidRPr="003609F5">
        <w:rPr>
          <w:lang w:val="fr-FR"/>
        </w:rPr>
        <w:t>indésirables</w:t>
      </w:r>
      <w:r w:rsidR="00145575">
        <w:rPr>
          <w:lang w:val="fr-FR"/>
        </w:rPr>
        <w:t xml:space="preserve"> </w:t>
      </w:r>
      <w:r w:rsidRPr="003609F5">
        <w:rPr>
          <w:lang w:val="fr-FR"/>
        </w:rPr>
        <w:t xml:space="preserve">de grade 3 et </w:t>
      </w:r>
      <w:r>
        <w:rPr>
          <w:lang w:val="fr-FR"/>
        </w:rPr>
        <w:t>d</w:t>
      </w:r>
      <w:r w:rsidR="003C1D8D">
        <w:rPr>
          <w:lang w:val="fr-FR"/>
        </w:rPr>
        <w:t xml:space="preserve">es </w:t>
      </w:r>
      <w:r w:rsidRPr="003609F5">
        <w:rPr>
          <w:lang w:val="fr-FR"/>
        </w:rPr>
        <w:t xml:space="preserve">arrêts de traitement dus à des </w:t>
      </w:r>
      <w:r w:rsidR="003C1D8D" w:rsidRPr="003C1D8D">
        <w:rPr>
          <w:lang w:val="fr-FR"/>
        </w:rPr>
        <w:t xml:space="preserve">évènements </w:t>
      </w:r>
      <w:r w:rsidRPr="003609F5">
        <w:rPr>
          <w:lang w:val="fr-FR"/>
        </w:rPr>
        <w:t xml:space="preserve">indésirables étaient faibles (&lt; 5 %) et similaires aux taux </w:t>
      </w:r>
      <w:r>
        <w:rPr>
          <w:lang w:val="fr-FR"/>
        </w:rPr>
        <w:t xml:space="preserve">observés après le </w:t>
      </w:r>
      <w:r w:rsidRPr="00E30034">
        <w:rPr>
          <w:lang w:val="fr-FR"/>
        </w:rPr>
        <w:t xml:space="preserve">passage d’une formulation à une autre </w:t>
      </w:r>
      <w:r w:rsidRPr="003609F5">
        <w:rPr>
          <w:lang w:val="fr-FR"/>
        </w:rPr>
        <w:t xml:space="preserve">(Cycles 5-8). Aucun </w:t>
      </w:r>
      <w:r w:rsidR="003C1D8D">
        <w:rPr>
          <w:lang w:val="fr-FR"/>
        </w:rPr>
        <w:t xml:space="preserve">évènement </w:t>
      </w:r>
      <w:r w:rsidRPr="003609F5">
        <w:rPr>
          <w:lang w:val="fr-FR"/>
        </w:rPr>
        <w:t>indésirable de grade 4 ou de grade 5 n’a été rapporté.</w:t>
      </w:r>
    </w:p>
    <w:p w14:paraId="6250489A" w14:textId="77777777" w:rsidR="00E67F07" w:rsidRDefault="00E67F07" w:rsidP="00746D22">
      <w:pPr>
        <w:tabs>
          <w:tab w:val="left" w:pos="567"/>
        </w:tabs>
        <w:autoSpaceDE w:val="0"/>
        <w:autoSpaceDN w:val="0"/>
        <w:adjustRightInd w:val="0"/>
        <w:spacing w:line="260" w:lineRule="exact"/>
        <w:jc w:val="both"/>
        <w:rPr>
          <w:snapToGrid w:val="0"/>
          <w:szCs w:val="22"/>
          <w:lang w:val="fr-FR" w:eastAsia="en-US"/>
        </w:rPr>
      </w:pPr>
    </w:p>
    <w:p w14:paraId="3CFE339B" w14:textId="2637E09D" w:rsidR="00746D22" w:rsidRDefault="00746D22" w:rsidP="002E79BA">
      <w:pPr>
        <w:keepNext/>
        <w:keepLines/>
        <w:tabs>
          <w:tab w:val="left" w:pos="567"/>
        </w:tabs>
        <w:autoSpaceDE w:val="0"/>
        <w:autoSpaceDN w:val="0"/>
        <w:adjustRightInd w:val="0"/>
        <w:spacing w:line="260" w:lineRule="exact"/>
        <w:jc w:val="both"/>
        <w:rPr>
          <w:snapToGrid w:val="0"/>
          <w:szCs w:val="22"/>
          <w:u w:val="single"/>
          <w:lang w:val="fr-BE" w:eastAsia="en-US"/>
        </w:rPr>
      </w:pPr>
      <w:r w:rsidRPr="00746D22">
        <w:rPr>
          <w:snapToGrid w:val="0"/>
          <w:szCs w:val="22"/>
          <w:u w:val="single"/>
          <w:lang w:val="fr-BE" w:eastAsia="en-US"/>
        </w:rPr>
        <w:lastRenderedPageBreak/>
        <w:t>Déclaration des effets indésirables suspectés</w:t>
      </w:r>
    </w:p>
    <w:p w14:paraId="48B0AE38" w14:textId="77777777" w:rsidR="00E24F87" w:rsidRPr="00746D22" w:rsidRDefault="00E24F87" w:rsidP="002E79BA">
      <w:pPr>
        <w:keepNext/>
        <w:keepLines/>
        <w:tabs>
          <w:tab w:val="left" w:pos="567"/>
        </w:tabs>
        <w:autoSpaceDE w:val="0"/>
        <w:autoSpaceDN w:val="0"/>
        <w:adjustRightInd w:val="0"/>
        <w:spacing w:line="260" w:lineRule="exact"/>
        <w:jc w:val="both"/>
        <w:rPr>
          <w:snapToGrid w:val="0"/>
          <w:szCs w:val="22"/>
          <w:u w:val="single"/>
          <w:lang w:val="fr-BE" w:eastAsia="en-US"/>
        </w:rPr>
      </w:pPr>
    </w:p>
    <w:p w14:paraId="7F0E9E37" w14:textId="450CDCAB" w:rsidR="00746D22" w:rsidRPr="00746D22" w:rsidRDefault="00746D22" w:rsidP="002E79BA">
      <w:pPr>
        <w:keepNext/>
        <w:keepLines/>
        <w:tabs>
          <w:tab w:val="left" w:pos="567"/>
        </w:tabs>
        <w:autoSpaceDE w:val="0"/>
        <w:autoSpaceDN w:val="0"/>
        <w:adjustRightInd w:val="0"/>
        <w:spacing w:line="260" w:lineRule="exact"/>
        <w:jc w:val="both"/>
        <w:rPr>
          <w:noProof/>
          <w:snapToGrid w:val="0"/>
          <w:szCs w:val="22"/>
          <w:lang w:val="fr-BE" w:eastAsia="en-US"/>
        </w:rPr>
      </w:pPr>
      <w:r w:rsidRPr="00746D22">
        <w:rPr>
          <w:snapToGrid w:val="0"/>
          <w:szCs w:val="22"/>
          <w:lang w:val="fr-BE" w:eastAsia="en-US"/>
        </w:rPr>
        <w:t xml:space="preserve">La déclaration des effets indésirables suspectés après autorisation du médicament est importante. Elle permet une surveillance continue du rapport bénéfice/risque du médicament. </w:t>
      </w:r>
      <w:r w:rsidRPr="00746D22">
        <w:rPr>
          <w:snapToGrid w:val="0"/>
          <w:szCs w:val="22"/>
          <w:lang w:val="fr-FR" w:eastAsia="en-US"/>
        </w:rPr>
        <w:t xml:space="preserve">Les professionnels de santé déclarent tout effet indésirable suspecté via </w:t>
      </w:r>
      <w:r w:rsidRPr="00746D22">
        <w:rPr>
          <w:snapToGrid w:val="0"/>
          <w:szCs w:val="22"/>
          <w:highlight w:val="lightGray"/>
          <w:lang w:val="fr-FR" w:eastAsia="en-US"/>
        </w:rPr>
        <w:t xml:space="preserve">le système national de déclaration – voir </w:t>
      </w:r>
      <w:r>
        <w:fldChar w:fldCharType="begin"/>
      </w:r>
      <w:r w:rsidRPr="00A96C66">
        <w:rPr>
          <w:lang w:val="fr-FR"/>
          <w:rPrChange w:id="351" w:author="Author">
            <w:rPr/>
          </w:rPrChange>
        </w:rPr>
        <w:instrText>HYPERLINK "https://www.ema.europa.eu/documents/template-form/qrd-appendix-v-adverse-drug-reaction-reporting-details_en.docx"</w:instrText>
      </w:r>
      <w:r>
        <w:fldChar w:fldCharType="separate"/>
      </w:r>
      <w:r w:rsidRPr="00746D22">
        <w:rPr>
          <w:snapToGrid w:val="0"/>
          <w:color w:val="0000FF"/>
          <w:szCs w:val="22"/>
          <w:highlight w:val="lightGray"/>
          <w:u w:val="single"/>
          <w:lang w:val="fr-FR" w:eastAsia="en-US"/>
        </w:rPr>
        <w:t>Annexe V</w:t>
      </w:r>
      <w:r>
        <w:fldChar w:fldCharType="end"/>
      </w:r>
      <w:r w:rsidRPr="00746D22">
        <w:rPr>
          <w:snapToGrid w:val="0"/>
          <w:szCs w:val="22"/>
          <w:highlight w:val="lightGray"/>
          <w:lang w:val="fr-FR" w:eastAsia="en-US"/>
        </w:rPr>
        <w:t>.</w:t>
      </w:r>
      <w:r w:rsidRPr="00746D22">
        <w:rPr>
          <w:snapToGrid w:val="0"/>
          <w:szCs w:val="22"/>
          <w:lang w:val="fr-BE" w:eastAsia="en-US"/>
        </w:rPr>
        <w:t xml:space="preserve"> </w:t>
      </w:r>
    </w:p>
    <w:p w14:paraId="6ED8AD2C" w14:textId="77777777" w:rsidR="00746D22" w:rsidRPr="00746D22" w:rsidRDefault="00746D22" w:rsidP="00746D22">
      <w:pPr>
        <w:tabs>
          <w:tab w:val="left" w:pos="567"/>
        </w:tabs>
        <w:spacing w:line="260" w:lineRule="exact"/>
        <w:rPr>
          <w:noProof/>
          <w:snapToGrid w:val="0"/>
          <w:szCs w:val="22"/>
          <w:lang w:val="fr-BE" w:eastAsia="en-US"/>
        </w:rPr>
      </w:pPr>
    </w:p>
    <w:p w14:paraId="0978614E" w14:textId="77777777" w:rsidR="00746D22" w:rsidRPr="00DE225E" w:rsidRDefault="00746D22" w:rsidP="00DE225E">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4.9</w:t>
      </w:r>
      <w:r w:rsidRPr="00746D22">
        <w:rPr>
          <w:b/>
          <w:snapToGrid w:val="0"/>
          <w:szCs w:val="22"/>
          <w:lang w:val="fr-BE" w:eastAsia="en-US"/>
        </w:rPr>
        <w:tab/>
      </w:r>
      <w:r w:rsidRPr="00DE225E">
        <w:rPr>
          <w:b/>
          <w:snapToGrid w:val="0"/>
          <w:szCs w:val="22"/>
          <w:lang w:val="fr-BE" w:eastAsia="en-US"/>
        </w:rPr>
        <w:t>Surdosage</w:t>
      </w:r>
    </w:p>
    <w:p w14:paraId="6A39AB99" w14:textId="77777777" w:rsidR="00746D22" w:rsidRPr="00746D22" w:rsidRDefault="00746D22" w:rsidP="00746D22">
      <w:pPr>
        <w:tabs>
          <w:tab w:val="left" w:pos="567"/>
        </w:tabs>
        <w:spacing w:line="260" w:lineRule="exact"/>
        <w:rPr>
          <w:snapToGrid w:val="0"/>
          <w:szCs w:val="22"/>
          <w:lang w:val="fr-BE" w:eastAsia="en-US"/>
        </w:rPr>
      </w:pPr>
    </w:p>
    <w:p w14:paraId="41790A9D" w14:textId="77777777" w:rsidR="00746D22" w:rsidRPr="00746D22" w:rsidRDefault="00746D22" w:rsidP="00746D22">
      <w:pPr>
        <w:tabs>
          <w:tab w:val="left" w:pos="567"/>
        </w:tabs>
        <w:suppressAutoHyphens/>
        <w:spacing w:line="260" w:lineRule="exact"/>
        <w:rPr>
          <w:snapToGrid w:val="0"/>
          <w:lang w:val="fr-BE" w:eastAsia="en-US"/>
        </w:rPr>
      </w:pPr>
      <w:r w:rsidRPr="00746D22">
        <w:rPr>
          <w:snapToGrid w:val="0"/>
          <w:lang w:val="fr-BE" w:eastAsia="en-US"/>
        </w:rPr>
        <w:t>Des doses uniques allant jusqu’à 960 mg de formulation sous-cutanée de Herceptin ont été administrées sans effets indésirables rapportés.</w:t>
      </w:r>
    </w:p>
    <w:p w14:paraId="5B98F071" w14:textId="77777777" w:rsidR="00746D22" w:rsidRPr="00746D22" w:rsidRDefault="00746D22" w:rsidP="00746D22">
      <w:pPr>
        <w:tabs>
          <w:tab w:val="left" w:pos="567"/>
        </w:tabs>
        <w:spacing w:line="260" w:lineRule="exact"/>
        <w:rPr>
          <w:snapToGrid w:val="0"/>
          <w:szCs w:val="22"/>
          <w:lang w:val="fr-BE" w:eastAsia="en-US"/>
        </w:rPr>
      </w:pPr>
    </w:p>
    <w:p w14:paraId="154CFCDD" w14:textId="77777777" w:rsidR="00746D22" w:rsidRPr="00746D22" w:rsidRDefault="00746D22" w:rsidP="00746D22">
      <w:pPr>
        <w:tabs>
          <w:tab w:val="left" w:pos="567"/>
        </w:tabs>
        <w:spacing w:line="260" w:lineRule="exact"/>
        <w:rPr>
          <w:snapToGrid w:val="0"/>
          <w:szCs w:val="22"/>
          <w:lang w:val="fr-BE" w:eastAsia="en-US"/>
        </w:rPr>
      </w:pPr>
    </w:p>
    <w:p w14:paraId="458D6DA5" w14:textId="77777777" w:rsidR="00746D22" w:rsidRPr="00746D22" w:rsidRDefault="00746D22" w:rsidP="00746D22">
      <w:pPr>
        <w:tabs>
          <w:tab w:val="left" w:pos="567"/>
        </w:tabs>
        <w:spacing w:line="260" w:lineRule="exact"/>
        <w:ind w:left="567" w:hanging="567"/>
        <w:rPr>
          <w:snapToGrid w:val="0"/>
          <w:lang w:val="fr-BE" w:eastAsia="en-US"/>
        </w:rPr>
      </w:pPr>
      <w:r w:rsidRPr="00746D22">
        <w:rPr>
          <w:b/>
          <w:snapToGrid w:val="0"/>
          <w:szCs w:val="22"/>
          <w:lang w:val="fr-BE" w:eastAsia="en-US"/>
        </w:rPr>
        <w:t>5.</w:t>
      </w:r>
      <w:r w:rsidRPr="00746D22">
        <w:rPr>
          <w:b/>
          <w:snapToGrid w:val="0"/>
          <w:szCs w:val="22"/>
          <w:lang w:val="fr-BE" w:eastAsia="en-US"/>
        </w:rPr>
        <w:tab/>
      </w:r>
      <w:r w:rsidRPr="00746D22">
        <w:rPr>
          <w:b/>
          <w:snapToGrid w:val="0"/>
          <w:lang w:val="fr-FR" w:eastAsia="en-US"/>
        </w:rPr>
        <w:t>PROPRIÉTÉS PHARMACOLOGIQUES</w:t>
      </w:r>
    </w:p>
    <w:p w14:paraId="5DB43818" w14:textId="77777777" w:rsidR="00746D22" w:rsidRPr="00746D22" w:rsidRDefault="00746D22" w:rsidP="00746D22">
      <w:pPr>
        <w:tabs>
          <w:tab w:val="left" w:pos="567"/>
        </w:tabs>
        <w:spacing w:line="260" w:lineRule="exact"/>
        <w:rPr>
          <w:snapToGrid w:val="0"/>
          <w:szCs w:val="22"/>
          <w:lang w:val="fr-BE" w:eastAsia="en-US"/>
        </w:rPr>
      </w:pPr>
    </w:p>
    <w:p w14:paraId="65D8D2CC" w14:textId="77777777" w:rsidR="00746D22" w:rsidRPr="00746D22" w:rsidRDefault="00746D22" w:rsidP="00DE225E">
      <w:pPr>
        <w:keepNext/>
        <w:keepLines/>
        <w:tabs>
          <w:tab w:val="left" w:pos="567"/>
        </w:tabs>
        <w:suppressAutoHyphens/>
        <w:ind w:left="567" w:hanging="567"/>
        <w:rPr>
          <w:snapToGrid w:val="0"/>
          <w:lang w:val="fr-BE" w:eastAsia="en-US"/>
        </w:rPr>
      </w:pPr>
      <w:r w:rsidRPr="00746D22">
        <w:rPr>
          <w:b/>
          <w:snapToGrid w:val="0"/>
          <w:szCs w:val="22"/>
          <w:lang w:val="fr-BE" w:eastAsia="en-US"/>
        </w:rPr>
        <w:t xml:space="preserve">5.1 </w:t>
      </w:r>
      <w:r w:rsidRPr="00746D22">
        <w:rPr>
          <w:b/>
          <w:snapToGrid w:val="0"/>
          <w:szCs w:val="22"/>
          <w:lang w:val="fr-BE" w:eastAsia="en-US"/>
        </w:rPr>
        <w:tab/>
      </w:r>
      <w:r w:rsidRPr="00DE225E">
        <w:rPr>
          <w:b/>
          <w:snapToGrid w:val="0"/>
          <w:szCs w:val="22"/>
          <w:lang w:val="fr-BE" w:eastAsia="en-US"/>
        </w:rPr>
        <w:t>Propriétés pharmacodynamiques</w:t>
      </w:r>
    </w:p>
    <w:p w14:paraId="4A1BD365" w14:textId="77777777" w:rsidR="00746D22" w:rsidRPr="00746D22" w:rsidRDefault="00746D22" w:rsidP="00746D22">
      <w:pPr>
        <w:tabs>
          <w:tab w:val="left" w:pos="567"/>
        </w:tabs>
        <w:spacing w:line="260" w:lineRule="exact"/>
        <w:rPr>
          <w:snapToGrid w:val="0"/>
          <w:szCs w:val="22"/>
          <w:lang w:val="fr-BE" w:eastAsia="en-US"/>
        </w:rPr>
      </w:pPr>
    </w:p>
    <w:p w14:paraId="2889AA20" w14:textId="197A6CC8" w:rsidR="00746D22" w:rsidRPr="00746D22" w:rsidRDefault="00746D22" w:rsidP="00DE225E">
      <w:pPr>
        <w:tabs>
          <w:tab w:val="left" w:pos="567"/>
        </w:tabs>
        <w:spacing w:line="260" w:lineRule="exact"/>
        <w:rPr>
          <w:snapToGrid w:val="0"/>
          <w:lang w:val="fr-FR" w:eastAsia="en-US"/>
        </w:rPr>
      </w:pPr>
      <w:r w:rsidRPr="00746D22">
        <w:rPr>
          <w:snapToGrid w:val="0"/>
          <w:lang w:val="fr-FR" w:eastAsia="en-US"/>
        </w:rPr>
        <w:t xml:space="preserve">Classe pharmacothérapeutique : Agent antinéoplasique, anticorps monoclonal, </w:t>
      </w:r>
      <w:r w:rsidR="0048736C">
        <w:rPr>
          <w:snapToGrid w:val="0"/>
          <w:lang w:val="fr-FR" w:eastAsia="en-US"/>
        </w:rPr>
        <w:t>C</w:t>
      </w:r>
      <w:r w:rsidR="0048736C" w:rsidRPr="00746D22">
        <w:rPr>
          <w:snapToGrid w:val="0"/>
          <w:lang w:val="fr-FR" w:eastAsia="en-US"/>
        </w:rPr>
        <w:t xml:space="preserve">ode </w:t>
      </w:r>
      <w:r w:rsidRPr="00746D22">
        <w:rPr>
          <w:snapToGrid w:val="0"/>
          <w:lang w:val="fr-FR" w:eastAsia="en-US"/>
        </w:rPr>
        <w:t>ATC : L01</w:t>
      </w:r>
      <w:r w:rsidR="00F505B1">
        <w:rPr>
          <w:lang w:val="fr-FR"/>
        </w:rPr>
        <w:t>FD01</w:t>
      </w:r>
    </w:p>
    <w:p w14:paraId="44505EB3" w14:textId="77777777" w:rsidR="00746D22" w:rsidRPr="00746D22" w:rsidRDefault="00746D22" w:rsidP="00746D22">
      <w:pPr>
        <w:tabs>
          <w:tab w:val="left" w:pos="567"/>
        </w:tabs>
        <w:spacing w:line="260" w:lineRule="exact"/>
        <w:rPr>
          <w:snapToGrid w:val="0"/>
          <w:lang w:val="fr-FR" w:eastAsia="en-US"/>
        </w:rPr>
      </w:pPr>
    </w:p>
    <w:p w14:paraId="5A4DC108"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La formulation sous-cutanée de Herceptin contient de la hyaluronidase humaine recombinante (rHuPH20), une enzyme utilisée pour augmenter la dispersion et l’absorption des médicaments </w:t>
      </w:r>
      <w:proofErr w:type="spellStart"/>
      <w:r w:rsidRPr="00746D22">
        <w:rPr>
          <w:snapToGrid w:val="0"/>
          <w:lang w:val="fr-FR" w:eastAsia="en-US"/>
        </w:rPr>
        <w:t>co-administrés</w:t>
      </w:r>
      <w:proofErr w:type="spellEnd"/>
      <w:r w:rsidRPr="00746D22">
        <w:rPr>
          <w:snapToGrid w:val="0"/>
          <w:lang w:val="fr-FR" w:eastAsia="en-US"/>
        </w:rPr>
        <w:t xml:space="preserve"> lors d’une administration par voie sous-cutanée. </w:t>
      </w:r>
    </w:p>
    <w:p w14:paraId="73F33F19" w14:textId="77777777" w:rsidR="00746D22" w:rsidRPr="00746D22" w:rsidRDefault="00746D22" w:rsidP="00746D22">
      <w:pPr>
        <w:tabs>
          <w:tab w:val="left" w:pos="567"/>
        </w:tabs>
        <w:spacing w:line="260" w:lineRule="exact"/>
        <w:rPr>
          <w:snapToGrid w:val="0"/>
          <w:lang w:val="fr-FR" w:eastAsia="en-US"/>
        </w:rPr>
      </w:pPr>
    </w:p>
    <w:p w14:paraId="55C89133"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Le trastuzumab est un anticorps monoclonal humanisé recombinant de classe IgG1 dirigé contre le récepteur 2 du facteur de croissance épidermique humain (HER2). Une surexpression de HER2 s’observe dans 20 à 30 % des cancers primitifs du sein. Des études montrent que la survie sans maladie est plus courte chez les patients atteints d’un cancer du sein dont les tumeurs surexpriment HER2 que chez les patients dont les tumeurs ne présentent pas cette surexpression. Le domaine extracellulaire du récepteur (ECD, p105) peut passer dans la circulation sanguine et être dosé dans les échantillons sériques.</w:t>
      </w:r>
    </w:p>
    <w:p w14:paraId="0A7739C2" w14:textId="77777777" w:rsidR="00746D22" w:rsidRPr="00746D22" w:rsidRDefault="00746D22" w:rsidP="00746D22">
      <w:pPr>
        <w:tabs>
          <w:tab w:val="left" w:pos="567"/>
        </w:tabs>
        <w:spacing w:line="260" w:lineRule="exact"/>
        <w:rPr>
          <w:snapToGrid w:val="0"/>
          <w:lang w:val="fr-FR" w:eastAsia="en-US"/>
        </w:rPr>
      </w:pPr>
    </w:p>
    <w:p w14:paraId="1AEF6DFE" w14:textId="77777777" w:rsidR="00746D22" w:rsidRPr="00746D22" w:rsidRDefault="00746D22" w:rsidP="00DE225E">
      <w:pPr>
        <w:keepNext/>
        <w:keepLines/>
        <w:tabs>
          <w:tab w:val="left" w:pos="567"/>
        </w:tabs>
        <w:spacing w:line="260" w:lineRule="exact"/>
        <w:rPr>
          <w:snapToGrid w:val="0"/>
          <w:u w:val="single"/>
          <w:lang w:val="fr-FR" w:eastAsia="en-US"/>
        </w:rPr>
      </w:pPr>
      <w:r w:rsidRPr="00746D22">
        <w:rPr>
          <w:snapToGrid w:val="0"/>
          <w:u w:val="single"/>
          <w:lang w:val="fr-FR" w:eastAsia="en-US"/>
        </w:rPr>
        <w:t>Mécanisme d’action</w:t>
      </w:r>
    </w:p>
    <w:p w14:paraId="6E5B6AAF" w14:textId="77777777" w:rsidR="00746D22" w:rsidRPr="00746D22" w:rsidRDefault="00746D22" w:rsidP="00DE225E">
      <w:pPr>
        <w:keepNext/>
        <w:keepLines/>
        <w:tabs>
          <w:tab w:val="left" w:pos="567"/>
        </w:tabs>
        <w:spacing w:line="260" w:lineRule="exact"/>
        <w:rPr>
          <w:i/>
          <w:snapToGrid w:val="0"/>
          <w:lang w:val="fr-FR" w:eastAsia="en-US"/>
        </w:rPr>
      </w:pPr>
    </w:p>
    <w:p w14:paraId="4418AB5E" w14:textId="77777777" w:rsidR="00746D22" w:rsidRPr="00746D22" w:rsidRDefault="00746D22" w:rsidP="00DE225E">
      <w:pPr>
        <w:keepNext/>
        <w:keepLines/>
        <w:tabs>
          <w:tab w:val="left" w:pos="567"/>
        </w:tabs>
        <w:spacing w:line="260" w:lineRule="exact"/>
        <w:rPr>
          <w:snapToGrid w:val="0"/>
          <w:lang w:val="fr-FR" w:eastAsia="en-US"/>
        </w:rPr>
      </w:pPr>
      <w:r w:rsidRPr="00746D22">
        <w:rPr>
          <w:snapToGrid w:val="0"/>
          <w:lang w:val="fr-FR" w:eastAsia="en-US"/>
        </w:rPr>
        <w:t xml:space="preserve">Le trastuzumab se lie avec une grande affinité et spécificité au sous-domaine IV, une région juxta-membranaire du domaine extracellulaire de HER2. La liaison du trastuzumab à HER2 inhibe l’activation des voies de signalisation HER2 indépendamment d’un ligand. Cette liaison empêche le clivage protéolytique de son domaine extracellulaire, un mécanisme d’activation de HER2. En conséquence, des études </w:t>
      </w:r>
      <w:r w:rsidRPr="00746D22">
        <w:rPr>
          <w:i/>
          <w:snapToGrid w:val="0"/>
          <w:lang w:val="fr-FR" w:eastAsia="en-US"/>
        </w:rPr>
        <w:t>in vitro</w:t>
      </w:r>
      <w:r w:rsidRPr="00746D22">
        <w:rPr>
          <w:snapToGrid w:val="0"/>
          <w:lang w:val="fr-FR" w:eastAsia="en-US"/>
        </w:rPr>
        <w:t xml:space="preserve"> et chez l’animal ont montré que le trastuzumab inhibe la prolifération des cellules tumorales humaines qui surexpriment HER2. De plus, le trastuzumab est un puissant médiateur de la cytotoxicité cellulaire anticorps-dépendante (ADCC). </w:t>
      </w:r>
      <w:r w:rsidRPr="00746D22">
        <w:rPr>
          <w:i/>
          <w:snapToGrid w:val="0"/>
          <w:lang w:val="fr-FR" w:eastAsia="en-US"/>
        </w:rPr>
        <w:t>In vitro,</w:t>
      </w:r>
      <w:r w:rsidRPr="00746D22">
        <w:rPr>
          <w:snapToGrid w:val="0"/>
          <w:lang w:val="fr-FR" w:eastAsia="en-US"/>
        </w:rPr>
        <w:t xml:space="preserve"> il a été établi que l’ADCC du trastuzumab s’exerce préférentiellement sur les cellules cancéreuses surexprimant HER2, comparé aux cellules qui ne présentent pas cette surexpression.</w:t>
      </w:r>
    </w:p>
    <w:p w14:paraId="01730F4B" w14:textId="77777777" w:rsidR="00746D22" w:rsidRPr="00746D22" w:rsidRDefault="00746D22" w:rsidP="00746D22">
      <w:pPr>
        <w:tabs>
          <w:tab w:val="left" w:pos="567"/>
        </w:tabs>
        <w:spacing w:line="260" w:lineRule="exact"/>
        <w:rPr>
          <w:snapToGrid w:val="0"/>
          <w:lang w:val="fr-FR" w:eastAsia="en-US"/>
        </w:rPr>
      </w:pPr>
    </w:p>
    <w:p w14:paraId="361E5111" w14:textId="77777777" w:rsidR="00746D22" w:rsidRPr="00746D22" w:rsidRDefault="00746D22" w:rsidP="00746D22">
      <w:pPr>
        <w:keepNext/>
        <w:tabs>
          <w:tab w:val="left" w:pos="567"/>
        </w:tabs>
        <w:spacing w:line="260" w:lineRule="exact"/>
        <w:rPr>
          <w:bCs/>
          <w:snapToGrid w:val="0"/>
          <w:u w:val="single"/>
          <w:lang w:val="fr-FR" w:eastAsia="en-US"/>
        </w:rPr>
      </w:pPr>
      <w:r w:rsidRPr="00746D22">
        <w:rPr>
          <w:bCs/>
          <w:snapToGrid w:val="0"/>
          <w:u w:val="single"/>
          <w:lang w:val="fr-FR" w:eastAsia="en-US"/>
        </w:rPr>
        <w:t>Détection de la surexpression de HER2 ou de l’amplification du gène HER2</w:t>
      </w:r>
    </w:p>
    <w:p w14:paraId="4418C215" w14:textId="77777777" w:rsidR="00746D22" w:rsidRPr="00746D22" w:rsidRDefault="00746D22" w:rsidP="00746D22">
      <w:pPr>
        <w:tabs>
          <w:tab w:val="left" w:pos="567"/>
        </w:tabs>
        <w:spacing w:line="260" w:lineRule="exact"/>
        <w:rPr>
          <w:snapToGrid w:val="0"/>
          <w:lang w:val="fr-FR" w:eastAsia="en-US"/>
        </w:rPr>
      </w:pPr>
    </w:p>
    <w:p w14:paraId="04DA7AD2" w14:textId="690A4489" w:rsidR="00746D22" w:rsidRDefault="00746D22" w:rsidP="00DE225E">
      <w:pPr>
        <w:tabs>
          <w:tab w:val="left" w:pos="567"/>
        </w:tabs>
        <w:suppressAutoHyphens/>
        <w:rPr>
          <w:i/>
          <w:snapToGrid w:val="0"/>
          <w:lang w:val="fr-FR" w:eastAsia="en-US"/>
        </w:rPr>
      </w:pPr>
      <w:r w:rsidRPr="00746D22">
        <w:rPr>
          <w:i/>
          <w:snapToGrid w:val="0"/>
          <w:lang w:val="fr-FR" w:eastAsia="en-US"/>
        </w:rPr>
        <w:t xml:space="preserve">Détection de la surexpression de HER2 ou de l’amplification du gène HER2 dans le cancer du sein </w:t>
      </w:r>
    </w:p>
    <w:p w14:paraId="49F43813" w14:textId="77777777" w:rsidR="003F1B50" w:rsidRPr="00DE225E" w:rsidRDefault="003F1B50" w:rsidP="00DE225E">
      <w:pPr>
        <w:tabs>
          <w:tab w:val="left" w:pos="567"/>
        </w:tabs>
        <w:spacing w:line="260" w:lineRule="exact"/>
        <w:rPr>
          <w:snapToGrid w:val="0"/>
          <w:lang w:val="fr-FR" w:eastAsia="en-US"/>
        </w:rPr>
      </w:pPr>
    </w:p>
    <w:p w14:paraId="4CA67FF0" w14:textId="5D7FA923"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Herceptin ne doit être utilisé que chez les patients dont les tumeurs surexpriment HER2 ou amplifient le gène HER2, déterminé par une analyse précise et validée. La surexpression HER2 doit être détectée par immunohistochimie (IHC) sur des fragments tumoraux fixés (voir rubrique 4.4). L’amplification du gène HER2 doit être détectée par FISH (Fluorescence In Situ </w:t>
      </w:r>
      <w:proofErr w:type="spellStart"/>
      <w:r w:rsidRPr="00746D22">
        <w:rPr>
          <w:snapToGrid w:val="0"/>
          <w:lang w:val="fr-FR" w:eastAsia="en-US"/>
        </w:rPr>
        <w:t>Hybridi</w:t>
      </w:r>
      <w:r w:rsidR="00505EBB">
        <w:rPr>
          <w:snapToGrid w:val="0"/>
          <w:lang w:val="fr-FR" w:eastAsia="en-US"/>
        </w:rPr>
        <w:t>z</w:t>
      </w:r>
      <w:r w:rsidRPr="00746D22">
        <w:rPr>
          <w:snapToGrid w:val="0"/>
          <w:lang w:val="fr-FR" w:eastAsia="en-US"/>
        </w:rPr>
        <w:t>ation</w:t>
      </w:r>
      <w:proofErr w:type="spellEnd"/>
      <w:r w:rsidRPr="00746D22">
        <w:rPr>
          <w:snapToGrid w:val="0"/>
          <w:lang w:val="fr-FR" w:eastAsia="en-US"/>
        </w:rPr>
        <w:t>) ou par CISH (</w:t>
      </w:r>
      <w:proofErr w:type="spellStart"/>
      <w:r w:rsidRPr="00746D22">
        <w:rPr>
          <w:snapToGrid w:val="0"/>
          <w:lang w:val="fr-FR" w:eastAsia="en-US"/>
        </w:rPr>
        <w:t>Chromogenic</w:t>
      </w:r>
      <w:proofErr w:type="spellEnd"/>
      <w:r w:rsidRPr="00746D22">
        <w:rPr>
          <w:snapToGrid w:val="0"/>
          <w:lang w:val="fr-FR" w:eastAsia="en-US"/>
        </w:rPr>
        <w:t xml:space="preserve"> In Situ </w:t>
      </w:r>
      <w:proofErr w:type="spellStart"/>
      <w:r w:rsidRPr="00746D22">
        <w:rPr>
          <w:snapToGrid w:val="0"/>
          <w:lang w:val="fr-FR" w:eastAsia="en-US"/>
        </w:rPr>
        <w:t>Hybridi</w:t>
      </w:r>
      <w:r w:rsidR="00505EBB">
        <w:rPr>
          <w:snapToGrid w:val="0"/>
          <w:lang w:val="fr-FR" w:eastAsia="en-US"/>
        </w:rPr>
        <w:t>z</w:t>
      </w:r>
      <w:r w:rsidRPr="00746D22">
        <w:rPr>
          <w:snapToGrid w:val="0"/>
          <w:lang w:val="fr-FR" w:eastAsia="en-US"/>
        </w:rPr>
        <w:t>ation</w:t>
      </w:r>
      <w:proofErr w:type="spellEnd"/>
      <w:r w:rsidRPr="00746D22">
        <w:rPr>
          <w:snapToGrid w:val="0"/>
          <w:lang w:val="fr-FR" w:eastAsia="en-US"/>
        </w:rPr>
        <w:t xml:space="preserve">) sur des fragments tumoraux fixés. Les patients pourront bénéficier du traitement par Herceptin s'ils présentent une forte surexpression de HER2, définie par un score 3+ par immunohistochimie ou par un résultat positif par FISH ou par CISH. </w:t>
      </w:r>
    </w:p>
    <w:p w14:paraId="2A86F620" w14:textId="77777777" w:rsidR="00746D22" w:rsidRPr="00746D22" w:rsidRDefault="00746D22" w:rsidP="00746D22">
      <w:pPr>
        <w:tabs>
          <w:tab w:val="left" w:pos="567"/>
        </w:tabs>
        <w:spacing w:line="260" w:lineRule="exact"/>
        <w:rPr>
          <w:snapToGrid w:val="0"/>
          <w:lang w:val="fr-FR" w:eastAsia="en-US"/>
        </w:rPr>
      </w:pPr>
    </w:p>
    <w:p w14:paraId="169CFE99"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Afin d'assurer des résultats exacts et reproductibles, les analyses doivent être effectuées dans un laboratoire spécialisé, pouvant garantir la validation des procédures d’analyses. </w:t>
      </w:r>
    </w:p>
    <w:p w14:paraId="1FDFE650" w14:textId="77777777" w:rsidR="00746D22" w:rsidRPr="00746D22" w:rsidRDefault="00746D22" w:rsidP="00746D22">
      <w:pPr>
        <w:tabs>
          <w:tab w:val="left" w:pos="567"/>
        </w:tabs>
        <w:spacing w:line="260" w:lineRule="exact"/>
        <w:rPr>
          <w:snapToGrid w:val="0"/>
          <w:lang w:val="fr-FR" w:eastAsia="en-US"/>
        </w:rPr>
      </w:pPr>
    </w:p>
    <w:p w14:paraId="6B933D69" w14:textId="77777777" w:rsidR="00746D22" w:rsidRPr="00746D22" w:rsidRDefault="00746D22" w:rsidP="00746D22">
      <w:pPr>
        <w:keepNext/>
        <w:tabs>
          <w:tab w:val="left" w:pos="567"/>
        </w:tabs>
        <w:spacing w:line="260" w:lineRule="exact"/>
        <w:rPr>
          <w:snapToGrid w:val="0"/>
          <w:lang w:val="fr-FR" w:eastAsia="en-US"/>
        </w:rPr>
      </w:pPr>
      <w:r w:rsidRPr="00746D22">
        <w:rPr>
          <w:snapToGrid w:val="0"/>
          <w:lang w:val="fr-FR" w:eastAsia="en-US"/>
        </w:rPr>
        <w:t xml:space="preserve">La grille recommandée pour évaluer l'intensité de la coloration par immunohistochimie est présentée dans le tableau 2 : </w:t>
      </w:r>
    </w:p>
    <w:p w14:paraId="0AA7E7C0" w14:textId="77777777" w:rsidR="00746D22" w:rsidRPr="00746D22" w:rsidRDefault="00746D22" w:rsidP="00746D22">
      <w:pPr>
        <w:tabs>
          <w:tab w:val="left" w:pos="567"/>
        </w:tabs>
        <w:spacing w:line="260" w:lineRule="exact"/>
        <w:rPr>
          <w:snapToGrid w:val="0"/>
          <w:szCs w:val="22"/>
          <w:lang w:val="fr-FR" w:eastAsia="en-US"/>
        </w:rPr>
      </w:pPr>
    </w:p>
    <w:p w14:paraId="667254F0" w14:textId="77777777" w:rsidR="00746D22" w:rsidRPr="00746D22" w:rsidRDefault="00746D22" w:rsidP="00746D22">
      <w:pPr>
        <w:tabs>
          <w:tab w:val="left" w:pos="567"/>
        </w:tabs>
        <w:spacing w:line="260" w:lineRule="exact"/>
        <w:rPr>
          <w:snapToGrid w:val="0"/>
          <w:szCs w:val="22"/>
          <w:lang w:val="fr-FR" w:eastAsia="en-US"/>
        </w:rPr>
      </w:pPr>
      <w:r w:rsidRPr="00746D22">
        <w:rPr>
          <w:snapToGrid w:val="0"/>
          <w:szCs w:val="22"/>
          <w:lang w:val="fr-FR" w:eastAsia="en-US"/>
        </w:rPr>
        <w:t>Tableau 2 : Grille recommandée pour évaluer l’intensité de la coloration par immunohistochimie</w:t>
      </w:r>
    </w:p>
    <w:p w14:paraId="4B317120" w14:textId="77777777" w:rsidR="00746D22" w:rsidRPr="00746D22" w:rsidRDefault="00746D22" w:rsidP="00746D22">
      <w:pPr>
        <w:tabs>
          <w:tab w:val="left" w:pos="567"/>
        </w:tabs>
        <w:spacing w:line="260" w:lineRule="exact"/>
        <w:rPr>
          <w:snapToGrid w:val="0"/>
          <w:szCs w:val="22"/>
          <w:lang w:val="fr-FR" w:eastAsia="en-US"/>
        </w:rPr>
      </w:pPr>
    </w:p>
    <w:tbl>
      <w:tblPr>
        <w:tblW w:w="4925"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672"/>
        <w:gridCol w:w="4880"/>
        <w:gridCol w:w="2367"/>
      </w:tblGrid>
      <w:tr w:rsidR="00746D22" w:rsidRPr="001A547E" w14:paraId="5ECC05C9" w14:textId="77777777" w:rsidTr="00746D22">
        <w:trPr>
          <w:cantSplit/>
        </w:trPr>
        <w:tc>
          <w:tcPr>
            <w:tcW w:w="937" w:type="pct"/>
            <w:tcBorders>
              <w:top w:val="single" w:sz="6" w:space="0" w:color="auto"/>
              <w:left w:val="single" w:sz="6" w:space="0" w:color="auto"/>
              <w:bottom w:val="single" w:sz="6" w:space="0" w:color="auto"/>
              <w:right w:val="single" w:sz="6" w:space="0" w:color="auto"/>
            </w:tcBorders>
          </w:tcPr>
          <w:p w14:paraId="42CDAEB8" w14:textId="77777777" w:rsidR="00746D22" w:rsidRPr="00746D22" w:rsidRDefault="00746D22" w:rsidP="00746D22">
            <w:pPr>
              <w:keepNext/>
              <w:tabs>
                <w:tab w:val="left" w:pos="567"/>
              </w:tabs>
              <w:spacing w:line="260" w:lineRule="exact"/>
              <w:rPr>
                <w:b/>
                <w:snapToGrid w:val="0"/>
                <w:lang w:val="fr-FR"/>
              </w:rPr>
            </w:pPr>
            <w:r w:rsidRPr="00746D22">
              <w:rPr>
                <w:b/>
                <w:snapToGrid w:val="0"/>
                <w:lang w:val="fr-FR" w:eastAsia="en-US"/>
              </w:rPr>
              <w:t xml:space="preserve">Score </w:t>
            </w:r>
          </w:p>
        </w:tc>
        <w:tc>
          <w:tcPr>
            <w:tcW w:w="2736" w:type="pct"/>
            <w:tcBorders>
              <w:top w:val="single" w:sz="6" w:space="0" w:color="auto"/>
              <w:left w:val="single" w:sz="6" w:space="0" w:color="auto"/>
              <w:bottom w:val="single" w:sz="6" w:space="0" w:color="auto"/>
              <w:right w:val="single" w:sz="6" w:space="0" w:color="auto"/>
            </w:tcBorders>
          </w:tcPr>
          <w:p w14:paraId="67B4975E" w14:textId="77777777" w:rsidR="00746D22" w:rsidRPr="00746D22" w:rsidRDefault="00746D22" w:rsidP="00746D22">
            <w:pPr>
              <w:keepNext/>
              <w:tabs>
                <w:tab w:val="left" w:pos="567"/>
              </w:tabs>
              <w:spacing w:line="260" w:lineRule="exact"/>
              <w:rPr>
                <w:b/>
                <w:snapToGrid w:val="0"/>
                <w:lang w:val="fr-FR"/>
              </w:rPr>
            </w:pPr>
            <w:r w:rsidRPr="00746D22">
              <w:rPr>
                <w:b/>
                <w:snapToGrid w:val="0"/>
                <w:lang w:val="fr-FR" w:eastAsia="en-US"/>
              </w:rPr>
              <w:t xml:space="preserve">Coloration </w:t>
            </w:r>
          </w:p>
        </w:tc>
        <w:tc>
          <w:tcPr>
            <w:tcW w:w="1327" w:type="pct"/>
            <w:tcBorders>
              <w:top w:val="single" w:sz="6" w:space="0" w:color="auto"/>
              <w:left w:val="single" w:sz="6" w:space="0" w:color="auto"/>
              <w:bottom w:val="single" w:sz="6" w:space="0" w:color="auto"/>
              <w:right w:val="single" w:sz="6" w:space="0" w:color="auto"/>
            </w:tcBorders>
          </w:tcPr>
          <w:p w14:paraId="161FD8C7" w14:textId="77777777" w:rsidR="00746D22" w:rsidRPr="00746D22" w:rsidRDefault="00746D22" w:rsidP="00746D22">
            <w:pPr>
              <w:keepNext/>
              <w:tabs>
                <w:tab w:val="left" w:pos="567"/>
              </w:tabs>
              <w:spacing w:line="260" w:lineRule="exact"/>
              <w:rPr>
                <w:b/>
                <w:snapToGrid w:val="0"/>
                <w:lang w:val="fr-FR"/>
              </w:rPr>
            </w:pPr>
            <w:r w:rsidRPr="00746D22">
              <w:rPr>
                <w:b/>
                <w:snapToGrid w:val="0"/>
                <w:lang w:val="fr-FR" w:eastAsia="en-US"/>
              </w:rPr>
              <w:t>Évaluation de la surexpression de HER2</w:t>
            </w:r>
          </w:p>
        </w:tc>
      </w:tr>
      <w:tr w:rsidR="00746D22" w:rsidRPr="00746D22" w14:paraId="7052C402" w14:textId="77777777" w:rsidTr="00746D22">
        <w:trPr>
          <w:cantSplit/>
        </w:trPr>
        <w:tc>
          <w:tcPr>
            <w:tcW w:w="937" w:type="pct"/>
            <w:tcBorders>
              <w:top w:val="single" w:sz="6" w:space="0" w:color="auto"/>
              <w:left w:val="single" w:sz="6" w:space="0" w:color="auto"/>
              <w:bottom w:val="single" w:sz="6" w:space="0" w:color="auto"/>
              <w:right w:val="single" w:sz="6" w:space="0" w:color="auto"/>
            </w:tcBorders>
          </w:tcPr>
          <w:p w14:paraId="5406D266"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0</w:t>
            </w:r>
          </w:p>
        </w:tc>
        <w:tc>
          <w:tcPr>
            <w:tcW w:w="2736" w:type="pct"/>
            <w:tcBorders>
              <w:top w:val="single" w:sz="6" w:space="0" w:color="auto"/>
              <w:left w:val="single" w:sz="6" w:space="0" w:color="auto"/>
              <w:bottom w:val="single" w:sz="6" w:space="0" w:color="auto"/>
              <w:right w:val="single" w:sz="6" w:space="0" w:color="auto"/>
            </w:tcBorders>
          </w:tcPr>
          <w:p w14:paraId="24C27FDA"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 xml:space="preserve">Aucune coloration n’est observée ou la coloration de la membrane est observée dans moins de 10 % des cellules tumorales </w:t>
            </w:r>
          </w:p>
        </w:tc>
        <w:tc>
          <w:tcPr>
            <w:tcW w:w="1327" w:type="pct"/>
            <w:tcBorders>
              <w:top w:val="single" w:sz="6" w:space="0" w:color="auto"/>
              <w:left w:val="single" w:sz="6" w:space="0" w:color="auto"/>
              <w:bottom w:val="single" w:sz="6" w:space="0" w:color="auto"/>
              <w:right w:val="single" w:sz="6" w:space="0" w:color="auto"/>
            </w:tcBorders>
          </w:tcPr>
          <w:p w14:paraId="54AF9E25"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Négative</w:t>
            </w:r>
          </w:p>
        </w:tc>
      </w:tr>
      <w:tr w:rsidR="00746D22" w:rsidRPr="00746D22" w14:paraId="5C0B0B93" w14:textId="77777777" w:rsidTr="00746D22">
        <w:trPr>
          <w:cantSplit/>
        </w:trPr>
        <w:tc>
          <w:tcPr>
            <w:tcW w:w="937" w:type="pct"/>
            <w:tcBorders>
              <w:top w:val="single" w:sz="6" w:space="0" w:color="auto"/>
              <w:left w:val="single" w:sz="6" w:space="0" w:color="auto"/>
              <w:bottom w:val="single" w:sz="6" w:space="0" w:color="auto"/>
              <w:right w:val="single" w:sz="6" w:space="0" w:color="auto"/>
            </w:tcBorders>
          </w:tcPr>
          <w:p w14:paraId="32368760"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1+</w:t>
            </w:r>
          </w:p>
        </w:tc>
        <w:tc>
          <w:tcPr>
            <w:tcW w:w="2736" w:type="pct"/>
            <w:tcBorders>
              <w:top w:val="single" w:sz="6" w:space="0" w:color="auto"/>
              <w:left w:val="single" w:sz="6" w:space="0" w:color="auto"/>
              <w:bottom w:val="single" w:sz="6" w:space="0" w:color="auto"/>
              <w:right w:val="single" w:sz="6" w:space="0" w:color="auto"/>
            </w:tcBorders>
          </w:tcPr>
          <w:p w14:paraId="70F43115"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 xml:space="preserve">Une coloration faible ou à peine perceptible de la membrane est observée dans plus de 10 % des cellules tumorales. Les cellules ne sont colorées que sur une partie de leur membrane. </w:t>
            </w:r>
          </w:p>
        </w:tc>
        <w:tc>
          <w:tcPr>
            <w:tcW w:w="1327" w:type="pct"/>
            <w:tcBorders>
              <w:top w:val="single" w:sz="6" w:space="0" w:color="auto"/>
              <w:left w:val="single" w:sz="6" w:space="0" w:color="auto"/>
              <w:bottom w:val="single" w:sz="6" w:space="0" w:color="auto"/>
              <w:right w:val="single" w:sz="6" w:space="0" w:color="auto"/>
            </w:tcBorders>
          </w:tcPr>
          <w:p w14:paraId="630BF035"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Négative</w:t>
            </w:r>
          </w:p>
        </w:tc>
      </w:tr>
      <w:tr w:rsidR="00746D22" w:rsidRPr="00746D22" w14:paraId="118B0A79" w14:textId="77777777" w:rsidTr="00746D22">
        <w:trPr>
          <w:cantSplit/>
        </w:trPr>
        <w:tc>
          <w:tcPr>
            <w:tcW w:w="937" w:type="pct"/>
            <w:tcBorders>
              <w:top w:val="single" w:sz="6" w:space="0" w:color="auto"/>
              <w:left w:val="single" w:sz="6" w:space="0" w:color="auto"/>
              <w:bottom w:val="single" w:sz="6" w:space="0" w:color="auto"/>
              <w:right w:val="single" w:sz="6" w:space="0" w:color="auto"/>
            </w:tcBorders>
          </w:tcPr>
          <w:p w14:paraId="2EC7FCF1"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2+</w:t>
            </w:r>
          </w:p>
        </w:tc>
        <w:tc>
          <w:tcPr>
            <w:tcW w:w="2736" w:type="pct"/>
            <w:tcBorders>
              <w:top w:val="single" w:sz="6" w:space="0" w:color="auto"/>
              <w:left w:val="single" w:sz="6" w:space="0" w:color="auto"/>
              <w:bottom w:val="single" w:sz="6" w:space="0" w:color="auto"/>
              <w:right w:val="single" w:sz="6" w:space="0" w:color="auto"/>
            </w:tcBorders>
          </w:tcPr>
          <w:p w14:paraId="493F6AAA"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 xml:space="preserve">Une coloration faible à modérée de toute la membrane est observée dans plus de 10 % des cellules tumorales </w:t>
            </w:r>
          </w:p>
        </w:tc>
        <w:tc>
          <w:tcPr>
            <w:tcW w:w="1327" w:type="pct"/>
            <w:tcBorders>
              <w:top w:val="single" w:sz="6" w:space="0" w:color="auto"/>
              <w:left w:val="single" w:sz="6" w:space="0" w:color="auto"/>
              <w:bottom w:val="single" w:sz="6" w:space="0" w:color="auto"/>
              <w:right w:val="single" w:sz="6" w:space="0" w:color="auto"/>
            </w:tcBorders>
          </w:tcPr>
          <w:p w14:paraId="20EBCFAE"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 xml:space="preserve">Equivoque </w:t>
            </w:r>
          </w:p>
        </w:tc>
      </w:tr>
      <w:tr w:rsidR="00746D22" w:rsidRPr="00746D22" w14:paraId="37FC6A0B" w14:textId="77777777" w:rsidTr="00746D22">
        <w:trPr>
          <w:cantSplit/>
        </w:trPr>
        <w:tc>
          <w:tcPr>
            <w:tcW w:w="937" w:type="pct"/>
            <w:tcBorders>
              <w:top w:val="single" w:sz="6" w:space="0" w:color="auto"/>
              <w:left w:val="single" w:sz="6" w:space="0" w:color="auto"/>
              <w:bottom w:val="single" w:sz="6" w:space="0" w:color="auto"/>
              <w:right w:val="single" w:sz="6" w:space="0" w:color="auto"/>
            </w:tcBorders>
          </w:tcPr>
          <w:p w14:paraId="1E1D89A5"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3+</w:t>
            </w:r>
          </w:p>
        </w:tc>
        <w:tc>
          <w:tcPr>
            <w:tcW w:w="2736" w:type="pct"/>
            <w:tcBorders>
              <w:top w:val="single" w:sz="6" w:space="0" w:color="auto"/>
              <w:left w:val="single" w:sz="6" w:space="0" w:color="auto"/>
              <w:bottom w:val="single" w:sz="6" w:space="0" w:color="auto"/>
              <w:right w:val="single" w:sz="6" w:space="0" w:color="auto"/>
            </w:tcBorders>
          </w:tcPr>
          <w:p w14:paraId="6E362F91" w14:textId="77777777" w:rsidR="00746D22" w:rsidRPr="00746D22" w:rsidRDefault="00746D22" w:rsidP="00746D22">
            <w:pPr>
              <w:keepNext/>
              <w:tabs>
                <w:tab w:val="left" w:pos="567"/>
                <w:tab w:val="center" w:pos="4153"/>
                <w:tab w:val="right" w:pos="8306"/>
              </w:tabs>
              <w:spacing w:line="260" w:lineRule="exact"/>
              <w:rPr>
                <w:snapToGrid w:val="0"/>
                <w:sz w:val="20"/>
                <w:lang w:val="fr-FR"/>
              </w:rPr>
            </w:pPr>
            <w:r w:rsidRPr="00746D22">
              <w:rPr>
                <w:snapToGrid w:val="0"/>
                <w:lang w:val="fr-FR" w:eastAsia="en-US"/>
              </w:rPr>
              <w:t xml:space="preserve">Une coloration forte de toute la membrane est observée dans plus de 10 % des cellules tumorales </w:t>
            </w:r>
          </w:p>
        </w:tc>
        <w:tc>
          <w:tcPr>
            <w:tcW w:w="1327" w:type="pct"/>
            <w:tcBorders>
              <w:top w:val="single" w:sz="6" w:space="0" w:color="auto"/>
              <w:left w:val="single" w:sz="6" w:space="0" w:color="auto"/>
              <w:bottom w:val="single" w:sz="6" w:space="0" w:color="auto"/>
              <w:right w:val="single" w:sz="6" w:space="0" w:color="auto"/>
            </w:tcBorders>
          </w:tcPr>
          <w:p w14:paraId="2FCBC975" w14:textId="77777777" w:rsidR="00746D22" w:rsidRPr="00746D22" w:rsidRDefault="00746D22" w:rsidP="00746D22">
            <w:pPr>
              <w:keepNext/>
              <w:tabs>
                <w:tab w:val="left" w:pos="567"/>
              </w:tabs>
              <w:spacing w:line="260" w:lineRule="exact"/>
              <w:rPr>
                <w:snapToGrid w:val="0"/>
                <w:lang w:val="fr-FR"/>
              </w:rPr>
            </w:pPr>
            <w:r w:rsidRPr="00746D22">
              <w:rPr>
                <w:snapToGrid w:val="0"/>
                <w:lang w:val="fr-FR" w:eastAsia="en-US"/>
              </w:rPr>
              <w:t>Positive</w:t>
            </w:r>
          </w:p>
        </w:tc>
      </w:tr>
    </w:tbl>
    <w:p w14:paraId="697CE7FC" w14:textId="77777777" w:rsidR="00746D22" w:rsidRPr="00746D22" w:rsidRDefault="00746D22" w:rsidP="00746D22">
      <w:pPr>
        <w:tabs>
          <w:tab w:val="left" w:pos="567"/>
        </w:tabs>
        <w:spacing w:line="260" w:lineRule="exact"/>
        <w:rPr>
          <w:snapToGrid w:val="0"/>
          <w:lang w:val="fr-FR" w:eastAsia="en-US"/>
        </w:rPr>
      </w:pPr>
    </w:p>
    <w:p w14:paraId="77DC8D07"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En général, FISH est considéré positif si le rapport du nombre de copies du gène HER2 par cellule tumorale sur le nombre de copies du chromosome 17 est supérieur ou égal à 2, ou s’il y a plus de 4 copies du gène HER2 par cellule tumorale si le contrôle du chromosome 17 n’est pas utilisé.</w:t>
      </w:r>
    </w:p>
    <w:p w14:paraId="631B479E" w14:textId="77777777" w:rsidR="00746D22" w:rsidRPr="00746D22" w:rsidRDefault="00746D22" w:rsidP="00746D22">
      <w:pPr>
        <w:tabs>
          <w:tab w:val="left" w:pos="567"/>
        </w:tabs>
        <w:spacing w:line="260" w:lineRule="exact"/>
        <w:rPr>
          <w:snapToGrid w:val="0"/>
          <w:lang w:val="fr-FR" w:eastAsia="en-US"/>
        </w:rPr>
      </w:pPr>
    </w:p>
    <w:p w14:paraId="28975ED4"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En général, CISH est considéré positif s’il y a plus de 5 copies du gène HER2 par noyau dans plus de 50 % des cellules tumorales.</w:t>
      </w:r>
    </w:p>
    <w:p w14:paraId="521DAA1B" w14:textId="77777777" w:rsidR="00746D22" w:rsidRPr="00746D22" w:rsidRDefault="00746D22" w:rsidP="00746D22">
      <w:pPr>
        <w:tabs>
          <w:tab w:val="left" w:pos="567"/>
        </w:tabs>
        <w:spacing w:line="260" w:lineRule="exact"/>
        <w:rPr>
          <w:snapToGrid w:val="0"/>
          <w:lang w:val="fr-FR" w:eastAsia="en-US"/>
        </w:rPr>
      </w:pPr>
    </w:p>
    <w:p w14:paraId="5713A566"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Pour les instructions complètes sur la réalisation et l’interprétation des tests, merci de vous référer à la notice des tests FISH et CISH homologués. Les recommandations nationales sur le test HER2 peuvent également s’appliquer.</w:t>
      </w:r>
    </w:p>
    <w:p w14:paraId="27BD20DC" w14:textId="77777777" w:rsidR="00746D22" w:rsidRPr="00746D22" w:rsidRDefault="00746D22" w:rsidP="00746D22">
      <w:pPr>
        <w:tabs>
          <w:tab w:val="left" w:pos="567"/>
        </w:tabs>
        <w:spacing w:line="260" w:lineRule="exact"/>
        <w:rPr>
          <w:snapToGrid w:val="0"/>
          <w:lang w:val="fr-FR" w:eastAsia="en-US"/>
        </w:rPr>
      </w:pPr>
    </w:p>
    <w:p w14:paraId="1DA2537E"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Pour toutes les autres méthodes qui peuvent être utilisées pour évaluer la surexpression de la protéine HER2 ou l’amplification du gène HER2, les analyses devront être réalisées uniquement par des laboratoires rompus aux techniques de pointe et qui utilisent des méthodes validées. De telles méthodes doivent être suffisamment précises et exactes pour démontrer la surexpression HER2 et être capables de distinguer une surexpression HER2 modérée (équivalent à 2+) d’une surexpression HER2 élevée (équivalent à 3+).</w:t>
      </w:r>
    </w:p>
    <w:p w14:paraId="7769CBC2" w14:textId="77777777" w:rsidR="00746D22" w:rsidRPr="00746D22" w:rsidRDefault="00746D22" w:rsidP="00746D22">
      <w:pPr>
        <w:tabs>
          <w:tab w:val="left" w:pos="567"/>
        </w:tabs>
        <w:suppressAutoHyphens/>
        <w:spacing w:line="260" w:lineRule="exact"/>
        <w:rPr>
          <w:snapToGrid w:val="0"/>
          <w:lang w:val="fr-FR" w:eastAsia="en-US"/>
        </w:rPr>
      </w:pPr>
    </w:p>
    <w:p w14:paraId="30BABA27" w14:textId="312327EB" w:rsidR="00746D22" w:rsidRPr="00746D22" w:rsidRDefault="00746D22" w:rsidP="005413C6">
      <w:pPr>
        <w:keepNext/>
        <w:keepLines/>
        <w:tabs>
          <w:tab w:val="left" w:pos="567"/>
        </w:tabs>
        <w:spacing w:line="260" w:lineRule="exact"/>
        <w:rPr>
          <w:bCs/>
          <w:snapToGrid w:val="0"/>
          <w:u w:val="single"/>
          <w:lang w:val="fr-FR" w:eastAsia="en-US"/>
        </w:rPr>
      </w:pPr>
      <w:r w:rsidRPr="00746D22">
        <w:rPr>
          <w:bCs/>
          <w:snapToGrid w:val="0"/>
          <w:u w:val="single"/>
          <w:lang w:val="fr-FR" w:eastAsia="en-US"/>
        </w:rPr>
        <w:t xml:space="preserve">Efficacité et </w:t>
      </w:r>
      <w:r w:rsidR="00E10619" w:rsidRPr="00E10619">
        <w:rPr>
          <w:bCs/>
          <w:snapToGrid w:val="0"/>
          <w:u w:val="single"/>
          <w:lang w:val="fr-FR" w:eastAsia="en-US"/>
        </w:rPr>
        <w:t>sécurité</w:t>
      </w:r>
      <w:r w:rsidRPr="00746D22">
        <w:rPr>
          <w:bCs/>
          <w:snapToGrid w:val="0"/>
          <w:u w:val="single"/>
          <w:lang w:val="fr-FR" w:eastAsia="en-US"/>
        </w:rPr>
        <w:t xml:space="preserve"> clinique</w:t>
      </w:r>
      <w:ins w:id="352" w:author="Author">
        <w:r w:rsidR="00241F26">
          <w:rPr>
            <w:bCs/>
            <w:snapToGrid w:val="0"/>
            <w:u w:val="single"/>
            <w:lang w:val="fr-FR" w:eastAsia="en-US"/>
          </w:rPr>
          <w:t>s</w:t>
        </w:r>
      </w:ins>
    </w:p>
    <w:p w14:paraId="06843A92" w14:textId="77777777" w:rsidR="00746D22" w:rsidRPr="00746D22" w:rsidRDefault="00746D22" w:rsidP="003F1B50">
      <w:pPr>
        <w:keepNext/>
        <w:keepLines/>
        <w:tabs>
          <w:tab w:val="left" w:pos="567"/>
        </w:tabs>
        <w:autoSpaceDE w:val="0"/>
        <w:autoSpaceDN w:val="0"/>
        <w:adjustRightInd w:val="0"/>
        <w:spacing w:line="260" w:lineRule="exact"/>
        <w:jc w:val="both"/>
        <w:rPr>
          <w:snapToGrid w:val="0"/>
          <w:lang w:val="fr-FR" w:eastAsia="en-US"/>
        </w:rPr>
      </w:pPr>
    </w:p>
    <w:p w14:paraId="19C7A2B2" w14:textId="77777777" w:rsidR="00746D22" w:rsidRPr="00746D22" w:rsidRDefault="00746D22" w:rsidP="003F1B50">
      <w:pPr>
        <w:keepNext/>
        <w:keepLines/>
        <w:tabs>
          <w:tab w:val="left" w:pos="567"/>
        </w:tabs>
        <w:spacing w:line="260" w:lineRule="exact"/>
        <w:rPr>
          <w:b/>
          <w:snapToGrid w:val="0"/>
          <w:lang w:val="fr-FR" w:eastAsia="en-US"/>
        </w:rPr>
      </w:pPr>
      <w:r w:rsidRPr="00746D22">
        <w:rPr>
          <w:bCs/>
          <w:i/>
          <w:iCs/>
          <w:snapToGrid w:val="0"/>
          <w:u w:val="single"/>
          <w:lang w:val="fr-FR" w:eastAsia="en-US"/>
        </w:rPr>
        <w:t>Cancer du sein métastatique</w:t>
      </w:r>
      <w:r w:rsidRPr="00746D22">
        <w:rPr>
          <w:b/>
          <w:snapToGrid w:val="0"/>
          <w:lang w:val="fr-FR" w:eastAsia="en-US"/>
        </w:rPr>
        <w:t> </w:t>
      </w:r>
    </w:p>
    <w:p w14:paraId="1AB94E39" w14:textId="77777777" w:rsidR="00746D22" w:rsidRPr="00746D22" w:rsidRDefault="00746D22">
      <w:pPr>
        <w:keepNext/>
        <w:keepLines/>
        <w:tabs>
          <w:tab w:val="left" w:pos="567"/>
        </w:tabs>
        <w:spacing w:line="260" w:lineRule="exact"/>
        <w:rPr>
          <w:b/>
          <w:snapToGrid w:val="0"/>
          <w:lang w:val="fr-FR" w:eastAsia="en-US"/>
        </w:rPr>
      </w:pPr>
    </w:p>
    <w:p w14:paraId="51FAA617" w14:textId="77777777" w:rsidR="00746D22" w:rsidRPr="00746D22" w:rsidRDefault="00746D22" w:rsidP="00DE225E">
      <w:pPr>
        <w:keepNext/>
        <w:keepLines/>
        <w:tabs>
          <w:tab w:val="left" w:pos="567"/>
        </w:tabs>
        <w:spacing w:line="260" w:lineRule="exact"/>
        <w:rPr>
          <w:i/>
          <w:snapToGrid w:val="0"/>
          <w:lang w:val="fr-FR" w:eastAsia="en-US"/>
        </w:rPr>
      </w:pPr>
      <w:r w:rsidRPr="00746D22">
        <w:rPr>
          <w:i/>
          <w:snapToGrid w:val="0"/>
          <w:lang w:val="fr-FR" w:eastAsia="en-US"/>
        </w:rPr>
        <w:t xml:space="preserve">Formulation intraveineuse </w:t>
      </w:r>
    </w:p>
    <w:p w14:paraId="17C2A1D7" w14:textId="77777777" w:rsidR="00746D22" w:rsidRPr="00746D22" w:rsidRDefault="00746D22" w:rsidP="00DE225E">
      <w:pPr>
        <w:keepNext/>
        <w:keepLines/>
        <w:tabs>
          <w:tab w:val="left" w:pos="567"/>
        </w:tabs>
        <w:spacing w:line="260" w:lineRule="exact"/>
        <w:rPr>
          <w:snapToGrid w:val="0"/>
          <w:lang w:val="fr-FR" w:eastAsia="en-US"/>
        </w:rPr>
      </w:pPr>
    </w:p>
    <w:p w14:paraId="20C774A6" w14:textId="77777777" w:rsidR="00746D22" w:rsidRPr="00746D22" w:rsidRDefault="00746D22" w:rsidP="00DE225E">
      <w:pPr>
        <w:keepNext/>
        <w:keepLines/>
        <w:tabs>
          <w:tab w:val="left" w:pos="567"/>
        </w:tabs>
        <w:spacing w:line="260" w:lineRule="exact"/>
        <w:rPr>
          <w:snapToGrid w:val="0"/>
          <w:lang w:val="fr-FR" w:eastAsia="en-US"/>
        </w:rPr>
      </w:pPr>
      <w:r w:rsidRPr="00746D22">
        <w:rPr>
          <w:snapToGrid w:val="0"/>
          <w:lang w:val="fr-FR" w:eastAsia="en-US"/>
        </w:rPr>
        <w:t xml:space="preserve">Dans les études cliniques, Herceptin a été utilisé en monothérapie chez des patients atteints d’un cancer du sein métastatique dont les tumeurs surexprimaient HER2, et après échec d'un ou plusieurs protocoles de chimiothérapie pour leur cancer métastatique (Herceptin seul). </w:t>
      </w:r>
    </w:p>
    <w:p w14:paraId="1ED2B8FB" w14:textId="77777777" w:rsidR="00746D22" w:rsidRPr="00746D22" w:rsidRDefault="00746D22" w:rsidP="000C4871">
      <w:pPr>
        <w:tabs>
          <w:tab w:val="left" w:pos="567"/>
        </w:tabs>
        <w:spacing w:line="260" w:lineRule="exact"/>
        <w:rPr>
          <w:snapToGrid w:val="0"/>
          <w:lang w:val="fr-FR" w:eastAsia="en-US"/>
        </w:rPr>
      </w:pPr>
    </w:p>
    <w:p w14:paraId="150F4343" w14:textId="77777777" w:rsidR="00746D22" w:rsidRPr="00746D22" w:rsidRDefault="00746D22" w:rsidP="00174357">
      <w:pPr>
        <w:tabs>
          <w:tab w:val="left" w:pos="567"/>
        </w:tabs>
        <w:spacing w:line="260" w:lineRule="exact"/>
        <w:rPr>
          <w:snapToGrid w:val="0"/>
          <w:lang w:val="fr-FR" w:eastAsia="en-US"/>
        </w:rPr>
      </w:pPr>
      <w:r w:rsidRPr="00746D22">
        <w:rPr>
          <w:snapToGrid w:val="0"/>
          <w:lang w:val="fr-FR" w:eastAsia="en-US"/>
        </w:rPr>
        <w:t xml:space="preserve">Herceptin a également été utilisé en association avec le paclitaxel ou le </w:t>
      </w:r>
      <w:proofErr w:type="spellStart"/>
      <w:r w:rsidRPr="00746D22">
        <w:rPr>
          <w:snapToGrid w:val="0"/>
          <w:lang w:val="fr-FR" w:eastAsia="en-US"/>
        </w:rPr>
        <w:t>docétaxel</w:t>
      </w:r>
      <w:proofErr w:type="spellEnd"/>
      <w:r w:rsidRPr="00746D22">
        <w:rPr>
          <w:snapToGrid w:val="0"/>
          <w:lang w:val="fr-FR" w:eastAsia="en-US"/>
        </w:rPr>
        <w:t xml:space="preserve"> chez les patients n’ayant jamais reçu de chimiothérapie pour leur cancer métastatique. Les patients ayant précédemment reçu une chimiothérapie adjuvante à base d’anthracyclines ont été traités avec le paclitaxel (175 mg/m</w:t>
      </w:r>
      <w:r w:rsidRPr="00746D22">
        <w:rPr>
          <w:snapToGrid w:val="0"/>
          <w:vertAlign w:val="superscript"/>
          <w:lang w:val="fr-FR" w:eastAsia="en-US"/>
        </w:rPr>
        <w:t>2</w:t>
      </w:r>
      <w:r w:rsidRPr="00746D22">
        <w:rPr>
          <w:snapToGrid w:val="0"/>
          <w:lang w:val="fr-FR" w:eastAsia="en-US"/>
        </w:rPr>
        <w:t xml:space="preserve"> par perfusion pendant 3 heures), avec ou sans Herceptin. Dans l'étude pivot avec le </w:t>
      </w:r>
      <w:proofErr w:type="spellStart"/>
      <w:r w:rsidRPr="00746D22">
        <w:rPr>
          <w:snapToGrid w:val="0"/>
          <w:lang w:val="fr-FR" w:eastAsia="en-US"/>
        </w:rPr>
        <w:t>docétaxel</w:t>
      </w:r>
      <w:proofErr w:type="spellEnd"/>
      <w:r w:rsidRPr="00746D22">
        <w:rPr>
          <w:snapToGrid w:val="0"/>
          <w:lang w:val="fr-FR" w:eastAsia="en-US"/>
        </w:rPr>
        <w:t xml:space="preserve"> (100 mg/m² en perfusion pendant 1 heure), avec ou sans Herceptin, 60 % des patients avaient </w:t>
      </w:r>
      <w:r w:rsidRPr="00746D22">
        <w:rPr>
          <w:snapToGrid w:val="0"/>
          <w:lang w:val="fr-FR" w:eastAsia="en-US"/>
        </w:rPr>
        <w:lastRenderedPageBreak/>
        <w:t xml:space="preserve">précédemment reçu une chimiothérapie adjuvante à base d'anthracyclines. Les patients ont été traités par Herceptin jusqu’à progression de la maladie. </w:t>
      </w:r>
    </w:p>
    <w:p w14:paraId="05941F29" w14:textId="77777777" w:rsidR="00746D22" w:rsidRPr="00746D22" w:rsidRDefault="00746D22" w:rsidP="00174357">
      <w:pPr>
        <w:tabs>
          <w:tab w:val="left" w:pos="567"/>
        </w:tabs>
        <w:spacing w:line="260" w:lineRule="exact"/>
        <w:rPr>
          <w:snapToGrid w:val="0"/>
          <w:lang w:val="fr-FR" w:eastAsia="en-US"/>
        </w:rPr>
      </w:pPr>
    </w:p>
    <w:p w14:paraId="1E7C15C1" w14:textId="77777777" w:rsidR="00746D22" w:rsidRPr="00746D22" w:rsidRDefault="00746D22" w:rsidP="002E79BA">
      <w:pPr>
        <w:keepNext/>
        <w:keepLines/>
        <w:tabs>
          <w:tab w:val="left" w:pos="567"/>
        </w:tabs>
        <w:spacing w:line="260" w:lineRule="exact"/>
        <w:rPr>
          <w:snapToGrid w:val="0"/>
          <w:lang w:val="fr-FR" w:eastAsia="en-US"/>
        </w:rPr>
      </w:pPr>
      <w:r w:rsidRPr="00746D22">
        <w:rPr>
          <w:snapToGrid w:val="0"/>
          <w:lang w:val="fr-FR" w:eastAsia="en-US"/>
        </w:rPr>
        <w:t xml:space="preserve">L'efficacité de Herceptin en association avec le paclitaxel chez les patients n'ayant pas reçu d’anthracyclines en adjuvant n'a pas été étudiée. Toutefois, l'association Herceptin plus </w:t>
      </w:r>
      <w:proofErr w:type="spellStart"/>
      <w:r w:rsidRPr="00746D22">
        <w:rPr>
          <w:snapToGrid w:val="0"/>
          <w:lang w:val="fr-FR" w:eastAsia="en-US"/>
        </w:rPr>
        <w:t>docétaxel</w:t>
      </w:r>
      <w:proofErr w:type="spellEnd"/>
      <w:r w:rsidRPr="00746D22">
        <w:rPr>
          <w:snapToGrid w:val="0"/>
          <w:lang w:val="fr-FR" w:eastAsia="en-US"/>
        </w:rPr>
        <w:t xml:space="preserve"> a été efficace chez les patients, qu'ils aient préalablement reçu ou non un traitement adjuvant par anthracyclines.</w:t>
      </w:r>
    </w:p>
    <w:p w14:paraId="195B46E3" w14:textId="77777777" w:rsidR="00746D22" w:rsidRPr="00746D22" w:rsidRDefault="00746D22" w:rsidP="00746D22">
      <w:pPr>
        <w:tabs>
          <w:tab w:val="left" w:pos="567"/>
        </w:tabs>
        <w:spacing w:line="260" w:lineRule="exact"/>
        <w:rPr>
          <w:snapToGrid w:val="0"/>
          <w:lang w:val="fr-FR" w:eastAsia="en-US"/>
        </w:rPr>
      </w:pPr>
    </w:p>
    <w:p w14:paraId="5DBB27AA" w14:textId="77777777" w:rsidR="00746D22" w:rsidRPr="00746D22" w:rsidRDefault="00746D22" w:rsidP="00746D22">
      <w:pPr>
        <w:tabs>
          <w:tab w:val="left" w:pos="567"/>
        </w:tabs>
        <w:spacing w:line="260" w:lineRule="exact"/>
        <w:rPr>
          <w:snapToGrid w:val="0"/>
          <w:sz w:val="28"/>
          <w:lang w:val="fr-FR" w:eastAsia="en-US"/>
        </w:rPr>
      </w:pPr>
      <w:r w:rsidRPr="00746D22">
        <w:rPr>
          <w:snapToGrid w:val="0"/>
          <w:lang w:val="fr-FR" w:eastAsia="en-US"/>
        </w:rPr>
        <w:t>La méthode d'évaluation de la surexpression de HER2 pour déterminer l'éligibilité des patients dans les études cliniques pivots de Herceptin en monothérapie et de Herceptin plus paclitaxel était l'immunohistochimie sur du matériel fixé provenant de biopsies tissulaires utilisant des anticorps monoclonaux murins CB11 et 4D5. Le formol ou le Bouin ont été utilisés comme fixateur des tissus. Pour les études cliniques, cette technique a été conduite dans un laboratoire central utilisant une échelle de 0 à 3+. Les patients cotés 2+ ou 3+ ont été inclus, tandis que les 0 ou 1+ ont été exclus. Plus de 70 % des patients inclus présentaient une surexpression cotée 3+. Les données suggèrent que les bénéfices ont été supérieurs parmi les patients présentant les niveaux les plus élevés de surexpression</w:t>
      </w:r>
      <w:r w:rsidRPr="00746D22">
        <w:rPr>
          <w:snapToGrid w:val="0"/>
          <w:sz w:val="28"/>
          <w:lang w:val="fr-FR" w:eastAsia="en-US"/>
        </w:rPr>
        <w:t xml:space="preserve"> </w:t>
      </w:r>
      <w:r w:rsidRPr="00746D22">
        <w:rPr>
          <w:snapToGrid w:val="0"/>
          <w:lang w:val="fr-FR" w:eastAsia="en-US"/>
        </w:rPr>
        <w:t>de</w:t>
      </w:r>
      <w:r w:rsidRPr="00746D22">
        <w:rPr>
          <w:snapToGrid w:val="0"/>
          <w:sz w:val="28"/>
          <w:lang w:val="fr-FR" w:eastAsia="en-US"/>
        </w:rPr>
        <w:t xml:space="preserve"> </w:t>
      </w:r>
      <w:r w:rsidRPr="00746D22">
        <w:rPr>
          <w:snapToGrid w:val="0"/>
          <w:lang w:val="fr-FR" w:eastAsia="en-US"/>
        </w:rPr>
        <w:t>HER2 (3+).</w:t>
      </w:r>
    </w:p>
    <w:p w14:paraId="6FED7D3F" w14:textId="77777777" w:rsidR="00746D22" w:rsidRPr="00746D22" w:rsidRDefault="00746D22" w:rsidP="00746D22">
      <w:pPr>
        <w:tabs>
          <w:tab w:val="left" w:pos="567"/>
        </w:tabs>
        <w:spacing w:line="260" w:lineRule="exact"/>
        <w:rPr>
          <w:i/>
          <w:snapToGrid w:val="0"/>
          <w:lang w:val="fr-FR" w:eastAsia="en-US"/>
        </w:rPr>
      </w:pPr>
    </w:p>
    <w:p w14:paraId="04EAC796" w14:textId="05889A08"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La principale méthode utilisée pour déterminer la positivité du test HER2 dans l'étude clinique du </w:t>
      </w:r>
      <w:proofErr w:type="spellStart"/>
      <w:r w:rsidRPr="00746D22">
        <w:rPr>
          <w:snapToGrid w:val="0"/>
          <w:lang w:val="fr-FR" w:eastAsia="en-US"/>
        </w:rPr>
        <w:t>docétaxel</w:t>
      </w:r>
      <w:proofErr w:type="spellEnd"/>
      <w:r w:rsidRPr="00746D22">
        <w:rPr>
          <w:snapToGrid w:val="0"/>
          <w:lang w:val="fr-FR" w:eastAsia="en-US"/>
        </w:rPr>
        <w:t xml:space="preserve">, avec ou sans Herceptin, était l'immunohistochimie. Un test FISH (Fluorescence In Situ </w:t>
      </w:r>
      <w:proofErr w:type="spellStart"/>
      <w:r w:rsidRPr="00746D22">
        <w:rPr>
          <w:snapToGrid w:val="0"/>
          <w:lang w:val="fr-FR" w:eastAsia="en-US"/>
        </w:rPr>
        <w:t>Hybridi</w:t>
      </w:r>
      <w:r w:rsidR="00505EBB">
        <w:rPr>
          <w:snapToGrid w:val="0"/>
          <w:lang w:val="fr-FR" w:eastAsia="en-US"/>
        </w:rPr>
        <w:t>z</w:t>
      </w:r>
      <w:r w:rsidRPr="00746D22">
        <w:rPr>
          <w:snapToGrid w:val="0"/>
          <w:lang w:val="fr-FR" w:eastAsia="en-US"/>
        </w:rPr>
        <w:t>ation</w:t>
      </w:r>
      <w:proofErr w:type="spellEnd"/>
      <w:r w:rsidRPr="00746D22">
        <w:rPr>
          <w:snapToGrid w:val="0"/>
          <w:lang w:val="fr-FR" w:eastAsia="en-US"/>
        </w:rPr>
        <w:t>) a été utilisé chez une minorité de patients. Dans cette étude, 87 % des patients inclus avaient un statut HER2 qui était IHC3+, et 95 % des patients inclus avaient un statut HER2 qui était IHC3+ et/ou FISH positif.</w:t>
      </w:r>
    </w:p>
    <w:p w14:paraId="3DF775F9" w14:textId="77777777" w:rsidR="00746D22" w:rsidRPr="00746D22" w:rsidRDefault="00746D22" w:rsidP="00746D22">
      <w:pPr>
        <w:tabs>
          <w:tab w:val="left" w:pos="567"/>
        </w:tabs>
        <w:spacing w:line="260" w:lineRule="exact"/>
        <w:rPr>
          <w:snapToGrid w:val="0"/>
          <w:lang w:val="fr-FR" w:eastAsia="en-US"/>
        </w:rPr>
      </w:pPr>
    </w:p>
    <w:p w14:paraId="597598F0" w14:textId="0F89FBD3" w:rsidR="00746D22" w:rsidRDefault="00746D22" w:rsidP="00746D22">
      <w:pPr>
        <w:keepNext/>
        <w:keepLines/>
        <w:tabs>
          <w:tab w:val="left" w:pos="567"/>
        </w:tabs>
        <w:spacing w:line="260" w:lineRule="exact"/>
        <w:rPr>
          <w:i/>
          <w:snapToGrid w:val="0"/>
          <w:lang w:val="fr-FR" w:eastAsia="en-US"/>
        </w:rPr>
      </w:pPr>
      <w:r w:rsidRPr="00746D22">
        <w:rPr>
          <w:i/>
          <w:snapToGrid w:val="0"/>
          <w:lang w:val="fr-FR" w:eastAsia="en-US"/>
        </w:rPr>
        <w:t>Administration hebdomadaire</w:t>
      </w:r>
      <w:r w:rsidRPr="00746D22">
        <w:rPr>
          <w:lang w:val="fr-FR"/>
        </w:rPr>
        <w:t xml:space="preserve"> </w:t>
      </w:r>
      <w:r w:rsidRPr="00746D22">
        <w:rPr>
          <w:i/>
          <w:lang w:val="fr-FR"/>
        </w:rPr>
        <w:t>dans le</w:t>
      </w:r>
      <w:r w:rsidRPr="00746D22">
        <w:rPr>
          <w:lang w:val="fr-FR"/>
        </w:rPr>
        <w:t xml:space="preserve"> </w:t>
      </w:r>
      <w:r w:rsidRPr="00746D22">
        <w:rPr>
          <w:i/>
          <w:snapToGrid w:val="0"/>
          <w:lang w:val="fr-FR" w:eastAsia="en-US"/>
        </w:rPr>
        <w:t>cancer du sein métastatique</w:t>
      </w:r>
    </w:p>
    <w:p w14:paraId="3B8E9582" w14:textId="77777777" w:rsidR="002E45FB" w:rsidRPr="00746D22" w:rsidRDefault="002E45FB" w:rsidP="00746D22">
      <w:pPr>
        <w:keepNext/>
        <w:keepLines/>
        <w:tabs>
          <w:tab w:val="left" w:pos="567"/>
        </w:tabs>
        <w:spacing w:line="260" w:lineRule="exact"/>
        <w:rPr>
          <w:i/>
          <w:snapToGrid w:val="0"/>
          <w:lang w:val="fr-FR" w:eastAsia="en-US"/>
        </w:rPr>
      </w:pPr>
    </w:p>
    <w:p w14:paraId="0F7913F8" w14:textId="77777777" w:rsidR="00746D22" w:rsidRPr="00746D22" w:rsidRDefault="00746D22" w:rsidP="00746D22">
      <w:pPr>
        <w:keepNext/>
        <w:keepLines/>
        <w:tabs>
          <w:tab w:val="left" w:pos="567"/>
        </w:tabs>
        <w:spacing w:line="260" w:lineRule="exact"/>
        <w:rPr>
          <w:snapToGrid w:val="0"/>
          <w:lang w:val="fr-FR" w:eastAsia="en-US"/>
        </w:rPr>
      </w:pPr>
      <w:r w:rsidRPr="00746D22">
        <w:rPr>
          <w:snapToGrid w:val="0"/>
          <w:lang w:val="fr-FR" w:eastAsia="en-US"/>
        </w:rPr>
        <w:t xml:space="preserve">Les données d’efficacité recueillies à partir des études cliniques en monothérapie et en association sont résumées dans le tableau 3 : </w:t>
      </w:r>
    </w:p>
    <w:p w14:paraId="32FFD056" w14:textId="77777777" w:rsidR="00746D22" w:rsidRPr="00746D22" w:rsidRDefault="00746D22" w:rsidP="00746D22">
      <w:pPr>
        <w:keepNext/>
        <w:keepLines/>
        <w:tabs>
          <w:tab w:val="left" w:pos="567"/>
        </w:tabs>
        <w:autoSpaceDE w:val="0"/>
        <w:autoSpaceDN w:val="0"/>
        <w:adjustRightInd w:val="0"/>
        <w:spacing w:line="260" w:lineRule="exact"/>
        <w:jc w:val="both"/>
        <w:rPr>
          <w:snapToGrid w:val="0"/>
          <w:lang w:val="fr-FR" w:eastAsia="en-US"/>
        </w:rPr>
      </w:pPr>
    </w:p>
    <w:p w14:paraId="1AE83269" w14:textId="77777777" w:rsidR="00746D22" w:rsidRPr="00746D22" w:rsidRDefault="00746D22" w:rsidP="00746D22">
      <w:pPr>
        <w:keepNext/>
        <w:keepLines/>
        <w:tabs>
          <w:tab w:val="left" w:pos="567"/>
        </w:tabs>
        <w:autoSpaceDE w:val="0"/>
        <w:autoSpaceDN w:val="0"/>
        <w:adjustRightInd w:val="0"/>
        <w:spacing w:line="260" w:lineRule="exact"/>
        <w:jc w:val="both"/>
        <w:rPr>
          <w:snapToGrid w:val="0"/>
          <w:lang w:val="fr-FR" w:eastAsia="en-US"/>
        </w:rPr>
      </w:pPr>
      <w:r w:rsidRPr="00746D22">
        <w:rPr>
          <w:snapToGrid w:val="0"/>
          <w:lang w:val="fr-FR" w:eastAsia="en-US"/>
        </w:rPr>
        <w:t>Tableau 3 : Données d’efficacité des études cliniques en monothérapie et en association</w:t>
      </w:r>
    </w:p>
    <w:p w14:paraId="58E29E57" w14:textId="77777777" w:rsidR="00746D22" w:rsidRPr="00746D22" w:rsidRDefault="00746D22" w:rsidP="00746D22">
      <w:pPr>
        <w:keepNext/>
        <w:keepLines/>
        <w:tabs>
          <w:tab w:val="left" w:pos="567"/>
        </w:tabs>
        <w:autoSpaceDE w:val="0"/>
        <w:autoSpaceDN w:val="0"/>
        <w:adjustRightInd w:val="0"/>
        <w:spacing w:line="260" w:lineRule="exact"/>
        <w:jc w:val="both"/>
        <w:rPr>
          <w:snapToGrid w:val="0"/>
          <w:lang w:val="fr-FR" w:eastAsia="en-US"/>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744"/>
        <w:gridCol w:w="1267"/>
        <w:gridCol w:w="1267"/>
        <w:gridCol w:w="1267"/>
        <w:gridCol w:w="1227"/>
      </w:tblGrid>
      <w:tr w:rsidR="00746D22" w:rsidRPr="00746D22" w14:paraId="6A17B2C0" w14:textId="77777777" w:rsidTr="00D745C1">
        <w:trPr>
          <w:cantSplit/>
        </w:trPr>
        <w:tc>
          <w:tcPr>
            <w:tcW w:w="1174" w:type="pct"/>
            <w:tcBorders>
              <w:top w:val="single" w:sz="4" w:space="0" w:color="auto"/>
              <w:left w:val="single" w:sz="4" w:space="0" w:color="auto"/>
              <w:bottom w:val="single" w:sz="4" w:space="0" w:color="auto"/>
              <w:right w:val="single" w:sz="4" w:space="0" w:color="auto"/>
            </w:tcBorders>
          </w:tcPr>
          <w:p w14:paraId="08E1524A" w14:textId="77777777" w:rsidR="00746D22" w:rsidRPr="00746D22" w:rsidRDefault="00746D22" w:rsidP="00746D22">
            <w:pPr>
              <w:keepNext/>
              <w:keepLines/>
              <w:tabs>
                <w:tab w:val="left" w:pos="567"/>
              </w:tabs>
              <w:spacing w:before="60" w:after="60" w:line="260" w:lineRule="exact"/>
              <w:rPr>
                <w:snapToGrid w:val="0"/>
                <w:lang w:val="fr-FR"/>
              </w:rPr>
            </w:pPr>
            <w:r w:rsidRPr="00746D22">
              <w:rPr>
                <w:b/>
                <w:snapToGrid w:val="0"/>
                <w:lang w:val="fr-FR" w:eastAsia="en-US"/>
              </w:rPr>
              <w:t>Paramètre</w:t>
            </w:r>
          </w:p>
        </w:tc>
        <w:tc>
          <w:tcPr>
            <w:tcW w:w="985" w:type="pct"/>
            <w:tcBorders>
              <w:top w:val="single" w:sz="4" w:space="0" w:color="auto"/>
              <w:left w:val="single" w:sz="4" w:space="0" w:color="auto"/>
              <w:bottom w:val="single" w:sz="4" w:space="0" w:color="auto"/>
              <w:right w:val="single" w:sz="4" w:space="0" w:color="auto"/>
            </w:tcBorders>
          </w:tcPr>
          <w:p w14:paraId="471E9CD3" w14:textId="77777777" w:rsidR="00746D22" w:rsidRPr="00746D22" w:rsidRDefault="00746D22" w:rsidP="00746D22">
            <w:pPr>
              <w:keepNext/>
              <w:keepLines/>
              <w:tabs>
                <w:tab w:val="left" w:pos="567"/>
              </w:tabs>
              <w:spacing w:before="60" w:after="60" w:line="260" w:lineRule="exact"/>
              <w:rPr>
                <w:snapToGrid w:val="0"/>
                <w:lang w:val="fr-FR"/>
              </w:rPr>
            </w:pPr>
            <w:r w:rsidRPr="00746D22">
              <w:rPr>
                <w:b/>
                <w:snapToGrid w:val="0"/>
                <w:lang w:val="fr-FR" w:eastAsia="en-US"/>
              </w:rPr>
              <w:t>Monothérapie</w:t>
            </w:r>
          </w:p>
        </w:tc>
        <w:tc>
          <w:tcPr>
            <w:tcW w:w="2841" w:type="pct"/>
            <w:gridSpan w:val="4"/>
            <w:tcBorders>
              <w:top w:val="single" w:sz="4" w:space="0" w:color="auto"/>
              <w:left w:val="single" w:sz="4" w:space="0" w:color="auto"/>
              <w:bottom w:val="single" w:sz="4" w:space="0" w:color="auto"/>
              <w:right w:val="single" w:sz="4" w:space="0" w:color="auto"/>
            </w:tcBorders>
          </w:tcPr>
          <w:p w14:paraId="7C73307A" w14:textId="77777777" w:rsidR="00746D22" w:rsidRPr="00746D22" w:rsidRDefault="00746D22" w:rsidP="00746D22">
            <w:pPr>
              <w:keepNext/>
              <w:keepLines/>
              <w:tabs>
                <w:tab w:val="left" w:pos="567"/>
              </w:tabs>
              <w:spacing w:before="60" w:after="60" w:line="260" w:lineRule="exact"/>
              <w:jc w:val="center"/>
              <w:rPr>
                <w:snapToGrid w:val="0"/>
                <w:lang w:val="fr-FR"/>
              </w:rPr>
            </w:pPr>
            <w:r w:rsidRPr="00746D22">
              <w:rPr>
                <w:b/>
                <w:snapToGrid w:val="0"/>
                <w:lang w:val="fr-FR" w:eastAsia="en-US"/>
              </w:rPr>
              <w:t>Association</w:t>
            </w:r>
          </w:p>
        </w:tc>
      </w:tr>
      <w:tr w:rsidR="00746D22" w:rsidRPr="00746D22" w14:paraId="0734DF97" w14:textId="77777777" w:rsidTr="00D745C1">
        <w:trPr>
          <w:cantSplit/>
        </w:trPr>
        <w:tc>
          <w:tcPr>
            <w:tcW w:w="1174" w:type="pct"/>
            <w:tcBorders>
              <w:top w:val="single" w:sz="4" w:space="0" w:color="auto"/>
              <w:left w:val="single" w:sz="4" w:space="0" w:color="auto"/>
              <w:bottom w:val="single" w:sz="4" w:space="0" w:color="auto"/>
              <w:right w:val="single" w:sz="4" w:space="0" w:color="auto"/>
            </w:tcBorders>
          </w:tcPr>
          <w:p w14:paraId="2A316876" w14:textId="77777777" w:rsidR="00746D22" w:rsidRPr="00746D22" w:rsidRDefault="00746D22" w:rsidP="00746D22">
            <w:pPr>
              <w:keepNext/>
              <w:keepLines/>
              <w:tabs>
                <w:tab w:val="left" w:pos="567"/>
              </w:tabs>
              <w:spacing w:line="260" w:lineRule="exact"/>
              <w:ind w:left="-57" w:right="-57"/>
              <w:rPr>
                <w:snapToGrid w:val="0"/>
                <w:lang w:val="fr-FR"/>
              </w:rPr>
            </w:pPr>
          </w:p>
        </w:tc>
        <w:tc>
          <w:tcPr>
            <w:tcW w:w="985" w:type="pct"/>
            <w:tcBorders>
              <w:top w:val="single" w:sz="4" w:space="0" w:color="auto"/>
              <w:left w:val="single" w:sz="4" w:space="0" w:color="auto"/>
              <w:bottom w:val="single" w:sz="4" w:space="0" w:color="auto"/>
              <w:right w:val="single" w:sz="4" w:space="0" w:color="auto"/>
            </w:tcBorders>
          </w:tcPr>
          <w:p w14:paraId="4481423F" w14:textId="77777777" w:rsidR="00746D22" w:rsidRPr="00746D22" w:rsidRDefault="00746D22" w:rsidP="00746D22">
            <w:pPr>
              <w:keepNext/>
              <w:keepLines/>
              <w:tabs>
                <w:tab w:val="left" w:pos="567"/>
              </w:tabs>
              <w:spacing w:line="260" w:lineRule="exact"/>
              <w:ind w:left="-57" w:right="-57"/>
              <w:jc w:val="center"/>
              <w:rPr>
                <w:b/>
                <w:snapToGrid w:val="0"/>
                <w:lang w:val="fr-FR"/>
              </w:rPr>
            </w:pPr>
            <w:r w:rsidRPr="00746D22">
              <w:rPr>
                <w:b/>
                <w:snapToGrid w:val="0"/>
                <w:lang w:val="fr-FR" w:eastAsia="en-US"/>
              </w:rPr>
              <w:t>Herceptin</w:t>
            </w:r>
            <w:r w:rsidRPr="00746D22">
              <w:rPr>
                <w:b/>
                <w:snapToGrid w:val="0"/>
                <w:vertAlign w:val="superscript"/>
                <w:lang w:val="fr-FR" w:eastAsia="en-US"/>
              </w:rPr>
              <w:t>1</w:t>
            </w:r>
          </w:p>
          <w:p w14:paraId="2DD73A63" w14:textId="77777777" w:rsidR="00746D22" w:rsidRPr="00746D22" w:rsidRDefault="00746D22" w:rsidP="00746D22">
            <w:pPr>
              <w:keepNext/>
              <w:keepLines/>
              <w:tabs>
                <w:tab w:val="left" w:pos="567"/>
              </w:tabs>
              <w:spacing w:line="260" w:lineRule="exact"/>
              <w:ind w:left="-57" w:right="-57"/>
              <w:jc w:val="center"/>
              <w:rPr>
                <w:b/>
                <w:snapToGrid w:val="0"/>
                <w:lang w:val="fr-FR" w:eastAsia="en-US"/>
              </w:rPr>
            </w:pPr>
          </w:p>
          <w:p w14:paraId="34E7B717" w14:textId="77777777" w:rsidR="00746D22" w:rsidRPr="00746D22" w:rsidRDefault="00746D22" w:rsidP="00746D22">
            <w:pPr>
              <w:keepNext/>
              <w:keepLines/>
              <w:tabs>
                <w:tab w:val="left" w:pos="567"/>
              </w:tabs>
              <w:spacing w:line="260" w:lineRule="exact"/>
              <w:ind w:left="-57" w:right="-57"/>
              <w:jc w:val="center"/>
              <w:rPr>
                <w:b/>
                <w:snapToGrid w:val="0"/>
                <w:lang w:val="fr-FR" w:eastAsia="en-US"/>
              </w:rPr>
            </w:pPr>
          </w:p>
          <w:p w14:paraId="3867C001" w14:textId="77777777" w:rsidR="00746D22" w:rsidRPr="00746D22" w:rsidRDefault="00746D22" w:rsidP="00746D22">
            <w:pPr>
              <w:keepNext/>
              <w:keepLines/>
              <w:tabs>
                <w:tab w:val="left" w:pos="567"/>
              </w:tabs>
              <w:spacing w:line="260" w:lineRule="exact"/>
              <w:ind w:left="-57" w:right="-57"/>
              <w:jc w:val="center"/>
              <w:rPr>
                <w:snapToGrid w:val="0"/>
                <w:lang w:val="fr-FR"/>
              </w:rPr>
            </w:pPr>
            <w:r w:rsidRPr="00746D22">
              <w:rPr>
                <w:b/>
                <w:snapToGrid w:val="0"/>
                <w:lang w:val="fr-FR" w:eastAsia="en-US"/>
              </w:rPr>
              <w:t>N=172</w:t>
            </w:r>
          </w:p>
        </w:tc>
        <w:tc>
          <w:tcPr>
            <w:tcW w:w="716" w:type="pct"/>
            <w:tcBorders>
              <w:top w:val="single" w:sz="4" w:space="0" w:color="auto"/>
              <w:left w:val="single" w:sz="4" w:space="0" w:color="auto"/>
              <w:bottom w:val="single" w:sz="4" w:space="0" w:color="auto"/>
              <w:right w:val="single" w:sz="4" w:space="0" w:color="auto"/>
            </w:tcBorders>
          </w:tcPr>
          <w:p w14:paraId="7F3DA73F" w14:textId="77777777" w:rsidR="00746D22" w:rsidRPr="00746D22" w:rsidRDefault="00746D22" w:rsidP="00746D22">
            <w:pPr>
              <w:keepNext/>
              <w:keepLines/>
              <w:tabs>
                <w:tab w:val="left" w:pos="567"/>
              </w:tabs>
              <w:spacing w:line="260" w:lineRule="exact"/>
              <w:ind w:left="-57" w:right="-57"/>
              <w:jc w:val="center"/>
              <w:rPr>
                <w:b/>
                <w:snapToGrid w:val="0"/>
                <w:lang w:val="fr-FR"/>
              </w:rPr>
            </w:pPr>
            <w:r w:rsidRPr="00746D22">
              <w:rPr>
                <w:b/>
                <w:snapToGrid w:val="0"/>
                <w:lang w:val="fr-FR" w:eastAsia="en-US"/>
              </w:rPr>
              <w:t>Herceptin plus paclitaxel</w:t>
            </w:r>
            <w:r w:rsidRPr="00746D22">
              <w:rPr>
                <w:b/>
                <w:snapToGrid w:val="0"/>
                <w:vertAlign w:val="superscript"/>
                <w:lang w:val="fr-FR" w:eastAsia="en-US"/>
              </w:rPr>
              <w:t>2</w:t>
            </w:r>
          </w:p>
          <w:p w14:paraId="7B4627A0" w14:textId="77777777" w:rsidR="00746D22" w:rsidRPr="00746D22" w:rsidRDefault="00746D22" w:rsidP="00746D22">
            <w:pPr>
              <w:keepNext/>
              <w:keepLines/>
              <w:tabs>
                <w:tab w:val="left" w:pos="567"/>
              </w:tabs>
              <w:spacing w:line="260" w:lineRule="exact"/>
              <w:ind w:left="-57" w:right="-57"/>
              <w:jc w:val="center"/>
              <w:rPr>
                <w:snapToGrid w:val="0"/>
                <w:lang w:val="fr-FR"/>
              </w:rPr>
            </w:pPr>
            <w:r w:rsidRPr="00746D22">
              <w:rPr>
                <w:b/>
                <w:snapToGrid w:val="0"/>
                <w:lang w:val="fr-FR" w:eastAsia="en-US"/>
              </w:rPr>
              <w:t>N=68</w:t>
            </w:r>
          </w:p>
        </w:tc>
        <w:tc>
          <w:tcPr>
            <w:tcW w:w="716" w:type="pct"/>
            <w:tcBorders>
              <w:top w:val="single" w:sz="4" w:space="0" w:color="auto"/>
              <w:left w:val="single" w:sz="4" w:space="0" w:color="auto"/>
              <w:bottom w:val="single" w:sz="4" w:space="0" w:color="auto"/>
              <w:right w:val="single" w:sz="4" w:space="0" w:color="auto"/>
            </w:tcBorders>
          </w:tcPr>
          <w:p w14:paraId="4D6B1C30" w14:textId="77777777" w:rsidR="00746D22" w:rsidRPr="00746D22" w:rsidRDefault="00746D22" w:rsidP="00746D22">
            <w:pPr>
              <w:keepNext/>
              <w:keepLines/>
              <w:tabs>
                <w:tab w:val="left" w:pos="567"/>
              </w:tabs>
              <w:spacing w:line="260" w:lineRule="exact"/>
              <w:ind w:left="-57" w:right="-57"/>
              <w:jc w:val="center"/>
              <w:rPr>
                <w:b/>
                <w:snapToGrid w:val="0"/>
                <w:lang w:val="fr-FR"/>
              </w:rPr>
            </w:pPr>
            <w:r w:rsidRPr="00746D22">
              <w:rPr>
                <w:b/>
                <w:snapToGrid w:val="0"/>
                <w:lang w:val="fr-FR" w:eastAsia="en-US"/>
              </w:rPr>
              <w:t>Paclitaxel</w:t>
            </w:r>
            <w:r w:rsidRPr="00746D22">
              <w:rPr>
                <w:b/>
                <w:snapToGrid w:val="0"/>
                <w:vertAlign w:val="superscript"/>
                <w:lang w:val="fr-FR" w:eastAsia="en-US"/>
              </w:rPr>
              <w:t>2</w:t>
            </w:r>
          </w:p>
          <w:p w14:paraId="2125290B" w14:textId="77777777" w:rsidR="00746D22" w:rsidRPr="00746D22" w:rsidRDefault="00746D22" w:rsidP="00746D22">
            <w:pPr>
              <w:keepNext/>
              <w:keepLines/>
              <w:tabs>
                <w:tab w:val="left" w:pos="567"/>
              </w:tabs>
              <w:spacing w:line="260" w:lineRule="exact"/>
              <w:ind w:left="-57" w:right="-57"/>
              <w:jc w:val="center"/>
              <w:rPr>
                <w:b/>
                <w:snapToGrid w:val="0"/>
                <w:lang w:val="fr-FR" w:eastAsia="en-US"/>
              </w:rPr>
            </w:pPr>
          </w:p>
          <w:p w14:paraId="29A4490A" w14:textId="77777777" w:rsidR="00746D22" w:rsidRPr="00746D22" w:rsidRDefault="00746D22" w:rsidP="00746D22">
            <w:pPr>
              <w:keepNext/>
              <w:keepLines/>
              <w:tabs>
                <w:tab w:val="left" w:pos="567"/>
              </w:tabs>
              <w:spacing w:line="260" w:lineRule="exact"/>
              <w:ind w:left="-57" w:right="-57"/>
              <w:jc w:val="center"/>
              <w:rPr>
                <w:b/>
                <w:snapToGrid w:val="0"/>
                <w:lang w:val="fr-FR" w:eastAsia="en-US"/>
              </w:rPr>
            </w:pPr>
          </w:p>
          <w:p w14:paraId="1E92C765" w14:textId="77777777" w:rsidR="00746D22" w:rsidRPr="00746D22" w:rsidRDefault="00746D22" w:rsidP="00746D22">
            <w:pPr>
              <w:keepNext/>
              <w:keepLines/>
              <w:tabs>
                <w:tab w:val="left" w:pos="567"/>
              </w:tabs>
              <w:spacing w:line="260" w:lineRule="exact"/>
              <w:ind w:left="-57" w:right="-57"/>
              <w:jc w:val="center"/>
              <w:rPr>
                <w:snapToGrid w:val="0"/>
                <w:lang w:val="fr-FR"/>
              </w:rPr>
            </w:pPr>
            <w:r w:rsidRPr="00746D22">
              <w:rPr>
                <w:b/>
                <w:snapToGrid w:val="0"/>
                <w:lang w:val="fr-FR" w:eastAsia="en-US"/>
              </w:rPr>
              <w:t>N=77</w:t>
            </w:r>
          </w:p>
        </w:tc>
        <w:tc>
          <w:tcPr>
            <w:tcW w:w="716" w:type="pct"/>
            <w:tcBorders>
              <w:top w:val="single" w:sz="4" w:space="0" w:color="auto"/>
              <w:left w:val="single" w:sz="4" w:space="0" w:color="auto"/>
              <w:bottom w:val="single" w:sz="4" w:space="0" w:color="auto"/>
              <w:right w:val="single" w:sz="4" w:space="0" w:color="auto"/>
            </w:tcBorders>
          </w:tcPr>
          <w:p w14:paraId="7FF84175" w14:textId="77777777" w:rsidR="00746D22" w:rsidRPr="00746D22" w:rsidRDefault="00746D22" w:rsidP="00746D22">
            <w:pPr>
              <w:keepNext/>
              <w:keepLines/>
              <w:tabs>
                <w:tab w:val="left" w:pos="567"/>
              </w:tabs>
              <w:spacing w:line="260" w:lineRule="exact"/>
              <w:ind w:left="-57" w:right="-57"/>
              <w:jc w:val="center"/>
              <w:rPr>
                <w:b/>
                <w:snapToGrid w:val="0"/>
                <w:lang w:val="fr-FR"/>
              </w:rPr>
            </w:pPr>
            <w:r w:rsidRPr="00746D22">
              <w:rPr>
                <w:b/>
                <w:snapToGrid w:val="0"/>
                <w:lang w:val="fr-FR" w:eastAsia="en-US"/>
              </w:rPr>
              <w:t>Herceptin plus docétaxel</w:t>
            </w:r>
            <w:r w:rsidRPr="00746D22">
              <w:rPr>
                <w:b/>
                <w:snapToGrid w:val="0"/>
                <w:vertAlign w:val="superscript"/>
                <w:lang w:val="fr-FR" w:eastAsia="en-US"/>
              </w:rPr>
              <w:t>3</w:t>
            </w:r>
          </w:p>
          <w:p w14:paraId="71F4288D" w14:textId="77777777" w:rsidR="00746D22" w:rsidRPr="00746D22" w:rsidRDefault="00746D22" w:rsidP="00746D22">
            <w:pPr>
              <w:keepNext/>
              <w:keepLines/>
              <w:tabs>
                <w:tab w:val="left" w:pos="567"/>
              </w:tabs>
              <w:spacing w:line="260" w:lineRule="exact"/>
              <w:ind w:left="-57" w:right="-57"/>
              <w:jc w:val="center"/>
              <w:rPr>
                <w:b/>
                <w:snapToGrid w:val="0"/>
                <w:lang w:val="fr-FR"/>
              </w:rPr>
            </w:pPr>
            <w:r w:rsidRPr="00746D22">
              <w:rPr>
                <w:b/>
                <w:snapToGrid w:val="0"/>
                <w:lang w:val="fr-FR" w:eastAsia="en-US"/>
              </w:rPr>
              <w:t>N=92</w:t>
            </w:r>
          </w:p>
        </w:tc>
        <w:tc>
          <w:tcPr>
            <w:tcW w:w="693" w:type="pct"/>
            <w:tcBorders>
              <w:top w:val="single" w:sz="4" w:space="0" w:color="auto"/>
              <w:left w:val="single" w:sz="4" w:space="0" w:color="auto"/>
              <w:bottom w:val="single" w:sz="4" w:space="0" w:color="auto"/>
              <w:right w:val="single" w:sz="4" w:space="0" w:color="auto"/>
            </w:tcBorders>
          </w:tcPr>
          <w:p w14:paraId="3EC49D96" w14:textId="77777777" w:rsidR="00746D22" w:rsidRPr="00746D22" w:rsidRDefault="00746D22" w:rsidP="00746D22">
            <w:pPr>
              <w:keepNext/>
              <w:keepLines/>
              <w:tabs>
                <w:tab w:val="left" w:pos="567"/>
              </w:tabs>
              <w:spacing w:line="260" w:lineRule="exact"/>
              <w:ind w:left="-57" w:right="-57"/>
              <w:jc w:val="center"/>
              <w:rPr>
                <w:b/>
                <w:snapToGrid w:val="0"/>
                <w:lang w:val="fr-FR"/>
              </w:rPr>
            </w:pPr>
            <w:r w:rsidRPr="00746D22">
              <w:rPr>
                <w:b/>
                <w:snapToGrid w:val="0"/>
                <w:lang w:val="fr-FR" w:eastAsia="en-US"/>
              </w:rPr>
              <w:t>Docétaxel</w:t>
            </w:r>
            <w:r w:rsidRPr="00746D22">
              <w:rPr>
                <w:b/>
                <w:snapToGrid w:val="0"/>
                <w:vertAlign w:val="superscript"/>
                <w:lang w:val="fr-FR" w:eastAsia="en-US"/>
              </w:rPr>
              <w:t>3</w:t>
            </w:r>
          </w:p>
          <w:p w14:paraId="17DE60C8" w14:textId="77777777" w:rsidR="00746D22" w:rsidRPr="00746D22" w:rsidRDefault="00746D22" w:rsidP="00746D22">
            <w:pPr>
              <w:keepNext/>
              <w:keepLines/>
              <w:tabs>
                <w:tab w:val="left" w:pos="567"/>
              </w:tabs>
              <w:spacing w:line="260" w:lineRule="exact"/>
              <w:ind w:left="-57" w:right="-57"/>
              <w:jc w:val="center"/>
              <w:rPr>
                <w:b/>
                <w:snapToGrid w:val="0"/>
                <w:lang w:val="fr-FR" w:eastAsia="en-US"/>
              </w:rPr>
            </w:pPr>
          </w:p>
          <w:p w14:paraId="4933919A" w14:textId="77777777" w:rsidR="00746D22" w:rsidRPr="00746D22" w:rsidRDefault="00746D22" w:rsidP="00746D22">
            <w:pPr>
              <w:keepNext/>
              <w:keepLines/>
              <w:tabs>
                <w:tab w:val="left" w:pos="567"/>
              </w:tabs>
              <w:spacing w:line="260" w:lineRule="exact"/>
              <w:ind w:left="-57" w:right="-57"/>
              <w:jc w:val="center"/>
              <w:rPr>
                <w:b/>
                <w:snapToGrid w:val="0"/>
                <w:lang w:val="fr-FR" w:eastAsia="en-US"/>
              </w:rPr>
            </w:pPr>
          </w:p>
          <w:p w14:paraId="5A659C95" w14:textId="77777777" w:rsidR="00746D22" w:rsidRPr="00746D22" w:rsidRDefault="00746D22" w:rsidP="00746D22">
            <w:pPr>
              <w:keepNext/>
              <w:keepLines/>
              <w:tabs>
                <w:tab w:val="left" w:pos="567"/>
              </w:tabs>
              <w:spacing w:line="260" w:lineRule="exact"/>
              <w:ind w:left="-57" w:right="-57"/>
              <w:jc w:val="center"/>
              <w:rPr>
                <w:b/>
                <w:snapToGrid w:val="0"/>
                <w:lang w:val="fr-FR"/>
              </w:rPr>
            </w:pPr>
            <w:r w:rsidRPr="00746D22">
              <w:rPr>
                <w:b/>
                <w:snapToGrid w:val="0"/>
                <w:lang w:val="fr-FR" w:eastAsia="en-US"/>
              </w:rPr>
              <w:t>N=94</w:t>
            </w:r>
          </w:p>
        </w:tc>
      </w:tr>
      <w:tr w:rsidR="00746D22" w:rsidRPr="00746D22" w14:paraId="2D7E6DBD" w14:textId="77777777" w:rsidTr="00D745C1">
        <w:trPr>
          <w:cantSplit/>
        </w:trPr>
        <w:tc>
          <w:tcPr>
            <w:tcW w:w="1174" w:type="pct"/>
            <w:tcBorders>
              <w:top w:val="single" w:sz="4" w:space="0" w:color="auto"/>
              <w:left w:val="single" w:sz="4" w:space="0" w:color="auto"/>
              <w:bottom w:val="single" w:sz="4" w:space="0" w:color="auto"/>
              <w:right w:val="single" w:sz="4" w:space="0" w:color="auto"/>
            </w:tcBorders>
          </w:tcPr>
          <w:p w14:paraId="12726712" w14:textId="77777777" w:rsidR="00746D22" w:rsidRPr="00746D22" w:rsidRDefault="00746D22" w:rsidP="00746D22">
            <w:pPr>
              <w:keepNext/>
              <w:keepLines/>
              <w:tabs>
                <w:tab w:val="left" w:pos="567"/>
              </w:tabs>
              <w:spacing w:before="60" w:after="60" w:line="260" w:lineRule="exact"/>
              <w:ind w:left="-57" w:right="-57"/>
              <w:rPr>
                <w:b/>
                <w:snapToGrid w:val="0"/>
                <w:lang w:val="fr-FR"/>
              </w:rPr>
            </w:pPr>
            <w:r w:rsidRPr="00746D22">
              <w:rPr>
                <w:b/>
                <w:snapToGrid w:val="0"/>
                <w:lang w:val="fr-FR" w:eastAsia="en-US"/>
              </w:rPr>
              <w:t xml:space="preserve">Taux de réponse </w:t>
            </w:r>
          </w:p>
          <w:p w14:paraId="49E8CE64" w14:textId="77777777" w:rsidR="00746D22" w:rsidRPr="00746D22" w:rsidRDefault="00746D22" w:rsidP="00746D22">
            <w:pPr>
              <w:keepNext/>
              <w:keepLines/>
              <w:tabs>
                <w:tab w:val="left" w:pos="567"/>
              </w:tabs>
              <w:spacing w:before="60" w:after="60" w:line="260" w:lineRule="exact"/>
              <w:ind w:left="-57" w:right="-57"/>
              <w:rPr>
                <w:snapToGrid w:val="0"/>
                <w:lang w:val="fr-FR"/>
              </w:rPr>
            </w:pPr>
            <w:r w:rsidRPr="00746D22">
              <w:rPr>
                <w:b/>
                <w:snapToGrid w:val="0"/>
                <w:lang w:val="fr-FR" w:eastAsia="en-US"/>
              </w:rPr>
              <w:t>(IC 95 %)</w:t>
            </w:r>
          </w:p>
        </w:tc>
        <w:tc>
          <w:tcPr>
            <w:tcW w:w="985" w:type="pct"/>
            <w:tcBorders>
              <w:top w:val="single" w:sz="4" w:space="0" w:color="auto"/>
              <w:left w:val="single" w:sz="4" w:space="0" w:color="auto"/>
              <w:bottom w:val="single" w:sz="4" w:space="0" w:color="auto"/>
              <w:right w:val="single" w:sz="4" w:space="0" w:color="auto"/>
            </w:tcBorders>
          </w:tcPr>
          <w:p w14:paraId="0342BCA8"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18 %</w:t>
            </w:r>
          </w:p>
          <w:p w14:paraId="324C22D8"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(13</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25)</w:t>
            </w:r>
          </w:p>
        </w:tc>
        <w:tc>
          <w:tcPr>
            <w:tcW w:w="716" w:type="pct"/>
            <w:tcBorders>
              <w:top w:val="single" w:sz="4" w:space="0" w:color="auto"/>
              <w:left w:val="single" w:sz="4" w:space="0" w:color="auto"/>
              <w:bottom w:val="single" w:sz="4" w:space="0" w:color="auto"/>
              <w:right w:val="single" w:sz="4" w:space="0" w:color="auto"/>
            </w:tcBorders>
          </w:tcPr>
          <w:p w14:paraId="2DE17996"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49 %</w:t>
            </w:r>
          </w:p>
          <w:p w14:paraId="3E02340D"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(36</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61)</w:t>
            </w:r>
          </w:p>
        </w:tc>
        <w:tc>
          <w:tcPr>
            <w:tcW w:w="716" w:type="pct"/>
            <w:tcBorders>
              <w:top w:val="single" w:sz="4" w:space="0" w:color="auto"/>
              <w:left w:val="single" w:sz="4" w:space="0" w:color="auto"/>
              <w:bottom w:val="single" w:sz="4" w:space="0" w:color="auto"/>
              <w:right w:val="single" w:sz="4" w:space="0" w:color="auto"/>
            </w:tcBorders>
          </w:tcPr>
          <w:p w14:paraId="7593B847"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17 %</w:t>
            </w:r>
          </w:p>
          <w:p w14:paraId="3F1168AA"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(9</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27)</w:t>
            </w:r>
          </w:p>
        </w:tc>
        <w:tc>
          <w:tcPr>
            <w:tcW w:w="716" w:type="pct"/>
            <w:tcBorders>
              <w:top w:val="single" w:sz="4" w:space="0" w:color="auto"/>
              <w:left w:val="single" w:sz="4" w:space="0" w:color="auto"/>
              <w:bottom w:val="single" w:sz="4" w:space="0" w:color="auto"/>
              <w:right w:val="single" w:sz="4" w:space="0" w:color="auto"/>
            </w:tcBorders>
          </w:tcPr>
          <w:p w14:paraId="19E918C1"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61 %</w:t>
            </w:r>
          </w:p>
          <w:p w14:paraId="1E67532C"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(50</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71)</w:t>
            </w:r>
          </w:p>
        </w:tc>
        <w:tc>
          <w:tcPr>
            <w:tcW w:w="693" w:type="pct"/>
            <w:tcBorders>
              <w:top w:val="single" w:sz="4" w:space="0" w:color="auto"/>
              <w:left w:val="single" w:sz="4" w:space="0" w:color="auto"/>
              <w:bottom w:val="single" w:sz="4" w:space="0" w:color="auto"/>
              <w:right w:val="single" w:sz="4" w:space="0" w:color="auto"/>
            </w:tcBorders>
          </w:tcPr>
          <w:p w14:paraId="7CEE7527"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34 %</w:t>
            </w:r>
          </w:p>
          <w:p w14:paraId="631165E2"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(25</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45)</w:t>
            </w:r>
          </w:p>
        </w:tc>
      </w:tr>
      <w:tr w:rsidR="00746D22" w:rsidRPr="00746D22" w14:paraId="7637C641" w14:textId="77777777" w:rsidTr="00D745C1">
        <w:trPr>
          <w:cantSplit/>
          <w:trHeight w:val="757"/>
        </w:trPr>
        <w:tc>
          <w:tcPr>
            <w:tcW w:w="1174" w:type="pct"/>
            <w:tcBorders>
              <w:top w:val="single" w:sz="4" w:space="0" w:color="auto"/>
              <w:left w:val="single" w:sz="4" w:space="0" w:color="auto"/>
              <w:bottom w:val="single" w:sz="4" w:space="0" w:color="auto"/>
              <w:right w:val="single" w:sz="4" w:space="0" w:color="auto"/>
            </w:tcBorders>
          </w:tcPr>
          <w:p w14:paraId="6644AEF2" w14:textId="77777777" w:rsidR="00746D22" w:rsidRPr="00746D22" w:rsidRDefault="00746D22" w:rsidP="00746D22">
            <w:pPr>
              <w:keepNext/>
              <w:keepLines/>
              <w:tabs>
                <w:tab w:val="left" w:pos="567"/>
              </w:tabs>
              <w:spacing w:before="60" w:after="60" w:line="260" w:lineRule="exact"/>
              <w:ind w:left="-57" w:right="-57"/>
              <w:rPr>
                <w:b/>
                <w:snapToGrid w:val="0"/>
                <w:lang w:val="fr-FR"/>
              </w:rPr>
            </w:pPr>
            <w:r w:rsidRPr="00746D22">
              <w:rPr>
                <w:b/>
                <w:snapToGrid w:val="0"/>
                <w:lang w:val="fr-FR" w:eastAsia="en-US"/>
              </w:rPr>
              <w:t>Durée médiane de la réponse (mois) (IC 95 %)</w:t>
            </w:r>
          </w:p>
        </w:tc>
        <w:tc>
          <w:tcPr>
            <w:tcW w:w="985" w:type="pct"/>
            <w:tcBorders>
              <w:top w:val="single" w:sz="4" w:space="0" w:color="auto"/>
              <w:left w:val="single" w:sz="4" w:space="0" w:color="auto"/>
              <w:bottom w:val="single" w:sz="4" w:space="0" w:color="auto"/>
              <w:right w:val="single" w:sz="4" w:space="0" w:color="auto"/>
            </w:tcBorders>
          </w:tcPr>
          <w:p w14:paraId="73F85819"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9,1</w:t>
            </w:r>
          </w:p>
          <w:p w14:paraId="19589D49"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(5,6</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10,3)</w:t>
            </w:r>
          </w:p>
        </w:tc>
        <w:tc>
          <w:tcPr>
            <w:tcW w:w="716" w:type="pct"/>
            <w:tcBorders>
              <w:top w:val="single" w:sz="4" w:space="0" w:color="auto"/>
              <w:left w:val="single" w:sz="4" w:space="0" w:color="auto"/>
              <w:bottom w:val="single" w:sz="4" w:space="0" w:color="auto"/>
              <w:right w:val="single" w:sz="4" w:space="0" w:color="auto"/>
            </w:tcBorders>
          </w:tcPr>
          <w:p w14:paraId="7796CA10"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8,3</w:t>
            </w:r>
          </w:p>
          <w:p w14:paraId="6ED2D221"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(7,3</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8,8)</w:t>
            </w:r>
          </w:p>
        </w:tc>
        <w:tc>
          <w:tcPr>
            <w:tcW w:w="716" w:type="pct"/>
            <w:tcBorders>
              <w:top w:val="single" w:sz="4" w:space="0" w:color="auto"/>
              <w:left w:val="single" w:sz="4" w:space="0" w:color="auto"/>
              <w:bottom w:val="single" w:sz="4" w:space="0" w:color="auto"/>
              <w:right w:val="single" w:sz="4" w:space="0" w:color="auto"/>
            </w:tcBorders>
          </w:tcPr>
          <w:p w14:paraId="28D421D1"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4,6</w:t>
            </w:r>
          </w:p>
          <w:p w14:paraId="6D222311"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(3,7</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7,4)</w:t>
            </w:r>
          </w:p>
        </w:tc>
        <w:tc>
          <w:tcPr>
            <w:tcW w:w="716" w:type="pct"/>
            <w:tcBorders>
              <w:top w:val="single" w:sz="4" w:space="0" w:color="auto"/>
              <w:left w:val="single" w:sz="4" w:space="0" w:color="auto"/>
              <w:bottom w:val="single" w:sz="4" w:space="0" w:color="auto"/>
              <w:right w:val="single" w:sz="4" w:space="0" w:color="auto"/>
            </w:tcBorders>
          </w:tcPr>
          <w:p w14:paraId="51A842B4" w14:textId="77777777" w:rsidR="00746D22" w:rsidRPr="00746D22" w:rsidRDefault="00746D22" w:rsidP="00746D22">
            <w:pPr>
              <w:keepNext/>
              <w:keepLines/>
              <w:widowControl w:val="0"/>
              <w:spacing w:before="60" w:after="60" w:line="260" w:lineRule="exact"/>
              <w:ind w:left="-57" w:right="-57"/>
              <w:jc w:val="center"/>
              <w:rPr>
                <w:szCs w:val="22"/>
                <w:lang w:val="fr-FR"/>
              </w:rPr>
            </w:pPr>
            <w:r w:rsidRPr="00746D22">
              <w:rPr>
                <w:szCs w:val="22"/>
                <w:lang w:val="fr-FR"/>
              </w:rPr>
              <w:t>11,7</w:t>
            </w:r>
          </w:p>
          <w:p w14:paraId="769B17C2" w14:textId="58AE4AF5" w:rsidR="00746D22" w:rsidRPr="00746D22" w:rsidRDefault="00746D22" w:rsidP="00746D22">
            <w:pPr>
              <w:keepNext/>
              <w:keepLines/>
              <w:widowControl w:val="0"/>
              <w:spacing w:before="60" w:after="60" w:line="260" w:lineRule="exact"/>
              <w:ind w:left="-57" w:right="-57"/>
              <w:jc w:val="center"/>
              <w:rPr>
                <w:szCs w:val="22"/>
                <w:lang w:val="fr-FR"/>
              </w:rPr>
            </w:pPr>
            <w:r w:rsidRPr="00746D22">
              <w:rPr>
                <w:szCs w:val="22"/>
                <w:lang w:val="fr-FR"/>
              </w:rPr>
              <w:t>(9,3</w:t>
            </w:r>
            <w:r w:rsidR="00D745C1">
              <w:rPr>
                <w:szCs w:val="22"/>
                <w:lang w:val="fr-FR"/>
              </w:rPr>
              <w:t xml:space="preserve"> </w:t>
            </w:r>
            <w:r w:rsidRPr="00746D22">
              <w:rPr>
                <w:szCs w:val="22"/>
                <w:lang w:val="fr-FR"/>
              </w:rPr>
              <w:t>-</w:t>
            </w:r>
            <w:r w:rsidR="00D745C1">
              <w:rPr>
                <w:szCs w:val="22"/>
                <w:lang w:val="fr-FR"/>
              </w:rPr>
              <w:t xml:space="preserve"> </w:t>
            </w:r>
            <w:r w:rsidRPr="00746D22">
              <w:rPr>
                <w:szCs w:val="22"/>
                <w:lang w:val="fr-FR"/>
              </w:rPr>
              <w:t>15,0)</w:t>
            </w:r>
          </w:p>
        </w:tc>
        <w:tc>
          <w:tcPr>
            <w:tcW w:w="693" w:type="pct"/>
            <w:tcBorders>
              <w:top w:val="single" w:sz="4" w:space="0" w:color="auto"/>
              <w:left w:val="single" w:sz="4" w:space="0" w:color="auto"/>
              <w:bottom w:val="single" w:sz="4" w:space="0" w:color="auto"/>
              <w:right w:val="single" w:sz="4" w:space="0" w:color="auto"/>
            </w:tcBorders>
          </w:tcPr>
          <w:p w14:paraId="36EB5674" w14:textId="77777777" w:rsidR="00746D22" w:rsidRPr="00746D22" w:rsidRDefault="00746D22" w:rsidP="00746D22">
            <w:pPr>
              <w:keepNext/>
              <w:keepLines/>
              <w:tabs>
                <w:tab w:val="left" w:pos="567"/>
              </w:tabs>
              <w:spacing w:before="60" w:after="60" w:line="260" w:lineRule="exact"/>
              <w:ind w:left="-57" w:right="-57"/>
              <w:jc w:val="center"/>
              <w:rPr>
                <w:snapToGrid w:val="0"/>
                <w:szCs w:val="22"/>
                <w:lang w:val="fr-FR"/>
              </w:rPr>
            </w:pPr>
            <w:r w:rsidRPr="00746D22">
              <w:rPr>
                <w:snapToGrid w:val="0"/>
                <w:szCs w:val="22"/>
                <w:lang w:val="fr-FR" w:eastAsia="en-US"/>
              </w:rPr>
              <w:t>5,7</w:t>
            </w:r>
          </w:p>
          <w:p w14:paraId="7D60660C" w14:textId="77777777" w:rsidR="00746D22" w:rsidRPr="00746D22" w:rsidRDefault="00746D22" w:rsidP="00746D22">
            <w:pPr>
              <w:keepNext/>
              <w:keepLines/>
              <w:tabs>
                <w:tab w:val="left" w:pos="567"/>
              </w:tabs>
              <w:spacing w:before="60" w:after="60" w:line="260" w:lineRule="exact"/>
              <w:ind w:left="-57" w:right="-57"/>
              <w:jc w:val="center"/>
              <w:rPr>
                <w:snapToGrid w:val="0"/>
                <w:szCs w:val="22"/>
                <w:lang w:val="fr-FR"/>
              </w:rPr>
            </w:pPr>
            <w:r w:rsidRPr="00746D22">
              <w:rPr>
                <w:snapToGrid w:val="0"/>
                <w:szCs w:val="22"/>
                <w:lang w:val="fr-FR" w:eastAsia="en-US"/>
              </w:rPr>
              <w:t>(4,6</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7,6)</w:t>
            </w:r>
          </w:p>
        </w:tc>
      </w:tr>
      <w:tr w:rsidR="00746D22" w:rsidRPr="00746D22" w14:paraId="1DDA9DB3" w14:textId="77777777" w:rsidTr="00D745C1">
        <w:trPr>
          <w:cantSplit/>
        </w:trPr>
        <w:tc>
          <w:tcPr>
            <w:tcW w:w="1174" w:type="pct"/>
            <w:tcBorders>
              <w:top w:val="single" w:sz="4" w:space="0" w:color="auto"/>
              <w:left w:val="single" w:sz="4" w:space="0" w:color="auto"/>
              <w:bottom w:val="single" w:sz="4" w:space="0" w:color="auto"/>
              <w:right w:val="single" w:sz="4" w:space="0" w:color="auto"/>
            </w:tcBorders>
          </w:tcPr>
          <w:p w14:paraId="54BD9B08" w14:textId="77777777" w:rsidR="00746D22" w:rsidRPr="00746D22" w:rsidRDefault="00746D22" w:rsidP="00746D22">
            <w:pPr>
              <w:keepNext/>
              <w:keepLines/>
              <w:tabs>
                <w:tab w:val="left" w:pos="567"/>
              </w:tabs>
              <w:spacing w:before="60" w:after="60" w:line="260" w:lineRule="exact"/>
              <w:ind w:left="-57" w:right="-57"/>
              <w:rPr>
                <w:snapToGrid w:val="0"/>
                <w:lang w:val="fr-FR"/>
              </w:rPr>
            </w:pPr>
            <w:r w:rsidRPr="00746D22">
              <w:rPr>
                <w:b/>
                <w:snapToGrid w:val="0"/>
                <w:lang w:val="fr-FR" w:eastAsia="en-US"/>
              </w:rPr>
              <w:t>TTP médian (mois) (IC 95 %)</w:t>
            </w:r>
          </w:p>
        </w:tc>
        <w:tc>
          <w:tcPr>
            <w:tcW w:w="985" w:type="pct"/>
            <w:tcBorders>
              <w:top w:val="single" w:sz="4" w:space="0" w:color="auto"/>
              <w:left w:val="single" w:sz="4" w:space="0" w:color="auto"/>
              <w:bottom w:val="single" w:sz="4" w:space="0" w:color="auto"/>
              <w:right w:val="single" w:sz="4" w:space="0" w:color="auto"/>
            </w:tcBorders>
          </w:tcPr>
          <w:p w14:paraId="08F15FA5"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3,2</w:t>
            </w:r>
          </w:p>
          <w:p w14:paraId="2EEEF956"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(2,6</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3,5)</w:t>
            </w:r>
          </w:p>
        </w:tc>
        <w:tc>
          <w:tcPr>
            <w:tcW w:w="716" w:type="pct"/>
            <w:tcBorders>
              <w:top w:val="single" w:sz="4" w:space="0" w:color="auto"/>
              <w:left w:val="single" w:sz="4" w:space="0" w:color="auto"/>
              <w:bottom w:val="single" w:sz="4" w:space="0" w:color="auto"/>
              <w:right w:val="single" w:sz="4" w:space="0" w:color="auto"/>
            </w:tcBorders>
          </w:tcPr>
          <w:p w14:paraId="20E01B28"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7,1</w:t>
            </w:r>
          </w:p>
          <w:p w14:paraId="507E88E0"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(6,2</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12,0)</w:t>
            </w:r>
          </w:p>
        </w:tc>
        <w:tc>
          <w:tcPr>
            <w:tcW w:w="716" w:type="pct"/>
            <w:tcBorders>
              <w:top w:val="single" w:sz="4" w:space="0" w:color="auto"/>
              <w:left w:val="single" w:sz="4" w:space="0" w:color="auto"/>
              <w:bottom w:val="single" w:sz="4" w:space="0" w:color="auto"/>
              <w:right w:val="single" w:sz="4" w:space="0" w:color="auto"/>
            </w:tcBorders>
          </w:tcPr>
          <w:p w14:paraId="2155CDD2"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3,0</w:t>
            </w:r>
          </w:p>
          <w:p w14:paraId="73C5BFF6"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(2,0</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4,4)</w:t>
            </w:r>
          </w:p>
        </w:tc>
        <w:tc>
          <w:tcPr>
            <w:tcW w:w="716" w:type="pct"/>
            <w:tcBorders>
              <w:top w:val="single" w:sz="4" w:space="0" w:color="auto"/>
              <w:left w:val="single" w:sz="4" w:space="0" w:color="auto"/>
              <w:bottom w:val="single" w:sz="4" w:space="0" w:color="auto"/>
              <w:right w:val="single" w:sz="4" w:space="0" w:color="auto"/>
            </w:tcBorders>
          </w:tcPr>
          <w:p w14:paraId="046235EF"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11,7</w:t>
            </w:r>
          </w:p>
          <w:p w14:paraId="46BBC526"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(9,2</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13,5)</w:t>
            </w:r>
          </w:p>
        </w:tc>
        <w:tc>
          <w:tcPr>
            <w:tcW w:w="693" w:type="pct"/>
            <w:tcBorders>
              <w:top w:val="single" w:sz="4" w:space="0" w:color="auto"/>
              <w:left w:val="single" w:sz="4" w:space="0" w:color="auto"/>
              <w:bottom w:val="single" w:sz="4" w:space="0" w:color="auto"/>
              <w:right w:val="single" w:sz="4" w:space="0" w:color="auto"/>
            </w:tcBorders>
          </w:tcPr>
          <w:p w14:paraId="2C872CE8"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6,1</w:t>
            </w:r>
          </w:p>
          <w:p w14:paraId="58D27B8C"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(5,4</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7,2)</w:t>
            </w:r>
          </w:p>
        </w:tc>
      </w:tr>
      <w:tr w:rsidR="00746D22" w:rsidRPr="00746D22" w14:paraId="3BBED4DD" w14:textId="77777777" w:rsidTr="00D745C1">
        <w:trPr>
          <w:cantSplit/>
        </w:trPr>
        <w:tc>
          <w:tcPr>
            <w:tcW w:w="1174" w:type="pct"/>
            <w:tcBorders>
              <w:top w:val="single" w:sz="4" w:space="0" w:color="auto"/>
              <w:left w:val="single" w:sz="4" w:space="0" w:color="auto"/>
              <w:bottom w:val="single" w:sz="4" w:space="0" w:color="auto"/>
              <w:right w:val="single" w:sz="4" w:space="0" w:color="auto"/>
            </w:tcBorders>
          </w:tcPr>
          <w:p w14:paraId="66E0AED2" w14:textId="77777777" w:rsidR="00746D22" w:rsidRPr="00746D22" w:rsidRDefault="00746D22" w:rsidP="00746D22">
            <w:pPr>
              <w:keepNext/>
              <w:keepLines/>
              <w:tabs>
                <w:tab w:val="left" w:pos="567"/>
              </w:tabs>
              <w:spacing w:before="60" w:after="60" w:line="260" w:lineRule="exact"/>
              <w:ind w:left="-57" w:right="-57"/>
              <w:rPr>
                <w:snapToGrid w:val="0"/>
                <w:lang w:val="fr-FR"/>
              </w:rPr>
            </w:pPr>
            <w:r w:rsidRPr="00746D22">
              <w:rPr>
                <w:b/>
                <w:snapToGrid w:val="0"/>
                <w:lang w:val="fr-FR" w:eastAsia="en-US"/>
              </w:rPr>
              <w:t>Durée médiane de survie (mois) (IC 95 %)</w:t>
            </w:r>
          </w:p>
        </w:tc>
        <w:tc>
          <w:tcPr>
            <w:tcW w:w="985" w:type="pct"/>
            <w:tcBorders>
              <w:top w:val="single" w:sz="4" w:space="0" w:color="auto"/>
              <w:left w:val="single" w:sz="4" w:space="0" w:color="auto"/>
              <w:bottom w:val="single" w:sz="4" w:space="0" w:color="auto"/>
              <w:right w:val="single" w:sz="4" w:space="0" w:color="auto"/>
            </w:tcBorders>
          </w:tcPr>
          <w:p w14:paraId="549FA37A"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16,4</w:t>
            </w:r>
          </w:p>
          <w:p w14:paraId="0B4F5C76"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(12,3</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ne)</w:t>
            </w:r>
          </w:p>
        </w:tc>
        <w:tc>
          <w:tcPr>
            <w:tcW w:w="716" w:type="pct"/>
            <w:tcBorders>
              <w:top w:val="single" w:sz="4" w:space="0" w:color="auto"/>
              <w:left w:val="single" w:sz="4" w:space="0" w:color="auto"/>
              <w:bottom w:val="single" w:sz="4" w:space="0" w:color="auto"/>
              <w:right w:val="single" w:sz="4" w:space="0" w:color="auto"/>
            </w:tcBorders>
          </w:tcPr>
          <w:p w14:paraId="7E9AC5DF"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24,8</w:t>
            </w:r>
          </w:p>
          <w:p w14:paraId="12A60642"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(18,6</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33,7)</w:t>
            </w:r>
          </w:p>
        </w:tc>
        <w:tc>
          <w:tcPr>
            <w:tcW w:w="716" w:type="pct"/>
            <w:tcBorders>
              <w:top w:val="single" w:sz="4" w:space="0" w:color="auto"/>
              <w:left w:val="single" w:sz="4" w:space="0" w:color="auto"/>
              <w:bottom w:val="single" w:sz="4" w:space="0" w:color="auto"/>
              <w:right w:val="single" w:sz="4" w:space="0" w:color="auto"/>
            </w:tcBorders>
          </w:tcPr>
          <w:p w14:paraId="064ACA67"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17,9</w:t>
            </w:r>
          </w:p>
          <w:p w14:paraId="7E437C46"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(11,2</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23,8)</w:t>
            </w:r>
          </w:p>
        </w:tc>
        <w:tc>
          <w:tcPr>
            <w:tcW w:w="716" w:type="pct"/>
            <w:tcBorders>
              <w:top w:val="single" w:sz="4" w:space="0" w:color="auto"/>
              <w:left w:val="single" w:sz="4" w:space="0" w:color="auto"/>
              <w:bottom w:val="single" w:sz="4" w:space="0" w:color="auto"/>
              <w:right w:val="single" w:sz="4" w:space="0" w:color="auto"/>
            </w:tcBorders>
          </w:tcPr>
          <w:p w14:paraId="7E0385BB"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31,2</w:t>
            </w:r>
          </w:p>
          <w:p w14:paraId="682E6452"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(27,3</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40,8)</w:t>
            </w:r>
          </w:p>
        </w:tc>
        <w:tc>
          <w:tcPr>
            <w:tcW w:w="693" w:type="pct"/>
            <w:tcBorders>
              <w:top w:val="single" w:sz="4" w:space="0" w:color="auto"/>
              <w:left w:val="single" w:sz="4" w:space="0" w:color="auto"/>
              <w:bottom w:val="single" w:sz="4" w:space="0" w:color="auto"/>
              <w:right w:val="single" w:sz="4" w:space="0" w:color="auto"/>
            </w:tcBorders>
          </w:tcPr>
          <w:p w14:paraId="56CB94B3"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22,74</w:t>
            </w:r>
          </w:p>
          <w:p w14:paraId="5B147AFB" w14:textId="77777777" w:rsidR="00746D22" w:rsidRPr="00746D22" w:rsidRDefault="00746D22" w:rsidP="00746D22">
            <w:pPr>
              <w:keepNext/>
              <w:keepLines/>
              <w:tabs>
                <w:tab w:val="left" w:pos="567"/>
              </w:tabs>
              <w:spacing w:before="60" w:after="60" w:line="260" w:lineRule="exact"/>
              <w:ind w:left="-57" w:right="-57"/>
              <w:jc w:val="center"/>
              <w:rPr>
                <w:snapToGrid w:val="0"/>
                <w:lang w:val="fr-FR"/>
              </w:rPr>
            </w:pPr>
            <w:r w:rsidRPr="00746D22">
              <w:rPr>
                <w:snapToGrid w:val="0"/>
                <w:lang w:val="fr-FR" w:eastAsia="en-US"/>
              </w:rPr>
              <w:t>(19,1</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30,8)</w:t>
            </w:r>
          </w:p>
        </w:tc>
      </w:tr>
    </w:tbl>
    <w:p w14:paraId="22F8E86C" w14:textId="77777777" w:rsidR="00746D22" w:rsidRPr="00815A56" w:rsidRDefault="00746D22" w:rsidP="00746D22">
      <w:pPr>
        <w:keepNext/>
        <w:keepLines/>
        <w:tabs>
          <w:tab w:val="left" w:pos="567"/>
        </w:tabs>
        <w:spacing w:line="260" w:lineRule="exact"/>
        <w:rPr>
          <w:snapToGrid w:val="0"/>
          <w:szCs w:val="22"/>
          <w:lang w:val="fr-FR" w:eastAsia="en-US"/>
        </w:rPr>
      </w:pPr>
      <w:r w:rsidRPr="00815A56">
        <w:rPr>
          <w:snapToGrid w:val="0"/>
          <w:szCs w:val="22"/>
          <w:lang w:val="fr-FR" w:eastAsia="en-US"/>
        </w:rPr>
        <w:t xml:space="preserve">TTP = </w:t>
      </w:r>
      <w:r w:rsidRPr="00A96C66">
        <w:rPr>
          <w:i/>
          <w:iCs/>
          <w:snapToGrid w:val="0"/>
          <w:szCs w:val="22"/>
          <w:lang w:val="fr-FR" w:eastAsia="en-US"/>
          <w:rPrChange w:id="353" w:author="Author">
            <w:rPr>
              <w:snapToGrid w:val="0"/>
              <w:szCs w:val="22"/>
              <w:lang w:val="fr-FR" w:eastAsia="en-US"/>
            </w:rPr>
          </w:rPrChange>
        </w:rPr>
        <w:t>Time To Progression</w:t>
      </w:r>
      <w:r w:rsidRPr="00815A56">
        <w:rPr>
          <w:snapToGrid w:val="0"/>
          <w:szCs w:val="22"/>
          <w:lang w:val="fr-FR" w:eastAsia="en-US"/>
        </w:rPr>
        <w:t xml:space="preserve"> (délai avant progression</w:t>
      </w:r>
      <w:proofErr w:type="gramStart"/>
      <w:r w:rsidRPr="00815A56">
        <w:rPr>
          <w:snapToGrid w:val="0"/>
          <w:szCs w:val="22"/>
          <w:lang w:val="fr-FR" w:eastAsia="en-US"/>
        </w:rPr>
        <w:t>);</w:t>
      </w:r>
      <w:proofErr w:type="gramEnd"/>
      <w:r w:rsidRPr="00815A56">
        <w:rPr>
          <w:snapToGrid w:val="0"/>
          <w:szCs w:val="22"/>
          <w:lang w:val="fr-FR" w:eastAsia="en-US"/>
        </w:rPr>
        <w:t xml:space="preserve"> “ ne ” indique qu’il n’a pas pu être estimé ou n’a pas encore été atteint. </w:t>
      </w:r>
    </w:p>
    <w:p w14:paraId="41F92B4F" w14:textId="77777777" w:rsidR="00746D22" w:rsidRPr="00815A56" w:rsidRDefault="00746D22" w:rsidP="00746D22">
      <w:pPr>
        <w:keepNext/>
        <w:keepLines/>
        <w:tabs>
          <w:tab w:val="left" w:pos="567"/>
        </w:tabs>
        <w:spacing w:line="260" w:lineRule="exact"/>
        <w:ind w:left="567" w:hanging="567"/>
        <w:rPr>
          <w:snapToGrid w:val="0"/>
          <w:szCs w:val="22"/>
          <w:lang w:val="fr-FR" w:eastAsia="en-US"/>
        </w:rPr>
      </w:pPr>
      <w:r w:rsidRPr="00815A56">
        <w:rPr>
          <w:snapToGrid w:val="0"/>
          <w:szCs w:val="22"/>
          <w:lang w:val="fr-FR" w:eastAsia="en-US"/>
        </w:rPr>
        <w:t>1.</w:t>
      </w:r>
      <w:r w:rsidRPr="00815A56">
        <w:rPr>
          <w:snapToGrid w:val="0"/>
          <w:szCs w:val="22"/>
          <w:lang w:val="fr-FR" w:eastAsia="en-US"/>
        </w:rPr>
        <w:tab/>
        <w:t>Etude H0649g : sous-population de patients IHC3+</w:t>
      </w:r>
    </w:p>
    <w:p w14:paraId="0EFF58C2" w14:textId="77777777" w:rsidR="00746D22" w:rsidRPr="00815A56" w:rsidRDefault="00746D22" w:rsidP="00746D22">
      <w:pPr>
        <w:keepNext/>
        <w:keepLines/>
        <w:tabs>
          <w:tab w:val="left" w:pos="567"/>
        </w:tabs>
        <w:spacing w:line="260" w:lineRule="exact"/>
        <w:ind w:left="567" w:hanging="567"/>
        <w:rPr>
          <w:snapToGrid w:val="0"/>
          <w:szCs w:val="22"/>
          <w:lang w:val="fr-FR" w:eastAsia="en-US"/>
        </w:rPr>
      </w:pPr>
      <w:r w:rsidRPr="00815A56">
        <w:rPr>
          <w:snapToGrid w:val="0"/>
          <w:szCs w:val="22"/>
          <w:lang w:val="fr-FR" w:eastAsia="en-US"/>
        </w:rPr>
        <w:t>2.</w:t>
      </w:r>
      <w:r w:rsidRPr="00815A56">
        <w:rPr>
          <w:snapToGrid w:val="0"/>
          <w:szCs w:val="22"/>
          <w:lang w:val="fr-FR" w:eastAsia="en-US"/>
        </w:rPr>
        <w:tab/>
        <w:t>Etude H0648g : sous-population de patients IHC3+</w:t>
      </w:r>
    </w:p>
    <w:p w14:paraId="74FCC2E5" w14:textId="77777777" w:rsidR="00746D22" w:rsidRPr="00815A56" w:rsidRDefault="00746D22" w:rsidP="00746D22">
      <w:pPr>
        <w:keepNext/>
        <w:keepLines/>
        <w:tabs>
          <w:tab w:val="left" w:pos="567"/>
        </w:tabs>
        <w:autoSpaceDE w:val="0"/>
        <w:autoSpaceDN w:val="0"/>
        <w:adjustRightInd w:val="0"/>
        <w:spacing w:line="260" w:lineRule="exact"/>
        <w:jc w:val="both"/>
        <w:rPr>
          <w:snapToGrid w:val="0"/>
          <w:szCs w:val="22"/>
          <w:lang w:val="fr-FR" w:eastAsia="en-US"/>
        </w:rPr>
      </w:pPr>
      <w:r w:rsidRPr="00815A56">
        <w:rPr>
          <w:snapToGrid w:val="0"/>
          <w:szCs w:val="22"/>
          <w:lang w:val="fr-FR" w:eastAsia="en-US"/>
        </w:rPr>
        <w:t>3.</w:t>
      </w:r>
      <w:r w:rsidRPr="00815A56">
        <w:rPr>
          <w:snapToGrid w:val="0"/>
          <w:szCs w:val="22"/>
          <w:lang w:val="fr-FR" w:eastAsia="en-US"/>
        </w:rPr>
        <w:tab/>
        <w:t>Etude M77001 : analyse de toute la population (en intention de traiter), résultats à 24 mois</w:t>
      </w:r>
    </w:p>
    <w:p w14:paraId="1FCDC2C7" w14:textId="77777777" w:rsidR="00746D22" w:rsidRPr="00746D22" w:rsidRDefault="00746D22" w:rsidP="00746D22">
      <w:pPr>
        <w:tabs>
          <w:tab w:val="left" w:pos="567"/>
        </w:tabs>
        <w:autoSpaceDE w:val="0"/>
        <w:autoSpaceDN w:val="0"/>
        <w:adjustRightInd w:val="0"/>
        <w:spacing w:line="260" w:lineRule="exact"/>
        <w:jc w:val="both"/>
        <w:rPr>
          <w:snapToGrid w:val="0"/>
          <w:lang w:val="fr-FR" w:eastAsia="en-US"/>
        </w:rPr>
      </w:pPr>
    </w:p>
    <w:p w14:paraId="33B6223D" w14:textId="590DE9F1" w:rsidR="00746D22" w:rsidRDefault="00746D22" w:rsidP="00815A56">
      <w:pPr>
        <w:keepNext/>
        <w:keepLines/>
        <w:tabs>
          <w:tab w:val="left" w:pos="567"/>
        </w:tabs>
        <w:spacing w:line="260" w:lineRule="exact"/>
        <w:rPr>
          <w:i/>
          <w:snapToGrid w:val="0"/>
          <w:lang w:val="fr-FR" w:eastAsia="en-US"/>
        </w:rPr>
      </w:pPr>
      <w:r w:rsidRPr="00746D22">
        <w:rPr>
          <w:i/>
          <w:snapToGrid w:val="0"/>
          <w:lang w:val="fr-FR" w:eastAsia="en-US"/>
        </w:rPr>
        <w:lastRenderedPageBreak/>
        <w:t>Traitement associant Herceptin et l’</w:t>
      </w:r>
      <w:proofErr w:type="spellStart"/>
      <w:r w:rsidRPr="00746D22">
        <w:rPr>
          <w:i/>
          <w:snapToGrid w:val="0"/>
          <w:lang w:val="fr-FR" w:eastAsia="en-US"/>
        </w:rPr>
        <w:t>anastrozole</w:t>
      </w:r>
      <w:proofErr w:type="spellEnd"/>
    </w:p>
    <w:p w14:paraId="05D4B7D1" w14:textId="77777777" w:rsidR="002E45FB" w:rsidRPr="00746D22" w:rsidRDefault="002E45FB" w:rsidP="00815A56">
      <w:pPr>
        <w:keepNext/>
        <w:keepLines/>
        <w:tabs>
          <w:tab w:val="left" w:pos="567"/>
        </w:tabs>
        <w:spacing w:line="260" w:lineRule="exact"/>
        <w:rPr>
          <w:i/>
          <w:snapToGrid w:val="0"/>
          <w:lang w:val="fr-FR" w:eastAsia="en-US"/>
        </w:rPr>
      </w:pPr>
    </w:p>
    <w:p w14:paraId="6D4C3EBF" w14:textId="77777777" w:rsidR="00746D22" w:rsidRPr="00746D22" w:rsidRDefault="00746D22" w:rsidP="00815A56">
      <w:pPr>
        <w:keepNext/>
        <w:keepLines/>
        <w:tabs>
          <w:tab w:val="left" w:pos="567"/>
        </w:tabs>
        <w:spacing w:line="260" w:lineRule="exact"/>
        <w:rPr>
          <w:snapToGrid w:val="0"/>
          <w:lang w:val="fr-FR" w:eastAsia="en-US"/>
        </w:rPr>
      </w:pPr>
      <w:r w:rsidRPr="00746D22">
        <w:rPr>
          <w:snapToGrid w:val="0"/>
          <w:lang w:val="fr-FR" w:eastAsia="en-US"/>
        </w:rPr>
        <w:t>Herceptin a été étudié en association à l’</w:t>
      </w:r>
      <w:proofErr w:type="spellStart"/>
      <w:r w:rsidRPr="00746D22">
        <w:rPr>
          <w:snapToGrid w:val="0"/>
          <w:lang w:val="fr-FR" w:eastAsia="en-US"/>
        </w:rPr>
        <w:t>anastrozole</w:t>
      </w:r>
      <w:proofErr w:type="spellEnd"/>
      <w:r w:rsidRPr="00746D22">
        <w:rPr>
          <w:snapToGrid w:val="0"/>
          <w:lang w:val="fr-FR" w:eastAsia="en-US"/>
        </w:rPr>
        <w:t xml:space="preserve"> en première ligne de traitement du cancer du sein métastatique, chez des patientes ménopausées surexprimant HER2 et ayant des récepteurs hormonaux positifs (ex. récepteurs à l’œstrogène et/ou récepteurs à la progestérone). La survie sans progression a été doublée dans le bras Herceptin plus </w:t>
      </w:r>
      <w:proofErr w:type="spellStart"/>
      <w:r w:rsidRPr="00746D22">
        <w:rPr>
          <w:snapToGrid w:val="0"/>
          <w:lang w:val="fr-FR" w:eastAsia="en-US"/>
        </w:rPr>
        <w:t>anastrozole</w:t>
      </w:r>
      <w:proofErr w:type="spellEnd"/>
      <w:r w:rsidRPr="00746D22">
        <w:rPr>
          <w:snapToGrid w:val="0"/>
          <w:lang w:val="fr-FR" w:eastAsia="en-US"/>
        </w:rPr>
        <w:t xml:space="preserve"> comparé à l’</w:t>
      </w:r>
      <w:proofErr w:type="spellStart"/>
      <w:r w:rsidRPr="00746D22">
        <w:rPr>
          <w:snapToGrid w:val="0"/>
          <w:lang w:val="fr-FR" w:eastAsia="en-US"/>
        </w:rPr>
        <w:t>anastrozole</w:t>
      </w:r>
      <w:proofErr w:type="spellEnd"/>
      <w:r w:rsidRPr="00746D22">
        <w:rPr>
          <w:snapToGrid w:val="0"/>
          <w:lang w:val="fr-FR" w:eastAsia="en-US"/>
        </w:rPr>
        <w:t xml:space="preserve"> seul (4,8 mois versus 2,4 mois). Pour les autres paramètres, l’association Herceptin plus </w:t>
      </w:r>
      <w:proofErr w:type="spellStart"/>
      <w:r w:rsidRPr="00746D22">
        <w:rPr>
          <w:snapToGrid w:val="0"/>
          <w:lang w:val="fr-FR" w:eastAsia="en-US"/>
        </w:rPr>
        <w:t>anastrozole</w:t>
      </w:r>
      <w:proofErr w:type="spellEnd"/>
      <w:r w:rsidRPr="00746D22">
        <w:rPr>
          <w:snapToGrid w:val="0"/>
          <w:lang w:val="fr-FR" w:eastAsia="en-US"/>
        </w:rPr>
        <w:t xml:space="preserve"> a amélioré : la réponse globale (16,5 % versus 6,7 %), le bénéfice clinique (42,7 % versus 27,9 %), le temps jusqu’à progression (4,8 mois versus 2,4 mois). Pour le délai de réponse et la durée de la réponse, aucune différence n’a pu être mise en évidence entre les deux bras. La médiane de survie globale a été prolongée jusqu’à 4,6 mois pour les patients du bras Herceptin plus </w:t>
      </w:r>
      <w:proofErr w:type="spellStart"/>
      <w:r w:rsidRPr="00746D22">
        <w:rPr>
          <w:snapToGrid w:val="0"/>
          <w:lang w:val="fr-FR" w:eastAsia="en-US"/>
        </w:rPr>
        <w:t>anastrozole</w:t>
      </w:r>
      <w:proofErr w:type="spellEnd"/>
      <w:r w:rsidRPr="00746D22">
        <w:rPr>
          <w:snapToGrid w:val="0"/>
          <w:lang w:val="fr-FR" w:eastAsia="en-US"/>
        </w:rPr>
        <w:t xml:space="preserve">. Cette différence n’était pas statistiquement significative. Toutefois, plus de la moitié des patientes du groupe </w:t>
      </w:r>
      <w:proofErr w:type="spellStart"/>
      <w:r w:rsidRPr="00746D22">
        <w:rPr>
          <w:snapToGrid w:val="0"/>
          <w:lang w:val="fr-FR" w:eastAsia="en-US"/>
        </w:rPr>
        <w:t>anastrozole</w:t>
      </w:r>
      <w:proofErr w:type="spellEnd"/>
      <w:r w:rsidRPr="00746D22">
        <w:rPr>
          <w:snapToGrid w:val="0"/>
          <w:lang w:val="fr-FR" w:eastAsia="en-US"/>
        </w:rPr>
        <w:t xml:space="preserve"> seul ont reçu un traitement à base de Herceptin après progression de la maladie. </w:t>
      </w:r>
    </w:p>
    <w:p w14:paraId="21101542" w14:textId="77777777" w:rsidR="00746D22" w:rsidRPr="00746D22" w:rsidRDefault="00746D22" w:rsidP="00746D22">
      <w:pPr>
        <w:tabs>
          <w:tab w:val="left" w:pos="567"/>
        </w:tabs>
        <w:spacing w:line="260" w:lineRule="exact"/>
        <w:rPr>
          <w:snapToGrid w:val="0"/>
          <w:lang w:val="fr-FR" w:eastAsia="en-US"/>
        </w:rPr>
      </w:pPr>
    </w:p>
    <w:p w14:paraId="010C3FCD" w14:textId="27B6ECB6" w:rsidR="00746D22" w:rsidRDefault="00746D22" w:rsidP="00746D22">
      <w:pPr>
        <w:keepNext/>
        <w:keepLines/>
        <w:tabs>
          <w:tab w:val="left" w:pos="567"/>
        </w:tabs>
        <w:spacing w:line="260" w:lineRule="exact"/>
        <w:rPr>
          <w:i/>
          <w:snapToGrid w:val="0"/>
          <w:lang w:val="fr-FR" w:eastAsia="en-US"/>
        </w:rPr>
      </w:pPr>
      <w:r w:rsidRPr="00746D22">
        <w:rPr>
          <w:i/>
          <w:snapToGrid w:val="0"/>
          <w:lang w:val="fr-FR" w:eastAsia="en-US"/>
        </w:rPr>
        <w:t>Administration toutes les trois semaines dans le cancer du sein métastatique</w:t>
      </w:r>
    </w:p>
    <w:p w14:paraId="2FA3C661" w14:textId="77777777" w:rsidR="002E45FB" w:rsidRPr="00746D22" w:rsidRDefault="002E45FB" w:rsidP="00746D22">
      <w:pPr>
        <w:keepNext/>
        <w:keepLines/>
        <w:tabs>
          <w:tab w:val="left" w:pos="567"/>
        </w:tabs>
        <w:spacing w:line="260" w:lineRule="exact"/>
        <w:rPr>
          <w:i/>
          <w:snapToGrid w:val="0"/>
          <w:lang w:val="fr-FR" w:eastAsia="en-US"/>
        </w:rPr>
      </w:pPr>
    </w:p>
    <w:p w14:paraId="4DF83F23" w14:textId="77777777" w:rsidR="00746D22" w:rsidRPr="00746D22" w:rsidRDefault="00746D22" w:rsidP="00746D22">
      <w:pPr>
        <w:keepNext/>
        <w:keepLines/>
        <w:tabs>
          <w:tab w:val="left" w:pos="567"/>
        </w:tabs>
        <w:spacing w:line="260" w:lineRule="exact"/>
        <w:rPr>
          <w:snapToGrid w:val="0"/>
          <w:lang w:val="fr-FR" w:eastAsia="en-US"/>
        </w:rPr>
      </w:pPr>
      <w:r w:rsidRPr="00746D22">
        <w:rPr>
          <w:snapToGrid w:val="0"/>
          <w:lang w:val="fr-FR" w:eastAsia="en-US"/>
        </w:rPr>
        <w:t xml:space="preserve">Les données d’efficacité recueillies à partir des études cliniques en monothérapie non-comparative et en association sont résumées dans le tableau 4 : </w:t>
      </w:r>
    </w:p>
    <w:p w14:paraId="479B0D3D" w14:textId="77777777" w:rsidR="00746D22" w:rsidRPr="00746D22" w:rsidRDefault="00746D22" w:rsidP="00746D22">
      <w:pPr>
        <w:keepNext/>
        <w:keepLines/>
        <w:tabs>
          <w:tab w:val="left" w:pos="567"/>
        </w:tabs>
        <w:autoSpaceDE w:val="0"/>
        <w:autoSpaceDN w:val="0"/>
        <w:adjustRightInd w:val="0"/>
        <w:spacing w:line="260" w:lineRule="exact"/>
        <w:jc w:val="both"/>
        <w:rPr>
          <w:snapToGrid w:val="0"/>
          <w:lang w:val="fr-FR" w:eastAsia="en-US"/>
        </w:rPr>
      </w:pPr>
    </w:p>
    <w:p w14:paraId="2257B534" w14:textId="77777777" w:rsidR="00746D22" w:rsidRPr="00746D22" w:rsidRDefault="00746D22" w:rsidP="00746D22">
      <w:pPr>
        <w:keepNext/>
        <w:keepLines/>
        <w:tabs>
          <w:tab w:val="left" w:pos="567"/>
        </w:tabs>
        <w:spacing w:line="260" w:lineRule="exact"/>
        <w:rPr>
          <w:snapToGrid w:val="0"/>
          <w:lang w:val="fr-FR" w:eastAsia="en-US"/>
        </w:rPr>
      </w:pPr>
      <w:r w:rsidRPr="00746D22">
        <w:rPr>
          <w:snapToGrid w:val="0"/>
          <w:lang w:val="fr-FR" w:eastAsia="en-US"/>
        </w:rPr>
        <w:t xml:space="preserve">Tableau 4 : Données d’efficacité des études cliniques en monothérapie non-comparative et en association </w:t>
      </w:r>
    </w:p>
    <w:p w14:paraId="19CF4FC7" w14:textId="77777777" w:rsidR="00746D22" w:rsidRPr="00746D22" w:rsidRDefault="00746D22" w:rsidP="00746D22">
      <w:pPr>
        <w:keepNext/>
        <w:keepLines/>
        <w:tabs>
          <w:tab w:val="left" w:pos="567"/>
        </w:tabs>
        <w:autoSpaceDE w:val="0"/>
        <w:autoSpaceDN w:val="0"/>
        <w:adjustRightInd w:val="0"/>
        <w:spacing w:line="260" w:lineRule="exact"/>
        <w:jc w:val="both"/>
        <w:rPr>
          <w:snapToGrid w:val="0"/>
          <w:lang w:val="fr-FR" w:eastAsia="en-US"/>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467"/>
        <w:gridCol w:w="1473"/>
        <w:gridCol w:w="2006"/>
        <w:gridCol w:w="2167"/>
      </w:tblGrid>
      <w:tr w:rsidR="00746D22" w:rsidRPr="00746D22" w14:paraId="2B5E1A40" w14:textId="77777777" w:rsidTr="00746D22">
        <w:trPr>
          <w:cantSplit/>
        </w:trPr>
        <w:tc>
          <w:tcPr>
            <w:tcW w:w="982" w:type="pct"/>
            <w:tcBorders>
              <w:top w:val="single" w:sz="4" w:space="0" w:color="auto"/>
              <w:left w:val="single" w:sz="4" w:space="0" w:color="auto"/>
              <w:bottom w:val="single" w:sz="4" w:space="0" w:color="auto"/>
              <w:right w:val="single" w:sz="4" w:space="0" w:color="auto"/>
            </w:tcBorders>
          </w:tcPr>
          <w:p w14:paraId="41344E80" w14:textId="77777777" w:rsidR="00746D22" w:rsidRPr="00746D22" w:rsidRDefault="00746D22" w:rsidP="00746D22">
            <w:pPr>
              <w:keepNext/>
              <w:tabs>
                <w:tab w:val="left" w:pos="567"/>
              </w:tabs>
              <w:spacing w:before="60" w:after="60" w:line="260" w:lineRule="exact"/>
              <w:rPr>
                <w:snapToGrid w:val="0"/>
                <w:szCs w:val="22"/>
                <w:lang w:val="fr-FR"/>
              </w:rPr>
            </w:pPr>
            <w:r w:rsidRPr="00746D22">
              <w:rPr>
                <w:b/>
                <w:snapToGrid w:val="0"/>
                <w:szCs w:val="22"/>
                <w:lang w:val="fr-FR" w:eastAsia="en-US"/>
              </w:rPr>
              <w:t>Paramètre</w:t>
            </w:r>
          </w:p>
        </w:tc>
        <w:tc>
          <w:tcPr>
            <w:tcW w:w="1661" w:type="pct"/>
            <w:gridSpan w:val="2"/>
            <w:tcBorders>
              <w:top w:val="single" w:sz="4" w:space="0" w:color="auto"/>
              <w:left w:val="single" w:sz="4" w:space="0" w:color="auto"/>
              <w:bottom w:val="single" w:sz="4" w:space="0" w:color="auto"/>
              <w:right w:val="single" w:sz="4" w:space="0" w:color="auto"/>
            </w:tcBorders>
          </w:tcPr>
          <w:p w14:paraId="0EB449BD" w14:textId="77777777" w:rsidR="00746D22" w:rsidRPr="00746D22" w:rsidRDefault="00746D22" w:rsidP="00746D22">
            <w:pPr>
              <w:keepNext/>
              <w:tabs>
                <w:tab w:val="left" w:pos="567"/>
              </w:tabs>
              <w:spacing w:before="60" w:after="60" w:line="260" w:lineRule="exact"/>
              <w:jc w:val="center"/>
              <w:rPr>
                <w:snapToGrid w:val="0"/>
                <w:szCs w:val="22"/>
                <w:lang w:val="fr-FR"/>
              </w:rPr>
            </w:pPr>
            <w:r w:rsidRPr="00746D22">
              <w:rPr>
                <w:b/>
                <w:snapToGrid w:val="0"/>
                <w:szCs w:val="22"/>
                <w:lang w:val="fr-FR" w:eastAsia="en-US"/>
              </w:rPr>
              <w:t>Monothérapie</w:t>
            </w:r>
          </w:p>
        </w:tc>
        <w:tc>
          <w:tcPr>
            <w:tcW w:w="2357" w:type="pct"/>
            <w:gridSpan w:val="2"/>
            <w:tcBorders>
              <w:top w:val="single" w:sz="4" w:space="0" w:color="auto"/>
              <w:left w:val="single" w:sz="4" w:space="0" w:color="auto"/>
              <w:bottom w:val="single" w:sz="4" w:space="0" w:color="auto"/>
              <w:right w:val="single" w:sz="4" w:space="0" w:color="auto"/>
            </w:tcBorders>
          </w:tcPr>
          <w:p w14:paraId="357D84D8" w14:textId="77777777" w:rsidR="00746D22" w:rsidRPr="00746D22" w:rsidRDefault="00746D22" w:rsidP="00746D22">
            <w:pPr>
              <w:keepNext/>
              <w:tabs>
                <w:tab w:val="left" w:pos="567"/>
              </w:tabs>
              <w:spacing w:before="60" w:after="60" w:line="260" w:lineRule="exact"/>
              <w:jc w:val="center"/>
              <w:rPr>
                <w:snapToGrid w:val="0"/>
                <w:szCs w:val="22"/>
                <w:lang w:val="fr-FR"/>
              </w:rPr>
            </w:pPr>
            <w:r w:rsidRPr="00746D22">
              <w:rPr>
                <w:b/>
                <w:snapToGrid w:val="0"/>
                <w:szCs w:val="22"/>
                <w:lang w:val="fr-FR" w:eastAsia="en-US"/>
              </w:rPr>
              <w:t>Association</w:t>
            </w:r>
          </w:p>
        </w:tc>
      </w:tr>
      <w:tr w:rsidR="00746D22" w:rsidRPr="00746D22" w14:paraId="7124B538" w14:textId="77777777" w:rsidTr="00746D22">
        <w:trPr>
          <w:cantSplit/>
        </w:trPr>
        <w:tc>
          <w:tcPr>
            <w:tcW w:w="982" w:type="pct"/>
            <w:tcBorders>
              <w:top w:val="single" w:sz="4" w:space="0" w:color="auto"/>
              <w:left w:val="single" w:sz="4" w:space="0" w:color="auto"/>
              <w:bottom w:val="single" w:sz="4" w:space="0" w:color="auto"/>
              <w:right w:val="single" w:sz="4" w:space="0" w:color="auto"/>
            </w:tcBorders>
          </w:tcPr>
          <w:p w14:paraId="5421E38A" w14:textId="77777777" w:rsidR="00746D22" w:rsidRPr="00746D22" w:rsidRDefault="00746D22" w:rsidP="00746D22">
            <w:pPr>
              <w:keepNext/>
              <w:tabs>
                <w:tab w:val="left" w:pos="567"/>
              </w:tabs>
              <w:spacing w:line="260" w:lineRule="exact"/>
              <w:ind w:left="-57" w:right="-57"/>
              <w:rPr>
                <w:snapToGrid w:val="0"/>
                <w:szCs w:val="22"/>
                <w:lang w:val="fr-FR"/>
              </w:rPr>
            </w:pPr>
          </w:p>
        </w:tc>
        <w:tc>
          <w:tcPr>
            <w:tcW w:w="829" w:type="pct"/>
            <w:tcBorders>
              <w:top w:val="single" w:sz="4" w:space="0" w:color="auto"/>
              <w:left w:val="single" w:sz="4" w:space="0" w:color="auto"/>
              <w:bottom w:val="single" w:sz="4" w:space="0" w:color="auto"/>
              <w:right w:val="single" w:sz="4" w:space="0" w:color="auto"/>
            </w:tcBorders>
          </w:tcPr>
          <w:p w14:paraId="3322FA41" w14:textId="77777777" w:rsidR="00746D22" w:rsidRPr="00746D22" w:rsidRDefault="00746D22" w:rsidP="00746D22">
            <w:pPr>
              <w:keepNext/>
              <w:tabs>
                <w:tab w:val="left" w:pos="567"/>
              </w:tabs>
              <w:spacing w:line="260" w:lineRule="exact"/>
              <w:ind w:left="-57" w:right="-57"/>
              <w:jc w:val="center"/>
              <w:rPr>
                <w:b/>
                <w:snapToGrid w:val="0"/>
                <w:szCs w:val="22"/>
                <w:lang w:val="fr-FR"/>
              </w:rPr>
            </w:pPr>
            <w:r w:rsidRPr="00746D22">
              <w:rPr>
                <w:b/>
                <w:snapToGrid w:val="0"/>
                <w:szCs w:val="22"/>
                <w:lang w:val="fr-FR" w:eastAsia="en-US"/>
              </w:rPr>
              <w:t>Herceptin</w:t>
            </w:r>
            <w:r w:rsidRPr="00746D22">
              <w:rPr>
                <w:b/>
                <w:snapToGrid w:val="0"/>
                <w:szCs w:val="22"/>
                <w:vertAlign w:val="superscript"/>
                <w:lang w:val="fr-FR" w:eastAsia="en-US"/>
              </w:rPr>
              <w:t>1</w:t>
            </w:r>
          </w:p>
          <w:p w14:paraId="5FE75046" w14:textId="77777777" w:rsidR="00746D22" w:rsidRPr="00746D22" w:rsidRDefault="00746D22" w:rsidP="00746D22">
            <w:pPr>
              <w:keepNext/>
              <w:tabs>
                <w:tab w:val="left" w:pos="567"/>
              </w:tabs>
              <w:spacing w:line="260" w:lineRule="exact"/>
              <w:ind w:left="-57" w:right="-57"/>
              <w:jc w:val="center"/>
              <w:rPr>
                <w:b/>
                <w:snapToGrid w:val="0"/>
                <w:szCs w:val="22"/>
                <w:lang w:val="fr-FR" w:eastAsia="en-US"/>
              </w:rPr>
            </w:pPr>
          </w:p>
          <w:p w14:paraId="47FF8444" w14:textId="77777777" w:rsidR="00746D22" w:rsidRPr="00746D22" w:rsidRDefault="00746D22" w:rsidP="00746D22">
            <w:pPr>
              <w:keepNext/>
              <w:tabs>
                <w:tab w:val="left" w:pos="567"/>
              </w:tabs>
              <w:spacing w:line="260" w:lineRule="exact"/>
              <w:ind w:left="-57" w:right="-57"/>
              <w:jc w:val="center"/>
              <w:rPr>
                <w:b/>
                <w:snapToGrid w:val="0"/>
                <w:szCs w:val="22"/>
                <w:lang w:val="fr-FR"/>
              </w:rPr>
            </w:pPr>
            <w:r w:rsidRPr="00746D22">
              <w:rPr>
                <w:b/>
                <w:snapToGrid w:val="0"/>
                <w:szCs w:val="22"/>
                <w:lang w:val="fr-FR" w:eastAsia="en-US"/>
              </w:rPr>
              <w:t>N=105</w:t>
            </w:r>
          </w:p>
        </w:tc>
        <w:tc>
          <w:tcPr>
            <w:tcW w:w="832" w:type="pct"/>
            <w:tcBorders>
              <w:top w:val="single" w:sz="4" w:space="0" w:color="auto"/>
              <w:left w:val="single" w:sz="4" w:space="0" w:color="auto"/>
              <w:bottom w:val="single" w:sz="4" w:space="0" w:color="auto"/>
              <w:right w:val="single" w:sz="4" w:space="0" w:color="auto"/>
            </w:tcBorders>
          </w:tcPr>
          <w:p w14:paraId="308201B1" w14:textId="77777777" w:rsidR="00746D22" w:rsidRPr="00746D22" w:rsidRDefault="00746D22" w:rsidP="00746D22">
            <w:pPr>
              <w:keepNext/>
              <w:tabs>
                <w:tab w:val="left" w:pos="567"/>
              </w:tabs>
              <w:spacing w:line="260" w:lineRule="exact"/>
              <w:ind w:left="-57" w:right="-57"/>
              <w:jc w:val="center"/>
              <w:rPr>
                <w:b/>
                <w:snapToGrid w:val="0"/>
                <w:szCs w:val="22"/>
                <w:lang w:val="fr-FR"/>
              </w:rPr>
            </w:pPr>
            <w:r w:rsidRPr="00746D22">
              <w:rPr>
                <w:b/>
                <w:snapToGrid w:val="0"/>
                <w:szCs w:val="22"/>
                <w:lang w:val="fr-FR" w:eastAsia="en-US"/>
              </w:rPr>
              <w:t>Herceptin</w:t>
            </w:r>
            <w:r w:rsidRPr="00746D22">
              <w:rPr>
                <w:b/>
                <w:snapToGrid w:val="0"/>
                <w:szCs w:val="22"/>
                <w:vertAlign w:val="superscript"/>
                <w:lang w:val="fr-FR" w:eastAsia="en-US"/>
              </w:rPr>
              <w:t>2</w:t>
            </w:r>
          </w:p>
          <w:p w14:paraId="0687A6BD" w14:textId="77777777" w:rsidR="00746D22" w:rsidRPr="00746D22" w:rsidRDefault="00746D22" w:rsidP="00746D22">
            <w:pPr>
              <w:keepNext/>
              <w:tabs>
                <w:tab w:val="left" w:pos="567"/>
              </w:tabs>
              <w:spacing w:line="260" w:lineRule="exact"/>
              <w:ind w:left="-57" w:right="-57"/>
              <w:jc w:val="center"/>
              <w:rPr>
                <w:b/>
                <w:snapToGrid w:val="0"/>
                <w:szCs w:val="22"/>
                <w:lang w:val="fr-FR" w:eastAsia="en-US"/>
              </w:rPr>
            </w:pPr>
          </w:p>
          <w:p w14:paraId="1D14666C" w14:textId="77777777" w:rsidR="00746D22" w:rsidRPr="00746D22" w:rsidRDefault="00746D22" w:rsidP="00746D22">
            <w:pPr>
              <w:keepNext/>
              <w:tabs>
                <w:tab w:val="left" w:pos="567"/>
              </w:tabs>
              <w:spacing w:line="260" w:lineRule="exact"/>
              <w:ind w:left="-57" w:right="-57"/>
              <w:jc w:val="center"/>
              <w:rPr>
                <w:snapToGrid w:val="0"/>
                <w:szCs w:val="22"/>
                <w:lang w:val="fr-FR"/>
              </w:rPr>
            </w:pPr>
            <w:r w:rsidRPr="00746D22">
              <w:rPr>
                <w:b/>
                <w:snapToGrid w:val="0"/>
                <w:szCs w:val="22"/>
                <w:lang w:val="fr-FR" w:eastAsia="en-US"/>
              </w:rPr>
              <w:t>N=72</w:t>
            </w:r>
          </w:p>
        </w:tc>
        <w:tc>
          <w:tcPr>
            <w:tcW w:w="1133" w:type="pct"/>
            <w:tcBorders>
              <w:top w:val="single" w:sz="4" w:space="0" w:color="auto"/>
              <w:left w:val="single" w:sz="4" w:space="0" w:color="auto"/>
              <w:bottom w:val="single" w:sz="4" w:space="0" w:color="auto"/>
              <w:right w:val="single" w:sz="4" w:space="0" w:color="auto"/>
            </w:tcBorders>
          </w:tcPr>
          <w:p w14:paraId="32A9F4D5" w14:textId="77777777" w:rsidR="00746D22" w:rsidRPr="00746D22" w:rsidRDefault="00746D22" w:rsidP="00746D22">
            <w:pPr>
              <w:keepNext/>
              <w:tabs>
                <w:tab w:val="left" w:pos="567"/>
              </w:tabs>
              <w:spacing w:line="260" w:lineRule="exact"/>
              <w:ind w:left="-57" w:right="-57"/>
              <w:jc w:val="center"/>
              <w:rPr>
                <w:rFonts w:ascii="Times New Roman Bold" w:hAnsi="Times New Roman Bold"/>
                <w:b/>
                <w:snapToGrid w:val="0"/>
                <w:szCs w:val="22"/>
                <w:vertAlign w:val="superscript"/>
                <w:lang w:val="fr-FR"/>
              </w:rPr>
            </w:pPr>
            <w:r w:rsidRPr="00746D22">
              <w:rPr>
                <w:b/>
                <w:snapToGrid w:val="0"/>
                <w:szCs w:val="22"/>
                <w:lang w:val="fr-FR" w:eastAsia="en-US"/>
              </w:rPr>
              <w:t>Herceptin plus paclitaxel</w:t>
            </w:r>
            <w:r w:rsidRPr="00746D22">
              <w:rPr>
                <w:rFonts w:ascii="Times New Roman Bold" w:hAnsi="Times New Roman Bold"/>
                <w:b/>
                <w:snapToGrid w:val="0"/>
                <w:szCs w:val="22"/>
                <w:vertAlign w:val="superscript"/>
                <w:lang w:val="fr-FR" w:eastAsia="en-US"/>
              </w:rPr>
              <w:t>3</w:t>
            </w:r>
          </w:p>
          <w:p w14:paraId="3D2260AD" w14:textId="77777777" w:rsidR="00746D22" w:rsidRPr="00746D22" w:rsidRDefault="00746D22" w:rsidP="00746D22">
            <w:pPr>
              <w:keepNext/>
              <w:tabs>
                <w:tab w:val="left" w:pos="567"/>
              </w:tabs>
              <w:spacing w:line="260" w:lineRule="exact"/>
              <w:ind w:left="-57" w:right="-57"/>
              <w:jc w:val="center"/>
              <w:rPr>
                <w:b/>
                <w:snapToGrid w:val="0"/>
                <w:szCs w:val="22"/>
                <w:lang w:val="fr-FR"/>
              </w:rPr>
            </w:pPr>
            <w:r w:rsidRPr="00746D22">
              <w:rPr>
                <w:b/>
                <w:snapToGrid w:val="0"/>
                <w:szCs w:val="22"/>
                <w:lang w:val="fr-FR" w:eastAsia="en-US"/>
              </w:rPr>
              <w:t>N=32</w:t>
            </w:r>
          </w:p>
        </w:tc>
        <w:tc>
          <w:tcPr>
            <w:tcW w:w="1224" w:type="pct"/>
            <w:tcBorders>
              <w:top w:val="single" w:sz="4" w:space="0" w:color="auto"/>
              <w:left w:val="single" w:sz="4" w:space="0" w:color="auto"/>
              <w:bottom w:val="single" w:sz="4" w:space="0" w:color="auto"/>
              <w:right w:val="single" w:sz="4" w:space="0" w:color="auto"/>
            </w:tcBorders>
          </w:tcPr>
          <w:p w14:paraId="6AE3A9C2" w14:textId="77777777" w:rsidR="00746D22" w:rsidRPr="00746D22" w:rsidRDefault="00746D22" w:rsidP="00746D22">
            <w:pPr>
              <w:keepNext/>
              <w:tabs>
                <w:tab w:val="left" w:pos="567"/>
              </w:tabs>
              <w:spacing w:line="260" w:lineRule="exact"/>
              <w:ind w:left="-57" w:right="-57"/>
              <w:jc w:val="center"/>
              <w:rPr>
                <w:b/>
                <w:snapToGrid w:val="0"/>
                <w:szCs w:val="22"/>
                <w:lang w:val="fr-FR"/>
              </w:rPr>
            </w:pPr>
            <w:r w:rsidRPr="00746D22">
              <w:rPr>
                <w:b/>
                <w:snapToGrid w:val="0"/>
                <w:szCs w:val="22"/>
                <w:lang w:val="fr-FR" w:eastAsia="en-US"/>
              </w:rPr>
              <w:t xml:space="preserve">Herceptin plus </w:t>
            </w:r>
          </w:p>
          <w:p w14:paraId="3AF45A4F" w14:textId="77777777" w:rsidR="00746D22" w:rsidRPr="00746D22" w:rsidRDefault="00746D22" w:rsidP="00746D22">
            <w:pPr>
              <w:keepNext/>
              <w:tabs>
                <w:tab w:val="left" w:pos="567"/>
              </w:tabs>
              <w:spacing w:line="260" w:lineRule="exact"/>
              <w:ind w:left="-57" w:right="-57"/>
              <w:jc w:val="center"/>
              <w:rPr>
                <w:b/>
                <w:snapToGrid w:val="0"/>
                <w:szCs w:val="22"/>
                <w:lang w:val="fr-FR" w:eastAsia="en-US"/>
              </w:rPr>
            </w:pPr>
            <w:proofErr w:type="gramStart"/>
            <w:r w:rsidRPr="00746D22">
              <w:rPr>
                <w:b/>
                <w:snapToGrid w:val="0"/>
                <w:szCs w:val="22"/>
                <w:lang w:val="fr-FR" w:eastAsia="en-US"/>
              </w:rPr>
              <w:t>docétaxel</w:t>
            </w:r>
            <w:proofErr w:type="gramEnd"/>
            <w:r w:rsidRPr="00746D22">
              <w:rPr>
                <w:b/>
                <w:snapToGrid w:val="0"/>
                <w:szCs w:val="22"/>
                <w:vertAlign w:val="superscript"/>
                <w:lang w:val="fr-FR" w:eastAsia="en-US"/>
              </w:rPr>
              <w:t>4</w:t>
            </w:r>
          </w:p>
          <w:p w14:paraId="4B3952A7" w14:textId="77777777" w:rsidR="00746D22" w:rsidRPr="00746D22" w:rsidRDefault="00746D22" w:rsidP="00746D22">
            <w:pPr>
              <w:keepNext/>
              <w:tabs>
                <w:tab w:val="left" w:pos="567"/>
              </w:tabs>
              <w:spacing w:line="260" w:lineRule="exact"/>
              <w:ind w:left="-57" w:right="-57"/>
              <w:jc w:val="center"/>
              <w:rPr>
                <w:b/>
                <w:snapToGrid w:val="0"/>
                <w:szCs w:val="22"/>
                <w:lang w:val="fr-FR"/>
              </w:rPr>
            </w:pPr>
            <w:r w:rsidRPr="00746D22">
              <w:rPr>
                <w:b/>
                <w:snapToGrid w:val="0"/>
                <w:szCs w:val="22"/>
                <w:lang w:val="fr-FR" w:eastAsia="en-US"/>
              </w:rPr>
              <w:t>N=110</w:t>
            </w:r>
          </w:p>
        </w:tc>
      </w:tr>
      <w:tr w:rsidR="00746D22" w:rsidRPr="00746D22" w14:paraId="3BC23DD5" w14:textId="77777777" w:rsidTr="00746D22">
        <w:trPr>
          <w:cantSplit/>
        </w:trPr>
        <w:tc>
          <w:tcPr>
            <w:tcW w:w="982" w:type="pct"/>
            <w:tcBorders>
              <w:top w:val="single" w:sz="4" w:space="0" w:color="auto"/>
              <w:left w:val="single" w:sz="4" w:space="0" w:color="auto"/>
              <w:bottom w:val="single" w:sz="4" w:space="0" w:color="auto"/>
              <w:right w:val="single" w:sz="4" w:space="0" w:color="auto"/>
            </w:tcBorders>
          </w:tcPr>
          <w:p w14:paraId="28491C68" w14:textId="77777777" w:rsidR="00746D22" w:rsidRPr="00746D22" w:rsidRDefault="00746D22" w:rsidP="00746D22">
            <w:pPr>
              <w:keepNext/>
              <w:tabs>
                <w:tab w:val="left" w:pos="567"/>
              </w:tabs>
              <w:spacing w:before="60" w:after="60" w:line="260" w:lineRule="exact"/>
              <w:ind w:left="-57" w:right="-57"/>
              <w:rPr>
                <w:snapToGrid w:val="0"/>
                <w:szCs w:val="22"/>
                <w:lang w:val="fr-FR"/>
              </w:rPr>
            </w:pPr>
            <w:r w:rsidRPr="00746D22">
              <w:rPr>
                <w:b/>
                <w:snapToGrid w:val="0"/>
                <w:szCs w:val="22"/>
                <w:lang w:val="fr-FR" w:eastAsia="en-US"/>
              </w:rPr>
              <w:t>Taux de réponse</w:t>
            </w:r>
            <w:r w:rsidRPr="00746D22">
              <w:rPr>
                <w:snapToGrid w:val="0"/>
                <w:szCs w:val="22"/>
                <w:lang w:val="fr-FR" w:eastAsia="en-US"/>
              </w:rPr>
              <w:t xml:space="preserve"> </w:t>
            </w:r>
            <w:r w:rsidRPr="00746D22">
              <w:rPr>
                <w:b/>
                <w:snapToGrid w:val="0"/>
                <w:szCs w:val="22"/>
                <w:lang w:val="fr-FR" w:eastAsia="en-US"/>
              </w:rPr>
              <w:t>(IC 95 %)</w:t>
            </w:r>
          </w:p>
        </w:tc>
        <w:tc>
          <w:tcPr>
            <w:tcW w:w="829" w:type="pct"/>
            <w:tcBorders>
              <w:top w:val="single" w:sz="4" w:space="0" w:color="auto"/>
              <w:left w:val="single" w:sz="4" w:space="0" w:color="auto"/>
              <w:bottom w:val="single" w:sz="4" w:space="0" w:color="auto"/>
              <w:right w:val="single" w:sz="4" w:space="0" w:color="auto"/>
            </w:tcBorders>
          </w:tcPr>
          <w:p w14:paraId="17D38D63"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24 %</w:t>
            </w:r>
          </w:p>
          <w:p w14:paraId="29E3CD02"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(15</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35)</w:t>
            </w:r>
          </w:p>
        </w:tc>
        <w:tc>
          <w:tcPr>
            <w:tcW w:w="832" w:type="pct"/>
            <w:tcBorders>
              <w:top w:val="single" w:sz="4" w:space="0" w:color="auto"/>
              <w:left w:val="single" w:sz="4" w:space="0" w:color="auto"/>
              <w:bottom w:val="single" w:sz="4" w:space="0" w:color="auto"/>
              <w:right w:val="single" w:sz="4" w:space="0" w:color="auto"/>
            </w:tcBorders>
          </w:tcPr>
          <w:p w14:paraId="233C887D"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27 %</w:t>
            </w:r>
          </w:p>
          <w:p w14:paraId="644CF72E"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(14</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43)</w:t>
            </w:r>
          </w:p>
        </w:tc>
        <w:tc>
          <w:tcPr>
            <w:tcW w:w="1133" w:type="pct"/>
            <w:tcBorders>
              <w:top w:val="single" w:sz="4" w:space="0" w:color="auto"/>
              <w:left w:val="single" w:sz="4" w:space="0" w:color="auto"/>
              <w:bottom w:val="single" w:sz="4" w:space="0" w:color="auto"/>
              <w:right w:val="single" w:sz="4" w:space="0" w:color="auto"/>
            </w:tcBorders>
          </w:tcPr>
          <w:p w14:paraId="77B37C65"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59 %</w:t>
            </w:r>
          </w:p>
          <w:p w14:paraId="3BB822FB"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(41</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76)</w:t>
            </w:r>
          </w:p>
        </w:tc>
        <w:tc>
          <w:tcPr>
            <w:tcW w:w="1224" w:type="pct"/>
            <w:tcBorders>
              <w:top w:val="single" w:sz="4" w:space="0" w:color="auto"/>
              <w:left w:val="single" w:sz="4" w:space="0" w:color="auto"/>
              <w:bottom w:val="single" w:sz="4" w:space="0" w:color="auto"/>
              <w:right w:val="single" w:sz="4" w:space="0" w:color="auto"/>
            </w:tcBorders>
          </w:tcPr>
          <w:p w14:paraId="2222CD6E"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73 %</w:t>
            </w:r>
          </w:p>
          <w:p w14:paraId="2C2FAB10"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(63</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81)</w:t>
            </w:r>
          </w:p>
        </w:tc>
      </w:tr>
      <w:tr w:rsidR="00746D22" w:rsidRPr="00746D22" w14:paraId="57ABD9F4" w14:textId="77777777" w:rsidTr="00746D22">
        <w:trPr>
          <w:cantSplit/>
        </w:trPr>
        <w:tc>
          <w:tcPr>
            <w:tcW w:w="982" w:type="pct"/>
            <w:tcBorders>
              <w:top w:val="single" w:sz="4" w:space="0" w:color="auto"/>
              <w:left w:val="single" w:sz="4" w:space="0" w:color="auto"/>
              <w:bottom w:val="single" w:sz="4" w:space="0" w:color="auto"/>
              <w:right w:val="single" w:sz="4" w:space="0" w:color="auto"/>
            </w:tcBorders>
          </w:tcPr>
          <w:p w14:paraId="25CAF6FD" w14:textId="77777777" w:rsidR="00746D22" w:rsidRPr="00746D22" w:rsidRDefault="00746D22" w:rsidP="00746D22">
            <w:pPr>
              <w:keepNext/>
              <w:tabs>
                <w:tab w:val="left" w:pos="567"/>
              </w:tabs>
              <w:spacing w:before="60" w:after="60" w:line="260" w:lineRule="exact"/>
              <w:ind w:left="-57" w:right="-57"/>
              <w:rPr>
                <w:b/>
                <w:snapToGrid w:val="0"/>
                <w:szCs w:val="22"/>
                <w:lang w:val="fr-FR"/>
              </w:rPr>
            </w:pPr>
            <w:r w:rsidRPr="00746D22">
              <w:rPr>
                <w:b/>
                <w:snapToGrid w:val="0"/>
                <w:lang w:val="fr-FR" w:eastAsia="en-US"/>
              </w:rPr>
              <w:t>Durée médiane de la réponse (mois) (IC 95 %)</w:t>
            </w:r>
          </w:p>
        </w:tc>
        <w:tc>
          <w:tcPr>
            <w:tcW w:w="829" w:type="pct"/>
            <w:tcBorders>
              <w:top w:val="single" w:sz="4" w:space="0" w:color="auto"/>
              <w:left w:val="single" w:sz="4" w:space="0" w:color="auto"/>
              <w:bottom w:val="single" w:sz="4" w:space="0" w:color="auto"/>
              <w:right w:val="single" w:sz="4" w:space="0" w:color="auto"/>
            </w:tcBorders>
          </w:tcPr>
          <w:p w14:paraId="7671FCE2"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10,1</w:t>
            </w:r>
          </w:p>
          <w:p w14:paraId="0DFF540E"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(2,8</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35,6)</w:t>
            </w:r>
          </w:p>
        </w:tc>
        <w:tc>
          <w:tcPr>
            <w:tcW w:w="832" w:type="pct"/>
            <w:tcBorders>
              <w:top w:val="single" w:sz="4" w:space="0" w:color="auto"/>
              <w:left w:val="single" w:sz="4" w:space="0" w:color="auto"/>
              <w:bottom w:val="single" w:sz="4" w:space="0" w:color="auto"/>
              <w:right w:val="single" w:sz="4" w:space="0" w:color="auto"/>
            </w:tcBorders>
          </w:tcPr>
          <w:p w14:paraId="17484A92"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7,9</w:t>
            </w:r>
          </w:p>
          <w:p w14:paraId="4B618054"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(2,1</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18,8)</w:t>
            </w:r>
          </w:p>
        </w:tc>
        <w:tc>
          <w:tcPr>
            <w:tcW w:w="1133" w:type="pct"/>
            <w:tcBorders>
              <w:top w:val="single" w:sz="4" w:space="0" w:color="auto"/>
              <w:left w:val="single" w:sz="4" w:space="0" w:color="auto"/>
              <w:bottom w:val="single" w:sz="4" w:space="0" w:color="auto"/>
              <w:right w:val="single" w:sz="4" w:space="0" w:color="auto"/>
            </w:tcBorders>
          </w:tcPr>
          <w:p w14:paraId="768506AE" w14:textId="77777777" w:rsidR="00746D22" w:rsidRPr="00746D22" w:rsidRDefault="00746D22" w:rsidP="00746D22">
            <w:pPr>
              <w:keepNext/>
              <w:widowControl w:val="0"/>
              <w:spacing w:before="60" w:after="60" w:line="260" w:lineRule="exact"/>
              <w:ind w:left="-57" w:right="-57"/>
              <w:jc w:val="center"/>
              <w:rPr>
                <w:szCs w:val="22"/>
                <w:lang w:val="fr-FR"/>
              </w:rPr>
            </w:pPr>
            <w:r w:rsidRPr="00746D22">
              <w:rPr>
                <w:szCs w:val="22"/>
                <w:lang w:val="fr-FR"/>
              </w:rPr>
              <w:t>10,5</w:t>
            </w:r>
          </w:p>
          <w:p w14:paraId="685E3E30" w14:textId="77777777" w:rsidR="00746D22" w:rsidRPr="00746D22" w:rsidRDefault="00746D22" w:rsidP="00746D22">
            <w:pPr>
              <w:keepNext/>
              <w:tabs>
                <w:tab w:val="left" w:pos="567"/>
              </w:tabs>
              <w:spacing w:line="260" w:lineRule="exact"/>
              <w:jc w:val="center"/>
              <w:rPr>
                <w:snapToGrid w:val="0"/>
                <w:lang w:val="fr-FR"/>
              </w:rPr>
            </w:pPr>
            <w:r w:rsidRPr="00746D22">
              <w:rPr>
                <w:snapToGrid w:val="0"/>
                <w:lang w:val="fr-FR" w:eastAsia="en-US"/>
              </w:rPr>
              <w:t>(1,8</w:t>
            </w:r>
            <w:r w:rsidR="00D745C1">
              <w:rPr>
                <w:snapToGrid w:val="0"/>
                <w:lang w:val="fr-FR" w:eastAsia="en-US"/>
              </w:rPr>
              <w:t xml:space="preserve"> </w:t>
            </w:r>
            <w:r w:rsidRPr="00746D22">
              <w:rPr>
                <w:snapToGrid w:val="0"/>
                <w:lang w:val="fr-FR" w:eastAsia="en-US"/>
              </w:rPr>
              <w:t>-</w:t>
            </w:r>
            <w:r w:rsidR="00D745C1">
              <w:rPr>
                <w:snapToGrid w:val="0"/>
                <w:lang w:val="fr-FR" w:eastAsia="en-US"/>
              </w:rPr>
              <w:t xml:space="preserve"> </w:t>
            </w:r>
            <w:r w:rsidRPr="00746D22">
              <w:rPr>
                <w:snapToGrid w:val="0"/>
                <w:lang w:val="fr-FR" w:eastAsia="en-US"/>
              </w:rPr>
              <w:t>21)</w:t>
            </w:r>
          </w:p>
        </w:tc>
        <w:tc>
          <w:tcPr>
            <w:tcW w:w="1224" w:type="pct"/>
            <w:tcBorders>
              <w:top w:val="single" w:sz="4" w:space="0" w:color="auto"/>
              <w:left w:val="single" w:sz="4" w:space="0" w:color="auto"/>
              <w:bottom w:val="single" w:sz="4" w:space="0" w:color="auto"/>
              <w:right w:val="single" w:sz="4" w:space="0" w:color="auto"/>
            </w:tcBorders>
          </w:tcPr>
          <w:p w14:paraId="0284B6BF"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13,4</w:t>
            </w:r>
          </w:p>
          <w:p w14:paraId="386361CD"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(2,1</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55,1)</w:t>
            </w:r>
          </w:p>
        </w:tc>
      </w:tr>
      <w:tr w:rsidR="00746D22" w:rsidRPr="00746D22" w14:paraId="48103474" w14:textId="77777777" w:rsidTr="00746D22">
        <w:trPr>
          <w:cantSplit/>
        </w:trPr>
        <w:tc>
          <w:tcPr>
            <w:tcW w:w="982" w:type="pct"/>
            <w:tcBorders>
              <w:top w:val="single" w:sz="4" w:space="0" w:color="auto"/>
              <w:left w:val="single" w:sz="4" w:space="0" w:color="auto"/>
              <w:bottom w:val="single" w:sz="4" w:space="0" w:color="auto"/>
              <w:right w:val="single" w:sz="4" w:space="0" w:color="auto"/>
            </w:tcBorders>
          </w:tcPr>
          <w:p w14:paraId="76D5465F" w14:textId="77777777" w:rsidR="00746D22" w:rsidRPr="00746D22" w:rsidRDefault="00746D22" w:rsidP="00746D22">
            <w:pPr>
              <w:keepNext/>
              <w:tabs>
                <w:tab w:val="left" w:pos="567"/>
              </w:tabs>
              <w:spacing w:before="60" w:after="60" w:line="260" w:lineRule="exact"/>
              <w:ind w:left="-57" w:right="-57"/>
              <w:rPr>
                <w:snapToGrid w:val="0"/>
                <w:szCs w:val="22"/>
                <w:lang w:val="fr-FR"/>
              </w:rPr>
            </w:pPr>
            <w:r w:rsidRPr="00746D22">
              <w:rPr>
                <w:b/>
                <w:snapToGrid w:val="0"/>
                <w:lang w:val="fr-FR" w:eastAsia="en-US"/>
              </w:rPr>
              <w:t>TTP médian (mois) (IC 95 %)</w:t>
            </w:r>
          </w:p>
        </w:tc>
        <w:tc>
          <w:tcPr>
            <w:tcW w:w="829" w:type="pct"/>
            <w:tcBorders>
              <w:top w:val="single" w:sz="4" w:space="0" w:color="auto"/>
              <w:left w:val="single" w:sz="4" w:space="0" w:color="auto"/>
              <w:bottom w:val="single" w:sz="4" w:space="0" w:color="auto"/>
              <w:right w:val="single" w:sz="4" w:space="0" w:color="auto"/>
            </w:tcBorders>
          </w:tcPr>
          <w:p w14:paraId="6EF99774"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3,4</w:t>
            </w:r>
          </w:p>
          <w:p w14:paraId="78344189"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(2,8</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4,1)</w:t>
            </w:r>
          </w:p>
        </w:tc>
        <w:tc>
          <w:tcPr>
            <w:tcW w:w="832" w:type="pct"/>
            <w:tcBorders>
              <w:top w:val="single" w:sz="4" w:space="0" w:color="auto"/>
              <w:left w:val="single" w:sz="4" w:space="0" w:color="auto"/>
              <w:bottom w:val="single" w:sz="4" w:space="0" w:color="auto"/>
              <w:right w:val="single" w:sz="4" w:space="0" w:color="auto"/>
            </w:tcBorders>
          </w:tcPr>
          <w:p w14:paraId="07C3237A"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7,7</w:t>
            </w:r>
          </w:p>
          <w:p w14:paraId="6434B8CA"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(4,2</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8,3)</w:t>
            </w:r>
          </w:p>
        </w:tc>
        <w:tc>
          <w:tcPr>
            <w:tcW w:w="1133" w:type="pct"/>
            <w:tcBorders>
              <w:top w:val="single" w:sz="4" w:space="0" w:color="auto"/>
              <w:left w:val="single" w:sz="4" w:space="0" w:color="auto"/>
              <w:bottom w:val="single" w:sz="4" w:space="0" w:color="auto"/>
              <w:right w:val="single" w:sz="4" w:space="0" w:color="auto"/>
            </w:tcBorders>
          </w:tcPr>
          <w:p w14:paraId="55A2036F"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12,2</w:t>
            </w:r>
          </w:p>
          <w:p w14:paraId="436AA24D"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(6,2</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ne)</w:t>
            </w:r>
          </w:p>
        </w:tc>
        <w:tc>
          <w:tcPr>
            <w:tcW w:w="1224" w:type="pct"/>
            <w:tcBorders>
              <w:top w:val="single" w:sz="4" w:space="0" w:color="auto"/>
              <w:left w:val="single" w:sz="4" w:space="0" w:color="auto"/>
              <w:bottom w:val="single" w:sz="4" w:space="0" w:color="auto"/>
              <w:right w:val="single" w:sz="4" w:space="0" w:color="auto"/>
            </w:tcBorders>
          </w:tcPr>
          <w:p w14:paraId="6CE129CE"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13,6</w:t>
            </w:r>
          </w:p>
          <w:p w14:paraId="150DA8C4"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(11</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16)</w:t>
            </w:r>
          </w:p>
        </w:tc>
      </w:tr>
      <w:tr w:rsidR="00746D22" w:rsidRPr="00746D22" w14:paraId="6C0131CE" w14:textId="77777777" w:rsidTr="00746D22">
        <w:trPr>
          <w:cantSplit/>
        </w:trPr>
        <w:tc>
          <w:tcPr>
            <w:tcW w:w="982" w:type="pct"/>
            <w:tcBorders>
              <w:top w:val="single" w:sz="4" w:space="0" w:color="auto"/>
              <w:left w:val="single" w:sz="4" w:space="0" w:color="auto"/>
              <w:bottom w:val="single" w:sz="4" w:space="0" w:color="auto"/>
              <w:right w:val="single" w:sz="4" w:space="0" w:color="auto"/>
            </w:tcBorders>
          </w:tcPr>
          <w:p w14:paraId="30B92A65" w14:textId="77777777" w:rsidR="00746D22" w:rsidRPr="00746D22" w:rsidRDefault="00746D22" w:rsidP="00746D22">
            <w:pPr>
              <w:keepNext/>
              <w:tabs>
                <w:tab w:val="left" w:pos="567"/>
              </w:tabs>
              <w:spacing w:before="60" w:after="60" w:line="260" w:lineRule="exact"/>
              <w:ind w:left="-57" w:right="-57"/>
              <w:rPr>
                <w:snapToGrid w:val="0"/>
                <w:szCs w:val="22"/>
                <w:lang w:val="fr-FR"/>
              </w:rPr>
            </w:pPr>
            <w:r w:rsidRPr="00746D22">
              <w:rPr>
                <w:b/>
                <w:snapToGrid w:val="0"/>
                <w:lang w:val="fr-FR" w:eastAsia="en-US"/>
              </w:rPr>
              <w:t>Durée médiane de survie (mois) (IC 95 %)</w:t>
            </w:r>
          </w:p>
        </w:tc>
        <w:tc>
          <w:tcPr>
            <w:tcW w:w="829" w:type="pct"/>
            <w:tcBorders>
              <w:top w:val="single" w:sz="4" w:space="0" w:color="auto"/>
              <w:left w:val="single" w:sz="4" w:space="0" w:color="auto"/>
              <w:bottom w:val="single" w:sz="4" w:space="0" w:color="auto"/>
              <w:right w:val="single" w:sz="4" w:space="0" w:color="auto"/>
            </w:tcBorders>
          </w:tcPr>
          <w:p w14:paraId="4A9C3FE1"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proofErr w:type="gramStart"/>
            <w:r w:rsidRPr="00746D22">
              <w:rPr>
                <w:snapToGrid w:val="0"/>
                <w:szCs w:val="22"/>
                <w:lang w:val="fr-FR" w:eastAsia="en-US"/>
              </w:rPr>
              <w:t>ne</w:t>
            </w:r>
            <w:proofErr w:type="gramEnd"/>
          </w:p>
        </w:tc>
        <w:tc>
          <w:tcPr>
            <w:tcW w:w="832" w:type="pct"/>
            <w:tcBorders>
              <w:top w:val="single" w:sz="4" w:space="0" w:color="auto"/>
              <w:left w:val="single" w:sz="4" w:space="0" w:color="auto"/>
              <w:bottom w:val="single" w:sz="4" w:space="0" w:color="auto"/>
              <w:right w:val="single" w:sz="4" w:space="0" w:color="auto"/>
            </w:tcBorders>
          </w:tcPr>
          <w:p w14:paraId="674B76C0"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proofErr w:type="gramStart"/>
            <w:r w:rsidRPr="00746D22">
              <w:rPr>
                <w:snapToGrid w:val="0"/>
                <w:szCs w:val="22"/>
                <w:lang w:val="fr-FR" w:eastAsia="en-US"/>
              </w:rPr>
              <w:t>ne</w:t>
            </w:r>
            <w:proofErr w:type="gramEnd"/>
          </w:p>
        </w:tc>
        <w:tc>
          <w:tcPr>
            <w:tcW w:w="1133" w:type="pct"/>
            <w:tcBorders>
              <w:top w:val="single" w:sz="4" w:space="0" w:color="auto"/>
              <w:left w:val="single" w:sz="4" w:space="0" w:color="auto"/>
              <w:bottom w:val="single" w:sz="4" w:space="0" w:color="auto"/>
              <w:right w:val="single" w:sz="4" w:space="0" w:color="auto"/>
            </w:tcBorders>
          </w:tcPr>
          <w:p w14:paraId="55177FB0"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proofErr w:type="gramStart"/>
            <w:r w:rsidRPr="00746D22">
              <w:rPr>
                <w:snapToGrid w:val="0"/>
                <w:szCs w:val="22"/>
                <w:lang w:val="fr-FR" w:eastAsia="en-US"/>
              </w:rPr>
              <w:t>ne</w:t>
            </w:r>
            <w:proofErr w:type="gramEnd"/>
          </w:p>
          <w:p w14:paraId="018A57E9"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p>
        </w:tc>
        <w:tc>
          <w:tcPr>
            <w:tcW w:w="1224" w:type="pct"/>
            <w:tcBorders>
              <w:top w:val="single" w:sz="4" w:space="0" w:color="auto"/>
              <w:left w:val="single" w:sz="4" w:space="0" w:color="auto"/>
              <w:bottom w:val="single" w:sz="4" w:space="0" w:color="auto"/>
              <w:right w:val="single" w:sz="4" w:space="0" w:color="auto"/>
            </w:tcBorders>
          </w:tcPr>
          <w:p w14:paraId="335B385F"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47,3</w:t>
            </w:r>
          </w:p>
          <w:p w14:paraId="4D8E6D3A" w14:textId="77777777" w:rsidR="00746D22" w:rsidRPr="00746D22" w:rsidRDefault="00746D22" w:rsidP="00746D22">
            <w:pPr>
              <w:keepNext/>
              <w:tabs>
                <w:tab w:val="left" w:pos="567"/>
              </w:tabs>
              <w:spacing w:before="60" w:after="60" w:line="260" w:lineRule="exact"/>
              <w:ind w:left="-57" w:right="-57"/>
              <w:jc w:val="center"/>
              <w:rPr>
                <w:snapToGrid w:val="0"/>
                <w:szCs w:val="22"/>
                <w:lang w:val="fr-FR"/>
              </w:rPr>
            </w:pPr>
            <w:r w:rsidRPr="00746D22">
              <w:rPr>
                <w:snapToGrid w:val="0"/>
                <w:szCs w:val="22"/>
                <w:lang w:val="fr-FR" w:eastAsia="en-US"/>
              </w:rPr>
              <w:t>(32</w:t>
            </w:r>
            <w:r w:rsidR="00D745C1">
              <w:rPr>
                <w:snapToGrid w:val="0"/>
                <w:szCs w:val="22"/>
                <w:lang w:val="fr-FR" w:eastAsia="en-US"/>
              </w:rPr>
              <w:t xml:space="preserve"> </w:t>
            </w:r>
            <w:r w:rsidRPr="00746D22">
              <w:rPr>
                <w:snapToGrid w:val="0"/>
                <w:szCs w:val="22"/>
                <w:lang w:val="fr-FR" w:eastAsia="en-US"/>
              </w:rPr>
              <w:t>-</w:t>
            </w:r>
            <w:r w:rsidR="00D745C1">
              <w:rPr>
                <w:snapToGrid w:val="0"/>
                <w:szCs w:val="22"/>
                <w:lang w:val="fr-FR" w:eastAsia="en-US"/>
              </w:rPr>
              <w:t xml:space="preserve"> </w:t>
            </w:r>
            <w:r w:rsidRPr="00746D22">
              <w:rPr>
                <w:snapToGrid w:val="0"/>
                <w:szCs w:val="22"/>
                <w:lang w:val="fr-FR" w:eastAsia="en-US"/>
              </w:rPr>
              <w:t>ne)</w:t>
            </w:r>
          </w:p>
        </w:tc>
      </w:tr>
    </w:tbl>
    <w:p w14:paraId="04E0AB5E" w14:textId="77777777" w:rsidR="00746D22" w:rsidRPr="00815A56" w:rsidRDefault="00746D22" w:rsidP="00746D22">
      <w:pPr>
        <w:tabs>
          <w:tab w:val="left" w:pos="567"/>
        </w:tabs>
        <w:spacing w:line="260" w:lineRule="exact"/>
        <w:rPr>
          <w:snapToGrid w:val="0"/>
          <w:szCs w:val="22"/>
          <w:lang w:val="fr-FR" w:eastAsia="en-US"/>
        </w:rPr>
      </w:pPr>
      <w:r w:rsidRPr="00815A56">
        <w:rPr>
          <w:snapToGrid w:val="0"/>
          <w:szCs w:val="22"/>
          <w:lang w:val="fr-FR" w:eastAsia="en-US"/>
        </w:rPr>
        <w:t xml:space="preserve">TTP = </w:t>
      </w:r>
      <w:r w:rsidRPr="00A96C66">
        <w:rPr>
          <w:i/>
          <w:iCs/>
          <w:snapToGrid w:val="0"/>
          <w:szCs w:val="22"/>
          <w:lang w:val="fr-FR" w:eastAsia="en-US"/>
          <w:rPrChange w:id="354" w:author="Author">
            <w:rPr>
              <w:snapToGrid w:val="0"/>
              <w:szCs w:val="22"/>
              <w:lang w:val="fr-FR" w:eastAsia="en-US"/>
            </w:rPr>
          </w:rPrChange>
        </w:rPr>
        <w:t>Time To Progression</w:t>
      </w:r>
      <w:r w:rsidRPr="00815A56">
        <w:rPr>
          <w:snapToGrid w:val="0"/>
          <w:szCs w:val="22"/>
          <w:lang w:val="fr-FR" w:eastAsia="en-US"/>
        </w:rPr>
        <w:t xml:space="preserve"> (délai avant progression</w:t>
      </w:r>
      <w:proofErr w:type="gramStart"/>
      <w:r w:rsidRPr="00815A56">
        <w:rPr>
          <w:snapToGrid w:val="0"/>
          <w:szCs w:val="22"/>
          <w:lang w:val="fr-FR" w:eastAsia="en-US"/>
        </w:rPr>
        <w:t>);</w:t>
      </w:r>
      <w:proofErr w:type="gramEnd"/>
      <w:r w:rsidRPr="00815A56">
        <w:rPr>
          <w:snapToGrid w:val="0"/>
          <w:szCs w:val="22"/>
          <w:lang w:val="fr-FR" w:eastAsia="en-US"/>
        </w:rPr>
        <w:t xml:space="preserve"> “ ne ” indique qu’il n’a pas pu être estimé ou n’a pas encore été atteint. </w:t>
      </w:r>
    </w:p>
    <w:p w14:paraId="3A1AEE9E" w14:textId="77777777" w:rsidR="00746D22" w:rsidRPr="00815A56" w:rsidRDefault="00746D22" w:rsidP="00746D22">
      <w:pPr>
        <w:tabs>
          <w:tab w:val="left" w:pos="567"/>
        </w:tabs>
        <w:spacing w:line="260" w:lineRule="exact"/>
        <w:ind w:left="567" w:hanging="567"/>
        <w:rPr>
          <w:snapToGrid w:val="0"/>
          <w:szCs w:val="22"/>
          <w:lang w:val="fr-FR" w:eastAsia="en-US"/>
        </w:rPr>
      </w:pPr>
      <w:r w:rsidRPr="00815A56">
        <w:rPr>
          <w:snapToGrid w:val="0"/>
          <w:szCs w:val="22"/>
          <w:lang w:val="fr-FR" w:eastAsia="en-US"/>
        </w:rPr>
        <w:t>1.</w:t>
      </w:r>
      <w:r w:rsidRPr="00815A56">
        <w:rPr>
          <w:snapToGrid w:val="0"/>
          <w:szCs w:val="22"/>
          <w:lang w:val="fr-FR" w:eastAsia="en-US"/>
        </w:rPr>
        <w:tab/>
        <w:t>Etude WO16229 : dose de charge de 8 mg/kg, suivie de 6 mg/kg toutes les 3 semaines</w:t>
      </w:r>
    </w:p>
    <w:p w14:paraId="36410974" w14:textId="77777777" w:rsidR="00746D22" w:rsidRPr="00815A56" w:rsidRDefault="00746D22" w:rsidP="00746D22">
      <w:pPr>
        <w:tabs>
          <w:tab w:val="left" w:pos="567"/>
        </w:tabs>
        <w:spacing w:line="260" w:lineRule="exact"/>
        <w:ind w:left="567" w:hanging="567"/>
        <w:rPr>
          <w:snapToGrid w:val="0"/>
          <w:szCs w:val="22"/>
          <w:lang w:val="fr-FR" w:eastAsia="en-US"/>
        </w:rPr>
      </w:pPr>
      <w:r w:rsidRPr="00815A56">
        <w:rPr>
          <w:snapToGrid w:val="0"/>
          <w:szCs w:val="22"/>
          <w:lang w:val="fr-FR" w:eastAsia="en-US"/>
        </w:rPr>
        <w:t>2.</w:t>
      </w:r>
      <w:r w:rsidRPr="00815A56">
        <w:rPr>
          <w:snapToGrid w:val="0"/>
          <w:szCs w:val="22"/>
          <w:lang w:val="fr-FR" w:eastAsia="en-US"/>
        </w:rPr>
        <w:tab/>
        <w:t>Etude MO16982 : dose de charge de 6 mg/kg une fois par semaine pendant 3 semaines, suivie de 6 mg/kg toutes les 3 semaines</w:t>
      </w:r>
    </w:p>
    <w:p w14:paraId="781469C0" w14:textId="77777777" w:rsidR="00746D22" w:rsidRPr="00815A56" w:rsidRDefault="00746D22" w:rsidP="00746D22">
      <w:pPr>
        <w:tabs>
          <w:tab w:val="left" w:pos="567"/>
        </w:tabs>
        <w:spacing w:line="260" w:lineRule="exact"/>
        <w:ind w:left="567" w:hanging="567"/>
        <w:rPr>
          <w:snapToGrid w:val="0"/>
          <w:szCs w:val="22"/>
          <w:lang w:val="fr-FR" w:eastAsia="en-US"/>
        </w:rPr>
      </w:pPr>
      <w:r w:rsidRPr="00815A56">
        <w:rPr>
          <w:snapToGrid w:val="0"/>
          <w:szCs w:val="22"/>
          <w:lang w:val="fr-FR" w:eastAsia="en-US"/>
        </w:rPr>
        <w:t>3.</w:t>
      </w:r>
      <w:r w:rsidRPr="00815A56">
        <w:rPr>
          <w:snapToGrid w:val="0"/>
          <w:szCs w:val="22"/>
          <w:lang w:val="fr-FR" w:eastAsia="en-US"/>
        </w:rPr>
        <w:tab/>
        <w:t>Etude BO15935 </w:t>
      </w:r>
    </w:p>
    <w:p w14:paraId="4229D6F2" w14:textId="77777777" w:rsidR="00746D22" w:rsidRPr="00815A56" w:rsidRDefault="00746D22" w:rsidP="00746D22">
      <w:pPr>
        <w:tabs>
          <w:tab w:val="left" w:pos="567"/>
        </w:tabs>
        <w:spacing w:line="260" w:lineRule="exact"/>
        <w:ind w:left="567" w:hanging="567"/>
        <w:rPr>
          <w:snapToGrid w:val="0"/>
          <w:szCs w:val="22"/>
          <w:lang w:val="fr-FR" w:eastAsia="en-US"/>
        </w:rPr>
      </w:pPr>
      <w:r w:rsidRPr="00815A56">
        <w:rPr>
          <w:snapToGrid w:val="0"/>
          <w:szCs w:val="22"/>
          <w:lang w:val="fr-FR" w:eastAsia="en-US"/>
        </w:rPr>
        <w:t>4.</w:t>
      </w:r>
      <w:r w:rsidRPr="00815A56">
        <w:rPr>
          <w:snapToGrid w:val="0"/>
          <w:szCs w:val="22"/>
          <w:lang w:val="fr-FR" w:eastAsia="en-US"/>
        </w:rPr>
        <w:tab/>
        <w:t xml:space="preserve">Etude MO16419 </w:t>
      </w:r>
    </w:p>
    <w:p w14:paraId="5A27E6D7" w14:textId="77777777" w:rsidR="00746D22" w:rsidRPr="00746D22" w:rsidRDefault="00746D22" w:rsidP="00746D22">
      <w:pPr>
        <w:tabs>
          <w:tab w:val="left" w:pos="567"/>
        </w:tabs>
        <w:spacing w:line="260" w:lineRule="exact"/>
        <w:rPr>
          <w:b/>
          <w:snapToGrid w:val="0"/>
          <w:u w:val="single"/>
          <w:lang w:val="fr-FR" w:eastAsia="en-US"/>
        </w:rPr>
      </w:pPr>
    </w:p>
    <w:p w14:paraId="47CFB9A5" w14:textId="2E062D75" w:rsidR="00746D22" w:rsidRDefault="00746D22" w:rsidP="00746D22">
      <w:pPr>
        <w:tabs>
          <w:tab w:val="left" w:pos="567"/>
        </w:tabs>
        <w:spacing w:line="260" w:lineRule="exact"/>
        <w:rPr>
          <w:i/>
          <w:snapToGrid w:val="0"/>
          <w:lang w:val="fr-FR" w:eastAsia="en-US"/>
        </w:rPr>
      </w:pPr>
      <w:r w:rsidRPr="00746D22">
        <w:rPr>
          <w:i/>
          <w:snapToGrid w:val="0"/>
          <w:lang w:val="fr-FR" w:eastAsia="en-US"/>
        </w:rPr>
        <w:t>Sites de progression</w:t>
      </w:r>
    </w:p>
    <w:p w14:paraId="3E0AB739" w14:textId="77777777" w:rsidR="002E45FB" w:rsidRPr="00746D22" w:rsidRDefault="002E45FB" w:rsidP="00746D22">
      <w:pPr>
        <w:tabs>
          <w:tab w:val="left" w:pos="567"/>
        </w:tabs>
        <w:spacing w:line="260" w:lineRule="exact"/>
        <w:rPr>
          <w:i/>
          <w:snapToGrid w:val="0"/>
          <w:lang w:val="fr-FR" w:eastAsia="en-US"/>
        </w:rPr>
      </w:pPr>
    </w:p>
    <w:p w14:paraId="0711CC3B" w14:textId="77777777" w:rsidR="00746D22" w:rsidRPr="00746D22" w:rsidRDefault="00746D22" w:rsidP="00746D22">
      <w:pPr>
        <w:tabs>
          <w:tab w:val="left" w:pos="567"/>
        </w:tabs>
        <w:spacing w:line="260" w:lineRule="exact"/>
        <w:rPr>
          <w:snapToGrid w:val="0"/>
          <w:lang w:val="fr-FR" w:eastAsia="en-US"/>
        </w:rPr>
      </w:pPr>
      <w:r w:rsidRPr="00746D22">
        <w:rPr>
          <w:snapToGrid w:val="0"/>
          <w:lang w:val="fr-FR" w:eastAsia="en-US"/>
        </w:rPr>
        <w:t xml:space="preserve">La fréquence de progression au niveau hépatique a été significativement réduite chez les patients recevant l’association Herceptin/paclitaxel, comparé au paclitaxel seul (21,8 % versus 45,7 % ; p=0,004). Chez les patients recevant Herceptin et paclitaxel, la progression au niveau du système nerveux central a été plus importante que chez les patients sous paclitaxel seul (12,6 % versus 6,5 % ; p=0,377). </w:t>
      </w:r>
    </w:p>
    <w:p w14:paraId="50D4AC61" w14:textId="77777777" w:rsidR="00746D22" w:rsidRPr="00746D22" w:rsidRDefault="00746D22" w:rsidP="00746D22">
      <w:pPr>
        <w:tabs>
          <w:tab w:val="left" w:pos="567"/>
        </w:tabs>
        <w:autoSpaceDE w:val="0"/>
        <w:autoSpaceDN w:val="0"/>
        <w:adjustRightInd w:val="0"/>
        <w:spacing w:line="260" w:lineRule="exact"/>
        <w:jc w:val="both"/>
        <w:rPr>
          <w:snapToGrid w:val="0"/>
          <w:lang w:val="fr-FR" w:eastAsia="en-US"/>
        </w:rPr>
      </w:pPr>
    </w:p>
    <w:p w14:paraId="09E5E0E1" w14:textId="77777777" w:rsidR="00746D22" w:rsidRPr="00746D22" w:rsidRDefault="00746D22" w:rsidP="00815A56">
      <w:pPr>
        <w:keepNext/>
        <w:keepLines/>
        <w:tabs>
          <w:tab w:val="left" w:pos="567"/>
        </w:tabs>
        <w:autoSpaceDE w:val="0"/>
        <w:autoSpaceDN w:val="0"/>
        <w:adjustRightInd w:val="0"/>
        <w:spacing w:line="260" w:lineRule="exact"/>
        <w:jc w:val="both"/>
        <w:rPr>
          <w:i/>
          <w:snapToGrid w:val="0"/>
          <w:u w:val="single"/>
          <w:lang w:val="fr-FR" w:eastAsia="en-US"/>
        </w:rPr>
      </w:pPr>
      <w:r w:rsidRPr="00746D22">
        <w:rPr>
          <w:i/>
          <w:snapToGrid w:val="0"/>
          <w:u w:val="single"/>
          <w:lang w:val="fr-FR" w:eastAsia="en-US"/>
        </w:rPr>
        <w:lastRenderedPageBreak/>
        <w:t xml:space="preserve">Cancer du sein précoce (situation adjuvante) </w:t>
      </w:r>
    </w:p>
    <w:p w14:paraId="52F0D0D5" w14:textId="77777777" w:rsidR="00746D22" w:rsidRPr="00746D22" w:rsidRDefault="00746D22" w:rsidP="00815A56">
      <w:pPr>
        <w:keepNext/>
        <w:keepLines/>
        <w:tabs>
          <w:tab w:val="left" w:pos="567"/>
        </w:tabs>
        <w:autoSpaceDE w:val="0"/>
        <w:autoSpaceDN w:val="0"/>
        <w:adjustRightInd w:val="0"/>
        <w:spacing w:line="260" w:lineRule="exact"/>
        <w:jc w:val="both"/>
        <w:rPr>
          <w:snapToGrid w:val="0"/>
          <w:lang w:val="fr-FR" w:eastAsia="en-US"/>
        </w:rPr>
      </w:pPr>
    </w:p>
    <w:p w14:paraId="7B8864F3" w14:textId="77777777" w:rsidR="00746D22" w:rsidRPr="00746D22" w:rsidRDefault="00746D22" w:rsidP="00815A56">
      <w:pPr>
        <w:keepNext/>
        <w:keepLines/>
        <w:tabs>
          <w:tab w:val="left" w:pos="567"/>
        </w:tabs>
        <w:autoSpaceDE w:val="0"/>
        <w:autoSpaceDN w:val="0"/>
        <w:adjustRightInd w:val="0"/>
        <w:spacing w:line="260" w:lineRule="exact"/>
        <w:jc w:val="both"/>
        <w:rPr>
          <w:i/>
          <w:snapToGrid w:val="0"/>
          <w:lang w:val="fr-FR" w:eastAsia="en-US"/>
        </w:rPr>
      </w:pPr>
      <w:r w:rsidRPr="00746D22">
        <w:rPr>
          <w:i/>
          <w:snapToGrid w:val="0"/>
          <w:lang w:val="fr-FR" w:eastAsia="en-US"/>
        </w:rPr>
        <w:t xml:space="preserve">Formulation intraveineuse </w:t>
      </w:r>
    </w:p>
    <w:p w14:paraId="3A95BBDC" w14:textId="77777777" w:rsidR="00746D22" w:rsidRPr="00746D22" w:rsidRDefault="00746D22" w:rsidP="00815A56">
      <w:pPr>
        <w:keepNext/>
        <w:keepLines/>
        <w:tabs>
          <w:tab w:val="left" w:pos="567"/>
        </w:tabs>
        <w:autoSpaceDE w:val="0"/>
        <w:autoSpaceDN w:val="0"/>
        <w:adjustRightInd w:val="0"/>
        <w:spacing w:line="260" w:lineRule="exact"/>
        <w:jc w:val="both"/>
        <w:rPr>
          <w:i/>
          <w:snapToGrid w:val="0"/>
          <w:lang w:val="fr-FR" w:eastAsia="en-US"/>
        </w:rPr>
      </w:pPr>
    </w:p>
    <w:p w14:paraId="1D54AAE2" w14:textId="77777777" w:rsidR="00746D22" w:rsidRPr="00746D22" w:rsidRDefault="00746D22" w:rsidP="00815A56">
      <w:pPr>
        <w:keepNext/>
        <w:keepLines/>
        <w:rPr>
          <w:lang w:val="fr-FR"/>
        </w:rPr>
      </w:pPr>
      <w:r w:rsidRPr="00746D22">
        <w:rPr>
          <w:lang w:val="fr-FR"/>
        </w:rPr>
        <w:t xml:space="preserve">Un cancer du sein précoce est défini comme un carcinome primitif du sein, infiltrant, non métastatique. </w:t>
      </w:r>
    </w:p>
    <w:p w14:paraId="542C7046" w14:textId="77777777" w:rsidR="00746D22" w:rsidRPr="00746D22" w:rsidRDefault="00746D22" w:rsidP="00815A56">
      <w:pPr>
        <w:keepNext/>
        <w:keepLines/>
        <w:rPr>
          <w:lang w:val="fr-FR"/>
        </w:rPr>
      </w:pPr>
      <w:r w:rsidRPr="00746D22">
        <w:rPr>
          <w:lang w:val="fr-FR"/>
        </w:rPr>
        <w:t xml:space="preserve">En situation </w:t>
      </w:r>
      <w:r w:rsidR="00C60EE5">
        <w:rPr>
          <w:lang w:val="fr-FR"/>
        </w:rPr>
        <w:t xml:space="preserve">de traitement </w:t>
      </w:r>
      <w:r w:rsidRPr="00746D22">
        <w:rPr>
          <w:lang w:val="fr-FR"/>
        </w:rPr>
        <w:t xml:space="preserve">adjuvant, Herceptin a été évalué dans quatre grandes études cliniques multicentriques, randomisées : </w:t>
      </w:r>
    </w:p>
    <w:p w14:paraId="47DC14E8" w14:textId="77777777" w:rsidR="00746D22" w:rsidRPr="00746D22" w:rsidRDefault="00746D22" w:rsidP="00746D22">
      <w:pPr>
        <w:ind w:left="567" w:hanging="567"/>
        <w:rPr>
          <w:lang w:val="fr-FR"/>
        </w:rPr>
      </w:pPr>
      <w:r w:rsidRPr="00746D22">
        <w:rPr>
          <w:lang w:val="fr-FR"/>
        </w:rPr>
        <w:t>-</w:t>
      </w:r>
      <w:r w:rsidRPr="00746D22">
        <w:rPr>
          <w:lang w:val="fr-FR"/>
        </w:rPr>
        <w:tab/>
        <w:t>L’étude BO16348 comparant Herceptin une fois toutes les trois semaines pendant 1 an et 2 ans de traitement versus observation chez des patients atteints d’un cancer du sein précoce HER2 positif, après chirurgie, chimiothérapie et radiothérapie (si indiquée). De plus, une comparaison du traitement par Herceptin pendant 1 an versus 2 ans a été réalisée. Les patients traités par Herceptin ont reçu une dose de charge initiale de 8 mg/kg, suivie de 6 mg/kg toutes les trois semaines pendant 1 an ou 2 ans.</w:t>
      </w:r>
    </w:p>
    <w:p w14:paraId="611ADC33" w14:textId="77777777" w:rsidR="00746D22" w:rsidRPr="00746D22" w:rsidRDefault="00746D22" w:rsidP="00746D22">
      <w:pPr>
        <w:keepNext/>
        <w:keepLines/>
        <w:ind w:left="562" w:hanging="562"/>
        <w:rPr>
          <w:lang w:val="fr-FR"/>
        </w:rPr>
      </w:pPr>
      <w:r w:rsidRPr="00746D22">
        <w:rPr>
          <w:lang w:val="fr-FR"/>
        </w:rPr>
        <w:t>-</w:t>
      </w:r>
      <w:r w:rsidRPr="00746D22">
        <w:rPr>
          <w:lang w:val="fr-FR"/>
        </w:rPr>
        <w:tab/>
        <w:t xml:space="preserve">Les études NSABP B-31 et NCCTG N9831, qui ont fait l’objet d’une analyse groupée, ont évalué l’intérêt clinique de l’association d’un traitement par Herceptin avec le paclitaxel après une chimiothérapie associant </w:t>
      </w:r>
      <w:proofErr w:type="spellStart"/>
      <w:r w:rsidRPr="00746D22">
        <w:rPr>
          <w:lang w:val="fr-FR"/>
        </w:rPr>
        <w:t>doxorubicine</w:t>
      </w:r>
      <w:proofErr w:type="spellEnd"/>
      <w:r w:rsidRPr="00746D22">
        <w:rPr>
          <w:lang w:val="fr-FR"/>
        </w:rPr>
        <w:t xml:space="preserve"> et cyclophosphamide (AC). En outre, l’étude NCCTG N9831 a également évalué l’ajout de façon séquentielle de Herceptin à une chimiothérapie AC </w:t>
      </w:r>
      <w:r w:rsidRPr="00746D22">
        <w:rPr>
          <w:szCs w:val="22"/>
          <w:lang w:val="fr-FR"/>
        </w:rPr>
        <w:t xml:space="preserve">→ P (paclitaxel) </w:t>
      </w:r>
      <w:r w:rsidRPr="00746D22">
        <w:rPr>
          <w:lang w:val="fr-FR"/>
        </w:rPr>
        <w:t xml:space="preserve">chez des patients atteints d’un cancer du sein précoce HER2 positif, après chirurgie. </w:t>
      </w:r>
    </w:p>
    <w:p w14:paraId="5E7E7B26" w14:textId="77777777" w:rsidR="00746D22" w:rsidRPr="00746D22" w:rsidRDefault="00746D22" w:rsidP="00746D22">
      <w:pPr>
        <w:ind w:left="567" w:hanging="567"/>
        <w:rPr>
          <w:lang w:val="fr-FR"/>
        </w:rPr>
      </w:pPr>
      <w:r w:rsidRPr="00746D22">
        <w:rPr>
          <w:lang w:val="fr-FR"/>
        </w:rPr>
        <w:t>-</w:t>
      </w:r>
      <w:r w:rsidRPr="00746D22">
        <w:rPr>
          <w:lang w:val="fr-FR"/>
        </w:rPr>
        <w:tab/>
        <w:t xml:space="preserve">L’étude BCIRG 006 a évalué l’ajout d’un traitement par Herceptin au </w:t>
      </w:r>
      <w:proofErr w:type="spellStart"/>
      <w:r w:rsidRPr="00746D22">
        <w:rPr>
          <w:lang w:val="fr-FR"/>
        </w:rPr>
        <w:t>docétaxel</w:t>
      </w:r>
      <w:proofErr w:type="spellEnd"/>
      <w:r w:rsidRPr="00746D22">
        <w:rPr>
          <w:lang w:val="fr-FR"/>
        </w:rPr>
        <w:t xml:space="preserve">, soit après une chimiothérapie AC, soit en association avec le </w:t>
      </w:r>
      <w:proofErr w:type="spellStart"/>
      <w:r w:rsidRPr="00746D22">
        <w:rPr>
          <w:lang w:val="fr-FR"/>
        </w:rPr>
        <w:t>docétaxel</w:t>
      </w:r>
      <w:proofErr w:type="spellEnd"/>
      <w:r w:rsidRPr="00746D22">
        <w:rPr>
          <w:lang w:val="fr-FR"/>
        </w:rPr>
        <w:t xml:space="preserve"> et le </w:t>
      </w:r>
      <w:proofErr w:type="spellStart"/>
      <w:r w:rsidRPr="00746D22">
        <w:rPr>
          <w:lang w:val="fr-FR"/>
        </w:rPr>
        <w:t>carboplatine</w:t>
      </w:r>
      <w:proofErr w:type="spellEnd"/>
      <w:r w:rsidRPr="00746D22">
        <w:rPr>
          <w:lang w:val="fr-FR"/>
        </w:rPr>
        <w:t xml:space="preserve"> chez des patients atteints d’un cancer du sein précoce HER2 positif, après chirurgie. </w:t>
      </w:r>
    </w:p>
    <w:p w14:paraId="35474CDA" w14:textId="77777777" w:rsidR="00746D22" w:rsidRPr="00746D22" w:rsidRDefault="00746D22" w:rsidP="00746D22">
      <w:pPr>
        <w:tabs>
          <w:tab w:val="left" w:pos="567"/>
        </w:tabs>
        <w:autoSpaceDE w:val="0"/>
        <w:autoSpaceDN w:val="0"/>
        <w:adjustRightInd w:val="0"/>
        <w:spacing w:line="260" w:lineRule="exact"/>
        <w:jc w:val="both"/>
        <w:rPr>
          <w:i/>
          <w:snapToGrid w:val="0"/>
          <w:lang w:val="fr-FR" w:eastAsia="en-US"/>
        </w:rPr>
      </w:pPr>
    </w:p>
    <w:p w14:paraId="0B5C1E31" w14:textId="77777777" w:rsidR="00746D22" w:rsidRPr="00746D22" w:rsidRDefault="00746D22" w:rsidP="00746D22">
      <w:pPr>
        <w:rPr>
          <w:lang w:val="fr-FR"/>
        </w:rPr>
      </w:pPr>
      <w:r w:rsidRPr="00746D22">
        <w:rPr>
          <w:lang w:val="fr-FR"/>
        </w:rPr>
        <w:t>Dans l’étude BO16348, les cancers du sein précoces étaient limités aux adénocarcinomes primitifs du sein, infiltrants, opérables, avec atteinte ganglionnaire ou sans atteinte ganglionnaire si la tumeur mesurait au moins 1 cm de diamètre.</w:t>
      </w:r>
    </w:p>
    <w:p w14:paraId="67FEECDB" w14:textId="77777777" w:rsidR="00746D22" w:rsidRPr="00746D22" w:rsidRDefault="00746D22" w:rsidP="00746D22">
      <w:pPr>
        <w:rPr>
          <w:lang w:val="fr-FR"/>
        </w:rPr>
      </w:pPr>
    </w:p>
    <w:p w14:paraId="39D16A19" w14:textId="77777777" w:rsidR="00746D22" w:rsidRPr="00746D22" w:rsidRDefault="00746D22" w:rsidP="00746D22">
      <w:pPr>
        <w:rPr>
          <w:lang w:val="fr-FR"/>
        </w:rPr>
      </w:pPr>
      <w:r w:rsidRPr="00746D22">
        <w:rPr>
          <w:lang w:val="fr-FR"/>
        </w:rPr>
        <w:t>Dans l’analyse groupée des études NSABP B-31 et NCCTG N9831, les cancers du sein précoces étaient limités aux femmes avec un cancer du sein opérable à risque élevé, défini comme un cancer du sein HER2 positif avec atteinte ganglionnaire ou comme un cancer du sein HER2 positif sans atteinte ganglionnaire mais avec des facteurs de risque élevé</w:t>
      </w:r>
      <w:r w:rsidR="00B5694C">
        <w:rPr>
          <w:lang w:val="fr-FR"/>
        </w:rPr>
        <w:t>s</w:t>
      </w:r>
      <w:r w:rsidRPr="00746D22">
        <w:rPr>
          <w:lang w:val="fr-FR"/>
        </w:rPr>
        <w:t xml:space="preserve"> (taille de la tumeur &gt; 1 cm et RE négatif ou taille de la tumeur &gt; 2 cm, quel que soit le statut hormonal). </w:t>
      </w:r>
    </w:p>
    <w:p w14:paraId="31E00112" w14:textId="77777777" w:rsidR="00746D22" w:rsidRPr="00746D22" w:rsidRDefault="00746D22" w:rsidP="00746D22">
      <w:pPr>
        <w:rPr>
          <w:lang w:val="fr-FR"/>
        </w:rPr>
      </w:pPr>
    </w:p>
    <w:p w14:paraId="7995EE05" w14:textId="77777777" w:rsidR="00746D22" w:rsidRPr="00746D22" w:rsidRDefault="00746D22" w:rsidP="00746D22">
      <w:pPr>
        <w:rPr>
          <w:lang w:val="fr-FR"/>
        </w:rPr>
      </w:pPr>
      <w:r w:rsidRPr="00746D22">
        <w:rPr>
          <w:lang w:val="fr-FR"/>
        </w:rPr>
        <w:t xml:space="preserve">Dans l’étude BCIRG 006, les cancers du sein précoces HER2 positifs étaient définis comme, soit avec atteinte ganglionnaire, soit sans atteinte ganglionnaire avec un risque élevé (atteinte ganglionnaire négative (pN0) et au moins un des facteurs suivants : taille de la tumeur &gt; 2 cm, récepteurs aux œstrogènes et récepteurs à la progestérone négatifs, grade histologique et/ou nucléaire 2-3 ou âge &lt; 35 ans). </w:t>
      </w:r>
    </w:p>
    <w:p w14:paraId="07D937E5" w14:textId="77777777" w:rsidR="00746D22" w:rsidRPr="00746D22" w:rsidRDefault="00746D22" w:rsidP="00746D22">
      <w:pPr>
        <w:rPr>
          <w:lang w:val="fr-FR"/>
        </w:rPr>
      </w:pPr>
    </w:p>
    <w:p w14:paraId="33420C42" w14:textId="77777777" w:rsidR="00746D22" w:rsidRPr="00746D22" w:rsidRDefault="00746D22" w:rsidP="00746D22">
      <w:pPr>
        <w:keepNext/>
        <w:keepLines/>
        <w:rPr>
          <w:lang w:val="fr-FR"/>
        </w:rPr>
      </w:pPr>
      <w:r w:rsidRPr="00746D22">
        <w:rPr>
          <w:lang w:val="fr-FR"/>
        </w:rPr>
        <w:lastRenderedPageBreak/>
        <w:t>Les résultats d’efficacité de l’étude BO16348 après un suivi médian de 12 mois* et de 8 ans** sont résumés dans le tableau 5 :</w:t>
      </w:r>
    </w:p>
    <w:p w14:paraId="07DCFF12" w14:textId="77777777" w:rsidR="00746D22" w:rsidRPr="00746D22" w:rsidRDefault="00746D22" w:rsidP="00746D22">
      <w:pPr>
        <w:keepNext/>
        <w:keepLines/>
        <w:tabs>
          <w:tab w:val="left" w:pos="567"/>
        </w:tabs>
        <w:autoSpaceDE w:val="0"/>
        <w:autoSpaceDN w:val="0"/>
        <w:adjustRightInd w:val="0"/>
        <w:spacing w:line="260" w:lineRule="exact"/>
        <w:jc w:val="both"/>
        <w:rPr>
          <w:snapToGrid w:val="0"/>
          <w:lang w:val="fr-FR" w:eastAsia="en-US"/>
        </w:rPr>
      </w:pPr>
    </w:p>
    <w:p w14:paraId="443206C4" w14:textId="77777777" w:rsidR="00746D22" w:rsidRPr="00746D22" w:rsidRDefault="00746D22" w:rsidP="00746D22">
      <w:pPr>
        <w:keepNext/>
        <w:keepLines/>
        <w:tabs>
          <w:tab w:val="left" w:pos="567"/>
        </w:tabs>
        <w:autoSpaceDE w:val="0"/>
        <w:autoSpaceDN w:val="0"/>
        <w:adjustRightInd w:val="0"/>
        <w:spacing w:line="260" w:lineRule="exact"/>
        <w:jc w:val="both"/>
        <w:rPr>
          <w:snapToGrid w:val="0"/>
          <w:lang w:val="fr-FR" w:eastAsia="en-US"/>
        </w:rPr>
      </w:pPr>
      <w:r w:rsidRPr="00746D22">
        <w:rPr>
          <w:snapToGrid w:val="0"/>
          <w:lang w:val="fr-FR" w:eastAsia="en-US"/>
        </w:rPr>
        <w:t>Tableau 5 : Résultats d’efficacité de l’étude BO16348</w:t>
      </w:r>
    </w:p>
    <w:p w14:paraId="4E3A7401" w14:textId="77777777" w:rsidR="00746D22" w:rsidRPr="00746D22" w:rsidRDefault="00746D22" w:rsidP="00746D22">
      <w:pPr>
        <w:keepNext/>
        <w:keepLines/>
        <w:tabs>
          <w:tab w:val="left" w:pos="567"/>
        </w:tabs>
        <w:autoSpaceDE w:val="0"/>
        <w:autoSpaceDN w:val="0"/>
        <w:adjustRightInd w:val="0"/>
        <w:spacing w:line="260" w:lineRule="exact"/>
        <w:jc w:val="both"/>
        <w:rPr>
          <w:snapToGrid w:val="0"/>
          <w:lang w:val="fr-FR"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746D22" w:rsidRPr="00746D22" w14:paraId="2B434CEF" w14:textId="77777777" w:rsidTr="00746D22">
        <w:tc>
          <w:tcPr>
            <w:tcW w:w="3227" w:type="dxa"/>
            <w:tcBorders>
              <w:top w:val="nil"/>
              <w:left w:val="nil"/>
              <w:bottom w:val="single" w:sz="4" w:space="0" w:color="auto"/>
            </w:tcBorders>
          </w:tcPr>
          <w:p w14:paraId="33812C4C" w14:textId="77777777" w:rsidR="00746D22" w:rsidRPr="00746D22" w:rsidRDefault="00746D22" w:rsidP="00746D22">
            <w:pPr>
              <w:keepNext/>
              <w:keepLines/>
              <w:spacing w:line="280" w:lineRule="atLeast"/>
              <w:rPr>
                <w:szCs w:val="22"/>
                <w:lang w:val="fr-FR" w:eastAsia="de-DE"/>
              </w:rPr>
            </w:pPr>
          </w:p>
        </w:tc>
        <w:tc>
          <w:tcPr>
            <w:tcW w:w="3118" w:type="dxa"/>
            <w:gridSpan w:val="2"/>
            <w:tcBorders>
              <w:bottom w:val="single" w:sz="4" w:space="0" w:color="auto"/>
            </w:tcBorders>
          </w:tcPr>
          <w:p w14:paraId="7D8D2298" w14:textId="77777777" w:rsidR="00746D22" w:rsidRPr="002E79BA" w:rsidRDefault="00746D22" w:rsidP="00746D22">
            <w:pPr>
              <w:keepNext/>
              <w:keepLines/>
              <w:spacing w:line="280" w:lineRule="atLeast"/>
              <w:jc w:val="center"/>
              <w:rPr>
                <w:b/>
                <w:szCs w:val="22"/>
                <w:lang w:eastAsia="de-DE"/>
              </w:rPr>
            </w:pPr>
            <w:proofErr w:type="spellStart"/>
            <w:r w:rsidRPr="002E79BA">
              <w:rPr>
                <w:b/>
                <w:szCs w:val="22"/>
                <w:lang w:eastAsia="de-DE"/>
              </w:rPr>
              <w:t>Suivi</w:t>
            </w:r>
            <w:proofErr w:type="spellEnd"/>
            <w:r w:rsidRPr="002E79BA">
              <w:rPr>
                <w:b/>
                <w:szCs w:val="22"/>
                <w:lang w:eastAsia="de-DE"/>
              </w:rPr>
              <w:t xml:space="preserve"> </w:t>
            </w:r>
            <w:proofErr w:type="spellStart"/>
            <w:r w:rsidRPr="002E79BA">
              <w:rPr>
                <w:b/>
                <w:szCs w:val="22"/>
                <w:lang w:eastAsia="de-DE"/>
              </w:rPr>
              <w:t>médian</w:t>
            </w:r>
            <w:proofErr w:type="spellEnd"/>
            <w:r w:rsidRPr="002E79BA">
              <w:rPr>
                <w:b/>
                <w:szCs w:val="22"/>
                <w:lang w:eastAsia="de-DE"/>
              </w:rPr>
              <w:t xml:space="preserve"> </w:t>
            </w:r>
          </w:p>
          <w:p w14:paraId="2A7509E5" w14:textId="77777777" w:rsidR="00746D22" w:rsidRPr="002E79BA" w:rsidRDefault="00746D22" w:rsidP="00746D22">
            <w:pPr>
              <w:keepNext/>
              <w:keepLines/>
              <w:spacing w:line="280" w:lineRule="atLeast"/>
              <w:jc w:val="center"/>
              <w:rPr>
                <w:b/>
                <w:szCs w:val="22"/>
                <w:lang w:eastAsia="de-DE"/>
              </w:rPr>
            </w:pPr>
            <w:r w:rsidRPr="002E79BA">
              <w:rPr>
                <w:b/>
                <w:szCs w:val="22"/>
                <w:lang w:eastAsia="de-DE"/>
              </w:rPr>
              <w:t>de 12 </w:t>
            </w:r>
            <w:proofErr w:type="spellStart"/>
            <w:r w:rsidRPr="002E79BA">
              <w:rPr>
                <w:b/>
                <w:szCs w:val="22"/>
                <w:lang w:eastAsia="de-DE"/>
              </w:rPr>
              <w:t>mois</w:t>
            </w:r>
            <w:proofErr w:type="spellEnd"/>
            <w:r w:rsidRPr="002E79BA">
              <w:rPr>
                <w:b/>
                <w:lang w:val="fr-FR"/>
              </w:rPr>
              <w:t>*</w:t>
            </w:r>
          </w:p>
        </w:tc>
        <w:tc>
          <w:tcPr>
            <w:tcW w:w="3119" w:type="dxa"/>
            <w:gridSpan w:val="2"/>
            <w:tcBorders>
              <w:bottom w:val="single" w:sz="4" w:space="0" w:color="auto"/>
            </w:tcBorders>
          </w:tcPr>
          <w:p w14:paraId="67096696" w14:textId="77777777" w:rsidR="00746D22" w:rsidRPr="002E79BA" w:rsidRDefault="00746D22" w:rsidP="00746D22">
            <w:pPr>
              <w:keepNext/>
              <w:keepLines/>
              <w:spacing w:line="280" w:lineRule="atLeast"/>
              <w:jc w:val="center"/>
              <w:rPr>
                <w:b/>
                <w:szCs w:val="22"/>
                <w:lang w:eastAsia="de-DE"/>
              </w:rPr>
            </w:pPr>
            <w:proofErr w:type="spellStart"/>
            <w:r w:rsidRPr="002E79BA">
              <w:rPr>
                <w:b/>
                <w:szCs w:val="22"/>
                <w:lang w:eastAsia="de-DE"/>
              </w:rPr>
              <w:t>Suivi</w:t>
            </w:r>
            <w:proofErr w:type="spellEnd"/>
            <w:r w:rsidRPr="002E79BA">
              <w:rPr>
                <w:b/>
                <w:szCs w:val="22"/>
                <w:lang w:eastAsia="de-DE"/>
              </w:rPr>
              <w:t xml:space="preserve"> </w:t>
            </w:r>
            <w:proofErr w:type="spellStart"/>
            <w:r w:rsidRPr="002E79BA">
              <w:rPr>
                <w:b/>
                <w:szCs w:val="22"/>
                <w:lang w:eastAsia="de-DE"/>
              </w:rPr>
              <w:t>médian</w:t>
            </w:r>
            <w:proofErr w:type="spellEnd"/>
            <w:r w:rsidRPr="002E79BA">
              <w:rPr>
                <w:b/>
                <w:szCs w:val="22"/>
                <w:lang w:eastAsia="de-DE"/>
              </w:rPr>
              <w:t xml:space="preserve"> </w:t>
            </w:r>
          </w:p>
          <w:p w14:paraId="6EB184DF" w14:textId="77777777" w:rsidR="00746D22" w:rsidRPr="002E79BA" w:rsidRDefault="00746D22" w:rsidP="00746D22">
            <w:pPr>
              <w:keepNext/>
              <w:keepLines/>
              <w:spacing w:line="280" w:lineRule="atLeast"/>
              <w:jc w:val="center"/>
              <w:rPr>
                <w:b/>
                <w:szCs w:val="22"/>
                <w:lang w:eastAsia="de-DE"/>
              </w:rPr>
            </w:pPr>
            <w:r w:rsidRPr="002E79BA">
              <w:rPr>
                <w:b/>
                <w:szCs w:val="22"/>
                <w:lang w:eastAsia="de-DE"/>
              </w:rPr>
              <w:t xml:space="preserve">de 8 </w:t>
            </w:r>
            <w:proofErr w:type="spellStart"/>
            <w:r w:rsidRPr="002E79BA">
              <w:rPr>
                <w:b/>
                <w:szCs w:val="22"/>
                <w:lang w:eastAsia="de-DE"/>
              </w:rPr>
              <w:t>ans</w:t>
            </w:r>
            <w:proofErr w:type="spellEnd"/>
            <w:r w:rsidRPr="002E79BA">
              <w:rPr>
                <w:b/>
                <w:lang w:val="fr-FR"/>
              </w:rPr>
              <w:t>**</w:t>
            </w:r>
          </w:p>
        </w:tc>
      </w:tr>
      <w:tr w:rsidR="00746D22" w:rsidRPr="00746D22" w14:paraId="79077C53" w14:textId="77777777" w:rsidTr="00746D22">
        <w:tc>
          <w:tcPr>
            <w:tcW w:w="3227" w:type="dxa"/>
            <w:tcBorders>
              <w:bottom w:val="single" w:sz="4" w:space="0" w:color="auto"/>
            </w:tcBorders>
          </w:tcPr>
          <w:p w14:paraId="4FEB3248" w14:textId="77777777" w:rsidR="00746D22" w:rsidRPr="002E79BA" w:rsidRDefault="00746D22" w:rsidP="00746D22">
            <w:pPr>
              <w:keepNext/>
              <w:keepLines/>
              <w:spacing w:line="280" w:lineRule="atLeast"/>
              <w:rPr>
                <w:b/>
                <w:szCs w:val="22"/>
                <w:lang w:eastAsia="de-DE"/>
              </w:rPr>
            </w:pPr>
            <w:proofErr w:type="spellStart"/>
            <w:r w:rsidRPr="002E79BA">
              <w:rPr>
                <w:b/>
                <w:szCs w:val="22"/>
                <w:lang w:eastAsia="de-DE"/>
              </w:rPr>
              <w:t>Paramètre</w:t>
            </w:r>
            <w:proofErr w:type="spellEnd"/>
          </w:p>
        </w:tc>
        <w:tc>
          <w:tcPr>
            <w:tcW w:w="1559" w:type="dxa"/>
            <w:tcBorders>
              <w:bottom w:val="single" w:sz="4" w:space="0" w:color="auto"/>
            </w:tcBorders>
          </w:tcPr>
          <w:p w14:paraId="0CF4DC9C" w14:textId="77777777" w:rsidR="00746D22" w:rsidRPr="002E79BA" w:rsidRDefault="00746D22" w:rsidP="00746D22">
            <w:pPr>
              <w:keepNext/>
              <w:keepLines/>
              <w:spacing w:line="280" w:lineRule="atLeast"/>
              <w:jc w:val="center"/>
              <w:rPr>
                <w:b/>
                <w:szCs w:val="22"/>
                <w:lang w:eastAsia="de-DE"/>
              </w:rPr>
            </w:pPr>
            <w:r w:rsidRPr="002E79BA">
              <w:rPr>
                <w:b/>
                <w:szCs w:val="22"/>
                <w:lang w:eastAsia="de-DE"/>
              </w:rPr>
              <w:t>Observation</w:t>
            </w:r>
          </w:p>
          <w:p w14:paraId="28C00817" w14:textId="552122AB" w:rsidR="00746D22" w:rsidRPr="002E79BA" w:rsidRDefault="00746D22" w:rsidP="00746D22">
            <w:pPr>
              <w:keepNext/>
              <w:keepLines/>
              <w:spacing w:line="280" w:lineRule="atLeast"/>
              <w:jc w:val="center"/>
              <w:rPr>
                <w:b/>
                <w:szCs w:val="22"/>
                <w:lang w:eastAsia="de-DE"/>
              </w:rPr>
            </w:pPr>
            <w:r w:rsidRPr="002E79BA">
              <w:rPr>
                <w:b/>
                <w:szCs w:val="22"/>
                <w:lang w:eastAsia="de-DE"/>
              </w:rPr>
              <w:t>N = 1</w:t>
            </w:r>
            <w:r w:rsidR="00EE5F23">
              <w:rPr>
                <w:b/>
                <w:szCs w:val="22"/>
                <w:lang w:eastAsia="de-DE"/>
              </w:rPr>
              <w:t xml:space="preserve"> </w:t>
            </w:r>
            <w:r w:rsidRPr="002E79BA">
              <w:rPr>
                <w:b/>
                <w:szCs w:val="22"/>
                <w:lang w:eastAsia="de-DE"/>
              </w:rPr>
              <w:t>693</w:t>
            </w:r>
          </w:p>
        </w:tc>
        <w:tc>
          <w:tcPr>
            <w:tcW w:w="1559" w:type="dxa"/>
            <w:tcBorders>
              <w:bottom w:val="single" w:sz="4" w:space="0" w:color="auto"/>
            </w:tcBorders>
          </w:tcPr>
          <w:p w14:paraId="6A0335C4" w14:textId="77777777" w:rsidR="00746D22" w:rsidRPr="002E79BA" w:rsidRDefault="00746D22" w:rsidP="00746D22">
            <w:pPr>
              <w:keepNext/>
              <w:keepLines/>
              <w:spacing w:line="280" w:lineRule="atLeast"/>
              <w:jc w:val="center"/>
              <w:rPr>
                <w:b/>
                <w:szCs w:val="22"/>
                <w:lang w:eastAsia="de-DE"/>
              </w:rPr>
            </w:pPr>
            <w:r w:rsidRPr="002E79BA">
              <w:rPr>
                <w:b/>
                <w:szCs w:val="22"/>
                <w:lang w:eastAsia="de-DE"/>
              </w:rPr>
              <w:t>Herceptin</w:t>
            </w:r>
            <w:r w:rsidRPr="002E79BA">
              <w:rPr>
                <w:b/>
                <w:szCs w:val="22"/>
                <w:lang w:eastAsia="de-DE"/>
              </w:rPr>
              <w:br/>
              <w:t>1 an</w:t>
            </w:r>
          </w:p>
          <w:p w14:paraId="1832911F" w14:textId="25472846" w:rsidR="00746D22" w:rsidRPr="002E79BA" w:rsidRDefault="00746D22" w:rsidP="00746D22">
            <w:pPr>
              <w:keepNext/>
              <w:keepLines/>
              <w:spacing w:line="280" w:lineRule="atLeast"/>
              <w:jc w:val="center"/>
              <w:rPr>
                <w:b/>
                <w:szCs w:val="22"/>
                <w:lang w:eastAsia="de-DE"/>
              </w:rPr>
            </w:pPr>
            <w:r w:rsidRPr="002E79BA">
              <w:rPr>
                <w:b/>
                <w:szCs w:val="22"/>
                <w:lang w:eastAsia="de-DE"/>
              </w:rPr>
              <w:t>N = 1</w:t>
            </w:r>
            <w:r w:rsidR="00EE5F23">
              <w:rPr>
                <w:b/>
                <w:szCs w:val="22"/>
                <w:lang w:eastAsia="de-DE"/>
              </w:rPr>
              <w:t xml:space="preserve"> </w:t>
            </w:r>
            <w:r w:rsidRPr="002E79BA">
              <w:rPr>
                <w:b/>
                <w:szCs w:val="22"/>
                <w:lang w:eastAsia="de-DE"/>
              </w:rPr>
              <w:t>693</w:t>
            </w:r>
          </w:p>
        </w:tc>
        <w:tc>
          <w:tcPr>
            <w:tcW w:w="1560" w:type="dxa"/>
            <w:tcBorders>
              <w:bottom w:val="single" w:sz="4" w:space="0" w:color="auto"/>
            </w:tcBorders>
          </w:tcPr>
          <w:p w14:paraId="66F621D5" w14:textId="2DF6E0DB" w:rsidR="00746D22" w:rsidRPr="002E79BA" w:rsidRDefault="00746D22" w:rsidP="00746D22">
            <w:pPr>
              <w:keepNext/>
              <w:keepLines/>
              <w:spacing w:line="280" w:lineRule="atLeast"/>
              <w:jc w:val="center"/>
              <w:rPr>
                <w:b/>
                <w:szCs w:val="22"/>
                <w:lang w:eastAsia="de-DE"/>
              </w:rPr>
            </w:pPr>
            <w:r w:rsidRPr="002E79BA">
              <w:rPr>
                <w:b/>
                <w:szCs w:val="22"/>
                <w:lang w:eastAsia="de-DE"/>
              </w:rPr>
              <w:t>Observation</w:t>
            </w:r>
            <w:r w:rsidRPr="002E79BA">
              <w:rPr>
                <w:b/>
                <w:szCs w:val="22"/>
                <w:lang w:eastAsia="de-DE"/>
              </w:rPr>
              <w:br/>
              <w:t>N = 1</w:t>
            </w:r>
            <w:r w:rsidR="00EE5F23">
              <w:rPr>
                <w:b/>
                <w:szCs w:val="22"/>
                <w:lang w:eastAsia="de-DE"/>
              </w:rPr>
              <w:t xml:space="preserve"> </w:t>
            </w:r>
            <w:r w:rsidRPr="002E79BA">
              <w:rPr>
                <w:b/>
                <w:szCs w:val="22"/>
                <w:lang w:eastAsia="de-DE"/>
              </w:rPr>
              <w:t>697***</w:t>
            </w:r>
          </w:p>
        </w:tc>
        <w:tc>
          <w:tcPr>
            <w:tcW w:w="1559" w:type="dxa"/>
            <w:tcBorders>
              <w:bottom w:val="single" w:sz="4" w:space="0" w:color="auto"/>
            </w:tcBorders>
          </w:tcPr>
          <w:p w14:paraId="0B7CE4D7" w14:textId="77777777" w:rsidR="00746D22" w:rsidRPr="002E79BA" w:rsidRDefault="00746D22" w:rsidP="00746D22">
            <w:pPr>
              <w:keepNext/>
              <w:keepLines/>
              <w:spacing w:line="280" w:lineRule="atLeast"/>
              <w:jc w:val="center"/>
              <w:rPr>
                <w:b/>
                <w:szCs w:val="22"/>
                <w:lang w:eastAsia="de-DE"/>
              </w:rPr>
            </w:pPr>
            <w:r w:rsidRPr="002E79BA">
              <w:rPr>
                <w:b/>
                <w:szCs w:val="22"/>
                <w:lang w:eastAsia="de-DE"/>
              </w:rPr>
              <w:t>Herceptin</w:t>
            </w:r>
            <w:r w:rsidRPr="002E79BA">
              <w:rPr>
                <w:b/>
                <w:szCs w:val="22"/>
                <w:lang w:eastAsia="de-DE"/>
              </w:rPr>
              <w:br/>
              <w:t>1 an</w:t>
            </w:r>
          </w:p>
          <w:p w14:paraId="5163B444" w14:textId="12E88470" w:rsidR="00746D22" w:rsidRPr="002E79BA" w:rsidRDefault="00746D22" w:rsidP="00746D22">
            <w:pPr>
              <w:keepNext/>
              <w:keepLines/>
              <w:spacing w:line="280" w:lineRule="atLeast"/>
              <w:jc w:val="center"/>
              <w:rPr>
                <w:b/>
                <w:szCs w:val="22"/>
                <w:lang w:eastAsia="de-DE"/>
              </w:rPr>
            </w:pPr>
            <w:r w:rsidRPr="002E79BA">
              <w:rPr>
                <w:b/>
                <w:szCs w:val="22"/>
                <w:lang w:eastAsia="de-DE"/>
              </w:rPr>
              <w:t>N = 1</w:t>
            </w:r>
            <w:r w:rsidR="00EE5F23">
              <w:rPr>
                <w:b/>
                <w:szCs w:val="22"/>
                <w:lang w:eastAsia="de-DE"/>
              </w:rPr>
              <w:t xml:space="preserve"> </w:t>
            </w:r>
            <w:r w:rsidRPr="002E79BA">
              <w:rPr>
                <w:b/>
                <w:szCs w:val="22"/>
                <w:lang w:eastAsia="de-DE"/>
              </w:rPr>
              <w:t>702***</w:t>
            </w:r>
          </w:p>
        </w:tc>
      </w:tr>
      <w:tr w:rsidR="00746D22" w:rsidRPr="001A547E" w14:paraId="3DC09A7B" w14:textId="77777777" w:rsidTr="00746D22">
        <w:tc>
          <w:tcPr>
            <w:tcW w:w="3227" w:type="dxa"/>
            <w:tcBorders>
              <w:bottom w:val="nil"/>
            </w:tcBorders>
          </w:tcPr>
          <w:p w14:paraId="2F398460" w14:textId="77777777" w:rsidR="00746D22" w:rsidRPr="00746D22" w:rsidRDefault="00746D22" w:rsidP="00746D22">
            <w:pPr>
              <w:keepNext/>
              <w:keepLines/>
              <w:spacing w:line="280" w:lineRule="atLeast"/>
              <w:rPr>
                <w:szCs w:val="22"/>
                <w:lang w:val="fr-FR" w:eastAsia="de-DE"/>
              </w:rPr>
            </w:pPr>
            <w:r w:rsidRPr="00746D22">
              <w:rPr>
                <w:lang w:val="fr-FR"/>
              </w:rPr>
              <w:t>Survie sans maladie (</w:t>
            </w:r>
            <w:proofErr w:type="spellStart"/>
            <w:r w:rsidRPr="00746D22">
              <w:rPr>
                <w:lang w:val="fr-FR"/>
              </w:rPr>
              <w:t>Disease</w:t>
            </w:r>
            <w:proofErr w:type="spellEnd"/>
            <w:r w:rsidRPr="00746D22">
              <w:rPr>
                <w:lang w:val="fr-FR"/>
              </w:rPr>
              <w:t xml:space="preserve">-free </w:t>
            </w:r>
            <w:proofErr w:type="spellStart"/>
            <w:r w:rsidRPr="00746D22">
              <w:rPr>
                <w:lang w:val="fr-FR"/>
              </w:rPr>
              <w:t>survival</w:t>
            </w:r>
            <w:proofErr w:type="spellEnd"/>
            <w:r w:rsidRPr="00746D22">
              <w:rPr>
                <w:lang w:val="fr-FR"/>
              </w:rPr>
              <w:t xml:space="preserve"> - DFS)</w:t>
            </w:r>
          </w:p>
        </w:tc>
        <w:tc>
          <w:tcPr>
            <w:tcW w:w="1559" w:type="dxa"/>
            <w:tcBorders>
              <w:bottom w:val="nil"/>
              <w:right w:val="nil"/>
            </w:tcBorders>
          </w:tcPr>
          <w:p w14:paraId="4C98130B"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011F615F" w14:textId="77777777" w:rsidR="00746D22" w:rsidRPr="00746D22" w:rsidRDefault="00746D22" w:rsidP="00746D22">
            <w:pPr>
              <w:keepNext/>
              <w:keepLines/>
              <w:spacing w:line="280" w:lineRule="atLeast"/>
              <w:jc w:val="center"/>
              <w:rPr>
                <w:szCs w:val="22"/>
                <w:lang w:val="fr-FR" w:eastAsia="de-DE"/>
              </w:rPr>
            </w:pPr>
          </w:p>
        </w:tc>
        <w:tc>
          <w:tcPr>
            <w:tcW w:w="1560" w:type="dxa"/>
            <w:tcBorders>
              <w:bottom w:val="nil"/>
              <w:right w:val="nil"/>
            </w:tcBorders>
          </w:tcPr>
          <w:p w14:paraId="2BE71ADB"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5BFE16E1" w14:textId="77777777" w:rsidR="00746D22" w:rsidRPr="00746D22" w:rsidRDefault="00746D22" w:rsidP="00746D22">
            <w:pPr>
              <w:keepNext/>
              <w:keepLines/>
              <w:spacing w:line="280" w:lineRule="atLeast"/>
              <w:jc w:val="center"/>
              <w:rPr>
                <w:szCs w:val="22"/>
                <w:lang w:val="fr-FR" w:eastAsia="de-DE"/>
              </w:rPr>
            </w:pPr>
          </w:p>
        </w:tc>
      </w:tr>
      <w:tr w:rsidR="00746D22" w:rsidRPr="00746D22" w14:paraId="48ABA5A0" w14:textId="77777777" w:rsidTr="00746D22">
        <w:tc>
          <w:tcPr>
            <w:tcW w:w="3227" w:type="dxa"/>
            <w:tcBorders>
              <w:top w:val="nil"/>
              <w:bottom w:val="nil"/>
            </w:tcBorders>
          </w:tcPr>
          <w:p w14:paraId="20F32FA9"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avec événement</w:t>
            </w:r>
          </w:p>
        </w:tc>
        <w:tc>
          <w:tcPr>
            <w:tcW w:w="1559" w:type="dxa"/>
            <w:tcBorders>
              <w:top w:val="nil"/>
              <w:bottom w:val="nil"/>
              <w:right w:val="nil"/>
            </w:tcBorders>
          </w:tcPr>
          <w:p w14:paraId="2C782B1B" w14:textId="77777777" w:rsidR="00746D22" w:rsidRPr="00746D22" w:rsidRDefault="00746D22" w:rsidP="00746D22">
            <w:pPr>
              <w:keepNext/>
              <w:keepLines/>
              <w:spacing w:line="280" w:lineRule="atLeast"/>
              <w:jc w:val="center"/>
              <w:rPr>
                <w:szCs w:val="22"/>
                <w:lang w:eastAsia="de-DE"/>
              </w:rPr>
            </w:pPr>
            <w:r w:rsidRPr="00746D22">
              <w:rPr>
                <w:szCs w:val="22"/>
                <w:lang w:eastAsia="de-DE"/>
              </w:rPr>
              <w:t>219 (12,9 %)</w:t>
            </w:r>
          </w:p>
        </w:tc>
        <w:tc>
          <w:tcPr>
            <w:tcW w:w="1559" w:type="dxa"/>
            <w:tcBorders>
              <w:top w:val="nil"/>
              <w:left w:val="nil"/>
              <w:bottom w:val="nil"/>
            </w:tcBorders>
          </w:tcPr>
          <w:p w14:paraId="191A73F1" w14:textId="77777777" w:rsidR="00746D22" w:rsidRPr="00746D22" w:rsidRDefault="00746D22" w:rsidP="00746D22">
            <w:pPr>
              <w:keepNext/>
              <w:keepLines/>
              <w:spacing w:line="280" w:lineRule="atLeast"/>
              <w:jc w:val="center"/>
              <w:rPr>
                <w:szCs w:val="22"/>
                <w:lang w:eastAsia="de-DE"/>
              </w:rPr>
            </w:pPr>
            <w:r w:rsidRPr="00746D22">
              <w:rPr>
                <w:szCs w:val="22"/>
                <w:lang w:eastAsia="de-DE"/>
              </w:rPr>
              <w:t>127 (7,5 %)</w:t>
            </w:r>
          </w:p>
        </w:tc>
        <w:tc>
          <w:tcPr>
            <w:tcW w:w="1560" w:type="dxa"/>
            <w:tcBorders>
              <w:top w:val="nil"/>
              <w:bottom w:val="nil"/>
              <w:right w:val="nil"/>
            </w:tcBorders>
          </w:tcPr>
          <w:p w14:paraId="26DEA2D1" w14:textId="77777777" w:rsidR="00746D22" w:rsidRPr="00746D22" w:rsidRDefault="00746D22" w:rsidP="00746D22">
            <w:pPr>
              <w:keepNext/>
              <w:keepLines/>
              <w:spacing w:line="280" w:lineRule="atLeast"/>
              <w:jc w:val="center"/>
              <w:rPr>
                <w:szCs w:val="22"/>
                <w:lang w:eastAsia="de-DE"/>
              </w:rPr>
            </w:pPr>
            <w:r w:rsidRPr="00746D22">
              <w:rPr>
                <w:szCs w:val="22"/>
                <w:lang w:eastAsia="de-DE"/>
              </w:rPr>
              <w:t>570 (33,6 %)</w:t>
            </w:r>
          </w:p>
        </w:tc>
        <w:tc>
          <w:tcPr>
            <w:tcW w:w="1559" w:type="dxa"/>
            <w:tcBorders>
              <w:top w:val="nil"/>
              <w:left w:val="nil"/>
              <w:bottom w:val="nil"/>
            </w:tcBorders>
          </w:tcPr>
          <w:p w14:paraId="46190398" w14:textId="77777777" w:rsidR="00746D22" w:rsidRPr="00746D22" w:rsidRDefault="00746D22" w:rsidP="00746D22">
            <w:pPr>
              <w:keepNext/>
              <w:keepLines/>
              <w:spacing w:line="280" w:lineRule="atLeast"/>
              <w:jc w:val="center"/>
              <w:rPr>
                <w:szCs w:val="22"/>
                <w:lang w:eastAsia="de-DE"/>
              </w:rPr>
            </w:pPr>
            <w:r w:rsidRPr="00746D22">
              <w:rPr>
                <w:szCs w:val="22"/>
                <w:lang w:eastAsia="de-DE"/>
              </w:rPr>
              <w:t>471 (27,7 %)</w:t>
            </w:r>
          </w:p>
        </w:tc>
      </w:tr>
      <w:tr w:rsidR="00746D22" w:rsidRPr="00746D22" w14:paraId="1B4ADBEB" w14:textId="77777777" w:rsidTr="00746D22">
        <w:tc>
          <w:tcPr>
            <w:tcW w:w="3227" w:type="dxa"/>
            <w:tcBorders>
              <w:top w:val="nil"/>
              <w:bottom w:val="nil"/>
            </w:tcBorders>
          </w:tcPr>
          <w:p w14:paraId="7BFDC8EF"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sans événement</w:t>
            </w:r>
          </w:p>
        </w:tc>
        <w:tc>
          <w:tcPr>
            <w:tcW w:w="1559" w:type="dxa"/>
            <w:tcBorders>
              <w:top w:val="nil"/>
              <w:bottom w:val="nil"/>
              <w:right w:val="nil"/>
            </w:tcBorders>
          </w:tcPr>
          <w:p w14:paraId="5212628C" w14:textId="41AF4EFA"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474 (87,1 %)</w:t>
            </w:r>
          </w:p>
        </w:tc>
        <w:tc>
          <w:tcPr>
            <w:tcW w:w="1559" w:type="dxa"/>
            <w:tcBorders>
              <w:top w:val="nil"/>
              <w:left w:val="nil"/>
              <w:bottom w:val="nil"/>
            </w:tcBorders>
          </w:tcPr>
          <w:p w14:paraId="265B7A17" w14:textId="123C542B"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566 (92,5 %)</w:t>
            </w:r>
          </w:p>
        </w:tc>
        <w:tc>
          <w:tcPr>
            <w:tcW w:w="1560" w:type="dxa"/>
            <w:tcBorders>
              <w:top w:val="nil"/>
              <w:bottom w:val="nil"/>
              <w:right w:val="nil"/>
            </w:tcBorders>
          </w:tcPr>
          <w:p w14:paraId="1E67870B" w14:textId="4F91D33B"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127 (66,4 %)</w:t>
            </w:r>
          </w:p>
        </w:tc>
        <w:tc>
          <w:tcPr>
            <w:tcW w:w="1559" w:type="dxa"/>
            <w:tcBorders>
              <w:top w:val="nil"/>
              <w:left w:val="nil"/>
              <w:bottom w:val="nil"/>
            </w:tcBorders>
          </w:tcPr>
          <w:p w14:paraId="04B47DCD" w14:textId="67B20367"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231 (72,3 %)</w:t>
            </w:r>
          </w:p>
        </w:tc>
      </w:tr>
      <w:tr w:rsidR="00746D22" w:rsidRPr="00746D22" w14:paraId="4C682B67" w14:textId="77777777" w:rsidTr="00746D22">
        <w:tc>
          <w:tcPr>
            <w:tcW w:w="3227" w:type="dxa"/>
            <w:tcBorders>
              <w:top w:val="nil"/>
              <w:bottom w:val="nil"/>
            </w:tcBorders>
          </w:tcPr>
          <w:p w14:paraId="21E393ED"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Valeur de p versus Observation</w:t>
            </w:r>
          </w:p>
        </w:tc>
        <w:tc>
          <w:tcPr>
            <w:tcW w:w="3118" w:type="dxa"/>
            <w:gridSpan w:val="2"/>
            <w:tcBorders>
              <w:top w:val="nil"/>
              <w:bottom w:val="nil"/>
              <w:right w:val="single" w:sz="4" w:space="0" w:color="auto"/>
            </w:tcBorders>
          </w:tcPr>
          <w:p w14:paraId="32AE9E80"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c>
          <w:tcPr>
            <w:tcW w:w="3119" w:type="dxa"/>
            <w:gridSpan w:val="2"/>
            <w:tcBorders>
              <w:top w:val="nil"/>
              <w:left w:val="single" w:sz="4" w:space="0" w:color="auto"/>
              <w:bottom w:val="nil"/>
            </w:tcBorders>
          </w:tcPr>
          <w:p w14:paraId="70035F33"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r>
      <w:tr w:rsidR="00746D22" w:rsidRPr="00746D22" w14:paraId="0B023473" w14:textId="77777777" w:rsidTr="00746D22">
        <w:tc>
          <w:tcPr>
            <w:tcW w:w="3227" w:type="dxa"/>
            <w:tcBorders>
              <w:top w:val="nil"/>
              <w:bottom w:val="single" w:sz="4" w:space="0" w:color="auto"/>
            </w:tcBorders>
          </w:tcPr>
          <w:p w14:paraId="5355DC45" w14:textId="77777777" w:rsidR="00746D22" w:rsidRPr="00746D22" w:rsidRDefault="00746D22" w:rsidP="00746D22">
            <w:pPr>
              <w:keepNext/>
              <w:keepLines/>
              <w:spacing w:line="280" w:lineRule="atLeast"/>
              <w:rPr>
                <w:szCs w:val="22"/>
                <w:lang w:eastAsia="de-DE"/>
              </w:rPr>
            </w:pPr>
            <w:r w:rsidRPr="00746D22">
              <w:rPr>
                <w:szCs w:val="22"/>
                <w:lang w:eastAsia="de-DE"/>
              </w:rPr>
              <w:t>Hazard Ratio versus Observation</w:t>
            </w:r>
          </w:p>
        </w:tc>
        <w:tc>
          <w:tcPr>
            <w:tcW w:w="3118" w:type="dxa"/>
            <w:gridSpan w:val="2"/>
            <w:tcBorders>
              <w:top w:val="nil"/>
              <w:bottom w:val="single" w:sz="4" w:space="0" w:color="auto"/>
              <w:right w:val="single" w:sz="4" w:space="0" w:color="auto"/>
            </w:tcBorders>
          </w:tcPr>
          <w:p w14:paraId="1FF01258" w14:textId="77777777" w:rsidR="00746D22" w:rsidRPr="00746D22" w:rsidRDefault="00746D22" w:rsidP="00746D22">
            <w:pPr>
              <w:keepNext/>
              <w:keepLines/>
              <w:spacing w:line="280" w:lineRule="atLeast"/>
              <w:jc w:val="center"/>
              <w:rPr>
                <w:szCs w:val="22"/>
                <w:lang w:eastAsia="de-DE"/>
              </w:rPr>
            </w:pPr>
            <w:r w:rsidRPr="00746D22">
              <w:rPr>
                <w:szCs w:val="22"/>
                <w:lang w:eastAsia="de-DE"/>
              </w:rPr>
              <w:t>0,54</w:t>
            </w:r>
          </w:p>
        </w:tc>
        <w:tc>
          <w:tcPr>
            <w:tcW w:w="3119" w:type="dxa"/>
            <w:gridSpan w:val="2"/>
            <w:tcBorders>
              <w:top w:val="nil"/>
              <w:left w:val="single" w:sz="4" w:space="0" w:color="auto"/>
              <w:bottom w:val="single" w:sz="4" w:space="0" w:color="auto"/>
            </w:tcBorders>
          </w:tcPr>
          <w:p w14:paraId="57FC7430" w14:textId="77777777" w:rsidR="00746D22" w:rsidRPr="00746D22" w:rsidRDefault="00746D22" w:rsidP="00746D22">
            <w:pPr>
              <w:keepNext/>
              <w:keepLines/>
              <w:spacing w:line="280" w:lineRule="atLeast"/>
              <w:jc w:val="center"/>
              <w:rPr>
                <w:szCs w:val="22"/>
                <w:lang w:eastAsia="de-DE"/>
              </w:rPr>
            </w:pPr>
            <w:r w:rsidRPr="00746D22">
              <w:rPr>
                <w:szCs w:val="22"/>
                <w:lang w:eastAsia="de-DE"/>
              </w:rPr>
              <w:t>0,76</w:t>
            </w:r>
          </w:p>
        </w:tc>
      </w:tr>
      <w:tr w:rsidR="00746D22" w:rsidRPr="001A547E" w14:paraId="4AD00B14" w14:textId="77777777" w:rsidTr="00746D22">
        <w:tc>
          <w:tcPr>
            <w:tcW w:w="3227" w:type="dxa"/>
            <w:tcBorders>
              <w:bottom w:val="nil"/>
            </w:tcBorders>
          </w:tcPr>
          <w:p w14:paraId="6EA2DF8A" w14:textId="77777777" w:rsidR="00746D22" w:rsidRPr="00746D22" w:rsidRDefault="00746D22" w:rsidP="00746D22">
            <w:pPr>
              <w:keepNext/>
              <w:keepLines/>
              <w:spacing w:line="280" w:lineRule="atLeast"/>
              <w:rPr>
                <w:szCs w:val="22"/>
                <w:lang w:val="fr-FR" w:eastAsia="de-DE"/>
              </w:rPr>
            </w:pPr>
            <w:r w:rsidRPr="00746D22">
              <w:rPr>
                <w:lang w:val="fr-FR"/>
              </w:rPr>
              <w:t>Survie sans récidive (</w:t>
            </w:r>
            <w:proofErr w:type="spellStart"/>
            <w:r w:rsidRPr="00746D22">
              <w:rPr>
                <w:lang w:val="fr-FR"/>
              </w:rPr>
              <w:t>Recurrence</w:t>
            </w:r>
            <w:proofErr w:type="spellEnd"/>
            <w:r w:rsidRPr="00746D22">
              <w:rPr>
                <w:lang w:val="fr-FR"/>
              </w:rPr>
              <w:t xml:space="preserve">-free </w:t>
            </w:r>
            <w:proofErr w:type="spellStart"/>
            <w:r w:rsidRPr="00746D22">
              <w:rPr>
                <w:lang w:val="fr-FR"/>
              </w:rPr>
              <w:t>survival</w:t>
            </w:r>
            <w:proofErr w:type="spellEnd"/>
            <w:r w:rsidRPr="00746D22">
              <w:rPr>
                <w:lang w:val="fr-FR"/>
              </w:rPr>
              <w:t xml:space="preserve"> - RFS)</w:t>
            </w:r>
          </w:p>
        </w:tc>
        <w:tc>
          <w:tcPr>
            <w:tcW w:w="1559" w:type="dxa"/>
            <w:tcBorders>
              <w:bottom w:val="nil"/>
              <w:right w:val="nil"/>
            </w:tcBorders>
          </w:tcPr>
          <w:p w14:paraId="7966A113"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713E3E20" w14:textId="77777777" w:rsidR="00746D22" w:rsidRPr="00746D22" w:rsidRDefault="00746D22" w:rsidP="00746D22">
            <w:pPr>
              <w:keepNext/>
              <w:keepLines/>
              <w:spacing w:line="280" w:lineRule="atLeast"/>
              <w:jc w:val="center"/>
              <w:rPr>
                <w:szCs w:val="22"/>
                <w:lang w:val="fr-FR" w:eastAsia="de-DE"/>
              </w:rPr>
            </w:pPr>
          </w:p>
        </w:tc>
        <w:tc>
          <w:tcPr>
            <w:tcW w:w="1560" w:type="dxa"/>
            <w:tcBorders>
              <w:bottom w:val="nil"/>
              <w:right w:val="nil"/>
            </w:tcBorders>
          </w:tcPr>
          <w:p w14:paraId="7BE244F0"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327B9A02" w14:textId="77777777" w:rsidR="00746D22" w:rsidRPr="00746D22" w:rsidRDefault="00746D22" w:rsidP="00746D22">
            <w:pPr>
              <w:keepNext/>
              <w:keepLines/>
              <w:spacing w:line="280" w:lineRule="atLeast"/>
              <w:jc w:val="center"/>
              <w:rPr>
                <w:szCs w:val="22"/>
                <w:lang w:val="fr-FR" w:eastAsia="de-DE"/>
              </w:rPr>
            </w:pPr>
          </w:p>
        </w:tc>
      </w:tr>
      <w:tr w:rsidR="00746D22" w:rsidRPr="00746D22" w14:paraId="52D9229A" w14:textId="77777777" w:rsidTr="00746D22">
        <w:tc>
          <w:tcPr>
            <w:tcW w:w="3227" w:type="dxa"/>
            <w:tcBorders>
              <w:top w:val="nil"/>
              <w:bottom w:val="nil"/>
            </w:tcBorders>
          </w:tcPr>
          <w:p w14:paraId="2A45DBA1"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avec événement</w:t>
            </w:r>
          </w:p>
        </w:tc>
        <w:tc>
          <w:tcPr>
            <w:tcW w:w="1559" w:type="dxa"/>
            <w:tcBorders>
              <w:top w:val="nil"/>
              <w:bottom w:val="nil"/>
              <w:right w:val="nil"/>
            </w:tcBorders>
          </w:tcPr>
          <w:p w14:paraId="55076F67" w14:textId="77777777" w:rsidR="00746D22" w:rsidRPr="00746D22" w:rsidRDefault="00746D22" w:rsidP="00746D22">
            <w:pPr>
              <w:keepNext/>
              <w:keepLines/>
              <w:spacing w:line="280" w:lineRule="atLeast"/>
              <w:jc w:val="center"/>
              <w:rPr>
                <w:szCs w:val="22"/>
                <w:lang w:eastAsia="de-DE"/>
              </w:rPr>
            </w:pPr>
            <w:r w:rsidRPr="00746D22">
              <w:rPr>
                <w:szCs w:val="22"/>
                <w:lang w:eastAsia="de-DE"/>
              </w:rPr>
              <w:t>208 (12,3 %)</w:t>
            </w:r>
          </w:p>
        </w:tc>
        <w:tc>
          <w:tcPr>
            <w:tcW w:w="1559" w:type="dxa"/>
            <w:tcBorders>
              <w:top w:val="nil"/>
              <w:left w:val="nil"/>
              <w:bottom w:val="nil"/>
            </w:tcBorders>
          </w:tcPr>
          <w:p w14:paraId="194999F0" w14:textId="77777777" w:rsidR="00746D22" w:rsidRPr="00746D22" w:rsidRDefault="00746D22" w:rsidP="00746D22">
            <w:pPr>
              <w:keepNext/>
              <w:keepLines/>
              <w:spacing w:line="280" w:lineRule="atLeast"/>
              <w:jc w:val="center"/>
              <w:rPr>
                <w:szCs w:val="22"/>
                <w:lang w:eastAsia="de-DE"/>
              </w:rPr>
            </w:pPr>
            <w:r w:rsidRPr="00746D22">
              <w:rPr>
                <w:szCs w:val="22"/>
                <w:lang w:eastAsia="de-DE"/>
              </w:rPr>
              <w:t>113 (6,7 %)</w:t>
            </w:r>
          </w:p>
        </w:tc>
        <w:tc>
          <w:tcPr>
            <w:tcW w:w="1560" w:type="dxa"/>
            <w:tcBorders>
              <w:top w:val="nil"/>
              <w:bottom w:val="nil"/>
              <w:right w:val="nil"/>
            </w:tcBorders>
          </w:tcPr>
          <w:p w14:paraId="37A345A9" w14:textId="77777777" w:rsidR="00746D22" w:rsidRPr="00746D22" w:rsidRDefault="00746D22" w:rsidP="00746D22">
            <w:pPr>
              <w:keepNext/>
              <w:keepLines/>
              <w:spacing w:line="280" w:lineRule="atLeast"/>
              <w:jc w:val="center"/>
              <w:rPr>
                <w:szCs w:val="22"/>
                <w:lang w:eastAsia="de-DE"/>
              </w:rPr>
            </w:pPr>
            <w:r w:rsidRPr="00746D22">
              <w:rPr>
                <w:szCs w:val="22"/>
                <w:lang w:eastAsia="de-DE"/>
              </w:rPr>
              <w:t>506 (29,8 %)</w:t>
            </w:r>
          </w:p>
        </w:tc>
        <w:tc>
          <w:tcPr>
            <w:tcW w:w="1559" w:type="dxa"/>
            <w:tcBorders>
              <w:top w:val="nil"/>
              <w:left w:val="nil"/>
              <w:bottom w:val="nil"/>
            </w:tcBorders>
          </w:tcPr>
          <w:p w14:paraId="0DB42416" w14:textId="77777777" w:rsidR="00746D22" w:rsidRPr="00746D22" w:rsidRDefault="00746D22" w:rsidP="00746D22">
            <w:pPr>
              <w:keepNext/>
              <w:keepLines/>
              <w:spacing w:line="280" w:lineRule="atLeast"/>
              <w:jc w:val="center"/>
              <w:rPr>
                <w:szCs w:val="22"/>
                <w:lang w:eastAsia="de-DE"/>
              </w:rPr>
            </w:pPr>
            <w:r w:rsidRPr="00746D22">
              <w:rPr>
                <w:szCs w:val="22"/>
                <w:lang w:eastAsia="de-DE"/>
              </w:rPr>
              <w:t>399 (23,4 %)</w:t>
            </w:r>
          </w:p>
        </w:tc>
      </w:tr>
      <w:tr w:rsidR="00746D22" w:rsidRPr="00746D22" w14:paraId="01DB5E5F" w14:textId="77777777" w:rsidTr="00746D22">
        <w:tc>
          <w:tcPr>
            <w:tcW w:w="3227" w:type="dxa"/>
            <w:tcBorders>
              <w:top w:val="nil"/>
              <w:bottom w:val="nil"/>
            </w:tcBorders>
          </w:tcPr>
          <w:p w14:paraId="6F115A24"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sans événement</w:t>
            </w:r>
          </w:p>
        </w:tc>
        <w:tc>
          <w:tcPr>
            <w:tcW w:w="1559" w:type="dxa"/>
            <w:tcBorders>
              <w:top w:val="nil"/>
              <w:bottom w:val="nil"/>
              <w:right w:val="nil"/>
            </w:tcBorders>
          </w:tcPr>
          <w:p w14:paraId="07BBFC03" w14:textId="74010D41"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485 (87,7 %)</w:t>
            </w:r>
          </w:p>
        </w:tc>
        <w:tc>
          <w:tcPr>
            <w:tcW w:w="1559" w:type="dxa"/>
            <w:tcBorders>
              <w:top w:val="nil"/>
              <w:left w:val="nil"/>
              <w:bottom w:val="nil"/>
            </w:tcBorders>
          </w:tcPr>
          <w:p w14:paraId="51BFA5FA" w14:textId="720B0785"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580 (93,3 %)</w:t>
            </w:r>
          </w:p>
        </w:tc>
        <w:tc>
          <w:tcPr>
            <w:tcW w:w="1560" w:type="dxa"/>
            <w:tcBorders>
              <w:top w:val="nil"/>
              <w:bottom w:val="nil"/>
              <w:right w:val="nil"/>
            </w:tcBorders>
          </w:tcPr>
          <w:p w14:paraId="404F4C13" w14:textId="579973F7"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191 (70,2 %)</w:t>
            </w:r>
          </w:p>
        </w:tc>
        <w:tc>
          <w:tcPr>
            <w:tcW w:w="1559" w:type="dxa"/>
            <w:tcBorders>
              <w:top w:val="nil"/>
              <w:left w:val="nil"/>
              <w:bottom w:val="nil"/>
            </w:tcBorders>
          </w:tcPr>
          <w:p w14:paraId="3D265017" w14:textId="1EE09DED"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303 (76,6 %)</w:t>
            </w:r>
          </w:p>
        </w:tc>
      </w:tr>
      <w:tr w:rsidR="00746D22" w:rsidRPr="00746D22" w14:paraId="796D8F83" w14:textId="77777777" w:rsidTr="00746D22">
        <w:tc>
          <w:tcPr>
            <w:tcW w:w="3227" w:type="dxa"/>
            <w:tcBorders>
              <w:top w:val="nil"/>
              <w:bottom w:val="nil"/>
            </w:tcBorders>
          </w:tcPr>
          <w:p w14:paraId="57C01816"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Valeur de p versus Observation</w:t>
            </w:r>
          </w:p>
        </w:tc>
        <w:tc>
          <w:tcPr>
            <w:tcW w:w="3118" w:type="dxa"/>
            <w:gridSpan w:val="2"/>
            <w:tcBorders>
              <w:top w:val="nil"/>
              <w:bottom w:val="nil"/>
            </w:tcBorders>
          </w:tcPr>
          <w:p w14:paraId="7F68D8F6"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c>
          <w:tcPr>
            <w:tcW w:w="3119" w:type="dxa"/>
            <w:gridSpan w:val="2"/>
            <w:tcBorders>
              <w:top w:val="nil"/>
              <w:bottom w:val="nil"/>
            </w:tcBorders>
          </w:tcPr>
          <w:p w14:paraId="74584575"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r>
      <w:tr w:rsidR="00746D22" w:rsidRPr="00746D22" w14:paraId="50E9CE3F" w14:textId="77777777" w:rsidTr="00746D22">
        <w:tc>
          <w:tcPr>
            <w:tcW w:w="3227" w:type="dxa"/>
            <w:tcBorders>
              <w:top w:val="nil"/>
              <w:bottom w:val="single" w:sz="4" w:space="0" w:color="auto"/>
            </w:tcBorders>
          </w:tcPr>
          <w:p w14:paraId="7B279816" w14:textId="77777777" w:rsidR="00746D22" w:rsidRPr="00746D22" w:rsidRDefault="00746D22" w:rsidP="00746D22">
            <w:pPr>
              <w:keepNext/>
              <w:keepLines/>
              <w:spacing w:line="280" w:lineRule="atLeast"/>
              <w:rPr>
                <w:szCs w:val="22"/>
                <w:lang w:eastAsia="de-DE"/>
              </w:rPr>
            </w:pPr>
            <w:r w:rsidRPr="00746D22">
              <w:rPr>
                <w:szCs w:val="22"/>
                <w:lang w:eastAsia="de-DE"/>
              </w:rPr>
              <w:t>Hazard Ratio versus Observation</w:t>
            </w:r>
          </w:p>
        </w:tc>
        <w:tc>
          <w:tcPr>
            <w:tcW w:w="3118" w:type="dxa"/>
            <w:gridSpan w:val="2"/>
            <w:tcBorders>
              <w:top w:val="nil"/>
              <w:bottom w:val="single" w:sz="4" w:space="0" w:color="auto"/>
            </w:tcBorders>
          </w:tcPr>
          <w:p w14:paraId="39027BCE" w14:textId="77777777" w:rsidR="00746D22" w:rsidRPr="00746D22" w:rsidRDefault="00746D22" w:rsidP="00746D22">
            <w:pPr>
              <w:keepNext/>
              <w:keepLines/>
              <w:spacing w:line="280" w:lineRule="atLeast"/>
              <w:jc w:val="center"/>
              <w:rPr>
                <w:szCs w:val="22"/>
                <w:lang w:eastAsia="de-DE"/>
              </w:rPr>
            </w:pPr>
            <w:r w:rsidRPr="00746D22">
              <w:rPr>
                <w:szCs w:val="22"/>
                <w:lang w:eastAsia="de-DE"/>
              </w:rPr>
              <w:t>0,51</w:t>
            </w:r>
          </w:p>
        </w:tc>
        <w:tc>
          <w:tcPr>
            <w:tcW w:w="3119" w:type="dxa"/>
            <w:gridSpan w:val="2"/>
            <w:tcBorders>
              <w:top w:val="nil"/>
              <w:bottom w:val="single" w:sz="4" w:space="0" w:color="auto"/>
            </w:tcBorders>
          </w:tcPr>
          <w:p w14:paraId="2F545266" w14:textId="77777777" w:rsidR="00746D22" w:rsidRPr="00746D22" w:rsidRDefault="00746D22" w:rsidP="00746D22">
            <w:pPr>
              <w:keepNext/>
              <w:keepLines/>
              <w:spacing w:line="280" w:lineRule="atLeast"/>
              <w:jc w:val="center"/>
              <w:rPr>
                <w:szCs w:val="22"/>
                <w:lang w:eastAsia="de-DE"/>
              </w:rPr>
            </w:pPr>
            <w:r w:rsidRPr="00746D22">
              <w:rPr>
                <w:szCs w:val="22"/>
                <w:lang w:eastAsia="de-DE"/>
              </w:rPr>
              <w:t>0,73</w:t>
            </w:r>
          </w:p>
        </w:tc>
      </w:tr>
      <w:tr w:rsidR="00746D22" w:rsidRPr="001A547E" w14:paraId="0DF73B70" w14:textId="77777777" w:rsidTr="00746D22">
        <w:tc>
          <w:tcPr>
            <w:tcW w:w="3227" w:type="dxa"/>
            <w:tcBorders>
              <w:bottom w:val="nil"/>
            </w:tcBorders>
          </w:tcPr>
          <w:p w14:paraId="349A33C2" w14:textId="77777777" w:rsidR="00746D22" w:rsidRPr="00746D22" w:rsidRDefault="00746D22" w:rsidP="00746D22">
            <w:pPr>
              <w:keepNext/>
              <w:keepLines/>
              <w:spacing w:line="280" w:lineRule="atLeast"/>
              <w:rPr>
                <w:szCs w:val="22"/>
                <w:lang w:val="fr-FR" w:eastAsia="de-DE"/>
              </w:rPr>
            </w:pPr>
            <w:r w:rsidRPr="00746D22">
              <w:rPr>
                <w:lang w:val="fr-FR"/>
              </w:rPr>
              <w:t xml:space="preserve">Survie sans maladie à distance (Distant </w:t>
            </w:r>
            <w:proofErr w:type="spellStart"/>
            <w:r w:rsidRPr="00746D22">
              <w:rPr>
                <w:lang w:val="fr-FR"/>
              </w:rPr>
              <w:t>disease</w:t>
            </w:r>
            <w:proofErr w:type="spellEnd"/>
            <w:r w:rsidRPr="00746D22">
              <w:rPr>
                <w:lang w:val="fr-FR"/>
              </w:rPr>
              <w:t xml:space="preserve">-free </w:t>
            </w:r>
            <w:proofErr w:type="spellStart"/>
            <w:r w:rsidRPr="00746D22">
              <w:rPr>
                <w:lang w:val="fr-FR"/>
              </w:rPr>
              <w:t>survival</w:t>
            </w:r>
            <w:proofErr w:type="spellEnd"/>
            <w:r w:rsidRPr="00746D22">
              <w:rPr>
                <w:lang w:val="fr-FR"/>
              </w:rPr>
              <w:t xml:space="preserve"> – DDFS)</w:t>
            </w:r>
          </w:p>
        </w:tc>
        <w:tc>
          <w:tcPr>
            <w:tcW w:w="1559" w:type="dxa"/>
            <w:tcBorders>
              <w:bottom w:val="nil"/>
              <w:right w:val="nil"/>
            </w:tcBorders>
          </w:tcPr>
          <w:p w14:paraId="1AC07065"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63A4A124" w14:textId="77777777" w:rsidR="00746D22" w:rsidRPr="00746D22" w:rsidRDefault="00746D22" w:rsidP="00746D22">
            <w:pPr>
              <w:keepNext/>
              <w:keepLines/>
              <w:spacing w:line="280" w:lineRule="atLeast"/>
              <w:jc w:val="center"/>
              <w:rPr>
                <w:szCs w:val="22"/>
                <w:lang w:val="fr-FR" w:eastAsia="de-DE"/>
              </w:rPr>
            </w:pPr>
          </w:p>
        </w:tc>
        <w:tc>
          <w:tcPr>
            <w:tcW w:w="1560" w:type="dxa"/>
            <w:tcBorders>
              <w:bottom w:val="nil"/>
              <w:right w:val="nil"/>
            </w:tcBorders>
          </w:tcPr>
          <w:p w14:paraId="3DC6C2BC" w14:textId="77777777" w:rsidR="00746D22" w:rsidRPr="00746D22" w:rsidRDefault="00746D22" w:rsidP="00746D22">
            <w:pPr>
              <w:keepNext/>
              <w:keepLines/>
              <w:spacing w:line="280" w:lineRule="atLeast"/>
              <w:jc w:val="center"/>
              <w:rPr>
                <w:szCs w:val="22"/>
                <w:lang w:val="fr-FR" w:eastAsia="de-DE"/>
              </w:rPr>
            </w:pPr>
          </w:p>
        </w:tc>
        <w:tc>
          <w:tcPr>
            <w:tcW w:w="1559" w:type="dxa"/>
            <w:tcBorders>
              <w:left w:val="nil"/>
              <w:bottom w:val="nil"/>
            </w:tcBorders>
          </w:tcPr>
          <w:p w14:paraId="0D298C47" w14:textId="77777777" w:rsidR="00746D22" w:rsidRPr="00746D22" w:rsidRDefault="00746D22" w:rsidP="00746D22">
            <w:pPr>
              <w:keepNext/>
              <w:keepLines/>
              <w:spacing w:line="280" w:lineRule="atLeast"/>
              <w:jc w:val="center"/>
              <w:rPr>
                <w:szCs w:val="22"/>
                <w:lang w:val="fr-FR" w:eastAsia="de-DE"/>
              </w:rPr>
            </w:pPr>
          </w:p>
        </w:tc>
      </w:tr>
      <w:tr w:rsidR="00746D22" w:rsidRPr="00746D22" w14:paraId="694DEAD1" w14:textId="77777777" w:rsidTr="00746D22">
        <w:tc>
          <w:tcPr>
            <w:tcW w:w="3227" w:type="dxa"/>
            <w:tcBorders>
              <w:top w:val="nil"/>
              <w:bottom w:val="nil"/>
            </w:tcBorders>
          </w:tcPr>
          <w:p w14:paraId="60B001A4"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avec événement</w:t>
            </w:r>
          </w:p>
        </w:tc>
        <w:tc>
          <w:tcPr>
            <w:tcW w:w="1559" w:type="dxa"/>
            <w:tcBorders>
              <w:top w:val="nil"/>
              <w:bottom w:val="nil"/>
              <w:right w:val="nil"/>
            </w:tcBorders>
          </w:tcPr>
          <w:p w14:paraId="5B3BD521" w14:textId="77777777" w:rsidR="00746D22" w:rsidRPr="00746D22" w:rsidRDefault="00746D22" w:rsidP="00746D22">
            <w:pPr>
              <w:keepNext/>
              <w:keepLines/>
              <w:spacing w:line="280" w:lineRule="atLeast"/>
              <w:jc w:val="center"/>
              <w:rPr>
                <w:szCs w:val="22"/>
                <w:lang w:eastAsia="de-DE"/>
              </w:rPr>
            </w:pPr>
            <w:r w:rsidRPr="00746D22">
              <w:rPr>
                <w:szCs w:val="22"/>
                <w:lang w:eastAsia="de-DE"/>
              </w:rPr>
              <w:t>184 (10,9 %)</w:t>
            </w:r>
          </w:p>
        </w:tc>
        <w:tc>
          <w:tcPr>
            <w:tcW w:w="1559" w:type="dxa"/>
            <w:tcBorders>
              <w:top w:val="nil"/>
              <w:left w:val="nil"/>
              <w:bottom w:val="nil"/>
            </w:tcBorders>
          </w:tcPr>
          <w:p w14:paraId="216C4A0D" w14:textId="77777777" w:rsidR="00746D22" w:rsidRPr="00746D22" w:rsidRDefault="00746D22" w:rsidP="00746D22">
            <w:pPr>
              <w:keepNext/>
              <w:keepLines/>
              <w:spacing w:line="280" w:lineRule="atLeast"/>
              <w:jc w:val="center"/>
              <w:rPr>
                <w:szCs w:val="22"/>
                <w:lang w:eastAsia="de-DE"/>
              </w:rPr>
            </w:pPr>
            <w:r w:rsidRPr="00746D22">
              <w:rPr>
                <w:szCs w:val="22"/>
                <w:lang w:eastAsia="de-DE"/>
              </w:rPr>
              <w:t>99 (5,8 %)</w:t>
            </w:r>
          </w:p>
        </w:tc>
        <w:tc>
          <w:tcPr>
            <w:tcW w:w="1560" w:type="dxa"/>
            <w:tcBorders>
              <w:top w:val="nil"/>
              <w:bottom w:val="nil"/>
              <w:right w:val="nil"/>
            </w:tcBorders>
          </w:tcPr>
          <w:p w14:paraId="5261A040" w14:textId="77777777" w:rsidR="00746D22" w:rsidRPr="00746D22" w:rsidRDefault="00746D22" w:rsidP="00746D22">
            <w:pPr>
              <w:keepNext/>
              <w:keepLines/>
              <w:spacing w:line="280" w:lineRule="atLeast"/>
              <w:jc w:val="center"/>
              <w:rPr>
                <w:szCs w:val="22"/>
                <w:lang w:eastAsia="de-DE"/>
              </w:rPr>
            </w:pPr>
            <w:r w:rsidRPr="00746D22">
              <w:rPr>
                <w:szCs w:val="22"/>
                <w:lang w:eastAsia="de-DE"/>
              </w:rPr>
              <w:t>488 (28,8 %)</w:t>
            </w:r>
          </w:p>
        </w:tc>
        <w:tc>
          <w:tcPr>
            <w:tcW w:w="1559" w:type="dxa"/>
            <w:tcBorders>
              <w:top w:val="nil"/>
              <w:left w:val="nil"/>
              <w:bottom w:val="nil"/>
            </w:tcBorders>
          </w:tcPr>
          <w:p w14:paraId="064D94B0" w14:textId="77777777" w:rsidR="00746D22" w:rsidRPr="00746D22" w:rsidRDefault="00746D22" w:rsidP="00746D22">
            <w:pPr>
              <w:keepNext/>
              <w:keepLines/>
              <w:spacing w:line="280" w:lineRule="atLeast"/>
              <w:jc w:val="center"/>
              <w:rPr>
                <w:szCs w:val="22"/>
                <w:lang w:eastAsia="de-DE"/>
              </w:rPr>
            </w:pPr>
            <w:r w:rsidRPr="00746D22">
              <w:rPr>
                <w:szCs w:val="22"/>
                <w:lang w:eastAsia="de-DE"/>
              </w:rPr>
              <w:t>399 (23,4 %)</w:t>
            </w:r>
          </w:p>
        </w:tc>
      </w:tr>
      <w:tr w:rsidR="00746D22" w:rsidRPr="00746D22" w14:paraId="1B83999B" w14:textId="77777777" w:rsidTr="00746D22">
        <w:tc>
          <w:tcPr>
            <w:tcW w:w="3227" w:type="dxa"/>
            <w:tcBorders>
              <w:top w:val="nil"/>
              <w:bottom w:val="nil"/>
            </w:tcBorders>
          </w:tcPr>
          <w:p w14:paraId="6D364DAF"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 Nombre de patients sans événement</w:t>
            </w:r>
          </w:p>
        </w:tc>
        <w:tc>
          <w:tcPr>
            <w:tcW w:w="1559" w:type="dxa"/>
            <w:tcBorders>
              <w:top w:val="nil"/>
              <w:bottom w:val="nil"/>
              <w:right w:val="nil"/>
            </w:tcBorders>
          </w:tcPr>
          <w:p w14:paraId="574F12C8" w14:textId="50B11F49"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508 (89,1 %)</w:t>
            </w:r>
          </w:p>
        </w:tc>
        <w:tc>
          <w:tcPr>
            <w:tcW w:w="1559" w:type="dxa"/>
            <w:tcBorders>
              <w:top w:val="nil"/>
              <w:left w:val="nil"/>
              <w:bottom w:val="nil"/>
            </w:tcBorders>
          </w:tcPr>
          <w:p w14:paraId="0F906531" w14:textId="58EF2FBA"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594 (94,6 %)</w:t>
            </w:r>
          </w:p>
        </w:tc>
        <w:tc>
          <w:tcPr>
            <w:tcW w:w="1560" w:type="dxa"/>
            <w:tcBorders>
              <w:top w:val="nil"/>
              <w:bottom w:val="nil"/>
              <w:right w:val="nil"/>
            </w:tcBorders>
          </w:tcPr>
          <w:p w14:paraId="3186B6CF" w14:textId="3F920176"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209 (71,2 %)</w:t>
            </w:r>
          </w:p>
        </w:tc>
        <w:tc>
          <w:tcPr>
            <w:tcW w:w="1559" w:type="dxa"/>
            <w:tcBorders>
              <w:top w:val="nil"/>
              <w:left w:val="nil"/>
              <w:bottom w:val="nil"/>
            </w:tcBorders>
          </w:tcPr>
          <w:p w14:paraId="181FEAE9" w14:textId="6F3B23E9"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303 (76,6 %)</w:t>
            </w:r>
          </w:p>
        </w:tc>
      </w:tr>
      <w:tr w:rsidR="00746D22" w:rsidRPr="00746D22" w14:paraId="46ED4FE7" w14:textId="77777777" w:rsidTr="00746D22">
        <w:tc>
          <w:tcPr>
            <w:tcW w:w="3227" w:type="dxa"/>
            <w:tcBorders>
              <w:top w:val="nil"/>
              <w:bottom w:val="nil"/>
            </w:tcBorders>
          </w:tcPr>
          <w:p w14:paraId="22A88230" w14:textId="77777777" w:rsidR="00746D22" w:rsidRPr="00746D22" w:rsidRDefault="00746D22" w:rsidP="00746D22">
            <w:pPr>
              <w:keepNext/>
              <w:keepLines/>
              <w:spacing w:line="280" w:lineRule="atLeast"/>
              <w:rPr>
                <w:szCs w:val="22"/>
                <w:lang w:val="fr-FR" w:eastAsia="de-DE"/>
              </w:rPr>
            </w:pPr>
            <w:r w:rsidRPr="00746D22">
              <w:rPr>
                <w:szCs w:val="22"/>
                <w:lang w:val="fr-FR" w:eastAsia="de-DE"/>
              </w:rPr>
              <w:t>Valeur de p versus Observation</w:t>
            </w:r>
          </w:p>
        </w:tc>
        <w:tc>
          <w:tcPr>
            <w:tcW w:w="3118" w:type="dxa"/>
            <w:gridSpan w:val="2"/>
            <w:tcBorders>
              <w:top w:val="nil"/>
              <w:bottom w:val="nil"/>
            </w:tcBorders>
          </w:tcPr>
          <w:p w14:paraId="35972BBA"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c>
          <w:tcPr>
            <w:tcW w:w="3119" w:type="dxa"/>
            <w:gridSpan w:val="2"/>
            <w:tcBorders>
              <w:top w:val="nil"/>
              <w:bottom w:val="nil"/>
            </w:tcBorders>
          </w:tcPr>
          <w:p w14:paraId="03755292" w14:textId="77777777" w:rsidR="00746D22" w:rsidRPr="00746D22" w:rsidRDefault="00746D22" w:rsidP="00746D22">
            <w:pPr>
              <w:keepNext/>
              <w:keepLines/>
              <w:spacing w:line="280" w:lineRule="atLeast"/>
              <w:jc w:val="center"/>
              <w:rPr>
                <w:szCs w:val="22"/>
                <w:lang w:eastAsia="de-DE"/>
              </w:rPr>
            </w:pPr>
            <w:r w:rsidRPr="00746D22">
              <w:rPr>
                <w:szCs w:val="22"/>
                <w:lang w:eastAsia="de-DE"/>
              </w:rPr>
              <w:t>&lt; 0,0001</w:t>
            </w:r>
          </w:p>
        </w:tc>
      </w:tr>
      <w:tr w:rsidR="00746D22" w:rsidRPr="00746D22" w14:paraId="6F218782" w14:textId="77777777" w:rsidTr="00746D22">
        <w:tc>
          <w:tcPr>
            <w:tcW w:w="3227" w:type="dxa"/>
            <w:tcBorders>
              <w:top w:val="nil"/>
              <w:bottom w:val="single" w:sz="4" w:space="0" w:color="auto"/>
            </w:tcBorders>
          </w:tcPr>
          <w:p w14:paraId="191F38D9" w14:textId="77777777" w:rsidR="00746D22" w:rsidRPr="00746D22" w:rsidRDefault="00746D22" w:rsidP="00746D22">
            <w:pPr>
              <w:keepNext/>
              <w:keepLines/>
              <w:spacing w:line="280" w:lineRule="atLeast"/>
              <w:rPr>
                <w:szCs w:val="22"/>
                <w:lang w:eastAsia="de-DE"/>
              </w:rPr>
            </w:pPr>
            <w:r w:rsidRPr="00746D22">
              <w:rPr>
                <w:szCs w:val="22"/>
                <w:lang w:eastAsia="de-DE"/>
              </w:rPr>
              <w:t>Hazard Ratio versus Observation</w:t>
            </w:r>
          </w:p>
        </w:tc>
        <w:tc>
          <w:tcPr>
            <w:tcW w:w="3118" w:type="dxa"/>
            <w:gridSpan w:val="2"/>
            <w:tcBorders>
              <w:top w:val="nil"/>
              <w:bottom w:val="single" w:sz="4" w:space="0" w:color="auto"/>
            </w:tcBorders>
          </w:tcPr>
          <w:p w14:paraId="5DD48DD5" w14:textId="77777777" w:rsidR="00746D22" w:rsidRPr="00746D22" w:rsidRDefault="00746D22" w:rsidP="00746D22">
            <w:pPr>
              <w:keepNext/>
              <w:keepLines/>
              <w:spacing w:line="280" w:lineRule="atLeast"/>
              <w:jc w:val="center"/>
              <w:rPr>
                <w:szCs w:val="22"/>
                <w:lang w:eastAsia="de-DE"/>
              </w:rPr>
            </w:pPr>
            <w:r w:rsidRPr="00746D22">
              <w:rPr>
                <w:szCs w:val="22"/>
                <w:lang w:eastAsia="de-DE"/>
              </w:rPr>
              <w:t>0,50</w:t>
            </w:r>
          </w:p>
        </w:tc>
        <w:tc>
          <w:tcPr>
            <w:tcW w:w="3119" w:type="dxa"/>
            <w:gridSpan w:val="2"/>
            <w:tcBorders>
              <w:top w:val="nil"/>
              <w:bottom w:val="single" w:sz="4" w:space="0" w:color="auto"/>
            </w:tcBorders>
          </w:tcPr>
          <w:p w14:paraId="3E521CA4" w14:textId="77777777" w:rsidR="00746D22" w:rsidRPr="00746D22" w:rsidRDefault="00746D22" w:rsidP="00746D22">
            <w:pPr>
              <w:keepNext/>
              <w:keepLines/>
              <w:spacing w:line="280" w:lineRule="atLeast"/>
              <w:jc w:val="center"/>
              <w:rPr>
                <w:szCs w:val="22"/>
                <w:lang w:eastAsia="de-DE"/>
              </w:rPr>
            </w:pPr>
            <w:r w:rsidRPr="00746D22">
              <w:rPr>
                <w:szCs w:val="22"/>
                <w:lang w:eastAsia="de-DE"/>
              </w:rPr>
              <w:t>0,76</w:t>
            </w:r>
          </w:p>
        </w:tc>
      </w:tr>
      <w:tr w:rsidR="00746D22" w:rsidRPr="00746D22" w14:paraId="5B2D203E" w14:textId="77777777" w:rsidTr="00746D22">
        <w:tc>
          <w:tcPr>
            <w:tcW w:w="3227" w:type="dxa"/>
            <w:tcBorders>
              <w:top w:val="single" w:sz="4" w:space="0" w:color="auto"/>
              <w:bottom w:val="nil"/>
            </w:tcBorders>
          </w:tcPr>
          <w:p w14:paraId="74586E73" w14:textId="77777777" w:rsidR="00746D22" w:rsidRPr="00746D22" w:rsidRDefault="00746D22" w:rsidP="00746D22">
            <w:pPr>
              <w:keepNext/>
              <w:keepLines/>
              <w:spacing w:line="280" w:lineRule="atLeast"/>
              <w:rPr>
                <w:szCs w:val="22"/>
                <w:lang w:eastAsia="de-DE"/>
              </w:rPr>
            </w:pPr>
            <w:proofErr w:type="spellStart"/>
            <w:r w:rsidRPr="00746D22">
              <w:rPr>
                <w:szCs w:val="22"/>
                <w:lang w:eastAsia="de-DE"/>
              </w:rPr>
              <w:t>Survie</w:t>
            </w:r>
            <w:proofErr w:type="spellEnd"/>
            <w:r w:rsidRPr="00746D22">
              <w:rPr>
                <w:szCs w:val="22"/>
                <w:lang w:eastAsia="de-DE"/>
              </w:rPr>
              <w:t xml:space="preserve"> </w:t>
            </w:r>
            <w:proofErr w:type="spellStart"/>
            <w:r w:rsidRPr="00746D22">
              <w:rPr>
                <w:szCs w:val="22"/>
                <w:lang w:eastAsia="de-DE"/>
              </w:rPr>
              <w:t>globale</w:t>
            </w:r>
            <w:proofErr w:type="spellEnd"/>
            <w:r w:rsidRPr="00746D22">
              <w:rPr>
                <w:szCs w:val="22"/>
                <w:lang w:eastAsia="de-DE"/>
              </w:rPr>
              <w:t xml:space="preserve"> (</w:t>
            </w:r>
            <w:proofErr w:type="spellStart"/>
            <w:r w:rsidRPr="00746D22">
              <w:rPr>
                <w:szCs w:val="22"/>
                <w:lang w:eastAsia="de-DE"/>
              </w:rPr>
              <w:t>décès</w:t>
            </w:r>
            <w:proofErr w:type="spellEnd"/>
            <w:r w:rsidRPr="00746D22">
              <w:rPr>
                <w:szCs w:val="22"/>
                <w:lang w:eastAsia="de-DE"/>
              </w:rPr>
              <w:t>)</w:t>
            </w:r>
          </w:p>
        </w:tc>
        <w:tc>
          <w:tcPr>
            <w:tcW w:w="1559" w:type="dxa"/>
            <w:tcBorders>
              <w:top w:val="single" w:sz="4" w:space="0" w:color="auto"/>
              <w:bottom w:val="nil"/>
              <w:right w:val="nil"/>
            </w:tcBorders>
          </w:tcPr>
          <w:p w14:paraId="7F922517" w14:textId="77777777" w:rsidR="00746D22" w:rsidRPr="00746D22" w:rsidRDefault="00746D22" w:rsidP="00746D22">
            <w:pPr>
              <w:keepNext/>
              <w:keepLines/>
              <w:spacing w:line="280" w:lineRule="atLeast"/>
              <w:jc w:val="center"/>
              <w:rPr>
                <w:szCs w:val="22"/>
                <w:lang w:eastAsia="de-DE"/>
              </w:rPr>
            </w:pPr>
          </w:p>
        </w:tc>
        <w:tc>
          <w:tcPr>
            <w:tcW w:w="1559" w:type="dxa"/>
            <w:tcBorders>
              <w:top w:val="single" w:sz="4" w:space="0" w:color="auto"/>
              <w:left w:val="nil"/>
              <w:bottom w:val="nil"/>
              <w:right w:val="single" w:sz="4" w:space="0" w:color="auto"/>
            </w:tcBorders>
          </w:tcPr>
          <w:p w14:paraId="24A5D22D" w14:textId="77777777" w:rsidR="00746D22" w:rsidRPr="00746D22" w:rsidRDefault="00746D22" w:rsidP="00746D22">
            <w:pPr>
              <w:keepNext/>
              <w:keepLines/>
              <w:spacing w:line="280" w:lineRule="atLeast"/>
              <w:jc w:val="center"/>
              <w:rPr>
                <w:szCs w:val="22"/>
                <w:lang w:eastAsia="de-DE"/>
              </w:rPr>
            </w:pPr>
          </w:p>
        </w:tc>
        <w:tc>
          <w:tcPr>
            <w:tcW w:w="1560" w:type="dxa"/>
            <w:tcBorders>
              <w:top w:val="single" w:sz="4" w:space="0" w:color="auto"/>
              <w:left w:val="single" w:sz="4" w:space="0" w:color="auto"/>
              <w:bottom w:val="nil"/>
              <w:right w:val="nil"/>
            </w:tcBorders>
          </w:tcPr>
          <w:p w14:paraId="087CD4B4" w14:textId="77777777" w:rsidR="00746D22" w:rsidRPr="00746D22" w:rsidRDefault="00746D22" w:rsidP="00746D22">
            <w:pPr>
              <w:keepNext/>
              <w:keepLines/>
              <w:spacing w:line="280" w:lineRule="atLeast"/>
              <w:jc w:val="center"/>
              <w:rPr>
                <w:szCs w:val="22"/>
                <w:lang w:eastAsia="de-DE"/>
              </w:rPr>
            </w:pPr>
          </w:p>
        </w:tc>
        <w:tc>
          <w:tcPr>
            <w:tcW w:w="1559" w:type="dxa"/>
            <w:tcBorders>
              <w:top w:val="single" w:sz="4" w:space="0" w:color="auto"/>
              <w:left w:val="nil"/>
              <w:bottom w:val="nil"/>
            </w:tcBorders>
          </w:tcPr>
          <w:p w14:paraId="37F8B464" w14:textId="77777777" w:rsidR="00746D22" w:rsidRPr="00746D22" w:rsidRDefault="00746D22" w:rsidP="00746D22">
            <w:pPr>
              <w:keepNext/>
              <w:keepLines/>
              <w:spacing w:line="280" w:lineRule="atLeast"/>
              <w:jc w:val="center"/>
              <w:rPr>
                <w:szCs w:val="22"/>
                <w:lang w:eastAsia="de-DE"/>
              </w:rPr>
            </w:pPr>
          </w:p>
        </w:tc>
      </w:tr>
      <w:tr w:rsidR="00746D22" w:rsidRPr="00746D22" w14:paraId="7B8D995F" w14:textId="77777777" w:rsidTr="00746D22">
        <w:tc>
          <w:tcPr>
            <w:tcW w:w="3227" w:type="dxa"/>
            <w:tcBorders>
              <w:top w:val="nil"/>
              <w:bottom w:val="nil"/>
            </w:tcBorders>
          </w:tcPr>
          <w:p w14:paraId="6D3AC20A" w14:textId="77777777" w:rsidR="00746D22" w:rsidRPr="00746D22" w:rsidRDefault="00746D22" w:rsidP="00746D22">
            <w:pPr>
              <w:keepNext/>
              <w:keepLines/>
              <w:spacing w:line="280" w:lineRule="atLeast"/>
              <w:rPr>
                <w:szCs w:val="22"/>
                <w:lang w:val="fr-FR" w:eastAsia="de-DE"/>
              </w:rPr>
            </w:pPr>
            <w:r w:rsidRPr="00746D22">
              <w:rPr>
                <w:lang w:val="fr-FR"/>
              </w:rPr>
              <w:t>- Nombre de patients avec événement</w:t>
            </w:r>
          </w:p>
        </w:tc>
        <w:tc>
          <w:tcPr>
            <w:tcW w:w="1559" w:type="dxa"/>
            <w:tcBorders>
              <w:top w:val="nil"/>
              <w:bottom w:val="nil"/>
              <w:right w:val="nil"/>
            </w:tcBorders>
          </w:tcPr>
          <w:p w14:paraId="0232D978" w14:textId="77777777" w:rsidR="00746D22" w:rsidRPr="00746D22" w:rsidRDefault="00746D22" w:rsidP="00746D22">
            <w:pPr>
              <w:keepNext/>
              <w:keepLines/>
              <w:spacing w:line="280" w:lineRule="atLeast"/>
              <w:jc w:val="center"/>
              <w:rPr>
                <w:szCs w:val="22"/>
                <w:lang w:eastAsia="de-DE"/>
              </w:rPr>
            </w:pPr>
            <w:r w:rsidRPr="00746D22">
              <w:rPr>
                <w:szCs w:val="22"/>
                <w:lang w:eastAsia="de-DE"/>
              </w:rPr>
              <w:t>40 (2,4 %)</w:t>
            </w:r>
          </w:p>
        </w:tc>
        <w:tc>
          <w:tcPr>
            <w:tcW w:w="1559" w:type="dxa"/>
            <w:tcBorders>
              <w:top w:val="nil"/>
              <w:left w:val="nil"/>
              <w:bottom w:val="nil"/>
              <w:right w:val="single" w:sz="4" w:space="0" w:color="auto"/>
            </w:tcBorders>
          </w:tcPr>
          <w:p w14:paraId="73CD905B" w14:textId="77777777" w:rsidR="00746D22" w:rsidRPr="00746D22" w:rsidRDefault="00746D22" w:rsidP="00746D22">
            <w:pPr>
              <w:keepNext/>
              <w:keepLines/>
              <w:spacing w:line="280" w:lineRule="atLeast"/>
              <w:jc w:val="center"/>
              <w:rPr>
                <w:szCs w:val="22"/>
                <w:lang w:eastAsia="de-DE"/>
              </w:rPr>
            </w:pPr>
            <w:r w:rsidRPr="00746D22">
              <w:rPr>
                <w:szCs w:val="22"/>
                <w:lang w:eastAsia="de-DE"/>
              </w:rPr>
              <w:t>31 (1,8 %)</w:t>
            </w:r>
          </w:p>
        </w:tc>
        <w:tc>
          <w:tcPr>
            <w:tcW w:w="1560" w:type="dxa"/>
            <w:tcBorders>
              <w:top w:val="nil"/>
              <w:left w:val="single" w:sz="4" w:space="0" w:color="auto"/>
              <w:bottom w:val="nil"/>
              <w:right w:val="nil"/>
            </w:tcBorders>
          </w:tcPr>
          <w:p w14:paraId="3027E301" w14:textId="77777777" w:rsidR="00746D22" w:rsidRPr="00746D22" w:rsidRDefault="00746D22" w:rsidP="00746D22">
            <w:pPr>
              <w:keepNext/>
              <w:keepLines/>
              <w:spacing w:line="280" w:lineRule="atLeast"/>
              <w:jc w:val="center"/>
              <w:rPr>
                <w:szCs w:val="22"/>
                <w:lang w:eastAsia="de-DE"/>
              </w:rPr>
            </w:pPr>
            <w:r w:rsidRPr="00746D22">
              <w:rPr>
                <w:szCs w:val="22"/>
                <w:lang w:eastAsia="de-DE"/>
              </w:rPr>
              <w:t>350 (20,6 %)</w:t>
            </w:r>
          </w:p>
        </w:tc>
        <w:tc>
          <w:tcPr>
            <w:tcW w:w="1559" w:type="dxa"/>
            <w:tcBorders>
              <w:top w:val="nil"/>
              <w:left w:val="nil"/>
              <w:bottom w:val="nil"/>
            </w:tcBorders>
          </w:tcPr>
          <w:p w14:paraId="053C7628" w14:textId="77777777" w:rsidR="00746D22" w:rsidRPr="00746D22" w:rsidRDefault="00746D22" w:rsidP="00746D22">
            <w:pPr>
              <w:keepNext/>
              <w:keepLines/>
              <w:spacing w:line="280" w:lineRule="atLeast"/>
              <w:jc w:val="center"/>
              <w:rPr>
                <w:szCs w:val="22"/>
                <w:lang w:eastAsia="de-DE"/>
              </w:rPr>
            </w:pPr>
            <w:r w:rsidRPr="00746D22">
              <w:rPr>
                <w:szCs w:val="22"/>
                <w:lang w:eastAsia="de-DE"/>
              </w:rPr>
              <w:t>278 (16,3 %)</w:t>
            </w:r>
          </w:p>
        </w:tc>
      </w:tr>
      <w:tr w:rsidR="00746D22" w:rsidRPr="00746D22" w14:paraId="08E55F8E" w14:textId="77777777" w:rsidTr="00746D22">
        <w:tc>
          <w:tcPr>
            <w:tcW w:w="3227" w:type="dxa"/>
            <w:tcBorders>
              <w:top w:val="nil"/>
              <w:bottom w:val="nil"/>
            </w:tcBorders>
          </w:tcPr>
          <w:p w14:paraId="0241BE3D" w14:textId="77777777" w:rsidR="00746D22" w:rsidRPr="00746D22" w:rsidRDefault="00746D22" w:rsidP="00746D22">
            <w:pPr>
              <w:keepNext/>
              <w:keepLines/>
              <w:spacing w:line="280" w:lineRule="atLeast"/>
              <w:rPr>
                <w:szCs w:val="22"/>
                <w:lang w:val="fr-FR" w:eastAsia="de-DE"/>
              </w:rPr>
            </w:pPr>
            <w:r w:rsidRPr="00746D22">
              <w:rPr>
                <w:lang w:val="fr-FR"/>
              </w:rPr>
              <w:t>- Nombre de patients sans événement</w:t>
            </w:r>
          </w:p>
        </w:tc>
        <w:tc>
          <w:tcPr>
            <w:tcW w:w="1559" w:type="dxa"/>
            <w:tcBorders>
              <w:top w:val="nil"/>
              <w:bottom w:val="nil"/>
              <w:right w:val="nil"/>
            </w:tcBorders>
          </w:tcPr>
          <w:p w14:paraId="2F2BCCDA" w14:textId="1554871C"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653 (97,6 %)</w:t>
            </w:r>
          </w:p>
        </w:tc>
        <w:tc>
          <w:tcPr>
            <w:tcW w:w="1559" w:type="dxa"/>
            <w:tcBorders>
              <w:top w:val="nil"/>
              <w:left w:val="nil"/>
              <w:bottom w:val="nil"/>
              <w:right w:val="single" w:sz="4" w:space="0" w:color="auto"/>
            </w:tcBorders>
          </w:tcPr>
          <w:p w14:paraId="3E5EA4DC" w14:textId="6CAB0DA5"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662 (98,2 %)</w:t>
            </w:r>
          </w:p>
        </w:tc>
        <w:tc>
          <w:tcPr>
            <w:tcW w:w="1560" w:type="dxa"/>
            <w:tcBorders>
              <w:top w:val="nil"/>
              <w:left w:val="single" w:sz="4" w:space="0" w:color="auto"/>
              <w:bottom w:val="nil"/>
              <w:right w:val="nil"/>
            </w:tcBorders>
          </w:tcPr>
          <w:p w14:paraId="4FE75859" w14:textId="453AC2A7"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347 (79,4 %)</w:t>
            </w:r>
          </w:p>
        </w:tc>
        <w:tc>
          <w:tcPr>
            <w:tcW w:w="1559" w:type="dxa"/>
            <w:tcBorders>
              <w:top w:val="nil"/>
              <w:left w:val="nil"/>
              <w:bottom w:val="nil"/>
            </w:tcBorders>
          </w:tcPr>
          <w:p w14:paraId="793532A8" w14:textId="20A10241" w:rsidR="00746D22" w:rsidRPr="00746D22" w:rsidRDefault="00746D22" w:rsidP="00746D22">
            <w:pPr>
              <w:keepNext/>
              <w:keepLines/>
              <w:spacing w:line="280" w:lineRule="atLeast"/>
              <w:jc w:val="center"/>
              <w:rPr>
                <w:szCs w:val="22"/>
                <w:lang w:eastAsia="de-DE"/>
              </w:rPr>
            </w:pPr>
            <w:r w:rsidRPr="00746D22">
              <w:rPr>
                <w:szCs w:val="22"/>
                <w:lang w:eastAsia="de-DE"/>
              </w:rPr>
              <w:t>1</w:t>
            </w:r>
            <w:r w:rsidR="00EE5F23">
              <w:rPr>
                <w:szCs w:val="22"/>
                <w:lang w:eastAsia="de-DE"/>
              </w:rPr>
              <w:t xml:space="preserve"> </w:t>
            </w:r>
            <w:r w:rsidRPr="00746D22">
              <w:rPr>
                <w:szCs w:val="22"/>
                <w:lang w:eastAsia="de-DE"/>
              </w:rPr>
              <w:t>424 (83,7 %)</w:t>
            </w:r>
          </w:p>
        </w:tc>
      </w:tr>
      <w:tr w:rsidR="00746D22" w:rsidRPr="00746D22" w14:paraId="357FAD0C" w14:textId="77777777" w:rsidTr="00746D22">
        <w:tc>
          <w:tcPr>
            <w:tcW w:w="3227" w:type="dxa"/>
            <w:tcBorders>
              <w:top w:val="nil"/>
              <w:bottom w:val="nil"/>
            </w:tcBorders>
          </w:tcPr>
          <w:p w14:paraId="628F7C43" w14:textId="77777777" w:rsidR="00746D22" w:rsidRPr="00746D22" w:rsidRDefault="00746D22" w:rsidP="00746D22">
            <w:pPr>
              <w:keepNext/>
              <w:keepLines/>
              <w:spacing w:line="280" w:lineRule="atLeast"/>
              <w:rPr>
                <w:szCs w:val="22"/>
                <w:lang w:val="fr-FR" w:eastAsia="de-DE"/>
              </w:rPr>
            </w:pPr>
            <w:r w:rsidRPr="00746D22">
              <w:rPr>
                <w:lang w:val="fr-FR"/>
              </w:rPr>
              <w:t>Valeur de p versus Observation</w:t>
            </w:r>
          </w:p>
        </w:tc>
        <w:tc>
          <w:tcPr>
            <w:tcW w:w="3118" w:type="dxa"/>
            <w:gridSpan w:val="2"/>
            <w:tcBorders>
              <w:top w:val="nil"/>
              <w:bottom w:val="nil"/>
            </w:tcBorders>
          </w:tcPr>
          <w:p w14:paraId="359F0097" w14:textId="77777777" w:rsidR="00746D22" w:rsidRPr="00746D22" w:rsidRDefault="00746D22" w:rsidP="00746D22">
            <w:pPr>
              <w:keepNext/>
              <w:keepLines/>
              <w:spacing w:line="280" w:lineRule="atLeast"/>
              <w:jc w:val="center"/>
              <w:rPr>
                <w:szCs w:val="22"/>
                <w:lang w:eastAsia="de-DE"/>
              </w:rPr>
            </w:pPr>
            <w:r w:rsidRPr="00746D22">
              <w:rPr>
                <w:szCs w:val="22"/>
                <w:lang w:eastAsia="de-DE"/>
              </w:rPr>
              <w:t>0,24</w:t>
            </w:r>
          </w:p>
        </w:tc>
        <w:tc>
          <w:tcPr>
            <w:tcW w:w="3119" w:type="dxa"/>
            <w:gridSpan w:val="2"/>
            <w:tcBorders>
              <w:top w:val="nil"/>
              <w:bottom w:val="nil"/>
            </w:tcBorders>
          </w:tcPr>
          <w:p w14:paraId="2FE66A10" w14:textId="77777777" w:rsidR="00746D22" w:rsidRPr="00746D22" w:rsidRDefault="00746D22" w:rsidP="00746D22">
            <w:pPr>
              <w:keepNext/>
              <w:keepLines/>
              <w:spacing w:line="280" w:lineRule="atLeast"/>
              <w:jc w:val="center"/>
              <w:rPr>
                <w:szCs w:val="22"/>
                <w:lang w:eastAsia="de-DE"/>
              </w:rPr>
            </w:pPr>
            <w:r w:rsidRPr="00746D22">
              <w:rPr>
                <w:szCs w:val="22"/>
                <w:lang w:eastAsia="de-DE"/>
              </w:rPr>
              <w:t>0,0005</w:t>
            </w:r>
          </w:p>
        </w:tc>
      </w:tr>
      <w:tr w:rsidR="00746D22" w:rsidRPr="00746D22" w14:paraId="4629FE61" w14:textId="77777777" w:rsidTr="00746D22">
        <w:tc>
          <w:tcPr>
            <w:tcW w:w="3227" w:type="dxa"/>
            <w:tcBorders>
              <w:top w:val="nil"/>
              <w:bottom w:val="single" w:sz="4" w:space="0" w:color="auto"/>
            </w:tcBorders>
          </w:tcPr>
          <w:p w14:paraId="7E1E78E7" w14:textId="77777777" w:rsidR="00746D22" w:rsidRPr="00746D22" w:rsidRDefault="00746D22" w:rsidP="00746D22">
            <w:pPr>
              <w:keepNext/>
              <w:keepLines/>
              <w:spacing w:line="280" w:lineRule="atLeast"/>
              <w:rPr>
                <w:szCs w:val="22"/>
                <w:lang w:eastAsia="de-DE"/>
              </w:rPr>
            </w:pPr>
            <w:r w:rsidRPr="00746D22">
              <w:t>Hazard Ratio versus Observation</w:t>
            </w:r>
          </w:p>
        </w:tc>
        <w:tc>
          <w:tcPr>
            <w:tcW w:w="3118" w:type="dxa"/>
            <w:gridSpan w:val="2"/>
            <w:tcBorders>
              <w:top w:val="nil"/>
              <w:bottom w:val="single" w:sz="4" w:space="0" w:color="auto"/>
            </w:tcBorders>
          </w:tcPr>
          <w:p w14:paraId="7211240F" w14:textId="77777777" w:rsidR="00746D22" w:rsidRPr="00746D22" w:rsidRDefault="00746D22" w:rsidP="00746D22">
            <w:pPr>
              <w:keepNext/>
              <w:keepLines/>
              <w:spacing w:line="280" w:lineRule="atLeast"/>
              <w:jc w:val="center"/>
              <w:rPr>
                <w:szCs w:val="22"/>
                <w:lang w:eastAsia="de-DE"/>
              </w:rPr>
            </w:pPr>
            <w:r w:rsidRPr="00746D22">
              <w:rPr>
                <w:szCs w:val="22"/>
                <w:lang w:eastAsia="de-DE"/>
              </w:rPr>
              <w:t>0,75</w:t>
            </w:r>
          </w:p>
        </w:tc>
        <w:tc>
          <w:tcPr>
            <w:tcW w:w="3119" w:type="dxa"/>
            <w:gridSpan w:val="2"/>
            <w:tcBorders>
              <w:top w:val="nil"/>
              <w:bottom w:val="single" w:sz="4" w:space="0" w:color="auto"/>
            </w:tcBorders>
          </w:tcPr>
          <w:p w14:paraId="16A15441" w14:textId="77777777" w:rsidR="00746D22" w:rsidRPr="00746D22" w:rsidRDefault="00746D22" w:rsidP="00746D22">
            <w:pPr>
              <w:keepNext/>
              <w:keepLines/>
              <w:spacing w:line="280" w:lineRule="atLeast"/>
              <w:jc w:val="center"/>
              <w:rPr>
                <w:szCs w:val="22"/>
                <w:lang w:eastAsia="de-DE"/>
              </w:rPr>
            </w:pPr>
            <w:r w:rsidRPr="00746D22">
              <w:rPr>
                <w:szCs w:val="22"/>
                <w:lang w:eastAsia="de-DE"/>
              </w:rPr>
              <w:t>0,76</w:t>
            </w:r>
          </w:p>
        </w:tc>
      </w:tr>
    </w:tbl>
    <w:p w14:paraId="5410B4FD" w14:textId="77777777" w:rsidR="00746D22" w:rsidRPr="00815A56" w:rsidRDefault="00746D22" w:rsidP="00746D22">
      <w:pPr>
        <w:keepNext/>
        <w:keepLines/>
        <w:rPr>
          <w:szCs w:val="22"/>
          <w:lang w:val="fr-FR"/>
        </w:rPr>
      </w:pPr>
      <w:r w:rsidRPr="00815A56">
        <w:rPr>
          <w:szCs w:val="22"/>
          <w:lang w:val="fr-FR"/>
        </w:rPr>
        <w:t xml:space="preserve">*Le </w:t>
      </w:r>
      <w:proofErr w:type="spellStart"/>
      <w:r w:rsidR="00C60EE5">
        <w:rPr>
          <w:szCs w:val="22"/>
          <w:lang w:val="fr-FR"/>
        </w:rPr>
        <w:t>co</w:t>
      </w:r>
      <w:proofErr w:type="spellEnd"/>
      <w:r w:rsidR="00C60EE5">
        <w:rPr>
          <w:szCs w:val="22"/>
          <w:lang w:val="fr-FR"/>
        </w:rPr>
        <w:t>-</w:t>
      </w:r>
      <w:r w:rsidRPr="00815A56">
        <w:rPr>
          <w:szCs w:val="22"/>
          <w:lang w:val="fr-FR"/>
        </w:rPr>
        <w:t xml:space="preserve">critère </w:t>
      </w:r>
      <w:r w:rsidR="00C60EE5">
        <w:rPr>
          <w:szCs w:val="22"/>
          <w:lang w:val="fr-FR"/>
        </w:rPr>
        <w:t>principal</w:t>
      </w:r>
      <w:r w:rsidRPr="00815A56">
        <w:rPr>
          <w:szCs w:val="22"/>
          <w:lang w:val="fr-FR"/>
        </w:rPr>
        <w:t xml:space="preserve"> d’évaluation de DFS à 1 an versus observation a atteint le seuil statistique prédéfini</w:t>
      </w:r>
    </w:p>
    <w:p w14:paraId="1FFC4160" w14:textId="77777777" w:rsidR="00746D22" w:rsidRPr="00815A56" w:rsidRDefault="00746D22" w:rsidP="00746D22">
      <w:pPr>
        <w:keepNext/>
        <w:keepLines/>
        <w:rPr>
          <w:szCs w:val="22"/>
          <w:lang w:val="fr-FR"/>
        </w:rPr>
      </w:pPr>
      <w:r w:rsidRPr="00815A56">
        <w:rPr>
          <w:szCs w:val="22"/>
          <w:lang w:val="fr-FR"/>
        </w:rPr>
        <w:t>**Analyse finale (incluant un cross-over de 52 % des patients du bras observation dans le bras Herceptin)</w:t>
      </w:r>
    </w:p>
    <w:p w14:paraId="2B64D632" w14:textId="77777777" w:rsidR="00746D22" w:rsidRPr="00815A56" w:rsidRDefault="00746D22" w:rsidP="00746D22">
      <w:pPr>
        <w:keepNext/>
        <w:keepLines/>
        <w:rPr>
          <w:szCs w:val="22"/>
          <w:lang w:val="fr-FR"/>
        </w:rPr>
      </w:pPr>
      <w:r w:rsidRPr="00815A56">
        <w:rPr>
          <w:szCs w:val="22"/>
          <w:lang w:val="fr-FR"/>
        </w:rPr>
        <w:t>*** Il y a une discordance dans la taille globale de l’échantillon en raison d’un petit nombre de patients ayant été randomisés après la date de clôture pour l’analyse du suivi médian de 12 mois</w:t>
      </w:r>
    </w:p>
    <w:p w14:paraId="5679F93B" w14:textId="77777777" w:rsidR="00746D22" w:rsidRPr="00746D22" w:rsidRDefault="00746D22" w:rsidP="00746D22">
      <w:pPr>
        <w:rPr>
          <w:lang w:val="fr-FR"/>
        </w:rPr>
      </w:pPr>
    </w:p>
    <w:p w14:paraId="205B27B3" w14:textId="3E38AA1A" w:rsidR="00746D22" w:rsidRPr="003F1B50" w:rsidRDefault="00746D22" w:rsidP="00166435">
      <w:pPr>
        <w:keepNext/>
        <w:keepLines/>
        <w:rPr>
          <w:lang w:val="fr-FR"/>
        </w:rPr>
      </w:pPr>
      <w:r w:rsidRPr="00746D22">
        <w:rPr>
          <w:lang w:val="fr-FR"/>
        </w:rPr>
        <w:lastRenderedPageBreak/>
        <w:t xml:space="preserve">Les résultats d’efficacité issus de l’analyse d’efficacité intermédiaire ont atteint le seuil statistique prédéfini dans le protocole pour la comparaison de 1 an de traitement par Herceptin versus observation. Après un suivi médian de 12 mois, le </w:t>
      </w:r>
      <w:proofErr w:type="spellStart"/>
      <w:r w:rsidRPr="00746D22">
        <w:rPr>
          <w:lang w:val="fr-FR"/>
        </w:rPr>
        <w:t>hazard</w:t>
      </w:r>
      <w:proofErr w:type="spellEnd"/>
      <w:r w:rsidRPr="00746D22">
        <w:rPr>
          <w:lang w:val="fr-FR"/>
        </w:rPr>
        <w:t xml:space="preserve"> ratio (HR) pour la survie sans maladie (DFS) était de 0,54 (IC à 95 % [0,44 – 0,67]), ce qui</w:t>
      </w:r>
      <w:r w:rsidRPr="003F1B50">
        <w:rPr>
          <w:lang w:val="fr-FR"/>
        </w:rPr>
        <w:t xml:space="preserve"> se traduit par une différence en bénéfice absolu, </w:t>
      </w:r>
      <w:proofErr w:type="gramStart"/>
      <w:r w:rsidRPr="003F1B50">
        <w:rPr>
          <w:lang w:val="fr-FR"/>
        </w:rPr>
        <w:t>en terme de</w:t>
      </w:r>
      <w:proofErr w:type="gramEnd"/>
      <w:r w:rsidRPr="003F1B50">
        <w:rPr>
          <w:lang w:val="fr-FR"/>
        </w:rPr>
        <w:t xml:space="preserve"> survie sans maladie à 2 ans, de 7,6 points </w:t>
      </w:r>
      <w:r w:rsidR="002371A9" w:rsidRPr="003F1B50">
        <w:rPr>
          <w:lang w:val="fr-FR"/>
        </w:rPr>
        <w:t xml:space="preserve">de pourcentage </w:t>
      </w:r>
      <w:r w:rsidRPr="003F1B50">
        <w:rPr>
          <w:lang w:val="fr-FR"/>
        </w:rPr>
        <w:t>(85,8 % versus 78,2 %) en faveur du bras Herceptin.</w:t>
      </w:r>
    </w:p>
    <w:p w14:paraId="640EBAA4" w14:textId="77777777" w:rsidR="00746D22" w:rsidRPr="00746D22" w:rsidRDefault="00746D22" w:rsidP="00166435">
      <w:pPr>
        <w:keepNext/>
        <w:keepLines/>
        <w:rPr>
          <w:lang w:val="fr-FR"/>
        </w:rPr>
      </w:pPr>
    </w:p>
    <w:p w14:paraId="241B23C2" w14:textId="163709E5" w:rsidR="00746D22" w:rsidRPr="00D930C5" w:rsidRDefault="00746D22" w:rsidP="00DE225E">
      <w:pPr>
        <w:keepNext/>
        <w:keepLines/>
        <w:rPr>
          <w:lang w:val="fr-FR"/>
        </w:rPr>
      </w:pPr>
      <w:r w:rsidRPr="003F1B50">
        <w:rPr>
          <w:lang w:val="fr-FR"/>
        </w:rPr>
        <w:t xml:space="preserve">Une analyse finale réalisée après un suivi médian de 8 ans a montré qu’un traitement par Herceptin de 1 an est associé à une réduction du risque de 24 % comparé à l’observation uniquement (HR = 0,76, IC à 95 % [0,67 – 0,86]). Ceci se traduit par une différence en bénéfice absolu, </w:t>
      </w:r>
      <w:proofErr w:type="gramStart"/>
      <w:r w:rsidRPr="003F1B50">
        <w:rPr>
          <w:lang w:val="fr-FR"/>
        </w:rPr>
        <w:t>en terme de</w:t>
      </w:r>
      <w:proofErr w:type="gramEnd"/>
      <w:r w:rsidRPr="003F1B50">
        <w:rPr>
          <w:lang w:val="fr-FR"/>
        </w:rPr>
        <w:t xml:space="preserve"> survie sans maladie à 8 ans, de 6,4 points </w:t>
      </w:r>
      <w:r w:rsidR="002371A9" w:rsidRPr="0077130F">
        <w:rPr>
          <w:lang w:val="fr-FR"/>
        </w:rPr>
        <w:t xml:space="preserve">de pourcentage </w:t>
      </w:r>
      <w:r w:rsidRPr="0077130F">
        <w:rPr>
          <w:lang w:val="fr-FR"/>
        </w:rPr>
        <w:t>en faveur du traitement de 1 an par Herceptin.</w:t>
      </w:r>
    </w:p>
    <w:p w14:paraId="40379ED2" w14:textId="77777777" w:rsidR="00746D22" w:rsidRPr="00776667" w:rsidRDefault="00746D22" w:rsidP="00DE225E">
      <w:pPr>
        <w:keepNext/>
        <w:keepLines/>
        <w:rPr>
          <w:lang w:val="fr-FR"/>
        </w:rPr>
      </w:pPr>
    </w:p>
    <w:p w14:paraId="30D4B3DC" w14:textId="77777777" w:rsidR="00746D22" w:rsidRPr="00FF7C39" w:rsidRDefault="00746D22" w:rsidP="00DE225E">
      <w:pPr>
        <w:keepNext/>
        <w:keepLines/>
        <w:rPr>
          <w:lang w:val="fr-FR"/>
        </w:rPr>
      </w:pPr>
      <w:r w:rsidRPr="009F34C2">
        <w:rPr>
          <w:lang w:val="fr-FR"/>
        </w:rPr>
        <w:t>Dans l’analyse finale, l’extension de la durée de traitement par Herceptin à 2 ans n’a pas montré de bénéfice supplémentaire par rapport au traitement de 1 an [HR de la DFS dans la population en intention de traiter (ITT) de 2 ans versus 1 an = 0,99 (IC à 95 % [0,87 – 1,13]), valeur de p = 0,90 et HR de l’OS = 0,98 [0,83 – 1,15] ; valeur de p = 0,78]. Le taux de dysfonctionnement cardiaque asymptomatique a augmenté dans le bras de 2 ans de traitement (8,1 % versus 4,6 % da</w:t>
      </w:r>
      <w:r w:rsidRPr="00FF7C39">
        <w:rPr>
          <w:lang w:val="fr-FR"/>
        </w:rPr>
        <w:t>ns le bras de 1 an de traitement). Davantage de patients ont présenté au moins un événement indésirable de grade 3 ou 4 dans le bras de 2 ans de traitement (20,4 %) comparé au bras de 1 an de traitement (16,3 %).</w:t>
      </w:r>
    </w:p>
    <w:p w14:paraId="6B04C308" w14:textId="77777777" w:rsidR="00746D22" w:rsidRPr="00746D22" w:rsidRDefault="00746D22" w:rsidP="00DE225E">
      <w:pPr>
        <w:keepNext/>
        <w:keepLines/>
        <w:rPr>
          <w:lang w:val="fr-FR"/>
        </w:rPr>
      </w:pPr>
    </w:p>
    <w:p w14:paraId="30BAE804" w14:textId="77777777" w:rsidR="00746D22" w:rsidRPr="003F1B50" w:rsidRDefault="00746D22" w:rsidP="00DE225E">
      <w:pPr>
        <w:keepNext/>
        <w:keepLines/>
        <w:rPr>
          <w:lang w:val="fr-FR"/>
        </w:rPr>
      </w:pPr>
      <w:r w:rsidRPr="003F1B50">
        <w:rPr>
          <w:lang w:val="fr-FR"/>
        </w:rPr>
        <w:t xml:space="preserve">Dans les études NSABP B-31 et NCCTG N9831, Herceptin a été administré en association avec le paclitaxel, après une chimiothérapie AC. </w:t>
      </w:r>
    </w:p>
    <w:p w14:paraId="0D63C0B1" w14:textId="77777777" w:rsidR="00746D22" w:rsidRPr="003F1B50" w:rsidRDefault="00746D22" w:rsidP="00DE225E">
      <w:pPr>
        <w:keepNext/>
        <w:keepLines/>
        <w:rPr>
          <w:lang w:val="fr-FR"/>
        </w:rPr>
      </w:pPr>
    </w:p>
    <w:p w14:paraId="46E3F49B" w14:textId="77777777" w:rsidR="00746D22" w:rsidRPr="0077130F" w:rsidRDefault="00746D22" w:rsidP="00DE225E">
      <w:pPr>
        <w:keepNext/>
        <w:keepLines/>
        <w:rPr>
          <w:lang w:val="fr-FR"/>
        </w:rPr>
      </w:pPr>
      <w:r w:rsidRPr="0077130F">
        <w:rPr>
          <w:lang w:val="fr-FR"/>
        </w:rPr>
        <w:t xml:space="preserve">La </w:t>
      </w:r>
      <w:proofErr w:type="spellStart"/>
      <w:r w:rsidRPr="0077130F">
        <w:rPr>
          <w:lang w:val="fr-FR"/>
        </w:rPr>
        <w:t>doxorubicine</w:t>
      </w:r>
      <w:proofErr w:type="spellEnd"/>
      <w:r w:rsidRPr="0077130F">
        <w:rPr>
          <w:lang w:val="fr-FR"/>
        </w:rPr>
        <w:t xml:space="preserve"> et le cyclophosphamide ont été administrés en association de la façon suivante :</w:t>
      </w:r>
    </w:p>
    <w:p w14:paraId="322BC1E4" w14:textId="77777777" w:rsidR="00746D22" w:rsidRPr="00D930C5" w:rsidRDefault="00746D22" w:rsidP="00DE225E">
      <w:pPr>
        <w:keepNext/>
        <w:keepLines/>
        <w:rPr>
          <w:lang w:val="fr-FR"/>
        </w:rPr>
      </w:pPr>
    </w:p>
    <w:p w14:paraId="53BA0AAA" w14:textId="77777777" w:rsidR="00746D22" w:rsidRPr="00746D22" w:rsidRDefault="00746D22" w:rsidP="00746D22">
      <w:pPr>
        <w:autoSpaceDE w:val="0"/>
        <w:autoSpaceDN w:val="0"/>
        <w:adjustRightInd w:val="0"/>
        <w:ind w:left="1134" w:hanging="567"/>
        <w:rPr>
          <w:szCs w:val="22"/>
          <w:lang w:val="fr-FR"/>
        </w:rPr>
      </w:pPr>
      <w:r w:rsidRPr="00746D22">
        <w:rPr>
          <w:szCs w:val="22"/>
          <w:lang w:val="fr-FR"/>
        </w:rPr>
        <w:t>-</w:t>
      </w:r>
      <w:r w:rsidRPr="00746D22">
        <w:rPr>
          <w:szCs w:val="22"/>
          <w:lang w:val="fr-FR"/>
        </w:rPr>
        <w:tab/>
      </w:r>
      <w:proofErr w:type="spellStart"/>
      <w:r w:rsidRPr="00746D22">
        <w:rPr>
          <w:szCs w:val="22"/>
          <w:lang w:val="fr-FR"/>
        </w:rPr>
        <w:t>doxorubicine</w:t>
      </w:r>
      <w:proofErr w:type="spellEnd"/>
      <w:r w:rsidRPr="00746D22">
        <w:rPr>
          <w:szCs w:val="22"/>
          <w:lang w:val="fr-FR"/>
        </w:rPr>
        <w:t xml:space="preserve"> en bolus intraveineux, à 60 mg/m</w:t>
      </w:r>
      <w:r w:rsidRPr="00746D22">
        <w:rPr>
          <w:szCs w:val="22"/>
          <w:vertAlign w:val="superscript"/>
          <w:lang w:val="fr-FR"/>
        </w:rPr>
        <w:t>2</w:t>
      </w:r>
      <w:r w:rsidRPr="00746D22">
        <w:rPr>
          <w:szCs w:val="22"/>
          <w:lang w:val="fr-FR"/>
        </w:rPr>
        <w:t>, administré toutes les 3 semaines pendant 4 cycles.</w:t>
      </w:r>
    </w:p>
    <w:p w14:paraId="2337F680" w14:textId="77777777" w:rsidR="00746D22" w:rsidRPr="00746D22" w:rsidRDefault="00746D22" w:rsidP="00746D22">
      <w:pPr>
        <w:autoSpaceDE w:val="0"/>
        <w:autoSpaceDN w:val="0"/>
        <w:adjustRightInd w:val="0"/>
        <w:rPr>
          <w:szCs w:val="22"/>
          <w:lang w:val="fr-FR"/>
        </w:rPr>
      </w:pPr>
    </w:p>
    <w:p w14:paraId="34F83EB4" w14:textId="77777777" w:rsidR="00746D22" w:rsidRPr="00746D22" w:rsidRDefault="00746D22" w:rsidP="00746D22">
      <w:pPr>
        <w:autoSpaceDE w:val="0"/>
        <w:autoSpaceDN w:val="0"/>
        <w:adjustRightInd w:val="0"/>
        <w:ind w:left="1134" w:hanging="567"/>
        <w:rPr>
          <w:szCs w:val="22"/>
          <w:lang w:val="fr-FR"/>
        </w:rPr>
      </w:pPr>
      <w:r w:rsidRPr="00746D22">
        <w:rPr>
          <w:szCs w:val="22"/>
          <w:lang w:val="fr-FR"/>
        </w:rPr>
        <w:t>-</w:t>
      </w:r>
      <w:r w:rsidRPr="00746D22">
        <w:rPr>
          <w:szCs w:val="22"/>
          <w:lang w:val="fr-FR"/>
        </w:rPr>
        <w:tab/>
        <w:t>cyclophosphamide intraveineux, à 600 mg/m</w:t>
      </w:r>
      <w:r w:rsidRPr="00746D22">
        <w:rPr>
          <w:szCs w:val="22"/>
          <w:vertAlign w:val="superscript"/>
          <w:lang w:val="fr-FR"/>
        </w:rPr>
        <w:t>2</w:t>
      </w:r>
      <w:r w:rsidRPr="00746D22">
        <w:rPr>
          <w:szCs w:val="22"/>
          <w:lang w:val="fr-FR"/>
        </w:rPr>
        <w:t xml:space="preserve"> sur 30 minutes, administré toutes les </w:t>
      </w:r>
      <w:r w:rsidRPr="00746D22">
        <w:rPr>
          <w:szCs w:val="22"/>
          <w:lang w:val="fr-FR"/>
        </w:rPr>
        <w:br/>
        <w:t>3 semaines pendant 4 cycles.</w:t>
      </w:r>
    </w:p>
    <w:p w14:paraId="328A4DB1" w14:textId="77777777" w:rsidR="00746D22" w:rsidRPr="003F1B50" w:rsidRDefault="00746D22" w:rsidP="00DE225E">
      <w:pPr>
        <w:keepNext/>
        <w:keepLines/>
        <w:rPr>
          <w:lang w:val="fr-FR"/>
        </w:rPr>
      </w:pPr>
    </w:p>
    <w:p w14:paraId="7ED35205" w14:textId="77777777" w:rsidR="00746D22" w:rsidRPr="00D930C5" w:rsidRDefault="00746D22" w:rsidP="00DE225E">
      <w:pPr>
        <w:keepNext/>
        <w:keepLines/>
        <w:rPr>
          <w:lang w:val="fr-FR"/>
        </w:rPr>
      </w:pPr>
      <w:r w:rsidRPr="003F1B50">
        <w:rPr>
          <w:lang w:val="fr-FR"/>
        </w:rPr>
        <w:t>Le paclitaxel, en assoc</w:t>
      </w:r>
      <w:r w:rsidRPr="0077130F">
        <w:rPr>
          <w:lang w:val="fr-FR"/>
        </w:rPr>
        <w:t>iation avec Herceptin, a été administré de la façon suivante :</w:t>
      </w:r>
    </w:p>
    <w:p w14:paraId="0BFE780A" w14:textId="5C737DCD" w:rsidR="00746D22" w:rsidRPr="009F34C2" w:rsidRDefault="00746D22" w:rsidP="00DE225E">
      <w:pPr>
        <w:keepNext/>
        <w:keepLines/>
        <w:rPr>
          <w:lang w:val="fr-FR"/>
        </w:rPr>
      </w:pPr>
    </w:p>
    <w:p w14:paraId="3C4FD29A" w14:textId="77777777" w:rsidR="00746D22" w:rsidRPr="00746D22" w:rsidRDefault="00746D22" w:rsidP="00746D22">
      <w:pPr>
        <w:keepNext/>
        <w:autoSpaceDE w:val="0"/>
        <w:autoSpaceDN w:val="0"/>
        <w:adjustRightInd w:val="0"/>
        <w:ind w:left="1134" w:hanging="567"/>
        <w:rPr>
          <w:szCs w:val="22"/>
          <w:lang w:val="fr-FR"/>
        </w:rPr>
      </w:pPr>
      <w:r w:rsidRPr="00746D22">
        <w:rPr>
          <w:szCs w:val="22"/>
          <w:lang w:val="fr-FR"/>
        </w:rPr>
        <w:t>-</w:t>
      </w:r>
      <w:r w:rsidRPr="00746D22">
        <w:rPr>
          <w:szCs w:val="22"/>
          <w:lang w:val="fr-FR"/>
        </w:rPr>
        <w:tab/>
        <w:t>paclitaxel intraveineux - 80 mg/m</w:t>
      </w:r>
      <w:r w:rsidRPr="00746D22">
        <w:rPr>
          <w:szCs w:val="22"/>
          <w:vertAlign w:val="superscript"/>
          <w:lang w:val="fr-FR"/>
        </w:rPr>
        <w:t>2</w:t>
      </w:r>
      <w:r w:rsidRPr="00746D22">
        <w:rPr>
          <w:szCs w:val="22"/>
          <w:lang w:val="fr-FR"/>
        </w:rPr>
        <w:t xml:space="preserve"> par perfusion intraveineuse continue, administré chaque semaine pendant 12 semaines.</w:t>
      </w:r>
    </w:p>
    <w:p w14:paraId="5D4F35E9" w14:textId="77777777" w:rsidR="00746D22" w:rsidRPr="003F1B50" w:rsidRDefault="00746D22" w:rsidP="00DE225E">
      <w:pPr>
        <w:keepNext/>
        <w:keepLines/>
        <w:rPr>
          <w:lang w:val="fr-FR"/>
        </w:rPr>
      </w:pPr>
      <w:proofErr w:type="gramStart"/>
      <w:r w:rsidRPr="003F1B50">
        <w:rPr>
          <w:lang w:val="fr-FR"/>
        </w:rPr>
        <w:t>ou</w:t>
      </w:r>
      <w:proofErr w:type="gramEnd"/>
      <w:r w:rsidRPr="003F1B50">
        <w:rPr>
          <w:lang w:val="fr-FR"/>
        </w:rPr>
        <w:t xml:space="preserve"> </w:t>
      </w:r>
    </w:p>
    <w:p w14:paraId="42D40EED" w14:textId="77777777" w:rsidR="00746D22" w:rsidRPr="00746D22" w:rsidRDefault="00746D22" w:rsidP="00746D22">
      <w:pPr>
        <w:autoSpaceDE w:val="0"/>
        <w:autoSpaceDN w:val="0"/>
        <w:adjustRightInd w:val="0"/>
        <w:ind w:left="1134" w:hanging="567"/>
        <w:rPr>
          <w:szCs w:val="22"/>
          <w:lang w:val="fr-FR"/>
        </w:rPr>
      </w:pPr>
      <w:r w:rsidRPr="00746D22">
        <w:rPr>
          <w:szCs w:val="22"/>
          <w:lang w:val="fr-FR"/>
        </w:rPr>
        <w:t>-</w:t>
      </w:r>
      <w:r w:rsidRPr="00746D22">
        <w:rPr>
          <w:szCs w:val="22"/>
          <w:lang w:val="fr-FR"/>
        </w:rPr>
        <w:tab/>
        <w:t>paclitaxel intraveineux - 175 mg/m</w:t>
      </w:r>
      <w:r w:rsidRPr="00746D22">
        <w:rPr>
          <w:szCs w:val="22"/>
          <w:vertAlign w:val="superscript"/>
          <w:lang w:val="fr-FR"/>
        </w:rPr>
        <w:t>2</w:t>
      </w:r>
      <w:r w:rsidRPr="00746D22">
        <w:rPr>
          <w:szCs w:val="22"/>
          <w:lang w:val="fr-FR"/>
        </w:rPr>
        <w:t xml:space="preserve"> par perfusion intraveineuse continue, administré toutes les 3 semaines pendant 4 cycles (jour 1 de chaque cycle). </w:t>
      </w:r>
    </w:p>
    <w:p w14:paraId="5C4D676C" w14:textId="77777777" w:rsidR="00746D22" w:rsidRPr="00DE225E" w:rsidRDefault="00746D22" w:rsidP="003F1B50">
      <w:pPr>
        <w:rPr>
          <w:lang w:val="fr-FR"/>
        </w:rPr>
      </w:pPr>
    </w:p>
    <w:p w14:paraId="20858576" w14:textId="77777777" w:rsidR="00746D22" w:rsidRPr="003F1B50" w:rsidRDefault="00746D22" w:rsidP="00DE225E">
      <w:pPr>
        <w:rPr>
          <w:lang w:val="fr-FR"/>
        </w:rPr>
      </w:pPr>
      <w:r w:rsidRPr="003F1B50">
        <w:rPr>
          <w:lang w:val="fr-FR"/>
        </w:rPr>
        <w:t xml:space="preserve">Les résultats d’efficacité de l’analyse groupée des études NSABP B-31 et NCCTG 9831 au moment de l’analyse finale de DFS* </w:t>
      </w:r>
      <w:r w:rsidRPr="00746D22">
        <w:rPr>
          <w:lang w:val="fr-FR"/>
        </w:rPr>
        <w:t xml:space="preserve">sont résumés dans le tableau 6. La durée médiane de suivi a été de 1,8 ans pour les patients du bras AC </w:t>
      </w:r>
      <w:r w:rsidRPr="003F1B50">
        <w:rPr>
          <w:lang w:val="fr-FR"/>
        </w:rPr>
        <w:t xml:space="preserve">→ P et de 2,0 ans pour les patients du bras </w:t>
      </w:r>
      <w:r w:rsidRPr="00746D22">
        <w:rPr>
          <w:lang w:val="fr-FR"/>
        </w:rPr>
        <w:t xml:space="preserve">AC </w:t>
      </w:r>
      <w:r w:rsidRPr="003F1B50">
        <w:rPr>
          <w:lang w:val="fr-FR"/>
        </w:rPr>
        <w:t>→ PH.</w:t>
      </w:r>
    </w:p>
    <w:p w14:paraId="3D5DB092" w14:textId="77777777" w:rsidR="00746D22" w:rsidRPr="003F1B50" w:rsidRDefault="00746D22" w:rsidP="00174357">
      <w:pPr>
        <w:rPr>
          <w:lang w:val="fr-FR"/>
        </w:rPr>
      </w:pPr>
    </w:p>
    <w:p w14:paraId="4E4BAD6D" w14:textId="77777777" w:rsidR="00746D22" w:rsidRPr="00746D22" w:rsidRDefault="00746D22" w:rsidP="00746D22">
      <w:pPr>
        <w:keepNext/>
        <w:keepLines/>
        <w:rPr>
          <w:szCs w:val="22"/>
          <w:lang w:val="fr-FR"/>
        </w:rPr>
      </w:pPr>
      <w:r w:rsidRPr="00746D22">
        <w:rPr>
          <w:szCs w:val="22"/>
          <w:lang w:val="fr-FR"/>
        </w:rPr>
        <w:lastRenderedPageBreak/>
        <w:t xml:space="preserve">Tableau 6 : Résumé des résultats d’efficacité de l’analyse groupée des études </w:t>
      </w:r>
      <w:r w:rsidRPr="00EB4A20">
        <w:rPr>
          <w:szCs w:val="22"/>
          <w:lang w:val="fr-FR"/>
          <w:rPrChange w:id="355" w:author="TCS" w:date="2025-08-25T16:30:00Z" w16du:dateUtc="2025-08-25T11:00:00Z">
            <w:rPr>
              <w:sz w:val="24"/>
              <w:szCs w:val="24"/>
              <w:lang w:val="fr-FR"/>
            </w:rPr>
          </w:rPrChange>
        </w:rPr>
        <w:t>NSABP B-31 et NCCTG</w:t>
      </w:r>
      <w:r w:rsidRPr="00EB4A20">
        <w:rPr>
          <w:szCs w:val="22"/>
          <w:lang w:val="fr-FR"/>
        </w:rPr>
        <w:t xml:space="preserve"> </w:t>
      </w:r>
      <w:r w:rsidRPr="00746D22">
        <w:rPr>
          <w:szCs w:val="22"/>
          <w:lang w:val="fr-FR"/>
        </w:rPr>
        <w:t>au moment de l’analyse finale de DFS*</w:t>
      </w:r>
    </w:p>
    <w:p w14:paraId="48490703" w14:textId="77777777" w:rsidR="00746D22" w:rsidRPr="00746D22" w:rsidRDefault="00746D22" w:rsidP="00746D22">
      <w:pPr>
        <w:keepNext/>
        <w:keepLines/>
        <w:rPr>
          <w:szCs w:val="22"/>
          <w:lang w:val="fr-FR"/>
        </w:rPr>
      </w:pPr>
    </w:p>
    <w:tbl>
      <w:tblPr>
        <w:tblW w:w="4414"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95"/>
        <w:gridCol w:w="1509"/>
        <w:gridCol w:w="1736"/>
        <w:gridCol w:w="1859"/>
      </w:tblGrid>
      <w:tr w:rsidR="00746D22" w:rsidRPr="00746D22" w14:paraId="66909282" w14:textId="77777777" w:rsidTr="00746D22">
        <w:tc>
          <w:tcPr>
            <w:tcW w:w="3129" w:type="dxa"/>
            <w:tcBorders>
              <w:top w:val="single" w:sz="4" w:space="0" w:color="auto"/>
              <w:left w:val="single" w:sz="4" w:space="0" w:color="auto"/>
              <w:bottom w:val="single" w:sz="4" w:space="0" w:color="auto"/>
              <w:right w:val="single" w:sz="4" w:space="0" w:color="auto"/>
            </w:tcBorders>
            <w:shd w:val="clear" w:color="auto" w:fill="auto"/>
          </w:tcPr>
          <w:p w14:paraId="349EE4D1" w14:textId="77777777" w:rsidR="00746D22" w:rsidRPr="002E79BA" w:rsidRDefault="00746D22" w:rsidP="00746D22">
            <w:pPr>
              <w:keepNext/>
              <w:keepLines/>
              <w:jc w:val="center"/>
              <w:rPr>
                <w:b/>
                <w:bCs/>
                <w:szCs w:val="22"/>
                <w:lang w:val="pt-PT"/>
              </w:rPr>
            </w:pPr>
            <w:r w:rsidRPr="002E79BA">
              <w:rPr>
                <w:b/>
                <w:bCs/>
                <w:szCs w:val="22"/>
                <w:lang w:val="pt-PT"/>
              </w:rPr>
              <w:t>Paramètre</w:t>
            </w:r>
          </w:p>
          <w:p w14:paraId="4EBD00E3" w14:textId="77777777" w:rsidR="00746D22" w:rsidRPr="002E79BA" w:rsidRDefault="00746D22" w:rsidP="00746D22">
            <w:pPr>
              <w:keepNext/>
              <w:keepLines/>
              <w:rPr>
                <w:b/>
                <w:bCs/>
                <w:szCs w:val="22"/>
              </w:rPr>
            </w:pPr>
          </w:p>
        </w:tc>
        <w:tc>
          <w:tcPr>
            <w:tcW w:w="1625" w:type="dxa"/>
            <w:tcBorders>
              <w:top w:val="single" w:sz="6" w:space="0" w:color="000000"/>
              <w:left w:val="single" w:sz="4" w:space="0" w:color="auto"/>
              <w:bottom w:val="single" w:sz="6" w:space="0" w:color="000000"/>
            </w:tcBorders>
            <w:shd w:val="clear" w:color="auto" w:fill="auto"/>
          </w:tcPr>
          <w:p w14:paraId="43D7F1EF" w14:textId="77777777" w:rsidR="00746D22" w:rsidRPr="002E79BA" w:rsidRDefault="00746D22" w:rsidP="00746D22">
            <w:pPr>
              <w:keepNext/>
              <w:keepLines/>
              <w:jc w:val="center"/>
              <w:rPr>
                <w:rFonts w:eastAsia="SimSun"/>
                <w:b/>
                <w:bCs/>
                <w:szCs w:val="22"/>
                <w:lang w:eastAsia="zh-CN"/>
              </w:rPr>
            </w:pPr>
            <w:r w:rsidRPr="002E79BA">
              <w:rPr>
                <w:rFonts w:eastAsia="SimSun"/>
                <w:b/>
                <w:bCs/>
                <w:szCs w:val="22"/>
                <w:lang w:eastAsia="zh-CN"/>
              </w:rPr>
              <w:t>AC</w:t>
            </w:r>
            <w:r w:rsidRPr="002E79BA">
              <w:rPr>
                <w:b/>
                <w:bCs/>
                <w:szCs w:val="22"/>
              </w:rPr>
              <w:t>→</w:t>
            </w:r>
            <w:r w:rsidRPr="002E79BA">
              <w:rPr>
                <w:rFonts w:eastAsia="SimSun"/>
                <w:b/>
                <w:bCs/>
                <w:szCs w:val="22"/>
                <w:lang w:eastAsia="zh-CN"/>
              </w:rPr>
              <w:t>P</w:t>
            </w:r>
          </w:p>
          <w:p w14:paraId="4E694620" w14:textId="4F1BF5A8" w:rsidR="00746D22" w:rsidRPr="002E79BA" w:rsidRDefault="00746D22" w:rsidP="00746D22">
            <w:pPr>
              <w:keepNext/>
              <w:keepLines/>
              <w:jc w:val="center"/>
              <w:rPr>
                <w:rFonts w:eastAsia="SimSun"/>
                <w:b/>
                <w:bCs/>
                <w:szCs w:val="22"/>
                <w:lang w:eastAsia="zh-CN"/>
              </w:rPr>
            </w:pPr>
            <w:r w:rsidRPr="002E79BA">
              <w:rPr>
                <w:rFonts w:eastAsia="SimSun"/>
                <w:b/>
                <w:bCs/>
                <w:szCs w:val="22"/>
                <w:lang w:eastAsia="zh-CN"/>
              </w:rPr>
              <w:t>(N=1</w:t>
            </w:r>
            <w:r w:rsidR="00590E8B">
              <w:rPr>
                <w:rFonts w:eastAsia="SimSun"/>
                <w:b/>
                <w:bCs/>
                <w:szCs w:val="22"/>
                <w:lang w:eastAsia="zh-CN"/>
              </w:rPr>
              <w:t xml:space="preserve"> </w:t>
            </w:r>
            <w:r w:rsidRPr="002E79BA">
              <w:rPr>
                <w:rFonts w:eastAsia="SimSun"/>
                <w:b/>
                <w:bCs/>
                <w:szCs w:val="22"/>
                <w:lang w:eastAsia="zh-CN"/>
              </w:rPr>
              <w:t>679)</w:t>
            </w:r>
          </w:p>
        </w:tc>
        <w:tc>
          <w:tcPr>
            <w:tcW w:w="1871" w:type="dxa"/>
            <w:tcBorders>
              <w:top w:val="single" w:sz="6" w:space="0" w:color="000000"/>
              <w:bottom w:val="single" w:sz="6" w:space="0" w:color="000000"/>
            </w:tcBorders>
            <w:shd w:val="clear" w:color="auto" w:fill="auto"/>
          </w:tcPr>
          <w:p w14:paraId="37B40D78" w14:textId="77777777" w:rsidR="00746D22" w:rsidRPr="002E79BA" w:rsidRDefault="00746D22" w:rsidP="00746D22">
            <w:pPr>
              <w:keepNext/>
              <w:keepLines/>
              <w:jc w:val="center"/>
              <w:rPr>
                <w:rFonts w:eastAsia="SimSun"/>
                <w:b/>
                <w:bCs/>
                <w:szCs w:val="22"/>
                <w:lang w:eastAsia="zh-CN"/>
              </w:rPr>
            </w:pPr>
            <w:r w:rsidRPr="002E79BA">
              <w:rPr>
                <w:rFonts w:eastAsia="SimSun"/>
                <w:b/>
                <w:bCs/>
                <w:szCs w:val="22"/>
                <w:lang w:eastAsia="zh-CN"/>
              </w:rPr>
              <w:t>AC</w:t>
            </w:r>
            <w:r w:rsidRPr="002E79BA">
              <w:rPr>
                <w:b/>
                <w:bCs/>
                <w:szCs w:val="22"/>
              </w:rPr>
              <w:t>→</w:t>
            </w:r>
            <w:r w:rsidRPr="002E79BA">
              <w:rPr>
                <w:rFonts w:eastAsia="SimSun"/>
                <w:b/>
                <w:bCs/>
                <w:szCs w:val="22"/>
                <w:lang w:eastAsia="zh-CN"/>
              </w:rPr>
              <w:t>PH</w:t>
            </w:r>
          </w:p>
          <w:p w14:paraId="11759840" w14:textId="24EB793A" w:rsidR="00746D22" w:rsidRPr="002E79BA" w:rsidRDefault="00746D22" w:rsidP="00746D22">
            <w:pPr>
              <w:keepNext/>
              <w:keepLines/>
              <w:jc w:val="center"/>
              <w:rPr>
                <w:rFonts w:eastAsia="SimSun"/>
                <w:b/>
                <w:bCs/>
                <w:szCs w:val="22"/>
                <w:lang w:eastAsia="zh-CN"/>
              </w:rPr>
            </w:pPr>
            <w:r w:rsidRPr="002E79BA">
              <w:rPr>
                <w:rFonts w:eastAsia="SimSun"/>
                <w:b/>
                <w:bCs/>
                <w:szCs w:val="22"/>
                <w:lang w:eastAsia="zh-CN"/>
              </w:rPr>
              <w:t>(N=1</w:t>
            </w:r>
            <w:r w:rsidR="00590E8B">
              <w:rPr>
                <w:rFonts w:eastAsia="SimSun"/>
                <w:b/>
                <w:bCs/>
                <w:szCs w:val="22"/>
                <w:lang w:eastAsia="zh-CN"/>
              </w:rPr>
              <w:t xml:space="preserve"> </w:t>
            </w:r>
            <w:r w:rsidRPr="002E79BA">
              <w:rPr>
                <w:rFonts w:eastAsia="SimSun"/>
                <w:b/>
                <w:bCs/>
                <w:szCs w:val="22"/>
                <w:lang w:eastAsia="zh-CN"/>
              </w:rPr>
              <w:t>672)</w:t>
            </w:r>
          </w:p>
        </w:tc>
        <w:tc>
          <w:tcPr>
            <w:tcW w:w="2004" w:type="dxa"/>
            <w:tcBorders>
              <w:top w:val="single" w:sz="6" w:space="0" w:color="000000"/>
              <w:bottom w:val="single" w:sz="6" w:space="0" w:color="000000"/>
              <w:right w:val="single" w:sz="4" w:space="0" w:color="auto"/>
            </w:tcBorders>
          </w:tcPr>
          <w:p w14:paraId="675E990D" w14:textId="77777777" w:rsidR="00746D22" w:rsidRPr="002E79BA" w:rsidRDefault="00746D22" w:rsidP="00746D22">
            <w:pPr>
              <w:keepNext/>
              <w:keepLines/>
              <w:jc w:val="center"/>
              <w:rPr>
                <w:b/>
                <w:bCs/>
              </w:rPr>
            </w:pPr>
            <w:r w:rsidRPr="002E79BA">
              <w:rPr>
                <w:b/>
                <w:bCs/>
              </w:rPr>
              <w:t>Hazard Ratio vs</w:t>
            </w:r>
          </w:p>
          <w:p w14:paraId="332284B4" w14:textId="77777777" w:rsidR="00746D22" w:rsidRPr="002E79BA" w:rsidRDefault="00746D22" w:rsidP="00746D22">
            <w:pPr>
              <w:keepNext/>
              <w:keepLines/>
              <w:jc w:val="center"/>
              <w:rPr>
                <w:rFonts w:eastAsia="SimSun"/>
                <w:b/>
                <w:bCs/>
                <w:szCs w:val="22"/>
                <w:lang w:eastAsia="zh-CN"/>
              </w:rPr>
            </w:pPr>
            <w:r w:rsidRPr="002E79BA">
              <w:rPr>
                <w:rFonts w:eastAsia="SimSun"/>
                <w:b/>
                <w:bCs/>
                <w:szCs w:val="22"/>
                <w:lang w:eastAsia="zh-CN"/>
              </w:rPr>
              <w:t>AC</w:t>
            </w:r>
            <w:r w:rsidRPr="002E79BA">
              <w:rPr>
                <w:b/>
                <w:bCs/>
                <w:szCs w:val="22"/>
              </w:rPr>
              <w:t>→</w:t>
            </w:r>
            <w:r w:rsidRPr="002E79BA">
              <w:rPr>
                <w:rFonts w:eastAsia="SimSun"/>
                <w:b/>
                <w:bCs/>
                <w:szCs w:val="22"/>
                <w:lang w:eastAsia="zh-CN"/>
              </w:rPr>
              <w:t>P</w:t>
            </w:r>
          </w:p>
          <w:p w14:paraId="4E49C654" w14:textId="77777777" w:rsidR="00746D22" w:rsidRPr="002E79BA" w:rsidRDefault="00746D22" w:rsidP="00746D22">
            <w:pPr>
              <w:keepNext/>
              <w:keepLines/>
              <w:jc w:val="center"/>
              <w:rPr>
                <w:rFonts w:eastAsia="SimSun"/>
                <w:b/>
                <w:bCs/>
                <w:szCs w:val="22"/>
                <w:lang w:eastAsia="zh-CN"/>
              </w:rPr>
            </w:pPr>
            <w:r w:rsidRPr="002E79BA">
              <w:rPr>
                <w:rFonts w:eastAsia="SimSun"/>
                <w:b/>
                <w:bCs/>
                <w:szCs w:val="22"/>
                <w:lang w:eastAsia="zh-CN"/>
              </w:rPr>
              <w:t>(IC 95 %)</w:t>
            </w:r>
          </w:p>
          <w:p w14:paraId="7F4A75A7" w14:textId="77777777" w:rsidR="00746D22" w:rsidRPr="002E79BA" w:rsidRDefault="00746D22" w:rsidP="00746D22">
            <w:pPr>
              <w:keepNext/>
              <w:keepLines/>
              <w:jc w:val="center"/>
              <w:rPr>
                <w:rFonts w:eastAsia="SimSun"/>
                <w:b/>
                <w:bCs/>
                <w:szCs w:val="22"/>
                <w:lang w:val="fr-FR" w:eastAsia="zh-CN"/>
              </w:rPr>
            </w:pPr>
            <w:r w:rsidRPr="002E79BA">
              <w:rPr>
                <w:rFonts w:eastAsia="SimSun"/>
                <w:b/>
                <w:bCs/>
                <w:szCs w:val="22"/>
                <w:lang w:val="fr-FR" w:eastAsia="zh-CN"/>
              </w:rPr>
              <w:t>Valeur de p</w:t>
            </w:r>
          </w:p>
        </w:tc>
      </w:tr>
      <w:tr w:rsidR="00746D22" w:rsidRPr="00746D22" w14:paraId="49CAE8F7" w14:textId="77777777" w:rsidTr="00746D22">
        <w:tc>
          <w:tcPr>
            <w:tcW w:w="3129" w:type="dxa"/>
            <w:tcBorders>
              <w:top w:val="single" w:sz="4" w:space="0" w:color="auto"/>
              <w:left w:val="single" w:sz="4" w:space="0" w:color="auto"/>
            </w:tcBorders>
            <w:shd w:val="clear" w:color="auto" w:fill="auto"/>
          </w:tcPr>
          <w:p w14:paraId="53517565" w14:textId="77777777" w:rsidR="00746D22" w:rsidRPr="00746D22" w:rsidRDefault="00746D22" w:rsidP="00746D22">
            <w:pPr>
              <w:keepNext/>
              <w:keepLines/>
              <w:rPr>
                <w:szCs w:val="22"/>
                <w:lang w:val="fr-FR"/>
              </w:rPr>
            </w:pPr>
            <w:r w:rsidRPr="00746D22">
              <w:rPr>
                <w:szCs w:val="22"/>
                <w:lang w:val="fr-FR"/>
              </w:rPr>
              <w:t>Survie sans maladie (</w:t>
            </w:r>
            <w:proofErr w:type="spellStart"/>
            <w:r w:rsidRPr="00746D22">
              <w:rPr>
                <w:szCs w:val="22"/>
                <w:lang w:val="fr-FR"/>
              </w:rPr>
              <w:t>Disease</w:t>
            </w:r>
            <w:proofErr w:type="spellEnd"/>
            <w:r w:rsidRPr="00746D22">
              <w:rPr>
                <w:szCs w:val="22"/>
                <w:lang w:val="fr-FR"/>
              </w:rPr>
              <w:t xml:space="preserve">-free </w:t>
            </w:r>
            <w:proofErr w:type="spellStart"/>
            <w:r w:rsidRPr="00746D22">
              <w:rPr>
                <w:szCs w:val="22"/>
                <w:lang w:val="fr-FR"/>
              </w:rPr>
              <w:t>survival</w:t>
            </w:r>
            <w:proofErr w:type="spellEnd"/>
            <w:r w:rsidRPr="00746D22">
              <w:rPr>
                <w:szCs w:val="22"/>
                <w:lang w:val="fr-FR"/>
              </w:rPr>
              <w:t xml:space="preserve"> - DFS)</w:t>
            </w:r>
          </w:p>
          <w:p w14:paraId="77117A4E" w14:textId="77777777" w:rsidR="00746D22" w:rsidRPr="00746D22" w:rsidRDefault="00746D22" w:rsidP="00746D22">
            <w:pPr>
              <w:keepNext/>
              <w:keepLines/>
              <w:rPr>
                <w:szCs w:val="22"/>
              </w:rPr>
            </w:pPr>
            <w:r w:rsidRPr="00746D22">
              <w:rPr>
                <w:szCs w:val="22"/>
                <w:lang w:val="fr-FR"/>
              </w:rPr>
              <w:t>N patients avec événement (%)</w:t>
            </w:r>
          </w:p>
        </w:tc>
        <w:tc>
          <w:tcPr>
            <w:tcW w:w="1625" w:type="dxa"/>
            <w:shd w:val="clear" w:color="auto" w:fill="auto"/>
          </w:tcPr>
          <w:p w14:paraId="748E01A3" w14:textId="77777777" w:rsidR="00746D22" w:rsidRPr="00746D22" w:rsidRDefault="00746D22" w:rsidP="00746D22">
            <w:pPr>
              <w:keepNext/>
              <w:keepLines/>
              <w:jc w:val="center"/>
              <w:rPr>
                <w:szCs w:val="22"/>
              </w:rPr>
            </w:pPr>
          </w:p>
          <w:p w14:paraId="06E1BB6F" w14:textId="77777777" w:rsidR="00746D22" w:rsidRPr="00746D22" w:rsidRDefault="00746D22" w:rsidP="00746D22">
            <w:pPr>
              <w:keepNext/>
              <w:keepLines/>
              <w:jc w:val="center"/>
              <w:rPr>
                <w:szCs w:val="22"/>
              </w:rPr>
            </w:pPr>
          </w:p>
          <w:p w14:paraId="1CE0567C" w14:textId="77777777" w:rsidR="00746D22" w:rsidRPr="00746D22" w:rsidRDefault="00746D22" w:rsidP="00746D22">
            <w:pPr>
              <w:keepNext/>
              <w:keepLines/>
              <w:jc w:val="center"/>
              <w:rPr>
                <w:szCs w:val="22"/>
              </w:rPr>
            </w:pPr>
            <w:r w:rsidRPr="00746D22">
              <w:rPr>
                <w:szCs w:val="22"/>
              </w:rPr>
              <w:t>261 (15,5)</w:t>
            </w:r>
          </w:p>
        </w:tc>
        <w:tc>
          <w:tcPr>
            <w:tcW w:w="1871" w:type="dxa"/>
            <w:shd w:val="clear" w:color="auto" w:fill="auto"/>
          </w:tcPr>
          <w:p w14:paraId="65629F9F" w14:textId="77777777" w:rsidR="00746D22" w:rsidRPr="00746D22" w:rsidRDefault="00746D22" w:rsidP="00746D22">
            <w:pPr>
              <w:keepNext/>
              <w:keepLines/>
              <w:jc w:val="center"/>
              <w:rPr>
                <w:szCs w:val="22"/>
              </w:rPr>
            </w:pPr>
          </w:p>
          <w:p w14:paraId="13928908" w14:textId="77777777" w:rsidR="00746D22" w:rsidRPr="00746D22" w:rsidRDefault="00746D22" w:rsidP="00746D22">
            <w:pPr>
              <w:keepNext/>
              <w:keepLines/>
              <w:jc w:val="center"/>
              <w:rPr>
                <w:szCs w:val="22"/>
              </w:rPr>
            </w:pPr>
          </w:p>
          <w:p w14:paraId="779FAB74" w14:textId="77777777" w:rsidR="00746D22" w:rsidRPr="00746D22" w:rsidRDefault="00746D22" w:rsidP="00746D22">
            <w:pPr>
              <w:keepNext/>
              <w:keepLines/>
              <w:jc w:val="center"/>
              <w:rPr>
                <w:szCs w:val="22"/>
              </w:rPr>
            </w:pPr>
            <w:r w:rsidRPr="00746D22">
              <w:rPr>
                <w:szCs w:val="22"/>
              </w:rPr>
              <w:t>133 (8,0)</w:t>
            </w:r>
          </w:p>
        </w:tc>
        <w:tc>
          <w:tcPr>
            <w:tcW w:w="2004" w:type="dxa"/>
            <w:tcBorders>
              <w:right w:val="single" w:sz="4" w:space="0" w:color="auto"/>
            </w:tcBorders>
          </w:tcPr>
          <w:p w14:paraId="43818025" w14:textId="77777777" w:rsidR="00746D22" w:rsidRPr="00746D22" w:rsidRDefault="00746D22" w:rsidP="00746D22">
            <w:pPr>
              <w:keepNext/>
              <w:keepLines/>
              <w:jc w:val="center"/>
              <w:rPr>
                <w:szCs w:val="22"/>
              </w:rPr>
            </w:pPr>
          </w:p>
          <w:p w14:paraId="5A1DE0C9" w14:textId="77777777" w:rsidR="00746D22" w:rsidRPr="00746D22" w:rsidRDefault="00746D22" w:rsidP="00746D22">
            <w:pPr>
              <w:keepNext/>
              <w:keepLines/>
              <w:jc w:val="center"/>
              <w:rPr>
                <w:szCs w:val="22"/>
              </w:rPr>
            </w:pPr>
          </w:p>
          <w:p w14:paraId="47455496" w14:textId="77777777" w:rsidR="00746D22" w:rsidRPr="00746D22" w:rsidRDefault="00746D22" w:rsidP="00746D22">
            <w:pPr>
              <w:keepNext/>
              <w:keepLines/>
              <w:jc w:val="center"/>
              <w:rPr>
                <w:szCs w:val="22"/>
              </w:rPr>
            </w:pPr>
            <w:r w:rsidRPr="00746D22">
              <w:rPr>
                <w:szCs w:val="22"/>
              </w:rPr>
              <w:t>0,48 (0,39 - 0,59)</w:t>
            </w:r>
            <w:r w:rsidRPr="00746D22">
              <w:rPr>
                <w:szCs w:val="22"/>
              </w:rPr>
              <w:br/>
              <w:t>p &lt; 0,0001</w:t>
            </w:r>
          </w:p>
        </w:tc>
      </w:tr>
      <w:tr w:rsidR="00746D22" w:rsidRPr="00746D22" w14:paraId="602DE410" w14:textId="77777777" w:rsidTr="00746D22">
        <w:tc>
          <w:tcPr>
            <w:tcW w:w="3129" w:type="dxa"/>
            <w:tcBorders>
              <w:left w:val="single" w:sz="4" w:space="0" w:color="auto"/>
            </w:tcBorders>
            <w:shd w:val="clear" w:color="auto" w:fill="auto"/>
          </w:tcPr>
          <w:p w14:paraId="085829D8" w14:textId="77777777" w:rsidR="00746D22" w:rsidRPr="00746D22" w:rsidRDefault="00746D22" w:rsidP="00746D22">
            <w:pPr>
              <w:keepNext/>
              <w:keepLines/>
              <w:rPr>
                <w:szCs w:val="22"/>
                <w:lang w:val="fr-FR"/>
              </w:rPr>
            </w:pPr>
            <w:r w:rsidRPr="00746D22">
              <w:rPr>
                <w:szCs w:val="22"/>
                <w:lang w:val="fr-FR"/>
              </w:rPr>
              <w:t>Récidive à distance</w:t>
            </w:r>
          </w:p>
          <w:p w14:paraId="3949FC57" w14:textId="77777777" w:rsidR="00746D22" w:rsidRPr="00746D22" w:rsidRDefault="00746D22" w:rsidP="00746D22">
            <w:pPr>
              <w:keepNext/>
              <w:keepLines/>
              <w:rPr>
                <w:szCs w:val="22"/>
                <w:lang w:val="fr-FR"/>
              </w:rPr>
            </w:pPr>
            <w:r w:rsidRPr="00746D22">
              <w:rPr>
                <w:szCs w:val="22"/>
                <w:lang w:val="fr-FR"/>
              </w:rPr>
              <w:t>N patients avec événement</w:t>
            </w:r>
          </w:p>
        </w:tc>
        <w:tc>
          <w:tcPr>
            <w:tcW w:w="1625" w:type="dxa"/>
            <w:shd w:val="clear" w:color="auto" w:fill="auto"/>
          </w:tcPr>
          <w:p w14:paraId="66626A46" w14:textId="77777777" w:rsidR="00746D22" w:rsidRPr="00746D22" w:rsidRDefault="00746D22" w:rsidP="00746D22">
            <w:pPr>
              <w:keepNext/>
              <w:keepLines/>
              <w:jc w:val="center"/>
              <w:rPr>
                <w:szCs w:val="22"/>
                <w:lang w:val="fr-FR"/>
              </w:rPr>
            </w:pPr>
          </w:p>
          <w:p w14:paraId="6893E302" w14:textId="77777777" w:rsidR="00746D22" w:rsidRPr="00746D22" w:rsidRDefault="00746D22" w:rsidP="00746D22">
            <w:pPr>
              <w:keepNext/>
              <w:keepLines/>
              <w:jc w:val="center"/>
              <w:rPr>
                <w:szCs w:val="22"/>
              </w:rPr>
            </w:pPr>
            <w:r w:rsidRPr="00746D22">
              <w:rPr>
                <w:szCs w:val="22"/>
              </w:rPr>
              <w:t>193 (11,5)</w:t>
            </w:r>
          </w:p>
        </w:tc>
        <w:tc>
          <w:tcPr>
            <w:tcW w:w="1871" w:type="dxa"/>
            <w:shd w:val="clear" w:color="auto" w:fill="auto"/>
          </w:tcPr>
          <w:p w14:paraId="0C78ACEE" w14:textId="77777777" w:rsidR="00746D22" w:rsidRPr="00746D22" w:rsidRDefault="00746D22" w:rsidP="00746D22">
            <w:pPr>
              <w:keepNext/>
              <w:keepLines/>
              <w:jc w:val="center"/>
              <w:rPr>
                <w:szCs w:val="22"/>
              </w:rPr>
            </w:pPr>
          </w:p>
          <w:p w14:paraId="0C8EDAD7" w14:textId="77777777" w:rsidR="00746D22" w:rsidRPr="00746D22" w:rsidRDefault="00746D22" w:rsidP="00746D22">
            <w:pPr>
              <w:keepNext/>
              <w:keepLines/>
              <w:jc w:val="center"/>
              <w:rPr>
                <w:szCs w:val="22"/>
              </w:rPr>
            </w:pPr>
            <w:r w:rsidRPr="00746D22">
              <w:rPr>
                <w:szCs w:val="22"/>
              </w:rPr>
              <w:t>96 (5,7)</w:t>
            </w:r>
          </w:p>
        </w:tc>
        <w:tc>
          <w:tcPr>
            <w:tcW w:w="2004" w:type="dxa"/>
            <w:tcBorders>
              <w:right w:val="single" w:sz="4" w:space="0" w:color="auto"/>
            </w:tcBorders>
          </w:tcPr>
          <w:p w14:paraId="5F6E1C4E" w14:textId="77777777" w:rsidR="00746D22" w:rsidRPr="00746D22" w:rsidRDefault="00746D22" w:rsidP="00746D22">
            <w:pPr>
              <w:keepNext/>
              <w:keepLines/>
              <w:jc w:val="center"/>
              <w:rPr>
                <w:szCs w:val="22"/>
              </w:rPr>
            </w:pPr>
          </w:p>
          <w:p w14:paraId="1E40D100" w14:textId="77777777" w:rsidR="00746D22" w:rsidRPr="00746D22" w:rsidRDefault="00746D22" w:rsidP="00746D22">
            <w:pPr>
              <w:keepNext/>
              <w:keepLines/>
              <w:jc w:val="center"/>
              <w:rPr>
                <w:szCs w:val="22"/>
              </w:rPr>
            </w:pPr>
            <w:r w:rsidRPr="00746D22">
              <w:rPr>
                <w:szCs w:val="22"/>
              </w:rPr>
              <w:t>0,47 (0,37 - 0,60)</w:t>
            </w:r>
          </w:p>
          <w:p w14:paraId="379EBFB9" w14:textId="77777777" w:rsidR="00746D22" w:rsidRPr="00746D22" w:rsidRDefault="00746D22" w:rsidP="00746D22">
            <w:pPr>
              <w:keepNext/>
              <w:keepLines/>
              <w:jc w:val="center"/>
              <w:rPr>
                <w:szCs w:val="22"/>
              </w:rPr>
            </w:pPr>
            <w:r w:rsidRPr="00746D22">
              <w:rPr>
                <w:szCs w:val="22"/>
              </w:rPr>
              <w:t>p &lt; 0,0001</w:t>
            </w:r>
          </w:p>
        </w:tc>
      </w:tr>
      <w:tr w:rsidR="00746D22" w:rsidRPr="00746D22" w14:paraId="5B0A0827" w14:textId="77777777" w:rsidTr="00746D22">
        <w:tc>
          <w:tcPr>
            <w:tcW w:w="3129" w:type="dxa"/>
            <w:tcBorders>
              <w:left w:val="single" w:sz="4" w:space="0" w:color="auto"/>
            </w:tcBorders>
            <w:shd w:val="clear" w:color="auto" w:fill="auto"/>
          </w:tcPr>
          <w:p w14:paraId="5B931B11" w14:textId="77777777" w:rsidR="00746D22" w:rsidRPr="00746D22" w:rsidRDefault="00746D22" w:rsidP="00746D22">
            <w:pPr>
              <w:keepNext/>
              <w:keepLines/>
              <w:rPr>
                <w:szCs w:val="22"/>
                <w:lang w:val="fr-FR"/>
              </w:rPr>
            </w:pPr>
            <w:r w:rsidRPr="00746D22">
              <w:rPr>
                <w:szCs w:val="22"/>
                <w:lang w:val="fr-FR"/>
              </w:rPr>
              <w:t>Décès (Survie globale)</w:t>
            </w:r>
          </w:p>
          <w:p w14:paraId="3582528A" w14:textId="77777777" w:rsidR="00746D22" w:rsidRPr="00746D22" w:rsidRDefault="00746D22" w:rsidP="00746D22">
            <w:pPr>
              <w:keepNext/>
              <w:keepLines/>
              <w:rPr>
                <w:szCs w:val="22"/>
                <w:lang w:val="fr-FR"/>
              </w:rPr>
            </w:pPr>
            <w:r w:rsidRPr="00746D22">
              <w:rPr>
                <w:szCs w:val="22"/>
                <w:lang w:val="fr-FR"/>
              </w:rPr>
              <w:t xml:space="preserve">N patients avec événement </w:t>
            </w:r>
          </w:p>
        </w:tc>
        <w:tc>
          <w:tcPr>
            <w:tcW w:w="1625" w:type="dxa"/>
            <w:shd w:val="clear" w:color="auto" w:fill="auto"/>
          </w:tcPr>
          <w:p w14:paraId="63A5392B" w14:textId="77777777" w:rsidR="00746D22" w:rsidRPr="00746D22" w:rsidRDefault="00746D22" w:rsidP="00746D22">
            <w:pPr>
              <w:keepNext/>
              <w:keepLines/>
              <w:jc w:val="center"/>
              <w:rPr>
                <w:szCs w:val="22"/>
                <w:lang w:val="fr-FR"/>
              </w:rPr>
            </w:pPr>
          </w:p>
          <w:p w14:paraId="548F19EF" w14:textId="77777777" w:rsidR="00746D22" w:rsidRPr="00746D22" w:rsidRDefault="00746D22" w:rsidP="00746D22">
            <w:pPr>
              <w:keepNext/>
              <w:keepLines/>
              <w:jc w:val="center"/>
              <w:rPr>
                <w:szCs w:val="22"/>
              </w:rPr>
            </w:pPr>
            <w:r w:rsidRPr="00746D22">
              <w:rPr>
                <w:szCs w:val="22"/>
              </w:rPr>
              <w:t>92 (5,5)</w:t>
            </w:r>
          </w:p>
        </w:tc>
        <w:tc>
          <w:tcPr>
            <w:tcW w:w="1871" w:type="dxa"/>
            <w:shd w:val="clear" w:color="auto" w:fill="auto"/>
          </w:tcPr>
          <w:p w14:paraId="10E2D492" w14:textId="77777777" w:rsidR="00746D22" w:rsidRPr="00746D22" w:rsidRDefault="00746D22" w:rsidP="00746D22">
            <w:pPr>
              <w:keepNext/>
              <w:keepLines/>
              <w:jc w:val="center"/>
              <w:rPr>
                <w:szCs w:val="22"/>
              </w:rPr>
            </w:pPr>
          </w:p>
          <w:p w14:paraId="6901AA58" w14:textId="77777777" w:rsidR="00746D22" w:rsidRPr="00746D22" w:rsidRDefault="00746D22" w:rsidP="00746D22">
            <w:pPr>
              <w:keepNext/>
              <w:keepLines/>
              <w:jc w:val="center"/>
              <w:rPr>
                <w:szCs w:val="22"/>
              </w:rPr>
            </w:pPr>
            <w:r w:rsidRPr="00746D22">
              <w:rPr>
                <w:szCs w:val="22"/>
              </w:rPr>
              <w:t>62 (3,7)</w:t>
            </w:r>
          </w:p>
        </w:tc>
        <w:tc>
          <w:tcPr>
            <w:tcW w:w="2004" w:type="dxa"/>
            <w:tcBorders>
              <w:right w:val="single" w:sz="4" w:space="0" w:color="auto"/>
            </w:tcBorders>
          </w:tcPr>
          <w:p w14:paraId="7FF0F2D8" w14:textId="77777777" w:rsidR="00746D22" w:rsidRPr="00746D22" w:rsidRDefault="00746D22" w:rsidP="00746D22">
            <w:pPr>
              <w:keepNext/>
              <w:keepLines/>
              <w:jc w:val="center"/>
              <w:rPr>
                <w:szCs w:val="22"/>
              </w:rPr>
            </w:pPr>
          </w:p>
          <w:p w14:paraId="59A1327E" w14:textId="77777777" w:rsidR="00746D22" w:rsidRPr="00746D22" w:rsidRDefault="00746D22" w:rsidP="00746D22">
            <w:pPr>
              <w:keepNext/>
              <w:keepLines/>
              <w:jc w:val="center"/>
              <w:rPr>
                <w:szCs w:val="22"/>
              </w:rPr>
            </w:pPr>
            <w:r w:rsidRPr="00746D22">
              <w:rPr>
                <w:szCs w:val="22"/>
              </w:rPr>
              <w:t>0,67 (0,48 - 0,92)</w:t>
            </w:r>
          </w:p>
          <w:p w14:paraId="181AE684" w14:textId="77777777" w:rsidR="00746D22" w:rsidRPr="00746D22" w:rsidRDefault="00746D22" w:rsidP="00746D22">
            <w:pPr>
              <w:keepNext/>
              <w:keepLines/>
              <w:jc w:val="center"/>
              <w:rPr>
                <w:szCs w:val="22"/>
              </w:rPr>
            </w:pPr>
            <w:r w:rsidRPr="00746D22">
              <w:rPr>
                <w:szCs w:val="22"/>
              </w:rPr>
              <w:t>p = 0,014**</w:t>
            </w:r>
          </w:p>
        </w:tc>
      </w:tr>
    </w:tbl>
    <w:p w14:paraId="2AE7B4D5" w14:textId="77777777" w:rsidR="00746D22" w:rsidRPr="00815A56" w:rsidRDefault="00746D22" w:rsidP="00746D22">
      <w:pPr>
        <w:keepNext/>
        <w:keepLines/>
        <w:rPr>
          <w:szCs w:val="22"/>
          <w:lang w:val="fr-FR"/>
        </w:rPr>
      </w:pPr>
      <w:r w:rsidRPr="00815A56">
        <w:rPr>
          <w:szCs w:val="22"/>
          <w:lang w:val="fr-FR"/>
        </w:rPr>
        <w:t xml:space="preserve">A : </w:t>
      </w:r>
      <w:proofErr w:type="spellStart"/>
      <w:r w:rsidRPr="00815A56">
        <w:rPr>
          <w:szCs w:val="22"/>
          <w:lang w:val="fr-FR"/>
        </w:rPr>
        <w:t>doxorubicine</w:t>
      </w:r>
      <w:proofErr w:type="spellEnd"/>
      <w:r w:rsidRPr="00815A56">
        <w:rPr>
          <w:szCs w:val="22"/>
          <w:lang w:val="fr-FR"/>
        </w:rPr>
        <w:t xml:space="preserve"> ; C : cyclophosphamide ; P : paclitaxel ; H : trastuzumab</w:t>
      </w:r>
    </w:p>
    <w:p w14:paraId="1611221A" w14:textId="77777777" w:rsidR="00746D22" w:rsidRPr="00815A56" w:rsidRDefault="00746D22" w:rsidP="00746D22">
      <w:pPr>
        <w:keepNext/>
        <w:keepLines/>
        <w:rPr>
          <w:szCs w:val="22"/>
          <w:lang w:val="fr-FR"/>
        </w:rPr>
      </w:pPr>
      <w:r w:rsidRPr="00815A56">
        <w:rPr>
          <w:szCs w:val="22"/>
          <w:lang w:val="fr-FR"/>
        </w:rPr>
        <w:t>*A une durée médiane de suivi de 1,8 ans pour les patients du bras AC</w:t>
      </w:r>
      <w:r w:rsidRPr="00815A56">
        <w:rPr>
          <w:bCs/>
          <w:szCs w:val="22"/>
          <w:lang w:val="fr-FR"/>
        </w:rPr>
        <w:t>→</w:t>
      </w:r>
      <w:r w:rsidRPr="00815A56">
        <w:rPr>
          <w:szCs w:val="22"/>
          <w:lang w:val="fr-FR"/>
        </w:rPr>
        <w:t>P et de 2 ans pour les patients du bras AC</w:t>
      </w:r>
      <w:r w:rsidRPr="00815A56">
        <w:rPr>
          <w:bCs/>
          <w:szCs w:val="22"/>
          <w:lang w:val="fr-FR"/>
        </w:rPr>
        <w:t>→</w:t>
      </w:r>
      <w:r w:rsidRPr="00815A56">
        <w:rPr>
          <w:szCs w:val="22"/>
          <w:lang w:val="fr-FR"/>
        </w:rPr>
        <w:t>PH</w:t>
      </w:r>
    </w:p>
    <w:p w14:paraId="2A56074E" w14:textId="77777777" w:rsidR="00746D22" w:rsidRPr="00815A56" w:rsidRDefault="00746D22" w:rsidP="00746D22">
      <w:pPr>
        <w:rPr>
          <w:szCs w:val="22"/>
          <w:lang w:val="fr-FR"/>
        </w:rPr>
      </w:pPr>
      <w:r w:rsidRPr="00815A56">
        <w:rPr>
          <w:szCs w:val="22"/>
          <w:lang w:val="fr-FR"/>
        </w:rPr>
        <w:t xml:space="preserve">**La valeur de p pour la survie globale n’a pas franchi la limite statistique </w:t>
      </w:r>
      <w:proofErr w:type="spellStart"/>
      <w:r w:rsidRPr="00815A56">
        <w:rPr>
          <w:szCs w:val="22"/>
          <w:lang w:val="fr-FR"/>
        </w:rPr>
        <w:t>pré-établie</w:t>
      </w:r>
      <w:proofErr w:type="spellEnd"/>
      <w:r w:rsidRPr="00815A56">
        <w:rPr>
          <w:szCs w:val="22"/>
          <w:lang w:val="fr-FR"/>
        </w:rPr>
        <w:t xml:space="preserve"> pour la comparaison de AC</w:t>
      </w:r>
      <w:r w:rsidRPr="00815A56">
        <w:rPr>
          <w:bCs/>
          <w:szCs w:val="22"/>
          <w:lang w:val="fr-FR"/>
        </w:rPr>
        <w:t>→</w:t>
      </w:r>
      <w:r w:rsidRPr="00815A56">
        <w:rPr>
          <w:szCs w:val="22"/>
          <w:lang w:val="fr-FR"/>
        </w:rPr>
        <w:t>PH versus AC</w:t>
      </w:r>
      <w:r w:rsidRPr="00815A56">
        <w:rPr>
          <w:bCs/>
          <w:szCs w:val="22"/>
          <w:lang w:val="fr-FR"/>
        </w:rPr>
        <w:t>→</w:t>
      </w:r>
      <w:r w:rsidRPr="00815A56">
        <w:rPr>
          <w:szCs w:val="22"/>
          <w:lang w:val="fr-FR"/>
        </w:rPr>
        <w:t>P</w:t>
      </w:r>
    </w:p>
    <w:p w14:paraId="4162F63B" w14:textId="77777777" w:rsidR="00746D22" w:rsidRPr="00746D22" w:rsidRDefault="00746D22" w:rsidP="00746D22">
      <w:pPr>
        <w:rPr>
          <w:b/>
          <w:szCs w:val="22"/>
          <w:lang w:val="fr-FR"/>
        </w:rPr>
      </w:pPr>
    </w:p>
    <w:p w14:paraId="0C8D066F" w14:textId="77777777" w:rsidR="00746D22" w:rsidRDefault="00746D22" w:rsidP="00746D22">
      <w:pPr>
        <w:rPr>
          <w:szCs w:val="22"/>
          <w:lang w:val="fr-FR"/>
        </w:rPr>
      </w:pPr>
      <w:r w:rsidRPr="00746D22">
        <w:rPr>
          <w:lang w:val="fr-FR"/>
        </w:rPr>
        <w:t>Pour le critère principal, la survie sans maladie (DFS)</w:t>
      </w:r>
      <w:r w:rsidRPr="00746D22">
        <w:rPr>
          <w:szCs w:val="22"/>
          <w:lang w:val="fr-FR"/>
        </w:rPr>
        <w:t xml:space="preserve">, l’ajout de Herceptin à une chimiothérapie avec le paclitaxel a permis d’obtenir une diminution de 52 % du risque de récidive de la maladie. Le </w:t>
      </w:r>
      <w:proofErr w:type="spellStart"/>
      <w:r w:rsidRPr="00746D22">
        <w:rPr>
          <w:szCs w:val="22"/>
          <w:lang w:val="fr-FR"/>
        </w:rPr>
        <w:t>hazard</w:t>
      </w:r>
      <w:proofErr w:type="spellEnd"/>
      <w:r w:rsidRPr="00746D22">
        <w:rPr>
          <w:szCs w:val="22"/>
          <w:lang w:val="fr-FR"/>
        </w:rPr>
        <w:t xml:space="preserve"> ratio se traduit par un bénéfice absolu, </w:t>
      </w:r>
      <w:proofErr w:type="gramStart"/>
      <w:r w:rsidRPr="00746D22">
        <w:rPr>
          <w:szCs w:val="22"/>
          <w:lang w:val="fr-FR"/>
        </w:rPr>
        <w:t>en terme de</w:t>
      </w:r>
      <w:proofErr w:type="gramEnd"/>
      <w:r w:rsidRPr="00746D22">
        <w:rPr>
          <w:szCs w:val="22"/>
          <w:lang w:val="fr-FR"/>
        </w:rPr>
        <w:t xml:space="preserve"> taux de survie sans maladie à 3 ans, estimé à 11,8 points (87,2 % versus 75,4 %) en faveur du bras AC→PH (Herceptin).</w:t>
      </w:r>
    </w:p>
    <w:p w14:paraId="193C915D" w14:textId="77777777" w:rsidR="00CA0431" w:rsidRPr="00746D22" w:rsidRDefault="00CA0431" w:rsidP="00746D22">
      <w:pPr>
        <w:rPr>
          <w:lang w:val="fr-FR"/>
        </w:rPr>
      </w:pPr>
    </w:p>
    <w:p w14:paraId="43A169BD" w14:textId="77777777" w:rsidR="00746D22" w:rsidRPr="00746D22" w:rsidRDefault="00746D22" w:rsidP="00746D22">
      <w:pPr>
        <w:rPr>
          <w:lang w:val="fr-FR"/>
        </w:rPr>
      </w:pPr>
      <w:r w:rsidRPr="00746D22">
        <w:rPr>
          <w:lang w:val="fr-FR"/>
        </w:rPr>
        <w:t xml:space="preserve">Lors d’une actualisation de la </w:t>
      </w:r>
      <w:r w:rsidR="00E10619" w:rsidRPr="00E10619">
        <w:rPr>
          <w:lang w:val="fr-FR"/>
        </w:rPr>
        <w:t>sécurité</w:t>
      </w:r>
      <w:r w:rsidRPr="00746D22">
        <w:rPr>
          <w:lang w:val="fr-FR"/>
        </w:rPr>
        <w:t xml:space="preserve"> après un suivi médian de 3,5-3,8 ans, une analyse de la survie sans maladie (DFS) reconfirme l’ampleur du bénéfice montré dans l’analyse finale de la survie sans maladie (DFS). Malgré le cross-over avec Herceptin dans le bras contrôle, l’ajout de Herceptin à une chimiothérapie avec le paclitaxel a permis d’obtenir une diminution de 52 % </w:t>
      </w:r>
      <w:r w:rsidRPr="00746D22">
        <w:rPr>
          <w:szCs w:val="22"/>
          <w:lang w:val="fr-FR"/>
        </w:rPr>
        <w:t xml:space="preserve">du risque de récidive de la maladie. L’ajout de Herceptin </w:t>
      </w:r>
      <w:r w:rsidRPr="00746D22">
        <w:rPr>
          <w:lang w:val="fr-FR"/>
        </w:rPr>
        <w:t xml:space="preserve">à une chimiothérapie avec le paclitaxel a également permis d’obtenir une diminution de 37 % du risque de décès. </w:t>
      </w:r>
    </w:p>
    <w:p w14:paraId="2262400B" w14:textId="77777777" w:rsidR="00746D22" w:rsidRPr="00746D22" w:rsidRDefault="00746D22" w:rsidP="00746D22">
      <w:pPr>
        <w:rPr>
          <w:lang w:val="fr-FR"/>
        </w:rPr>
      </w:pPr>
    </w:p>
    <w:p w14:paraId="2E3FAB4E" w14:textId="77777777" w:rsidR="00746D22" w:rsidRPr="00746D22" w:rsidRDefault="00746D22" w:rsidP="00746D22">
      <w:pPr>
        <w:rPr>
          <w:bCs/>
          <w:szCs w:val="22"/>
          <w:lang w:val="fr-FR"/>
        </w:rPr>
      </w:pPr>
      <w:r w:rsidRPr="00746D22">
        <w:rPr>
          <w:bCs/>
          <w:szCs w:val="22"/>
          <w:lang w:val="fr-FR"/>
        </w:rPr>
        <w:t>L’analyse finale planifiée de la survie globale dans l’analyse groupée des études NSABP B-31 et NCCTG N9831 a été effectuée quand 707 décès sont survenus (suivi médian de 8,3 ans dans le groupe AC→PH). Le traitement avec AC→PH a conduit à une amélioration statistiquement significative de la survie globale comparé à AC→P (HR stratifié = 0,64 ; IC à 95 % [0,55 – 0,74] ; valeur de p &lt; 0,0001). A 8 ans, le taux de survie a été estimé à 86,9 % dans le bras AC→PH et à 79,4 % dans le bras AC→P, soit un bénéfice absolu de 7,4 % (IC à 95 % [4,9 % – 10,0 %]).</w:t>
      </w:r>
    </w:p>
    <w:p w14:paraId="5B9BA9D9" w14:textId="77777777" w:rsidR="00746D22" w:rsidRPr="00746D22" w:rsidRDefault="00746D22" w:rsidP="00746D22">
      <w:pPr>
        <w:rPr>
          <w:bCs/>
          <w:szCs w:val="22"/>
          <w:lang w:val="fr-FR"/>
        </w:rPr>
      </w:pPr>
    </w:p>
    <w:p w14:paraId="7DCFD3DA" w14:textId="77777777" w:rsidR="00746D22" w:rsidRPr="00746D22" w:rsidRDefault="00746D22" w:rsidP="007C4232">
      <w:pPr>
        <w:rPr>
          <w:bCs/>
          <w:szCs w:val="22"/>
          <w:lang w:val="fr-FR"/>
        </w:rPr>
      </w:pPr>
      <w:r w:rsidRPr="00746D22">
        <w:rPr>
          <w:bCs/>
          <w:szCs w:val="22"/>
          <w:lang w:val="fr-FR"/>
        </w:rPr>
        <w:t xml:space="preserve">Les résultats finaux de survie globale </w:t>
      </w:r>
      <w:r w:rsidRPr="00746D22">
        <w:rPr>
          <w:rFonts w:eastAsia="SimSun"/>
          <w:szCs w:val="22"/>
          <w:lang w:val="fr-FR"/>
        </w:rPr>
        <w:t xml:space="preserve">de l’analyse groupée des études NSABP B-31 et NCCTG N9831 </w:t>
      </w:r>
      <w:r w:rsidRPr="00746D22">
        <w:rPr>
          <w:bCs/>
          <w:szCs w:val="22"/>
          <w:lang w:val="fr-FR"/>
        </w:rPr>
        <w:t>sont résumés dans le tableau 7 ci-dessous :</w:t>
      </w:r>
    </w:p>
    <w:p w14:paraId="28FF5339" w14:textId="77777777" w:rsidR="00746D22" w:rsidRPr="00746D22" w:rsidRDefault="00746D22" w:rsidP="007C4232">
      <w:pPr>
        <w:rPr>
          <w:bCs/>
          <w:szCs w:val="22"/>
          <w:lang w:val="fr-FR"/>
        </w:rPr>
      </w:pPr>
    </w:p>
    <w:p w14:paraId="7758B430" w14:textId="6489D11D" w:rsidR="003F1B50" w:rsidRPr="00DE225E" w:rsidRDefault="00746D22" w:rsidP="007C4232">
      <w:pPr>
        <w:rPr>
          <w:lang w:val="fr-FR"/>
        </w:rPr>
      </w:pPr>
      <w:r w:rsidRPr="00DE225E">
        <w:rPr>
          <w:lang w:val="fr-FR"/>
        </w:rPr>
        <w:t xml:space="preserve">Tableau 7 : Analyse finale de la survie globale dans l’analyse groupée des études NSABP </w:t>
      </w:r>
      <w:r w:rsidRPr="00DE225E">
        <w:rPr>
          <w:lang w:val="fr-FR"/>
        </w:rPr>
        <w:br/>
        <w:t xml:space="preserve">B-31 et NCCTG N9831 </w:t>
      </w:r>
    </w:p>
    <w:p w14:paraId="3B47D980" w14:textId="77777777" w:rsidR="00746D22" w:rsidRPr="00746D22" w:rsidRDefault="00746D22" w:rsidP="007C4232">
      <w:pPr>
        <w:rPr>
          <w:rFonts w:eastAsia="SimSun"/>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877"/>
        <w:gridCol w:w="1500"/>
        <w:gridCol w:w="1726"/>
        <w:gridCol w:w="1603"/>
        <w:gridCol w:w="1355"/>
      </w:tblGrid>
      <w:tr w:rsidR="00746D22" w:rsidRPr="001A547E" w14:paraId="2C27A53B" w14:textId="77777777" w:rsidTr="00746D22">
        <w:tc>
          <w:tcPr>
            <w:tcW w:w="3037" w:type="dxa"/>
            <w:tcBorders>
              <w:top w:val="single" w:sz="4" w:space="0" w:color="auto"/>
              <w:left w:val="single" w:sz="4" w:space="0" w:color="auto"/>
              <w:bottom w:val="single" w:sz="4" w:space="0" w:color="auto"/>
              <w:right w:val="single" w:sz="4" w:space="0" w:color="auto"/>
            </w:tcBorders>
          </w:tcPr>
          <w:p w14:paraId="4E6FCD9B" w14:textId="77777777" w:rsidR="00746D22" w:rsidRPr="005413C6" w:rsidRDefault="00746D22" w:rsidP="007C4232">
            <w:pPr>
              <w:rPr>
                <w:rFonts w:eastAsia="SimSun"/>
                <w:b/>
                <w:szCs w:val="22"/>
                <w:lang w:val="fr-FR"/>
              </w:rPr>
            </w:pPr>
            <w:r w:rsidRPr="005413C6">
              <w:rPr>
                <w:rFonts w:eastAsia="SimSun"/>
                <w:b/>
                <w:szCs w:val="22"/>
                <w:lang w:val="fr-FR"/>
              </w:rPr>
              <w:t>Paramètre</w:t>
            </w:r>
          </w:p>
          <w:p w14:paraId="322F7F70" w14:textId="77777777" w:rsidR="00746D22" w:rsidRPr="005413C6" w:rsidRDefault="00746D22" w:rsidP="007C4232">
            <w:pPr>
              <w:rPr>
                <w:rFonts w:eastAsia="SimSun"/>
                <w:b/>
                <w:szCs w:val="22"/>
                <w:lang w:val="fr-FR"/>
              </w:rPr>
            </w:pPr>
          </w:p>
        </w:tc>
        <w:tc>
          <w:tcPr>
            <w:tcW w:w="1579" w:type="dxa"/>
            <w:tcBorders>
              <w:top w:val="single" w:sz="4" w:space="0" w:color="auto"/>
              <w:left w:val="single" w:sz="4" w:space="0" w:color="auto"/>
              <w:bottom w:val="single" w:sz="4" w:space="0" w:color="auto"/>
              <w:right w:val="single" w:sz="4" w:space="0" w:color="auto"/>
            </w:tcBorders>
          </w:tcPr>
          <w:p w14:paraId="6338B424" w14:textId="77777777" w:rsidR="00746D22" w:rsidRPr="005413C6" w:rsidRDefault="00746D22" w:rsidP="007C4232">
            <w:pPr>
              <w:jc w:val="center"/>
              <w:rPr>
                <w:rFonts w:eastAsia="SimSun"/>
                <w:b/>
                <w:szCs w:val="22"/>
                <w:lang w:val="fr-FR"/>
              </w:rPr>
            </w:pPr>
            <w:r w:rsidRPr="005413C6">
              <w:rPr>
                <w:rFonts w:eastAsia="SimSun"/>
                <w:b/>
                <w:szCs w:val="22"/>
                <w:lang w:val="fr-FR"/>
              </w:rPr>
              <w:t>AC→P</w:t>
            </w:r>
          </w:p>
          <w:p w14:paraId="1163BBB9" w14:textId="58C3BD16" w:rsidR="00746D22" w:rsidRPr="005413C6" w:rsidRDefault="00746D22" w:rsidP="007C4232">
            <w:pPr>
              <w:jc w:val="center"/>
              <w:rPr>
                <w:rFonts w:eastAsia="SimSun"/>
                <w:b/>
                <w:szCs w:val="22"/>
                <w:lang w:val="fr-FR"/>
              </w:rPr>
            </w:pPr>
            <w:r w:rsidRPr="005413C6">
              <w:rPr>
                <w:rFonts w:eastAsia="SimSun"/>
                <w:b/>
                <w:szCs w:val="22"/>
                <w:lang w:val="fr-FR"/>
              </w:rPr>
              <w:t>(N = 2</w:t>
            </w:r>
            <w:r w:rsidR="00590E8B" w:rsidRPr="005413C6">
              <w:rPr>
                <w:rFonts w:eastAsia="SimSun"/>
                <w:b/>
                <w:szCs w:val="22"/>
                <w:lang w:val="fr-FR"/>
              </w:rPr>
              <w:t xml:space="preserve"> </w:t>
            </w:r>
            <w:r w:rsidRPr="005413C6">
              <w:rPr>
                <w:rFonts w:eastAsia="SimSun"/>
                <w:b/>
                <w:szCs w:val="22"/>
                <w:lang w:val="fr-FR"/>
              </w:rPr>
              <w:t>032)</w:t>
            </w:r>
          </w:p>
        </w:tc>
        <w:tc>
          <w:tcPr>
            <w:tcW w:w="1818" w:type="dxa"/>
            <w:tcBorders>
              <w:top w:val="single" w:sz="4" w:space="0" w:color="auto"/>
              <w:left w:val="single" w:sz="4" w:space="0" w:color="auto"/>
              <w:bottom w:val="single" w:sz="4" w:space="0" w:color="auto"/>
              <w:right w:val="single" w:sz="4" w:space="0" w:color="auto"/>
            </w:tcBorders>
          </w:tcPr>
          <w:p w14:paraId="3A25583D" w14:textId="77777777" w:rsidR="00746D22" w:rsidRPr="005413C6" w:rsidRDefault="00746D22" w:rsidP="007C4232">
            <w:pPr>
              <w:jc w:val="center"/>
              <w:rPr>
                <w:rFonts w:eastAsia="SimSun"/>
                <w:b/>
                <w:szCs w:val="22"/>
                <w:lang w:val="fr-FR"/>
              </w:rPr>
            </w:pPr>
            <w:r w:rsidRPr="005413C6">
              <w:rPr>
                <w:rFonts w:eastAsia="SimSun"/>
                <w:b/>
                <w:szCs w:val="22"/>
                <w:lang w:val="fr-FR"/>
              </w:rPr>
              <w:t>AC→PH</w:t>
            </w:r>
          </w:p>
          <w:p w14:paraId="45B6E032" w14:textId="41346962" w:rsidR="00746D22" w:rsidRPr="005413C6" w:rsidRDefault="00746D22" w:rsidP="007C4232">
            <w:pPr>
              <w:jc w:val="center"/>
              <w:rPr>
                <w:rFonts w:eastAsia="SimSun"/>
                <w:b/>
                <w:szCs w:val="22"/>
                <w:lang w:val="fr-FR"/>
              </w:rPr>
            </w:pPr>
            <w:r w:rsidRPr="005413C6">
              <w:rPr>
                <w:rFonts w:eastAsia="SimSun"/>
                <w:b/>
                <w:szCs w:val="22"/>
                <w:lang w:val="fr-FR"/>
              </w:rPr>
              <w:t>(N = 2</w:t>
            </w:r>
            <w:r w:rsidR="00590E8B" w:rsidRPr="005413C6">
              <w:rPr>
                <w:rFonts w:eastAsia="SimSun"/>
                <w:b/>
                <w:szCs w:val="22"/>
                <w:lang w:val="fr-FR"/>
              </w:rPr>
              <w:t xml:space="preserve"> </w:t>
            </w:r>
            <w:r w:rsidRPr="005413C6">
              <w:rPr>
                <w:rFonts w:eastAsia="SimSun"/>
                <w:b/>
                <w:szCs w:val="22"/>
                <w:lang w:val="fr-FR"/>
              </w:rPr>
              <w:t>031)</w:t>
            </w:r>
          </w:p>
        </w:tc>
        <w:tc>
          <w:tcPr>
            <w:tcW w:w="1688" w:type="dxa"/>
            <w:tcBorders>
              <w:top w:val="single" w:sz="4" w:space="0" w:color="auto"/>
              <w:left w:val="single" w:sz="4" w:space="0" w:color="auto"/>
              <w:bottom w:val="single" w:sz="4" w:space="0" w:color="auto"/>
              <w:right w:val="single" w:sz="4" w:space="0" w:color="auto"/>
            </w:tcBorders>
          </w:tcPr>
          <w:p w14:paraId="13C3B54F" w14:textId="77777777" w:rsidR="00746D22" w:rsidRPr="005413C6" w:rsidRDefault="00746D22" w:rsidP="007C4232">
            <w:pPr>
              <w:jc w:val="center"/>
              <w:rPr>
                <w:rFonts w:eastAsia="SimSun"/>
                <w:b/>
                <w:szCs w:val="22"/>
                <w:lang w:val="fr-FR"/>
              </w:rPr>
            </w:pPr>
            <w:r w:rsidRPr="005413C6">
              <w:rPr>
                <w:rFonts w:eastAsia="SimSun"/>
                <w:b/>
                <w:szCs w:val="22"/>
                <w:lang w:val="fr-FR"/>
              </w:rPr>
              <w:t>Valeur de p versus AC→P</w:t>
            </w:r>
          </w:p>
          <w:p w14:paraId="560F54B1" w14:textId="77777777" w:rsidR="00746D22" w:rsidRPr="005413C6" w:rsidRDefault="00746D22" w:rsidP="007C4232">
            <w:pPr>
              <w:jc w:val="center"/>
              <w:rPr>
                <w:rFonts w:eastAsia="SimSun"/>
                <w:b/>
                <w:szCs w:val="22"/>
                <w:lang w:val="fr-FR"/>
              </w:rPr>
            </w:pPr>
          </w:p>
        </w:tc>
        <w:tc>
          <w:tcPr>
            <w:tcW w:w="1425" w:type="dxa"/>
            <w:tcBorders>
              <w:top w:val="single" w:sz="4" w:space="0" w:color="auto"/>
              <w:left w:val="single" w:sz="4" w:space="0" w:color="auto"/>
              <w:bottom w:val="single" w:sz="4" w:space="0" w:color="auto"/>
              <w:right w:val="single" w:sz="4" w:space="0" w:color="auto"/>
            </w:tcBorders>
          </w:tcPr>
          <w:p w14:paraId="2530DE99" w14:textId="77777777" w:rsidR="00746D22" w:rsidRPr="005413C6" w:rsidRDefault="00746D22" w:rsidP="007C4232">
            <w:pPr>
              <w:jc w:val="center"/>
              <w:rPr>
                <w:rFonts w:eastAsia="SimSun"/>
                <w:b/>
                <w:szCs w:val="22"/>
                <w:lang w:val="fr-FR"/>
              </w:rPr>
            </w:pPr>
            <w:r w:rsidRPr="005413C6">
              <w:rPr>
                <w:rFonts w:eastAsia="SimSun"/>
                <w:b/>
                <w:szCs w:val="22"/>
                <w:lang w:val="fr-FR"/>
              </w:rPr>
              <w:t>Hazard Ratio versus AC→P</w:t>
            </w:r>
          </w:p>
          <w:p w14:paraId="5ED85452" w14:textId="77777777" w:rsidR="00746D22" w:rsidRPr="005413C6" w:rsidRDefault="00746D22" w:rsidP="007C4232">
            <w:pPr>
              <w:jc w:val="center"/>
              <w:rPr>
                <w:rFonts w:eastAsia="SimSun"/>
                <w:b/>
                <w:szCs w:val="22"/>
                <w:lang w:val="fr-FR"/>
              </w:rPr>
            </w:pPr>
            <w:r w:rsidRPr="005413C6">
              <w:rPr>
                <w:rFonts w:eastAsia="SimSun"/>
                <w:b/>
                <w:szCs w:val="22"/>
                <w:lang w:val="fr-FR"/>
              </w:rPr>
              <w:t>(IC à 95 %)</w:t>
            </w:r>
          </w:p>
        </w:tc>
      </w:tr>
      <w:tr w:rsidR="00746D22" w:rsidRPr="005413C6" w14:paraId="63166544" w14:textId="77777777" w:rsidTr="00746D22">
        <w:tc>
          <w:tcPr>
            <w:tcW w:w="3037" w:type="dxa"/>
            <w:tcBorders>
              <w:top w:val="single" w:sz="4" w:space="0" w:color="auto"/>
              <w:left w:val="single" w:sz="4" w:space="0" w:color="auto"/>
              <w:bottom w:val="single" w:sz="4" w:space="0" w:color="auto"/>
              <w:right w:val="single" w:sz="4" w:space="0" w:color="auto"/>
            </w:tcBorders>
          </w:tcPr>
          <w:p w14:paraId="07FAA14D" w14:textId="77777777" w:rsidR="00746D22" w:rsidRPr="005413C6" w:rsidRDefault="00746D22" w:rsidP="007C4232">
            <w:pPr>
              <w:rPr>
                <w:rFonts w:eastAsia="SimSun"/>
                <w:szCs w:val="22"/>
                <w:lang w:val="fr-FR"/>
              </w:rPr>
            </w:pPr>
            <w:r w:rsidRPr="005413C6">
              <w:rPr>
                <w:rFonts w:eastAsia="SimSun"/>
                <w:szCs w:val="22"/>
                <w:lang w:val="fr-FR"/>
              </w:rPr>
              <w:t xml:space="preserve">Décès (Survie globale) </w:t>
            </w:r>
          </w:p>
          <w:p w14:paraId="350ACAC9" w14:textId="77777777" w:rsidR="00746D22" w:rsidRPr="005413C6" w:rsidRDefault="00746D22" w:rsidP="007C4232">
            <w:pPr>
              <w:rPr>
                <w:rFonts w:eastAsia="SimSun"/>
                <w:szCs w:val="22"/>
                <w:lang w:val="fr-FR"/>
              </w:rPr>
            </w:pPr>
            <w:r w:rsidRPr="005413C6">
              <w:rPr>
                <w:rFonts w:eastAsia="SimSun"/>
                <w:szCs w:val="22"/>
                <w:lang w:val="fr-FR"/>
              </w:rPr>
              <w:t>N patients avec événement (%)</w:t>
            </w:r>
          </w:p>
        </w:tc>
        <w:tc>
          <w:tcPr>
            <w:tcW w:w="1579" w:type="dxa"/>
            <w:tcBorders>
              <w:top w:val="single" w:sz="4" w:space="0" w:color="auto"/>
              <w:left w:val="single" w:sz="4" w:space="0" w:color="auto"/>
              <w:bottom w:val="single" w:sz="4" w:space="0" w:color="auto"/>
              <w:right w:val="single" w:sz="4" w:space="0" w:color="auto"/>
            </w:tcBorders>
          </w:tcPr>
          <w:p w14:paraId="7A124341" w14:textId="77777777" w:rsidR="00746D22" w:rsidRPr="005413C6" w:rsidRDefault="00746D22" w:rsidP="007C4232">
            <w:pPr>
              <w:jc w:val="center"/>
              <w:rPr>
                <w:rFonts w:eastAsia="SimSun"/>
                <w:szCs w:val="22"/>
                <w:lang w:val="fr-FR"/>
              </w:rPr>
            </w:pPr>
          </w:p>
          <w:p w14:paraId="29AB0455" w14:textId="77777777" w:rsidR="00746D22" w:rsidRPr="005413C6" w:rsidRDefault="00746D22" w:rsidP="007C4232">
            <w:pPr>
              <w:jc w:val="center"/>
              <w:rPr>
                <w:rFonts w:eastAsia="SimSun"/>
                <w:szCs w:val="22"/>
                <w:lang w:val="fr-FR"/>
              </w:rPr>
            </w:pPr>
            <w:r w:rsidRPr="005413C6">
              <w:rPr>
                <w:rFonts w:eastAsia="SimSun"/>
                <w:szCs w:val="22"/>
                <w:lang w:val="fr-FR"/>
              </w:rPr>
              <w:t>418 (20,6 %)</w:t>
            </w:r>
          </w:p>
        </w:tc>
        <w:tc>
          <w:tcPr>
            <w:tcW w:w="1818" w:type="dxa"/>
            <w:tcBorders>
              <w:top w:val="single" w:sz="4" w:space="0" w:color="auto"/>
              <w:left w:val="single" w:sz="4" w:space="0" w:color="auto"/>
              <w:bottom w:val="single" w:sz="4" w:space="0" w:color="auto"/>
              <w:right w:val="single" w:sz="4" w:space="0" w:color="auto"/>
            </w:tcBorders>
          </w:tcPr>
          <w:p w14:paraId="20D20420" w14:textId="77777777" w:rsidR="00746D22" w:rsidRPr="005413C6" w:rsidRDefault="00746D22" w:rsidP="007C4232">
            <w:pPr>
              <w:jc w:val="center"/>
              <w:rPr>
                <w:rFonts w:eastAsia="SimSun"/>
                <w:szCs w:val="22"/>
                <w:lang w:val="fr-FR"/>
              </w:rPr>
            </w:pPr>
          </w:p>
          <w:p w14:paraId="33F511E6" w14:textId="77777777" w:rsidR="00746D22" w:rsidRPr="005413C6" w:rsidRDefault="00746D22" w:rsidP="007C4232">
            <w:pPr>
              <w:jc w:val="center"/>
              <w:rPr>
                <w:rFonts w:eastAsia="SimSun"/>
                <w:szCs w:val="22"/>
                <w:lang w:val="fr-FR"/>
              </w:rPr>
            </w:pPr>
            <w:r w:rsidRPr="005413C6">
              <w:rPr>
                <w:rFonts w:eastAsia="SimSun"/>
                <w:szCs w:val="22"/>
                <w:lang w:val="fr-FR"/>
              </w:rPr>
              <w:t>289 (14,2 %)</w:t>
            </w:r>
          </w:p>
        </w:tc>
        <w:tc>
          <w:tcPr>
            <w:tcW w:w="1688" w:type="dxa"/>
            <w:tcBorders>
              <w:top w:val="single" w:sz="4" w:space="0" w:color="auto"/>
              <w:left w:val="single" w:sz="4" w:space="0" w:color="auto"/>
              <w:bottom w:val="single" w:sz="4" w:space="0" w:color="auto"/>
              <w:right w:val="single" w:sz="4" w:space="0" w:color="auto"/>
            </w:tcBorders>
          </w:tcPr>
          <w:p w14:paraId="5BBC68F6" w14:textId="77777777" w:rsidR="00746D22" w:rsidRPr="005413C6" w:rsidRDefault="00746D22" w:rsidP="007C4232">
            <w:pPr>
              <w:jc w:val="center"/>
              <w:rPr>
                <w:rFonts w:eastAsia="SimSun"/>
                <w:szCs w:val="22"/>
                <w:lang w:val="fr-FR"/>
              </w:rPr>
            </w:pPr>
          </w:p>
          <w:p w14:paraId="66139F59" w14:textId="77777777" w:rsidR="00746D22" w:rsidRPr="005413C6" w:rsidRDefault="00746D22" w:rsidP="007C4232">
            <w:pPr>
              <w:jc w:val="center"/>
              <w:rPr>
                <w:rFonts w:eastAsia="SimSun"/>
                <w:szCs w:val="22"/>
                <w:lang w:val="fr-FR"/>
              </w:rPr>
            </w:pPr>
            <w:r w:rsidRPr="005413C6">
              <w:rPr>
                <w:rFonts w:eastAsia="SimSun"/>
                <w:szCs w:val="22"/>
                <w:lang w:val="fr-FR"/>
              </w:rPr>
              <w:t>&lt; 0,0001</w:t>
            </w:r>
          </w:p>
        </w:tc>
        <w:tc>
          <w:tcPr>
            <w:tcW w:w="1425" w:type="dxa"/>
            <w:tcBorders>
              <w:top w:val="single" w:sz="4" w:space="0" w:color="auto"/>
              <w:left w:val="single" w:sz="4" w:space="0" w:color="auto"/>
              <w:bottom w:val="single" w:sz="4" w:space="0" w:color="auto"/>
              <w:right w:val="single" w:sz="4" w:space="0" w:color="auto"/>
            </w:tcBorders>
          </w:tcPr>
          <w:p w14:paraId="19D50E73" w14:textId="77777777" w:rsidR="00746D22" w:rsidRPr="005413C6" w:rsidRDefault="00746D22" w:rsidP="007C4232">
            <w:pPr>
              <w:jc w:val="center"/>
              <w:rPr>
                <w:rFonts w:eastAsia="SimSun"/>
                <w:szCs w:val="22"/>
                <w:lang w:val="fr-FR"/>
              </w:rPr>
            </w:pPr>
          </w:p>
          <w:p w14:paraId="1D980196" w14:textId="77777777" w:rsidR="00746D22" w:rsidRPr="005413C6" w:rsidRDefault="00746D22" w:rsidP="007C4232">
            <w:pPr>
              <w:jc w:val="center"/>
              <w:rPr>
                <w:rFonts w:eastAsia="SimSun"/>
                <w:szCs w:val="22"/>
                <w:lang w:val="fr-FR" w:eastAsia="zh-CN"/>
              </w:rPr>
            </w:pPr>
            <w:r w:rsidRPr="005413C6">
              <w:rPr>
                <w:rFonts w:eastAsia="SimSun"/>
                <w:szCs w:val="22"/>
                <w:lang w:val="fr-FR" w:eastAsia="zh-CN"/>
              </w:rPr>
              <w:t>0,64</w:t>
            </w:r>
          </w:p>
          <w:p w14:paraId="6B81869F" w14:textId="77777777" w:rsidR="00746D22" w:rsidRPr="005413C6" w:rsidRDefault="00746D22" w:rsidP="007C4232">
            <w:pPr>
              <w:jc w:val="center"/>
              <w:rPr>
                <w:rFonts w:eastAsia="SimSun"/>
                <w:szCs w:val="22"/>
                <w:lang w:val="fr-FR"/>
              </w:rPr>
            </w:pPr>
            <w:r w:rsidRPr="005413C6">
              <w:rPr>
                <w:rFonts w:eastAsia="SimSun"/>
                <w:szCs w:val="22"/>
                <w:lang w:val="fr-FR"/>
              </w:rPr>
              <w:t>(0,55 - 0,74)</w:t>
            </w:r>
          </w:p>
        </w:tc>
      </w:tr>
    </w:tbl>
    <w:p w14:paraId="6D37C3EF" w14:textId="77777777" w:rsidR="00746D22" w:rsidRPr="00815A56" w:rsidRDefault="00746D22" w:rsidP="007C4232">
      <w:pPr>
        <w:rPr>
          <w:rFonts w:eastAsia="SimSun"/>
          <w:szCs w:val="22"/>
          <w:lang w:val="fr-FR" w:eastAsia="zh-CN"/>
        </w:rPr>
      </w:pPr>
      <w:r w:rsidRPr="00815A56">
        <w:rPr>
          <w:rFonts w:eastAsia="SimSun"/>
          <w:szCs w:val="22"/>
          <w:lang w:val="fr-FR"/>
        </w:rPr>
        <w:t xml:space="preserve">A : </w:t>
      </w:r>
      <w:proofErr w:type="spellStart"/>
      <w:r w:rsidRPr="00815A56">
        <w:rPr>
          <w:rFonts w:eastAsia="SimSun"/>
          <w:szCs w:val="22"/>
          <w:lang w:val="fr-FR"/>
        </w:rPr>
        <w:t>doxorubicine</w:t>
      </w:r>
      <w:proofErr w:type="spellEnd"/>
      <w:r w:rsidRPr="00815A56">
        <w:rPr>
          <w:rFonts w:eastAsia="SimSun"/>
          <w:szCs w:val="22"/>
          <w:lang w:val="fr-FR"/>
        </w:rPr>
        <w:t xml:space="preserve"> ; C : cyclophosphamide ; P : paclitaxel ; H : </w:t>
      </w:r>
      <w:r w:rsidRPr="00815A56">
        <w:rPr>
          <w:rFonts w:eastAsia="SimSun"/>
          <w:szCs w:val="22"/>
          <w:lang w:val="fr-FR" w:eastAsia="zh-CN"/>
        </w:rPr>
        <w:t>trastuzumab</w:t>
      </w:r>
    </w:p>
    <w:p w14:paraId="0F6486B0" w14:textId="77777777" w:rsidR="00746D22" w:rsidRPr="00746D22" w:rsidRDefault="00746D22" w:rsidP="007C4232">
      <w:pPr>
        <w:rPr>
          <w:szCs w:val="22"/>
          <w:lang w:val="fr-FR"/>
        </w:rPr>
      </w:pPr>
    </w:p>
    <w:p w14:paraId="1E8FBFEB" w14:textId="77777777" w:rsidR="00746D22" w:rsidRPr="003F1B50" w:rsidRDefault="00746D22" w:rsidP="00DE225E">
      <w:pPr>
        <w:rPr>
          <w:lang w:val="fr-FR"/>
        </w:rPr>
      </w:pPr>
      <w:r w:rsidRPr="003F1B50">
        <w:rPr>
          <w:lang w:val="fr-FR"/>
        </w:rPr>
        <w:lastRenderedPageBreak/>
        <w:t>L’analyse de la DFS a également été réalisée lors de l’analyse finale de la survie globale dans l’analyse groupée des études NSABP B-31 et NCCTG N9831. Les résultats actualisés de l’analyse de la DFS (HR stratifié = 0,61 ; IC à 95 % [0,54 – 0,69]) ont montré un bénéfice similaire de la DFS comparé à l’analyse primaire finale de DFS, malgré 24,8 % des patients du bras AC→P ayant fait l’objet d’un cross-over pour recevoir Herceptin. A 8 ans, le taux de survie sans maladie a été estimé à 77,2 % (IC à 95 % : 75,4 – 79,1) dans le bras AC→PH, soit un bénéfice absolu de 11,8 % comparé au bras AC→P.</w:t>
      </w:r>
    </w:p>
    <w:p w14:paraId="0BC253C5" w14:textId="77777777" w:rsidR="00746D22" w:rsidRPr="0077130F" w:rsidRDefault="00746D22" w:rsidP="00DE225E">
      <w:pPr>
        <w:rPr>
          <w:lang w:val="fr-FR"/>
        </w:rPr>
      </w:pPr>
    </w:p>
    <w:p w14:paraId="3914654A" w14:textId="77777777" w:rsidR="00746D22" w:rsidRPr="009F34C2" w:rsidRDefault="00746D22" w:rsidP="00DE225E">
      <w:pPr>
        <w:rPr>
          <w:lang w:val="fr-FR"/>
        </w:rPr>
      </w:pPr>
      <w:r w:rsidRPr="00D930C5">
        <w:rPr>
          <w:lang w:val="fr-FR"/>
        </w:rPr>
        <w:t xml:space="preserve">Dans l’étude BCIRG 006, Herceptin a été administré soit en association avec le </w:t>
      </w:r>
      <w:proofErr w:type="spellStart"/>
      <w:r w:rsidRPr="00D930C5">
        <w:rPr>
          <w:lang w:val="fr-FR"/>
        </w:rPr>
        <w:t>docétaxel</w:t>
      </w:r>
      <w:proofErr w:type="spellEnd"/>
      <w:r w:rsidRPr="00D930C5">
        <w:rPr>
          <w:lang w:val="fr-FR"/>
        </w:rPr>
        <w:t xml:space="preserve"> après une chimiothérapie AC (AC→DH), soit en association avec le </w:t>
      </w:r>
      <w:proofErr w:type="spellStart"/>
      <w:r w:rsidRPr="00D930C5">
        <w:rPr>
          <w:lang w:val="fr-FR"/>
        </w:rPr>
        <w:t>docétaxel</w:t>
      </w:r>
      <w:proofErr w:type="spellEnd"/>
      <w:r w:rsidRPr="00D930C5">
        <w:rPr>
          <w:lang w:val="fr-FR"/>
        </w:rPr>
        <w:t xml:space="preserve"> et le </w:t>
      </w:r>
      <w:proofErr w:type="spellStart"/>
      <w:r w:rsidRPr="00D930C5">
        <w:rPr>
          <w:lang w:val="fr-FR"/>
        </w:rPr>
        <w:t>carboplatine</w:t>
      </w:r>
      <w:proofErr w:type="spellEnd"/>
      <w:r w:rsidRPr="00D930C5">
        <w:rPr>
          <w:lang w:val="fr-FR"/>
        </w:rPr>
        <w:t xml:space="preserve"> (</w:t>
      </w:r>
      <w:proofErr w:type="spellStart"/>
      <w:r w:rsidRPr="00D930C5">
        <w:rPr>
          <w:lang w:val="fr-FR"/>
        </w:rPr>
        <w:t>DCarbH</w:t>
      </w:r>
      <w:proofErr w:type="spellEnd"/>
      <w:r w:rsidRPr="00D930C5">
        <w:rPr>
          <w:lang w:val="fr-FR"/>
        </w:rPr>
        <w:t xml:space="preserve">). </w:t>
      </w:r>
    </w:p>
    <w:p w14:paraId="5E7E8E9D" w14:textId="77777777" w:rsidR="00746D22" w:rsidRPr="009F34C2" w:rsidRDefault="00746D22" w:rsidP="00DE225E">
      <w:pPr>
        <w:rPr>
          <w:lang w:val="fr-FR"/>
        </w:rPr>
      </w:pPr>
    </w:p>
    <w:p w14:paraId="383208DC" w14:textId="77777777" w:rsidR="00746D22" w:rsidRPr="00FF7C39" w:rsidRDefault="00746D22" w:rsidP="00DE225E">
      <w:pPr>
        <w:rPr>
          <w:lang w:val="fr-FR"/>
        </w:rPr>
      </w:pPr>
      <w:r w:rsidRPr="00FF7C39">
        <w:rPr>
          <w:lang w:val="fr-FR"/>
        </w:rPr>
        <w:t xml:space="preserve">Le </w:t>
      </w:r>
      <w:proofErr w:type="spellStart"/>
      <w:r w:rsidRPr="00FF7C39">
        <w:rPr>
          <w:lang w:val="fr-FR"/>
        </w:rPr>
        <w:t>docétaxel</w:t>
      </w:r>
      <w:proofErr w:type="spellEnd"/>
      <w:r w:rsidRPr="00FF7C39">
        <w:rPr>
          <w:lang w:val="fr-FR"/>
        </w:rPr>
        <w:t xml:space="preserve"> a été administré de la façon suivante :</w:t>
      </w:r>
    </w:p>
    <w:p w14:paraId="728AA202" w14:textId="162825D2" w:rsidR="00746D22" w:rsidRPr="002E45FB" w:rsidRDefault="00746D22" w:rsidP="00DE225E">
      <w:pPr>
        <w:autoSpaceDE w:val="0"/>
        <w:autoSpaceDN w:val="0"/>
        <w:adjustRightInd w:val="0"/>
        <w:ind w:left="992" w:hanging="425"/>
        <w:rPr>
          <w:szCs w:val="22"/>
          <w:lang w:val="fr-FR"/>
        </w:rPr>
      </w:pPr>
      <w:r w:rsidRPr="002E45FB">
        <w:rPr>
          <w:szCs w:val="22"/>
          <w:lang w:val="fr-FR"/>
        </w:rPr>
        <w:t>-</w:t>
      </w:r>
      <w:r w:rsidR="002E45FB">
        <w:rPr>
          <w:szCs w:val="22"/>
          <w:lang w:val="fr-FR"/>
        </w:rPr>
        <w:tab/>
      </w:r>
      <w:proofErr w:type="spellStart"/>
      <w:r w:rsidRPr="003F1B50">
        <w:rPr>
          <w:szCs w:val="22"/>
          <w:lang w:val="fr-FR"/>
        </w:rPr>
        <w:t>docétaxel</w:t>
      </w:r>
      <w:proofErr w:type="spellEnd"/>
      <w:r w:rsidRPr="003F1B50">
        <w:rPr>
          <w:szCs w:val="22"/>
          <w:lang w:val="fr-FR"/>
        </w:rPr>
        <w:t xml:space="preserve"> intraveineux - 100 mg/m</w:t>
      </w:r>
      <w:r w:rsidRPr="00DE225E">
        <w:rPr>
          <w:szCs w:val="22"/>
          <w:lang w:val="fr-FR"/>
        </w:rPr>
        <w:t>2</w:t>
      </w:r>
      <w:r w:rsidRPr="003F1B50">
        <w:rPr>
          <w:szCs w:val="22"/>
          <w:lang w:val="fr-FR"/>
        </w:rPr>
        <w:t xml:space="preserve"> par perfusion intraveineuse sur 1 heure, administré toutes les 3 semaines pendant 4 cycles (jour 2 du premier cycle de </w:t>
      </w:r>
      <w:proofErr w:type="spellStart"/>
      <w:r w:rsidRPr="003F1B50">
        <w:rPr>
          <w:szCs w:val="22"/>
          <w:lang w:val="fr-FR"/>
        </w:rPr>
        <w:t>docétaxel</w:t>
      </w:r>
      <w:proofErr w:type="spellEnd"/>
      <w:r w:rsidRPr="003F1B50">
        <w:rPr>
          <w:szCs w:val="22"/>
          <w:lang w:val="fr-FR"/>
        </w:rPr>
        <w:t xml:space="preserve">, puis jour 1 de chaque cycle suivant), </w:t>
      </w:r>
    </w:p>
    <w:p w14:paraId="4B760882" w14:textId="77777777" w:rsidR="00746D22" w:rsidRPr="00746D22" w:rsidRDefault="00746D22" w:rsidP="00746D22">
      <w:pPr>
        <w:autoSpaceDE w:val="0"/>
        <w:autoSpaceDN w:val="0"/>
        <w:adjustRightInd w:val="0"/>
        <w:rPr>
          <w:szCs w:val="22"/>
          <w:lang w:val="fr-FR"/>
        </w:rPr>
      </w:pPr>
      <w:proofErr w:type="gramStart"/>
      <w:r w:rsidRPr="00746D22">
        <w:rPr>
          <w:szCs w:val="22"/>
          <w:lang w:val="fr-FR"/>
        </w:rPr>
        <w:t>ou</w:t>
      </w:r>
      <w:proofErr w:type="gramEnd"/>
      <w:r w:rsidRPr="00746D22">
        <w:rPr>
          <w:szCs w:val="22"/>
          <w:lang w:val="fr-FR"/>
        </w:rPr>
        <w:t xml:space="preserve"> </w:t>
      </w:r>
    </w:p>
    <w:p w14:paraId="0A313EB8" w14:textId="77777777" w:rsidR="00746D22" w:rsidRPr="00746D22" w:rsidRDefault="00746D22" w:rsidP="00DE225E">
      <w:pPr>
        <w:autoSpaceDE w:val="0"/>
        <w:autoSpaceDN w:val="0"/>
        <w:adjustRightInd w:val="0"/>
        <w:ind w:left="992" w:hanging="425"/>
        <w:rPr>
          <w:szCs w:val="22"/>
          <w:lang w:val="fr-FR"/>
        </w:rPr>
      </w:pPr>
      <w:r w:rsidRPr="00746D22">
        <w:rPr>
          <w:szCs w:val="22"/>
          <w:lang w:val="fr-FR"/>
        </w:rPr>
        <w:t>-</w:t>
      </w:r>
      <w:r w:rsidRPr="00746D22">
        <w:rPr>
          <w:szCs w:val="22"/>
          <w:lang w:val="fr-FR"/>
        </w:rPr>
        <w:tab/>
      </w:r>
      <w:proofErr w:type="spellStart"/>
      <w:r w:rsidRPr="00746D22">
        <w:rPr>
          <w:szCs w:val="22"/>
          <w:lang w:val="fr-FR"/>
        </w:rPr>
        <w:t>docétaxel</w:t>
      </w:r>
      <w:proofErr w:type="spellEnd"/>
      <w:r w:rsidRPr="00746D22">
        <w:rPr>
          <w:szCs w:val="22"/>
          <w:lang w:val="fr-FR"/>
        </w:rPr>
        <w:t xml:space="preserve"> intraveineux - 75 mg/m</w:t>
      </w:r>
      <w:r w:rsidRPr="00DE225E">
        <w:rPr>
          <w:szCs w:val="22"/>
          <w:lang w:val="fr-FR"/>
        </w:rPr>
        <w:t>2</w:t>
      </w:r>
      <w:r w:rsidRPr="00746D22">
        <w:rPr>
          <w:szCs w:val="22"/>
          <w:lang w:val="fr-FR"/>
        </w:rPr>
        <w:t xml:space="preserve"> par perfusion intraveineuse sur 1 heure, administré toutes les 3 semaines pendant 6 cycles (jour 2 du cycle 1, puis jour 1 de chaque cycle suivant)</w:t>
      </w:r>
    </w:p>
    <w:p w14:paraId="1E3FC401" w14:textId="77777777" w:rsidR="00746D22" w:rsidRPr="003F1B50" w:rsidRDefault="00746D22" w:rsidP="00DE225E">
      <w:pPr>
        <w:rPr>
          <w:lang w:val="fr-FR"/>
        </w:rPr>
      </w:pPr>
      <w:proofErr w:type="gramStart"/>
      <w:r w:rsidRPr="003F1B50">
        <w:rPr>
          <w:lang w:val="fr-FR"/>
        </w:rPr>
        <w:t>suivi</w:t>
      </w:r>
      <w:proofErr w:type="gramEnd"/>
      <w:r w:rsidRPr="003F1B50">
        <w:rPr>
          <w:lang w:val="fr-FR"/>
        </w:rPr>
        <w:t xml:space="preserve"> par :</w:t>
      </w:r>
    </w:p>
    <w:p w14:paraId="0F4F25D2" w14:textId="64819F3F" w:rsidR="00746D22" w:rsidRPr="00746D22" w:rsidRDefault="00746D22" w:rsidP="00DE225E">
      <w:pPr>
        <w:autoSpaceDE w:val="0"/>
        <w:autoSpaceDN w:val="0"/>
        <w:adjustRightInd w:val="0"/>
        <w:ind w:left="992" w:hanging="425"/>
        <w:rPr>
          <w:szCs w:val="22"/>
          <w:lang w:val="fr-FR"/>
        </w:rPr>
      </w:pPr>
      <w:r w:rsidRPr="00746D22">
        <w:rPr>
          <w:szCs w:val="22"/>
          <w:lang w:val="fr-FR"/>
        </w:rPr>
        <w:t>-</w:t>
      </w:r>
      <w:r w:rsidRPr="00746D22">
        <w:rPr>
          <w:szCs w:val="22"/>
          <w:lang w:val="fr-FR"/>
        </w:rPr>
        <w:tab/>
      </w:r>
      <w:proofErr w:type="spellStart"/>
      <w:r w:rsidRPr="00746D22">
        <w:rPr>
          <w:szCs w:val="22"/>
          <w:lang w:val="fr-FR"/>
        </w:rPr>
        <w:t>carboplatine</w:t>
      </w:r>
      <w:proofErr w:type="spellEnd"/>
      <w:r w:rsidRPr="00746D22">
        <w:rPr>
          <w:szCs w:val="22"/>
          <w:lang w:val="fr-FR"/>
        </w:rPr>
        <w:t xml:space="preserve"> – pour atteindre une ASC = 6 mg/</w:t>
      </w:r>
      <w:proofErr w:type="spellStart"/>
      <w:r w:rsidRPr="00746D22">
        <w:rPr>
          <w:szCs w:val="22"/>
          <w:lang w:val="fr-FR"/>
        </w:rPr>
        <w:t>m</w:t>
      </w:r>
      <w:del w:id="356" w:author="Author">
        <w:r w:rsidRPr="00746D22" w:rsidDel="00CF55D4">
          <w:rPr>
            <w:szCs w:val="22"/>
            <w:lang w:val="fr-FR"/>
          </w:rPr>
          <w:delText>l</w:delText>
        </w:r>
      </w:del>
      <w:ins w:id="357" w:author="Author">
        <w:r w:rsidR="00CF55D4">
          <w:rPr>
            <w:szCs w:val="22"/>
            <w:lang w:val="fr-FR"/>
          </w:rPr>
          <w:t>L</w:t>
        </w:r>
      </w:ins>
      <w:proofErr w:type="spellEnd"/>
      <w:r w:rsidRPr="00746D22">
        <w:rPr>
          <w:szCs w:val="22"/>
          <w:lang w:val="fr-FR"/>
        </w:rPr>
        <w:t>/min administré par perfusion intraveineuse sur 30-60 minutes toutes les 3 semaines pendant 6 cycles au total</w:t>
      </w:r>
    </w:p>
    <w:p w14:paraId="6A6A9964" w14:textId="77777777" w:rsidR="00746D22" w:rsidRPr="00746D22" w:rsidRDefault="00746D22" w:rsidP="00746D22">
      <w:pPr>
        <w:rPr>
          <w:szCs w:val="22"/>
          <w:lang w:val="fr-FR"/>
        </w:rPr>
      </w:pPr>
    </w:p>
    <w:p w14:paraId="168B82B3" w14:textId="77777777" w:rsidR="00746D22" w:rsidRPr="003F1B50" w:rsidRDefault="00746D22" w:rsidP="00746D22">
      <w:pPr>
        <w:rPr>
          <w:lang w:val="fr-FR"/>
        </w:rPr>
      </w:pPr>
      <w:r w:rsidRPr="003F1B50">
        <w:rPr>
          <w:lang w:val="fr-FR"/>
        </w:rPr>
        <w:t xml:space="preserve">Herceptin a été administré une fois par semaine avec la chimiothérapie, puis ensuite toutes les </w:t>
      </w:r>
      <w:r w:rsidRPr="003F1B50">
        <w:rPr>
          <w:lang w:val="fr-FR"/>
        </w:rPr>
        <w:br/>
        <w:t>3 semaines pendant 52 semaines au total.</w:t>
      </w:r>
    </w:p>
    <w:p w14:paraId="0121B9B0" w14:textId="77777777" w:rsidR="00746D22" w:rsidRPr="00746D22" w:rsidRDefault="00746D22" w:rsidP="00746D22">
      <w:pPr>
        <w:rPr>
          <w:lang w:val="fr-FR"/>
        </w:rPr>
      </w:pPr>
    </w:p>
    <w:p w14:paraId="05DD524F" w14:textId="77777777" w:rsidR="00746D22" w:rsidRPr="00DE225E" w:rsidRDefault="00746D22" w:rsidP="00746D22">
      <w:pPr>
        <w:rPr>
          <w:lang w:val="fr-FR"/>
        </w:rPr>
      </w:pPr>
      <w:r w:rsidRPr="003F1B50">
        <w:rPr>
          <w:lang w:val="fr-FR"/>
        </w:rPr>
        <w:t xml:space="preserve">Les résultats d’efficacité de l’étude BCIRG 006 </w:t>
      </w:r>
      <w:r w:rsidRPr="00746D22">
        <w:rPr>
          <w:lang w:val="fr-FR"/>
        </w:rPr>
        <w:t>sont résumés dans les tableaux 8 et 9.</w:t>
      </w:r>
      <w:r w:rsidRPr="00DE225E">
        <w:rPr>
          <w:lang w:val="fr-FR"/>
        </w:rPr>
        <w:t xml:space="preserve"> La dur</w:t>
      </w:r>
      <w:r w:rsidRPr="00DE225E">
        <w:rPr>
          <w:rFonts w:hint="eastAsia"/>
          <w:lang w:val="fr-FR"/>
        </w:rPr>
        <w:t>é</w:t>
      </w:r>
      <w:r w:rsidRPr="00DE225E">
        <w:rPr>
          <w:lang w:val="fr-FR"/>
        </w:rPr>
        <w:t>e m</w:t>
      </w:r>
      <w:r w:rsidRPr="00DE225E">
        <w:rPr>
          <w:rFonts w:hint="eastAsia"/>
          <w:lang w:val="fr-FR"/>
        </w:rPr>
        <w:t>é</w:t>
      </w:r>
      <w:r w:rsidRPr="00DE225E">
        <w:rPr>
          <w:lang w:val="fr-FR"/>
        </w:rPr>
        <w:t xml:space="preserve">diane de suivi a </w:t>
      </w:r>
      <w:r w:rsidRPr="00DE225E">
        <w:rPr>
          <w:rFonts w:hint="eastAsia"/>
          <w:lang w:val="fr-FR"/>
        </w:rPr>
        <w:t>é</w:t>
      </w:r>
      <w:r w:rsidRPr="00DE225E">
        <w:rPr>
          <w:lang w:val="fr-FR"/>
        </w:rPr>
        <w:t>t</w:t>
      </w:r>
      <w:r w:rsidRPr="00DE225E">
        <w:rPr>
          <w:rFonts w:hint="eastAsia"/>
          <w:lang w:val="fr-FR"/>
        </w:rPr>
        <w:t>é</w:t>
      </w:r>
      <w:r w:rsidRPr="00DE225E">
        <w:rPr>
          <w:lang w:val="fr-FR"/>
        </w:rPr>
        <w:t xml:space="preserve"> de 2,9 ans dans le bras AC</w:t>
      </w:r>
      <w:r w:rsidRPr="00DE225E">
        <w:rPr>
          <w:rFonts w:hint="eastAsia"/>
          <w:lang w:val="fr-FR"/>
        </w:rPr>
        <w:t>→</w:t>
      </w:r>
      <w:r w:rsidRPr="00DE225E">
        <w:rPr>
          <w:lang w:val="fr-FR"/>
        </w:rPr>
        <w:t>D et de 3,0 ans dans chacun des bras AC</w:t>
      </w:r>
      <w:r w:rsidRPr="00DE225E">
        <w:rPr>
          <w:rFonts w:hint="eastAsia"/>
          <w:lang w:val="fr-FR"/>
        </w:rPr>
        <w:t>→</w:t>
      </w:r>
      <w:r w:rsidRPr="00DE225E">
        <w:rPr>
          <w:lang w:val="fr-FR"/>
        </w:rPr>
        <w:t xml:space="preserve">DH et </w:t>
      </w:r>
      <w:proofErr w:type="spellStart"/>
      <w:r w:rsidRPr="00DE225E">
        <w:rPr>
          <w:lang w:val="fr-FR"/>
        </w:rPr>
        <w:t>DCarbH</w:t>
      </w:r>
      <w:proofErr w:type="spellEnd"/>
      <w:r w:rsidRPr="00DE225E">
        <w:rPr>
          <w:lang w:val="fr-FR"/>
        </w:rPr>
        <w:t>.</w:t>
      </w:r>
    </w:p>
    <w:p w14:paraId="16AB4B1D" w14:textId="77777777" w:rsidR="00746D22" w:rsidRPr="00746D22" w:rsidRDefault="00746D22" w:rsidP="00B67444">
      <w:pPr>
        <w:rPr>
          <w:szCs w:val="22"/>
          <w:lang w:val="fr-FR"/>
        </w:rPr>
      </w:pPr>
    </w:p>
    <w:p w14:paraId="446D4F2A" w14:textId="77777777" w:rsidR="00746D22" w:rsidRPr="00746D22" w:rsidRDefault="00746D22" w:rsidP="00746D22">
      <w:pPr>
        <w:keepNext/>
        <w:widowControl w:val="0"/>
        <w:tabs>
          <w:tab w:val="left" w:pos="567"/>
        </w:tabs>
        <w:spacing w:line="260" w:lineRule="exact"/>
        <w:rPr>
          <w:szCs w:val="22"/>
          <w:lang w:val="fr-FR"/>
        </w:rPr>
      </w:pPr>
      <w:r w:rsidRPr="00746D22">
        <w:rPr>
          <w:snapToGrid w:val="0"/>
          <w:lang w:val="fr-FR" w:eastAsia="en-US"/>
        </w:rPr>
        <w:t xml:space="preserve">Tableau 8 : </w:t>
      </w:r>
      <w:r w:rsidRPr="00746D22">
        <w:rPr>
          <w:szCs w:val="22"/>
          <w:lang w:val="fr-FR"/>
        </w:rPr>
        <w:t>Résumé des analyses d’efficacité BCIRG 006 AC→D versus AC→DH</w:t>
      </w:r>
    </w:p>
    <w:p w14:paraId="3082DE99" w14:textId="77777777" w:rsidR="00746D22" w:rsidRPr="00746D22" w:rsidRDefault="00746D22" w:rsidP="00746D22">
      <w:pPr>
        <w:keepNext/>
        <w:widowControl w:val="0"/>
        <w:tabs>
          <w:tab w:val="left" w:pos="567"/>
        </w:tabs>
        <w:spacing w:line="260" w:lineRule="exact"/>
        <w:rPr>
          <w:szCs w:val="22"/>
          <w:lang w:val="fr-FR"/>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47"/>
        <w:gridCol w:w="1613"/>
        <w:gridCol w:w="1903"/>
        <w:gridCol w:w="1757"/>
      </w:tblGrid>
      <w:tr w:rsidR="00746D22" w:rsidRPr="00746D22" w14:paraId="52797840" w14:textId="77777777" w:rsidTr="00746D22">
        <w:tc>
          <w:tcPr>
            <w:tcW w:w="3077" w:type="dxa"/>
            <w:tcBorders>
              <w:top w:val="single" w:sz="6" w:space="0" w:color="000000"/>
              <w:left w:val="single" w:sz="4" w:space="0" w:color="auto"/>
              <w:bottom w:val="single" w:sz="6" w:space="0" w:color="000000"/>
            </w:tcBorders>
            <w:shd w:val="clear" w:color="auto" w:fill="auto"/>
          </w:tcPr>
          <w:p w14:paraId="27A2658E" w14:textId="77777777" w:rsidR="00746D22" w:rsidRPr="002E79BA" w:rsidRDefault="00746D22" w:rsidP="00746D22">
            <w:pPr>
              <w:keepNext/>
              <w:jc w:val="center"/>
              <w:rPr>
                <w:b/>
                <w:bCs/>
                <w:szCs w:val="22"/>
                <w:lang w:val="pt-PT"/>
              </w:rPr>
            </w:pPr>
            <w:r w:rsidRPr="002E79BA">
              <w:rPr>
                <w:b/>
                <w:bCs/>
                <w:szCs w:val="22"/>
                <w:lang w:val="pt-PT"/>
              </w:rPr>
              <w:t>Paramètre</w:t>
            </w:r>
          </w:p>
          <w:p w14:paraId="1C1EC77D" w14:textId="77777777" w:rsidR="00746D22" w:rsidRPr="002E79BA" w:rsidRDefault="00746D22" w:rsidP="00746D22">
            <w:pPr>
              <w:keepNext/>
              <w:jc w:val="center"/>
              <w:rPr>
                <w:b/>
                <w:bCs/>
                <w:szCs w:val="22"/>
              </w:rPr>
            </w:pPr>
          </w:p>
        </w:tc>
        <w:tc>
          <w:tcPr>
            <w:tcW w:w="1737" w:type="dxa"/>
            <w:tcBorders>
              <w:top w:val="single" w:sz="6" w:space="0" w:color="000000"/>
              <w:bottom w:val="single" w:sz="6" w:space="0" w:color="000000"/>
            </w:tcBorders>
            <w:shd w:val="clear" w:color="auto" w:fill="auto"/>
          </w:tcPr>
          <w:p w14:paraId="63D7C426" w14:textId="77777777" w:rsidR="00746D22" w:rsidRPr="002E79BA" w:rsidRDefault="00746D22" w:rsidP="00746D22">
            <w:pPr>
              <w:keepNext/>
              <w:jc w:val="center"/>
              <w:rPr>
                <w:b/>
                <w:bCs/>
                <w:szCs w:val="22"/>
              </w:rPr>
            </w:pPr>
            <w:r w:rsidRPr="002E79BA">
              <w:rPr>
                <w:b/>
                <w:bCs/>
                <w:szCs w:val="22"/>
              </w:rPr>
              <w:t>AC→D</w:t>
            </w:r>
          </w:p>
          <w:p w14:paraId="678CD96B" w14:textId="021ADBA4" w:rsidR="00746D22" w:rsidRPr="002E79BA" w:rsidRDefault="00746D22" w:rsidP="00746D22">
            <w:pPr>
              <w:keepNext/>
              <w:jc w:val="center"/>
              <w:rPr>
                <w:b/>
                <w:bCs/>
                <w:szCs w:val="22"/>
              </w:rPr>
            </w:pPr>
            <w:r w:rsidRPr="002E79BA">
              <w:rPr>
                <w:b/>
                <w:bCs/>
                <w:szCs w:val="22"/>
              </w:rPr>
              <w:t>(N=1</w:t>
            </w:r>
            <w:r w:rsidR="00BB4456">
              <w:rPr>
                <w:b/>
                <w:bCs/>
                <w:szCs w:val="22"/>
              </w:rPr>
              <w:t xml:space="preserve"> </w:t>
            </w:r>
            <w:r w:rsidRPr="002E79BA">
              <w:rPr>
                <w:b/>
                <w:bCs/>
                <w:szCs w:val="22"/>
              </w:rPr>
              <w:t>073)</w:t>
            </w:r>
          </w:p>
        </w:tc>
        <w:tc>
          <w:tcPr>
            <w:tcW w:w="2052" w:type="dxa"/>
            <w:tcBorders>
              <w:top w:val="single" w:sz="6" w:space="0" w:color="000000"/>
              <w:bottom w:val="single" w:sz="6" w:space="0" w:color="000000"/>
            </w:tcBorders>
            <w:shd w:val="clear" w:color="auto" w:fill="auto"/>
          </w:tcPr>
          <w:p w14:paraId="217DC221" w14:textId="77777777" w:rsidR="00746D22" w:rsidRPr="002E79BA" w:rsidRDefault="00746D22" w:rsidP="00746D22">
            <w:pPr>
              <w:keepNext/>
              <w:jc w:val="center"/>
              <w:rPr>
                <w:b/>
                <w:bCs/>
                <w:szCs w:val="22"/>
              </w:rPr>
            </w:pPr>
            <w:r w:rsidRPr="002E79BA">
              <w:rPr>
                <w:b/>
                <w:bCs/>
                <w:szCs w:val="22"/>
              </w:rPr>
              <w:t>AC→DH</w:t>
            </w:r>
          </w:p>
          <w:p w14:paraId="708D20CF" w14:textId="4EC50C92" w:rsidR="00746D22" w:rsidRPr="002E79BA" w:rsidRDefault="00746D22" w:rsidP="00746D22">
            <w:pPr>
              <w:keepNext/>
              <w:jc w:val="center"/>
              <w:rPr>
                <w:b/>
                <w:bCs/>
                <w:szCs w:val="22"/>
              </w:rPr>
            </w:pPr>
            <w:r w:rsidRPr="002E79BA">
              <w:rPr>
                <w:b/>
                <w:bCs/>
                <w:szCs w:val="22"/>
              </w:rPr>
              <w:t>(N=1</w:t>
            </w:r>
            <w:r w:rsidR="00BB4456">
              <w:rPr>
                <w:b/>
                <w:bCs/>
                <w:szCs w:val="22"/>
              </w:rPr>
              <w:t xml:space="preserve"> </w:t>
            </w:r>
            <w:r w:rsidRPr="002E79BA">
              <w:rPr>
                <w:b/>
                <w:bCs/>
                <w:szCs w:val="22"/>
              </w:rPr>
              <w:t>074)</w:t>
            </w:r>
          </w:p>
        </w:tc>
        <w:tc>
          <w:tcPr>
            <w:tcW w:w="1894" w:type="dxa"/>
            <w:tcBorders>
              <w:top w:val="single" w:sz="6" w:space="0" w:color="000000"/>
              <w:bottom w:val="single" w:sz="6" w:space="0" w:color="000000"/>
              <w:right w:val="single" w:sz="4" w:space="0" w:color="auto"/>
            </w:tcBorders>
            <w:shd w:val="clear" w:color="auto" w:fill="auto"/>
          </w:tcPr>
          <w:p w14:paraId="7130A792" w14:textId="77777777" w:rsidR="00746D22" w:rsidRPr="002E79BA" w:rsidRDefault="00746D22" w:rsidP="00746D22">
            <w:pPr>
              <w:keepNext/>
              <w:keepLines/>
              <w:jc w:val="center"/>
              <w:rPr>
                <w:b/>
                <w:bCs/>
              </w:rPr>
            </w:pPr>
            <w:r w:rsidRPr="002E79BA">
              <w:rPr>
                <w:b/>
                <w:bCs/>
              </w:rPr>
              <w:t>Hazard Ratio vs</w:t>
            </w:r>
          </w:p>
          <w:p w14:paraId="72998E56" w14:textId="77777777" w:rsidR="00746D22" w:rsidRPr="002E79BA" w:rsidRDefault="00746D22" w:rsidP="00746D22">
            <w:pPr>
              <w:keepNext/>
              <w:jc w:val="center"/>
              <w:rPr>
                <w:rFonts w:eastAsia="SimSun"/>
                <w:b/>
                <w:bCs/>
                <w:szCs w:val="22"/>
                <w:lang w:eastAsia="zh-CN"/>
              </w:rPr>
            </w:pPr>
            <w:r w:rsidRPr="002E79BA">
              <w:rPr>
                <w:rFonts w:eastAsia="SimSun"/>
                <w:b/>
                <w:bCs/>
                <w:szCs w:val="22"/>
                <w:lang w:eastAsia="zh-CN"/>
              </w:rPr>
              <w:t>AC</w:t>
            </w:r>
            <w:r w:rsidRPr="002E79BA">
              <w:rPr>
                <w:b/>
                <w:bCs/>
                <w:szCs w:val="22"/>
              </w:rPr>
              <w:t>→</w:t>
            </w:r>
            <w:r w:rsidRPr="002E79BA">
              <w:rPr>
                <w:rFonts w:eastAsia="SimSun"/>
                <w:b/>
                <w:bCs/>
                <w:szCs w:val="22"/>
                <w:lang w:eastAsia="zh-CN"/>
              </w:rPr>
              <w:t>D</w:t>
            </w:r>
          </w:p>
          <w:p w14:paraId="07F674A7" w14:textId="77777777" w:rsidR="00746D22" w:rsidRPr="002E79BA" w:rsidRDefault="00746D22" w:rsidP="00746D22">
            <w:pPr>
              <w:keepNext/>
              <w:jc w:val="center"/>
              <w:rPr>
                <w:b/>
                <w:bCs/>
                <w:szCs w:val="22"/>
              </w:rPr>
            </w:pPr>
            <w:r w:rsidRPr="002E79BA">
              <w:rPr>
                <w:b/>
                <w:bCs/>
                <w:szCs w:val="22"/>
              </w:rPr>
              <w:t>(IC 95 %)</w:t>
            </w:r>
          </w:p>
          <w:p w14:paraId="14E5E471" w14:textId="77777777" w:rsidR="00746D22" w:rsidRPr="002E79BA" w:rsidRDefault="00746D22" w:rsidP="00746D22">
            <w:pPr>
              <w:keepNext/>
              <w:jc w:val="center"/>
              <w:rPr>
                <w:b/>
                <w:bCs/>
                <w:szCs w:val="22"/>
                <w:lang w:val="fr-FR"/>
              </w:rPr>
            </w:pPr>
            <w:r w:rsidRPr="002E79BA">
              <w:rPr>
                <w:rFonts w:eastAsia="SimSun"/>
                <w:b/>
                <w:bCs/>
                <w:szCs w:val="22"/>
                <w:lang w:val="fr-FR" w:eastAsia="zh-CN"/>
              </w:rPr>
              <w:t>Valeur de p</w:t>
            </w:r>
          </w:p>
        </w:tc>
      </w:tr>
      <w:tr w:rsidR="00746D22" w:rsidRPr="001A547E" w14:paraId="42CBD6D5" w14:textId="77777777" w:rsidTr="00746D22">
        <w:tc>
          <w:tcPr>
            <w:tcW w:w="3077" w:type="dxa"/>
            <w:tcBorders>
              <w:left w:val="single" w:sz="4" w:space="0" w:color="auto"/>
              <w:bottom w:val="nil"/>
            </w:tcBorders>
            <w:shd w:val="clear" w:color="auto" w:fill="auto"/>
          </w:tcPr>
          <w:p w14:paraId="190707BE" w14:textId="77777777" w:rsidR="00746D22" w:rsidRPr="00746D22" w:rsidRDefault="00746D22" w:rsidP="00746D22">
            <w:pPr>
              <w:keepNext/>
              <w:rPr>
                <w:szCs w:val="22"/>
                <w:lang w:val="fr-FR"/>
              </w:rPr>
            </w:pPr>
            <w:r w:rsidRPr="00746D22">
              <w:rPr>
                <w:szCs w:val="22"/>
                <w:lang w:val="fr-FR"/>
              </w:rPr>
              <w:t>Survie sans maladie (</w:t>
            </w:r>
            <w:proofErr w:type="spellStart"/>
            <w:r w:rsidRPr="00746D22">
              <w:rPr>
                <w:szCs w:val="22"/>
                <w:lang w:val="fr-FR"/>
              </w:rPr>
              <w:t>Disease</w:t>
            </w:r>
            <w:proofErr w:type="spellEnd"/>
            <w:r w:rsidRPr="00746D22">
              <w:rPr>
                <w:szCs w:val="22"/>
                <w:lang w:val="fr-FR"/>
              </w:rPr>
              <w:t xml:space="preserve">-free </w:t>
            </w:r>
            <w:proofErr w:type="spellStart"/>
            <w:r w:rsidRPr="00746D22">
              <w:rPr>
                <w:szCs w:val="22"/>
                <w:lang w:val="fr-FR"/>
              </w:rPr>
              <w:t>survival</w:t>
            </w:r>
            <w:proofErr w:type="spellEnd"/>
            <w:r w:rsidRPr="00746D22">
              <w:rPr>
                <w:szCs w:val="22"/>
                <w:lang w:val="fr-FR"/>
              </w:rPr>
              <w:t xml:space="preserve"> - DFS)</w:t>
            </w:r>
          </w:p>
        </w:tc>
        <w:tc>
          <w:tcPr>
            <w:tcW w:w="1737" w:type="dxa"/>
            <w:tcBorders>
              <w:bottom w:val="nil"/>
            </w:tcBorders>
            <w:shd w:val="clear" w:color="auto" w:fill="auto"/>
          </w:tcPr>
          <w:p w14:paraId="3DC0CB5B" w14:textId="77777777" w:rsidR="00746D22" w:rsidRPr="00746D22" w:rsidRDefault="00746D22" w:rsidP="00746D22">
            <w:pPr>
              <w:keepNext/>
              <w:jc w:val="center"/>
              <w:rPr>
                <w:szCs w:val="22"/>
                <w:lang w:val="fr-FR"/>
              </w:rPr>
            </w:pPr>
          </w:p>
        </w:tc>
        <w:tc>
          <w:tcPr>
            <w:tcW w:w="2052" w:type="dxa"/>
            <w:tcBorders>
              <w:bottom w:val="nil"/>
            </w:tcBorders>
            <w:shd w:val="clear" w:color="auto" w:fill="auto"/>
          </w:tcPr>
          <w:p w14:paraId="284638E7" w14:textId="77777777" w:rsidR="00746D22" w:rsidRPr="00746D22" w:rsidRDefault="00746D22" w:rsidP="00746D22">
            <w:pPr>
              <w:keepNext/>
              <w:jc w:val="center"/>
              <w:rPr>
                <w:szCs w:val="22"/>
                <w:lang w:val="fr-FR"/>
              </w:rPr>
            </w:pPr>
          </w:p>
        </w:tc>
        <w:tc>
          <w:tcPr>
            <w:tcW w:w="1894" w:type="dxa"/>
            <w:tcBorders>
              <w:bottom w:val="nil"/>
              <w:right w:val="single" w:sz="4" w:space="0" w:color="auto"/>
            </w:tcBorders>
            <w:shd w:val="clear" w:color="auto" w:fill="auto"/>
          </w:tcPr>
          <w:p w14:paraId="2901BD67" w14:textId="77777777" w:rsidR="00746D22" w:rsidRPr="00746D22" w:rsidRDefault="00746D22" w:rsidP="00746D22">
            <w:pPr>
              <w:keepNext/>
              <w:jc w:val="center"/>
              <w:rPr>
                <w:szCs w:val="22"/>
                <w:lang w:val="fr-FR"/>
              </w:rPr>
            </w:pPr>
          </w:p>
        </w:tc>
      </w:tr>
      <w:tr w:rsidR="00746D22" w:rsidRPr="00746D22" w14:paraId="63329828" w14:textId="77777777" w:rsidTr="00746D22">
        <w:tc>
          <w:tcPr>
            <w:tcW w:w="3077" w:type="dxa"/>
            <w:tcBorders>
              <w:top w:val="nil"/>
              <w:left w:val="single" w:sz="4" w:space="0" w:color="auto"/>
              <w:bottom w:val="single" w:sz="6" w:space="0" w:color="000000"/>
            </w:tcBorders>
            <w:shd w:val="clear" w:color="auto" w:fill="auto"/>
          </w:tcPr>
          <w:p w14:paraId="20FD8EFC" w14:textId="77777777" w:rsidR="00746D22" w:rsidRPr="00746D22" w:rsidRDefault="00746D22" w:rsidP="00746D22">
            <w:pPr>
              <w:keepNext/>
              <w:rPr>
                <w:szCs w:val="22"/>
              </w:rPr>
            </w:pPr>
            <w:r w:rsidRPr="00746D22">
              <w:rPr>
                <w:szCs w:val="22"/>
                <w:lang w:val="fr-FR"/>
              </w:rPr>
              <w:t>N patients avec événement</w:t>
            </w:r>
          </w:p>
        </w:tc>
        <w:tc>
          <w:tcPr>
            <w:tcW w:w="1737" w:type="dxa"/>
            <w:tcBorders>
              <w:top w:val="nil"/>
              <w:bottom w:val="single" w:sz="6" w:space="0" w:color="000000"/>
            </w:tcBorders>
            <w:shd w:val="clear" w:color="auto" w:fill="auto"/>
          </w:tcPr>
          <w:p w14:paraId="3A6318B6" w14:textId="77777777" w:rsidR="00746D22" w:rsidRPr="00746D22" w:rsidRDefault="00746D22" w:rsidP="00746D22">
            <w:pPr>
              <w:keepNext/>
              <w:jc w:val="center"/>
              <w:rPr>
                <w:szCs w:val="22"/>
              </w:rPr>
            </w:pPr>
            <w:r w:rsidRPr="00746D22">
              <w:rPr>
                <w:szCs w:val="22"/>
              </w:rPr>
              <w:t>195</w:t>
            </w:r>
          </w:p>
        </w:tc>
        <w:tc>
          <w:tcPr>
            <w:tcW w:w="2052" w:type="dxa"/>
            <w:tcBorders>
              <w:top w:val="nil"/>
              <w:bottom w:val="single" w:sz="6" w:space="0" w:color="000000"/>
            </w:tcBorders>
            <w:shd w:val="clear" w:color="auto" w:fill="auto"/>
          </w:tcPr>
          <w:p w14:paraId="06B7DCAE" w14:textId="77777777" w:rsidR="00746D22" w:rsidRPr="00746D22" w:rsidRDefault="00746D22" w:rsidP="00746D22">
            <w:pPr>
              <w:keepNext/>
              <w:jc w:val="center"/>
              <w:rPr>
                <w:szCs w:val="22"/>
              </w:rPr>
            </w:pPr>
            <w:r w:rsidRPr="00746D22">
              <w:rPr>
                <w:szCs w:val="22"/>
              </w:rPr>
              <w:t>134</w:t>
            </w:r>
          </w:p>
        </w:tc>
        <w:tc>
          <w:tcPr>
            <w:tcW w:w="1894" w:type="dxa"/>
            <w:tcBorders>
              <w:top w:val="nil"/>
              <w:bottom w:val="single" w:sz="6" w:space="0" w:color="000000"/>
              <w:right w:val="single" w:sz="4" w:space="0" w:color="auto"/>
            </w:tcBorders>
            <w:shd w:val="clear" w:color="auto" w:fill="auto"/>
          </w:tcPr>
          <w:p w14:paraId="5699BB87" w14:textId="77777777" w:rsidR="00746D22" w:rsidRPr="00746D22" w:rsidRDefault="00746D22" w:rsidP="00746D22">
            <w:pPr>
              <w:keepNext/>
              <w:jc w:val="center"/>
              <w:rPr>
                <w:szCs w:val="22"/>
              </w:rPr>
            </w:pPr>
            <w:r w:rsidRPr="00746D22">
              <w:rPr>
                <w:szCs w:val="22"/>
              </w:rPr>
              <w:t>0,61 (0,49 - 0,77)</w:t>
            </w:r>
          </w:p>
          <w:p w14:paraId="62BC0C59" w14:textId="77777777" w:rsidR="00746D22" w:rsidRPr="00746D22" w:rsidRDefault="00746D22" w:rsidP="00746D22">
            <w:pPr>
              <w:keepNext/>
              <w:jc w:val="center"/>
              <w:rPr>
                <w:szCs w:val="22"/>
              </w:rPr>
            </w:pPr>
            <w:r w:rsidRPr="00746D22">
              <w:rPr>
                <w:szCs w:val="22"/>
              </w:rPr>
              <w:t>p &lt; 0,0001</w:t>
            </w:r>
          </w:p>
        </w:tc>
      </w:tr>
      <w:tr w:rsidR="00746D22" w:rsidRPr="00746D22" w14:paraId="03E9DAD9" w14:textId="77777777" w:rsidTr="00746D22">
        <w:tc>
          <w:tcPr>
            <w:tcW w:w="3077" w:type="dxa"/>
            <w:tcBorders>
              <w:top w:val="single" w:sz="6" w:space="0" w:color="000000"/>
              <w:left w:val="single" w:sz="4" w:space="0" w:color="auto"/>
              <w:bottom w:val="nil"/>
            </w:tcBorders>
            <w:shd w:val="clear" w:color="auto" w:fill="auto"/>
          </w:tcPr>
          <w:p w14:paraId="270430F7" w14:textId="77777777" w:rsidR="00746D22" w:rsidRPr="00746D22" w:rsidRDefault="00746D22" w:rsidP="00746D22">
            <w:pPr>
              <w:keepNext/>
              <w:rPr>
                <w:szCs w:val="22"/>
              </w:rPr>
            </w:pPr>
            <w:r w:rsidRPr="00746D22">
              <w:rPr>
                <w:szCs w:val="22"/>
                <w:lang w:val="fr-FR"/>
              </w:rPr>
              <w:t>Récidive à distance</w:t>
            </w:r>
          </w:p>
        </w:tc>
        <w:tc>
          <w:tcPr>
            <w:tcW w:w="1737" w:type="dxa"/>
            <w:tcBorders>
              <w:top w:val="single" w:sz="6" w:space="0" w:color="000000"/>
              <w:bottom w:val="nil"/>
            </w:tcBorders>
            <w:shd w:val="clear" w:color="auto" w:fill="auto"/>
          </w:tcPr>
          <w:p w14:paraId="66D745ED" w14:textId="77777777" w:rsidR="00746D22" w:rsidRPr="00746D22" w:rsidRDefault="00746D22" w:rsidP="00746D22">
            <w:pPr>
              <w:keepNext/>
              <w:jc w:val="center"/>
              <w:rPr>
                <w:szCs w:val="22"/>
              </w:rPr>
            </w:pPr>
          </w:p>
        </w:tc>
        <w:tc>
          <w:tcPr>
            <w:tcW w:w="2052" w:type="dxa"/>
            <w:tcBorders>
              <w:top w:val="single" w:sz="6" w:space="0" w:color="000000"/>
              <w:bottom w:val="nil"/>
            </w:tcBorders>
            <w:shd w:val="clear" w:color="auto" w:fill="auto"/>
          </w:tcPr>
          <w:p w14:paraId="6BA278E6" w14:textId="77777777" w:rsidR="00746D22" w:rsidRPr="00746D22" w:rsidRDefault="00746D22" w:rsidP="00746D22">
            <w:pPr>
              <w:keepNext/>
              <w:jc w:val="center"/>
              <w:rPr>
                <w:szCs w:val="22"/>
              </w:rPr>
            </w:pPr>
          </w:p>
        </w:tc>
        <w:tc>
          <w:tcPr>
            <w:tcW w:w="1894" w:type="dxa"/>
            <w:tcBorders>
              <w:top w:val="single" w:sz="6" w:space="0" w:color="000000"/>
              <w:bottom w:val="nil"/>
              <w:right w:val="single" w:sz="4" w:space="0" w:color="auto"/>
            </w:tcBorders>
            <w:shd w:val="clear" w:color="auto" w:fill="auto"/>
          </w:tcPr>
          <w:p w14:paraId="53050DA8" w14:textId="77777777" w:rsidR="00746D22" w:rsidRPr="00746D22" w:rsidRDefault="00746D22" w:rsidP="00746D22">
            <w:pPr>
              <w:keepNext/>
              <w:jc w:val="center"/>
              <w:rPr>
                <w:szCs w:val="22"/>
              </w:rPr>
            </w:pPr>
          </w:p>
        </w:tc>
      </w:tr>
      <w:tr w:rsidR="00746D22" w:rsidRPr="00746D22" w14:paraId="71952CA0" w14:textId="77777777" w:rsidTr="00746D22">
        <w:tc>
          <w:tcPr>
            <w:tcW w:w="3077" w:type="dxa"/>
            <w:tcBorders>
              <w:top w:val="nil"/>
              <w:left w:val="single" w:sz="4" w:space="0" w:color="auto"/>
              <w:bottom w:val="single" w:sz="6" w:space="0" w:color="000000"/>
            </w:tcBorders>
            <w:shd w:val="clear" w:color="auto" w:fill="auto"/>
          </w:tcPr>
          <w:p w14:paraId="3D7D7120" w14:textId="77777777" w:rsidR="00746D22" w:rsidRPr="00746D22" w:rsidRDefault="00746D22" w:rsidP="00746D22">
            <w:pPr>
              <w:keepNext/>
              <w:rPr>
                <w:szCs w:val="22"/>
              </w:rPr>
            </w:pPr>
            <w:r w:rsidRPr="00746D22">
              <w:rPr>
                <w:szCs w:val="22"/>
                <w:lang w:val="fr-FR"/>
              </w:rPr>
              <w:t>N patients avec événement</w:t>
            </w:r>
          </w:p>
        </w:tc>
        <w:tc>
          <w:tcPr>
            <w:tcW w:w="1737" w:type="dxa"/>
            <w:tcBorders>
              <w:top w:val="nil"/>
              <w:bottom w:val="single" w:sz="6" w:space="0" w:color="000000"/>
            </w:tcBorders>
            <w:shd w:val="clear" w:color="auto" w:fill="auto"/>
          </w:tcPr>
          <w:p w14:paraId="1069BE9B" w14:textId="77777777" w:rsidR="00746D22" w:rsidRPr="00746D22" w:rsidRDefault="00746D22" w:rsidP="00746D22">
            <w:pPr>
              <w:keepNext/>
              <w:jc w:val="center"/>
              <w:rPr>
                <w:szCs w:val="22"/>
              </w:rPr>
            </w:pPr>
            <w:r w:rsidRPr="00746D22">
              <w:rPr>
                <w:szCs w:val="22"/>
              </w:rPr>
              <w:t>144</w:t>
            </w:r>
          </w:p>
        </w:tc>
        <w:tc>
          <w:tcPr>
            <w:tcW w:w="2052" w:type="dxa"/>
            <w:tcBorders>
              <w:top w:val="nil"/>
              <w:bottom w:val="single" w:sz="6" w:space="0" w:color="000000"/>
            </w:tcBorders>
            <w:shd w:val="clear" w:color="auto" w:fill="auto"/>
          </w:tcPr>
          <w:p w14:paraId="43C1FBF4" w14:textId="77777777" w:rsidR="00746D22" w:rsidRPr="00746D22" w:rsidRDefault="00746D22" w:rsidP="00746D22">
            <w:pPr>
              <w:keepNext/>
              <w:jc w:val="center"/>
              <w:rPr>
                <w:szCs w:val="22"/>
              </w:rPr>
            </w:pPr>
            <w:r w:rsidRPr="00746D22">
              <w:rPr>
                <w:szCs w:val="22"/>
              </w:rPr>
              <w:t>95</w:t>
            </w:r>
          </w:p>
        </w:tc>
        <w:tc>
          <w:tcPr>
            <w:tcW w:w="1894" w:type="dxa"/>
            <w:tcBorders>
              <w:top w:val="nil"/>
              <w:bottom w:val="single" w:sz="6" w:space="0" w:color="000000"/>
              <w:right w:val="single" w:sz="4" w:space="0" w:color="auto"/>
            </w:tcBorders>
            <w:shd w:val="clear" w:color="auto" w:fill="auto"/>
          </w:tcPr>
          <w:p w14:paraId="03EB8999" w14:textId="77777777" w:rsidR="00746D22" w:rsidRPr="00746D22" w:rsidRDefault="00746D22" w:rsidP="00746D22">
            <w:pPr>
              <w:keepNext/>
              <w:jc w:val="center"/>
              <w:rPr>
                <w:szCs w:val="22"/>
              </w:rPr>
            </w:pPr>
            <w:r w:rsidRPr="00746D22">
              <w:rPr>
                <w:szCs w:val="22"/>
              </w:rPr>
              <w:t>0,59 (0,46 - 0,77)</w:t>
            </w:r>
          </w:p>
          <w:p w14:paraId="7E0A70C5" w14:textId="77777777" w:rsidR="00746D22" w:rsidRPr="00746D22" w:rsidRDefault="00746D22" w:rsidP="00746D22">
            <w:pPr>
              <w:keepNext/>
              <w:jc w:val="center"/>
              <w:rPr>
                <w:szCs w:val="22"/>
              </w:rPr>
            </w:pPr>
            <w:r w:rsidRPr="00746D22">
              <w:rPr>
                <w:szCs w:val="22"/>
              </w:rPr>
              <w:t>p &lt; 0,0001</w:t>
            </w:r>
          </w:p>
        </w:tc>
      </w:tr>
      <w:tr w:rsidR="00746D22" w:rsidRPr="00746D22" w14:paraId="358525AB" w14:textId="77777777" w:rsidTr="00746D22">
        <w:tc>
          <w:tcPr>
            <w:tcW w:w="3077" w:type="dxa"/>
            <w:tcBorders>
              <w:top w:val="single" w:sz="6" w:space="0" w:color="000000"/>
              <w:left w:val="single" w:sz="4" w:space="0" w:color="auto"/>
              <w:bottom w:val="nil"/>
            </w:tcBorders>
            <w:shd w:val="clear" w:color="auto" w:fill="auto"/>
          </w:tcPr>
          <w:p w14:paraId="02DDE818" w14:textId="77777777" w:rsidR="00746D22" w:rsidRPr="00746D22" w:rsidRDefault="00746D22" w:rsidP="00746D22">
            <w:pPr>
              <w:keepNext/>
              <w:rPr>
                <w:szCs w:val="22"/>
              </w:rPr>
            </w:pPr>
            <w:proofErr w:type="spellStart"/>
            <w:r w:rsidRPr="00746D22">
              <w:rPr>
                <w:szCs w:val="22"/>
              </w:rPr>
              <w:t>Décès</w:t>
            </w:r>
            <w:proofErr w:type="spellEnd"/>
            <w:r w:rsidRPr="00746D22">
              <w:rPr>
                <w:szCs w:val="22"/>
              </w:rPr>
              <w:t xml:space="preserve"> (</w:t>
            </w:r>
            <w:proofErr w:type="spellStart"/>
            <w:r w:rsidRPr="00746D22">
              <w:rPr>
                <w:szCs w:val="22"/>
              </w:rPr>
              <w:t>Survie</w:t>
            </w:r>
            <w:proofErr w:type="spellEnd"/>
            <w:r w:rsidRPr="00746D22">
              <w:rPr>
                <w:szCs w:val="22"/>
              </w:rPr>
              <w:t xml:space="preserve"> </w:t>
            </w:r>
            <w:proofErr w:type="spellStart"/>
            <w:r w:rsidRPr="00746D22">
              <w:rPr>
                <w:szCs w:val="22"/>
              </w:rPr>
              <w:t>globale</w:t>
            </w:r>
            <w:proofErr w:type="spellEnd"/>
            <w:r w:rsidRPr="00746D22">
              <w:rPr>
                <w:szCs w:val="22"/>
              </w:rPr>
              <w:t>)</w:t>
            </w:r>
          </w:p>
        </w:tc>
        <w:tc>
          <w:tcPr>
            <w:tcW w:w="1737" w:type="dxa"/>
            <w:tcBorders>
              <w:top w:val="single" w:sz="6" w:space="0" w:color="000000"/>
              <w:bottom w:val="nil"/>
            </w:tcBorders>
            <w:shd w:val="clear" w:color="auto" w:fill="auto"/>
          </w:tcPr>
          <w:p w14:paraId="161D9ED6" w14:textId="77777777" w:rsidR="00746D22" w:rsidRPr="00746D22" w:rsidRDefault="00746D22" w:rsidP="00746D22">
            <w:pPr>
              <w:keepNext/>
              <w:jc w:val="center"/>
              <w:rPr>
                <w:szCs w:val="22"/>
              </w:rPr>
            </w:pPr>
          </w:p>
        </w:tc>
        <w:tc>
          <w:tcPr>
            <w:tcW w:w="2052" w:type="dxa"/>
            <w:tcBorders>
              <w:top w:val="single" w:sz="6" w:space="0" w:color="000000"/>
              <w:bottom w:val="nil"/>
            </w:tcBorders>
            <w:shd w:val="clear" w:color="auto" w:fill="auto"/>
          </w:tcPr>
          <w:p w14:paraId="0963417A" w14:textId="77777777" w:rsidR="00746D22" w:rsidRPr="00746D22" w:rsidRDefault="00746D22" w:rsidP="00746D22">
            <w:pPr>
              <w:keepNext/>
              <w:jc w:val="center"/>
              <w:rPr>
                <w:szCs w:val="22"/>
              </w:rPr>
            </w:pPr>
          </w:p>
        </w:tc>
        <w:tc>
          <w:tcPr>
            <w:tcW w:w="1894" w:type="dxa"/>
            <w:tcBorders>
              <w:top w:val="single" w:sz="6" w:space="0" w:color="000000"/>
              <w:bottom w:val="nil"/>
              <w:right w:val="single" w:sz="4" w:space="0" w:color="auto"/>
            </w:tcBorders>
            <w:shd w:val="clear" w:color="auto" w:fill="auto"/>
          </w:tcPr>
          <w:p w14:paraId="3FD3A59C" w14:textId="77777777" w:rsidR="00746D22" w:rsidRPr="00746D22" w:rsidRDefault="00746D22" w:rsidP="00746D22">
            <w:pPr>
              <w:keepNext/>
              <w:jc w:val="center"/>
              <w:rPr>
                <w:szCs w:val="22"/>
              </w:rPr>
            </w:pPr>
          </w:p>
        </w:tc>
      </w:tr>
      <w:tr w:rsidR="00746D22" w:rsidRPr="00746D22" w14:paraId="17EE0BDD" w14:textId="77777777" w:rsidTr="00746D22">
        <w:tc>
          <w:tcPr>
            <w:tcW w:w="3077" w:type="dxa"/>
            <w:tcBorders>
              <w:top w:val="nil"/>
              <w:left w:val="single" w:sz="4" w:space="0" w:color="auto"/>
            </w:tcBorders>
            <w:shd w:val="clear" w:color="auto" w:fill="auto"/>
          </w:tcPr>
          <w:p w14:paraId="5002DC59" w14:textId="77777777" w:rsidR="00746D22" w:rsidRPr="00746D22" w:rsidRDefault="00746D22" w:rsidP="00746D22">
            <w:pPr>
              <w:spacing w:before="40" w:after="120" w:line="300" w:lineRule="exact"/>
              <w:jc w:val="both"/>
              <w:rPr>
                <w:szCs w:val="22"/>
              </w:rPr>
            </w:pPr>
            <w:r w:rsidRPr="00746D22">
              <w:rPr>
                <w:szCs w:val="22"/>
                <w:lang w:val="fr-FR"/>
              </w:rPr>
              <w:t>N patients avec événement</w:t>
            </w:r>
          </w:p>
        </w:tc>
        <w:tc>
          <w:tcPr>
            <w:tcW w:w="1737" w:type="dxa"/>
            <w:tcBorders>
              <w:top w:val="nil"/>
            </w:tcBorders>
            <w:shd w:val="clear" w:color="auto" w:fill="auto"/>
          </w:tcPr>
          <w:p w14:paraId="18CC2A43" w14:textId="77777777" w:rsidR="00746D22" w:rsidRPr="00746D22" w:rsidRDefault="00746D22" w:rsidP="00746D22">
            <w:pPr>
              <w:spacing w:before="40" w:after="120" w:line="300" w:lineRule="exact"/>
              <w:jc w:val="center"/>
              <w:rPr>
                <w:szCs w:val="22"/>
              </w:rPr>
            </w:pPr>
            <w:r w:rsidRPr="00746D22">
              <w:rPr>
                <w:szCs w:val="22"/>
              </w:rPr>
              <w:t>80</w:t>
            </w:r>
          </w:p>
        </w:tc>
        <w:tc>
          <w:tcPr>
            <w:tcW w:w="2052" w:type="dxa"/>
            <w:tcBorders>
              <w:top w:val="nil"/>
            </w:tcBorders>
            <w:shd w:val="clear" w:color="auto" w:fill="auto"/>
          </w:tcPr>
          <w:p w14:paraId="6B7DFD57" w14:textId="77777777" w:rsidR="00746D22" w:rsidRPr="00746D22" w:rsidRDefault="00746D22" w:rsidP="00746D22">
            <w:pPr>
              <w:spacing w:before="40" w:after="120" w:line="300" w:lineRule="exact"/>
              <w:jc w:val="center"/>
              <w:rPr>
                <w:szCs w:val="22"/>
              </w:rPr>
            </w:pPr>
            <w:r w:rsidRPr="00746D22">
              <w:rPr>
                <w:szCs w:val="22"/>
              </w:rPr>
              <w:t>49</w:t>
            </w:r>
          </w:p>
        </w:tc>
        <w:tc>
          <w:tcPr>
            <w:tcW w:w="1894" w:type="dxa"/>
            <w:tcBorders>
              <w:top w:val="nil"/>
              <w:right w:val="single" w:sz="4" w:space="0" w:color="auto"/>
            </w:tcBorders>
            <w:shd w:val="clear" w:color="auto" w:fill="auto"/>
          </w:tcPr>
          <w:p w14:paraId="5B6CEADD" w14:textId="77777777" w:rsidR="00746D22" w:rsidRPr="00746D22" w:rsidRDefault="00746D22" w:rsidP="00746D22">
            <w:pPr>
              <w:spacing w:before="40" w:after="120" w:line="300" w:lineRule="exact"/>
              <w:jc w:val="center"/>
              <w:rPr>
                <w:szCs w:val="22"/>
              </w:rPr>
            </w:pPr>
            <w:r w:rsidRPr="00746D22">
              <w:rPr>
                <w:szCs w:val="22"/>
              </w:rPr>
              <w:t>0,58 (0,40 - 0,83)</w:t>
            </w:r>
          </w:p>
          <w:p w14:paraId="7C7B0EA7" w14:textId="77777777" w:rsidR="00746D22" w:rsidRPr="00746D22" w:rsidRDefault="00746D22" w:rsidP="00746D22">
            <w:pPr>
              <w:spacing w:before="40" w:after="120" w:line="300" w:lineRule="exact"/>
              <w:jc w:val="center"/>
              <w:rPr>
                <w:szCs w:val="22"/>
              </w:rPr>
            </w:pPr>
            <w:r w:rsidRPr="00746D22">
              <w:rPr>
                <w:szCs w:val="22"/>
              </w:rPr>
              <w:t>p = 0,0024</w:t>
            </w:r>
          </w:p>
        </w:tc>
      </w:tr>
    </w:tbl>
    <w:p w14:paraId="2249E60B" w14:textId="77777777" w:rsidR="00746D22" w:rsidRPr="00FA3522" w:rsidRDefault="00746D22" w:rsidP="00746D22">
      <w:pPr>
        <w:rPr>
          <w:szCs w:val="22"/>
          <w:lang w:val="fr-FR"/>
        </w:rPr>
      </w:pPr>
      <w:r w:rsidRPr="00FA3522">
        <w:rPr>
          <w:szCs w:val="22"/>
          <w:lang w:val="fr-FR"/>
        </w:rPr>
        <w:t xml:space="preserve">AC→D = </w:t>
      </w:r>
      <w:proofErr w:type="spellStart"/>
      <w:r w:rsidRPr="00FA3522">
        <w:rPr>
          <w:szCs w:val="22"/>
          <w:lang w:val="fr-FR"/>
        </w:rPr>
        <w:t>doxorubicine</w:t>
      </w:r>
      <w:proofErr w:type="spellEnd"/>
      <w:r w:rsidRPr="00FA3522">
        <w:rPr>
          <w:szCs w:val="22"/>
          <w:lang w:val="fr-FR"/>
        </w:rPr>
        <w:t xml:space="preserve"> et cyclophosphamide, suivi par </w:t>
      </w:r>
      <w:proofErr w:type="spellStart"/>
      <w:r w:rsidRPr="00FA3522">
        <w:rPr>
          <w:szCs w:val="22"/>
          <w:lang w:val="fr-FR"/>
        </w:rPr>
        <w:t>docétaxel</w:t>
      </w:r>
      <w:proofErr w:type="spellEnd"/>
      <w:r w:rsidRPr="00FA3522">
        <w:rPr>
          <w:szCs w:val="22"/>
          <w:lang w:val="fr-FR"/>
        </w:rPr>
        <w:t xml:space="preserve"> ; AC→DH = </w:t>
      </w:r>
      <w:proofErr w:type="spellStart"/>
      <w:r w:rsidRPr="00FA3522">
        <w:rPr>
          <w:szCs w:val="22"/>
          <w:lang w:val="fr-FR"/>
        </w:rPr>
        <w:t>doxorubicine</w:t>
      </w:r>
      <w:proofErr w:type="spellEnd"/>
      <w:r w:rsidRPr="00FA3522">
        <w:rPr>
          <w:szCs w:val="22"/>
          <w:lang w:val="fr-FR"/>
        </w:rPr>
        <w:t xml:space="preserve"> et cyclophosphamide, suivi par </w:t>
      </w:r>
      <w:proofErr w:type="spellStart"/>
      <w:r w:rsidRPr="00FA3522">
        <w:rPr>
          <w:szCs w:val="22"/>
          <w:lang w:val="fr-FR"/>
        </w:rPr>
        <w:t>docétaxel</w:t>
      </w:r>
      <w:proofErr w:type="spellEnd"/>
      <w:r w:rsidRPr="00FA3522">
        <w:rPr>
          <w:szCs w:val="22"/>
          <w:lang w:val="fr-FR"/>
        </w:rPr>
        <w:t xml:space="preserve"> et trastuzumab ; IC = intervalle de confiance</w:t>
      </w:r>
    </w:p>
    <w:p w14:paraId="080AF5C9" w14:textId="77777777" w:rsidR="00746D22" w:rsidRPr="00FA3522" w:rsidRDefault="00746D22" w:rsidP="00746D22">
      <w:pPr>
        <w:rPr>
          <w:lang w:val="fr-FR"/>
        </w:rPr>
      </w:pPr>
    </w:p>
    <w:p w14:paraId="2783E5EE" w14:textId="77777777" w:rsidR="00746D22" w:rsidRPr="00746D22" w:rsidRDefault="00746D22" w:rsidP="00746D22">
      <w:pPr>
        <w:keepNext/>
        <w:keepLines/>
        <w:tabs>
          <w:tab w:val="left" w:pos="567"/>
        </w:tabs>
        <w:spacing w:line="260" w:lineRule="exact"/>
        <w:rPr>
          <w:lang w:val="fr-FR"/>
        </w:rPr>
      </w:pPr>
      <w:r w:rsidRPr="00746D22">
        <w:rPr>
          <w:lang w:val="fr-FR"/>
        </w:rPr>
        <w:lastRenderedPageBreak/>
        <w:t xml:space="preserve">Tableau 9 : Résumé des analyses d’efficacité BCIRG 006 AC→D versus </w:t>
      </w:r>
      <w:proofErr w:type="spellStart"/>
      <w:r w:rsidRPr="00746D22">
        <w:rPr>
          <w:lang w:val="fr-FR"/>
        </w:rPr>
        <w:t>DCarbH</w:t>
      </w:r>
      <w:proofErr w:type="spellEnd"/>
      <w:r w:rsidRPr="00746D22">
        <w:rPr>
          <w:lang w:val="fr-FR"/>
        </w:rPr>
        <w:t xml:space="preserve"> </w:t>
      </w:r>
    </w:p>
    <w:p w14:paraId="0A18A0FF" w14:textId="77777777" w:rsidR="00746D22" w:rsidRPr="00746D22" w:rsidRDefault="00746D22" w:rsidP="00746D22">
      <w:pPr>
        <w:keepNext/>
        <w:keepLines/>
        <w:tabs>
          <w:tab w:val="left" w:pos="567"/>
        </w:tabs>
        <w:spacing w:line="260" w:lineRule="exact"/>
        <w:rPr>
          <w:lang w:val="fr-FR"/>
        </w:rPr>
      </w:pPr>
    </w:p>
    <w:tbl>
      <w:tblPr>
        <w:tblW w:w="448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49"/>
        <w:gridCol w:w="1610"/>
        <w:gridCol w:w="1904"/>
        <w:gridCol w:w="1756"/>
      </w:tblGrid>
      <w:tr w:rsidR="00746D22" w:rsidRPr="00746D22" w14:paraId="5EE3E518" w14:textId="77777777" w:rsidTr="00746D22">
        <w:tc>
          <w:tcPr>
            <w:tcW w:w="2896" w:type="dxa"/>
            <w:tcBorders>
              <w:top w:val="single" w:sz="6" w:space="0" w:color="000000"/>
              <w:left w:val="single" w:sz="4" w:space="0" w:color="auto"/>
              <w:bottom w:val="single" w:sz="6" w:space="0" w:color="000000"/>
            </w:tcBorders>
            <w:shd w:val="clear" w:color="auto" w:fill="auto"/>
          </w:tcPr>
          <w:p w14:paraId="6DE51FB0" w14:textId="77777777" w:rsidR="00746D22" w:rsidRPr="002E79BA" w:rsidRDefault="00746D22" w:rsidP="00746D22">
            <w:pPr>
              <w:keepNext/>
              <w:keepLines/>
              <w:jc w:val="center"/>
              <w:rPr>
                <w:b/>
                <w:bCs/>
                <w:szCs w:val="22"/>
                <w:lang w:val="pt-PT"/>
              </w:rPr>
            </w:pPr>
            <w:r w:rsidRPr="002E79BA">
              <w:rPr>
                <w:b/>
                <w:bCs/>
                <w:szCs w:val="22"/>
                <w:lang w:val="pt-PT"/>
              </w:rPr>
              <w:t>Paramètre</w:t>
            </w:r>
          </w:p>
          <w:p w14:paraId="09FDA6F7" w14:textId="77777777" w:rsidR="00746D22" w:rsidRPr="002E79BA" w:rsidRDefault="00746D22" w:rsidP="00746D22">
            <w:pPr>
              <w:keepNext/>
              <w:keepLines/>
              <w:jc w:val="center"/>
              <w:rPr>
                <w:b/>
                <w:bCs/>
                <w:szCs w:val="22"/>
              </w:rPr>
            </w:pPr>
          </w:p>
        </w:tc>
        <w:tc>
          <w:tcPr>
            <w:tcW w:w="1635" w:type="dxa"/>
            <w:tcBorders>
              <w:top w:val="single" w:sz="6" w:space="0" w:color="000000"/>
              <w:bottom w:val="single" w:sz="6" w:space="0" w:color="000000"/>
            </w:tcBorders>
            <w:shd w:val="clear" w:color="auto" w:fill="auto"/>
          </w:tcPr>
          <w:p w14:paraId="62FB074D" w14:textId="77777777" w:rsidR="00746D22" w:rsidRPr="002E79BA" w:rsidRDefault="00746D22" w:rsidP="00746D22">
            <w:pPr>
              <w:keepNext/>
              <w:keepLines/>
              <w:jc w:val="center"/>
              <w:rPr>
                <w:b/>
                <w:bCs/>
                <w:szCs w:val="22"/>
              </w:rPr>
            </w:pPr>
            <w:r w:rsidRPr="002E79BA">
              <w:rPr>
                <w:b/>
                <w:bCs/>
                <w:szCs w:val="22"/>
              </w:rPr>
              <w:t>AC→D</w:t>
            </w:r>
          </w:p>
          <w:p w14:paraId="5354104E" w14:textId="2EEBE345" w:rsidR="00746D22" w:rsidRPr="002E79BA" w:rsidRDefault="00746D22" w:rsidP="00746D22">
            <w:pPr>
              <w:keepNext/>
              <w:keepLines/>
              <w:jc w:val="center"/>
              <w:rPr>
                <w:b/>
                <w:bCs/>
                <w:szCs w:val="22"/>
              </w:rPr>
            </w:pPr>
            <w:r w:rsidRPr="002E79BA">
              <w:rPr>
                <w:b/>
                <w:bCs/>
                <w:szCs w:val="22"/>
              </w:rPr>
              <w:t>(N=1</w:t>
            </w:r>
            <w:r w:rsidR="00BB4456">
              <w:rPr>
                <w:b/>
                <w:bCs/>
                <w:szCs w:val="22"/>
              </w:rPr>
              <w:t xml:space="preserve"> </w:t>
            </w:r>
            <w:r w:rsidRPr="002E79BA">
              <w:rPr>
                <w:b/>
                <w:bCs/>
                <w:szCs w:val="22"/>
              </w:rPr>
              <w:t>073)</w:t>
            </w:r>
          </w:p>
        </w:tc>
        <w:tc>
          <w:tcPr>
            <w:tcW w:w="1934" w:type="dxa"/>
            <w:tcBorders>
              <w:top w:val="single" w:sz="6" w:space="0" w:color="000000"/>
              <w:bottom w:val="single" w:sz="6" w:space="0" w:color="000000"/>
            </w:tcBorders>
            <w:shd w:val="clear" w:color="auto" w:fill="auto"/>
          </w:tcPr>
          <w:p w14:paraId="5B02596D" w14:textId="77777777" w:rsidR="00746D22" w:rsidRPr="002E79BA" w:rsidRDefault="00746D22" w:rsidP="00746D22">
            <w:pPr>
              <w:keepNext/>
              <w:keepLines/>
              <w:jc w:val="center"/>
              <w:rPr>
                <w:b/>
                <w:bCs/>
                <w:szCs w:val="22"/>
              </w:rPr>
            </w:pPr>
            <w:proofErr w:type="spellStart"/>
            <w:r w:rsidRPr="002E79BA">
              <w:rPr>
                <w:b/>
                <w:bCs/>
                <w:szCs w:val="22"/>
              </w:rPr>
              <w:t>DCarbH</w:t>
            </w:r>
            <w:proofErr w:type="spellEnd"/>
          </w:p>
          <w:p w14:paraId="042D8351" w14:textId="4C60E37F" w:rsidR="00746D22" w:rsidRPr="002E79BA" w:rsidRDefault="00746D22" w:rsidP="00746D22">
            <w:pPr>
              <w:keepNext/>
              <w:keepLines/>
              <w:jc w:val="center"/>
              <w:rPr>
                <w:b/>
                <w:bCs/>
                <w:szCs w:val="22"/>
              </w:rPr>
            </w:pPr>
            <w:r w:rsidRPr="002E79BA">
              <w:rPr>
                <w:b/>
                <w:bCs/>
                <w:szCs w:val="22"/>
              </w:rPr>
              <w:t>(N=1</w:t>
            </w:r>
            <w:r w:rsidR="00BB4456">
              <w:rPr>
                <w:b/>
                <w:bCs/>
                <w:szCs w:val="22"/>
              </w:rPr>
              <w:t xml:space="preserve"> </w:t>
            </w:r>
            <w:r w:rsidRPr="002E79BA">
              <w:rPr>
                <w:b/>
                <w:bCs/>
                <w:szCs w:val="22"/>
              </w:rPr>
              <w:t>074)</w:t>
            </w:r>
          </w:p>
        </w:tc>
        <w:tc>
          <w:tcPr>
            <w:tcW w:w="1784" w:type="dxa"/>
            <w:tcBorders>
              <w:top w:val="single" w:sz="6" w:space="0" w:color="000000"/>
              <w:bottom w:val="single" w:sz="6" w:space="0" w:color="000000"/>
              <w:right w:val="single" w:sz="4" w:space="0" w:color="auto"/>
            </w:tcBorders>
            <w:shd w:val="clear" w:color="auto" w:fill="auto"/>
          </w:tcPr>
          <w:p w14:paraId="6113704C" w14:textId="77777777" w:rsidR="00746D22" w:rsidRPr="002E79BA" w:rsidRDefault="00746D22" w:rsidP="00746D22">
            <w:pPr>
              <w:keepNext/>
              <w:keepLines/>
              <w:jc w:val="center"/>
              <w:rPr>
                <w:b/>
                <w:bCs/>
              </w:rPr>
            </w:pPr>
            <w:r w:rsidRPr="002E79BA">
              <w:rPr>
                <w:b/>
                <w:bCs/>
              </w:rPr>
              <w:t>Hazard Ratio vs</w:t>
            </w:r>
          </w:p>
          <w:p w14:paraId="41C80474" w14:textId="77777777" w:rsidR="00746D22" w:rsidRPr="002E79BA" w:rsidRDefault="00746D22" w:rsidP="00746D22">
            <w:pPr>
              <w:keepNext/>
              <w:keepLines/>
              <w:jc w:val="center"/>
              <w:rPr>
                <w:rFonts w:eastAsia="SimSun"/>
                <w:b/>
                <w:bCs/>
                <w:szCs w:val="22"/>
                <w:lang w:eastAsia="zh-CN"/>
              </w:rPr>
            </w:pPr>
            <w:r w:rsidRPr="002E79BA">
              <w:rPr>
                <w:rFonts w:eastAsia="SimSun"/>
                <w:b/>
                <w:bCs/>
                <w:szCs w:val="22"/>
                <w:lang w:eastAsia="zh-CN"/>
              </w:rPr>
              <w:t>AC</w:t>
            </w:r>
            <w:r w:rsidRPr="002E79BA">
              <w:rPr>
                <w:b/>
                <w:bCs/>
                <w:szCs w:val="22"/>
              </w:rPr>
              <w:t>→</w:t>
            </w:r>
            <w:r w:rsidRPr="002E79BA">
              <w:rPr>
                <w:rFonts w:eastAsia="SimSun"/>
                <w:b/>
                <w:bCs/>
                <w:szCs w:val="22"/>
                <w:lang w:eastAsia="zh-CN"/>
              </w:rPr>
              <w:t>D</w:t>
            </w:r>
          </w:p>
          <w:p w14:paraId="315F9EBF" w14:textId="77777777" w:rsidR="00746D22" w:rsidRPr="002E79BA" w:rsidRDefault="00746D22" w:rsidP="00746D22">
            <w:pPr>
              <w:keepNext/>
              <w:keepLines/>
              <w:jc w:val="center"/>
              <w:rPr>
                <w:b/>
                <w:bCs/>
                <w:szCs w:val="22"/>
              </w:rPr>
            </w:pPr>
            <w:r w:rsidRPr="002E79BA">
              <w:rPr>
                <w:b/>
                <w:bCs/>
                <w:szCs w:val="22"/>
              </w:rPr>
              <w:t>(IC 95 %)</w:t>
            </w:r>
          </w:p>
          <w:p w14:paraId="3C59DF9A" w14:textId="77777777" w:rsidR="00746D22" w:rsidRPr="002E79BA" w:rsidRDefault="00746D22" w:rsidP="00746D22">
            <w:pPr>
              <w:keepNext/>
              <w:keepLines/>
              <w:jc w:val="center"/>
              <w:rPr>
                <w:b/>
                <w:bCs/>
                <w:szCs w:val="22"/>
                <w:lang w:val="fr-FR"/>
              </w:rPr>
            </w:pPr>
            <w:r w:rsidRPr="002E79BA">
              <w:rPr>
                <w:rFonts w:eastAsia="SimSun"/>
                <w:b/>
                <w:bCs/>
                <w:szCs w:val="22"/>
                <w:lang w:val="fr-FR" w:eastAsia="zh-CN"/>
              </w:rPr>
              <w:t>Valeur de p</w:t>
            </w:r>
          </w:p>
        </w:tc>
      </w:tr>
      <w:tr w:rsidR="00746D22" w:rsidRPr="001A547E" w14:paraId="2E82B5AF" w14:textId="77777777" w:rsidTr="00746D22">
        <w:tc>
          <w:tcPr>
            <w:tcW w:w="2896" w:type="dxa"/>
            <w:tcBorders>
              <w:left w:val="single" w:sz="4" w:space="0" w:color="auto"/>
              <w:bottom w:val="nil"/>
            </w:tcBorders>
            <w:shd w:val="clear" w:color="auto" w:fill="auto"/>
          </w:tcPr>
          <w:p w14:paraId="67D8B4DD" w14:textId="77777777" w:rsidR="00746D22" w:rsidRPr="00746D22" w:rsidRDefault="00746D22" w:rsidP="00746D22">
            <w:pPr>
              <w:keepNext/>
              <w:keepLines/>
              <w:rPr>
                <w:szCs w:val="22"/>
                <w:lang w:val="fr-FR"/>
              </w:rPr>
            </w:pPr>
            <w:r w:rsidRPr="00746D22">
              <w:rPr>
                <w:szCs w:val="22"/>
                <w:lang w:val="fr-FR"/>
              </w:rPr>
              <w:t>Survie sans maladie (</w:t>
            </w:r>
            <w:proofErr w:type="spellStart"/>
            <w:r w:rsidRPr="00746D22">
              <w:rPr>
                <w:szCs w:val="22"/>
                <w:lang w:val="fr-FR"/>
              </w:rPr>
              <w:t>Disease</w:t>
            </w:r>
            <w:proofErr w:type="spellEnd"/>
            <w:r w:rsidRPr="00746D22">
              <w:rPr>
                <w:szCs w:val="22"/>
                <w:lang w:val="fr-FR"/>
              </w:rPr>
              <w:t xml:space="preserve">-free </w:t>
            </w:r>
            <w:proofErr w:type="spellStart"/>
            <w:r w:rsidRPr="00746D22">
              <w:rPr>
                <w:szCs w:val="22"/>
                <w:lang w:val="fr-FR"/>
              </w:rPr>
              <w:t>survival</w:t>
            </w:r>
            <w:proofErr w:type="spellEnd"/>
            <w:r w:rsidRPr="00746D22">
              <w:rPr>
                <w:szCs w:val="22"/>
                <w:lang w:val="fr-FR"/>
              </w:rPr>
              <w:t xml:space="preserve"> - DFS)</w:t>
            </w:r>
          </w:p>
        </w:tc>
        <w:tc>
          <w:tcPr>
            <w:tcW w:w="1635" w:type="dxa"/>
            <w:tcBorders>
              <w:bottom w:val="nil"/>
            </w:tcBorders>
            <w:shd w:val="clear" w:color="auto" w:fill="auto"/>
          </w:tcPr>
          <w:p w14:paraId="7F9F78BE" w14:textId="77777777" w:rsidR="00746D22" w:rsidRPr="00746D22" w:rsidRDefault="00746D22" w:rsidP="00746D22">
            <w:pPr>
              <w:keepNext/>
              <w:keepLines/>
              <w:jc w:val="center"/>
              <w:rPr>
                <w:szCs w:val="22"/>
                <w:lang w:val="fr-FR"/>
              </w:rPr>
            </w:pPr>
          </w:p>
        </w:tc>
        <w:tc>
          <w:tcPr>
            <w:tcW w:w="1934" w:type="dxa"/>
            <w:tcBorders>
              <w:bottom w:val="nil"/>
            </w:tcBorders>
            <w:shd w:val="clear" w:color="auto" w:fill="auto"/>
          </w:tcPr>
          <w:p w14:paraId="23E817E5" w14:textId="77777777" w:rsidR="00746D22" w:rsidRPr="00746D22" w:rsidRDefault="00746D22" w:rsidP="00746D22">
            <w:pPr>
              <w:keepNext/>
              <w:keepLines/>
              <w:jc w:val="center"/>
              <w:rPr>
                <w:szCs w:val="22"/>
                <w:lang w:val="fr-FR"/>
              </w:rPr>
            </w:pPr>
          </w:p>
        </w:tc>
        <w:tc>
          <w:tcPr>
            <w:tcW w:w="1784" w:type="dxa"/>
            <w:tcBorders>
              <w:bottom w:val="nil"/>
              <w:right w:val="single" w:sz="4" w:space="0" w:color="auto"/>
            </w:tcBorders>
            <w:shd w:val="clear" w:color="auto" w:fill="auto"/>
          </w:tcPr>
          <w:p w14:paraId="19E9843C" w14:textId="77777777" w:rsidR="00746D22" w:rsidRPr="00746D22" w:rsidRDefault="00746D22" w:rsidP="00746D22">
            <w:pPr>
              <w:keepNext/>
              <w:keepLines/>
              <w:jc w:val="center"/>
              <w:rPr>
                <w:szCs w:val="22"/>
                <w:lang w:val="fr-FR"/>
              </w:rPr>
            </w:pPr>
          </w:p>
        </w:tc>
      </w:tr>
      <w:tr w:rsidR="00746D22" w:rsidRPr="00746D22" w14:paraId="4CFC6DE8" w14:textId="77777777" w:rsidTr="00746D22">
        <w:tc>
          <w:tcPr>
            <w:tcW w:w="2896" w:type="dxa"/>
            <w:tcBorders>
              <w:top w:val="nil"/>
              <w:left w:val="single" w:sz="4" w:space="0" w:color="auto"/>
              <w:bottom w:val="single" w:sz="6" w:space="0" w:color="000000"/>
            </w:tcBorders>
            <w:shd w:val="clear" w:color="auto" w:fill="auto"/>
          </w:tcPr>
          <w:p w14:paraId="6780C3C7" w14:textId="77777777" w:rsidR="00746D22" w:rsidRPr="00746D22" w:rsidRDefault="00746D22" w:rsidP="00746D22">
            <w:pPr>
              <w:keepNext/>
              <w:keepLines/>
              <w:rPr>
                <w:szCs w:val="22"/>
              </w:rPr>
            </w:pPr>
            <w:r w:rsidRPr="00746D22">
              <w:rPr>
                <w:szCs w:val="22"/>
                <w:lang w:val="fr-FR"/>
              </w:rPr>
              <w:t>N patients avec événement</w:t>
            </w:r>
          </w:p>
        </w:tc>
        <w:tc>
          <w:tcPr>
            <w:tcW w:w="1635" w:type="dxa"/>
            <w:tcBorders>
              <w:top w:val="nil"/>
              <w:bottom w:val="single" w:sz="6" w:space="0" w:color="000000"/>
            </w:tcBorders>
            <w:shd w:val="clear" w:color="auto" w:fill="auto"/>
          </w:tcPr>
          <w:p w14:paraId="51E394E4" w14:textId="77777777" w:rsidR="00746D22" w:rsidRPr="00746D22" w:rsidRDefault="00746D22" w:rsidP="00746D22">
            <w:pPr>
              <w:keepNext/>
              <w:keepLines/>
              <w:jc w:val="center"/>
              <w:rPr>
                <w:szCs w:val="22"/>
              </w:rPr>
            </w:pPr>
            <w:r w:rsidRPr="00746D22">
              <w:rPr>
                <w:szCs w:val="22"/>
              </w:rPr>
              <w:t>195</w:t>
            </w:r>
          </w:p>
        </w:tc>
        <w:tc>
          <w:tcPr>
            <w:tcW w:w="1934" w:type="dxa"/>
            <w:tcBorders>
              <w:top w:val="nil"/>
              <w:bottom w:val="single" w:sz="6" w:space="0" w:color="000000"/>
            </w:tcBorders>
            <w:shd w:val="clear" w:color="auto" w:fill="auto"/>
          </w:tcPr>
          <w:p w14:paraId="22D3C260" w14:textId="77777777" w:rsidR="00746D22" w:rsidRPr="00746D22" w:rsidRDefault="00746D22" w:rsidP="00746D22">
            <w:pPr>
              <w:keepNext/>
              <w:keepLines/>
              <w:jc w:val="center"/>
              <w:rPr>
                <w:szCs w:val="22"/>
              </w:rPr>
            </w:pPr>
            <w:r w:rsidRPr="00746D22">
              <w:rPr>
                <w:szCs w:val="22"/>
              </w:rPr>
              <w:t>145</w:t>
            </w:r>
          </w:p>
        </w:tc>
        <w:tc>
          <w:tcPr>
            <w:tcW w:w="1784" w:type="dxa"/>
            <w:tcBorders>
              <w:top w:val="nil"/>
              <w:bottom w:val="single" w:sz="6" w:space="0" w:color="000000"/>
              <w:right w:val="single" w:sz="4" w:space="0" w:color="auto"/>
            </w:tcBorders>
            <w:shd w:val="clear" w:color="auto" w:fill="auto"/>
          </w:tcPr>
          <w:p w14:paraId="30D4A4A8" w14:textId="77777777" w:rsidR="00746D22" w:rsidRPr="00746D22" w:rsidRDefault="00746D22" w:rsidP="00746D22">
            <w:pPr>
              <w:keepNext/>
              <w:keepLines/>
              <w:jc w:val="center"/>
              <w:rPr>
                <w:szCs w:val="22"/>
              </w:rPr>
            </w:pPr>
            <w:r w:rsidRPr="00746D22">
              <w:rPr>
                <w:szCs w:val="22"/>
              </w:rPr>
              <w:t>0,67 (0,54 - 0,83)</w:t>
            </w:r>
          </w:p>
          <w:p w14:paraId="68BD9B51" w14:textId="77777777" w:rsidR="00746D22" w:rsidRPr="00746D22" w:rsidRDefault="00746D22" w:rsidP="00746D22">
            <w:pPr>
              <w:keepNext/>
              <w:keepLines/>
              <w:jc w:val="center"/>
              <w:rPr>
                <w:szCs w:val="22"/>
              </w:rPr>
            </w:pPr>
            <w:r w:rsidRPr="00746D22">
              <w:rPr>
                <w:szCs w:val="22"/>
              </w:rPr>
              <w:t>p = 0,0003</w:t>
            </w:r>
          </w:p>
        </w:tc>
      </w:tr>
      <w:tr w:rsidR="00746D22" w:rsidRPr="00746D22" w14:paraId="0083D8F4" w14:textId="77777777" w:rsidTr="00746D22">
        <w:tc>
          <w:tcPr>
            <w:tcW w:w="2896" w:type="dxa"/>
            <w:tcBorders>
              <w:top w:val="single" w:sz="6" w:space="0" w:color="000000"/>
              <w:left w:val="single" w:sz="4" w:space="0" w:color="auto"/>
              <w:bottom w:val="nil"/>
            </w:tcBorders>
            <w:shd w:val="clear" w:color="auto" w:fill="auto"/>
          </w:tcPr>
          <w:p w14:paraId="0B114450" w14:textId="77777777" w:rsidR="00746D22" w:rsidRPr="00746D22" w:rsidRDefault="00746D22" w:rsidP="00746D22">
            <w:pPr>
              <w:keepNext/>
              <w:keepLines/>
              <w:rPr>
                <w:szCs w:val="22"/>
              </w:rPr>
            </w:pPr>
            <w:r w:rsidRPr="00746D22">
              <w:rPr>
                <w:szCs w:val="22"/>
                <w:lang w:val="fr-FR"/>
              </w:rPr>
              <w:t>Récidive à distance</w:t>
            </w:r>
          </w:p>
        </w:tc>
        <w:tc>
          <w:tcPr>
            <w:tcW w:w="1635" w:type="dxa"/>
            <w:tcBorders>
              <w:top w:val="single" w:sz="6" w:space="0" w:color="000000"/>
              <w:bottom w:val="nil"/>
            </w:tcBorders>
            <w:shd w:val="clear" w:color="auto" w:fill="auto"/>
          </w:tcPr>
          <w:p w14:paraId="30765B2C" w14:textId="77777777" w:rsidR="00746D22" w:rsidRPr="00746D22" w:rsidRDefault="00746D22" w:rsidP="00746D22">
            <w:pPr>
              <w:keepNext/>
              <w:keepLines/>
              <w:jc w:val="center"/>
              <w:rPr>
                <w:szCs w:val="22"/>
              </w:rPr>
            </w:pPr>
          </w:p>
        </w:tc>
        <w:tc>
          <w:tcPr>
            <w:tcW w:w="1934" w:type="dxa"/>
            <w:tcBorders>
              <w:top w:val="single" w:sz="6" w:space="0" w:color="000000"/>
              <w:bottom w:val="nil"/>
            </w:tcBorders>
            <w:shd w:val="clear" w:color="auto" w:fill="auto"/>
          </w:tcPr>
          <w:p w14:paraId="479483F8" w14:textId="77777777" w:rsidR="00746D22" w:rsidRPr="00746D22" w:rsidRDefault="00746D22" w:rsidP="00746D22">
            <w:pPr>
              <w:keepNext/>
              <w:keepLines/>
              <w:jc w:val="center"/>
              <w:rPr>
                <w:szCs w:val="22"/>
              </w:rPr>
            </w:pPr>
          </w:p>
        </w:tc>
        <w:tc>
          <w:tcPr>
            <w:tcW w:w="1784" w:type="dxa"/>
            <w:tcBorders>
              <w:top w:val="single" w:sz="6" w:space="0" w:color="000000"/>
              <w:bottom w:val="nil"/>
              <w:right w:val="single" w:sz="4" w:space="0" w:color="auto"/>
            </w:tcBorders>
            <w:shd w:val="clear" w:color="auto" w:fill="auto"/>
          </w:tcPr>
          <w:p w14:paraId="2797AAE5" w14:textId="77777777" w:rsidR="00746D22" w:rsidRPr="00746D22" w:rsidRDefault="00746D22" w:rsidP="00746D22">
            <w:pPr>
              <w:keepNext/>
              <w:keepLines/>
              <w:jc w:val="center"/>
              <w:rPr>
                <w:szCs w:val="22"/>
              </w:rPr>
            </w:pPr>
          </w:p>
        </w:tc>
      </w:tr>
      <w:tr w:rsidR="00746D22" w:rsidRPr="00746D22" w14:paraId="0D5673A9" w14:textId="77777777" w:rsidTr="00746D22">
        <w:tc>
          <w:tcPr>
            <w:tcW w:w="2896" w:type="dxa"/>
            <w:tcBorders>
              <w:top w:val="nil"/>
              <w:left w:val="single" w:sz="4" w:space="0" w:color="auto"/>
              <w:bottom w:val="single" w:sz="6" w:space="0" w:color="000000"/>
            </w:tcBorders>
            <w:shd w:val="clear" w:color="auto" w:fill="auto"/>
          </w:tcPr>
          <w:p w14:paraId="5D26C03C" w14:textId="77777777" w:rsidR="00746D22" w:rsidRPr="00746D22" w:rsidRDefault="00746D22" w:rsidP="00746D22">
            <w:pPr>
              <w:keepNext/>
              <w:keepLines/>
              <w:rPr>
                <w:szCs w:val="22"/>
              </w:rPr>
            </w:pPr>
            <w:r w:rsidRPr="00746D22">
              <w:rPr>
                <w:szCs w:val="22"/>
                <w:lang w:val="fr-FR"/>
              </w:rPr>
              <w:t>N patients avec événement</w:t>
            </w:r>
          </w:p>
        </w:tc>
        <w:tc>
          <w:tcPr>
            <w:tcW w:w="1635" w:type="dxa"/>
            <w:tcBorders>
              <w:top w:val="nil"/>
              <w:bottom w:val="single" w:sz="6" w:space="0" w:color="000000"/>
            </w:tcBorders>
            <w:shd w:val="clear" w:color="auto" w:fill="auto"/>
          </w:tcPr>
          <w:p w14:paraId="32A9B576" w14:textId="77777777" w:rsidR="00746D22" w:rsidRPr="00746D22" w:rsidRDefault="00746D22" w:rsidP="00746D22">
            <w:pPr>
              <w:keepNext/>
              <w:keepLines/>
              <w:jc w:val="center"/>
              <w:rPr>
                <w:szCs w:val="22"/>
              </w:rPr>
            </w:pPr>
            <w:r w:rsidRPr="00746D22">
              <w:rPr>
                <w:szCs w:val="22"/>
              </w:rPr>
              <w:t>144</w:t>
            </w:r>
          </w:p>
        </w:tc>
        <w:tc>
          <w:tcPr>
            <w:tcW w:w="1934" w:type="dxa"/>
            <w:tcBorders>
              <w:top w:val="nil"/>
              <w:bottom w:val="single" w:sz="6" w:space="0" w:color="000000"/>
            </w:tcBorders>
            <w:shd w:val="clear" w:color="auto" w:fill="auto"/>
          </w:tcPr>
          <w:p w14:paraId="33A331E1" w14:textId="77777777" w:rsidR="00746D22" w:rsidRPr="00746D22" w:rsidRDefault="00746D22" w:rsidP="00746D22">
            <w:pPr>
              <w:keepNext/>
              <w:keepLines/>
              <w:jc w:val="center"/>
              <w:rPr>
                <w:szCs w:val="22"/>
              </w:rPr>
            </w:pPr>
            <w:r w:rsidRPr="00746D22">
              <w:rPr>
                <w:szCs w:val="22"/>
              </w:rPr>
              <w:t>103</w:t>
            </w:r>
          </w:p>
        </w:tc>
        <w:tc>
          <w:tcPr>
            <w:tcW w:w="1784" w:type="dxa"/>
            <w:tcBorders>
              <w:top w:val="nil"/>
              <w:bottom w:val="single" w:sz="6" w:space="0" w:color="000000"/>
              <w:right w:val="single" w:sz="4" w:space="0" w:color="auto"/>
            </w:tcBorders>
            <w:shd w:val="clear" w:color="auto" w:fill="auto"/>
          </w:tcPr>
          <w:p w14:paraId="16BD5F8E" w14:textId="77777777" w:rsidR="00746D22" w:rsidRPr="00746D22" w:rsidRDefault="00746D22" w:rsidP="00746D22">
            <w:pPr>
              <w:keepNext/>
              <w:keepLines/>
              <w:jc w:val="center"/>
              <w:rPr>
                <w:szCs w:val="22"/>
              </w:rPr>
            </w:pPr>
            <w:r w:rsidRPr="00746D22">
              <w:rPr>
                <w:szCs w:val="22"/>
              </w:rPr>
              <w:t>0,65 (0,50 - 0,84)</w:t>
            </w:r>
          </w:p>
          <w:p w14:paraId="7A0783C1" w14:textId="77777777" w:rsidR="00746D22" w:rsidRPr="00746D22" w:rsidRDefault="00746D22" w:rsidP="00746D22">
            <w:pPr>
              <w:keepNext/>
              <w:keepLines/>
              <w:jc w:val="center"/>
              <w:rPr>
                <w:szCs w:val="22"/>
              </w:rPr>
            </w:pPr>
            <w:r w:rsidRPr="00746D22">
              <w:rPr>
                <w:szCs w:val="22"/>
              </w:rPr>
              <w:t>p = 0,0008</w:t>
            </w:r>
          </w:p>
        </w:tc>
      </w:tr>
      <w:tr w:rsidR="00746D22" w:rsidRPr="00746D22" w14:paraId="02B6124A" w14:textId="77777777" w:rsidTr="00746D22">
        <w:tc>
          <w:tcPr>
            <w:tcW w:w="2896" w:type="dxa"/>
            <w:tcBorders>
              <w:top w:val="single" w:sz="6" w:space="0" w:color="000000"/>
              <w:left w:val="single" w:sz="4" w:space="0" w:color="auto"/>
              <w:bottom w:val="nil"/>
            </w:tcBorders>
            <w:shd w:val="clear" w:color="auto" w:fill="auto"/>
          </w:tcPr>
          <w:p w14:paraId="489FC747" w14:textId="77777777" w:rsidR="00746D22" w:rsidRPr="00746D22" w:rsidRDefault="00746D22" w:rsidP="00746D22">
            <w:pPr>
              <w:keepNext/>
              <w:keepLines/>
              <w:rPr>
                <w:szCs w:val="22"/>
              </w:rPr>
            </w:pPr>
            <w:proofErr w:type="spellStart"/>
            <w:r w:rsidRPr="00746D22">
              <w:rPr>
                <w:szCs w:val="22"/>
              </w:rPr>
              <w:t>Décès</w:t>
            </w:r>
            <w:proofErr w:type="spellEnd"/>
            <w:r w:rsidRPr="00746D22">
              <w:rPr>
                <w:szCs w:val="22"/>
              </w:rPr>
              <w:t xml:space="preserve"> (</w:t>
            </w:r>
            <w:proofErr w:type="spellStart"/>
            <w:r w:rsidRPr="00746D22">
              <w:rPr>
                <w:szCs w:val="22"/>
              </w:rPr>
              <w:t>Survie</w:t>
            </w:r>
            <w:proofErr w:type="spellEnd"/>
            <w:r w:rsidRPr="00746D22">
              <w:rPr>
                <w:szCs w:val="22"/>
              </w:rPr>
              <w:t xml:space="preserve"> </w:t>
            </w:r>
            <w:proofErr w:type="spellStart"/>
            <w:r w:rsidRPr="00746D22">
              <w:rPr>
                <w:szCs w:val="22"/>
              </w:rPr>
              <w:t>globale</w:t>
            </w:r>
            <w:proofErr w:type="spellEnd"/>
            <w:r w:rsidRPr="00746D22">
              <w:rPr>
                <w:szCs w:val="22"/>
              </w:rPr>
              <w:t>)</w:t>
            </w:r>
          </w:p>
        </w:tc>
        <w:tc>
          <w:tcPr>
            <w:tcW w:w="1635" w:type="dxa"/>
            <w:tcBorders>
              <w:top w:val="single" w:sz="6" w:space="0" w:color="000000"/>
              <w:bottom w:val="nil"/>
            </w:tcBorders>
            <w:shd w:val="clear" w:color="auto" w:fill="auto"/>
          </w:tcPr>
          <w:p w14:paraId="34ACC111" w14:textId="77777777" w:rsidR="00746D22" w:rsidRPr="00746D22" w:rsidRDefault="00746D22" w:rsidP="00746D22">
            <w:pPr>
              <w:keepNext/>
              <w:keepLines/>
              <w:jc w:val="center"/>
              <w:rPr>
                <w:szCs w:val="22"/>
              </w:rPr>
            </w:pPr>
          </w:p>
        </w:tc>
        <w:tc>
          <w:tcPr>
            <w:tcW w:w="1934" w:type="dxa"/>
            <w:tcBorders>
              <w:top w:val="single" w:sz="6" w:space="0" w:color="000000"/>
              <w:bottom w:val="nil"/>
            </w:tcBorders>
            <w:shd w:val="clear" w:color="auto" w:fill="auto"/>
          </w:tcPr>
          <w:p w14:paraId="62776D95" w14:textId="77777777" w:rsidR="00746D22" w:rsidRPr="00746D22" w:rsidRDefault="00746D22" w:rsidP="00746D22">
            <w:pPr>
              <w:keepNext/>
              <w:keepLines/>
              <w:jc w:val="center"/>
              <w:rPr>
                <w:szCs w:val="22"/>
              </w:rPr>
            </w:pPr>
          </w:p>
        </w:tc>
        <w:tc>
          <w:tcPr>
            <w:tcW w:w="1784" w:type="dxa"/>
            <w:tcBorders>
              <w:top w:val="single" w:sz="6" w:space="0" w:color="000000"/>
              <w:bottom w:val="nil"/>
              <w:right w:val="single" w:sz="4" w:space="0" w:color="auto"/>
            </w:tcBorders>
            <w:shd w:val="clear" w:color="auto" w:fill="auto"/>
          </w:tcPr>
          <w:p w14:paraId="1AB3E71D" w14:textId="77777777" w:rsidR="00746D22" w:rsidRPr="00746D22" w:rsidRDefault="00746D22" w:rsidP="00746D22">
            <w:pPr>
              <w:keepNext/>
              <w:keepLines/>
              <w:jc w:val="center"/>
              <w:rPr>
                <w:szCs w:val="22"/>
              </w:rPr>
            </w:pPr>
          </w:p>
        </w:tc>
      </w:tr>
      <w:tr w:rsidR="00746D22" w:rsidRPr="00746D22" w14:paraId="652847C5" w14:textId="77777777" w:rsidTr="00746D22">
        <w:tc>
          <w:tcPr>
            <w:tcW w:w="2896" w:type="dxa"/>
            <w:tcBorders>
              <w:top w:val="nil"/>
              <w:left w:val="single" w:sz="4" w:space="0" w:color="auto"/>
            </w:tcBorders>
            <w:shd w:val="clear" w:color="auto" w:fill="auto"/>
          </w:tcPr>
          <w:p w14:paraId="1DE850B1" w14:textId="77777777" w:rsidR="00746D22" w:rsidRPr="00746D22" w:rsidRDefault="00746D22" w:rsidP="00746D22">
            <w:pPr>
              <w:keepNext/>
              <w:keepLines/>
              <w:spacing w:before="40" w:after="120" w:line="300" w:lineRule="exact"/>
              <w:jc w:val="both"/>
              <w:rPr>
                <w:szCs w:val="22"/>
              </w:rPr>
            </w:pPr>
            <w:r w:rsidRPr="00746D22">
              <w:rPr>
                <w:szCs w:val="22"/>
                <w:lang w:val="fr-FR"/>
              </w:rPr>
              <w:t>N patients avec événement</w:t>
            </w:r>
          </w:p>
        </w:tc>
        <w:tc>
          <w:tcPr>
            <w:tcW w:w="1635" w:type="dxa"/>
            <w:tcBorders>
              <w:top w:val="nil"/>
            </w:tcBorders>
            <w:shd w:val="clear" w:color="auto" w:fill="auto"/>
          </w:tcPr>
          <w:p w14:paraId="746C456E" w14:textId="77777777" w:rsidR="00746D22" w:rsidRPr="00746D22" w:rsidRDefault="00746D22" w:rsidP="00746D22">
            <w:pPr>
              <w:keepNext/>
              <w:keepLines/>
              <w:spacing w:before="40" w:after="120" w:line="300" w:lineRule="exact"/>
              <w:jc w:val="center"/>
              <w:rPr>
                <w:szCs w:val="22"/>
              </w:rPr>
            </w:pPr>
            <w:r w:rsidRPr="00746D22">
              <w:rPr>
                <w:szCs w:val="22"/>
              </w:rPr>
              <w:t>80</w:t>
            </w:r>
          </w:p>
        </w:tc>
        <w:tc>
          <w:tcPr>
            <w:tcW w:w="1934" w:type="dxa"/>
            <w:tcBorders>
              <w:top w:val="nil"/>
            </w:tcBorders>
            <w:shd w:val="clear" w:color="auto" w:fill="auto"/>
          </w:tcPr>
          <w:p w14:paraId="78B08777" w14:textId="77777777" w:rsidR="00746D22" w:rsidRPr="00746D22" w:rsidRDefault="00746D22" w:rsidP="00746D22">
            <w:pPr>
              <w:keepNext/>
              <w:keepLines/>
              <w:spacing w:before="40" w:after="120" w:line="300" w:lineRule="exact"/>
              <w:jc w:val="center"/>
              <w:rPr>
                <w:szCs w:val="22"/>
              </w:rPr>
            </w:pPr>
            <w:r w:rsidRPr="00746D22">
              <w:rPr>
                <w:szCs w:val="22"/>
              </w:rPr>
              <w:t>56</w:t>
            </w:r>
          </w:p>
        </w:tc>
        <w:tc>
          <w:tcPr>
            <w:tcW w:w="1784" w:type="dxa"/>
            <w:tcBorders>
              <w:top w:val="nil"/>
              <w:right w:val="single" w:sz="4" w:space="0" w:color="auto"/>
            </w:tcBorders>
            <w:shd w:val="clear" w:color="auto" w:fill="auto"/>
          </w:tcPr>
          <w:p w14:paraId="2749DFD6" w14:textId="77777777" w:rsidR="00746D22" w:rsidRPr="00746D22" w:rsidRDefault="00746D22" w:rsidP="00746D22">
            <w:pPr>
              <w:keepNext/>
              <w:keepLines/>
              <w:spacing w:before="40" w:after="120" w:line="300" w:lineRule="exact"/>
              <w:jc w:val="center"/>
              <w:rPr>
                <w:szCs w:val="22"/>
              </w:rPr>
            </w:pPr>
            <w:r w:rsidRPr="00746D22">
              <w:rPr>
                <w:szCs w:val="22"/>
              </w:rPr>
              <w:t>0,66 (0,47 - 0,93)</w:t>
            </w:r>
          </w:p>
          <w:p w14:paraId="581CD51B" w14:textId="77777777" w:rsidR="00746D22" w:rsidRPr="00746D22" w:rsidRDefault="00746D22" w:rsidP="00746D22">
            <w:pPr>
              <w:keepNext/>
              <w:keepLines/>
              <w:spacing w:before="40" w:after="120" w:line="300" w:lineRule="exact"/>
              <w:jc w:val="center"/>
              <w:rPr>
                <w:szCs w:val="22"/>
              </w:rPr>
            </w:pPr>
            <w:r w:rsidRPr="00746D22">
              <w:rPr>
                <w:szCs w:val="22"/>
              </w:rPr>
              <w:t>p = 0,0182</w:t>
            </w:r>
          </w:p>
        </w:tc>
      </w:tr>
    </w:tbl>
    <w:p w14:paraId="55563E09" w14:textId="77777777" w:rsidR="00746D22" w:rsidRPr="00FA3522" w:rsidRDefault="00746D22" w:rsidP="00746D22">
      <w:pPr>
        <w:keepNext/>
        <w:keepLines/>
        <w:rPr>
          <w:szCs w:val="22"/>
          <w:lang w:val="fr-FR"/>
        </w:rPr>
      </w:pPr>
      <w:r w:rsidRPr="00FA3522">
        <w:rPr>
          <w:szCs w:val="22"/>
          <w:lang w:val="fr-FR"/>
        </w:rPr>
        <w:t xml:space="preserve">AC→D = </w:t>
      </w:r>
      <w:proofErr w:type="spellStart"/>
      <w:r w:rsidRPr="00FA3522">
        <w:rPr>
          <w:szCs w:val="22"/>
          <w:lang w:val="fr-FR"/>
        </w:rPr>
        <w:t>doxorubicine</w:t>
      </w:r>
      <w:proofErr w:type="spellEnd"/>
      <w:r w:rsidRPr="00FA3522">
        <w:rPr>
          <w:szCs w:val="22"/>
          <w:lang w:val="fr-FR"/>
        </w:rPr>
        <w:t xml:space="preserve"> et cyclophosphamide, suivi par </w:t>
      </w:r>
      <w:proofErr w:type="spellStart"/>
      <w:r w:rsidRPr="00FA3522">
        <w:rPr>
          <w:szCs w:val="22"/>
          <w:lang w:val="fr-FR"/>
        </w:rPr>
        <w:t>docétaxel</w:t>
      </w:r>
      <w:proofErr w:type="spellEnd"/>
      <w:r w:rsidRPr="00FA3522">
        <w:rPr>
          <w:szCs w:val="22"/>
          <w:lang w:val="fr-FR"/>
        </w:rPr>
        <w:t xml:space="preserve"> ; </w:t>
      </w:r>
      <w:proofErr w:type="spellStart"/>
      <w:r w:rsidRPr="00FA3522">
        <w:rPr>
          <w:szCs w:val="22"/>
          <w:lang w:val="fr-FR"/>
        </w:rPr>
        <w:t>DCarbH</w:t>
      </w:r>
      <w:proofErr w:type="spellEnd"/>
      <w:r w:rsidRPr="00FA3522">
        <w:rPr>
          <w:szCs w:val="22"/>
          <w:lang w:val="fr-FR"/>
        </w:rPr>
        <w:t xml:space="preserve"> = </w:t>
      </w:r>
      <w:proofErr w:type="spellStart"/>
      <w:r w:rsidRPr="00FA3522">
        <w:rPr>
          <w:szCs w:val="22"/>
          <w:lang w:val="fr-FR"/>
        </w:rPr>
        <w:t>docétaxel</w:t>
      </w:r>
      <w:proofErr w:type="spellEnd"/>
      <w:r w:rsidRPr="00FA3522">
        <w:rPr>
          <w:szCs w:val="22"/>
          <w:lang w:val="fr-FR"/>
        </w:rPr>
        <w:t xml:space="preserve">, </w:t>
      </w:r>
      <w:proofErr w:type="spellStart"/>
      <w:r w:rsidRPr="00FA3522">
        <w:rPr>
          <w:szCs w:val="22"/>
          <w:lang w:val="fr-FR"/>
        </w:rPr>
        <w:t>carboplatine</w:t>
      </w:r>
      <w:proofErr w:type="spellEnd"/>
      <w:r w:rsidRPr="00FA3522">
        <w:rPr>
          <w:szCs w:val="22"/>
          <w:lang w:val="fr-FR"/>
        </w:rPr>
        <w:t xml:space="preserve"> et trastuzumab ; IC = intervalle de confiance</w:t>
      </w:r>
    </w:p>
    <w:p w14:paraId="6896C791" w14:textId="77777777" w:rsidR="00746D22" w:rsidRPr="00FA3522" w:rsidRDefault="00746D22" w:rsidP="00746D22">
      <w:pPr>
        <w:rPr>
          <w:szCs w:val="22"/>
          <w:lang w:val="fr-FR"/>
        </w:rPr>
      </w:pPr>
    </w:p>
    <w:p w14:paraId="7B72FFE1" w14:textId="77777777" w:rsidR="00746D22" w:rsidRPr="00746D22" w:rsidRDefault="00746D22" w:rsidP="00746D22">
      <w:pPr>
        <w:rPr>
          <w:szCs w:val="22"/>
          <w:lang w:val="fr-FR"/>
        </w:rPr>
      </w:pPr>
      <w:r w:rsidRPr="00746D22">
        <w:rPr>
          <w:szCs w:val="22"/>
          <w:lang w:val="fr-FR"/>
        </w:rPr>
        <w:t xml:space="preserve">Pour le critère principal de l’étude BCIRG 006, </w:t>
      </w:r>
      <w:r w:rsidRPr="00746D22">
        <w:rPr>
          <w:lang w:val="fr-FR"/>
        </w:rPr>
        <w:t>la survie sans maladie (DFS)</w:t>
      </w:r>
      <w:r w:rsidRPr="00746D22">
        <w:rPr>
          <w:szCs w:val="22"/>
          <w:lang w:val="fr-FR"/>
        </w:rPr>
        <w:t xml:space="preserve">, le </w:t>
      </w:r>
      <w:proofErr w:type="spellStart"/>
      <w:r w:rsidRPr="00746D22">
        <w:rPr>
          <w:szCs w:val="22"/>
          <w:lang w:val="fr-FR"/>
        </w:rPr>
        <w:t>hazard</w:t>
      </w:r>
      <w:proofErr w:type="spellEnd"/>
      <w:r w:rsidRPr="00746D22">
        <w:rPr>
          <w:szCs w:val="22"/>
          <w:lang w:val="fr-FR"/>
        </w:rPr>
        <w:t xml:space="preserve"> ratio se traduit par un bénéfice absolu, </w:t>
      </w:r>
      <w:proofErr w:type="gramStart"/>
      <w:r w:rsidRPr="00746D22">
        <w:rPr>
          <w:szCs w:val="22"/>
          <w:lang w:val="fr-FR"/>
        </w:rPr>
        <w:t>en terme de</w:t>
      </w:r>
      <w:proofErr w:type="gramEnd"/>
      <w:r w:rsidRPr="00746D22">
        <w:rPr>
          <w:szCs w:val="22"/>
          <w:lang w:val="fr-FR"/>
        </w:rPr>
        <w:t xml:space="preserve"> taux de survie sans maladie à 3 ans, estimé à 5,8 points (86,7 % versus 80,9 %) en faveur du bras AC→DH (Herceptin) et de 4,6 points (85,5 % versus 80,9 %) en faveur du bras </w:t>
      </w:r>
      <w:proofErr w:type="spellStart"/>
      <w:r w:rsidRPr="00746D22">
        <w:rPr>
          <w:szCs w:val="22"/>
          <w:lang w:val="fr-FR"/>
        </w:rPr>
        <w:t>DCarbH</w:t>
      </w:r>
      <w:proofErr w:type="spellEnd"/>
      <w:r w:rsidRPr="00746D22">
        <w:rPr>
          <w:szCs w:val="22"/>
          <w:lang w:val="fr-FR"/>
        </w:rPr>
        <w:t xml:space="preserve"> (Herceptin) comparé au bras AC→D.</w:t>
      </w:r>
    </w:p>
    <w:p w14:paraId="05CF64C3" w14:textId="77777777" w:rsidR="00746D22" w:rsidRPr="00746D22" w:rsidRDefault="00746D22" w:rsidP="00746D22">
      <w:pPr>
        <w:rPr>
          <w:szCs w:val="22"/>
          <w:lang w:val="fr-FR"/>
        </w:rPr>
      </w:pPr>
    </w:p>
    <w:p w14:paraId="0059306F" w14:textId="77777777" w:rsidR="00746D22" w:rsidRDefault="00746D22" w:rsidP="00746D22">
      <w:pPr>
        <w:rPr>
          <w:szCs w:val="22"/>
          <w:lang w:val="fr-FR"/>
        </w:rPr>
      </w:pPr>
      <w:r w:rsidRPr="00746D22">
        <w:rPr>
          <w:bCs/>
          <w:szCs w:val="22"/>
          <w:lang w:val="fr-FR"/>
        </w:rPr>
        <w:t xml:space="preserve">Dans </w:t>
      </w:r>
      <w:r w:rsidRPr="00746D22">
        <w:rPr>
          <w:szCs w:val="22"/>
          <w:lang w:val="fr-FR"/>
        </w:rPr>
        <w:t xml:space="preserve">l’étude BCIRG 006, 213/1075 patients dans le bras </w:t>
      </w:r>
      <w:proofErr w:type="spellStart"/>
      <w:r w:rsidRPr="00746D22">
        <w:rPr>
          <w:szCs w:val="22"/>
          <w:lang w:val="fr-FR"/>
        </w:rPr>
        <w:t>DCarbH</w:t>
      </w:r>
      <w:proofErr w:type="spellEnd"/>
      <w:r w:rsidRPr="00746D22">
        <w:rPr>
          <w:szCs w:val="22"/>
          <w:lang w:val="fr-FR"/>
        </w:rPr>
        <w:t xml:space="preserve"> (TCH), 221/1074 patients dans le bras AC→DH (AC→TH) et 217/1073 patients dans le bras AC→D (AC→T) ont présenté un statut de performance de </w:t>
      </w:r>
      <w:proofErr w:type="spellStart"/>
      <w:r w:rsidRPr="00746D22">
        <w:rPr>
          <w:szCs w:val="22"/>
          <w:lang w:val="fr-FR"/>
        </w:rPr>
        <w:t>Karnofsky</w:t>
      </w:r>
      <w:proofErr w:type="spellEnd"/>
      <w:r w:rsidRPr="00746D22">
        <w:rPr>
          <w:szCs w:val="22"/>
          <w:lang w:val="fr-FR"/>
        </w:rPr>
        <w:t xml:space="preserve"> ≤ 90 (soit 80, soit 90). Aucun bénéfice </w:t>
      </w:r>
      <w:proofErr w:type="gramStart"/>
      <w:r w:rsidRPr="00746D22">
        <w:rPr>
          <w:szCs w:val="22"/>
          <w:lang w:val="fr-FR"/>
        </w:rPr>
        <w:t>en terme de</w:t>
      </w:r>
      <w:proofErr w:type="gramEnd"/>
      <w:r w:rsidRPr="00746D22">
        <w:rPr>
          <w:szCs w:val="22"/>
          <w:lang w:val="fr-FR"/>
        </w:rPr>
        <w:t xml:space="preserve"> survie sans maladie (DFS) n’a été observé dans ce sous-groupe de patients (</w:t>
      </w:r>
      <w:proofErr w:type="spellStart"/>
      <w:r w:rsidRPr="00746D22">
        <w:rPr>
          <w:szCs w:val="22"/>
          <w:lang w:val="fr-FR"/>
        </w:rPr>
        <w:t>hazard</w:t>
      </w:r>
      <w:proofErr w:type="spellEnd"/>
      <w:r w:rsidRPr="00746D22">
        <w:rPr>
          <w:szCs w:val="22"/>
          <w:lang w:val="fr-FR"/>
        </w:rPr>
        <w:t xml:space="preserve"> ratio = 1,16, IC 95 % [0,73 - 1,83] pour le bras </w:t>
      </w:r>
      <w:proofErr w:type="spellStart"/>
      <w:r w:rsidRPr="00746D22">
        <w:rPr>
          <w:szCs w:val="22"/>
          <w:lang w:val="fr-FR"/>
        </w:rPr>
        <w:t>DCarbH</w:t>
      </w:r>
      <w:proofErr w:type="spellEnd"/>
      <w:r w:rsidRPr="00746D22">
        <w:rPr>
          <w:szCs w:val="22"/>
          <w:lang w:val="fr-FR"/>
        </w:rPr>
        <w:t xml:space="preserve"> (TCH) versus le bras AC</w:t>
      </w:r>
      <w:r w:rsidRPr="00746D22">
        <w:rPr>
          <w:szCs w:val="22"/>
        </w:rPr>
        <w:sym w:font="Symbol" w:char="F0AE"/>
      </w:r>
      <w:r w:rsidRPr="00746D22">
        <w:rPr>
          <w:szCs w:val="22"/>
          <w:lang w:val="fr-FR"/>
        </w:rPr>
        <w:t>D (AC</w:t>
      </w:r>
      <w:r w:rsidRPr="00746D22">
        <w:rPr>
          <w:szCs w:val="22"/>
        </w:rPr>
        <w:sym w:font="Symbol" w:char="F0AE"/>
      </w:r>
      <w:r w:rsidRPr="00746D22">
        <w:rPr>
          <w:szCs w:val="22"/>
          <w:lang w:val="fr-FR"/>
        </w:rPr>
        <w:t xml:space="preserve">T) ; </w:t>
      </w:r>
      <w:proofErr w:type="spellStart"/>
      <w:r w:rsidRPr="00746D22">
        <w:rPr>
          <w:szCs w:val="22"/>
          <w:lang w:val="fr-FR"/>
        </w:rPr>
        <w:t>hazard</w:t>
      </w:r>
      <w:proofErr w:type="spellEnd"/>
      <w:r w:rsidRPr="00746D22">
        <w:rPr>
          <w:szCs w:val="22"/>
          <w:lang w:val="fr-FR"/>
        </w:rPr>
        <w:t xml:space="preserve"> ratio 0,97, IC 95 % [0,60 - 1,55] pour le bras AC</w:t>
      </w:r>
      <w:r w:rsidRPr="00746D22">
        <w:rPr>
          <w:szCs w:val="22"/>
        </w:rPr>
        <w:sym w:font="Symbol" w:char="F0AE"/>
      </w:r>
      <w:r w:rsidRPr="00746D22">
        <w:rPr>
          <w:szCs w:val="22"/>
          <w:lang w:val="fr-FR"/>
        </w:rPr>
        <w:t>DH (AC</w:t>
      </w:r>
      <w:r w:rsidRPr="00746D22">
        <w:rPr>
          <w:szCs w:val="22"/>
        </w:rPr>
        <w:sym w:font="Symbol" w:char="F0AE"/>
      </w:r>
      <w:r w:rsidRPr="00746D22">
        <w:rPr>
          <w:szCs w:val="22"/>
          <w:lang w:val="fr-FR"/>
        </w:rPr>
        <w:t>TH) versus le bras AC</w:t>
      </w:r>
      <w:r w:rsidRPr="00746D22">
        <w:rPr>
          <w:szCs w:val="22"/>
        </w:rPr>
        <w:sym w:font="Symbol" w:char="F0AE"/>
      </w:r>
      <w:r w:rsidRPr="00746D22">
        <w:rPr>
          <w:szCs w:val="22"/>
          <w:lang w:val="fr-FR"/>
        </w:rPr>
        <w:t>D).</w:t>
      </w:r>
    </w:p>
    <w:p w14:paraId="78A3D083" w14:textId="77777777" w:rsidR="00D553E4" w:rsidRPr="00746D22" w:rsidRDefault="00D553E4" w:rsidP="00746D22">
      <w:pPr>
        <w:rPr>
          <w:bCs/>
          <w:szCs w:val="22"/>
          <w:lang w:val="fr-FR"/>
        </w:rPr>
      </w:pPr>
    </w:p>
    <w:p w14:paraId="3F8328A7" w14:textId="77777777" w:rsidR="00746D22" w:rsidRPr="00746D22" w:rsidRDefault="00746D22" w:rsidP="00746D22">
      <w:pPr>
        <w:keepNext/>
        <w:keepLines/>
        <w:rPr>
          <w:szCs w:val="22"/>
          <w:lang w:val="fr-FR"/>
        </w:rPr>
      </w:pPr>
      <w:r w:rsidRPr="00746D22">
        <w:rPr>
          <w:szCs w:val="22"/>
          <w:lang w:val="fr-FR"/>
        </w:rPr>
        <w:lastRenderedPageBreak/>
        <w:t>De plus, une analyse exploratoire post-hoc a été réalisée sur les données issues de l’analyse groupée</w:t>
      </w:r>
      <w:r w:rsidRPr="00746D22">
        <w:rPr>
          <w:szCs w:val="22"/>
          <w:lang w:val="fr-FR" w:eastAsia="en-US"/>
        </w:rPr>
        <w:t xml:space="preserve"> des études cliniques NSABP B-31/NCCTG N9831</w:t>
      </w:r>
      <w:r w:rsidR="00C54B7B" w:rsidRPr="00815A56">
        <w:rPr>
          <w:szCs w:val="22"/>
          <w:lang w:val="fr-FR"/>
        </w:rPr>
        <w:t>*</w:t>
      </w:r>
      <w:r w:rsidRPr="00746D22">
        <w:rPr>
          <w:szCs w:val="22"/>
          <w:lang w:val="fr-FR" w:eastAsia="en-US"/>
        </w:rPr>
        <w:t xml:space="preserve"> et de l’étude clinique BCIRG006 en combinant les évènements de la survie sans maladie (DFS) et les évènements cardiaques symptomatiques. Les résultats sont résumés dans le tableau 10 </w:t>
      </w:r>
      <w:r w:rsidRPr="00746D22">
        <w:rPr>
          <w:szCs w:val="22"/>
          <w:lang w:val="fr-FR"/>
        </w:rPr>
        <w:t xml:space="preserve">: </w:t>
      </w:r>
    </w:p>
    <w:p w14:paraId="25BB68A9" w14:textId="77777777" w:rsidR="00746D22" w:rsidRPr="00746D22" w:rsidRDefault="00746D22" w:rsidP="00746D22">
      <w:pPr>
        <w:keepNext/>
        <w:keepLines/>
        <w:rPr>
          <w:szCs w:val="22"/>
          <w:lang w:val="fr-FR"/>
        </w:rPr>
      </w:pPr>
    </w:p>
    <w:p w14:paraId="21AAD4A4" w14:textId="77777777" w:rsidR="00746D22" w:rsidRPr="00746D22" w:rsidRDefault="00746D22" w:rsidP="00746D22">
      <w:pPr>
        <w:keepNext/>
        <w:keepLines/>
        <w:rPr>
          <w:szCs w:val="22"/>
          <w:lang w:val="fr-FR" w:eastAsia="en-US"/>
        </w:rPr>
      </w:pPr>
      <w:r w:rsidRPr="00746D22">
        <w:rPr>
          <w:szCs w:val="22"/>
          <w:lang w:val="fr-FR"/>
        </w:rPr>
        <w:t xml:space="preserve">Tableau 10 : Résultats de l’analyse exploratoire post-hoc de l’analyse groupée </w:t>
      </w:r>
      <w:r w:rsidRPr="00746D22">
        <w:rPr>
          <w:szCs w:val="22"/>
          <w:lang w:val="fr-FR" w:eastAsia="en-US"/>
        </w:rPr>
        <w:t>des études NSABP B-31/NCCTG N9831</w:t>
      </w:r>
      <w:r w:rsidR="007717B7" w:rsidRPr="00815A56">
        <w:rPr>
          <w:szCs w:val="22"/>
          <w:lang w:val="fr-FR"/>
        </w:rPr>
        <w:t>*</w:t>
      </w:r>
      <w:r w:rsidRPr="00746D22">
        <w:rPr>
          <w:szCs w:val="22"/>
          <w:lang w:val="fr-FR" w:eastAsia="en-US"/>
        </w:rPr>
        <w:t xml:space="preserve"> et BCIRG006 combinant les évènements de la survie sans maladie (DFS) et les évènements cardiaques symptomatiques</w:t>
      </w:r>
    </w:p>
    <w:p w14:paraId="31AC68BA" w14:textId="77777777" w:rsidR="00746D22" w:rsidRPr="00746D22" w:rsidRDefault="00746D22" w:rsidP="00746D22">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746D22" w:rsidRPr="00746D22" w14:paraId="2A1ED725" w14:textId="77777777" w:rsidTr="00746D22">
        <w:trPr>
          <w:trHeight w:val="103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3E3A768C" w14:textId="77777777" w:rsidR="00746D22" w:rsidRPr="002E79BA" w:rsidRDefault="00746D22" w:rsidP="00746D22">
            <w:pPr>
              <w:keepNext/>
              <w:keepLines/>
              <w:jc w:val="center"/>
              <w:rPr>
                <w:rFonts w:eastAsia="Verdana"/>
                <w:b/>
                <w:szCs w:val="22"/>
                <w:lang w:val="fr-FR"/>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63E29D91" w14:textId="77777777" w:rsidR="00746D22" w:rsidRPr="002E79BA" w:rsidRDefault="00746D22" w:rsidP="00746D22">
            <w:pPr>
              <w:keepNext/>
              <w:keepLines/>
              <w:jc w:val="center"/>
              <w:rPr>
                <w:b/>
                <w:bCs/>
                <w:szCs w:val="22"/>
                <w:lang w:val="fr-FR"/>
              </w:rPr>
            </w:pPr>
            <w:r w:rsidRPr="002E79BA">
              <w:rPr>
                <w:b/>
                <w:bCs/>
                <w:szCs w:val="22"/>
                <w:lang w:val="fr-FR"/>
              </w:rPr>
              <w:t>AC</w:t>
            </w:r>
            <w:r w:rsidRPr="002E79BA">
              <w:rPr>
                <w:b/>
                <w:bCs/>
                <w:szCs w:val="22"/>
              </w:rPr>
              <w:sym w:font="Symbol" w:char="00AE"/>
            </w:r>
            <w:r w:rsidRPr="002E79BA">
              <w:rPr>
                <w:b/>
                <w:bCs/>
                <w:szCs w:val="22"/>
                <w:lang w:val="fr-FR"/>
              </w:rPr>
              <w:t xml:space="preserve">PH </w:t>
            </w:r>
          </w:p>
          <w:p w14:paraId="07C3B32C" w14:textId="77777777" w:rsidR="00746D22" w:rsidRPr="002E79BA" w:rsidRDefault="00746D22" w:rsidP="00746D22">
            <w:pPr>
              <w:keepNext/>
              <w:keepLines/>
              <w:jc w:val="center"/>
              <w:rPr>
                <w:b/>
                <w:bCs/>
                <w:szCs w:val="22"/>
                <w:lang w:val="fr-FR"/>
              </w:rPr>
            </w:pPr>
            <w:r w:rsidRPr="002E79BA">
              <w:rPr>
                <w:b/>
                <w:bCs/>
                <w:szCs w:val="22"/>
                <w:lang w:val="fr-FR"/>
              </w:rPr>
              <w:t>(</w:t>
            </w:r>
            <w:proofErr w:type="gramStart"/>
            <w:r w:rsidRPr="002E79BA">
              <w:rPr>
                <w:b/>
                <w:bCs/>
                <w:szCs w:val="22"/>
                <w:lang w:val="fr-FR"/>
              </w:rPr>
              <w:t>vs</w:t>
            </w:r>
            <w:proofErr w:type="gramEnd"/>
            <w:r w:rsidRPr="002E79BA">
              <w:rPr>
                <w:b/>
                <w:bCs/>
                <w:szCs w:val="22"/>
                <w:lang w:val="fr-FR"/>
              </w:rPr>
              <w:t xml:space="preserve"> AC</w:t>
            </w:r>
            <w:r w:rsidRPr="002E79BA">
              <w:rPr>
                <w:b/>
                <w:bCs/>
                <w:szCs w:val="22"/>
              </w:rPr>
              <w:sym w:font="Symbol" w:char="00AE"/>
            </w:r>
            <w:r w:rsidRPr="002E79BA">
              <w:rPr>
                <w:b/>
                <w:bCs/>
                <w:szCs w:val="22"/>
                <w:lang w:val="fr-FR"/>
              </w:rPr>
              <w:t>P)</w:t>
            </w:r>
          </w:p>
          <w:p w14:paraId="79BD5D3F" w14:textId="77777777" w:rsidR="00746D22" w:rsidRPr="002E79BA" w:rsidRDefault="00746D22" w:rsidP="00746D22">
            <w:pPr>
              <w:keepNext/>
              <w:keepLines/>
              <w:jc w:val="center"/>
              <w:rPr>
                <w:rFonts w:eastAsia="Batang"/>
                <w:b/>
                <w:bCs/>
                <w:szCs w:val="22"/>
                <w:lang w:val="fr-FR"/>
              </w:rPr>
            </w:pPr>
            <w:r w:rsidRPr="002E79BA">
              <w:rPr>
                <w:b/>
                <w:bCs/>
                <w:szCs w:val="22"/>
                <w:lang w:val="fr-FR"/>
              </w:rPr>
              <w:t>(</w:t>
            </w:r>
            <w:r w:rsidRPr="002E79BA">
              <w:rPr>
                <w:rFonts w:eastAsia="Batang"/>
                <w:b/>
                <w:bCs/>
                <w:szCs w:val="22"/>
                <w:lang w:val="fr-FR"/>
              </w:rPr>
              <w:t>NSABP B-31 et NCCTG N</w:t>
            </w:r>
            <w:proofErr w:type="gramStart"/>
            <w:r w:rsidRPr="002E79BA">
              <w:rPr>
                <w:rFonts w:eastAsia="Batang"/>
                <w:b/>
                <w:bCs/>
                <w:szCs w:val="22"/>
                <w:lang w:val="fr-FR"/>
              </w:rPr>
              <w:t>9831)</w:t>
            </w:r>
            <w:r w:rsidR="00E94E57" w:rsidRPr="002E79BA">
              <w:rPr>
                <w:b/>
                <w:szCs w:val="22"/>
                <w:lang w:val="fr-FR"/>
              </w:rPr>
              <w:t>*</w:t>
            </w:r>
            <w:proofErr w:type="gramEnd"/>
          </w:p>
          <w:p w14:paraId="70AF37EA" w14:textId="77777777" w:rsidR="00746D22" w:rsidRPr="002E79BA" w:rsidRDefault="00746D22" w:rsidP="00746D22">
            <w:pPr>
              <w:keepNext/>
              <w:keepLines/>
              <w:jc w:val="center"/>
              <w:rPr>
                <w:b/>
                <w:bCs/>
                <w:szCs w:val="22"/>
                <w:lang w:val="fr-FR"/>
              </w:rPr>
            </w:pPr>
          </w:p>
        </w:tc>
        <w:tc>
          <w:tcPr>
            <w:tcW w:w="1133" w:type="pct"/>
            <w:tcBorders>
              <w:top w:val="single" w:sz="4" w:space="0" w:color="auto"/>
              <w:left w:val="single" w:sz="4" w:space="0" w:color="auto"/>
              <w:bottom w:val="single" w:sz="4" w:space="0" w:color="auto"/>
              <w:right w:val="single" w:sz="4" w:space="0" w:color="auto"/>
            </w:tcBorders>
          </w:tcPr>
          <w:p w14:paraId="0D00F9EE" w14:textId="77777777" w:rsidR="00746D22" w:rsidRPr="002E79BA" w:rsidRDefault="00746D22" w:rsidP="00746D22">
            <w:pPr>
              <w:keepNext/>
              <w:keepLines/>
              <w:jc w:val="center"/>
              <w:rPr>
                <w:b/>
                <w:bCs/>
                <w:szCs w:val="22"/>
              </w:rPr>
            </w:pPr>
            <w:r w:rsidRPr="002E79BA">
              <w:rPr>
                <w:b/>
                <w:bCs/>
                <w:szCs w:val="22"/>
              </w:rPr>
              <w:t>AC</w:t>
            </w:r>
            <w:r w:rsidRPr="002E79BA">
              <w:rPr>
                <w:b/>
                <w:bCs/>
                <w:szCs w:val="22"/>
              </w:rPr>
              <w:sym w:font="Symbol" w:char="00AE"/>
            </w:r>
            <w:r w:rsidRPr="002E79BA">
              <w:rPr>
                <w:b/>
                <w:bCs/>
                <w:szCs w:val="22"/>
              </w:rPr>
              <w:t xml:space="preserve">DH </w:t>
            </w:r>
          </w:p>
          <w:p w14:paraId="7980E4EB" w14:textId="77777777" w:rsidR="00746D22" w:rsidRPr="002E79BA" w:rsidRDefault="00746D22" w:rsidP="00746D22">
            <w:pPr>
              <w:keepNext/>
              <w:keepLines/>
              <w:jc w:val="center"/>
              <w:rPr>
                <w:b/>
                <w:bCs/>
                <w:szCs w:val="22"/>
              </w:rPr>
            </w:pPr>
            <w:r w:rsidRPr="002E79BA">
              <w:rPr>
                <w:b/>
                <w:bCs/>
                <w:szCs w:val="22"/>
              </w:rPr>
              <w:t>(vs AC</w:t>
            </w:r>
            <w:r w:rsidRPr="002E79BA">
              <w:rPr>
                <w:b/>
                <w:bCs/>
                <w:szCs w:val="22"/>
              </w:rPr>
              <w:sym w:font="Symbol" w:char="00AE"/>
            </w:r>
            <w:r w:rsidRPr="002E79BA">
              <w:rPr>
                <w:b/>
                <w:bCs/>
                <w:szCs w:val="22"/>
              </w:rPr>
              <w:t>D)</w:t>
            </w:r>
          </w:p>
          <w:p w14:paraId="60DAF3D2" w14:textId="77777777" w:rsidR="00746D22" w:rsidRPr="002E79BA" w:rsidRDefault="00746D22" w:rsidP="00746D22">
            <w:pPr>
              <w:keepNext/>
              <w:keepLines/>
              <w:jc w:val="center"/>
              <w:rPr>
                <w:rFonts w:eastAsia="Verdana"/>
                <w:b/>
                <w:bCs/>
                <w:szCs w:val="22"/>
              </w:rPr>
            </w:pPr>
            <w:r w:rsidRPr="002E79BA">
              <w:rPr>
                <w:b/>
                <w:bCs/>
                <w:szCs w:val="22"/>
              </w:rPr>
              <w:t>(BCIRG 006)</w:t>
            </w:r>
          </w:p>
        </w:tc>
        <w:tc>
          <w:tcPr>
            <w:tcW w:w="1132" w:type="pct"/>
            <w:tcBorders>
              <w:top w:val="single" w:sz="4" w:space="0" w:color="auto"/>
              <w:left w:val="single" w:sz="4" w:space="0" w:color="auto"/>
              <w:bottom w:val="single" w:sz="4" w:space="0" w:color="auto"/>
              <w:right w:val="single" w:sz="4" w:space="0" w:color="auto"/>
            </w:tcBorders>
          </w:tcPr>
          <w:p w14:paraId="4AC8A138" w14:textId="77777777" w:rsidR="00746D22" w:rsidRPr="002E79BA" w:rsidRDefault="00746D22" w:rsidP="00746D22">
            <w:pPr>
              <w:keepNext/>
              <w:keepLines/>
              <w:jc w:val="center"/>
              <w:rPr>
                <w:b/>
                <w:bCs/>
                <w:szCs w:val="22"/>
              </w:rPr>
            </w:pPr>
            <w:proofErr w:type="spellStart"/>
            <w:r w:rsidRPr="002E79BA">
              <w:rPr>
                <w:b/>
                <w:bCs/>
                <w:szCs w:val="22"/>
              </w:rPr>
              <w:t>DCarbH</w:t>
            </w:r>
            <w:proofErr w:type="spellEnd"/>
            <w:r w:rsidRPr="002E79BA">
              <w:rPr>
                <w:b/>
                <w:bCs/>
                <w:szCs w:val="22"/>
              </w:rPr>
              <w:t xml:space="preserve"> </w:t>
            </w:r>
          </w:p>
          <w:p w14:paraId="0DDDCAB2" w14:textId="77777777" w:rsidR="00746D22" w:rsidRPr="002E79BA" w:rsidRDefault="00746D22" w:rsidP="00746D22">
            <w:pPr>
              <w:keepNext/>
              <w:keepLines/>
              <w:jc w:val="center"/>
              <w:rPr>
                <w:b/>
                <w:bCs/>
                <w:szCs w:val="22"/>
              </w:rPr>
            </w:pPr>
            <w:r w:rsidRPr="002E79BA">
              <w:rPr>
                <w:b/>
                <w:bCs/>
                <w:szCs w:val="22"/>
              </w:rPr>
              <w:t>(vs AC</w:t>
            </w:r>
            <w:r w:rsidRPr="002E79BA">
              <w:rPr>
                <w:b/>
                <w:bCs/>
                <w:szCs w:val="22"/>
              </w:rPr>
              <w:sym w:font="Symbol" w:char="00AE"/>
            </w:r>
            <w:r w:rsidRPr="002E79BA">
              <w:rPr>
                <w:b/>
                <w:bCs/>
                <w:szCs w:val="22"/>
              </w:rPr>
              <w:t>D)</w:t>
            </w:r>
          </w:p>
          <w:p w14:paraId="10B5D0FB" w14:textId="77777777" w:rsidR="00746D22" w:rsidRPr="002E79BA" w:rsidRDefault="00746D22" w:rsidP="00746D22">
            <w:pPr>
              <w:keepNext/>
              <w:keepLines/>
              <w:jc w:val="center"/>
              <w:rPr>
                <w:rFonts w:eastAsia="Verdana"/>
                <w:b/>
                <w:bCs/>
                <w:szCs w:val="22"/>
              </w:rPr>
            </w:pPr>
            <w:r w:rsidRPr="002E79BA">
              <w:rPr>
                <w:b/>
                <w:bCs/>
                <w:szCs w:val="22"/>
              </w:rPr>
              <w:t>(BCIRG 006)</w:t>
            </w:r>
          </w:p>
        </w:tc>
      </w:tr>
      <w:tr w:rsidR="00746D22" w:rsidRPr="00746D22" w14:paraId="61313780" w14:textId="77777777" w:rsidTr="00746D22">
        <w:trPr>
          <w:trHeight w:val="1146"/>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7C30757D" w14:textId="77777777" w:rsidR="00746D22" w:rsidRPr="00746D22" w:rsidRDefault="00746D22" w:rsidP="00746D22">
            <w:pPr>
              <w:keepNext/>
              <w:keepLines/>
              <w:jc w:val="center"/>
              <w:rPr>
                <w:rFonts w:eastAsia="Verdana"/>
                <w:szCs w:val="22"/>
                <w:lang w:val="fr-FR"/>
              </w:rPr>
            </w:pPr>
            <w:r w:rsidRPr="00746D22">
              <w:rPr>
                <w:rFonts w:eastAsia="Verdana"/>
                <w:szCs w:val="22"/>
                <w:lang w:val="fr-FR"/>
              </w:rPr>
              <w:t>Analyse primaire d’efficacité</w:t>
            </w:r>
          </w:p>
          <w:p w14:paraId="6A182E73" w14:textId="77777777" w:rsidR="00746D22" w:rsidRPr="00746D22" w:rsidRDefault="00746D22" w:rsidP="00746D22">
            <w:pPr>
              <w:keepNext/>
              <w:keepLines/>
              <w:jc w:val="center"/>
              <w:rPr>
                <w:rFonts w:eastAsia="Verdana"/>
                <w:szCs w:val="22"/>
                <w:lang w:val="fr-FR"/>
              </w:rPr>
            </w:pPr>
            <w:r w:rsidRPr="00746D22">
              <w:rPr>
                <w:rFonts w:eastAsia="Verdana"/>
                <w:szCs w:val="22"/>
                <w:lang w:val="fr-FR"/>
              </w:rPr>
              <w:t>Hazard ratios de la survie sans maladie (DFS)</w:t>
            </w:r>
          </w:p>
          <w:p w14:paraId="3CBADD4D" w14:textId="77777777" w:rsidR="00746D22" w:rsidRPr="00746D22" w:rsidRDefault="00746D22" w:rsidP="00746D22">
            <w:pPr>
              <w:keepNext/>
              <w:keepLines/>
              <w:jc w:val="center"/>
              <w:rPr>
                <w:rFonts w:eastAsia="Verdana"/>
                <w:szCs w:val="22"/>
                <w:lang w:val="fr-FR"/>
              </w:rPr>
            </w:pPr>
            <w:r w:rsidRPr="00746D22">
              <w:rPr>
                <w:rFonts w:eastAsia="Verdana"/>
                <w:szCs w:val="22"/>
                <w:lang w:val="fr-FR"/>
              </w:rPr>
              <w:t>(IC 95 %)</w:t>
            </w:r>
          </w:p>
          <w:p w14:paraId="67C89F8C" w14:textId="77777777" w:rsidR="00746D22" w:rsidRPr="00746D22" w:rsidRDefault="00746D22" w:rsidP="00746D22">
            <w:pPr>
              <w:keepNext/>
              <w:keepLines/>
              <w:jc w:val="center"/>
              <w:rPr>
                <w:rFonts w:eastAsia="Verdana"/>
                <w:szCs w:val="22"/>
                <w:lang w:val="fr-FR"/>
              </w:rPr>
            </w:pPr>
            <w:r w:rsidRPr="00746D22">
              <w:rPr>
                <w:rFonts w:eastAsia="Verdana"/>
                <w:szCs w:val="22"/>
                <w:lang w:val="fr-FR"/>
              </w:rPr>
              <w:t>Valeur de p</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169DB021" w14:textId="77777777" w:rsidR="00746D22" w:rsidRPr="00746D22" w:rsidRDefault="00746D22" w:rsidP="00746D22">
            <w:pPr>
              <w:keepNext/>
              <w:keepLines/>
              <w:jc w:val="center"/>
              <w:rPr>
                <w:rFonts w:eastAsia="Verdana"/>
                <w:szCs w:val="22"/>
                <w:lang w:val="fr-FR"/>
              </w:rPr>
            </w:pPr>
          </w:p>
          <w:p w14:paraId="3A7A958A" w14:textId="77777777" w:rsidR="00746D22" w:rsidRPr="00746D22" w:rsidRDefault="00746D22" w:rsidP="00746D22">
            <w:pPr>
              <w:keepNext/>
              <w:keepLines/>
              <w:jc w:val="center"/>
              <w:rPr>
                <w:rFonts w:eastAsia="Verdana"/>
                <w:szCs w:val="22"/>
              </w:rPr>
            </w:pPr>
            <w:r w:rsidRPr="00746D22">
              <w:rPr>
                <w:rFonts w:eastAsia="Verdana"/>
                <w:szCs w:val="22"/>
              </w:rPr>
              <w:t>0,48</w:t>
            </w:r>
          </w:p>
          <w:p w14:paraId="0BC7A7C7" w14:textId="77777777" w:rsidR="00746D22" w:rsidRPr="00746D22" w:rsidRDefault="00746D22" w:rsidP="00746D22">
            <w:pPr>
              <w:keepNext/>
              <w:keepLines/>
              <w:jc w:val="center"/>
              <w:rPr>
                <w:rFonts w:eastAsia="Verdana"/>
                <w:szCs w:val="22"/>
              </w:rPr>
            </w:pPr>
          </w:p>
          <w:p w14:paraId="057C2C34" w14:textId="77777777" w:rsidR="00746D22" w:rsidRPr="00746D22" w:rsidRDefault="00746D22" w:rsidP="00746D22">
            <w:pPr>
              <w:keepNext/>
              <w:keepLines/>
              <w:jc w:val="center"/>
              <w:rPr>
                <w:rFonts w:eastAsia="Verdana"/>
                <w:szCs w:val="22"/>
              </w:rPr>
            </w:pPr>
            <w:r w:rsidRPr="00746D22">
              <w:rPr>
                <w:rFonts w:eastAsia="Verdana"/>
                <w:szCs w:val="22"/>
              </w:rPr>
              <w:t xml:space="preserve">(0,39 </w:t>
            </w:r>
            <w:r w:rsidRPr="00746D22">
              <w:rPr>
                <w:szCs w:val="22"/>
              </w:rPr>
              <w:t>-</w:t>
            </w:r>
            <w:r w:rsidRPr="00746D22">
              <w:rPr>
                <w:rFonts w:eastAsia="Verdana"/>
                <w:szCs w:val="22"/>
              </w:rPr>
              <w:t xml:space="preserve"> 0,59) </w:t>
            </w:r>
          </w:p>
          <w:p w14:paraId="07B86F22" w14:textId="77777777" w:rsidR="00746D22" w:rsidRPr="00746D22" w:rsidRDefault="00746D22" w:rsidP="00746D22">
            <w:pPr>
              <w:keepNext/>
              <w:keepLines/>
              <w:jc w:val="center"/>
              <w:rPr>
                <w:rFonts w:eastAsia="Verdana"/>
                <w:szCs w:val="22"/>
              </w:rPr>
            </w:pPr>
            <w:r w:rsidRPr="00746D22">
              <w:rPr>
                <w:rFonts w:eastAsia="Verdana"/>
                <w:szCs w:val="22"/>
              </w:rPr>
              <w:t>p &lt; 0,0001</w:t>
            </w:r>
          </w:p>
        </w:tc>
        <w:tc>
          <w:tcPr>
            <w:tcW w:w="1133" w:type="pct"/>
            <w:tcBorders>
              <w:top w:val="single" w:sz="4" w:space="0" w:color="auto"/>
              <w:left w:val="single" w:sz="4" w:space="0" w:color="auto"/>
              <w:bottom w:val="single" w:sz="4" w:space="0" w:color="auto"/>
              <w:right w:val="single" w:sz="4" w:space="0" w:color="auto"/>
            </w:tcBorders>
          </w:tcPr>
          <w:p w14:paraId="498C0D38" w14:textId="77777777" w:rsidR="00746D22" w:rsidRPr="00746D22" w:rsidRDefault="00746D22" w:rsidP="00746D22">
            <w:pPr>
              <w:keepNext/>
              <w:keepLines/>
              <w:jc w:val="center"/>
              <w:rPr>
                <w:rFonts w:eastAsia="Batang"/>
                <w:szCs w:val="22"/>
              </w:rPr>
            </w:pPr>
          </w:p>
          <w:p w14:paraId="1CE3FB15" w14:textId="77777777" w:rsidR="00746D22" w:rsidRPr="00746D22" w:rsidRDefault="00746D22" w:rsidP="00746D22">
            <w:pPr>
              <w:keepNext/>
              <w:keepLines/>
              <w:jc w:val="center"/>
              <w:rPr>
                <w:rFonts w:eastAsia="Batang"/>
                <w:szCs w:val="22"/>
              </w:rPr>
            </w:pPr>
            <w:r w:rsidRPr="00746D22">
              <w:rPr>
                <w:rFonts w:eastAsia="Batang"/>
                <w:szCs w:val="22"/>
              </w:rPr>
              <w:t>0,61</w:t>
            </w:r>
          </w:p>
          <w:p w14:paraId="71241105" w14:textId="77777777" w:rsidR="00746D22" w:rsidRPr="00746D22" w:rsidRDefault="00746D22" w:rsidP="00746D22">
            <w:pPr>
              <w:keepNext/>
              <w:keepLines/>
              <w:jc w:val="center"/>
              <w:rPr>
                <w:rFonts w:eastAsia="Batang"/>
                <w:szCs w:val="22"/>
              </w:rPr>
            </w:pPr>
          </w:p>
          <w:p w14:paraId="0FADD618" w14:textId="77777777" w:rsidR="00746D22" w:rsidRPr="00746D22" w:rsidRDefault="00746D22" w:rsidP="00746D22">
            <w:pPr>
              <w:keepNext/>
              <w:keepLines/>
              <w:jc w:val="center"/>
              <w:rPr>
                <w:rFonts w:eastAsia="Batang"/>
                <w:szCs w:val="22"/>
              </w:rPr>
            </w:pPr>
            <w:r w:rsidRPr="00746D22">
              <w:rPr>
                <w:rFonts w:eastAsia="Batang"/>
                <w:szCs w:val="22"/>
              </w:rPr>
              <w:t xml:space="preserve">(0,49 </w:t>
            </w:r>
            <w:r w:rsidRPr="00746D22">
              <w:rPr>
                <w:szCs w:val="22"/>
              </w:rPr>
              <w:t>-</w:t>
            </w:r>
            <w:r w:rsidRPr="00746D22">
              <w:rPr>
                <w:rFonts w:eastAsia="Batang"/>
                <w:szCs w:val="22"/>
              </w:rPr>
              <w:t xml:space="preserve"> 0,77)</w:t>
            </w:r>
          </w:p>
          <w:p w14:paraId="1AFB1224" w14:textId="77777777" w:rsidR="00746D22" w:rsidRPr="00746D22" w:rsidRDefault="00746D22" w:rsidP="00746D22">
            <w:pPr>
              <w:keepNext/>
              <w:keepLines/>
              <w:jc w:val="center"/>
              <w:rPr>
                <w:rFonts w:eastAsia="Verdana"/>
                <w:szCs w:val="22"/>
              </w:rPr>
            </w:pPr>
            <w:r w:rsidRPr="00746D22">
              <w:rPr>
                <w:rFonts w:eastAsia="Batang"/>
                <w:szCs w:val="22"/>
              </w:rPr>
              <w:t>p &lt; 0,0001</w:t>
            </w:r>
          </w:p>
        </w:tc>
        <w:tc>
          <w:tcPr>
            <w:tcW w:w="1132" w:type="pct"/>
            <w:tcBorders>
              <w:top w:val="single" w:sz="4" w:space="0" w:color="auto"/>
              <w:left w:val="single" w:sz="4" w:space="0" w:color="auto"/>
              <w:bottom w:val="single" w:sz="4" w:space="0" w:color="auto"/>
              <w:right w:val="single" w:sz="4" w:space="0" w:color="auto"/>
            </w:tcBorders>
          </w:tcPr>
          <w:p w14:paraId="2CF3A421" w14:textId="77777777" w:rsidR="00746D22" w:rsidRPr="00746D22" w:rsidRDefault="00746D22" w:rsidP="00746D22">
            <w:pPr>
              <w:keepNext/>
              <w:keepLines/>
              <w:jc w:val="center"/>
              <w:rPr>
                <w:rFonts w:eastAsia="Batang"/>
                <w:szCs w:val="22"/>
              </w:rPr>
            </w:pPr>
          </w:p>
          <w:p w14:paraId="19EC508B" w14:textId="77777777" w:rsidR="00746D22" w:rsidRPr="00746D22" w:rsidRDefault="00746D22" w:rsidP="00746D22">
            <w:pPr>
              <w:keepNext/>
              <w:keepLines/>
              <w:jc w:val="center"/>
              <w:rPr>
                <w:rFonts w:eastAsia="Batang"/>
                <w:szCs w:val="22"/>
              </w:rPr>
            </w:pPr>
            <w:r w:rsidRPr="00746D22">
              <w:rPr>
                <w:rFonts w:eastAsia="Batang"/>
                <w:szCs w:val="22"/>
              </w:rPr>
              <w:t>0,67</w:t>
            </w:r>
          </w:p>
          <w:p w14:paraId="19DAB413" w14:textId="77777777" w:rsidR="00746D22" w:rsidRPr="00746D22" w:rsidRDefault="00746D22" w:rsidP="00746D22">
            <w:pPr>
              <w:keepNext/>
              <w:keepLines/>
              <w:jc w:val="center"/>
              <w:rPr>
                <w:rFonts w:eastAsia="Batang"/>
                <w:szCs w:val="22"/>
              </w:rPr>
            </w:pPr>
          </w:p>
          <w:p w14:paraId="763AECA1" w14:textId="77777777" w:rsidR="00746D22" w:rsidRPr="00746D22" w:rsidRDefault="00746D22" w:rsidP="00746D22">
            <w:pPr>
              <w:keepNext/>
              <w:keepLines/>
              <w:jc w:val="center"/>
              <w:rPr>
                <w:rFonts w:eastAsia="Batang"/>
                <w:szCs w:val="22"/>
              </w:rPr>
            </w:pPr>
            <w:r w:rsidRPr="00746D22">
              <w:rPr>
                <w:rFonts w:eastAsia="Batang"/>
                <w:szCs w:val="22"/>
              </w:rPr>
              <w:t xml:space="preserve">(0,54 </w:t>
            </w:r>
            <w:r w:rsidRPr="00746D22">
              <w:rPr>
                <w:szCs w:val="22"/>
              </w:rPr>
              <w:t>-</w:t>
            </w:r>
            <w:r w:rsidRPr="00746D22">
              <w:rPr>
                <w:rFonts w:eastAsia="Batang"/>
                <w:szCs w:val="22"/>
              </w:rPr>
              <w:t xml:space="preserve"> 0,83)</w:t>
            </w:r>
          </w:p>
          <w:p w14:paraId="4D94D160" w14:textId="77777777" w:rsidR="00746D22" w:rsidRPr="00746D22" w:rsidRDefault="00746D22" w:rsidP="00746D22">
            <w:pPr>
              <w:keepNext/>
              <w:keepLines/>
              <w:jc w:val="center"/>
              <w:rPr>
                <w:rFonts w:eastAsia="Verdana"/>
                <w:szCs w:val="22"/>
              </w:rPr>
            </w:pPr>
            <w:r w:rsidRPr="00746D22">
              <w:rPr>
                <w:rFonts w:eastAsia="Batang"/>
                <w:szCs w:val="22"/>
              </w:rPr>
              <w:t>p = 0,0003</w:t>
            </w:r>
          </w:p>
        </w:tc>
      </w:tr>
      <w:tr w:rsidR="0044468F" w:rsidRPr="00746D22" w14:paraId="03F1EA5F" w14:textId="77777777" w:rsidTr="00834B8B">
        <w:trPr>
          <w:trHeight w:val="136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382B0B5B" w14:textId="77777777" w:rsidR="0044468F" w:rsidRPr="00812A73" w:rsidRDefault="00261043" w:rsidP="00434D89">
            <w:pPr>
              <w:keepNext/>
              <w:keepLines/>
              <w:jc w:val="center"/>
              <w:rPr>
                <w:rFonts w:eastAsia="Verdana"/>
                <w:szCs w:val="22"/>
                <w:lang w:val="fr-FR"/>
              </w:rPr>
            </w:pPr>
            <w:r>
              <w:rPr>
                <w:rFonts w:eastAsia="Verdana"/>
                <w:szCs w:val="22"/>
                <w:lang w:val="fr-FR"/>
              </w:rPr>
              <w:t>Analyse d’efficacité</w:t>
            </w:r>
            <w:r w:rsidR="000B0899">
              <w:rPr>
                <w:rFonts w:eastAsia="Verdana"/>
                <w:szCs w:val="22"/>
                <w:lang w:val="fr-FR"/>
              </w:rPr>
              <w:t xml:space="preserve"> avec un</w:t>
            </w:r>
            <w:r w:rsidR="0044468F" w:rsidRPr="00812A73">
              <w:rPr>
                <w:rFonts w:eastAsia="Verdana"/>
                <w:szCs w:val="22"/>
                <w:lang w:val="fr-FR"/>
              </w:rPr>
              <w:t xml:space="preserve"> suivi à long terme**</w:t>
            </w:r>
          </w:p>
          <w:p w14:paraId="665F8470" w14:textId="77777777" w:rsidR="0044468F" w:rsidRPr="00812A73" w:rsidRDefault="0044468F" w:rsidP="00434D89">
            <w:pPr>
              <w:keepNext/>
              <w:keepLines/>
              <w:jc w:val="center"/>
              <w:rPr>
                <w:rFonts w:eastAsia="Verdana"/>
                <w:szCs w:val="22"/>
                <w:lang w:val="fr-FR"/>
              </w:rPr>
            </w:pPr>
            <w:r w:rsidRPr="00812A73">
              <w:rPr>
                <w:rFonts w:eastAsia="Verdana"/>
                <w:szCs w:val="22"/>
                <w:lang w:val="fr-FR"/>
              </w:rPr>
              <w:t xml:space="preserve"> Hazard ratios </w:t>
            </w:r>
            <w:r w:rsidR="00834B8B">
              <w:rPr>
                <w:rFonts w:eastAsia="Verdana"/>
                <w:szCs w:val="22"/>
                <w:lang w:val="fr-FR"/>
              </w:rPr>
              <w:t xml:space="preserve">de la </w:t>
            </w:r>
            <w:r w:rsidRPr="00812A73">
              <w:rPr>
                <w:rFonts w:eastAsia="Verdana"/>
                <w:szCs w:val="22"/>
                <w:lang w:val="fr-FR"/>
              </w:rPr>
              <w:t>DFS</w:t>
            </w:r>
          </w:p>
          <w:p w14:paraId="7968A97B" w14:textId="77777777" w:rsidR="0044468F" w:rsidRPr="00812A73" w:rsidRDefault="0044468F" w:rsidP="00434D89">
            <w:pPr>
              <w:keepNext/>
              <w:keepLines/>
              <w:jc w:val="center"/>
              <w:rPr>
                <w:rFonts w:eastAsia="Verdana"/>
                <w:szCs w:val="22"/>
                <w:lang w:val="fr-FR"/>
              </w:rPr>
            </w:pPr>
            <w:r w:rsidRPr="00812A73">
              <w:rPr>
                <w:rFonts w:eastAsia="Verdana"/>
                <w:szCs w:val="22"/>
                <w:lang w:val="fr-FR"/>
              </w:rPr>
              <w:t>(IC 95 %)</w:t>
            </w:r>
          </w:p>
          <w:p w14:paraId="3F3AC9FF" w14:textId="77777777" w:rsidR="0044468F" w:rsidRPr="00746D22" w:rsidRDefault="0044468F" w:rsidP="00834B8B">
            <w:pPr>
              <w:keepNext/>
              <w:keepLines/>
              <w:jc w:val="center"/>
              <w:rPr>
                <w:rFonts w:eastAsia="Verdana"/>
                <w:szCs w:val="22"/>
                <w:lang w:val="fr-FR"/>
              </w:rPr>
            </w:pPr>
            <w:r w:rsidRPr="00812A73">
              <w:rPr>
                <w:rFonts w:eastAsia="Verdana"/>
                <w:szCs w:val="22"/>
                <w:lang w:val="fr-FR"/>
              </w:rPr>
              <w:t>Valeur de p</w:t>
            </w:r>
            <w:r w:rsidRPr="00812A73">
              <w:rPr>
                <w:rFonts w:eastAsia="Verdana"/>
                <w:szCs w:val="22"/>
                <w:lang w:val="fr-FR"/>
              </w:rPr>
              <w:tab/>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4D640E48" w14:textId="77777777" w:rsidR="0044468F" w:rsidRDefault="0044468F" w:rsidP="00434D89">
            <w:pPr>
              <w:keepNext/>
              <w:keepLines/>
              <w:jc w:val="center"/>
              <w:rPr>
                <w:rFonts w:eastAsia="Verdana"/>
                <w:szCs w:val="22"/>
                <w:lang w:val="fr-FR"/>
              </w:rPr>
            </w:pPr>
          </w:p>
          <w:p w14:paraId="1284C769" w14:textId="77777777" w:rsidR="00834B8B" w:rsidRDefault="00834B8B" w:rsidP="00434D89">
            <w:pPr>
              <w:keepNext/>
              <w:keepLines/>
              <w:jc w:val="center"/>
              <w:rPr>
                <w:rFonts w:eastAsia="Verdana"/>
                <w:szCs w:val="22"/>
                <w:lang w:val="fr-FR"/>
              </w:rPr>
            </w:pPr>
          </w:p>
          <w:p w14:paraId="0AE2C62A" w14:textId="21FA7368" w:rsidR="0044468F" w:rsidRPr="00812A73" w:rsidRDefault="0044468F" w:rsidP="001E44F4">
            <w:pPr>
              <w:keepNext/>
              <w:keepLines/>
              <w:jc w:val="center"/>
              <w:rPr>
                <w:rFonts w:eastAsia="Verdana"/>
                <w:szCs w:val="22"/>
                <w:lang w:val="fr-FR"/>
              </w:rPr>
            </w:pPr>
            <w:r w:rsidRPr="00812A73">
              <w:rPr>
                <w:rFonts w:eastAsia="Verdana"/>
                <w:szCs w:val="22"/>
                <w:lang w:val="fr-FR"/>
              </w:rPr>
              <w:t>0,61</w:t>
            </w:r>
            <w:r w:rsidR="00101EF4">
              <w:rPr>
                <w:rFonts w:eastAsia="Verdana"/>
                <w:szCs w:val="22"/>
                <w:lang w:val="fr-FR"/>
              </w:rPr>
              <w:t xml:space="preserve"> </w:t>
            </w:r>
            <w:r w:rsidRPr="00812A73">
              <w:rPr>
                <w:rFonts w:eastAsia="Verdana"/>
                <w:szCs w:val="22"/>
                <w:lang w:val="fr-FR"/>
              </w:rPr>
              <w:t>(0,54</w:t>
            </w:r>
            <w:r>
              <w:rPr>
                <w:rFonts w:eastAsia="Verdana"/>
                <w:szCs w:val="22"/>
                <w:lang w:val="fr-FR"/>
              </w:rPr>
              <w:t xml:space="preserve"> - </w:t>
            </w:r>
            <w:r w:rsidRPr="00812A73">
              <w:rPr>
                <w:rFonts w:eastAsia="Verdana"/>
                <w:szCs w:val="22"/>
                <w:lang w:val="fr-FR"/>
              </w:rPr>
              <w:t>0,69)</w:t>
            </w:r>
          </w:p>
          <w:p w14:paraId="38D8E385" w14:textId="77777777" w:rsidR="0044468F" w:rsidRPr="00746D22" w:rsidRDefault="00261043" w:rsidP="00834B8B">
            <w:pPr>
              <w:keepNext/>
              <w:keepLines/>
              <w:jc w:val="center"/>
              <w:rPr>
                <w:rFonts w:eastAsia="Verdana"/>
                <w:szCs w:val="22"/>
                <w:lang w:val="fr-FR"/>
              </w:rPr>
            </w:pPr>
            <w:proofErr w:type="gramStart"/>
            <w:r>
              <w:rPr>
                <w:rFonts w:eastAsia="Verdana"/>
                <w:szCs w:val="22"/>
                <w:lang w:val="fr-FR"/>
              </w:rPr>
              <w:t>p</w:t>
            </w:r>
            <w:proofErr w:type="gramEnd"/>
            <w:r>
              <w:rPr>
                <w:rFonts w:eastAsia="Verdana"/>
                <w:szCs w:val="22"/>
                <w:lang w:val="fr-FR"/>
              </w:rPr>
              <w:t xml:space="preserve"> </w:t>
            </w:r>
            <w:r w:rsidR="0044468F" w:rsidRPr="00812A73">
              <w:rPr>
                <w:rFonts w:eastAsia="Verdana"/>
                <w:szCs w:val="22"/>
                <w:lang w:val="fr-FR"/>
              </w:rPr>
              <w:t>&lt;</w:t>
            </w:r>
            <w:r>
              <w:rPr>
                <w:rFonts w:eastAsia="Verdana"/>
                <w:szCs w:val="22"/>
                <w:lang w:val="fr-FR"/>
              </w:rPr>
              <w:t xml:space="preserve"> </w:t>
            </w:r>
            <w:r w:rsidR="0044468F" w:rsidRPr="00812A73">
              <w:rPr>
                <w:rFonts w:eastAsia="Verdana"/>
                <w:szCs w:val="22"/>
                <w:lang w:val="fr-FR"/>
              </w:rPr>
              <w:t>0,0001</w:t>
            </w:r>
            <w:r w:rsidR="0044468F" w:rsidRPr="00812A73">
              <w:rPr>
                <w:rFonts w:eastAsia="Verdana"/>
                <w:szCs w:val="22"/>
                <w:lang w:val="fr-FR"/>
              </w:rPr>
              <w:tab/>
            </w:r>
          </w:p>
        </w:tc>
        <w:tc>
          <w:tcPr>
            <w:tcW w:w="1133" w:type="pct"/>
            <w:tcBorders>
              <w:top w:val="single" w:sz="4" w:space="0" w:color="auto"/>
              <w:left w:val="single" w:sz="4" w:space="0" w:color="auto"/>
              <w:bottom w:val="single" w:sz="4" w:space="0" w:color="auto"/>
              <w:right w:val="single" w:sz="4" w:space="0" w:color="auto"/>
            </w:tcBorders>
          </w:tcPr>
          <w:p w14:paraId="739D29DF" w14:textId="77777777" w:rsidR="0044468F" w:rsidRDefault="0044468F" w:rsidP="00434D89">
            <w:pPr>
              <w:keepNext/>
              <w:keepLines/>
              <w:jc w:val="center"/>
              <w:rPr>
                <w:rFonts w:eastAsia="Verdana"/>
                <w:szCs w:val="22"/>
                <w:lang w:val="fr-FR"/>
              </w:rPr>
            </w:pPr>
          </w:p>
          <w:p w14:paraId="6F5C57EE" w14:textId="77777777" w:rsidR="00834B8B" w:rsidRDefault="00834B8B" w:rsidP="00434D89">
            <w:pPr>
              <w:keepNext/>
              <w:keepLines/>
              <w:jc w:val="center"/>
              <w:rPr>
                <w:rFonts w:eastAsia="Verdana"/>
                <w:szCs w:val="22"/>
                <w:lang w:val="fr-FR"/>
              </w:rPr>
            </w:pPr>
          </w:p>
          <w:p w14:paraId="44A6327B" w14:textId="7E6C8DDE" w:rsidR="0044468F" w:rsidRPr="00812A73" w:rsidRDefault="0044468F" w:rsidP="001E44F4">
            <w:pPr>
              <w:keepNext/>
              <w:keepLines/>
              <w:jc w:val="center"/>
              <w:rPr>
                <w:rFonts w:eastAsia="Verdana"/>
                <w:szCs w:val="22"/>
                <w:lang w:val="fr-FR"/>
              </w:rPr>
            </w:pPr>
            <w:r w:rsidRPr="00812A73">
              <w:rPr>
                <w:rFonts w:eastAsia="Verdana"/>
                <w:szCs w:val="22"/>
                <w:lang w:val="fr-FR"/>
              </w:rPr>
              <w:t>0,72</w:t>
            </w:r>
            <w:r w:rsidR="00101EF4">
              <w:rPr>
                <w:rFonts w:eastAsia="Verdana"/>
                <w:szCs w:val="22"/>
                <w:lang w:val="fr-FR"/>
              </w:rPr>
              <w:t xml:space="preserve"> </w:t>
            </w:r>
            <w:r w:rsidRPr="00812A73">
              <w:rPr>
                <w:rFonts w:eastAsia="Verdana"/>
                <w:szCs w:val="22"/>
                <w:lang w:val="fr-FR"/>
              </w:rPr>
              <w:t>(0,61</w:t>
            </w:r>
            <w:r>
              <w:rPr>
                <w:rFonts w:eastAsia="Verdana"/>
                <w:szCs w:val="22"/>
                <w:lang w:val="fr-FR"/>
              </w:rPr>
              <w:t xml:space="preserve"> - </w:t>
            </w:r>
            <w:r w:rsidRPr="00812A73">
              <w:rPr>
                <w:rFonts w:eastAsia="Verdana"/>
                <w:szCs w:val="22"/>
                <w:lang w:val="fr-FR"/>
              </w:rPr>
              <w:t>0,85)</w:t>
            </w:r>
          </w:p>
          <w:p w14:paraId="36EB7D9D" w14:textId="77777777" w:rsidR="0044468F" w:rsidRPr="00834B8B" w:rsidRDefault="00261043" w:rsidP="00834B8B">
            <w:pPr>
              <w:keepNext/>
              <w:keepLines/>
              <w:jc w:val="center"/>
              <w:rPr>
                <w:rFonts w:eastAsia="Verdana"/>
                <w:szCs w:val="22"/>
                <w:lang w:val="fr-FR"/>
              </w:rPr>
            </w:pPr>
            <w:proofErr w:type="gramStart"/>
            <w:r>
              <w:rPr>
                <w:rFonts w:eastAsia="Verdana"/>
                <w:szCs w:val="22"/>
                <w:lang w:val="fr-FR"/>
              </w:rPr>
              <w:t>p</w:t>
            </w:r>
            <w:proofErr w:type="gramEnd"/>
            <w:r>
              <w:rPr>
                <w:rFonts w:eastAsia="Verdana"/>
                <w:szCs w:val="22"/>
                <w:lang w:val="fr-FR"/>
              </w:rPr>
              <w:t xml:space="preserve"> </w:t>
            </w:r>
            <w:r w:rsidR="0044468F" w:rsidRPr="00812A73">
              <w:rPr>
                <w:rFonts w:eastAsia="Verdana"/>
                <w:szCs w:val="22"/>
                <w:lang w:val="fr-FR"/>
              </w:rPr>
              <w:t>&lt;</w:t>
            </w:r>
            <w:r>
              <w:rPr>
                <w:rFonts w:eastAsia="Verdana"/>
                <w:szCs w:val="22"/>
                <w:lang w:val="fr-FR"/>
              </w:rPr>
              <w:t xml:space="preserve"> </w:t>
            </w:r>
            <w:r w:rsidR="0044468F" w:rsidRPr="00812A73">
              <w:rPr>
                <w:rFonts w:eastAsia="Verdana"/>
                <w:szCs w:val="22"/>
                <w:lang w:val="fr-FR"/>
              </w:rPr>
              <w:t>0,0001</w:t>
            </w:r>
            <w:r w:rsidR="0044468F" w:rsidRPr="00812A73">
              <w:rPr>
                <w:rFonts w:eastAsia="Verdana"/>
                <w:szCs w:val="22"/>
                <w:lang w:val="fr-FR"/>
              </w:rPr>
              <w:tab/>
            </w:r>
          </w:p>
        </w:tc>
        <w:tc>
          <w:tcPr>
            <w:tcW w:w="1132" w:type="pct"/>
            <w:tcBorders>
              <w:top w:val="single" w:sz="4" w:space="0" w:color="auto"/>
              <w:left w:val="single" w:sz="4" w:space="0" w:color="auto"/>
              <w:bottom w:val="single" w:sz="4" w:space="0" w:color="auto"/>
              <w:right w:val="single" w:sz="4" w:space="0" w:color="auto"/>
            </w:tcBorders>
          </w:tcPr>
          <w:p w14:paraId="033EBD37" w14:textId="77777777" w:rsidR="0044468F" w:rsidRDefault="0044468F" w:rsidP="00434D89">
            <w:pPr>
              <w:keepNext/>
              <w:keepLines/>
              <w:jc w:val="center"/>
              <w:rPr>
                <w:rFonts w:eastAsia="Verdana"/>
                <w:szCs w:val="22"/>
                <w:lang w:val="fr-FR"/>
              </w:rPr>
            </w:pPr>
          </w:p>
          <w:p w14:paraId="18ED9DE8" w14:textId="77777777" w:rsidR="00834B8B" w:rsidRDefault="00834B8B" w:rsidP="00434D89">
            <w:pPr>
              <w:keepNext/>
              <w:keepLines/>
              <w:jc w:val="center"/>
              <w:rPr>
                <w:rFonts w:eastAsia="Verdana"/>
                <w:szCs w:val="22"/>
                <w:lang w:val="fr-FR"/>
              </w:rPr>
            </w:pPr>
          </w:p>
          <w:p w14:paraId="6ECF863A" w14:textId="77777777" w:rsidR="0044468F" w:rsidRDefault="0044468F" w:rsidP="00434D89">
            <w:pPr>
              <w:keepNext/>
              <w:keepLines/>
              <w:jc w:val="center"/>
              <w:rPr>
                <w:rFonts w:eastAsia="Verdana"/>
                <w:szCs w:val="22"/>
                <w:lang w:val="fr-FR"/>
              </w:rPr>
            </w:pPr>
            <w:r w:rsidRPr="00812A73">
              <w:rPr>
                <w:rFonts w:eastAsia="Verdana"/>
                <w:szCs w:val="22"/>
                <w:lang w:val="fr-FR"/>
              </w:rPr>
              <w:t>0,77</w:t>
            </w:r>
          </w:p>
          <w:p w14:paraId="2A5D51B6" w14:textId="77777777" w:rsidR="0044468F" w:rsidRPr="00812A73" w:rsidRDefault="0044468F" w:rsidP="00834B8B">
            <w:pPr>
              <w:keepNext/>
              <w:keepLines/>
              <w:jc w:val="center"/>
              <w:rPr>
                <w:rFonts w:eastAsia="Verdana"/>
                <w:szCs w:val="22"/>
                <w:lang w:val="fr-FR"/>
              </w:rPr>
            </w:pPr>
            <w:r w:rsidRPr="00812A73">
              <w:rPr>
                <w:rFonts w:eastAsia="Verdana"/>
                <w:szCs w:val="22"/>
                <w:lang w:val="fr-FR"/>
              </w:rPr>
              <w:t>(0,65</w:t>
            </w:r>
            <w:r>
              <w:rPr>
                <w:rFonts w:eastAsia="Verdana"/>
                <w:szCs w:val="22"/>
                <w:lang w:val="fr-FR"/>
              </w:rPr>
              <w:t xml:space="preserve"> - </w:t>
            </w:r>
            <w:r w:rsidRPr="00812A73">
              <w:rPr>
                <w:rFonts w:eastAsia="Verdana"/>
                <w:szCs w:val="22"/>
                <w:lang w:val="fr-FR"/>
              </w:rPr>
              <w:t>0,90)</w:t>
            </w:r>
          </w:p>
          <w:p w14:paraId="591489A8" w14:textId="77777777" w:rsidR="0044468F" w:rsidRPr="00746D22" w:rsidRDefault="00261043" w:rsidP="00746D22">
            <w:pPr>
              <w:keepNext/>
              <w:keepLines/>
              <w:jc w:val="center"/>
              <w:rPr>
                <w:rFonts w:eastAsia="Batang"/>
                <w:szCs w:val="22"/>
              </w:rPr>
            </w:pPr>
            <w:proofErr w:type="gramStart"/>
            <w:r>
              <w:rPr>
                <w:rFonts w:eastAsia="Verdana"/>
                <w:szCs w:val="22"/>
                <w:lang w:val="fr-FR"/>
              </w:rPr>
              <w:t>p</w:t>
            </w:r>
            <w:proofErr w:type="gramEnd"/>
            <w:r>
              <w:rPr>
                <w:rFonts w:eastAsia="Verdana"/>
                <w:szCs w:val="22"/>
                <w:lang w:val="fr-FR"/>
              </w:rPr>
              <w:t xml:space="preserve"> </w:t>
            </w:r>
            <w:r w:rsidR="0044468F" w:rsidRPr="00812A73">
              <w:rPr>
                <w:rFonts w:eastAsia="Verdana"/>
                <w:szCs w:val="22"/>
                <w:lang w:val="fr-FR"/>
              </w:rPr>
              <w:t>=</w:t>
            </w:r>
            <w:r>
              <w:rPr>
                <w:rFonts w:eastAsia="Verdana"/>
                <w:szCs w:val="22"/>
                <w:lang w:val="fr-FR"/>
              </w:rPr>
              <w:t xml:space="preserve"> </w:t>
            </w:r>
            <w:r w:rsidR="0044468F" w:rsidRPr="00812A73">
              <w:rPr>
                <w:rFonts w:eastAsia="Verdana"/>
                <w:szCs w:val="22"/>
                <w:lang w:val="fr-FR"/>
              </w:rPr>
              <w:t>0,0011</w:t>
            </w:r>
          </w:p>
        </w:tc>
      </w:tr>
      <w:tr w:rsidR="0044468F" w:rsidRPr="00746D22" w14:paraId="13037D94" w14:textId="77777777" w:rsidTr="00746D22">
        <w:trPr>
          <w:trHeight w:val="96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72B8E70C" w14:textId="77777777" w:rsidR="0044468F" w:rsidRDefault="0044468F" w:rsidP="00746D22">
            <w:pPr>
              <w:keepNext/>
              <w:keepLines/>
              <w:jc w:val="center"/>
              <w:rPr>
                <w:szCs w:val="22"/>
                <w:lang w:val="fr-FR" w:eastAsia="en-US"/>
              </w:rPr>
            </w:pPr>
            <w:r w:rsidRPr="00746D22">
              <w:rPr>
                <w:szCs w:val="22"/>
                <w:lang w:val="fr-FR"/>
              </w:rPr>
              <w:t xml:space="preserve">Analyse exploratoire post-hoc </w:t>
            </w:r>
            <w:r w:rsidRPr="00746D22">
              <w:rPr>
                <w:rFonts w:eastAsia="Verdana"/>
                <w:szCs w:val="22"/>
                <w:lang w:val="fr-FR"/>
              </w:rPr>
              <w:t xml:space="preserve">avec la survie sans maladie (DFS) </w:t>
            </w:r>
            <w:r w:rsidRPr="00746D22">
              <w:rPr>
                <w:szCs w:val="22"/>
                <w:lang w:val="fr-FR" w:eastAsia="en-US"/>
              </w:rPr>
              <w:t>et les évènements cardiaques symptomatiques</w:t>
            </w:r>
          </w:p>
          <w:p w14:paraId="3A849B77" w14:textId="77777777" w:rsidR="0044468F" w:rsidRPr="00746D22" w:rsidRDefault="0044468F" w:rsidP="00746D22">
            <w:pPr>
              <w:keepNext/>
              <w:keepLines/>
              <w:jc w:val="center"/>
              <w:rPr>
                <w:rFonts w:eastAsia="Verdana"/>
                <w:szCs w:val="22"/>
                <w:lang w:val="fr-FR"/>
              </w:rPr>
            </w:pPr>
            <w:r>
              <w:rPr>
                <w:szCs w:val="22"/>
                <w:lang w:val="fr-FR" w:eastAsia="en-US"/>
              </w:rPr>
              <w:t>Suivi à lo</w:t>
            </w:r>
            <w:r w:rsidR="00261043">
              <w:rPr>
                <w:szCs w:val="22"/>
                <w:lang w:val="fr-FR" w:eastAsia="en-US"/>
              </w:rPr>
              <w:t>n</w:t>
            </w:r>
            <w:r>
              <w:rPr>
                <w:szCs w:val="22"/>
                <w:lang w:val="fr-FR" w:eastAsia="en-US"/>
              </w:rPr>
              <w:t>g terme**</w:t>
            </w:r>
          </w:p>
          <w:p w14:paraId="0C4CF17C" w14:textId="77777777" w:rsidR="0044468F" w:rsidRPr="00746D22" w:rsidRDefault="0044468F" w:rsidP="00746D22">
            <w:pPr>
              <w:keepNext/>
              <w:keepLines/>
              <w:jc w:val="center"/>
              <w:rPr>
                <w:rFonts w:eastAsia="Verdana"/>
                <w:szCs w:val="22"/>
                <w:lang w:val="fr-FR"/>
              </w:rPr>
            </w:pPr>
            <w:r w:rsidRPr="00746D22">
              <w:rPr>
                <w:rFonts w:eastAsia="Verdana"/>
                <w:szCs w:val="22"/>
                <w:lang w:val="fr-FR"/>
              </w:rPr>
              <w:t>Hazard ratios</w:t>
            </w:r>
          </w:p>
          <w:p w14:paraId="7ED8DFEF" w14:textId="77777777" w:rsidR="0044468F" w:rsidRPr="00746D22" w:rsidRDefault="0044468F" w:rsidP="00834B8B">
            <w:pPr>
              <w:keepNext/>
              <w:keepLines/>
              <w:jc w:val="center"/>
              <w:rPr>
                <w:rFonts w:eastAsia="Verdana"/>
                <w:szCs w:val="22"/>
                <w:lang w:val="fr-FR"/>
              </w:rPr>
            </w:pPr>
            <w:r w:rsidRPr="00746D22">
              <w:rPr>
                <w:rFonts w:eastAsia="Verdana"/>
                <w:szCs w:val="22"/>
                <w:lang w:val="fr-FR"/>
              </w:rPr>
              <w:t>(IC 95 %)</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6113D560" w14:textId="77777777" w:rsidR="0044468F" w:rsidRPr="00746D22" w:rsidRDefault="0044468F" w:rsidP="00746D22">
            <w:pPr>
              <w:keepNext/>
              <w:keepLines/>
              <w:jc w:val="center"/>
              <w:rPr>
                <w:szCs w:val="22"/>
                <w:lang w:val="fr-FR"/>
              </w:rPr>
            </w:pPr>
          </w:p>
          <w:p w14:paraId="50ED9FF6" w14:textId="77777777" w:rsidR="0044468F" w:rsidRPr="00746D22" w:rsidRDefault="0044468F" w:rsidP="00746D22">
            <w:pPr>
              <w:keepNext/>
              <w:keepLines/>
              <w:jc w:val="center"/>
              <w:rPr>
                <w:szCs w:val="22"/>
                <w:lang w:val="fr-FR"/>
              </w:rPr>
            </w:pPr>
          </w:p>
          <w:p w14:paraId="471E8346" w14:textId="77777777" w:rsidR="0044468F" w:rsidRPr="00746D22" w:rsidRDefault="0044468F" w:rsidP="00746D22">
            <w:pPr>
              <w:keepNext/>
              <w:keepLines/>
              <w:jc w:val="center"/>
              <w:rPr>
                <w:szCs w:val="22"/>
              </w:rPr>
            </w:pPr>
            <w:r w:rsidRPr="00746D22">
              <w:rPr>
                <w:szCs w:val="22"/>
              </w:rPr>
              <w:t>0,6</w:t>
            </w:r>
            <w:r>
              <w:rPr>
                <w:szCs w:val="22"/>
              </w:rPr>
              <w:t>7</w:t>
            </w:r>
          </w:p>
          <w:p w14:paraId="789EE546" w14:textId="77777777" w:rsidR="0044468F" w:rsidRPr="00746D22" w:rsidRDefault="0044468F" w:rsidP="00746D22">
            <w:pPr>
              <w:keepNext/>
              <w:keepLines/>
              <w:jc w:val="center"/>
              <w:rPr>
                <w:szCs w:val="22"/>
              </w:rPr>
            </w:pPr>
            <w:r w:rsidRPr="00746D22">
              <w:rPr>
                <w:szCs w:val="22"/>
              </w:rPr>
              <w:t>(0,</w:t>
            </w:r>
            <w:r>
              <w:rPr>
                <w:szCs w:val="22"/>
              </w:rPr>
              <w:t>60</w:t>
            </w:r>
            <w:r w:rsidRPr="00746D22">
              <w:rPr>
                <w:szCs w:val="22"/>
              </w:rPr>
              <w:t xml:space="preserve"> - 0,7</w:t>
            </w:r>
            <w:r>
              <w:rPr>
                <w:szCs w:val="22"/>
              </w:rPr>
              <w:t>5</w:t>
            </w:r>
            <w:r w:rsidRPr="00746D22">
              <w:rPr>
                <w:szCs w:val="22"/>
              </w:rPr>
              <w:t>)</w:t>
            </w:r>
          </w:p>
        </w:tc>
        <w:tc>
          <w:tcPr>
            <w:tcW w:w="1133" w:type="pct"/>
            <w:tcBorders>
              <w:top w:val="single" w:sz="4" w:space="0" w:color="auto"/>
              <w:left w:val="single" w:sz="4" w:space="0" w:color="auto"/>
              <w:bottom w:val="single" w:sz="4" w:space="0" w:color="auto"/>
              <w:right w:val="single" w:sz="4" w:space="0" w:color="auto"/>
            </w:tcBorders>
          </w:tcPr>
          <w:p w14:paraId="02CEAE43" w14:textId="77777777" w:rsidR="0044468F" w:rsidRPr="00746D22" w:rsidRDefault="0044468F" w:rsidP="00746D22">
            <w:pPr>
              <w:keepNext/>
              <w:keepLines/>
              <w:jc w:val="center"/>
              <w:rPr>
                <w:rFonts w:eastAsia="Batang"/>
                <w:szCs w:val="22"/>
              </w:rPr>
            </w:pPr>
          </w:p>
          <w:p w14:paraId="517AF2D0" w14:textId="23169FF0" w:rsidR="0044468F" w:rsidRPr="00746D22" w:rsidRDefault="0044468F" w:rsidP="00D47014">
            <w:pPr>
              <w:keepNext/>
              <w:keepLines/>
              <w:jc w:val="center"/>
              <w:rPr>
                <w:rFonts w:eastAsia="Batang"/>
                <w:szCs w:val="22"/>
              </w:rPr>
            </w:pPr>
            <w:r w:rsidRPr="00746D22">
              <w:rPr>
                <w:rFonts w:eastAsia="Batang"/>
                <w:szCs w:val="22"/>
              </w:rPr>
              <w:t>0,7</w:t>
            </w:r>
            <w:r>
              <w:rPr>
                <w:rFonts w:eastAsia="Batang"/>
                <w:szCs w:val="22"/>
              </w:rPr>
              <w:t>7</w:t>
            </w:r>
          </w:p>
          <w:p w14:paraId="74C1F59E" w14:textId="77777777" w:rsidR="0044468F" w:rsidRPr="00746D22" w:rsidRDefault="0044468F" w:rsidP="00B35A72">
            <w:pPr>
              <w:keepNext/>
              <w:keepLines/>
              <w:jc w:val="center"/>
              <w:rPr>
                <w:rFonts w:eastAsia="Batang"/>
                <w:szCs w:val="22"/>
              </w:rPr>
            </w:pPr>
            <w:r w:rsidRPr="00746D22">
              <w:rPr>
                <w:rFonts w:eastAsia="Batang"/>
                <w:szCs w:val="22"/>
              </w:rPr>
              <w:t>(0,</w:t>
            </w:r>
            <w:r w:rsidR="00B35A72">
              <w:rPr>
                <w:rFonts w:eastAsia="Batang"/>
                <w:szCs w:val="22"/>
              </w:rPr>
              <w:t>66</w:t>
            </w:r>
            <w:r w:rsidR="00B35A72" w:rsidRPr="00746D22">
              <w:rPr>
                <w:rFonts w:eastAsia="Batang"/>
                <w:szCs w:val="22"/>
              </w:rPr>
              <w:t xml:space="preserve"> </w:t>
            </w:r>
            <w:r w:rsidRPr="00746D22">
              <w:rPr>
                <w:szCs w:val="22"/>
              </w:rPr>
              <w:t>-</w:t>
            </w:r>
            <w:r w:rsidRPr="00746D22">
              <w:rPr>
                <w:rFonts w:eastAsia="Batang"/>
                <w:szCs w:val="22"/>
              </w:rPr>
              <w:t xml:space="preserve"> 0,</w:t>
            </w:r>
            <w:r>
              <w:rPr>
                <w:rFonts w:eastAsia="Batang"/>
                <w:szCs w:val="22"/>
              </w:rPr>
              <w:t>90</w:t>
            </w:r>
            <w:r w:rsidRPr="00746D22">
              <w:rPr>
                <w:rFonts w:eastAsia="Batang"/>
                <w:szCs w:val="22"/>
              </w:rPr>
              <w:t>)</w:t>
            </w:r>
          </w:p>
        </w:tc>
        <w:tc>
          <w:tcPr>
            <w:tcW w:w="1132" w:type="pct"/>
            <w:tcBorders>
              <w:top w:val="single" w:sz="4" w:space="0" w:color="auto"/>
              <w:left w:val="single" w:sz="4" w:space="0" w:color="auto"/>
              <w:bottom w:val="single" w:sz="4" w:space="0" w:color="auto"/>
              <w:right w:val="single" w:sz="4" w:space="0" w:color="auto"/>
            </w:tcBorders>
          </w:tcPr>
          <w:p w14:paraId="4FF8A95B" w14:textId="77777777" w:rsidR="0044468F" w:rsidRPr="00746D22" w:rsidRDefault="0044468F" w:rsidP="00746D22">
            <w:pPr>
              <w:keepNext/>
              <w:keepLines/>
              <w:jc w:val="center"/>
              <w:rPr>
                <w:rFonts w:eastAsia="Batang"/>
                <w:szCs w:val="22"/>
              </w:rPr>
            </w:pPr>
          </w:p>
          <w:p w14:paraId="1185E4C0" w14:textId="77777777" w:rsidR="0044468F" w:rsidRPr="00746D22" w:rsidRDefault="0044468F" w:rsidP="00746D22">
            <w:pPr>
              <w:keepNext/>
              <w:keepLines/>
              <w:jc w:val="center"/>
              <w:rPr>
                <w:rFonts w:eastAsia="Batang"/>
                <w:szCs w:val="22"/>
              </w:rPr>
            </w:pPr>
          </w:p>
          <w:p w14:paraId="3C2C3CCC" w14:textId="1F81E0DA" w:rsidR="0044468F" w:rsidRPr="00746D22" w:rsidRDefault="0044468F" w:rsidP="00D47014">
            <w:pPr>
              <w:keepNext/>
              <w:keepLines/>
              <w:jc w:val="center"/>
              <w:rPr>
                <w:rFonts w:eastAsia="Batang"/>
                <w:szCs w:val="22"/>
              </w:rPr>
            </w:pPr>
            <w:r w:rsidRPr="00746D22">
              <w:rPr>
                <w:rFonts w:eastAsia="Batang"/>
                <w:szCs w:val="22"/>
              </w:rPr>
              <w:t>0,7</w:t>
            </w:r>
            <w:r>
              <w:rPr>
                <w:rFonts w:eastAsia="Batang"/>
                <w:szCs w:val="22"/>
              </w:rPr>
              <w:t>7</w:t>
            </w:r>
          </w:p>
          <w:p w14:paraId="08253D7F" w14:textId="77777777" w:rsidR="0044468F" w:rsidRPr="00746D22" w:rsidRDefault="0044468F" w:rsidP="00746D22">
            <w:pPr>
              <w:keepNext/>
              <w:keepLines/>
              <w:jc w:val="center"/>
              <w:rPr>
                <w:rFonts w:eastAsia="Batang"/>
                <w:szCs w:val="22"/>
              </w:rPr>
            </w:pPr>
            <w:r w:rsidRPr="00746D22">
              <w:rPr>
                <w:rFonts w:eastAsia="Batang"/>
                <w:szCs w:val="22"/>
              </w:rPr>
              <w:t>(0,</w:t>
            </w:r>
            <w:r>
              <w:rPr>
                <w:rFonts w:eastAsia="Batang"/>
                <w:szCs w:val="22"/>
              </w:rPr>
              <w:t>66</w:t>
            </w:r>
            <w:r w:rsidRPr="00746D22">
              <w:rPr>
                <w:rFonts w:eastAsia="Batang"/>
                <w:szCs w:val="22"/>
              </w:rPr>
              <w:t xml:space="preserve"> </w:t>
            </w:r>
            <w:r w:rsidRPr="00746D22">
              <w:rPr>
                <w:szCs w:val="22"/>
              </w:rPr>
              <w:t>-</w:t>
            </w:r>
            <w:r w:rsidRPr="00746D22">
              <w:rPr>
                <w:rFonts w:eastAsia="Batang"/>
                <w:szCs w:val="22"/>
              </w:rPr>
              <w:t xml:space="preserve"> 0,</w:t>
            </w:r>
            <w:r>
              <w:rPr>
                <w:rFonts w:eastAsia="Batang"/>
                <w:szCs w:val="22"/>
              </w:rPr>
              <w:t>90</w:t>
            </w:r>
            <w:r w:rsidRPr="00746D22">
              <w:rPr>
                <w:rFonts w:eastAsia="Batang"/>
                <w:szCs w:val="22"/>
              </w:rPr>
              <w:t>)</w:t>
            </w:r>
          </w:p>
          <w:p w14:paraId="17B4ED62" w14:textId="77777777" w:rsidR="0044468F" w:rsidRPr="00746D22" w:rsidRDefault="0044468F" w:rsidP="00746D22">
            <w:pPr>
              <w:keepNext/>
              <w:keepLines/>
              <w:jc w:val="center"/>
              <w:rPr>
                <w:rFonts w:eastAsia="Batang"/>
                <w:szCs w:val="22"/>
              </w:rPr>
            </w:pPr>
          </w:p>
        </w:tc>
      </w:tr>
    </w:tbl>
    <w:p w14:paraId="07F55A5B" w14:textId="77777777" w:rsidR="00746D22" w:rsidRPr="00815A56" w:rsidRDefault="00746D22" w:rsidP="00746D22">
      <w:pPr>
        <w:keepNext/>
        <w:keepLines/>
        <w:rPr>
          <w:szCs w:val="22"/>
          <w:lang w:val="fr-FR"/>
        </w:rPr>
      </w:pPr>
      <w:r w:rsidRPr="00815A56">
        <w:rPr>
          <w:szCs w:val="22"/>
          <w:lang w:val="fr-FR"/>
        </w:rPr>
        <w:t xml:space="preserve">A : </w:t>
      </w:r>
      <w:proofErr w:type="spellStart"/>
      <w:r w:rsidRPr="00815A56">
        <w:rPr>
          <w:szCs w:val="22"/>
          <w:lang w:val="fr-FR"/>
        </w:rPr>
        <w:t>doxorubicine</w:t>
      </w:r>
      <w:proofErr w:type="spellEnd"/>
      <w:r w:rsidRPr="00815A56">
        <w:rPr>
          <w:szCs w:val="22"/>
          <w:lang w:val="fr-FR"/>
        </w:rPr>
        <w:t xml:space="preserve"> ; C : cyclophosphamide ; P : paclitaxel ; D : </w:t>
      </w:r>
      <w:proofErr w:type="spellStart"/>
      <w:r w:rsidRPr="00815A56">
        <w:rPr>
          <w:szCs w:val="22"/>
          <w:lang w:val="fr-FR"/>
        </w:rPr>
        <w:t>docétaxel</w:t>
      </w:r>
      <w:proofErr w:type="spellEnd"/>
      <w:r w:rsidRPr="00815A56">
        <w:rPr>
          <w:szCs w:val="22"/>
          <w:lang w:val="fr-FR"/>
        </w:rPr>
        <w:t xml:space="preserve"> ; </w:t>
      </w:r>
      <w:proofErr w:type="spellStart"/>
      <w:r w:rsidRPr="00815A56">
        <w:rPr>
          <w:szCs w:val="22"/>
          <w:lang w:val="fr-FR"/>
        </w:rPr>
        <w:t>Carb</w:t>
      </w:r>
      <w:proofErr w:type="spellEnd"/>
      <w:r w:rsidRPr="00815A56">
        <w:rPr>
          <w:szCs w:val="22"/>
          <w:lang w:val="fr-FR"/>
        </w:rPr>
        <w:t xml:space="preserve"> : </w:t>
      </w:r>
      <w:proofErr w:type="spellStart"/>
      <w:r w:rsidRPr="00815A56">
        <w:rPr>
          <w:szCs w:val="22"/>
          <w:lang w:val="fr-FR"/>
        </w:rPr>
        <w:t>carboplatine</w:t>
      </w:r>
      <w:proofErr w:type="spellEnd"/>
      <w:r w:rsidRPr="00815A56">
        <w:rPr>
          <w:szCs w:val="22"/>
          <w:lang w:val="fr-FR"/>
        </w:rPr>
        <w:t xml:space="preserve"> ; H : trastuzumab</w:t>
      </w:r>
    </w:p>
    <w:p w14:paraId="6A980263" w14:textId="77777777" w:rsidR="00746D22" w:rsidRPr="00815A56" w:rsidRDefault="00746D22" w:rsidP="00746D22">
      <w:pPr>
        <w:keepNext/>
        <w:keepLines/>
        <w:rPr>
          <w:szCs w:val="22"/>
          <w:lang w:val="fr-FR"/>
        </w:rPr>
      </w:pPr>
      <w:r w:rsidRPr="00815A56">
        <w:rPr>
          <w:szCs w:val="22"/>
          <w:lang w:val="fr-FR"/>
        </w:rPr>
        <w:t>IC = intervalle de confiance</w:t>
      </w:r>
    </w:p>
    <w:p w14:paraId="64A08C0B" w14:textId="77777777" w:rsidR="00746D22" w:rsidRDefault="00746D22" w:rsidP="00746D22">
      <w:pPr>
        <w:rPr>
          <w:szCs w:val="22"/>
          <w:lang w:val="fr-FR"/>
        </w:rPr>
      </w:pPr>
      <w:r w:rsidRPr="00815A56">
        <w:rPr>
          <w:szCs w:val="22"/>
          <w:lang w:val="fr-FR"/>
        </w:rPr>
        <w:t xml:space="preserve">*Au moment de l’analyse finale de DFS. La durée médiane de suivi était de 1,8 ans dans le bras </w:t>
      </w:r>
      <w:r w:rsidRPr="00815A56">
        <w:rPr>
          <w:szCs w:val="22"/>
          <w:lang w:val="fr-FR"/>
        </w:rPr>
        <w:br/>
        <w:t>AC→P et de 2 ans dans le bras AC→PH</w:t>
      </w:r>
    </w:p>
    <w:p w14:paraId="7E297A67" w14:textId="77777777" w:rsidR="00746D22" w:rsidRPr="00746D22" w:rsidRDefault="00834B8B" w:rsidP="00746D22">
      <w:pPr>
        <w:rPr>
          <w:bCs/>
          <w:i/>
          <w:iCs/>
          <w:szCs w:val="22"/>
          <w:u w:val="single"/>
          <w:lang w:val="fr-FR"/>
        </w:rPr>
      </w:pPr>
      <w:r>
        <w:rPr>
          <w:szCs w:val="22"/>
          <w:lang w:val="fr-FR"/>
        </w:rPr>
        <w:t>**</w:t>
      </w:r>
      <w:r w:rsidRPr="001768A4">
        <w:rPr>
          <w:szCs w:val="22"/>
          <w:lang w:val="fr-FR"/>
        </w:rPr>
        <w:t xml:space="preserve">La durée médiane de suivi à long terme </w:t>
      </w:r>
      <w:r>
        <w:rPr>
          <w:szCs w:val="22"/>
          <w:lang w:val="fr-FR"/>
        </w:rPr>
        <w:t>pour</w:t>
      </w:r>
      <w:r w:rsidRPr="001768A4">
        <w:rPr>
          <w:szCs w:val="22"/>
          <w:lang w:val="fr-FR"/>
        </w:rPr>
        <w:t xml:space="preserve"> l’analyse groupée des études cliniques était de 8.3 années (</w:t>
      </w:r>
      <w:r>
        <w:rPr>
          <w:szCs w:val="22"/>
          <w:lang w:val="fr-FR"/>
        </w:rPr>
        <w:t>i</w:t>
      </w:r>
      <w:r w:rsidRPr="001768A4">
        <w:rPr>
          <w:szCs w:val="22"/>
          <w:lang w:val="fr-FR"/>
        </w:rPr>
        <w:t>ntervalle</w:t>
      </w:r>
      <w:r>
        <w:rPr>
          <w:szCs w:val="22"/>
          <w:lang w:val="fr-FR"/>
        </w:rPr>
        <w:t xml:space="preserve"> </w:t>
      </w:r>
      <w:r w:rsidRPr="001768A4">
        <w:rPr>
          <w:szCs w:val="22"/>
          <w:lang w:val="fr-FR"/>
        </w:rPr>
        <w:t>: 0,1 - 12,</w:t>
      </w:r>
      <w:r w:rsidR="0003206F">
        <w:rPr>
          <w:szCs w:val="22"/>
          <w:lang w:val="fr-FR"/>
        </w:rPr>
        <w:t>1</w:t>
      </w:r>
      <w:r w:rsidRPr="001768A4">
        <w:rPr>
          <w:szCs w:val="22"/>
          <w:lang w:val="fr-FR"/>
        </w:rPr>
        <w:t xml:space="preserve">) pour le </w:t>
      </w:r>
      <w:r w:rsidR="00B35A72">
        <w:rPr>
          <w:szCs w:val="22"/>
          <w:lang w:val="fr-FR"/>
        </w:rPr>
        <w:t>bras</w:t>
      </w:r>
      <w:r w:rsidRPr="001768A4">
        <w:rPr>
          <w:szCs w:val="22"/>
          <w:lang w:val="fr-FR"/>
        </w:rPr>
        <w:t xml:space="preserve"> AC →PH et de 7,9 années (</w:t>
      </w:r>
      <w:r>
        <w:rPr>
          <w:szCs w:val="22"/>
          <w:lang w:val="fr-FR"/>
        </w:rPr>
        <w:t>i</w:t>
      </w:r>
      <w:r w:rsidRPr="001768A4">
        <w:rPr>
          <w:szCs w:val="22"/>
          <w:lang w:val="fr-FR"/>
        </w:rPr>
        <w:t>ntervalle</w:t>
      </w:r>
      <w:r>
        <w:rPr>
          <w:szCs w:val="22"/>
          <w:lang w:val="fr-FR"/>
        </w:rPr>
        <w:t xml:space="preserve"> </w:t>
      </w:r>
      <w:r w:rsidRPr="001768A4">
        <w:rPr>
          <w:szCs w:val="22"/>
          <w:lang w:val="fr-FR"/>
        </w:rPr>
        <w:t>: 0</w:t>
      </w:r>
      <w:r w:rsidR="00B35A72">
        <w:rPr>
          <w:szCs w:val="22"/>
          <w:lang w:val="fr-FR"/>
        </w:rPr>
        <w:t>,0</w:t>
      </w:r>
      <w:r>
        <w:rPr>
          <w:szCs w:val="22"/>
          <w:lang w:val="fr-FR"/>
        </w:rPr>
        <w:t xml:space="preserve"> </w:t>
      </w:r>
      <w:r w:rsidRPr="001768A4">
        <w:rPr>
          <w:szCs w:val="22"/>
          <w:lang w:val="fr-FR"/>
        </w:rPr>
        <w:t>-</w:t>
      </w:r>
      <w:r>
        <w:rPr>
          <w:szCs w:val="22"/>
          <w:lang w:val="fr-FR"/>
        </w:rPr>
        <w:t xml:space="preserve"> </w:t>
      </w:r>
      <w:r w:rsidRPr="001768A4">
        <w:rPr>
          <w:szCs w:val="22"/>
          <w:lang w:val="fr-FR"/>
        </w:rPr>
        <w:t xml:space="preserve">12,2) pour le </w:t>
      </w:r>
      <w:r w:rsidR="00B35A72">
        <w:rPr>
          <w:szCs w:val="22"/>
          <w:lang w:val="fr-FR"/>
        </w:rPr>
        <w:t>bras</w:t>
      </w:r>
      <w:r w:rsidRPr="001768A4">
        <w:rPr>
          <w:szCs w:val="22"/>
          <w:lang w:val="fr-FR"/>
        </w:rPr>
        <w:t xml:space="preserve"> AC→P</w:t>
      </w:r>
      <w:r>
        <w:rPr>
          <w:szCs w:val="22"/>
          <w:lang w:val="fr-FR"/>
        </w:rPr>
        <w:t xml:space="preserve"> </w:t>
      </w:r>
      <w:r w:rsidRPr="001768A4">
        <w:rPr>
          <w:szCs w:val="22"/>
          <w:lang w:val="fr-FR"/>
        </w:rPr>
        <w:t xml:space="preserve">; </w:t>
      </w:r>
      <w:r>
        <w:rPr>
          <w:szCs w:val="22"/>
          <w:lang w:val="fr-FR"/>
        </w:rPr>
        <w:t>l</w:t>
      </w:r>
      <w:r w:rsidRPr="001768A4">
        <w:rPr>
          <w:szCs w:val="22"/>
          <w:lang w:val="fr-FR"/>
        </w:rPr>
        <w:t xml:space="preserve">a durée médiane de suivi à long terme </w:t>
      </w:r>
      <w:r>
        <w:rPr>
          <w:szCs w:val="22"/>
          <w:lang w:val="fr-FR"/>
        </w:rPr>
        <w:t>pour</w:t>
      </w:r>
      <w:r w:rsidRPr="001768A4">
        <w:rPr>
          <w:szCs w:val="22"/>
          <w:lang w:val="fr-FR"/>
        </w:rPr>
        <w:t xml:space="preserve"> </w:t>
      </w:r>
      <w:r w:rsidR="0015288E">
        <w:rPr>
          <w:szCs w:val="22"/>
          <w:lang w:val="fr-FR"/>
        </w:rPr>
        <w:t xml:space="preserve">l’étude </w:t>
      </w:r>
      <w:r w:rsidRPr="001768A4">
        <w:rPr>
          <w:szCs w:val="22"/>
          <w:lang w:val="fr-FR"/>
        </w:rPr>
        <w:t xml:space="preserve">BCIRG 006 était de 10,3 années </w:t>
      </w:r>
      <w:r>
        <w:rPr>
          <w:szCs w:val="22"/>
          <w:lang w:val="fr-FR"/>
        </w:rPr>
        <w:t xml:space="preserve">dans à la fois </w:t>
      </w:r>
      <w:r w:rsidRPr="001768A4">
        <w:rPr>
          <w:szCs w:val="22"/>
          <w:lang w:val="fr-FR"/>
        </w:rPr>
        <w:t>le bras AC →D (</w:t>
      </w:r>
      <w:r>
        <w:rPr>
          <w:szCs w:val="22"/>
          <w:lang w:val="fr-FR"/>
        </w:rPr>
        <w:t>i</w:t>
      </w:r>
      <w:r w:rsidRPr="001768A4">
        <w:rPr>
          <w:szCs w:val="22"/>
          <w:lang w:val="fr-FR"/>
        </w:rPr>
        <w:t>ntervalle</w:t>
      </w:r>
      <w:r>
        <w:rPr>
          <w:szCs w:val="22"/>
          <w:lang w:val="fr-FR"/>
        </w:rPr>
        <w:t xml:space="preserve"> </w:t>
      </w:r>
      <w:r w:rsidRPr="001768A4">
        <w:rPr>
          <w:szCs w:val="22"/>
          <w:lang w:val="fr-FR"/>
        </w:rPr>
        <w:t xml:space="preserve">: 0,0 - 12,6) et le bras </w:t>
      </w:r>
      <w:proofErr w:type="spellStart"/>
      <w:r w:rsidRPr="001768A4">
        <w:rPr>
          <w:szCs w:val="22"/>
          <w:lang w:val="fr-FR"/>
        </w:rPr>
        <w:t>DCarbH</w:t>
      </w:r>
      <w:proofErr w:type="spellEnd"/>
      <w:r w:rsidRPr="001768A4">
        <w:rPr>
          <w:szCs w:val="22"/>
          <w:lang w:val="fr-FR"/>
        </w:rPr>
        <w:t xml:space="preserve"> (</w:t>
      </w:r>
      <w:r>
        <w:rPr>
          <w:szCs w:val="22"/>
          <w:lang w:val="fr-FR"/>
        </w:rPr>
        <w:t>i</w:t>
      </w:r>
      <w:r w:rsidRPr="001768A4">
        <w:rPr>
          <w:szCs w:val="22"/>
          <w:lang w:val="fr-FR"/>
        </w:rPr>
        <w:t>ntervalle</w:t>
      </w:r>
      <w:r>
        <w:rPr>
          <w:szCs w:val="22"/>
          <w:lang w:val="fr-FR"/>
        </w:rPr>
        <w:t xml:space="preserve"> </w:t>
      </w:r>
      <w:r w:rsidRPr="001768A4">
        <w:rPr>
          <w:szCs w:val="22"/>
          <w:lang w:val="fr-FR"/>
        </w:rPr>
        <w:t xml:space="preserve">: 0,0 - 13,1) et était de 10,4 années </w:t>
      </w:r>
      <w:r w:rsidR="0006740A" w:rsidRPr="001768A4">
        <w:rPr>
          <w:szCs w:val="22"/>
          <w:lang w:val="fr-FR"/>
        </w:rPr>
        <w:t>(</w:t>
      </w:r>
      <w:r w:rsidR="0006740A">
        <w:rPr>
          <w:szCs w:val="22"/>
          <w:lang w:val="fr-FR"/>
        </w:rPr>
        <w:t>i</w:t>
      </w:r>
      <w:r w:rsidR="0006740A" w:rsidRPr="001768A4">
        <w:rPr>
          <w:szCs w:val="22"/>
          <w:lang w:val="fr-FR"/>
        </w:rPr>
        <w:t>ntervalle</w:t>
      </w:r>
      <w:r w:rsidR="0006740A">
        <w:rPr>
          <w:szCs w:val="22"/>
          <w:lang w:val="fr-FR"/>
        </w:rPr>
        <w:t xml:space="preserve"> : 0,0 - 12,7</w:t>
      </w:r>
      <w:r w:rsidR="0006740A" w:rsidRPr="001768A4">
        <w:rPr>
          <w:szCs w:val="22"/>
          <w:lang w:val="fr-FR"/>
        </w:rPr>
        <w:t>)</w:t>
      </w:r>
      <w:r w:rsidR="0006740A">
        <w:rPr>
          <w:szCs w:val="22"/>
          <w:lang w:val="fr-FR"/>
        </w:rPr>
        <w:t xml:space="preserve"> </w:t>
      </w:r>
      <w:r w:rsidRPr="001768A4">
        <w:rPr>
          <w:szCs w:val="22"/>
          <w:lang w:val="fr-FR"/>
        </w:rPr>
        <w:t>dans le bras AC→DH</w:t>
      </w:r>
      <w:r>
        <w:rPr>
          <w:szCs w:val="22"/>
          <w:lang w:val="fr-FR"/>
        </w:rPr>
        <w:t xml:space="preserve">. </w:t>
      </w:r>
    </w:p>
    <w:p w14:paraId="1849BDA7" w14:textId="77777777" w:rsidR="00737CF2" w:rsidRDefault="00737CF2" w:rsidP="00746D22">
      <w:pPr>
        <w:rPr>
          <w:bCs/>
          <w:i/>
          <w:iCs/>
          <w:szCs w:val="22"/>
          <w:u w:val="single"/>
          <w:lang w:val="fr-FR"/>
        </w:rPr>
      </w:pPr>
    </w:p>
    <w:p w14:paraId="5FFD6970" w14:textId="77777777" w:rsidR="00746D22" w:rsidRPr="00746D22" w:rsidRDefault="00746D22" w:rsidP="00746D22">
      <w:pPr>
        <w:rPr>
          <w:bCs/>
          <w:i/>
          <w:iCs/>
          <w:szCs w:val="22"/>
          <w:u w:val="single"/>
          <w:lang w:val="fr-FR"/>
        </w:rPr>
      </w:pPr>
      <w:r w:rsidRPr="00746D22">
        <w:rPr>
          <w:bCs/>
          <w:i/>
          <w:iCs/>
          <w:szCs w:val="22"/>
          <w:u w:val="single"/>
          <w:lang w:val="fr-FR"/>
        </w:rPr>
        <w:t>Cancer du sein précoce (situation néoadjuvante-adjuvante)</w:t>
      </w:r>
    </w:p>
    <w:p w14:paraId="17C2C941" w14:textId="77777777" w:rsidR="00746D22" w:rsidRPr="00746D22" w:rsidRDefault="00746D22" w:rsidP="00746D22">
      <w:pPr>
        <w:rPr>
          <w:bCs/>
          <w:i/>
          <w:iCs/>
          <w:szCs w:val="22"/>
          <w:u w:val="single"/>
          <w:lang w:val="fr-FR"/>
        </w:rPr>
      </w:pPr>
    </w:p>
    <w:p w14:paraId="26AF74BE" w14:textId="77777777" w:rsidR="00746D22" w:rsidRPr="00746D22" w:rsidRDefault="00746D22" w:rsidP="00746D22">
      <w:pPr>
        <w:rPr>
          <w:bCs/>
          <w:i/>
          <w:iCs/>
          <w:szCs w:val="22"/>
          <w:lang w:val="fr-FR"/>
        </w:rPr>
      </w:pPr>
      <w:r w:rsidRPr="00746D22">
        <w:rPr>
          <w:bCs/>
          <w:i/>
          <w:iCs/>
          <w:szCs w:val="22"/>
          <w:lang w:val="fr-FR"/>
        </w:rPr>
        <w:t xml:space="preserve">Formulation intraveineuse </w:t>
      </w:r>
    </w:p>
    <w:p w14:paraId="341E645B" w14:textId="77777777" w:rsidR="00746D22" w:rsidRPr="00746D22" w:rsidRDefault="00746D22" w:rsidP="00746D22">
      <w:pPr>
        <w:rPr>
          <w:bCs/>
          <w:i/>
          <w:iCs/>
          <w:szCs w:val="22"/>
          <w:lang w:val="fr-FR"/>
        </w:rPr>
      </w:pPr>
    </w:p>
    <w:p w14:paraId="0CFCCDE7" w14:textId="77777777" w:rsidR="00746D22" w:rsidRPr="00746D22" w:rsidRDefault="00746D22" w:rsidP="00746D22">
      <w:pPr>
        <w:rPr>
          <w:lang w:val="fr-FR"/>
        </w:rPr>
      </w:pPr>
      <w:r w:rsidRPr="00746D22">
        <w:rPr>
          <w:lang w:val="fr-FR"/>
        </w:rPr>
        <w:t>A ce jour, aucun résultat comparant l’efficacité de Herceptin administré en association à une chimiothérapie en situation adjuvante avec celle obtenue en situation néoadjuvante-adjuvante n’est disponible.</w:t>
      </w:r>
    </w:p>
    <w:p w14:paraId="5973DE66" w14:textId="77777777" w:rsidR="00746D22" w:rsidRPr="00746D22" w:rsidRDefault="00746D22" w:rsidP="00746D22">
      <w:pPr>
        <w:rPr>
          <w:lang w:val="fr-FR"/>
        </w:rPr>
      </w:pPr>
    </w:p>
    <w:p w14:paraId="4D27D3D5" w14:textId="74584011" w:rsidR="00746D22" w:rsidRPr="00746D22" w:rsidRDefault="00746D22" w:rsidP="007C4232">
      <w:pPr>
        <w:rPr>
          <w:lang w:val="fr-FR"/>
        </w:rPr>
      </w:pPr>
      <w:r w:rsidRPr="00746D22">
        <w:rPr>
          <w:lang w:val="fr-FR"/>
        </w:rPr>
        <w:t xml:space="preserve">En situation </w:t>
      </w:r>
      <w:r w:rsidR="00B75A0F">
        <w:rPr>
          <w:lang w:val="fr-FR"/>
        </w:rPr>
        <w:t xml:space="preserve">de traitement </w:t>
      </w:r>
      <w:r w:rsidRPr="00746D22">
        <w:rPr>
          <w:lang w:val="fr-FR"/>
        </w:rPr>
        <w:t xml:space="preserve">néoadjuvant-adjuvant, l’étude MO16432 multicentrique randomisée a étudié l’efficacité clinique d’une administration simultanée de Herceptin avec une chimiothérapie néoadjuvante incluant à la fois une anthracycline et un taxane, suivie par un traitement adjuvant avec Herceptin, jusqu’à une durée totale de traitement d’un an. L’étude a inclus des patients atteints d’un cancer du sein précoce nouvellement diagnostiqué localement avancé (stade III) ou inflammatoire. Les patients avec des tumeurs HER2 positives ont été randomisés pour recevoir soit une chimiothérapie </w:t>
      </w:r>
      <w:r w:rsidRPr="00746D22">
        <w:rPr>
          <w:lang w:val="fr-FR"/>
        </w:rPr>
        <w:lastRenderedPageBreak/>
        <w:t xml:space="preserve">néoadjuvante associée à un traitement néoadjuvant-adjuvant avec Herceptin, soit une chimiothérapie néoadjuvante seule. </w:t>
      </w:r>
    </w:p>
    <w:p w14:paraId="0BF677FC" w14:textId="77777777" w:rsidR="00746D22" w:rsidRPr="00746D22" w:rsidRDefault="00746D22" w:rsidP="00746D22">
      <w:pPr>
        <w:rPr>
          <w:szCs w:val="22"/>
          <w:lang w:val="fr-FR"/>
        </w:rPr>
      </w:pPr>
    </w:p>
    <w:p w14:paraId="0965BDB7" w14:textId="77777777" w:rsidR="00746D22" w:rsidRPr="00746D22" w:rsidRDefault="00746D22" w:rsidP="00746D22">
      <w:pPr>
        <w:rPr>
          <w:szCs w:val="22"/>
          <w:lang w:val="fr-FR"/>
        </w:rPr>
      </w:pPr>
      <w:r w:rsidRPr="00746D22">
        <w:rPr>
          <w:szCs w:val="22"/>
          <w:lang w:val="fr-FR"/>
        </w:rPr>
        <w:t xml:space="preserve">Dans l’étude MO16432, Herceptin (dose de charge de 8 mg/kg, suivie par la dose d’entretien de </w:t>
      </w:r>
      <w:r w:rsidRPr="00746D22">
        <w:rPr>
          <w:szCs w:val="22"/>
          <w:lang w:val="fr-FR"/>
        </w:rPr>
        <w:br/>
        <w:t>6 mg/kg toutes les 3 semaines) a été administré en association avec 10 cycles de chimiothérapie néoadjuvante de la façon suivante :</w:t>
      </w:r>
    </w:p>
    <w:p w14:paraId="1F2BCDAE" w14:textId="77777777" w:rsidR="00746D22" w:rsidRPr="00746D22" w:rsidRDefault="00746D22" w:rsidP="00746D22">
      <w:pPr>
        <w:keepNext/>
        <w:rPr>
          <w:szCs w:val="22"/>
          <w:lang w:val="fr-FR"/>
        </w:rPr>
      </w:pPr>
    </w:p>
    <w:p w14:paraId="6E7E4887" w14:textId="77777777" w:rsidR="00746D22" w:rsidRPr="00746D22" w:rsidRDefault="00746D22" w:rsidP="00746D22">
      <w:pPr>
        <w:tabs>
          <w:tab w:val="left" w:pos="567"/>
        </w:tabs>
        <w:spacing w:line="260" w:lineRule="exact"/>
        <w:ind w:left="1080" w:hanging="360"/>
        <w:rPr>
          <w:szCs w:val="22"/>
          <w:lang w:val="fr-FR"/>
        </w:rPr>
      </w:pPr>
      <w:r w:rsidRPr="00746D22">
        <w:rPr>
          <w:szCs w:val="22"/>
          <w:lang w:val="fr-FR"/>
        </w:rPr>
        <w:t>-</w:t>
      </w:r>
      <w:r w:rsidRPr="00746D22">
        <w:rPr>
          <w:szCs w:val="22"/>
          <w:lang w:val="fr-FR"/>
        </w:rPr>
        <w:tab/>
      </w:r>
      <w:proofErr w:type="spellStart"/>
      <w:r w:rsidRPr="00746D22">
        <w:rPr>
          <w:szCs w:val="22"/>
          <w:lang w:val="fr-FR"/>
        </w:rPr>
        <w:t>Doxorubicine</w:t>
      </w:r>
      <w:proofErr w:type="spellEnd"/>
      <w:r w:rsidRPr="00746D22">
        <w:rPr>
          <w:szCs w:val="22"/>
          <w:lang w:val="fr-FR"/>
        </w:rPr>
        <w:t xml:space="preserve"> 60 mg/m</w:t>
      </w:r>
      <w:r w:rsidRPr="00746D22">
        <w:rPr>
          <w:szCs w:val="22"/>
          <w:vertAlign w:val="superscript"/>
          <w:lang w:val="fr-FR"/>
        </w:rPr>
        <w:t>2</w:t>
      </w:r>
      <w:r w:rsidRPr="00746D22">
        <w:rPr>
          <w:szCs w:val="22"/>
          <w:lang w:val="fr-FR"/>
        </w:rPr>
        <w:t xml:space="preserve"> et paclitaxel 150 mg/m</w:t>
      </w:r>
      <w:r w:rsidRPr="00746D22">
        <w:rPr>
          <w:szCs w:val="22"/>
          <w:vertAlign w:val="superscript"/>
          <w:lang w:val="fr-FR"/>
        </w:rPr>
        <w:t>2</w:t>
      </w:r>
      <w:r w:rsidRPr="00746D22">
        <w:rPr>
          <w:szCs w:val="22"/>
          <w:lang w:val="fr-FR"/>
        </w:rPr>
        <w:t>, administré toutes les 3 semaines pendant 3 cycles,</w:t>
      </w:r>
    </w:p>
    <w:p w14:paraId="7DB14558" w14:textId="77777777" w:rsidR="00746D22" w:rsidRPr="00746D22" w:rsidRDefault="00746D22" w:rsidP="00746D22">
      <w:pPr>
        <w:rPr>
          <w:szCs w:val="22"/>
          <w:lang w:val="fr-FR"/>
        </w:rPr>
      </w:pPr>
    </w:p>
    <w:p w14:paraId="14BE4D2A" w14:textId="77777777" w:rsidR="00746D22" w:rsidRPr="00746D22" w:rsidRDefault="00746D22" w:rsidP="00815A56">
      <w:pPr>
        <w:keepNext/>
        <w:keepLines/>
        <w:rPr>
          <w:szCs w:val="22"/>
          <w:lang w:val="fr-FR"/>
        </w:rPr>
      </w:pPr>
      <w:proofErr w:type="gramStart"/>
      <w:r w:rsidRPr="00746D22">
        <w:rPr>
          <w:szCs w:val="22"/>
          <w:lang w:val="fr-FR"/>
        </w:rPr>
        <w:t>suivi</w:t>
      </w:r>
      <w:proofErr w:type="gramEnd"/>
      <w:r w:rsidRPr="00746D22">
        <w:rPr>
          <w:szCs w:val="22"/>
          <w:lang w:val="fr-FR"/>
        </w:rPr>
        <w:t xml:space="preserve"> par</w:t>
      </w:r>
    </w:p>
    <w:p w14:paraId="63A2F20A" w14:textId="77777777" w:rsidR="00746D22" w:rsidRPr="00746D22" w:rsidRDefault="00746D22" w:rsidP="00815A56">
      <w:pPr>
        <w:keepNext/>
        <w:keepLines/>
        <w:tabs>
          <w:tab w:val="left" w:pos="567"/>
        </w:tabs>
        <w:spacing w:line="260" w:lineRule="exact"/>
        <w:ind w:left="1080" w:hanging="360"/>
        <w:rPr>
          <w:szCs w:val="22"/>
          <w:lang w:val="fr-FR"/>
        </w:rPr>
      </w:pPr>
      <w:r w:rsidRPr="00746D22">
        <w:rPr>
          <w:szCs w:val="22"/>
          <w:lang w:val="fr-FR"/>
        </w:rPr>
        <w:t>-</w:t>
      </w:r>
      <w:r w:rsidRPr="00746D22">
        <w:rPr>
          <w:szCs w:val="22"/>
          <w:lang w:val="fr-FR"/>
        </w:rPr>
        <w:tab/>
        <w:t>Paclitaxel 175 mg/m</w:t>
      </w:r>
      <w:r w:rsidRPr="00746D22">
        <w:rPr>
          <w:szCs w:val="22"/>
          <w:vertAlign w:val="superscript"/>
          <w:lang w:val="fr-FR"/>
        </w:rPr>
        <w:t>2</w:t>
      </w:r>
      <w:r w:rsidRPr="00746D22">
        <w:rPr>
          <w:szCs w:val="22"/>
          <w:lang w:val="fr-FR"/>
        </w:rPr>
        <w:t xml:space="preserve"> administré toutes les 3 semaines pendant 4 cycles,</w:t>
      </w:r>
    </w:p>
    <w:p w14:paraId="7D2C42CB" w14:textId="77777777" w:rsidR="00746D22" w:rsidRPr="00746D22" w:rsidRDefault="00746D22" w:rsidP="00746D22">
      <w:pPr>
        <w:rPr>
          <w:szCs w:val="22"/>
          <w:lang w:val="fr-FR"/>
        </w:rPr>
      </w:pPr>
    </w:p>
    <w:p w14:paraId="260B6BCB" w14:textId="77777777" w:rsidR="00746D22" w:rsidRPr="00746D22" w:rsidRDefault="00746D22" w:rsidP="00746D22">
      <w:pPr>
        <w:rPr>
          <w:szCs w:val="22"/>
          <w:lang w:val="fr-FR"/>
        </w:rPr>
      </w:pPr>
      <w:proofErr w:type="gramStart"/>
      <w:r w:rsidRPr="00746D22">
        <w:rPr>
          <w:szCs w:val="22"/>
          <w:lang w:val="fr-FR"/>
        </w:rPr>
        <w:t>suivi</w:t>
      </w:r>
      <w:proofErr w:type="gramEnd"/>
      <w:r w:rsidRPr="00746D22">
        <w:rPr>
          <w:szCs w:val="22"/>
          <w:lang w:val="fr-FR"/>
        </w:rPr>
        <w:t xml:space="preserve"> par</w:t>
      </w:r>
    </w:p>
    <w:p w14:paraId="1F3322F0" w14:textId="77777777" w:rsidR="00746D22" w:rsidRPr="00746D22" w:rsidRDefault="00746D22" w:rsidP="00746D22">
      <w:pPr>
        <w:tabs>
          <w:tab w:val="left" w:pos="567"/>
        </w:tabs>
        <w:spacing w:line="260" w:lineRule="exact"/>
        <w:ind w:left="1080" w:hanging="360"/>
        <w:rPr>
          <w:szCs w:val="22"/>
          <w:lang w:val="fr-FR"/>
        </w:rPr>
      </w:pPr>
      <w:r w:rsidRPr="00746D22">
        <w:rPr>
          <w:szCs w:val="22"/>
          <w:lang w:val="fr-FR"/>
        </w:rPr>
        <w:t>-</w:t>
      </w:r>
      <w:r w:rsidRPr="00746D22">
        <w:rPr>
          <w:szCs w:val="22"/>
          <w:lang w:val="fr-FR"/>
        </w:rPr>
        <w:tab/>
        <w:t xml:space="preserve">CMF à J1 et à J8 administré toutes les 4 semaines pendant 3 cycles, </w:t>
      </w:r>
    </w:p>
    <w:p w14:paraId="07D02303" w14:textId="77777777" w:rsidR="00746D22" w:rsidRPr="00746D22" w:rsidRDefault="00746D22" w:rsidP="00746D22">
      <w:pPr>
        <w:rPr>
          <w:szCs w:val="22"/>
          <w:lang w:val="fr-FR"/>
        </w:rPr>
      </w:pPr>
    </w:p>
    <w:p w14:paraId="56DBEB0D" w14:textId="77777777" w:rsidR="00746D22" w:rsidRPr="00746D22" w:rsidRDefault="00746D22" w:rsidP="00746D22">
      <w:pPr>
        <w:keepNext/>
        <w:keepLines/>
        <w:rPr>
          <w:szCs w:val="22"/>
          <w:lang w:val="fr-FR"/>
        </w:rPr>
      </w:pPr>
      <w:proofErr w:type="gramStart"/>
      <w:r w:rsidRPr="00746D22">
        <w:rPr>
          <w:szCs w:val="22"/>
          <w:lang w:val="fr-FR"/>
        </w:rPr>
        <w:t>suivi</w:t>
      </w:r>
      <w:proofErr w:type="gramEnd"/>
      <w:r w:rsidRPr="00746D22">
        <w:rPr>
          <w:szCs w:val="22"/>
          <w:lang w:val="fr-FR"/>
        </w:rPr>
        <w:t xml:space="preserve"> après la chirurgie par</w:t>
      </w:r>
    </w:p>
    <w:p w14:paraId="4DD53E12" w14:textId="77777777" w:rsidR="00746D22" w:rsidRPr="00746D22" w:rsidRDefault="00746D22" w:rsidP="00746D22">
      <w:pPr>
        <w:tabs>
          <w:tab w:val="left" w:pos="567"/>
        </w:tabs>
        <w:spacing w:line="260" w:lineRule="exact"/>
        <w:ind w:left="1080" w:hanging="360"/>
        <w:rPr>
          <w:szCs w:val="22"/>
          <w:lang w:val="fr-FR"/>
        </w:rPr>
      </w:pPr>
      <w:r w:rsidRPr="00746D22">
        <w:rPr>
          <w:szCs w:val="22"/>
          <w:lang w:val="fr-FR"/>
        </w:rPr>
        <w:t>-</w:t>
      </w:r>
      <w:r w:rsidRPr="00746D22">
        <w:rPr>
          <w:szCs w:val="22"/>
          <w:lang w:val="fr-FR"/>
        </w:rPr>
        <w:tab/>
        <w:t>des cycles supplémentaires de Herceptin en adjuvant (pour compléter 1 an de traitement).</w:t>
      </w:r>
    </w:p>
    <w:p w14:paraId="08BB050B" w14:textId="77777777" w:rsidR="00746D22" w:rsidRPr="00746D22" w:rsidRDefault="00746D22" w:rsidP="00746D22">
      <w:pPr>
        <w:rPr>
          <w:szCs w:val="22"/>
          <w:lang w:val="fr-FR"/>
        </w:rPr>
      </w:pPr>
    </w:p>
    <w:p w14:paraId="09BD3BEF" w14:textId="77777777" w:rsidR="00746D22" w:rsidRPr="00746D22" w:rsidRDefault="00746D22" w:rsidP="00746D22">
      <w:pPr>
        <w:rPr>
          <w:szCs w:val="22"/>
          <w:lang w:val="fr-FR"/>
        </w:rPr>
      </w:pPr>
      <w:r w:rsidRPr="00746D22">
        <w:rPr>
          <w:szCs w:val="22"/>
          <w:lang w:val="fr-FR"/>
        </w:rPr>
        <w:t>Les résultats d’efficacité de l’étude MO16432 sont résumés dans le tableau 11. La durée médiane de suivi dans le bras Herceptin a été de 3,8 ans.</w:t>
      </w:r>
    </w:p>
    <w:p w14:paraId="3BB0F77F" w14:textId="77777777" w:rsidR="00746D22" w:rsidRPr="00746D22" w:rsidRDefault="00746D22" w:rsidP="00746D22">
      <w:pPr>
        <w:rPr>
          <w:szCs w:val="22"/>
          <w:lang w:val="fr-FR"/>
        </w:rPr>
      </w:pPr>
    </w:p>
    <w:p w14:paraId="0F139B68" w14:textId="77777777" w:rsidR="00746D22" w:rsidRPr="00746D22" w:rsidRDefault="00746D22" w:rsidP="00746D22">
      <w:pPr>
        <w:rPr>
          <w:szCs w:val="22"/>
          <w:lang w:val="fr-FR"/>
        </w:rPr>
      </w:pPr>
      <w:r w:rsidRPr="00746D22">
        <w:rPr>
          <w:szCs w:val="22"/>
          <w:lang w:val="fr-FR"/>
        </w:rPr>
        <w:t>Tableau 11 : Résultats d’efficacité de l’étude MO16432</w:t>
      </w:r>
    </w:p>
    <w:p w14:paraId="7E3D9734" w14:textId="77777777" w:rsidR="00746D22" w:rsidRPr="00746D22" w:rsidRDefault="00746D22" w:rsidP="00746D22">
      <w:pPr>
        <w:rPr>
          <w:szCs w:val="22"/>
          <w:lang w:val="fr-FR"/>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47"/>
        <w:gridCol w:w="1613"/>
        <w:gridCol w:w="1903"/>
        <w:gridCol w:w="1757"/>
      </w:tblGrid>
      <w:tr w:rsidR="00746D22" w:rsidRPr="001A547E" w14:paraId="0F40FE1F" w14:textId="77777777" w:rsidTr="00746D22">
        <w:tc>
          <w:tcPr>
            <w:tcW w:w="3077" w:type="dxa"/>
            <w:tcBorders>
              <w:top w:val="single" w:sz="4" w:space="0" w:color="auto"/>
              <w:left w:val="single" w:sz="4" w:space="0" w:color="auto"/>
              <w:bottom w:val="single" w:sz="6" w:space="0" w:color="000000"/>
            </w:tcBorders>
            <w:shd w:val="clear" w:color="auto" w:fill="auto"/>
          </w:tcPr>
          <w:p w14:paraId="1BDEAF76" w14:textId="77777777" w:rsidR="00746D22" w:rsidRPr="002E79BA" w:rsidRDefault="00746D22" w:rsidP="00746D22">
            <w:pPr>
              <w:keepNext/>
              <w:jc w:val="center"/>
              <w:rPr>
                <w:b/>
                <w:szCs w:val="22"/>
                <w:lang w:val="pt-PT"/>
              </w:rPr>
            </w:pPr>
            <w:r w:rsidRPr="002E79BA">
              <w:rPr>
                <w:b/>
                <w:szCs w:val="22"/>
                <w:lang w:val="pt-PT"/>
              </w:rPr>
              <w:t>Paramètre</w:t>
            </w:r>
          </w:p>
          <w:p w14:paraId="48FE083A" w14:textId="77777777" w:rsidR="00746D22" w:rsidRPr="002E79BA" w:rsidRDefault="00746D22" w:rsidP="00746D22">
            <w:pPr>
              <w:keepNext/>
              <w:jc w:val="center"/>
              <w:rPr>
                <w:b/>
                <w:szCs w:val="22"/>
              </w:rPr>
            </w:pPr>
          </w:p>
        </w:tc>
        <w:tc>
          <w:tcPr>
            <w:tcW w:w="1737" w:type="dxa"/>
            <w:tcBorders>
              <w:top w:val="single" w:sz="4" w:space="0" w:color="auto"/>
              <w:bottom w:val="single" w:sz="6" w:space="0" w:color="000000"/>
            </w:tcBorders>
            <w:shd w:val="clear" w:color="auto" w:fill="auto"/>
          </w:tcPr>
          <w:p w14:paraId="548E620D" w14:textId="77777777" w:rsidR="00746D22" w:rsidRPr="002E79BA" w:rsidRDefault="00746D22" w:rsidP="00746D22">
            <w:pPr>
              <w:keepNext/>
              <w:jc w:val="center"/>
              <w:rPr>
                <w:b/>
                <w:szCs w:val="22"/>
              </w:rPr>
            </w:pPr>
            <w:proofErr w:type="spellStart"/>
            <w:r w:rsidRPr="002E79BA">
              <w:rPr>
                <w:b/>
                <w:szCs w:val="22"/>
              </w:rPr>
              <w:t>Chimiothérapie</w:t>
            </w:r>
            <w:proofErr w:type="spellEnd"/>
            <w:r w:rsidRPr="002E79BA">
              <w:rPr>
                <w:b/>
                <w:szCs w:val="22"/>
              </w:rPr>
              <w:t xml:space="preserve"> + Herceptin</w:t>
            </w:r>
          </w:p>
          <w:p w14:paraId="75546369" w14:textId="77777777" w:rsidR="00746D22" w:rsidRPr="002E79BA" w:rsidRDefault="00746D22" w:rsidP="00746D22">
            <w:pPr>
              <w:keepNext/>
              <w:jc w:val="center"/>
              <w:rPr>
                <w:b/>
                <w:szCs w:val="22"/>
              </w:rPr>
            </w:pPr>
            <w:r w:rsidRPr="002E79BA">
              <w:rPr>
                <w:b/>
                <w:szCs w:val="22"/>
              </w:rPr>
              <w:t>(n = 115)</w:t>
            </w:r>
          </w:p>
        </w:tc>
        <w:tc>
          <w:tcPr>
            <w:tcW w:w="2052" w:type="dxa"/>
            <w:tcBorders>
              <w:top w:val="single" w:sz="4" w:space="0" w:color="auto"/>
              <w:bottom w:val="single" w:sz="6" w:space="0" w:color="000000"/>
            </w:tcBorders>
            <w:shd w:val="clear" w:color="auto" w:fill="auto"/>
          </w:tcPr>
          <w:p w14:paraId="4176B96B" w14:textId="77777777" w:rsidR="00746D22" w:rsidRPr="002E79BA" w:rsidRDefault="00746D22" w:rsidP="00746D22">
            <w:pPr>
              <w:keepNext/>
              <w:jc w:val="center"/>
              <w:rPr>
                <w:b/>
                <w:szCs w:val="22"/>
              </w:rPr>
            </w:pPr>
            <w:proofErr w:type="spellStart"/>
            <w:r w:rsidRPr="002E79BA">
              <w:rPr>
                <w:b/>
                <w:szCs w:val="22"/>
              </w:rPr>
              <w:t>Chimiothérapie</w:t>
            </w:r>
            <w:proofErr w:type="spellEnd"/>
            <w:r w:rsidRPr="002E79BA">
              <w:rPr>
                <w:b/>
                <w:szCs w:val="22"/>
              </w:rPr>
              <w:t xml:space="preserve"> </w:t>
            </w:r>
            <w:proofErr w:type="spellStart"/>
            <w:r w:rsidRPr="002E79BA">
              <w:rPr>
                <w:b/>
                <w:szCs w:val="22"/>
              </w:rPr>
              <w:t>seule</w:t>
            </w:r>
            <w:proofErr w:type="spellEnd"/>
            <w:r w:rsidRPr="002E79BA">
              <w:rPr>
                <w:b/>
                <w:szCs w:val="22"/>
              </w:rPr>
              <w:t xml:space="preserve"> </w:t>
            </w:r>
          </w:p>
          <w:p w14:paraId="02B40488" w14:textId="77777777" w:rsidR="00746D22" w:rsidRPr="002E79BA" w:rsidRDefault="00746D22" w:rsidP="00746D22">
            <w:pPr>
              <w:keepNext/>
              <w:jc w:val="center"/>
              <w:rPr>
                <w:b/>
                <w:szCs w:val="22"/>
              </w:rPr>
            </w:pPr>
            <w:r w:rsidRPr="002E79BA">
              <w:rPr>
                <w:b/>
                <w:szCs w:val="22"/>
              </w:rPr>
              <w:t>(n = 116)</w:t>
            </w:r>
          </w:p>
        </w:tc>
        <w:tc>
          <w:tcPr>
            <w:tcW w:w="1894" w:type="dxa"/>
            <w:tcBorders>
              <w:top w:val="single" w:sz="4" w:space="0" w:color="auto"/>
              <w:bottom w:val="single" w:sz="6" w:space="0" w:color="000000"/>
              <w:right w:val="single" w:sz="4" w:space="0" w:color="auto"/>
            </w:tcBorders>
            <w:shd w:val="clear" w:color="auto" w:fill="auto"/>
          </w:tcPr>
          <w:p w14:paraId="4F1E93E5" w14:textId="77777777" w:rsidR="00746D22" w:rsidRPr="002E79BA" w:rsidRDefault="00746D22" w:rsidP="00746D22">
            <w:pPr>
              <w:keepNext/>
              <w:jc w:val="center"/>
              <w:rPr>
                <w:b/>
                <w:szCs w:val="22"/>
                <w:lang w:val="fr-FR"/>
              </w:rPr>
            </w:pPr>
            <w:r w:rsidRPr="002E79BA">
              <w:rPr>
                <w:b/>
                <w:szCs w:val="22"/>
                <w:lang w:val="fr-FR"/>
              </w:rPr>
              <w:t>Hazard Ratio</w:t>
            </w:r>
          </w:p>
          <w:p w14:paraId="631CA4C3" w14:textId="77777777" w:rsidR="00746D22" w:rsidRPr="002E79BA" w:rsidRDefault="00746D22" w:rsidP="00746D22">
            <w:pPr>
              <w:keepNext/>
              <w:jc w:val="center"/>
              <w:rPr>
                <w:b/>
                <w:szCs w:val="22"/>
                <w:lang w:val="fr-FR"/>
              </w:rPr>
            </w:pPr>
            <w:r w:rsidRPr="002E79BA">
              <w:rPr>
                <w:b/>
                <w:szCs w:val="22"/>
                <w:lang w:val="fr-FR"/>
              </w:rPr>
              <w:t xml:space="preserve"> (IC 95 %)</w:t>
            </w:r>
          </w:p>
          <w:p w14:paraId="5CE9C540" w14:textId="77777777" w:rsidR="00746D22" w:rsidRPr="002E79BA" w:rsidRDefault="00746D22" w:rsidP="00746D22">
            <w:pPr>
              <w:keepNext/>
              <w:jc w:val="center"/>
              <w:rPr>
                <w:b/>
                <w:szCs w:val="22"/>
                <w:lang w:val="fr-FR"/>
              </w:rPr>
            </w:pPr>
            <w:r w:rsidRPr="002E79BA">
              <w:rPr>
                <w:b/>
                <w:szCs w:val="22"/>
                <w:lang w:val="fr-FR"/>
              </w:rPr>
              <w:t>Valeur de p</w:t>
            </w:r>
          </w:p>
        </w:tc>
      </w:tr>
      <w:tr w:rsidR="00746D22" w:rsidRPr="00746D22" w14:paraId="57CC8E32" w14:textId="77777777" w:rsidTr="00746D22">
        <w:tc>
          <w:tcPr>
            <w:tcW w:w="3077" w:type="dxa"/>
            <w:tcBorders>
              <w:left w:val="single" w:sz="4" w:space="0" w:color="auto"/>
              <w:bottom w:val="nil"/>
            </w:tcBorders>
            <w:shd w:val="clear" w:color="auto" w:fill="auto"/>
          </w:tcPr>
          <w:p w14:paraId="4B61A4E2" w14:textId="77777777" w:rsidR="00746D22" w:rsidRPr="00746D22" w:rsidRDefault="00746D22" w:rsidP="00746D22">
            <w:pPr>
              <w:keepNext/>
              <w:rPr>
                <w:szCs w:val="22"/>
              </w:rPr>
            </w:pPr>
            <w:proofErr w:type="spellStart"/>
            <w:r w:rsidRPr="00746D22">
              <w:rPr>
                <w:szCs w:val="22"/>
              </w:rPr>
              <w:t>Survie</w:t>
            </w:r>
            <w:proofErr w:type="spellEnd"/>
            <w:r w:rsidRPr="00746D22">
              <w:rPr>
                <w:szCs w:val="22"/>
              </w:rPr>
              <w:t xml:space="preserve"> sans </w:t>
            </w:r>
            <w:proofErr w:type="spellStart"/>
            <w:r w:rsidRPr="00746D22">
              <w:rPr>
                <w:szCs w:val="22"/>
              </w:rPr>
              <w:t>événement</w:t>
            </w:r>
            <w:proofErr w:type="spellEnd"/>
          </w:p>
          <w:p w14:paraId="7BFF3FB9" w14:textId="77777777" w:rsidR="00746D22" w:rsidRPr="00746D22" w:rsidRDefault="00746D22" w:rsidP="00746D22">
            <w:pPr>
              <w:keepNext/>
              <w:rPr>
                <w:szCs w:val="22"/>
              </w:rPr>
            </w:pPr>
          </w:p>
        </w:tc>
        <w:tc>
          <w:tcPr>
            <w:tcW w:w="1737" w:type="dxa"/>
            <w:tcBorders>
              <w:bottom w:val="nil"/>
            </w:tcBorders>
            <w:shd w:val="clear" w:color="auto" w:fill="auto"/>
          </w:tcPr>
          <w:p w14:paraId="0A3CA34E" w14:textId="77777777" w:rsidR="00746D22" w:rsidRPr="00746D22" w:rsidRDefault="00746D22" w:rsidP="00746D22">
            <w:pPr>
              <w:keepNext/>
              <w:jc w:val="center"/>
              <w:rPr>
                <w:szCs w:val="22"/>
              </w:rPr>
            </w:pPr>
          </w:p>
        </w:tc>
        <w:tc>
          <w:tcPr>
            <w:tcW w:w="2052" w:type="dxa"/>
            <w:tcBorders>
              <w:bottom w:val="nil"/>
            </w:tcBorders>
            <w:shd w:val="clear" w:color="auto" w:fill="auto"/>
          </w:tcPr>
          <w:p w14:paraId="5351ADFE" w14:textId="77777777" w:rsidR="00746D22" w:rsidRPr="00746D22" w:rsidRDefault="00746D22" w:rsidP="00746D22">
            <w:pPr>
              <w:keepNext/>
              <w:jc w:val="center"/>
              <w:rPr>
                <w:szCs w:val="22"/>
              </w:rPr>
            </w:pPr>
          </w:p>
        </w:tc>
        <w:tc>
          <w:tcPr>
            <w:tcW w:w="1894" w:type="dxa"/>
            <w:tcBorders>
              <w:bottom w:val="nil"/>
              <w:right w:val="single" w:sz="4" w:space="0" w:color="auto"/>
            </w:tcBorders>
            <w:shd w:val="clear" w:color="auto" w:fill="auto"/>
          </w:tcPr>
          <w:p w14:paraId="7F8CCE20" w14:textId="77777777" w:rsidR="00746D22" w:rsidRPr="0047456F" w:rsidRDefault="00746D22" w:rsidP="00746D22">
            <w:pPr>
              <w:keepNext/>
              <w:jc w:val="center"/>
              <w:rPr>
                <w:szCs w:val="22"/>
              </w:rPr>
            </w:pPr>
          </w:p>
        </w:tc>
      </w:tr>
      <w:tr w:rsidR="00746D22" w:rsidRPr="00746D22" w14:paraId="2CB5D427" w14:textId="77777777" w:rsidTr="00746D22">
        <w:tc>
          <w:tcPr>
            <w:tcW w:w="3077" w:type="dxa"/>
            <w:tcBorders>
              <w:top w:val="nil"/>
              <w:left w:val="single" w:sz="4" w:space="0" w:color="auto"/>
              <w:bottom w:val="single" w:sz="6" w:space="0" w:color="000000"/>
            </w:tcBorders>
            <w:shd w:val="clear" w:color="auto" w:fill="auto"/>
          </w:tcPr>
          <w:p w14:paraId="5D77F5A5" w14:textId="77777777" w:rsidR="00746D22" w:rsidRPr="00746D22" w:rsidRDefault="00746D22" w:rsidP="00746D22">
            <w:pPr>
              <w:keepNext/>
              <w:rPr>
                <w:szCs w:val="22"/>
              </w:rPr>
            </w:pPr>
            <w:r w:rsidRPr="00746D22">
              <w:rPr>
                <w:szCs w:val="22"/>
              </w:rPr>
              <w:t xml:space="preserve">N patients avec </w:t>
            </w:r>
            <w:proofErr w:type="spellStart"/>
            <w:r w:rsidRPr="00746D22">
              <w:rPr>
                <w:szCs w:val="22"/>
              </w:rPr>
              <w:t>événement</w:t>
            </w:r>
            <w:proofErr w:type="spellEnd"/>
          </w:p>
        </w:tc>
        <w:tc>
          <w:tcPr>
            <w:tcW w:w="1737" w:type="dxa"/>
            <w:tcBorders>
              <w:top w:val="nil"/>
              <w:bottom w:val="single" w:sz="6" w:space="0" w:color="000000"/>
            </w:tcBorders>
            <w:shd w:val="clear" w:color="auto" w:fill="auto"/>
          </w:tcPr>
          <w:p w14:paraId="5E17A0D8" w14:textId="77777777" w:rsidR="00746D22" w:rsidRPr="00746D22" w:rsidRDefault="00746D22" w:rsidP="00746D22">
            <w:pPr>
              <w:keepNext/>
              <w:jc w:val="center"/>
              <w:rPr>
                <w:szCs w:val="22"/>
              </w:rPr>
            </w:pPr>
            <w:r w:rsidRPr="00746D22">
              <w:rPr>
                <w:szCs w:val="22"/>
              </w:rPr>
              <w:t>46</w:t>
            </w:r>
          </w:p>
        </w:tc>
        <w:tc>
          <w:tcPr>
            <w:tcW w:w="2052" w:type="dxa"/>
            <w:tcBorders>
              <w:top w:val="nil"/>
              <w:bottom w:val="single" w:sz="6" w:space="0" w:color="000000"/>
            </w:tcBorders>
            <w:shd w:val="clear" w:color="auto" w:fill="auto"/>
          </w:tcPr>
          <w:p w14:paraId="4B825982" w14:textId="77777777" w:rsidR="00746D22" w:rsidRPr="00746D22" w:rsidRDefault="00746D22" w:rsidP="00746D22">
            <w:pPr>
              <w:keepNext/>
              <w:jc w:val="center"/>
              <w:rPr>
                <w:szCs w:val="22"/>
              </w:rPr>
            </w:pPr>
            <w:r w:rsidRPr="00746D22">
              <w:rPr>
                <w:szCs w:val="22"/>
              </w:rPr>
              <w:t>59</w:t>
            </w:r>
          </w:p>
        </w:tc>
        <w:tc>
          <w:tcPr>
            <w:tcW w:w="1894" w:type="dxa"/>
            <w:tcBorders>
              <w:top w:val="nil"/>
              <w:bottom w:val="single" w:sz="6" w:space="0" w:color="000000"/>
              <w:right w:val="single" w:sz="4" w:space="0" w:color="auto"/>
            </w:tcBorders>
            <w:shd w:val="clear" w:color="auto" w:fill="auto"/>
          </w:tcPr>
          <w:p w14:paraId="62B09E4D" w14:textId="77777777" w:rsidR="00746D22" w:rsidRPr="000A71F7" w:rsidRDefault="00746D22" w:rsidP="00746D22">
            <w:pPr>
              <w:keepNext/>
              <w:jc w:val="center"/>
              <w:rPr>
                <w:szCs w:val="22"/>
              </w:rPr>
            </w:pPr>
            <w:r w:rsidRPr="0047456F">
              <w:rPr>
                <w:szCs w:val="22"/>
              </w:rPr>
              <w:t>0,65 (0,44 - 0,96)</w:t>
            </w:r>
            <w:r w:rsidRPr="0047456F">
              <w:rPr>
                <w:szCs w:val="22"/>
              </w:rPr>
              <w:br/>
            </w:r>
            <w:r w:rsidRPr="000A71F7">
              <w:rPr>
                <w:szCs w:val="22"/>
              </w:rPr>
              <w:t>p = 0,0275</w:t>
            </w:r>
          </w:p>
        </w:tc>
      </w:tr>
      <w:tr w:rsidR="00746D22" w:rsidRPr="00746D22" w14:paraId="66F17BFF" w14:textId="77777777" w:rsidTr="00746D22">
        <w:tc>
          <w:tcPr>
            <w:tcW w:w="3077" w:type="dxa"/>
            <w:tcBorders>
              <w:top w:val="single" w:sz="6" w:space="0" w:color="000000"/>
              <w:left w:val="single" w:sz="4" w:space="0" w:color="auto"/>
              <w:bottom w:val="single" w:sz="6" w:space="0" w:color="000000"/>
            </w:tcBorders>
            <w:shd w:val="clear" w:color="auto" w:fill="auto"/>
          </w:tcPr>
          <w:p w14:paraId="5698B063" w14:textId="77777777" w:rsidR="00746D22" w:rsidRPr="00746D22" w:rsidRDefault="00746D22" w:rsidP="00746D22">
            <w:pPr>
              <w:keepNext/>
              <w:rPr>
                <w:szCs w:val="22"/>
                <w:lang w:val="fr-FR"/>
              </w:rPr>
            </w:pPr>
            <w:r w:rsidRPr="00746D22">
              <w:rPr>
                <w:szCs w:val="22"/>
                <w:lang w:val="fr-FR"/>
              </w:rPr>
              <w:t xml:space="preserve">Total des réponses pathologiques complètes* </w:t>
            </w:r>
            <w:r w:rsidRPr="00746D22">
              <w:rPr>
                <w:szCs w:val="22"/>
                <w:lang w:val="fr-FR"/>
              </w:rPr>
              <w:br/>
              <w:t>(IC 95 %)</w:t>
            </w:r>
          </w:p>
        </w:tc>
        <w:tc>
          <w:tcPr>
            <w:tcW w:w="1737" w:type="dxa"/>
            <w:tcBorders>
              <w:top w:val="single" w:sz="6" w:space="0" w:color="000000"/>
              <w:bottom w:val="single" w:sz="6" w:space="0" w:color="000000"/>
            </w:tcBorders>
            <w:shd w:val="clear" w:color="auto" w:fill="auto"/>
          </w:tcPr>
          <w:p w14:paraId="3AB3A619" w14:textId="77777777" w:rsidR="00746D22" w:rsidRPr="00746D22" w:rsidRDefault="00746D22" w:rsidP="00746D22">
            <w:pPr>
              <w:keepNext/>
              <w:jc w:val="center"/>
              <w:rPr>
                <w:szCs w:val="22"/>
                <w:lang w:val="fr-FR"/>
              </w:rPr>
            </w:pPr>
            <w:r w:rsidRPr="00746D22">
              <w:rPr>
                <w:szCs w:val="22"/>
                <w:lang w:val="fr-FR"/>
              </w:rPr>
              <w:t>40 %</w:t>
            </w:r>
          </w:p>
          <w:p w14:paraId="18F7E8A6" w14:textId="77777777" w:rsidR="00746D22" w:rsidRPr="00746D22" w:rsidRDefault="00746D22" w:rsidP="00746D22">
            <w:pPr>
              <w:keepNext/>
              <w:jc w:val="center"/>
              <w:rPr>
                <w:szCs w:val="22"/>
                <w:lang w:val="fr-FR"/>
              </w:rPr>
            </w:pPr>
          </w:p>
          <w:p w14:paraId="79A4DA6E" w14:textId="77777777" w:rsidR="00746D22" w:rsidRPr="00746D22" w:rsidRDefault="00746D22" w:rsidP="00746D22">
            <w:pPr>
              <w:keepNext/>
              <w:jc w:val="center"/>
              <w:rPr>
                <w:szCs w:val="22"/>
                <w:lang w:val="fr-FR"/>
              </w:rPr>
            </w:pPr>
            <w:r w:rsidRPr="00746D22">
              <w:rPr>
                <w:szCs w:val="22"/>
                <w:lang w:val="fr-FR"/>
              </w:rPr>
              <w:t>(31,0 - 49,6)</w:t>
            </w:r>
          </w:p>
        </w:tc>
        <w:tc>
          <w:tcPr>
            <w:tcW w:w="2052" w:type="dxa"/>
            <w:tcBorders>
              <w:top w:val="single" w:sz="6" w:space="0" w:color="000000"/>
              <w:bottom w:val="single" w:sz="6" w:space="0" w:color="000000"/>
            </w:tcBorders>
            <w:shd w:val="clear" w:color="auto" w:fill="auto"/>
          </w:tcPr>
          <w:p w14:paraId="445C9BA8" w14:textId="77777777" w:rsidR="00746D22" w:rsidRPr="00746D22" w:rsidRDefault="00746D22" w:rsidP="00746D22">
            <w:pPr>
              <w:keepNext/>
              <w:jc w:val="center"/>
              <w:rPr>
                <w:szCs w:val="22"/>
                <w:lang w:val="fr-FR"/>
              </w:rPr>
            </w:pPr>
            <w:r w:rsidRPr="00746D22">
              <w:rPr>
                <w:szCs w:val="22"/>
                <w:lang w:val="fr-FR"/>
              </w:rPr>
              <w:t>20,7 %</w:t>
            </w:r>
          </w:p>
          <w:p w14:paraId="2FCC52E0" w14:textId="77777777" w:rsidR="00746D22" w:rsidRPr="00746D22" w:rsidRDefault="00746D22" w:rsidP="00746D22">
            <w:pPr>
              <w:keepNext/>
              <w:jc w:val="center"/>
              <w:rPr>
                <w:szCs w:val="22"/>
                <w:lang w:val="fr-FR"/>
              </w:rPr>
            </w:pPr>
          </w:p>
          <w:p w14:paraId="4C9422DB" w14:textId="77777777" w:rsidR="00746D22" w:rsidRPr="00746D22" w:rsidRDefault="00746D22" w:rsidP="00746D22">
            <w:pPr>
              <w:keepNext/>
              <w:jc w:val="center"/>
              <w:rPr>
                <w:szCs w:val="22"/>
                <w:lang w:val="fr-FR"/>
              </w:rPr>
            </w:pPr>
            <w:r w:rsidRPr="00746D22">
              <w:rPr>
                <w:szCs w:val="22"/>
                <w:lang w:val="fr-FR"/>
              </w:rPr>
              <w:t>(13,7 - 29,2)</w:t>
            </w:r>
          </w:p>
        </w:tc>
        <w:tc>
          <w:tcPr>
            <w:tcW w:w="1894" w:type="dxa"/>
            <w:tcBorders>
              <w:top w:val="single" w:sz="6" w:space="0" w:color="000000"/>
              <w:bottom w:val="single" w:sz="6" w:space="0" w:color="000000"/>
              <w:right w:val="single" w:sz="4" w:space="0" w:color="auto"/>
            </w:tcBorders>
            <w:shd w:val="clear" w:color="auto" w:fill="auto"/>
          </w:tcPr>
          <w:p w14:paraId="6A0A1056" w14:textId="77777777" w:rsidR="00746D22" w:rsidRPr="0047456F" w:rsidRDefault="00746D22" w:rsidP="00746D22">
            <w:pPr>
              <w:keepNext/>
              <w:jc w:val="center"/>
              <w:rPr>
                <w:szCs w:val="22"/>
                <w:lang w:val="fr-FR"/>
              </w:rPr>
            </w:pPr>
          </w:p>
          <w:p w14:paraId="1F2198D9" w14:textId="77777777" w:rsidR="00746D22" w:rsidRPr="000A71F7" w:rsidRDefault="00746D22" w:rsidP="00746D22">
            <w:pPr>
              <w:keepNext/>
              <w:jc w:val="center"/>
              <w:rPr>
                <w:szCs w:val="22"/>
                <w:lang w:val="fr-FR"/>
              </w:rPr>
            </w:pPr>
            <w:proofErr w:type="gramStart"/>
            <w:r w:rsidRPr="000A71F7">
              <w:rPr>
                <w:szCs w:val="22"/>
                <w:lang w:val="fr-FR"/>
              </w:rPr>
              <w:t>p</w:t>
            </w:r>
            <w:proofErr w:type="gramEnd"/>
            <w:r w:rsidRPr="000A71F7">
              <w:rPr>
                <w:szCs w:val="22"/>
                <w:lang w:val="fr-FR"/>
              </w:rPr>
              <w:t xml:space="preserve"> = 0,0014</w:t>
            </w:r>
          </w:p>
        </w:tc>
      </w:tr>
      <w:tr w:rsidR="00746D22" w:rsidRPr="00746D22" w14:paraId="1B11611E" w14:textId="77777777" w:rsidTr="00746D22">
        <w:tc>
          <w:tcPr>
            <w:tcW w:w="3077" w:type="dxa"/>
            <w:tcBorders>
              <w:top w:val="single" w:sz="6" w:space="0" w:color="000000"/>
              <w:left w:val="single" w:sz="4" w:space="0" w:color="auto"/>
              <w:bottom w:val="single" w:sz="4" w:space="0" w:color="auto"/>
            </w:tcBorders>
            <w:shd w:val="clear" w:color="auto" w:fill="auto"/>
          </w:tcPr>
          <w:p w14:paraId="592EC432" w14:textId="77777777" w:rsidR="00746D22" w:rsidRPr="00746D22" w:rsidRDefault="00746D22" w:rsidP="00746D22">
            <w:pPr>
              <w:keepNext/>
              <w:rPr>
                <w:szCs w:val="22"/>
                <w:lang w:val="fr-FR"/>
              </w:rPr>
            </w:pPr>
            <w:r w:rsidRPr="00746D22">
              <w:rPr>
                <w:szCs w:val="22"/>
                <w:lang w:val="fr-FR"/>
              </w:rPr>
              <w:t>Survie globale</w:t>
            </w:r>
          </w:p>
          <w:p w14:paraId="722994D8" w14:textId="77777777" w:rsidR="00746D22" w:rsidRPr="00746D22" w:rsidRDefault="00746D22" w:rsidP="00746D22">
            <w:pPr>
              <w:keepNext/>
              <w:rPr>
                <w:szCs w:val="22"/>
                <w:lang w:val="fr-FR"/>
              </w:rPr>
            </w:pPr>
          </w:p>
          <w:p w14:paraId="404004C6" w14:textId="77777777" w:rsidR="00746D22" w:rsidRPr="00746D22" w:rsidRDefault="00746D22" w:rsidP="00746D22">
            <w:pPr>
              <w:keepNext/>
              <w:rPr>
                <w:szCs w:val="22"/>
                <w:lang w:val="fr-FR"/>
              </w:rPr>
            </w:pPr>
            <w:r w:rsidRPr="00746D22">
              <w:rPr>
                <w:szCs w:val="22"/>
                <w:lang w:val="fr-FR"/>
              </w:rPr>
              <w:t>N patients avec événement</w:t>
            </w:r>
          </w:p>
          <w:p w14:paraId="730405C1" w14:textId="77777777" w:rsidR="00746D22" w:rsidRPr="00746D22" w:rsidRDefault="00746D22" w:rsidP="00746D22">
            <w:pPr>
              <w:keepNext/>
              <w:rPr>
                <w:szCs w:val="22"/>
                <w:lang w:val="fr-FR"/>
              </w:rPr>
            </w:pPr>
          </w:p>
        </w:tc>
        <w:tc>
          <w:tcPr>
            <w:tcW w:w="1737" w:type="dxa"/>
            <w:tcBorders>
              <w:top w:val="single" w:sz="6" w:space="0" w:color="000000"/>
              <w:bottom w:val="single" w:sz="4" w:space="0" w:color="auto"/>
            </w:tcBorders>
            <w:shd w:val="clear" w:color="auto" w:fill="auto"/>
          </w:tcPr>
          <w:p w14:paraId="7C5DB78B" w14:textId="77777777" w:rsidR="00746D22" w:rsidRPr="00746D22" w:rsidRDefault="00746D22" w:rsidP="00746D22">
            <w:pPr>
              <w:keepNext/>
              <w:jc w:val="center"/>
              <w:rPr>
                <w:szCs w:val="22"/>
                <w:lang w:val="fr-FR"/>
              </w:rPr>
            </w:pPr>
          </w:p>
          <w:p w14:paraId="32574835" w14:textId="77777777" w:rsidR="00746D22" w:rsidRPr="00746D22" w:rsidRDefault="00746D22" w:rsidP="00746D22">
            <w:pPr>
              <w:keepNext/>
              <w:jc w:val="center"/>
              <w:rPr>
                <w:szCs w:val="22"/>
                <w:lang w:val="fr-FR"/>
              </w:rPr>
            </w:pPr>
          </w:p>
          <w:p w14:paraId="5979E4B5" w14:textId="77777777" w:rsidR="00746D22" w:rsidRPr="00746D22" w:rsidRDefault="00746D22" w:rsidP="00746D22">
            <w:pPr>
              <w:keepNext/>
              <w:jc w:val="center"/>
              <w:rPr>
                <w:szCs w:val="22"/>
                <w:lang w:val="fr-FR"/>
              </w:rPr>
            </w:pPr>
            <w:r w:rsidRPr="00746D22">
              <w:rPr>
                <w:szCs w:val="22"/>
                <w:lang w:val="fr-FR"/>
              </w:rPr>
              <w:t>22</w:t>
            </w:r>
          </w:p>
        </w:tc>
        <w:tc>
          <w:tcPr>
            <w:tcW w:w="2052" w:type="dxa"/>
            <w:tcBorders>
              <w:top w:val="single" w:sz="6" w:space="0" w:color="000000"/>
              <w:bottom w:val="single" w:sz="4" w:space="0" w:color="auto"/>
            </w:tcBorders>
            <w:shd w:val="clear" w:color="auto" w:fill="auto"/>
          </w:tcPr>
          <w:p w14:paraId="3447CA39" w14:textId="77777777" w:rsidR="00746D22" w:rsidRPr="00746D22" w:rsidRDefault="00746D22" w:rsidP="00746D22">
            <w:pPr>
              <w:keepNext/>
              <w:jc w:val="center"/>
              <w:rPr>
                <w:szCs w:val="22"/>
                <w:lang w:val="fr-FR"/>
              </w:rPr>
            </w:pPr>
          </w:p>
          <w:p w14:paraId="4125B7B6" w14:textId="77777777" w:rsidR="00746D22" w:rsidRPr="00746D22" w:rsidRDefault="00746D22" w:rsidP="00746D22">
            <w:pPr>
              <w:keepNext/>
              <w:jc w:val="center"/>
              <w:rPr>
                <w:szCs w:val="22"/>
                <w:lang w:val="fr-FR"/>
              </w:rPr>
            </w:pPr>
          </w:p>
          <w:p w14:paraId="5F059423" w14:textId="77777777" w:rsidR="00746D22" w:rsidRPr="00746D22" w:rsidRDefault="00746D22" w:rsidP="00746D22">
            <w:pPr>
              <w:keepNext/>
              <w:jc w:val="center"/>
              <w:rPr>
                <w:szCs w:val="22"/>
                <w:lang w:val="fr-FR"/>
              </w:rPr>
            </w:pPr>
            <w:r w:rsidRPr="00746D22">
              <w:rPr>
                <w:szCs w:val="22"/>
                <w:lang w:val="fr-FR"/>
              </w:rPr>
              <w:t>33</w:t>
            </w:r>
          </w:p>
        </w:tc>
        <w:tc>
          <w:tcPr>
            <w:tcW w:w="1894" w:type="dxa"/>
            <w:tcBorders>
              <w:top w:val="single" w:sz="6" w:space="0" w:color="000000"/>
              <w:bottom w:val="single" w:sz="4" w:space="0" w:color="auto"/>
              <w:right w:val="single" w:sz="4" w:space="0" w:color="auto"/>
            </w:tcBorders>
            <w:shd w:val="clear" w:color="auto" w:fill="auto"/>
          </w:tcPr>
          <w:p w14:paraId="7410E671" w14:textId="77777777" w:rsidR="00746D22" w:rsidRPr="0047456F" w:rsidRDefault="00746D22" w:rsidP="00746D22">
            <w:pPr>
              <w:keepNext/>
              <w:jc w:val="center"/>
              <w:rPr>
                <w:szCs w:val="22"/>
                <w:lang w:val="fr-FR"/>
              </w:rPr>
            </w:pPr>
          </w:p>
          <w:p w14:paraId="47657430" w14:textId="77777777" w:rsidR="00746D22" w:rsidRPr="000A71F7" w:rsidRDefault="00746D22" w:rsidP="00746D22">
            <w:pPr>
              <w:keepNext/>
              <w:jc w:val="center"/>
              <w:rPr>
                <w:szCs w:val="22"/>
                <w:lang w:val="fr-FR"/>
              </w:rPr>
            </w:pPr>
          </w:p>
          <w:p w14:paraId="1A272816" w14:textId="77777777" w:rsidR="00746D22" w:rsidRPr="00876443" w:rsidRDefault="00746D22" w:rsidP="00746D22">
            <w:pPr>
              <w:keepNext/>
              <w:jc w:val="center"/>
              <w:rPr>
                <w:szCs w:val="22"/>
                <w:lang w:val="fr-FR"/>
              </w:rPr>
            </w:pPr>
            <w:r w:rsidRPr="00876443">
              <w:rPr>
                <w:szCs w:val="22"/>
                <w:lang w:val="fr-FR"/>
              </w:rPr>
              <w:t>0,59 (0,35 - 1,02)</w:t>
            </w:r>
          </w:p>
          <w:p w14:paraId="6B3994E1" w14:textId="77777777" w:rsidR="00746D22" w:rsidRPr="001A766D" w:rsidRDefault="00746D22" w:rsidP="00746D22">
            <w:pPr>
              <w:keepNext/>
              <w:jc w:val="center"/>
              <w:rPr>
                <w:szCs w:val="22"/>
                <w:lang w:val="fr-FR"/>
              </w:rPr>
            </w:pPr>
            <w:proofErr w:type="gramStart"/>
            <w:r w:rsidRPr="001A766D">
              <w:rPr>
                <w:szCs w:val="22"/>
                <w:lang w:val="fr-FR"/>
              </w:rPr>
              <w:t>p</w:t>
            </w:r>
            <w:proofErr w:type="gramEnd"/>
            <w:r w:rsidRPr="001A766D">
              <w:rPr>
                <w:szCs w:val="22"/>
                <w:lang w:val="fr-FR"/>
              </w:rPr>
              <w:t xml:space="preserve"> = 0,0555</w:t>
            </w:r>
          </w:p>
        </w:tc>
      </w:tr>
    </w:tbl>
    <w:p w14:paraId="04C78C9A" w14:textId="77777777" w:rsidR="00746D22" w:rsidRPr="00746D22" w:rsidRDefault="00746D22" w:rsidP="00746D22">
      <w:pPr>
        <w:rPr>
          <w:sz w:val="20"/>
          <w:lang w:val="fr-FR"/>
        </w:rPr>
      </w:pPr>
      <w:r w:rsidRPr="00746D22">
        <w:rPr>
          <w:sz w:val="20"/>
          <w:lang w:val="fr-FR"/>
        </w:rPr>
        <w:t>* définie comme l’absence de tout cancer invasif à la fois dans les seins et les ganglions</w:t>
      </w:r>
    </w:p>
    <w:p w14:paraId="7669951B" w14:textId="77777777" w:rsidR="00746D22" w:rsidRPr="00746D22" w:rsidRDefault="00746D22" w:rsidP="00746D22">
      <w:pPr>
        <w:rPr>
          <w:szCs w:val="22"/>
          <w:lang w:val="fr-FR"/>
        </w:rPr>
      </w:pPr>
    </w:p>
    <w:p w14:paraId="4B8A309B" w14:textId="560D0329" w:rsidR="00746D22" w:rsidRPr="00746D22" w:rsidRDefault="00746D22" w:rsidP="00746D22">
      <w:pPr>
        <w:suppressAutoHyphens/>
        <w:rPr>
          <w:szCs w:val="22"/>
          <w:lang w:val="fr-FR"/>
        </w:rPr>
      </w:pPr>
      <w:r w:rsidRPr="00746D22">
        <w:rPr>
          <w:szCs w:val="22"/>
          <w:lang w:val="fr-FR"/>
        </w:rPr>
        <w:t xml:space="preserve">Un bénéfice absolu de 13 points </w:t>
      </w:r>
      <w:r w:rsidR="002371A9" w:rsidRPr="002371A9">
        <w:rPr>
          <w:szCs w:val="22"/>
          <w:lang w:val="fr-FR"/>
        </w:rPr>
        <w:t xml:space="preserve">de pourcentage </w:t>
      </w:r>
      <w:r w:rsidRPr="00746D22">
        <w:rPr>
          <w:szCs w:val="22"/>
          <w:lang w:val="fr-FR"/>
        </w:rPr>
        <w:t>en faveur du bras Herceptin a été estimé en termes de taux de survie sans événement à 3 ans (65 % versus 52 %).</w:t>
      </w:r>
    </w:p>
    <w:p w14:paraId="0F7797A2" w14:textId="77777777" w:rsidR="00746D22" w:rsidRPr="00746D22" w:rsidRDefault="00746D22" w:rsidP="00746D22">
      <w:pPr>
        <w:suppressAutoHyphens/>
        <w:rPr>
          <w:lang w:val="fr-FR"/>
        </w:rPr>
      </w:pPr>
    </w:p>
    <w:p w14:paraId="7A00D5D9" w14:textId="77777777" w:rsidR="00746D22" w:rsidRPr="00746D22" w:rsidRDefault="00746D22" w:rsidP="007C4232">
      <w:pPr>
        <w:suppressAutoHyphens/>
        <w:rPr>
          <w:lang w:val="fr-FR"/>
        </w:rPr>
      </w:pPr>
      <w:r w:rsidRPr="00746D22">
        <w:rPr>
          <w:i/>
          <w:lang w:val="fr-FR"/>
        </w:rPr>
        <w:t xml:space="preserve">Formulation sous-cutanée </w:t>
      </w:r>
    </w:p>
    <w:p w14:paraId="0D18E849" w14:textId="77777777" w:rsidR="00746D22" w:rsidRPr="00746D22" w:rsidRDefault="00746D22" w:rsidP="007C4232">
      <w:pPr>
        <w:suppressAutoHyphens/>
        <w:rPr>
          <w:lang w:val="fr-FR"/>
        </w:rPr>
      </w:pPr>
    </w:p>
    <w:p w14:paraId="0F93F524" w14:textId="624030C9" w:rsidR="00746D22" w:rsidRPr="00746D22" w:rsidRDefault="00746D22" w:rsidP="007C4232">
      <w:pPr>
        <w:suppressAutoHyphens/>
        <w:rPr>
          <w:lang w:val="fr-FR"/>
        </w:rPr>
      </w:pPr>
      <w:r w:rsidRPr="00746D22">
        <w:rPr>
          <w:lang w:val="fr-FR"/>
        </w:rPr>
        <w:t xml:space="preserve">L’étude BO22227 a été </w:t>
      </w:r>
      <w:r w:rsidR="00B75A0F">
        <w:rPr>
          <w:lang w:val="fr-FR"/>
        </w:rPr>
        <w:t>conçu</w:t>
      </w:r>
      <w:r w:rsidR="00B75A0F" w:rsidRPr="00746D22">
        <w:rPr>
          <w:lang w:val="fr-FR"/>
        </w:rPr>
        <w:t xml:space="preserve">e </w:t>
      </w:r>
      <w:r w:rsidRPr="00746D22">
        <w:rPr>
          <w:lang w:val="fr-FR"/>
        </w:rPr>
        <w:t xml:space="preserve">afin de démontrer la non-infériorité </w:t>
      </w:r>
      <w:r w:rsidR="00B75A0F">
        <w:rPr>
          <w:lang w:val="fr-FR"/>
        </w:rPr>
        <w:t>du traitement avec</w:t>
      </w:r>
      <w:r w:rsidR="00B75A0F" w:rsidRPr="00746D22">
        <w:rPr>
          <w:lang w:val="fr-FR"/>
        </w:rPr>
        <w:t xml:space="preserve"> </w:t>
      </w:r>
      <w:r w:rsidRPr="00746D22">
        <w:rPr>
          <w:lang w:val="fr-FR"/>
        </w:rPr>
        <w:t xml:space="preserve">la formulation sous-cutanée de Herceptin versus la formulation intraveineuse de Herceptin, sur la base de </w:t>
      </w:r>
      <w:proofErr w:type="spellStart"/>
      <w:r w:rsidR="00B75A0F">
        <w:rPr>
          <w:lang w:val="fr-FR"/>
        </w:rPr>
        <w:t>co</w:t>
      </w:r>
      <w:proofErr w:type="spellEnd"/>
      <w:r w:rsidR="00B75A0F">
        <w:rPr>
          <w:lang w:val="fr-FR"/>
        </w:rPr>
        <w:t>-</w:t>
      </w:r>
      <w:r w:rsidRPr="00746D22">
        <w:rPr>
          <w:lang w:val="fr-FR"/>
        </w:rPr>
        <w:t xml:space="preserve">critères </w:t>
      </w:r>
      <w:r w:rsidR="00B75A0F">
        <w:rPr>
          <w:lang w:val="fr-FR"/>
        </w:rPr>
        <w:t>principaux</w:t>
      </w:r>
      <w:r w:rsidRPr="00746D22">
        <w:rPr>
          <w:lang w:val="fr-FR"/>
        </w:rPr>
        <w:t xml:space="preserve"> d’évaluation de pharmacocinétique et d'efficacité</w:t>
      </w:r>
      <w:r w:rsidR="00B75A0F">
        <w:rPr>
          <w:lang w:val="fr-FR"/>
        </w:rPr>
        <w:t xml:space="preserve"> (la </w:t>
      </w:r>
      <w:proofErr w:type="spellStart"/>
      <w:r w:rsidR="00B75A0F" w:rsidRPr="005169D2">
        <w:rPr>
          <w:lang w:val="fr-FR"/>
        </w:rPr>
        <w:t>C</w:t>
      </w:r>
      <w:r w:rsidR="00B75A0F" w:rsidRPr="004B573A">
        <w:rPr>
          <w:vertAlign w:val="subscript"/>
          <w:lang w:val="fr-FR"/>
        </w:rPr>
        <w:t>min</w:t>
      </w:r>
      <w:proofErr w:type="spellEnd"/>
      <w:r w:rsidR="00B75A0F" w:rsidRPr="005169D2">
        <w:rPr>
          <w:lang w:val="fr-FR"/>
        </w:rPr>
        <w:t xml:space="preserve"> d</w:t>
      </w:r>
      <w:r w:rsidR="00B75A0F">
        <w:rPr>
          <w:lang w:val="fr-FR"/>
        </w:rPr>
        <w:t>u</w:t>
      </w:r>
      <w:r w:rsidR="00B75A0F" w:rsidRPr="005169D2">
        <w:rPr>
          <w:lang w:val="fr-FR"/>
        </w:rPr>
        <w:t xml:space="preserve"> trastuzumab de la pré</w:t>
      </w:r>
      <w:r w:rsidR="00590E8B">
        <w:rPr>
          <w:lang w:val="fr-FR"/>
        </w:rPr>
        <w:t>-</w:t>
      </w:r>
      <w:r w:rsidR="00B75A0F" w:rsidRPr="005169D2">
        <w:rPr>
          <w:lang w:val="fr-FR"/>
        </w:rPr>
        <w:t xml:space="preserve">dose du cycle 8 et </w:t>
      </w:r>
      <w:r w:rsidR="00B75A0F">
        <w:rPr>
          <w:lang w:val="fr-FR"/>
        </w:rPr>
        <w:t>la</w:t>
      </w:r>
      <w:r w:rsidR="00B75A0F" w:rsidRPr="005169D2">
        <w:rPr>
          <w:lang w:val="fr-FR"/>
        </w:rPr>
        <w:t xml:space="preserve"> </w:t>
      </w:r>
      <w:proofErr w:type="spellStart"/>
      <w:r w:rsidR="00B75A0F" w:rsidRPr="005169D2">
        <w:rPr>
          <w:lang w:val="fr-FR"/>
        </w:rPr>
        <w:t>pCR</w:t>
      </w:r>
      <w:proofErr w:type="spellEnd"/>
      <w:r w:rsidR="00B75A0F" w:rsidRPr="005169D2">
        <w:rPr>
          <w:lang w:val="fr-FR"/>
        </w:rPr>
        <w:t xml:space="preserve"> lors de la chirurgie</w:t>
      </w:r>
      <w:r w:rsidR="005C5327" w:rsidRPr="005C5327">
        <w:rPr>
          <w:lang w:val="fr-FR"/>
        </w:rPr>
        <w:t xml:space="preserve"> définitive</w:t>
      </w:r>
      <w:r w:rsidR="00B75A0F">
        <w:rPr>
          <w:lang w:val="fr-FR"/>
        </w:rPr>
        <w:t>, respectivement</w:t>
      </w:r>
      <w:r w:rsidR="00B75A0F" w:rsidRPr="005169D2">
        <w:rPr>
          <w:lang w:val="fr-FR"/>
        </w:rPr>
        <w:t>)</w:t>
      </w:r>
      <w:r w:rsidRPr="00746D22">
        <w:rPr>
          <w:lang w:val="fr-FR"/>
        </w:rPr>
        <w:t xml:space="preserve">. Un total de 595 patients atteints d'un cancer du sein HER2-positif, opérable ou localement avancé, incluant un cancer du sein inflammatoire, ont reçu huit cycles de la formulation intraveineuse de Herceptin ou de la formulation sous-cutanée de Herceptin, en association à une chimiothérapie (4 cycles de </w:t>
      </w:r>
      <w:proofErr w:type="spellStart"/>
      <w:r w:rsidRPr="00746D22">
        <w:rPr>
          <w:lang w:val="fr-FR"/>
        </w:rPr>
        <w:t>docétaxel</w:t>
      </w:r>
      <w:proofErr w:type="spellEnd"/>
      <w:r w:rsidRPr="00746D22">
        <w:rPr>
          <w:lang w:val="fr-FR"/>
        </w:rPr>
        <w:t xml:space="preserve"> à 75 mg/m2 en perfusion intraveineuse, suivis de 4 cycles de FEC ([5-fluorouracile à 500 mg/m2 ; </w:t>
      </w:r>
      <w:proofErr w:type="spellStart"/>
      <w:r w:rsidRPr="00746D22">
        <w:rPr>
          <w:lang w:val="fr-FR"/>
        </w:rPr>
        <w:t>épirubicine</w:t>
      </w:r>
      <w:proofErr w:type="spellEnd"/>
      <w:r w:rsidRPr="00746D22">
        <w:rPr>
          <w:lang w:val="fr-FR"/>
        </w:rPr>
        <w:t xml:space="preserve"> à 75</w:t>
      </w:r>
      <w:ins w:id="358" w:author="Author">
        <w:r w:rsidR="00B900D1">
          <w:rPr>
            <w:lang w:val="fr-FR"/>
          </w:rPr>
          <w:t> </w:t>
        </w:r>
      </w:ins>
      <w:del w:id="359" w:author="Author">
        <w:r w:rsidRPr="00746D22" w:rsidDel="00B900D1">
          <w:rPr>
            <w:lang w:val="fr-FR"/>
          </w:rPr>
          <w:delText xml:space="preserve"> </w:delText>
        </w:r>
      </w:del>
      <w:r w:rsidRPr="00746D22">
        <w:rPr>
          <w:lang w:val="fr-FR"/>
        </w:rPr>
        <w:t xml:space="preserve">mg/m2 ; cyclophosphamide à 500 mg/m2, chacun en bolus ou perfusion intraveineux]), suivis d’une chirurgie et d’un traitement poursuivi avec la formulation intraveineuse de Herceptin ou la formulation sous-cutanée de Herceptin, comme initialement randomisé, pour 10 cycles </w:t>
      </w:r>
      <w:r w:rsidRPr="00746D22">
        <w:rPr>
          <w:lang w:val="fr-FR"/>
        </w:rPr>
        <w:lastRenderedPageBreak/>
        <w:t>supplémentaires pendant une durée totale de un an de traitement.</w:t>
      </w:r>
      <w:r w:rsidRPr="00746D22">
        <w:rPr>
          <w:lang w:val="fr-FR"/>
        </w:rPr>
        <w:br/>
      </w:r>
    </w:p>
    <w:p w14:paraId="3A301788" w14:textId="77777777" w:rsidR="005407F9" w:rsidRDefault="00746D22" w:rsidP="00746D22">
      <w:pPr>
        <w:suppressAutoHyphens/>
        <w:rPr>
          <w:lang w:val="fr-FR"/>
        </w:rPr>
      </w:pPr>
      <w:r w:rsidRPr="00746D22">
        <w:rPr>
          <w:lang w:val="fr-FR"/>
        </w:rPr>
        <w:t xml:space="preserve">L'analyse du </w:t>
      </w:r>
      <w:proofErr w:type="spellStart"/>
      <w:r w:rsidR="00B75A0F">
        <w:rPr>
          <w:lang w:val="fr-FR"/>
        </w:rPr>
        <w:t>co</w:t>
      </w:r>
      <w:proofErr w:type="spellEnd"/>
      <w:r w:rsidR="00B75A0F">
        <w:rPr>
          <w:lang w:val="fr-FR"/>
        </w:rPr>
        <w:t>-</w:t>
      </w:r>
      <w:r w:rsidRPr="00746D22">
        <w:rPr>
          <w:lang w:val="fr-FR"/>
        </w:rPr>
        <w:t xml:space="preserve">critère </w:t>
      </w:r>
      <w:r w:rsidR="00B75A0F">
        <w:rPr>
          <w:lang w:val="fr-FR"/>
        </w:rPr>
        <w:t>principal</w:t>
      </w:r>
      <w:r w:rsidRPr="00746D22">
        <w:rPr>
          <w:lang w:val="fr-FR"/>
        </w:rPr>
        <w:t xml:space="preserve"> d’évaluation d’efficacité, la réponse pathologique complète ou </w:t>
      </w:r>
      <w:proofErr w:type="spellStart"/>
      <w:r w:rsidRPr="00746D22">
        <w:rPr>
          <w:lang w:val="fr-FR"/>
        </w:rPr>
        <w:t>pCR</w:t>
      </w:r>
      <w:proofErr w:type="spellEnd"/>
      <w:r w:rsidRPr="00746D22">
        <w:rPr>
          <w:lang w:val="fr-FR"/>
        </w:rPr>
        <w:t xml:space="preserve">, définie comme l'absence de cellules néoplasiques invasives dans le sein, a montré des taux de 40,7 % (IC 95 % [34,7 - 46,9]) dans le bras Herceptin intraveineux et de 45,4 % (IC à 95 % [39,2 - 51,7]) dans le bras Herceptin sous-cutané, soit une différence de 4,7 points de pourcentage en faveur du bras Herceptin sous-cutané. La limite inférieure de l'intervalle de confiance unilatéral à 97,5 % pour la différence des taux de </w:t>
      </w:r>
      <w:proofErr w:type="spellStart"/>
      <w:r w:rsidRPr="00746D22">
        <w:rPr>
          <w:lang w:val="fr-FR"/>
        </w:rPr>
        <w:t>pCR</w:t>
      </w:r>
      <w:proofErr w:type="spellEnd"/>
      <w:r w:rsidRPr="00746D22">
        <w:rPr>
          <w:lang w:val="fr-FR"/>
        </w:rPr>
        <w:t xml:space="preserve"> était de - 4,0, </w:t>
      </w:r>
      <w:r w:rsidR="00B75A0F">
        <w:rPr>
          <w:lang w:val="fr-FR"/>
        </w:rPr>
        <w:t>démontr</w:t>
      </w:r>
      <w:r w:rsidR="00B75A0F" w:rsidRPr="00746D22">
        <w:rPr>
          <w:lang w:val="fr-FR"/>
        </w:rPr>
        <w:t xml:space="preserve">ant </w:t>
      </w:r>
      <w:r w:rsidR="00B75A0F">
        <w:rPr>
          <w:lang w:val="fr-FR"/>
        </w:rPr>
        <w:t>la</w:t>
      </w:r>
      <w:r w:rsidR="00B75A0F" w:rsidRPr="00746D22">
        <w:rPr>
          <w:lang w:val="fr-FR"/>
        </w:rPr>
        <w:t xml:space="preserve"> </w:t>
      </w:r>
      <w:r w:rsidRPr="00746D22">
        <w:rPr>
          <w:lang w:val="fr-FR"/>
        </w:rPr>
        <w:t xml:space="preserve">non-infériorité de Herceptin </w:t>
      </w:r>
      <w:r w:rsidR="00B75A0F">
        <w:rPr>
          <w:lang w:val="fr-FR"/>
        </w:rPr>
        <w:t xml:space="preserve">sous-cutané pour le </w:t>
      </w:r>
      <w:proofErr w:type="spellStart"/>
      <w:r w:rsidR="00B75A0F">
        <w:rPr>
          <w:lang w:val="fr-FR"/>
        </w:rPr>
        <w:t>co</w:t>
      </w:r>
      <w:proofErr w:type="spellEnd"/>
      <w:r w:rsidR="00B75A0F">
        <w:rPr>
          <w:lang w:val="fr-FR"/>
        </w:rPr>
        <w:t>-critère principa</w:t>
      </w:r>
      <w:r w:rsidR="00F65BDB">
        <w:rPr>
          <w:lang w:val="fr-FR"/>
        </w:rPr>
        <w:t>l</w:t>
      </w:r>
      <w:r w:rsidRPr="00746D22">
        <w:rPr>
          <w:lang w:val="fr-FR"/>
        </w:rPr>
        <w:t xml:space="preserve">. </w:t>
      </w:r>
    </w:p>
    <w:p w14:paraId="620391BF" w14:textId="77777777" w:rsidR="005407F9" w:rsidRDefault="005407F9" w:rsidP="00746D22">
      <w:pPr>
        <w:suppressAutoHyphens/>
        <w:rPr>
          <w:lang w:val="fr-FR"/>
        </w:rPr>
      </w:pPr>
    </w:p>
    <w:p w14:paraId="3DFB4852" w14:textId="69F2B12E" w:rsidR="005407F9" w:rsidRDefault="005407F9" w:rsidP="00DE225E">
      <w:pPr>
        <w:suppressAutoHyphens/>
        <w:rPr>
          <w:lang w:val="fr-FR"/>
        </w:rPr>
      </w:pPr>
      <w:r w:rsidRPr="00DE225E">
        <w:rPr>
          <w:lang w:val="fr-FR"/>
        </w:rPr>
        <w:t>Tableau 12 : Résumé de la Réponse pathologique Complète (</w:t>
      </w:r>
      <w:proofErr w:type="spellStart"/>
      <w:r w:rsidRPr="00DE225E">
        <w:rPr>
          <w:lang w:val="fr-FR"/>
        </w:rPr>
        <w:t>pCR</w:t>
      </w:r>
      <w:proofErr w:type="spellEnd"/>
      <w:r w:rsidRPr="00DE225E">
        <w:rPr>
          <w:lang w:val="fr-FR"/>
        </w:rPr>
        <w:t xml:space="preserve">) </w:t>
      </w:r>
    </w:p>
    <w:p w14:paraId="1E8414EB" w14:textId="77777777" w:rsidR="0050078B" w:rsidRPr="00DE225E" w:rsidRDefault="0050078B" w:rsidP="00DE225E">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3"/>
        <w:gridCol w:w="1820"/>
        <w:gridCol w:w="1918"/>
      </w:tblGrid>
      <w:tr w:rsidR="005407F9" w:rsidRPr="005413C6" w14:paraId="121DDB22" w14:textId="77777777" w:rsidTr="005909A7">
        <w:tc>
          <w:tcPr>
            <w:tcW w:w="5688" w:type="dxa"/>
            <w:shd w:val="clear" w:color="auto" w:fill="auto"/>
          </w:tcPr>
          <w:p w14:paraId="6C1235E6" w14:textId="77777777" w:rsidR="005407F9" w:rsidRPr="005413C6" w:rsidRDefault="005407F9" w:rsidP="005909A7">
            <w:pPr>
              <w:keepNext/>
              <w:keepLines/>
              <w:spacing w:line="280" w:lineRule="atLeast"/>
              <w:jc w:val="center"/>
              <w:rPr>
                <w:b/>
                <w:szCs w:val="22"/>
                <w:lang w:val="fr-FR" w:eastAsia="de-DE"/>
              </w:rPr>
            </w:pPr>
          </w:p>
        </w:tc>
        <w:tc>
          <w:tcPr>
            <w:tcW w:w="1890" w:type="dxa"/>
            <w:shd w:val="clear" w:color="auto" w:fill="auto"/>
          </w:tcPr>
          <w:p w14:paraId="11AA96AB" w14:textId="77777777" w:rsidR="005407F9" w:rsidRPr="005413C6" w:rsidRDefault="005407F9" w:rsidP="005909A7">
            <w:pPr>
              <w:keepNext/>
              <w:keepLines/>
              <w:spacing w:line="280" w:lineRule="atLeast"/>
              <w:jc w:val="center"/>
              <w:rPr>
                <w:b/>
                <w:szCs w:val="22"/>
                <w:lang w:val="fr-FR" w:eastAsia="de-DE"/>
              </w:rPr>
            </w:pPr>
            <w:r w:rsidRPr="005413C6">
              <w:rPr>
                <w:b/>
                <w:szCs w:val="22"/>
                <w:lang w:val="fr-FR" w:eastAsia="de-DE"/>
              </w:rPr>
              <w:t xml:space="preserve">Herceptin IV </w:t>
            </w:r>
          </w:p>
          <w:p w14:paraId="5862D6FE" w14:textId="77777777" w:rsidR="005407F9" w:rsidRPr="005413C6" w:rsidRDefault="005407F9" w:rsidP="005909A7">
            <w:pPr>
              <w:keepNext/>
              <w:keepLines/>
              <w:spacing w:line="280" w:lineRule="atLeast"/>
              <w:jc w:val="center"/>
              <w:rPr>
                <w:b/>
                <w:szCs w:val="22"/>
                <w:lang w:val="fr-FR" w:eastAsia="de-DE"/>
              </w:rPr>
            </w:pPr>
            <w:r w:rsidRPr="005413C6">
              <w:rPr>
                <w:b/>
                <w:szCs w:val="22"/>
                <w:lang w:val="fr-FR" w:eastAsia="de-DE"/>
              </w:rPr>
              <w:t xml:space="preserve"> (N = 263)</w:t>
            </w:r>
          </w:p>
        </w:tc>
        <w:tc>
          <w:tcPr>
            <w:tcW w:w="1998" w:type="dxa"/>
            <w:shd w:val="clear" w:color="auto" w:fill="auto"/>
          </w:tcPr>
          <w:p w14:paraId="62DEA2F1" w14:textId="77777777" w:rsidR="005407F9" w:rsidRPr="005413C6" w:rsidRDefault="005407F9" w:rsidP="005909A7">
            <w:pPr>
              <w:keepNext/>
              <w:keepLines/>
              <w:spacing w:line="280" w:lineRule="atLeast"/>
              <w:jc w:val="center"/>
              <w:rPr>
                <w:b/>
                <w:szCs w:val="22"/>
                <w:lang w:val="fr-FR" w:eastAsia="de-DE"/>
              </w:rPr>
            </w:pPr>
            <w:r w:rsidRPr="005413C6">
              <w:rPr>
                <w:b/>
                <w:szCs w:val="22"/>
                <w:lang w:val="fr-FR" w:eastAsia="de-DE"/>
              </w:rPr>
              <w:t xml:space="preserve">Herceptin SC </w:t>
            </w:r>
            <w:r w:rsidRPr="005413C6">
              <w:rPr>
                <w:b/>
                <w:szCs w:val="22"/>
                <w:lang w:val="fr-FR" w:eastAsia="de-DE"/>
              </w:rPr>
              <w:br/>
              <w:t>(N = 260)</w:t>
            </w:r>
          </w:p>
        </w:tc>
      </w:tr>
      <w:tr w:rsidR="005407F9" w:rsidRPr="005413C6" w14:paraId="0618DB50" w14:textId="77777777" w:rsidTr="005909A7">
        <w:tc>
          <w:tcPr>
            <w:tcW w:w="5688" w:type="dxa"/>
            <w:shd w:val="clear" w:color="auto" w:fill="auto"/>
          </w:tcPr>
          <w:p w14:paraId="1E6C6A31" w14:textId="77777777" w:rsidR="005407F9" w:rsidRPr="005413C6" w:rsidRDefault="005407F9" w:rsidP="005909A7">
            <w:pPr>
              <w:keepNext/>
              <w:keepLines/>
              <w:spacing w:line="280" w:lineRule="atLeast"/>
              <w:jc w:val="both"/>
              <w:rPr>
                <w:szCs w:val="22"/>
                <w:lang w:val="fr-FR" w:eastAsia="de-DE"/>
              </w:rPr>
            </w:pPr>
            <w:proofErr w:type="spellStart"/>
            <w:proofErr w:type="gramStart"/>
            <w:r w:rsidRPr="005413C6">
              <w:rPr>
                <w:szCs w:val="22"/>
                <w:lang w:val="fr-FR" w:eastAsia="de-DE"/>
              </w:rPr>
              <w:t>pCR</w:t>
            </w:r>
            <w:proofErr w:type="spellEnd"/>
            <w:proofErr w:type="gramEnd"/>
            <w:r w:rsidRPr="005413C6">
              <w:rPr>
                <w:szCs w:val="22"/>
                <w:lang w:val="fr-FR" w:eastAsia="de-DE"/>
              </w:rPr>
              <w:t xml:space="preserve"> (absence de cellules cancéreuses invasives dans le sein)</w:t>
            </w:r>
          </w:p>
        </w:tc>
        <w:tc>
          <w:tcPr>
            <w:tcW w:w="1890" w:type="dxa"/>
            <w:shd w:val="clear" w:color="auto" w:fill="auto"/>
          </w:tcPr>
          <w:p w14:paraId="40328E2D" w14:textId="77777777" w:rsidR="005407F9" w:rsidRPr="005413C6" w:rsidRDefault="005407F9" w:rsidP="005909A7">
            <w:pPr>
              <w:keepNext/>
              <w:keepLines/>
              <w:spacing w:line="280" w:lineRule="atLeast"/>
              <w:jc w:val="both"/>
              <w:rPr>
                <w:szCs w:val="22"/>
                <w:lang w:val="fr-FR" w:eastAsia="de-DE"/>
              </w:rPr>
            </w:pPr>
            <w:r w:rsidRPr="005413C6">
              <w:rPr>
                <w:szCs w:val="22"/>
                <w:lang w:val="fr-FR" w:eastAsia="de-DE"/>
              </w:rPr>
              <w:t>107 (40,7 %)</w:t>
            </w:r>
          </w:p>
        </w:tc>
        <w:tc>
          <w:tcPr>
            <w:tcW w:w="1998" w:type="dxa"/>
            <w:shd w:val="clear" w:color="auto" w:fill="auto"/>
          </w:tcPr>
          <w:p w14:paraId="6E852CE9" w14:textId="77777777" w:rsidR="005407F9" w:rsidRPr="005413C6" w:rsidRDefault="005407F9" w:rsidP="005909A7">
            <w:pPr>
              <w:keepNext/>
              <w:keepLines/>
              <w:spacing w:line="280" w:lineRule="atLeast"/>
              <w:jc w:val="both"/>
              <w:rPr>
                <w:szCs w:val="22"/>
                <w:lang w:val="fr-FR" w:eastAsia="de-DE"/>
              </w:rPr>
            </w:pPr>
            <w:r w:rsidRPr="005413C6">
              <w:rPr>
                <w:szCs w:val="22"/>
                <w:lang w:val="fr-FR" w:eastAsia="de-DE"/>
              </w:rPr>
              <w:t>118 (45,4 %)</w:t>
            </w:r>
          </w:p>
        </w:tc>
      </w:tr>
      <w:tr w:rsidR="005407F9" w:rsidRPr="005413C6" w14:paraId="45B4ED3D" w14:textId="77777777" w:rsidTr="005909A7">
        <w:tc>
          <w:tcPr>
            <w:tcW w:w="5688" w:type="dxa"/>
            <w:shd w:val="clear" w:color="auto" w:fill="auto"/>
          </w:tcPr>
          <w:p w14:paraId="02A23880" w14:textId="77777777" w:rsidR="005407F9" w:rsidRPr="005413C6" w:rsidRDefault="00867FFE" w:rsidP="009B7666">
            <w:pPr>
              <w:spacing w:line="280" w:lineRule="atLeast"/>
              <w:jc w:val="both"/>
              <w:rPr>
                <w:szCs w:val="22"/>
                <w:lang w:val="fr-FR" w:eastAsia="de-DE"/>
              </w:rPr>
            </w:pPr>
            <w:r w:rsidRPr="005413C6">
              <w:rPr>
                <w:szCs w:val="22"/>
                <w:lang w:val="fr-FR" w:eastAsia="de-DE"/>
              </w:rPr>
              <w:tab/>
            </w:r>
            <w:r w:rsidR="005407F9" w:rsidRPr="005413C6">
              <w:rPr>
                <w:szCs w:val="22"/>
                <w:lang w:val="fr-FR" w:eastAsia="de-DE"/>
              </w:rPr>
              <w:t>Non-répondeurs</w:t>
            </w:r>
          </w:p>
        </w:tc>
        <w:tc>
          <w:tcPr>
            <w:tcW w:w="1890" w:type="dxa"/>
            <w:shd w:val="clear" w:color="auto" w:fill="auto"/>
          </w:tcPr>
          <w:p w14:paraId="245E2EF7" w14:textId="77777777" w:rsidR="005407F9" w:rsidRPr="005413C6" w:rsidRDefault="005407F9" w:rsidP="005909A7">
            <w:pPr>
              <w:spacing w:line="280" w:lineRule="atLeast"/>
              <w:jc w:val="both"/>
              <w:rPr>
                <w:szCs w:val="22"/>
                <w:lang w:val="fr-FR" w:eastAsia="de-DE"/>
              </w:rPr>
            </w:pPr>
            <w:r w:rsidRPr="005413C6">
              <w:rPr>
                <w:szCs w:val="22"/>
                <w:lang w:val="fr-FR" w:eastAsia="de-DE"/>
              </w:rPr>
              <w:t>156 (59,3 %)</w:t>
            </w:r>
          </w:p>
        </w:tc>
        <w:tc>
          <w:tcPr>
            <w:tcW w:w="1998" w:type="dxa"/>
            <w:shd w:val="clear" w:color="auto" w:fill="auto"/>
          </w:tcPr>
          <w:p w14:paraId="4C3C7081" w14:textId="77777777" w:rsidR="005407F9" w:rsidRPr="005413C6" w:rsidRDefault="005407F9" w:rsidP="005909A7">
            <w:pPr>
              <w:spacing w:line="280" w:lineRule="atLeast"/>
              <w:jc w:val="both"/>
              <w:rPr>
                <w:szCs w:val="22"/>
                <w:lang w:val="fr-FR" w:eastAsia="de-DE"/>
              </w:rPr>
            </w:pPr>
            <w:r w:rsidRPr="005413C6">
              <w:rPr>
                <w:szCs w:val="22"/>
                <w:lang w:val="fr-FR" w:eastAsia="de-DE"/>
              </w:rPr>
              <w:t>142 (54,6 %)</w:t>
            </w:r>
          </w:p>
        </w:tc>
      </w:tr>
      <w:tr w:rsidR="005407F9" w:rsidRPr="005413C6" w14:paraId="64FBC13C" w14:textId="77777777" w:rsidTr="005909A7">
        <w:tc>
          <w:tcPr>
            <w:tcW w:w="5688" w:type="dxa"/>
            <w:shd w:val="clear" w:color="auto" w:fill="auto"/>
          </w:tcPr>
          <w:p w14:paraId="48FE17F9" w14:textId="77777777" w:rsidR="005407F9" w:rsidRPr="005413C6" w:rsidRDefault="005407F9" w:rsidP="005909A7">
            <w:pPr>
              <w:spacing w:line="280" w:lineRule="atLeast"/>
              <w:ind w:left="720"/>
              <w:jc w:val="both"/>
              <w:rPr>
                <w:szCs w:val="22"/>
                <w:lang w:val="fr-FR" w:eastAsia="de-DE"/>
              </w:rPr>
            </w:pPr>
            <w:r w:rsidRPr="005413C6">
              <w:rPr>
                <w:szCs w:val="22"/>
                <w:lang w:val="fr-FR" w:eastAsia="de-DE"/>
              </w:rPr>
              <w:t>IC 95 % exact pour le taux</w:t>
            </w:r>
            <w:r w:rsidRPr="005413C6">
              <w:rPr>
                <w:szCs w:val="22"/>
                <w:vertAlign w:val="superscript"/>
                <w:lang w:val="fr-FR" w:eastAsia="de-DE"/>
              </w:rPr>
              <w:t>*</w:t>
            </w:r>
            <w:r w:rsidRPr="005413C6">
              <w:rPr>
                <w:szCs w:val="22"/>
                <w:lang w:val="fr-FR" w:eastAsia="de-DE"/>
              </w:rPr>
              <w:t xml:space="preserve"> de </w:t>
            </w:r>
            <w:proofErr w:type="spellStart"/>
            <w:r w:rsidRPr="005413C6">
              <w:rPr>
                <w:szCs w:val="22"/>
                <w:lang w:val="fr-FR" w:eastAsia="de-DE"/>
              </w:rPr>
              <w:t>pCR</w:t>
            </w:r>
            <w:proofErr w:type="spellEnd"/>
            <w:r w:rsidRPr="005413C6">
              <w:rPr>
                <w:szCs w:val="22"/>
                <w:lang w:val="fr-FR" w:eastAsia="de-DE"/>
              </w:rPr>
              <w:t xml:space="preserve"> </w:t>
            </w:r>
          </w:p>
        </w:tc>
        <w:tc>
          <w:tcPr>
            <w:tcW w:w="1890" w:type="dxa"/>
            <w:shd w:val="clear" w:color="auto" w:fill="auto"/>
          </w:tcPr>
          <w:p w14:paraId="56EA8AFD" w14:textId="77777777" w:rsidR="005407F9" w:rsidRPr="005413C6" w:rsidRDefault="005407F9" w:rsidP="005909A7">
            <w:pPr>
              <w:spacing w:line="280" w:lineRule="atLeast"/>
              <w:jc w:val="both"/>
              <w:rPr>
                <w:szCs w:val="22"/>
                <w:lang w:val="fr-FR" w:eastAsia="de-DE"/>
              </w:rPr>
            </w:pPr>
            <w:r w:rsidRPr="005413C6">
              <w:rPr>
                <w:szCs w:val="22"/>
                <w:lang w:val="fr-FR" w:eastAsia="de-DE"/>
              </w:rPr>
              <w:t>(34,7 ; 46,9)</w:t>
            </w:r>
          </w:p>
        </w:tc>
        <w:tc>
          <w:tcPr>
            <w:tcW w:w="1998" w:type="dxa"/>
            <w:shd w:val="clear" w:color="auto" w:fill="auto"/>
          </w:tcPr>
          <w:p w14:paraId="7EE2FC73" w14:textId="77777777" w:rsidR="005407F9" w:rsidRPr="005413C6" w:rsidRDefault="005407F9" w:rsidP="005909A7">
            <w:pPr>
              <w:spacing w:line="280" w:lineRule="atLeast"/>
              <w:jc w:val="both"/>
              <w:rPr>
                <w:szCs w:val="22"/>
                <w:lang w:val="fr-FR" w:eastAsia="de-DE"/>
              </w:rPr>
            </w:pPr>
            <w:r w:rsidRPr="005413C6">
              <w:rPr>
                <w:szCs w:val="22"/>
                <w:lang w:val="fr-FR" w:eastAsia="de-DE"/>
              </w:rPr>
              <w:t>(39,2 ; 51,7)</w:t>
            </w:r>
          </w:p>
        </w:tc>
      </w:tr>
      <w:tr w:rsidR="005407F9" w:rsidRPr="005413C6" w14:paraId="60A77324" w14:textId="77777777" w:rsidTr="005909A7">
        <w:tc>
          <w:tcPr>
            <w:tcW w:w="5688" w:type="dxa"/>
            <w:shd w:val="clear" w:color="auto" w:fill="auto"/>
          </w:tcPr>
          <w:p w14:paraId="29310592" w14:textId="77777777" w:rsidR="005407F9" w:rsidRPr="005413C6" w:rsidRDefault="005407F9" w:rsidP="005909A7">
            <w:pPr>
              <w:spacing w:line="280" w:lineRule="atLeast"/>
              <w:ind w:left="720"/>
              <w:jc w:val="both"/>
              <w:rPr>
                <w:szCs w:val="22"/>
                <w:lang w:val="fr-FR" w:eastAsia="de-DE"/>
              </w:rPr>
            </w:pPr>
            <w:r w:rsidRPr="005413C6">
              <w:rPr>
                <w:szCs w:val="22"/>
                <w:lang w:val="fr-FR" w:eastAsia="de-DE"/>
              </w:rPr>
              <w:t xml:space="preserve">Différence de </w:t>
            </w:r>
            <w:proofErr w:type="spellStart"/>
            <w:r w:rsidRPr="005413C6">
              <w:rPr>
                <w:szCs w:val="22"/>
                <w:lang w:val="fr-FR" w:eastAsia="de-DE"/>
              </w:rPr>
              <w:t>pCR</w:t>
            </w:r>
            <w:proofErr w:type="spellEnd"/>
            <w:r w:rsidRPr="005413C6">
              <w:rPr>
                <w:szCs w:val="22"/>
                <w:lang w:val="fr-FR" w:eastAsia="de-DE"/>
              </w:rPr>
              <w:t xml:space="preserve"> (bras SC moins bras IV)</w:t>
            </w:r>
          </w:p>
        </w:tc>
        <w:tc>
          <w:tcPr>
            <w:tcW w:w="3888" w:type="dxa"/>
            <w:gridSpan w:val="2"/>
            <w:shd w:val="clear" w:color="auto" w:fill="auto"/>
          </w:tcPr>
          <w:p w14:paraId="58AF85A8" w14:textId="77777777" w:rsidR="005407F9" w:rsidRPr="005413C6" w:rsidRDefault="005407F9" w:rsidP="005909A7">
            <w:pPr>
              <w:spacing w:line="280" w:lineRule="atLeast"/>
              <w:jc w:val="center"/>
              <w:rPr>
                <w:szCs w:val="22"/>
                <w:lang w:val="fr-FR" w:eastAsia="de-DE"/>
              </w:rPr>
            </w:pPr>
            <w:r w:rsidRPr="005413C6">
              <w:rPr>
                <w:szCs w:val="22"/>
                <w:lang w:val="fr-FR" w:eastAsia="de-DE"/>
              </w:rPr>
              <w:t>4,70</w:t>
            </w:r>
          </w:p>
        </w:tc>
      </w:tr>
      <w:tr w:rsidR="005407F9" w:rsidRPr="005413C6" w14:paraId="076734C4" w14:textId="77777777" w:rsidTr="005909A7">
        <w:tc>
          <w:tcPr>
            <w:tcW w:w="5688" w:type="dxa"/>
            <w:shd w:val="clear" w:color="auto" w:fill="auto"/>
          </w:tcPr>
          <w:p w14:paraId="12F9289D" w14:textId="77777777" w:rsidR="005407F9" w:rsidRPr="005413C6" w:rsidRDefault="005407F9" w:rsidP="005909A7">
            <w:pPr>
              <w:spacing w:line="280" w:lineRule="atLeast"/>
              <w:ind w:left="720"/>
              <w:jc w:val="both"/>
              <w:rPr>
                <w:szCs w:val="22"/>
                <w:lang w:val="fr-FR" w:eastAsia="de-DE"/>
              </w:rPr>
            </w:pPr>
            <w:r w:rsidRPr="005413C6">
              <w:rPr>
                <w:szCs w:val="22"/>
                <w:lang w:val="fr-FR" w:eastAsia="de-DE"/>
              </w:rPr>
              <w:t xml:space="preserve">Limite inférieure unilatérale de l’IC 97,5 % pour la différence de </w:t>
            </w:r>
            <w:proofErr w:type="spellStart"/>
            <w:r w:rsidRPr="005413C6">
              <w:rPr>
                <w:szCs w:val="22"/>
                <w:lang w:val="fr-FR" w:eastAsia="de-DE"/>
              </w:rPr>
              <w:t>pCR</w:t>
            </w:r>
            <w:proofErr w:type="spellEnd"/>
            <w:r w:rsidRPr="005413C6">
              <w:rPr>
                <w:szCs w:val="22"/>
                <w:vertAlign w:val="superscript"/>
                <w:lang w:val="fr-FR" w:eastAsia="de-DE"/>
              </w:rPr>
              <w:t>**</w:t>
            </w:r>
          </w:p>
        </w:tc>
        <w:tc>
          <w:tcPr>
            <w:tcW w:w="3888" w:type="dxa"/>
            <w:gridSpan w:val="2"/>
            <w:shd w:val="clear" w:color="auto" w:fill="auto"/>
          </w:tcPr>
          <w:p w14:paraId="7B97BE29" w14:textId="77777777" w:rsidR="005407F9" w:rsidRPr="005413C6" w:rsidRDefault="005407F9" w:rsidP="005909A7">
            <w:pPr>
              <w:spacing w:line="280" w:lineRule="atLeast"/>
              <w:jc w:val="center"/>
              <w:rPr>
                <w:szCs w:val="22"/>
                <w:lang w:val="fr-FR" w:eastAsia="de-DE"/>
              </w:rPr>
            </w:pPr>
            <w:r w:rsidRPr="005413C6">
              <w:rPr>
                <w:szCs w:val="22"/>
                <w:lang w:val="fr-FR" w:eastAsia="de-DE"/>
              </w:rPr>
              <w:t>- 4,0</w:t>
            </w:r>
          </w:p>
        </w:tc>
      </w:tr>
    </w:tbl>
    <w:p w14:paraId="1D5FFF13" w14:textId="77777777" w:rsidR="005407F9" w:rsidRPr="004B573A" w:rsidRDefault="005407F9" w:rsidP="005407F9">
      <w:pPr>
        <w:spacing w:line="280" w:lineRule="atLeast"/>
        <w:jc w:val="both"/>
        <w:rPr>
          <w:szCs w:val="22"/>
          <w:lang w:val="fr-FR" w:eastAsia="de-DE"/>
        </w:rPr>
      </w:pPr>
      <w:r w:rsidRPr="004B573A">
        <w:rPr>
          <w:szCs w:val="22"/>
          <w:lang w:val="fr-FR" w:eastAsia="de-DE"/>
        </w:rPr>
        <w:t>*Intervalle de confiance pour un échantillon binomial en utili</w:t>
      </w:r>
      <w:r w:rsidRPr="007E2DDE">
        <w:rPr>
          <w:szCs w:val="22"/>
          <w:lang w:val="fr-FR" w:eastAsia="de-DE"/>
        </w:rPr>
        <w:t>sant la méthode Pearson-</w:t>
      </w:r>
      <w:proofErr w:type="spellStart"/>
      <w:r w:rsidRPr="007E2DDE">
        <w:rPr>
          <w:szCs w:val="22"/>
          <w:lang w:val="fr-FR" w:eastAsia="de-DE"/>
        </w:rPr>
        <w:t>Clopper</w:t>
      </w:r>
      <w:proofErr w:type="spellEnd"/>
    </w:p>
    <w:p w14:paraId="06C93467" w14:textId="77777777" w:rsidR="005407F9" w:rsidRPr="004B573A" w:rsidRDefault="005407F9" w:rsidP="005407F9">
      <w:pPr>
        <w:spacing w:line="280" w:lineRule="atLeast"/>
        <w:jc w:val="both"/>
        <w:rPr>
          <w:szCs w:val="22"/>
          <w:lang w:val="fr-FR" w:eastAsia="de-DE"/>
        </w:rPr>
      </w:pPr>
      <w:r w:rsidRPr="004B573A">
        <w:rPr>
          <w:szCs w:val="22"/>
          <w:lang w:val="fr-FR" w:eastAsia="de-DE"/>
        </w:rPr>
        <w:t xml:space="preserve">**Une correction de continuité de Anderson et </w:t>
      </w:r>
      <w:proofErr w:type="spellStart"/>
      <w:r w:rsidRPr="004B573A">
        <w:rPr>
          <w:szCs w:val="22"/>
          <w:lang w:val="fr-FR" w:eastAsia="de-DE"/>
        </w:rPr>
        <w:t>Hauck</w:t>
      </w:r>
      <w:proofErr w:type="spellEnd"/>
      <w:r w:rsidRPr="004B573A">
        <w:rPr>
          <w:szCs w:val="22"/>
          <w:lang w:val="fr-FR" w:eastAsia="de-DE"/>
        </w:rPr>
        <w:t xml:space="preserve"> (1986) a</w:t>
      </w:r>
      <w:r>
        <w:rPr>
          <w:szCs w:val="22"/>
          <w:lang w:val="fr-FR" w:eastAsia="de-DE"/>
        </w:rPr>
        <w:t xml:space="preserve"> été utilisée dans ce calcul</w:t>
      </w:r>
    </w:p>
    <w:p w14:paraId="6FEC053E" w14:textId="77777777" w:rsidR="005407F9" w:rsidRPr="004B573A" w:rsidRDefault="005407F9" w:rsidP="005407F9">
      <w:pPr>
        <w:spacing w:line="280" w:lineRule="atLeast"/>
        <w:jc w:val="both"/>
        <w:rPr>
          <w:sz w:val="24"/>
          <w:lang w:val="fr-FR" w:eastAsia="de-DE"/>
        </w:rPr>
      </w:pPr>
    </w:p>
    <w:p w14:paraId="4C9213B5" w14:textId="4414B733" w:rsidR="005407F9" w:rsidRDefault="005407F9" w:rsidP="00D440DB">
      <w:pPr>
        <w:spacing w:line="280" w:lineRule="atLeast"/>
        <w:rPr>
          <w:szCs w:val="22"/>
          <w:lang w:val="fr-FR" w:eastAsia="en-US"/>
        </w:rPr>
      </w:pPr>
      <w:r w:rsidRPr="004B573A">
        <w:rPr>
          <w:szCs w:val="22"/>
          <w:lang w:val="fr-FR" w:eastAsia="en-US"/>
        </w:rPr>
        <w:t>Des analyses avec un suivi à plus long terme d’une durée médiane supérieure à 40 mois ont corroboré la non-infériorité de l’efficacité de Herce</w:t>
      </w:r>
      <w:r>
        <w:rPr>
          <w:szCs w:val="22"/>
          <w:lang w:val="fr-FR" w:eastAsia="en-US"/>
        </w:rPr>
        <w:t>pt</w:t>
      </w:r>
      <w:r w:rsidRPr="004B573A">
        <w:rPr>
          <w:szCs w:val="22"/>
          <w:lang w:val="fr-FR" w:eastAsia="en-US"/>
        </w:rPr>
        <w:t xml:space="preserve">in sous-cutané </w:t>
      </w:r>
      <w:r>
        <w:rPr>
          <w:szCs w:val="22"/>
          <w:lang w:val="fr-FR" w:eastAsia="en-US"/>
        </w:rPr>
        <w:t xml:space="preserve">comparé à </w:t>
      </w:r>
      <w:r w:rsidRPr="003F4E3F">
        <w:rPr>
          <w:szCs w:val="22"/>
          <w:lang w:val="fr-FR" w:eastAsia="en-US"/>
        </w:rPr>
        <w:t>Herceptin</w:t>
      </w:r>
      <w:r w:rsidRPr="007E2DDE">
        <w:rPr>
          <w:szCs w:val="22"/>
          <w:lang w:val="fr-FR" w:eastAsia="en-US"/>
        </w:rPr>
        <w:t xml:space="preserve"> </w:t>
      </w:r>
      <w:r>
        <w:rPr>
          <w:szCs w:val="22"/>
          <w:lang w:val="fr-FR" w:eastAsia="en-US"/>
        </w:rPr>
        <w:t>intraveineux avec des résultats comparables pour à la fois la survie sans événement (</w:t>
      </w:r>
      <w:proofErr w:type="spellStart"/>
      <w:r>
        <w:rPr>
          <w:szCs w:val="22"/>
          <w:lang w:val="fr-FR" w:eastAsia="en-US"/>
        </w:rPr>
        <w:t>event</w:t>
      </w:r>
      <w:proofErr w:type="spellEnd"/>
      <w:r>
        <w:rPr>
          <w:szCs w:val="22"/>
          <w:lang w:val="fr-FR" w:eastAsia="en-US"/>
        </w:rPr>
        <w:t xml:space="preserve">-free </w:t>
      </w:r>
      <w:proofErr w:type="spellStart"/>
      <w:r>
        <w:rPr>
          <w:szCs w:val="22"/>
          <w:lang w:val="fr-FR" w:eastAsia="en-US"/>
        </w:rPr>
        <w:t>survival</w:t>
      </w:r>
      <w:proofErr w:type="spellEnd"/>
      <w:r>
        <w:rPr>
          <w:szCs w:val="22"/>
          <w:lang w:val="fr-FR" w:eastAsia="en-US"/>
        </w:rPr>
        <w:t xml:space="preserve"> </w:t>
      </w:r>
      <w:r w:rsidRPr="007E2DDE">
        <w:rPr>
          <w:szCs w:val="22"/>
          <w:lang w:val="fr-FR" w:eastAsia="en-US"/>
        </w:rPr>
        <w:t>EFS</w:t>
      </w:r>
      <w:r>
        <w:rPr>
          <w:szCs w:val="22"/>
          <w:lang w:val="fr-FR" w:eastAsia="en-US"/>
        </w:rPr>
        <w:t>)</w:t>
      </w:r>
      <w:r w:rsidRPr="007E2DDE">
        <w:rPr>
          <w:szCs w:val="22"/>
          <w:lang w:val="fr-FR" w:eastAsia="en-US"/>
        </w:rPr>
        <w:t xml:space="preserve"> </w:t>
      </w:r>
      <w:r>
        <w:rPr>
          <w:szCs w:val="22"/>
          <w:lang w:val="fr-FR" w:eastAsia="en-US"/>
        </w:rPr>
        <w:t>et la survie globale (</w:t>
      </w:r>
      <w:proofErr w:type="spellStart"/>
      <w:r>
        <w:rPr>
          <w:szCs w:val="22"/>
          <w:lang w:val="fr-FR" w:eastAsia="en-US"/>
        </w:rPr>
        <w:t>overall</w:t>
      </w:r>
      <w:proofErr w:type="spellEnd"/>
      <w:r>
        <w:rPr>
          <w:szCs w:val="22"/>
          <w:lang w:val="fr-FR" w:eastAsia="en-US"/>
        </w:rPr>
        <w:t xml:space="preserve"> </w:t>
      </w:r>
      <w:proofErr w:type="spellStart"/>
      <w:r>
        <w:rPr>
          <w:szCs w:val="22"/>
          <w:lang w:val="fr-FR" w:eastAsia="en-US"/>
        </w:rPr>
        <w:t>survival</w:t>
      </w:r>
      <w:proofErr w:type="spellEnd"/>
      <w:r>
        <w:rPr>
          <w:szCs w:val="22"/>
          <w:lang w:val="fr-FR" w:eastAsia="en-US"/>
        </w:rPr>
        <w:t xml:space="preserve"> </w:t>
      </w:r>
      <w:r w:rsidRPr="004B573A">
        <w:rPr>
          <w:szCs w:val="22"/>
          <w:lang w:val="fr-FR" w:eastAsia="en-US"/>
        </w:rPr>
        <w:t>OS</w:t>
      </w:r>
      <w:r>
        <w:rPr>
          <w:szCs w:val="22"/>
          <w:lang w:val="fr-FR" w:eastAsia="en-US"/>
        </w:rPr>
        <w:t>) (taux d’</w:t>
      </w:r>
      <w:r w:rsidRPr="004B573A">
        <w:rPr>
          <w:szCs w:val="22"/>
          <w:lang w:val="fr-FR" w:eastAsia="en-US"/>
        </w:rPr>
        <w:t xml:space="preserve">EFS </w:t>
      </w:r>
      <w:r>
        <w:rPr>
          <w:szCs w:val="22"/>
          <w:lang w:val="fr-FR" w:eastAsia="en-US"/>
        </w:rPr>
        <w:t>à 3 ans de</w:t>
      </w:r>
      <w:r w:rsidRPr="004B573A">
        <w:rPr>
          <w:szCs w:val="22"/>
          <w:lang w:val="fr-FR" w:eastAsia="en-US"/>
        </w:rPr>
        <w:t xml:space="preserve"> 73</w:t>
      </w:r>
      <w:r>
        <w:rPr>
          <w:szCs w:val="22"/>
          <w:lang w:val="fr-FR" w:eastAsia="en-US"/>
        </w:rPr>
        <w:t xml:space="preserve"> </w:t>
      </w:r>
      <w:r w:rsidRPr="004B573A">
        <w:rPr>
          <w:szCs w:val="22"/>
          <w:lang w:val="fr-FR" w:eastAsia="en-US"/>
        </w:rPr>
        <w:t xml:space="preserve">% </w:t>
      </w:r>
      <w:r>
        <w:rPr>
          <w:szCs w:val="22"/>
          <w:lang w:val="fr-FR" w:eastAsia="en-US"/>
        </w:rPr>
        <w:t xml:space="preserve">dans le bras </w:t>
      </w:r>
      <w:r w:rsidRPr="00782802">
        <w:rPr>
          <w:szCs w:val="22"/>
          <w:lang w:val="fr-FR" w:eastAsia="en-US"/>
        </w:rPr>
        <w:t xml:space="preserve">Herceptin intraveineux </w:t>
      </w:r>
      <w:r>
        <w:rPr>
          <w:szCs w:val="22"/>
          <w:lang w:val="fr-FR" w:eastAsia="en-US"/>
        </w:rPr>
        <w:t xml:space="preserve">et de </w:t>
      </w:r>
      <w:r w:rsidRPr="004B573A">
        <w:rPr>
          <w:szCs w:val="22"/>
          <w:lang w:val="fr-FR" w:eastAsia="en-US"/>
        </w:rPr>
        <w:t>76</w:t>
      </w:r>
      <w:ins w:id="360" w:author="Author">
        <w:r w:rsidR="00B900D1">
          <w:rPr>
            <w:szCs w:val="22"/>
            <w:lang w:val="fr-FR" w:eastAsia="en-US"/>
          </w:rPr>
          <w:t> </w:t>
        </w:r>
      </w:ins>
      <w:del w:id="361" w:author="Author">
        <w:r w:rsidDel="00B900D1">
          <w:rPr>
            <w:szCs w:val="22"/>
            <w:lang w:val="fr-FR" w:eastAsia="en-US"/>
          </w:rPr>
          <w:delText xml:space="preserve"> </w:delText>
        </w:r>
      </w:del>
      <w:r w:rsidRPr="004B573A">
        <w:rPr>
          <w:szCs w:val="22"/>
          <w:lang w:val="fr-FR" w:eastAsia="en-US"/>
        </w:rPr>
        <w:t xml:space="preserve">% </w:t>
      </w:r>
      <w:r>
        <w:rPr>
          <w:szCs w:val="22"/>
          <w:lang w:val="fr-FR" w:eastAsia="en-US"/>
        </w:rPr>
        <w:t xml:space="preserve">dans le bras </w:t>
      </w:r>
      <w:r w:rsidRPr="00782802">
        <w:rPr>
          <w:szCs w:val="22"/>
          <w:lang w:val="fr-FR" w:eastAsia="en-US"/>
        </w:rPr>
        <w:t>Herceptin sous-cutané</w:t>
      </w:r>
      <w:r>
        <w:rPr>
          <w:szCs w:val="22"/>
          <w:lang w:val="fr-FR" w:eastAsia="en-US"/>
        </w:rPr>
        <w:t xml:space="preserve"> et taux d’OS à 3 ans de</w:t>
      </w:r>
      <w:r w:rsidRPr="004B573A">
        <w:rPr>
          <w:szCs w:val="22"/>
          <w:lang w:val="fr-FR" w:eastAsia="en-US"/>
        </w:rPr>
        <w:t xml:space="preserve"> 90</w:t>
      </w:r>
      <w:r>
        <w:rPr>
          <w:szCs w:val="22"/>
          <w:lang w:val="fr-FR" w:eastAsia="en-US"/>
        </w:rPr>
        <w:t xml:space="preserve"> </w:t>
      </w:r>
      <w:r w:rsidRPr="004B573A">
        <w:rPr>
          <w:szCs w:val="22"/>
          <w:lang w:val="fr-FR" w:eastAsia="en-US"/>
        </w:rPr>
        <w:t xml:space="preserve">% </w:t>
      </w:r>
      <w:r w:rsidRPr="00782802">
        <w:rPr>
          <w:szCs w:val="22"/>
          <w:lang w:val="fr-FR" w:eastAsia="en-US"/>
        </w:rPr>
        <w:t>dans le bras Herceptin intraveineux et de</w:t>
      </w:r>
      <w:r w:rsidRPr="007E2DDE">
        <w:rPr>
          <w:szCs w:val="22"/>
          <w:lang w:val="fr-FR" w:eastAsia="en-US"/>
        </w:rPr>
        <w:t xml:space="preserve"> </w:t>
      </w:r>
      <w:r w:rsidRPr="004B573A">
        <w:rPr>
          <w:szCs w:val="22"/>
          <w:lang w:val="fr-FR" w:eastAsia="en-US"/>
        </w:rPr>
        <w:t>92</w:t>
      </w:r>
      <w:r>
        <w:rPr>
          <w:szCs w:val="22"/>
          <w:lang w:val="fr-FR" w:eastAsia="en-US"/>
        </w:rPr>
        <w:t xml:space="preserve"> </w:t>
      </w:r>
      <w:r w:rsidRPr="004B573A">
        <w:rPr>
          <w:szCs w:val="22"/>
          <w:lang w:val="fr-FR" w:eastAsia="en-US"/>
        </w:rPr>
        <w:t xml:space="preserve">% </w:t>
      </w:r>
      <w:r w:rsidRPr="00782802">
        <w:rPr>
          <w:szCs w:val="22"/>
          <w:lang w:val="fr-FR" w:eastAsia="en-US"/>
        </w:rPr>
        <w:t>dans le bras Herceptin sous-cutané</w:t>
      </w:r>
      <w:r w:rsidRPr="004B573A">
        <w:rPr>
          <w:szCs w:val="22"/>
          <w:lang w:val="fr-FR" w:eastAsia="en-US"/>
        </w:rPr>
        <w:t xml:space="preserve">). </w:t>
      </w:r>
    </w:p>
    <w:p w14:paraId="1B0AEE15" w14:textId="77777777" w:rsidR="00D553E4" w:rsidRPr="004B573A" w:rsidRDefault="00D553E4" w:rsidP="00D440DB">
      <w:pPr>
        <w:spacing w:line="280" w:lineRule="atLeast"/>
        <w:rPr>
          <w:szCs w:val="22"/>
          <w:lang w:val="fr-FR" w:eastAsia="en-US"/>
        </w:rPr>
      </w:pPr>
    </w:p>
    <w:p w14:paraId="6BCAC311" w14:textId="5B6A55BE" w:rsidR="00280B39" w:rsidRDefault="005407F9" w:rsidP="00D440DB">
      <w:pPr>
        <w:spacing w:line="280" w:lineRule="atLeast"/>
        <w:rPr>
          <w:szCs w:val="22"/>
          <w:lang w:val="fr-FR" w:eastAsia="en-US"/>
        </w:rPr>
      </w:pPr>
      <w:r w:rsidRPr="004B573A">
        <w:rPr>
          <w:szCs w:val="22"/>
          <w:lang w:val="fr-FR" w:eastAsia="en-US"/>
        </w:rPr>
        <w:t xml:space="preserve">Pour la non-infériorité du </w:t>
      </w:r>
      <w:proofErr w:type="spellStart"/>
      <w:r>
        <w:rPr>
          <w:szCs w:val="22"/>
          <w:lang w:val="fr-FR" w:eastAsia="en-US"/>
        </w:rPr>
        <w:t>co</w:t>
      </w:r>
      <w:proofErr w:type="spellEnd"/>
      <w:r>
        <w:rPr>
          <w:szCs w:val="22"/>
          <w:lang w:val="fr-FR" w:eastAsia="en-US"/>
        </w:rPr>
        <w:t>-</w:t>
      </w:r>
      <w:r w:rsidRPr="004B573A">
        <w:rPr>
          <w:szCs w:val="22"/>
          <w:lang w:val="fr-FR" w:eastAsia="en-US"/>
        </w:rPr>
        <w:t xml:space="preserve">critère </w:t>
      </w:r>
      <w:r>
        <w:rPr>
          <w:szCs w:val="22"/>
          <w:lang w:val="fr-FR" w:eastAsia="en-US"/>
        </w:rPr>
        <w:t xml:space="preserve">principal </w:t>
      </w:r>
      <w:r w:rsidRPr="004B573A">
        <w:rPr>
          <w:szCs w:val="22"/>
          <w:lang w:val="fr-FR" w:eastAsia="en-US"/>
        </w:rPr>
        <w:t xml:space="preserve">pharmacocinétique, </w:t>
      </w:r>
      <w:r>
        <w:rPr>
          <w:szCs w:val="22"/>
          <w:lang w:val="fr-FR" w:eastAsia="en-US"/>
        </w:rPr>
        <w:t xml:space="preserve">la valeur de </w:t>
      </w:r>
      <w:proofErr w:type="spellStart"/>
      <w:r w:rsidRPr="00D56644">
        <w:rPr>
          <w:szCs w:val="22"/>
          <w:lang w:val="fr-FR" w:eastAsia="en-US"/>
        </w:rPr>
        <w:t>C</w:t>
      </w:r>
      <w:r w:rsidRPr="004B573A">
        <w:rPr>
          <w:szCs w:val="22"/>
          <w:vertAlign w:val="subscript"/>
          <w:lang w:val="fr-FR" w:eastAsia="en-US"/>
        </w:rPr>
        <w:t>min</w:t>
      </w:r>
      <w:proofErr w:type="spellEnd"/>
      <w:r w:rsidRPr="00D56644">
        <w:rPr>
          <w:szCs w:val="22"/>
          <w:lang w:val="fr-FR" w:eastAsia="en-US"/>
        </w:rPr>
        <w:t xml:space="preserve"> </w:t>
      </w:r>
      <w:r>
        <w:rPr>
          <w:szCs w:val="22"/>
          <w:lang w:val="fr-FR" w:eastAsia="en-US"/>
        </w:rPr>
        <w:t xml:space="preserve">du trastuzumab à l’état d’équilibre à la fin du cycle 7 de traitement, </w:t>
      </w:r>
      <w:r w:rsidRPr="00A677C4">
        <w:rPr>
          <w:szCs w:val="22"/>
          <w:lang w:val="fr-FR" w:eastAsia="en-US"/>
        </w:rPr>
        <w:t>se référer à la rubrique 5.2 Propriétés pharmacocinétiques.</w:t>
      </w:r>
      <w:r>
        <w:rPr>
          <w:szCs w:val="22"/>
          <w:lang w:val="fr-FR" w:eastAsia="en-US"/>
        </w:rPr>
        <w:t xml:space="preserve"> </w:t>
      </w:r>
      <w:r w:rsidR="00280B39">
        <w:rPr>
          <w:szCs w:val="22"/>
          <w:lang w:val="fr-FR" w:eastAsia="en-US"/>
        </w:rPr>
        <w:t>Concernant le profil de sécurité comparé, se référer à la rubrique 4.8.</w:t>
      </w:r>
    </w:p>
    <w:p w14:paraId="5CAA4136" w14:textId="77777777" w:rsidR="00280B39" w:rsidRDefault="00280B39" w:rsidP="00D440DB">
      <w:pPr>
        <w:spacing w:line="280" w:lineRule="atLeast"/>
        <w:rPr>
          <w:szCs w:val="22"/>
          <w:lang w:val="fr-FR" w:eastAsia="en-US"/>
        </w:rPr>
      </w:pPr>
    </w:p>
    <w:p w14:paraId="0A948CF6" w14:textId="77777777" w:rsidR="0048736C" w:rsidRDefault="0048736C" w:rsidP="00D440DB">
      <w:pPr>
        <w:spacing w:line="280" w:lineRule="atLeast"/>
        <w:rPr>
          <w:bCs/>
          <w:szCs w:val="22"/>
          <w:lang w:val="fr-FR"/>
        </w:rPr>
      </w:pPr>
      <w:r>
        <w:rPr>
          <w:szCs w:val="22"/>
          <w:lang w:val="fr-FR" w:eastAsia="en-US"/>
        </w:rPr>
        <w:t xml:space="preserve">L’analyse finale après un suivi médian dépassant 70 mois a montré </w:t>
      </w:r>
      <w:r w:rsidR="00FF60C0">
        <w:rPr>
          <w:szCs w:val="22"/>
          <w:lang w:val="fr-FR" w:eastAsia="en-US"/>
        </w:rPr>
        <w:t xml:space="preserve">une </w:t>
      </w:r>
      <w:r w:rsidR="00FF60C0" w:rsidRPr="00FF60C0">
        <w:rPr>
          <w:szCs w:val="22"/>
          <w:lang w:val="fr-FR" w:eastAsia="en-US"/>
        </w:rPr>
        <w:t>survie sans événement</w:t>
      </w:r>
      <w:r w:rsidR="00FF60C0">
        <w:rPr>
          <w:szCs w:val="22"/>
          <w:lang w:val="fr-FR" w:eastAsia="en-US"/>
        </w:rPr>
        <w:t xml:space="preserve"> </w:t>
      </w:r>
      <w:r w:rsidR="00BE7D0D">
        <w:rPr>
          <w:szCs w:val="22"/>
          <w:lang w:val="fr-FR" w:eastAsia="en-US"/>
        </w:rPr>
        <w:t xml:space="preserve">(EFS) </w:t>
      </w:r>
      <w:r w:rsidR="00FF60C0">
        <w:rPr>
          <w:szCs w:val="22"/>
          <w:lang w:val="fr-FR" w:eastAsia="en-US"/>
        </w:rPr>
        <w:t xml:space="preserve">et une survie globale </w:t>
      </w:r>
      <w:r w:rsidR="00BE7D0D">
        <w:rPr>
          <w:szCs w:val="22"/>
          <w:lang w:val="fr-FR" w:eastAsia="en-US"/>
        </w:rPr>
        <w:t xml:space="preserve">(OS) </w:t>
      </w:r>
      <w:r w:rsidR="00FF60C0">
        <w:rPr>
          <w:szCs w:val="22"/>
          <w:lang w:val="fr-FR" w:eastAsia="en-US"/>
        </w:rPr>
        <w:t xml:space="preserve">similaires entre les patients ayant reçu Herceptin </w:t>
      </w:r>
      <w:r w:rsidR="00AD22DB" w:rsidRPr="00AD22DB">
        <w:rPr>
          <w:szCs w:val="22"/>
          <w:lang w:val="fr-FR" w:eastAsia="en-US"/>
        </w:rPr>
        <w:t>intraveineux</w:t>
      </w:r>
      <w:r w:rsidR="00FF60C0">
        <w:rPr>
          <w:szCs w:val="22"/>
          <w:lang w:val="fr-FR" w:eastAsia="en-US"/>
        </w:rPr>
        <w:t xml:space="preserve"> et ceux ayant reçu Herceptin </w:t>
      </w:r>
      <w:r w:rsidR="00AD22DB" w:rsidRPr="00AD22DB">
        <w:rPr>
          <w:szCs w:val="22"/>
          <w:lang w:val="fr-FR" w:eastAsia="en-US"/>
        </w:rPr>
        <w:t>sous-cutané</w:t>
      </w:r>
      <w:r w:rsidR="00FF60C0">
        <w:rPr>
          <w:szCs w:val="22"/>
          <w:lang w:val="fr-FR" w:eastAsia="en-US"/>
        </w:rPr>
        <w:t xml:space="preserve">. Le taux d’EFS à 6 ans était de 65 % dans les deux bras (population ITT : </w:t>
      </w:r>
      <w:r w:rsidR="00FF60C0" w:rsidRPr="00746D22">
        <w:rPr>
          <w:bCs/>
          <w:szCs w:val="22"/>
          <w:lang w:val="fr-FR"/>
        </w:rPr>
        <w:t>HR = 0,</w:t>
      </w:r>
      <w:r w:rsidR="00FF60C0">
        <w:rPr>
          <w:bCs/>
          <w:szCs w:val="22"/>
          <w:lang w:val="fr-FR"/>
        </w:rPr>
        <w:t>98</w:t>
      </w:r>
      <w:r w:rsidR="00FF60C0" w:rsidRPr="00746D22">
        <w:rPr>
          <w:bCs/>
          <w:szCs w:val="22"/>
          <w:lang w:val="fr-FR"/>
        </w:rPr>
        <w:t xml:space="preserve"> ; IC à 95 % [0,</w:t>
      </w:r>
      <w:r w:rsidR="00FF60C0">
        <w:rPr>
          <w:bCs/>
          <w:szCs w:val="22"/>
          <w:lang w:val="fr-FR"/>
        </w:rPr>
        <w:t>74</w:t>
      </w:r>
      <w:r w:rsidR="00FF60C0" w:rsidRPr="00746D22">
        <w:rPr>
          <w:bCs/>
          <w:szCs w:val="22"/>
          <w:lang w:val="fr-FR"/>
        </w:rPr>
        <w:t xml:space="preserve"> – </w:t>
      </w:r>
      <w:r w:rsidR="00FF60C0">
        <w:rPr>
          <w:bCs/>
          <w:szCs w:val="22"/>
          <w:lang w:val="fr-FR"/>
        </w:rPr>
        <w:t>1,29</w:t>
      </w:r>
      <w:r w:rsidR="00FF60C0" w:rsidRPr="00746D22">
        <w:rPr>
          <w:bCs/>
          <w:szCs w:val="22"/>
          <w:lang w:val="fr-FR"/>
        </w:rPr>
        <w:t>]</w:t>
      </w:r>
      <w:r w:rsidR="00FF60C0">
        <w:rPr>
          <w:bCs/>
          <w:szCs w:val="22"/>
          <w:lang w:val="fr-FR"/>
        </w:rPr>
        <w:t>) et le taux d’OS à 6 ans de 84 % dans les deux bras</w:t>
      </w:r>
      <w:r w:rsidR="00FF60C0" w:rsidRPr="00FF60C0">
        <w:rPr>
          <w:szCs w:val="22"/>
          <w:lang w:val="fr-FR" w:eastAsia="en-US"/>
        </w:rPr>
        <w:t xml:space="preserve"> </w:t>
      </w:r>
      <w:r w:rsidR="00FF60C0">
        <w:rPr>
          <w:szCs w:val="22"/>
          <w:lang w:val="fr-FR" w:eastAsia="en-US"/>
        </w:rPr>
        <w:t xml:space="preserve">(population ITT : </w:t>
      </w:r>
      <w:r w:rsidR="00FF60C0" w:rsidRPr="00746D22">
        <w:rPr>
          <w:bCs/>
          <w:szCs w:val="22"/>
          <w:lang w:val="fr-FR"/>
        </w:rPr>
        <w:t>HR = 0,</w:t>
      </w:r>
      <w:r w:rsidR="00FF60C0">
        <w:rPr>
          <w:bCs/>
          <w:szCs w:val="22"/>
          <w:lang w:val="fr-FR"/>
        </w:rPr>
        <w:t>94</w:t>
      </w:r>
      <w:r w:rsidR="00FF60C0" w:rsidRPr="00746D22">
        <w:rPr>
          <w:bCs/>
          <w:szCs w:val="22"/>
          <w:lang w:val="fr-FR"/>
        </w:rPr>
        <w:t xml:space="preserve"> ; IC à 95 % [0,</w:t>
      </w:r>
      <w:r w:rsidR="00FF60C0">
        <w:rPr>
          <w:bCs/>
          <w:szCs w:val="22"/>
          <w:lang w:val="fr-FR"/>
        </w:rPr>
        <w:t>61</w:t>
      </w:r>
      <w:r w:rsidR="00FF60C0" w:rsidRPr="00746D22">
        <w:rPr>
          <w:bCs/>
          <w:szCs w:val="22"/>
          <w:lang w:val="fr-FR"/>
        </w:rPr>
        <w:t xml:space="preserve"> – </w:t>
      </w:r>
      <w:r w:rsidR="00FF60C0">
        <w:rPr>
          <w:bCs/>
          <w:szCs w:val="22"/>
          <w:lang w:val="fr-FR"/>
        </w:rPr>
        <w:t>1,45</w:t>
      </w:r>
      <w:r w:rsidR="00FF60C0" w:rsidRPr="00746D22">
        <w:rPr>
          <w:bCs/>
          <w:szCs w:val="22"/>
          <w:lang w:val="fr-FR"/>
        </w:rPr>
        <w:t>]</w:t>
      </w:r>
      <w:r w:rsidR="00FF60C0">
        <w:rPr>
          <w:bCs/>
          <w:szCs w:val="22"/>
          <w:lang w:val="fr-FR"/>
        </w:rPr>
        <w:t>).</w:t>
      </w:r>
    </w:p>
    <w:p w14:paraId="3ED827E8" w14:textId="77777777" w:rsidR="00746D22" w:rsidRDefault="00746D22" w:rsidP="00D440DB">
      <w:pPr>
        <w:rPr>
          <w:szCs w:val="22"/>
          <w:lang w:val="fr-FR"/>
        </w:rPr>
      </w:pPr>
    </w:p>
    <w:p w14:paraId="057FBBB6" w14:textId="77777777" w:rsidR="00DF7041" w:rsidRPr="005407F9" w:rsidRDefault="00DF7041" w:rsidP="007C4232">
      <w:pPr>
        <w:spacing w:line="280" w:lineRule="atLeast"/>
        <w:rPr>
          <w:szCs w:val="22"/>
          <w:lang w:val="fr-FR" w:eastAsia="en-US"/>
        </w:rPr>
      </w:pPr>
      <w:r w:rsidRPr="004174B1">
        <w:rPr>
          <w:szCs w:val="22"/>
          <w:lang w:val="fr-FR" w:eastAsia="en-US"/>
        </w:rPr>
        <w:t xml:space="preserve">L’étude MO28048 a étudié la </w:t>
      </w:r>
      <w:r w:rsidR="00A9514A" w:rsidRPr="00A9514A">
        <w:rPr>
          <w:szCs w:val="22"/>
          <w:lang w:val="fr-FR" w:eastAsia="en-US"/>
        </w:rPr>
        <w:t>sécurité</w:t>
      </w:r>
      <w:r w:rsidRPr="004174B1">
        <w:rPr>
          <w:szCs w:val="22"/>
          <w:lang w:val="fr-FR" w:eastAsia="en-US"/>
        </w:rPr>
        <w:t xml:space="preserve"> de la formulation sous-cutanée de Herceptin en traitement adjuvant de patients atteint</w:t>
      </w:r>
      <w:r w:rsidR="00B5694C">
        <w:rPr>
          <w:szCs w:val="22"/>
          <w:lang w:val="fr-FR" w:eastAsia="en-US"/>
        </w:rPr>
        <w:t>s</w:t>
      </w:r>
      <w:r w:rsidRPr="004174B1">
        <w:rPr>
          <w:szCs w:val="22"/>
          <w:lang w:val="fr-FR" w:eastAsia="en-US"/>
        </w:rPr>
        <w:t xml:space="preserve"> d’un cancer du sein précoce HER2 positif ayant été inclus, soit dans la cohorte Herceptin sous-cutané en flacon (N = 1868 patients, dont 20 patients recevant un traitement néoadjuvant), soit dans la cohorte Herceptin sous-cutané en dispositif d’administration (N = 710 patients, dont 21 patients recevant un traitement néoadjuvant). Cette étude n’a pas conduit à de nouveaux signaux de </w:t>
      </w:r>
      <w:r w:rsidR="00A9514A" w:rsidRPr="00A9514A">
        <w:rPr>
          <w:szCs w:val="22"/>
          <w:lang w:val="fr-FR" w:eastAsia="en-US"/>
        </w:rPr>
        <w:t>sécurité</w:t>
      </w:r>
      <w:r w:rsidRPr="004174B1">
        <w:rPr>
          <w:szCs w:val="22"/>
          <w:lang w:val="fr-FR" w:eastAsia="en-US"/>
        </w:rPr>
        <w:t xml:space="preserve">. Les résultats étaient cohérents avec le profil de </w:t>
      </w:r>
      <w:r w:rsidR="00A9514A" w:rsidRPr="00A9514A">
        <w:rPr>
          <w:szCs w:val="22"/>
          <w:lang w:val="fr-FR" w:eastAsia="en-US"/>
        </w:rPr>
        <w:t>sécurité</w:t>
      </w:r>
      <w:r w:rsidRPr="004174B1">
        <w:rPr>
          <w:szCs w:val="22"/>
          <w:lang w:val="fr-FR" w:eastAsia="en-US"/>
        </w:rPr>
        <w:t xml:space="preserve"> connu des formulations Herceptin intraveineux et Herceptin sous-cutané. De plus, le traitement de patients de masse corporelle plus faible avec une dose fixe de Herceptin sous-cutané en adjuvant d’un cancer du sein précoce n’a pas été associé à une augmentation du risque de sécurité, d’événements indésirables et d’événements indésirables graves, comparé à des patients de masse corporelle plus élevée.</w:t>
      </w:r>
      <w:r w:rsidR="0052057C">
        <w:rPr>
          <w:szCs w:val="22"/>
          <w:lang w:val="fr-FR" w:eastAsia="en-US"/>
        </w:rPr>
        <w:t xml:space="preserve"> Les résultats finaux de l’étude BO22227 </w:t>
      </w:r>
      <w:r w:rsidR="0052057C" w:rsidRPr="0052057C">
        <w:rPr>
          <w:szCs w:val="22"/>
          <w:lang w:val="fr-FR" w:eastAsia="en-US"/>
        </w:rPr>
        <w:t>après un suivi médian dépassant 70 mois</w:t>
      </w:r>
      <w:r w:rsidR="0052057C">
        <w:rPr>
          <w:szCs w:val="22"/>
          <w:lang w:val="fr-FR" w:eastAsia="en-US"/>
        </w:rPr>
        <w:t xml:space="preserve"> étaient également </w:t>
      </w:r>
      <w:r w:rsidR="0052057C">
        <w:rPr>
          <w:szCs w:val="22"/>
          <w:lang w:val="fr-FR" w:eastAsia="en-US"/>
        </w:rPr>
        <w:lastRenderedPageBreak/>
        <w:t xml:space="preserve">cohérents avec le profil de sécurité connu </w:t>
      </w:r>
      <w:r w:rsidR="0052057C" w:rsidRPr="0052057C">
        <w:rPr>
          <w:szCs w:val="22"/>
          <w:lang w:val="fr-FR" w:eastAsia="en-US"/>
        </w:rPr>
        <w:t>des formulations Herceptin intraveineux et Herceptin sous-cutané</w:t>
      </w:r>
      <w:r w:rsidR="0052057C">
        <w:rPr>
          <w:szCs w:val="22"/>
          <w:lang w:val="fr-FR" w:eastAsia="en-US"/>
        </w:rPr>
        <w:t xml:space="preserve"> et aucun nouveau signal de sécurité n’a été observé. </w:t>
      </w:r>
    </w:p>
    <w:p w14:paraId="1050F316" w14:textId="77777777" w:rsidR="00DF7041" w:rsidRPr="00746D22" w:rsidRDefault="00DF7041" w:rsidP="00D440DB">
      <w:pPr>
        <w:rPr>
          <w:szCs w:val="22"/>
          <w:lang w:val="fr-FR"/>
        </w:rPr>
      </w:pPr>
    </w:p>
    <w:p w14:paraId="0C8A4ECA" w14:textId="77777777" w:rsidR="00746D22" w:rsidRPr="00746D22" w:rsidRDefault="00746D22" w:rsidP="00746D22">
      <w:pPr>
        <w:keepNext/>
        <w:keepLines/>
        <w:rPr>
          <w:szCs w:val="22"/>
          <w:u w:val="single"/>
          <w:lang w:val="fr-FR"/>
        </w:rPr>
      </w:pPr>
      <w:r w:rsidRPr="00746D22">
        <w:rPr>
          <w:szCs w:val="22"/>
          <w:u w:val="single"/>
          <w:lang w:val="fr-FR"/>
        </w:rPr>
        <w:t>Population pédiatrique</w:t>
      </w:r>
    </w:p>
    <w:p w14:paraId="30FD4CE9" w14:textId="77777777" w:rsidR="00746D22" w:rsidRPr="00746D22" w:rsidRDefault="00746D22" w:rsidP="00746D22">
      <w:pPr>
        <w:keepNext/>
        <w:keepLines/>
        <w:rPr>
          <w:szCs w:val="22"/>
          <w:u w:val="single"/>
          <w:lang w:val="fr-FR"/>
        </w:rPr>
      </w:pPr>
    </w:p>
    <w:p w14:paraId="007C62F6" w14:textId="77777777" w:rsidR="00746D22" w:rsidRPr="00746D22" w:rsidRDefault="00746D22" w:rsidP="00746D22">
      <w:pPr>
        <w:keepNext/>
        <w:keepLines/>
        <w:rPr>
          <w:szCs w:val="22"/>
          <w:shd w:val="clear" w:color="auto" w:fill="FFFFFF"/>
          <w:lang w:val="fr-FR"/>
        </w:rPr>
      </w:pPr>
      <w:r w:rsidRPr="00746D22">
        <w:rPr>
          <w:szCs w:val="22"/>
          <w:shd w:val="clear" w:color="auto" w:fill="FFFFFF"/>
          <w:lang w:val="fr-FR"/>
        </w:rPr>
        <w:t xml:space="preserve">L'Agence </w:t>
      </w:r>
      <w:r w:rsidR="00DD4F1E">
        <w:rPr>
          <w:szCs w:val="22"/>
          <w:shd w:val="clear" w:color="auto" w:fill="FFFFFF"/>
          <w:lang w:val="fr-FR"/>
        </w:rPr>
        <w:t>e</w:t>
      </w:r>
      <w:r w:rsidR="00DD4F1E" w:rsidRPr="00746D22">
        <w:rPr>
          <w:szCs w:val="22"/>
          <w:shd w:val="clear" w:color="auto" w:fill="FFFFFF"/>
          <w:lang w:val="fr-FR"/>
        </w:rPr>
        <w:t>uropéenne d</w:t>
      </w:r>
      <w:r w:rsidR="00DD4F1E">
        <w:rPr>
          <w:szCs w:val="22"/>
          <w:shd w:val="clear" w:color="auto" w:fill="FFFFFF"/>
          <w:lang w:val="fr-FR"/>
        </w:rPr>
        <w:t>es</w:t>
      </w:r>
      <w:r w:rsidR="00DD4F1E" w:rsidRPr="00746D22">
        <w:rPr>
          <w:szCs w:val="22"/>
          <w:shd w:val="clear" w:color="auto" w:fill="FFFFFF"/>
          <w:lang w:val="fr-FR"/>
        </w:rPr>
        <w:t xml:space="preserve"> </w:t>
      </w:r>
      <w:r w:rsidR="00DD4F1E">
        <w:rPr>
          <w:szCs w:val="22"/>
          <w:shd w:val="clear" w:color="auto" w:fill="FFFFFF"/>
          <w:lang w:val="fr-FR"/>
        </w:rPr>
        <w:t>m</w:t>
      </w:r>
      <w:r w:rsidR="00DD4F1E" w:rsidRPr="00746D22">
        <w:rPr>
          <w:szCs w:val="22"/>
          <w:shd w:val="clear" w:color="auto" w:fill="FFFFFF"/>
          <w:lang w:val="fr-FR"/>
        </w:rPr>
        <w:t>édicament</w:t>
      </w:r>
      <w:r w:rsidR="00DD4F1E">
        <w:rPr>
          <w:szCs w:val="22"/>
          <w:shd w:val="clear" w:color="auto" w:fill="FFFFFF"/>
          <w:lang w:val="fr-FR"/>
        </w:rPr>
        <w:t>s</w:t>
      </w:r>
      <w:r w:rsidR="00DD4F1E" w:rsidRPr="00746D22">
        <w:rPr>
          <w:szCs w:val="22"/>
          <w:shd w:val="clear" w:color="auto" w:fill="FFFFFF"/>
          <w:lang w:val="fr-FR"/>
        </w:rPr>
        <w:t xml:space="preserve"> </w:t>
      </w:r>
      <w:r w:rsidRPr="00746D22">
        <w:rPr>
          <w:szCs w:val="22"/>
          <w:shd w:val="clear" w:color="auto" w:fill="FFFFFF"/>
          <w:lang w:val="fr-FR"/>
        </w:rPr>
        <w:t>a accordé une dérogation à l'obligation de soumettre les résultats d’études réalisées avec Herceptin dans tous les sous-groupes de la population pédiatrique dans les cancers du sein (voir rubrique 4.2 pour les informations concernant l'usage pédiatrique).</w:t>
      </w:r>
    </w:p>
    <w:p w14:paraId="3EED2274" w14:textId="77777777" w:rsidR="00746D22" w:rsidRPr="00746D22" w:rsidRDefault="00746D22" w:rsidP="00746D22">
      <w:pPr>
        <w:tabs>
          <w:tab w:val="left" w:pos="567"/>
        </w:tabs>
        <w:suppressAutoHyphens/>
        <w:rPr>
          <w:snapToGrid w:val="0"/>
          <w:szCs w:val="22"/>
          <w:lang w:val="fr-BE" w:eastAsia="en-US"/>
        </w:rPr>
      </w:pPr>
    </w:p>
    <w:p w14:paraId="2A4F80A1" w14:textId="77777777" w:rsidR="00746D22" w:rsidRPr="00746D22" w:rsidRDefault="00746D22" w:rsidP="00746D22">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5.2</w:t>
      </w:r>
      <w:r w:rsidRPr="00746D22">
        <w:rPr>
          <w:b/>
          <w:snapToGrid w:val="0"/>
          <w:szCs w:val="22"/>
          <w:lang w:val="fr-BE" w:eastAsia="en-US"/>
        </w:rPr>
        <w:tab/>
        <w:t>Propriétés pharmacocinétiques</w:t>
      </w:r>
    </w:p>
    <w:p w14:paraId="4706602D" w14:textId="77777777" w:rsidR="00746D22" w:rsidRPr="00746D22" w:rsidRDefault="00746D22" w:rsidP="00746D22">
      <w:pPr>
        <w:keepNext/>
        <w:keepLines/>
        <w:tabs>
          <w:tab w:val="left" w:pos="567"/>
        </w:tabs>
        <w:suppressAutoHyphens/>
        <w:rPr>
          <w:noProof/>
          <w:snapToGrid w:val="0"/>
          <w:szCs w:val="22"/>
          <w:u w:val="single"/>
          <w:lang w:val="fr-BE" w:eastAsia="en-US"/>
        </w:rPr>
      </w:pPr>
    </w:p>
    <w:p w14:paraId="5AA48752" w14:textId="333D75CE" w:rsidR="0048561E" w:rsidRDefault="0048561E" w:rsidP="0048561E">
      <w:pPr>
        <w:tabs>
          <w:tab w:val="left" w:pos="567"/>
        </w:tabs>
        <w:suppressAutoHyphens/>
        <w:rPr>
          <w:noProof/>
          <w:szCs w:val="24"/>
          <w:lang w:val="fr-FR"/>
        </w:rPr>
      </w:pPr>
      <w:r w:rsidRPr="00746D22">
        <w:rPr>
          <w:noProof/>
          <w:szCs w:val="24"/>
          <w:lang w:val="fr-FR"/>
        </w:rPr>
        <w:t>La pharmacocinétique du trastuzumab à une dose de 600 mg administrée toutes les trois semaines par voie sous-cutanée a été comparée à la voie intraveineuse (dose de charge de 8 mg/kg, dose d’entretien de 6 mg/kg</w:t>
      </w:r>
      <w:r w:rsidRPr="00746D22">
        <w:rPr>
          <w:snapToGrid w:val="0"/>
          <w:lang w:val="fr-FR" w:eastAsia="en-US"/>
        </w:rPr>
        <w:t xml:space="preserve"> </w:t>
      </w:r>
      <w:r w:rsidRPr="00746D22">
        <w:rPr>
          <w:noProof/>
          <w:szCs w:val="24"/>
          <w:lang w:val="fr-FR"/>
        </w:rPr>
        <w:t xml:space="preserve">toutes les trois semaines) dans l’étude de phase III BO22227. Les résultats pharmacocinétiques pour le </w:t>
      </w:r>
      <w:r w:rsidR="00B3065F">
        <w:rPr>
          <w:noProof/>
          <w:szCs w:val="24"/>
          <w:lang w:val="fr-FR"/>
        </w:rPr>
        <w:t>co-</w:t>
      </w:r>
      <w:r w:rsidRPr="00746D22">
        <w:rPr>
          <w:noProof/>
          <w:szCs w:val="24"/>
          <w:lang w:val="fr-FR"/>
        </w:rPr>
        <w:t xml:space="preserve">critère </w:t>
      </w:r>
      <w:r w:rsidR="00B3065F">
        <w:rPr>
          <w:noProof/>
          <w:szCs w:val="24"/>
          <w:lang w:val="fr-FR"/>
        </w:rPr>
        <w:t>principal</w:t>
      </w:r>
      <w:r w:rsidRPr="00746D22">
        <w:rPr>
          <w:noProof/>
          <w:szCs w:val="24"/>
          <w:lang w:val="fr-FR"/>
        </w:rPr>
        <w:t xml:space="preserve"> d’évaluation, la C</w:t>
      </w:r>
      <w:r w:rsidRPr="00746D22">
        <w:rPr>
          <w:noProof/>
          <w:szCs w:val="24"/>
          <w:vertAlign w:val="subscript"/>
          <w:lang w:val="fr-FR"/>
        </w:rPr>
        <w:t>min</w:t>
      </w:r>
      <w:r w:rsidRPr="00746D22">
        <w:rPr>
          <w:noProof/>
          <w:szCs w:val="24"/>
          <w:lang w:val="fr-FR"/>
        </w:rPr>
        <w:t xml:space="preserve"> de la pré</w:t>
      </w:r>
      <w:r w:rsidR="00BB4456">
        <w:rPr>
          <w:noProof/>
          <w:szCs w:val="24"/>
          <w:lang w:val="fr-FR"/>
        </w:rPr>
        <w:t>-</w:t>
      </w:r>
      <w:r w:rsidRPr="00746D22">
        <w:rPr>
          <w:noProof/>
          <w:szCs w:val="24"/>
          <w:lang w:val="fr-FR"/>
        </w:rPr>
        <w:t xml:space="preserve">dose du cycle 8, ont montré une non-infériorité de Herceptin sous-cutané comparé à la dose intraveineuse de Herceptin ajustée à la masse corporelle. </w:t>
      </w:r>
    </w:p>
    <w:p w14:paraId="74E840FC" w14:textId="77777777" w:rsidR="00CA0431" w:rsidRPr="00746D22" w:rsidRDefault="00CA0431" w:rsidP="0048561E">
      <w:pPr>
        <w:tabs>
          <w:tab w:val="left" w:pos="567"/>
        </w:tabs>
        <w:suppressAutoHyphens/>
        <w:rPr>
          <w:noProof/>
          <w:snapToGrid w:val="0"/>
          <w:szCs w:val="22"/>
          <w:u w:val="single"/>
          <w:lang w:val="fr-FR" w:eastAsia="en-US"/>
        </w:rPr>
      </w:pPr>
    </w:p>
    <w:p w14:paraId="0D11E87B" w14:textId="49C26116" w:rsidR="0048561E" w:rsidRPr="00126398" w:rsidRDefault="0048561E" w:rsidP="0048561E">
      <w:pPr>
        <w:suppressAutoHyphens/>
        <w:rPr>
          <w:noProof/>
          <w:szCs w:val="24"/>
          <w:lang w:val="fr-FR"/>
        </w:rPr>
      </w:pPr>
      <w:r w:rsidRPr="00746D22">
        <w:rPr>
          <w:noProof/>
          <w:szCs w:val="24"/>
          <w:lang w:val="fr-FR"/>
        </w:rPr>
        <w:t>La C</w:t>
      </w:r>
      <w:r w:rsidRPr="00746D22">
        <w:rPr>
          <w:noProof/>
          <w:szCs w:val="24"/>
          <w:vertAlign w:val="subscript"/>
          <w:lang w:val="fr-FR"/>
        </w:rPr>
        <w:t xml:space="preserve">min </w:t>
      </w:r>
      <w:r w:rsidRPr="00746D22">
        <w:rPr>
          <w:noProof/>
          <w:szCs w:val="24"/>
          <w:lang w:val="fr-FR"/>
        </w:rPr>
        <w:t>moyenne pendant la phase de traitement néoadjuvant, à la pré</w:t>
      </w:r>
      <w:r w:rsidR="0051592E">
        <w:rPr>
          <w:noProof/>
          <w:szCs w:val="24"/>
          <w:lang w:val="fr-FR"/>
        </w:rPr>
        <w:t>-</w:t>
      </w:r>
      <w:r w:rsidRPr="00746D22">
        <w:rPr>
          <w:noProof/>
          <w:szCs w:val="24"/>
          <w:lang w:val="fr-FR"/>
        </w:rPr>
        <w:t>dose du cycle 8, était plus élevée dans le bras Herceptin sous-cutané (78,7 μg/m</w:t>
      </w:r>
      <w:del w:id="362" w:author="Author">
        <w:r w:rsidRPr="00746D22" w:rsidDel="00CF55D4">
          <w:rPr>
            <w:noProof/>
            <w:szCs w:val="24"/>
            <w:lang w:val="fr-FR"/>
          </w:rPr>
          <w:delText>l</w:delText>
        </w:r>
      </w:del>
      <w:ins w:id="363" w:author="Author">
        <w:r w:rsidR="00CF55D4">
          <w:rPr>
            <w:noProof/>
            <w:szCs w:val="24"/>
            <w:lang w:val="fr-FR"/>
          </w:rPr>
          <w:t>L</w:t>
        </w:r>
      </w:ins>
      <w:r w:rsidRPr="00746D22">
        <w:rPr>
          <w:noProof/>
          <w:szCs w:val="24"/>
          <w:lang w:val="fr-FR"/>
        </w:rPr>
        <w:t>) que dans le bras Herceptin intraveineux (57,8</w:t>
      </w:r>
      <w:ins w:id="364" w:author="Author">
        <w:r w:rsidR="00CF55D4">
          <w:rPr>
            <w:noProof/>
            <w:szCs w:val="24"/>
            <w:lang w:val="fr-FR"/>
          </w:rPr>
          <w:t> </w:t>
        </w:r>
      </w:ins>
      <w:del w:id="365" w:author="Author">
        <w:r w:rsidRPr="00746D22" w:rsidDel="00CF55D4">
          <w:rPr>
            <w:noProof/>
            <w:szCs w:val="24"/>
            <w:lang w:val="fr-FR"/>
          </w:rPr>
          <w:delText xml:space="preserve"> </w:delText>
        </w:r>
      </w:del>
      <w:r w:rsidRPr="00746D22">
        <w:rPr>
          <w:noProof/>
          <w:szCs w:val="24"/>
          <w:lang w:val="fr-FR"/>
        </w:rPr>
        <w:t>μg/m</w:t>
      </w:r>
      <w:ins w:id="366" w:author="Author">
        <w:r w:rsidR="00CF55D4">
          <w:rPr>
            <w:noProof/>
            <w:szCs w:val="24"/>
            <w:lang w:val="fr-FR"/>
          </w:rPr>
          <w:t>L</w:t>
        </w:r>
      </w:ins>
      <w:del w:id="367" w:author="Author">
        <w:r w:rsidRPr="00746D22" w:rsidDel="00CF55D4">
          <w:rPr>
            <w:noProof/>
            <w:szCs w:val="24"/>
            <w:lang w:val="fr-FR"/>
          </w:rPr>
          <w:delText>l</w:delText>
        </w:r>
      </w:del>
      <w:r w:rsidRPr="00746D22">
        <w:rPr>
          <w:noProof/>
          <w:szCs w:val="24"/>
          <w:lang w:val="fr-FR"/>
        </w:rPr>
        <w:t xml:space="preserve">) de l'étude. Pendant la </w:t>
      </w:r>
      <w:r w:rsidRPr="000536F1">
        <w:rPr>
          <w:noProof/>
          <w:szCs w:val="24"/>
          <w:lang w:val="fr-FR"/>
        </w:rPr>
        <w:t>phase de traitement adjuvant, à la pré-dose du cycle 13, les valeurs de C</w:t>
      </w:r>
      <w:r w:rsidRPr="00FF6165">
        <w:rPr>
          <w:noProof/>
          <w:szCs w:val="24"/>
          <w:vertAlign w:val="subscript"/>
          <w:lang w:val="fr-FR"/>
        </w:rPr>
        <w:t>min</w:t>
      </w:r>
      <w:r w:rsidRPr="00FF6165">
        <w:rPr>
          <w:noProof/>
          <w:szCs w:val="24"/>
          <w:lang w:val="fr-FR"/>
        </w:rPr>
        <w:t xml:space="preserve"> moyennes étaient de 90,4 µg/m</w:t>
      </w:r>
      <w:ins w:id="368" w:author="Author">
        <w:r w:rsidR="00CF55D4">
          <w:rPr>
            <w:noProof/>
            <w:szCs w:val="24"/>
            <w:lang w:val="fr-FR"/>
          </w:rPr>
          <w:t>L</w:t>
        </w:r>
      </w:ins>
      <w:del w:id="369" w:author="Author">
        <w:r w:rsidRPr="00FF6165" w:rsidDel="00CF55D4">
          <w:rPr>
            <w:noProof/>
            <w:szCs w:val="24"/>
            <w:lang w:val="fr-FR"/>
          </w:rPr>
          <w:delText>l</w:delText>
        </w:r>
      </w:del>
      <w:r w:rsidRPr="00FF6165">
        <w:rPr>
          <w:noProof/>
          <w:szCs w:val="24"/>
          <w:lang w:val="fr-FR"/>
        </w:rPr>
        <w:t xml:space="preserve"> et de 62,1 µg/m</w:t>
      </w:r>
      <w:ins w:id="370" w:author="Author">
        <w:r w:rsidR="00CF55D4">
          <w:rPr>
            <w:noProof/>
            <w:szCs w:val="24"/>
            <w:lang w:val="fr-FR"/>
          </w:rPr>
          <w:t>L</w:t>
        </w:r>
      </w:ins>
      <w:del w:id="371" w:author="Author">
        <w:r w:rsidRPr="00FF6165" w:rsidDel="00CF55D4">
          <w:rPr>
            <w:noProof/>
            <w:szCs w:val="24"/>
            <w:lang w:val="fr-FR"/>
          </w:rPr>
          <w:delText>l</w:delText>
        </w:r>
      </w:del>
      <w:r w:rsidRPr="00FF6165">
        <w:rPr>
          <w:noProof/>
          <w:szCs w:val="24"/>
          <w:lang w:val="fr-FR"/>
        </w:rPr>
        <w:t xml:space="preserve"> respectivement. </w:t>
      </w:r>
      <w:r w:rsidRPr="00126398">
        <w:rPr>
          <w:noProof/>
          <w:szCs w:val="24"/>
          <w:lang w:val="fr-FR"/>
        </w:rPr>
        <w:t>Sur la base des données observées dans l’étude BO22227,</w:t>
      </w:r>
      <w:r w:rsidRPr="009D39C4">
        <w:rPr>
          <w:noProof/>
          <w:szCs w:val="24"/>
          <w:lang w:val="fr-FR"/>
        </w:rPr>
        <w:t xml:space="preserve"> l’état d’équilibre avec la formulation intraveineuse a été atteint au cycle 8</w:t>
      </w:r>
      <w:r w:rsidRPr="00075CF2">
        <w:rPr>
          <w:noProof/>
          <w:szCs w:val="24"/>
          <w:lang w:val="fr-FR"/>
        </w:rPr>
        <w:t>. Avec la formulation sous-cutanée de Herceptin, les concentrations étaient quasiment à l’équilibre après l’administration du cycle 7 (pré</w:t>
      </w:r>
      <w:r w:rsidR="0051592E">
        <w:rPr>
          <w:noProof/>
          <w:szCs w:val="24"/>
          <w:lang w:val="fr-FR"/>
        </w:rPr>
        <w:t>-</w:t>
      </w:r>
      <w:r w:rsidRPr="00075CF2">
        <w:rPr>
          <w:noProof/>
          <w:szCs w:val="24"/>
          <w:lang w:val="fr-FR"/>
        </w:rPr>
        <w:t>dose</w:t>
      </w:r>
      <w:r w:rsidR="00B04A44" w:rsidRPr="00075CF2">
        <w:rPr>
          <w:lang w:val="fr-FR"/>
        </w:rPr>
        <w:t xml:space="preserve"> </w:t>
      </w:r>
      <w:r w:rsidR="00B04A44" w:rsidRPr="000536F1">
        <w:rPr>
          <w:lang w:val="fr-FR"/>
        </w:rPr>
        <w:t xml:space="preserve">du </w:t>
      </w:r>
      <w:r w:rsidR="00B04A44" w:rsidRPr="00FF6165">
        <w:rPr>
          <w:noProof/>
          <w:szCs w:val="24"/>
          <w:lang w:val="fr-FR"/>
        </w:rPr>
        <w:t>cycle 8</w:t>
      </w:r>
      <w:r w:rsidRPr="00FF6165">
        <w:rPr>
          <w:noProof/>
          <w:szCs w:val="24"/>
          <w:lang w:val="fr-FR"/>
        </w:rPr>
        <w:t xml:space="preserve">), </w:t>
      </w:r>
      <w:r w:rsidR="00B04A44" w:rsidRPr="00075CF2">
        <w:rPr>
          <w:noProof/>
          <w:szCs w:val="24"/>
          <w:lang w:val="fr-FR"/>
        </w:rPr>
        <w:t xml:space="preserve">avec une faible augmentation de la concentration </w:t>
      </w:r>
      <w:r w:rsidRPr="000536F1">
        <w:rPr>
          <w:noProof/>
          <w:szCs w:val="24"/>
          <w:lang w:val="fr-FR"/>
        </w:rPr>
        <w:t>(&lt; 15</w:t>
      </w:r>
      <w:r w:rsidR="00B04A44" w:rsidRPr="00075CF2">
        <w:rPr>
          <w:noProof/>
          <w:szCs w:val="24"/>
          <w:lang w:val="fr-FR"/>
        </w:rPr>
        <w:t xml:space="preserve"> </w:t>
      </w:r>
      <w:r w:rsidRPr="000536F1">
        <w:rPr>
          <w:noProof/>
          <w:szCs w:val="24"/>
          <w:lang w:val="fr-FR"/>
        </w:rPr>
        <w:t>%) jusqu’au cycle 13</w:t>
      </w:r>
      <w:r w:rsidRPr="00FF6165">
        <w:rPr>
          <w:noProof/>
          <w:szCs w:val="24"/>
          <w:lang w:val="fr-FR"/>
        </w:rPr>
        <w:t>. La C</w:t>
      </w:r>
      <w:r w:rsidRPr="00FF6165">
        <w:rPr>
          <w:noProof/>
          <w:szCs w:val="24"/>
          <w:vertAlign w:val="subscript"/>
          <w:lang w:val="fr-FR"/>
        </w:rPr>
        <w:t xml:space="preserve">min </w:t>
      </w:r>
      <w:r w:rsidRPr="00FF6165">
        <w:rPr>
          <w:noProof/>
          <w:szCs w:val="24"/>
          <w:lang w:val="fr-FR"/>
        </w:rPr>
        <w:t>moyenne à la pré</w:t>
      </w:r>
      <w:r w:rsidR="0051592E">
        <w:rPr>
          <w:noProof/>
          <w:szCs w:val="24"/>
          <w:lang w:val="fr-FR"/>
        </w:rPr>
        <w:t>-</w:t>
      </w:r>
      <w:r w:rsidRPr="00FF6165">
        <w:rPr>
          <w:noProof/>
          <w:szCs w:val="24"/>
          <w:lang w:val="fr-FR"/>
        </w:rPr>
        <w:t>dose sous-cutanée du cycle 18 était de 90,7 µg/m</w:t>
      </w:r>
      <w:ins w:id="372" w:author="Author">
        <w:r w:rsidR="00CF55D4">
          <w:rPr>
            <w:noProof/>
            <w:szCs w:val="24"/>
            <w:lang w:val="fr-FR"/>
          </w:rPr>
          <w:t>L</w:t>
        </w:r>
      </w:ins>
      <w:del w:id="373" w:author="Author">
        <w:r w:rsidRPr="00FF6165" w:rsidDel="00CF55D4">
          <w:rPr>
            <w:noProof/>
            <w:szCs w:val="24"/>
            <w:lang w:val="fr-FR"/>
          </w:rPr>
          <w:delText>l</w:delText>
        </w:r>
      </w:del>
      <w:r w:rsidRPr="00FF6165">
        <w:rPr>
          <w:noProof/>
          <w:szCs w:val="24"/>
          <w:lang w:val="fr-FR"/>
        </w:rPr>
        <w:t xml:space="preserve"> et était similaire à celle du cycle 13, suggérant l’absence </w:t>
      </w:r>
      <w:r w:rsidRPr="00022EE6">
        <w:rPr>
          <w:noProof/>
          <w:szCs w:val="24"/>
          <w:lang w:val="fr-FR"/>
        </w:rPr>
        <w:t xml:space="preserve">d’augmentation supplémentaire après le cycle 13. </w:t>
      </w:r>
    </w:p>
    <w:p w14:paraId="03105D93" w14:textId="77777777" w:rsidR="0048561E" w:rsidRPr="009D39C4" w:rsidRDefault="0048561E" w:rsidP="0048561E">
      <w:pPr>
        <w:suppressAutoHyphens/>
        <w:rPr>
          <w:noProof/>
          <w:szCs w:val="24"/>
          <w:lang w:val="fr-FR"/>
        </w:rPr>
      </w:pPr>
    </w:p>
    <w:p w14:paraId="25E28E4C" w14:textId="5AD9C713" w:rsidR="0048561E" w:rsidRDefault="0048561E" w:rsidP="0048561E">
      <w:pPr>
        <w:suppressAutoHyphens/>
        <w:rPr>
          <w:noProof/>
          <w:szCs w:val="24"/>
          <w:lang w:val="fr-FR"/>
        </w:rPr>
      </w:pPr>
      <w:r w:rsidRPr="00075CF2">
        <w:rPr>
          <w:noProof/>
          <w:szCs w:val="24"/>
          <w:lang w:val="fr-FR"/>
        </w:rPr>
        <w:t>Le T</w:t>
      </w:r>
      <w:r w:rsidRPr="00075CF2">
        <w:rPr>
          <w:noProof/>
          <w:szCs w:val="24"/>
          <w:vertAlign w:val="subscript"/>
          <w:lang w:val="fr-FR"/>
        </w:rPr>
        <w:t>max</w:t>
      </w:r>
      <w:r w:rsidRPr="00075CF2">
        <w:rPr>
          <w:noProof/>
          <w:szCs w:val="24"/>
          <w:lang w:val="fr-FR"/>
        </w:rPr>
        <w:t xml:space="preserve"> médian après l’administration sous-cutanée était d'environ 3 jours, avec une variabilité inter-individuelle élevée (intervalle de 1 à 14 jours). La C</w:t>
      </w:r>
      <w:r w:rsidRPr="00075CF2">
        <w:rPr>
          <w:noProof/>
          <w:szCs w:val="24"/>
          <w:vertAlign w:val="subscript"/>
          <w:lang w:val="fr-FR"/>
        </w:rPr>
        <w:t>max</w:t>
      </w:r>
      <w:r w:rsidRPr="00075CF2">
        <w:rPr>
          <w:noProof/>
          <w:szCs w:val="24"/>
          <w:lang w:val="fr-FR"/>
        </w:rPr>
        <w:t xml:space="preserve"> moyenne était, de façon attendue, plus basse dans le bras avec la formulation sous-cutanée de Herceptin (149 µg/m</w:t>
      </w:r>
      <w:ins w:id="374" w:author="Author">
        <w:r w:rsidR="00CF55D4">
          <w:rPr>
            <w:noProof/>
            <w:szCs w:val="24"/>
            <w:lang w:val="fr-FR"/>
          </w:rPr>
          <w:t>L</w:t>
        </w:r>
      </w:ins>
      <w:del w:id="375" w:author="Author">
        <w:r w:rsidRPr="00075CF2" w:rsidDel="00CF55D4">
          <w:rPr>
            <w:noProof/>
            <w:szCs w:val="24"/>
            <w:lang w:val="fr-FR"/>
          </w:rPr>
          <w:delText>l</w:delText>
        </w:r>
      </w:del>
      <w:r w:rsidRPr="00075CF2">
        <w:rPr>
          <w:noProof/>
          <w:szCs w:val="24"/>
          <w:lang w:val="fr-FR"/>
        </w:rPr>
        <w:t>) que dans</w:t>
      </w:r>
      <w:r w:rsidRPr="00746D22">
        <w:rPr>
          <w:noProof/>
          <w:szCs w:val="24"/>
          <w:lang w:val="fr-FR"/>
        </w:rPr>
        <w:t xml:space="preserve"> le bras intraveineux (valeur en fin de perfusion : 221 µg/m</w:t>
      </w:r>
      <w:ins w:id="376" w:author="Author">
        <w:r w:rsidR="00CF55D4">
          <w:rPr>
            <w:noProof/>
            <w:szCs w:val="24"/>
            <w:lang w:val="fr-FR"/>
          </w:rPr>
          <w:t>L</w:t>
        </w:r>
      </w:ins>
      <w:del w:id="377" w:author="Author">
        <w:r w:rsidRPr="00746D22" w:rsidDel="00CF55D4">
          <w:rPr>
            <w:noProof/>
            <w:szCs w:val="24"/>
            <w:lang w:val="fr-FR"/>
          </w:rPr>
          <w:delText>l</w:delText>
        </w:r>
      </w:del>
      <w:r w:rsidRPr="00746D22">
        <w:rPr>
          <w:noProof/>
          <w:szCs w:val="24"/>
          <w:lang w:val="fr-FR"/>
        </w:rPr>
        <w:t xml:space="preserve">). </w:t>
      </w:r>
    </w:p>
    <w:p w14:paraId="7F79AE6F" w14:textId="77777777" w:rsidR="0048561E" w:rsidRPr="00746D22" w:rsidRDefault="0048561E" w:rsidP="0048561E">
      <w:pPr>
        <w:suppressAutoHyphens/>
        <w:rPr>
          <w:noProof/>
          <w:szCs w:val="24"/>
          <w:lang w:val="fr-FR"/>
        </w:rPr>
      </w:pPr>
    </w:p>
    <w:p w14:paraId="7A25CB56" w14:textId="6CF8CCD7" w:rsidR="0048561E" w:rsidRDefault="0048561E" w:rsidP="00174357">
      <w:pPr>
        <w:suppressAutoHyphens/>
        <w:rPr>
          <w:noProof/>
          <w:szCs w:val="24"/>
          <w:lang w:val="fr-FR"/>
        </w:rPr>
      </w:pPr>
      <w:r w:rsidRPr="00746D22">
        <w:rPr>
          <w:noProof/>
          <w:szCs w:val="24"/>
          <w:lang w:val="fr-FR"/>
        </w:rPr>
        <w:t>L’A</w:t>
      </w:r>
      <w:ins w:id="378" w:author="Author">
        <w:r w:rsidR="00CF55D4">
          <w:rPr>
            <w:noProof/>
            <w:szCs w:val="24"/>
            <w:lang w:val="fr-FR"/>
          </w:rPr>
          <w:t>S</w:t>
        </w:r>
      </w:ins>
      <w:del w:id="379" w:author="Author">
        <w:r w:rsidRPr="00746D22" w:rsidDel="00CF55D4">
          <w:rPr>
            <w:noProof/>
            <w:szCs w:val="24"/>
            <w:lang w:val="fr-FR"/>
          </w:rPr>
          <w:delText>U</w:delText>
        </w:r>
      </w:del>
      <w:r w:rsidRPr="00746D22">
        <w:rPr>
          <w:noProof/>
          <w:szCs w:val="24"/>
          <w:lang w:val="fr-FR"/>
        </w:rPr>
        <w:t>C</w:t>
      </w:r>
      <w:r w:rsidRPr="00746D22">
        <w:rPr>
          <w:noProof/>
          <w:szCs w:val="24"/>
          <w:vertAlign w:val="subscript"/>
          <w:lang w:val="fr-FR"/>
        </w:rPr>
        <w:t xml:space="preserve">0-21 jours </w:t>
      </w:r>
      <w:r w:rsidRPr="00746D22">
        <w:rPr>
          <w:noProof/>
          <w:szCs w:val="24"/>
          <w:lang w:val="fr-FR"/>
        </w:rPr>
        <w:t>moyenne après la dose du cycle 7 était environ 10 % plus élevée avec la formulation sous-cutanée de Herceptin comparé à la formulation intraveineuse de</w:t>
      </w:r>
      <w:r w:rsidRPr="00746D22">
        <w:rPr>
          <w:snapToGrid w:val="0"/>
          <w:lang w:val="fr-FR" w:eastAsia="en-US"/>
        </w:rPr>
        <w:t xml:space="preserve"> </w:t>
      </w:r>
      <w:r w:rsidRPr="00746D22">
        <w:rPr>
          <w:noProof/>
          <w:szCs w:val="24"/>
          <w:lang w:val="fr-FR"/>
        </w:rPr>
        <w:t>Herceptin, avec des valeurs d'A</w:t>
      </w:r>
      <w:ins w:id="380" w:author="Author">
        <w:r w:rsidR="00CF55D4">
          <w:rPr>
            <w:noProof/>
            <w:szCs w:val="24"/>
            <w:lang w:val="fr-FR"/>
          </w:rPr>
          <w:t>S</w:t>
        </w:r>
      </w:ins>
      <w:del w:id="381" w:author="Author">
        <w:r w:rsidRPr="00746D22" w:rsidDel="00CF55D4">
          <w:rPr>
            <w:noProof/>
            <w:szCs w:val="24"/>
            <w:lang w:val="fr-FR"/>
          </w:rPr>
          <w:delText>U</w:delText>
        </w:r>
      </w:del>
      <w:r w:rsidRPr="00746D22">
        <w:rPr>
          <w:noProof/>
          <w:szCs w:val="24"/>
          <w:lang w:val="fr-FR"/>
        </w:rPr>
        <w:t>C moyennes respectives de 2268 µg/m</w:t>
      </w:r>
      <w:ins w:id="382" w:author="Author">
        <w:r w:rsidR="00CF55D4">
          <w:rPr>
            <w:noProof/>
            <w:szCs w:val="24"/>
            <w:lang w:val="fr-FR"/>
          </w:rPr>
          <w:t>L</w:t>
        </w:r>
      </w:ins>
      <w:del w:id="383" w:author="Author">
        <w:r w:rsidRPr="00746D22" w:rsidDel="00CF55D4">
          <w:rPr>
            <w:noProof/>
            <w:szCs w:val="24"/>
            <w:lang w:val="fr-FR"/>
          </w:rPr>
          <w:delText>l</w:delText>
        </w:r>
      </w:del>
      <w:r w:rsidRPr="00746D22">
        <w:rPr>
          <w:noProof/>
          <w:szCs w:val="24"/>
          <w:lang w:val="fr-FR"/>
        </w:rPr>
        <w:t>/jour et de 2056 µg/m</w:t>
      </w:r>
      <w:ins w:id="384" w:author="Author">
        <w:r w:rsidR="00CF55D4">
          <w:rPr>
            <w:noProof/>
            <w:szCs w:val="24"/>
            <w:lang w:val="fr-FR"/>
          </w:rPr>
          <w:t>L</w:t>
        </w:r>
      </w:ins>
      <w:del w:id="385" w:author="Author">
        <w:r w:rsidRPr="00746D22" w:rsidDel="00CF55D4">
          <w:rPr>
            <w:noProof/>
            <w:szCs w:val="24"/>
            <w:lang w:val="fr-FR"/>
          </w:rPr>
          <w:delText>l</w:delText>
        </w:r>
      </w:del>
      <w:r w:rsidRPr="00746D22">
        <w:rPr>
          <w:noProof/>
          <w:szCs w:val="24"/>
          <w:lang w:val="fr-FR"/>
        </w:rPr>
        <w:t>/jour. L’A</w:t>
      </w:r>
      <w:ins w:id="386" w:author="Author">
        <w:r w:rsidR="00CF55D4">
          <w:rPr>
            <w:noProof/>
            <w:szCs w:val="24"/>
            <w:lang w:val="fr-FR"/>
          </w:rPr>
          <w:t>S</w:t>
        </w:r>
      </w:ins>
      <w:del w:id="387" w:author="Author">
        <w:r w:rsidRPr="00746D22" w:rsidDel="00CF55D4">
          <w:rPr>
            <w:noProof/>
            <w:szCs w:val="24"/>
            <w:lang w:val="fr-FR"/>
          </w:rPr>
          <w:delText>U</w:delText>
        </w:r>
      </w:del>
      <w:r w:rsidRPr="00746D22">
        <w:rPr>
          <w:noProof/>
          <w:szCs w:val="24"/>
          <w:lang w:val="fr-FR"/>
        </w:rPr>
        <w:t>C</w:t>
      </w:r>
      <w:r w:rsidRPr="00746D22">
        <w:rPr>
          <w:noProof/>
          <w:szCs w:val="24"/>
          <w:vertAlign w:val="subscript"/>
          <w:lang w:val="fr-FR"/>
        </w:rPr>
        <w:t xml:space="preserve">0-21 jours </w:t>
      </w:r>
      <w:r w:rsidRPr="00746D22">
        <w:rPr>
          <w:noProof/>
          <w:szCs w:val="24"/>
          <w:lang w:val="fr-FR"/>
        </w:rPr>
        <w:t>après la dose du cycle 12 était environ 20 % plus élevée avec la formulation sous-cutanée de Herceptin qu’avec la formulation intraveineuse de Herceptin, avec des valeurs d'A</w:t>
      </w:r>
      <w:ins w:id="388" w:author="Author">
        <w:r w:rsidR="00235E9A">
          <w:rPr>
            <w:noProof/>
            <w:szCs w:val="24"/>
            <w:lang w:val="fr-FR"/>
          </w:rPr>
          <w:t>S</w:t>
        </w:r>
      </w:ins>
      <w:del w:id="389" w:author="Author">
        <w:r w:rsidRPr="00746D22" w:rsidDel="00235E9A">
          <w:rPr>
            <w:noProof/>
            <w:szCs w:val="24"/>
            <w:lang w:val="fr-FR"/>
          </w:rPr>
          <w:delText>U</w:delText>
        </w:r>
      </w:del>
      <w:r w:rsidRPr="00746D22">
        <w:rPr>
          <w:noProof/>
          <w:szCs w:val="24"/>
          <w:lang w:val="fr-FR"/>
        </w:rPr>
        <w:t>C moyennes respectives de 2610</w:t>
      </w:r>
      <w:ins w:id="390" w:author="Author">
        <w:r w:rsidR="00CF55D4">
          <w:rPr>
            <w:noProof/>
            <w:szCs w:val="24"/>
            <w:lang w:val="fr-FR"/>
          </w:rPr>
          <w:t> </w:t>
        </w:r>
      </w:ins>
      <w:del w:id="391" w:author="Author">
        <w:r w:rsidRPr="00746D22" w:rsidDel="00CF55D4">
          <w:rPr>
            <w:noProof/>
            <w:szCs w:val="24"/>
            <w:lang w:val="fr-FR"/>
          </w:rPr>
          <w:delText xml:space="preserve"> </w:delText>
        </w:r>
      </w:del>
      <w:r w:rsidRPr="00746D22">
        <w:rPr>
          <w:noProof/>
          <w:szCs w:val="24"/>
          <w:lang w:val="fr-FR"/>
        </w:rPr>
        <w:t>µg/m</w:t>
      </w:r>
      <w:ins w:id="392" w:author="Author">
        <w:r w:rsidR="00CF55D4">
          <w:rPr>
            <w:noProof/>
            <w:szCs w:val="24"/>
            <w:lang w:val="fr-FR"/>
          </w:rPr>
          <w:t>L</w:t>
        </w:r>
      </w:ins>
      <w:del w:id="393" w:author="Author">
        <w:r w:rsidRPr="00746D22" w:rsidDel="00CF55D4">
          <w:rPr>
            <w:noProof/>
            <w:szCs w:val="24"/>
            <w:lang w:val="fr-FR"/>
          </w:rPr>
          <w:delText>l</w:delText>
        </w:r>
      </w:del>
      <w:r w:rsidRPr="00746D22">
        <w:rPr>
          <w:noProof/>
          <w:szCs w:val="24"/>
          <w:lang w:val="fr-FR"/>
        </w:rPr>
        <w:t>/jour et de 2179 µg/m</w:t>
      </w:r>
      <w:ins w:id="394" w:author="Author">
        <w:r w:rsidR="00CF55D4">
          <w:rPr>
            <w:noProof/>
            <w:szCs w:val="24"/>
            <w:lang w:val="fr-FR"/>
          </w:rPr>
          <w:t>L</w:t>
        </w:r>
      </w:ins>
      <w:del w:id="395" w:author="Author">
        <w:r w:rsidRPr="00746D22" w:rsidDel="00CF55D4">
          <w:rPr>
            <w:noProof/>
            <w:szCs w:val="24"/>
            <w:lang w:val="fr-FR"/>
          </w:rPr>
          <w:delText>l</w:delText>
        </w:r>
      </w:del>
      <w:r w:rsidRPr="00746D22">
        <w:rPr>
          <w:noProof/>
          <w:szCs w:val="24"/>
          <w:lang w:val="fr-FR"/>
        </w:rPr>
        <w:t>/jour. En raison de l’impact significatif de la masse corporelle sur la clairance du trastuzumab et de l’utilisation d’une dose fixe pour l’administration sous-cutanée, la différence d’exposition entre l’administration intraveineuse et sous-cutanée était dépendante de la masse corporelle : chez les patients avec une masse corporelle &lt; 51 kg, l’A</w:t>
      </w:r>
      <w:ins w:id="396" w:author="Author">
        <w:r w:rsidR="00CF55D4">
          <w:rPr>
            <w:noProof/>
            <w:szCs w:val="24"/>
            <w:lang w:val="fr-FR"/>
          </w:rPr>
          <w:t>S</w:t>
        </w:r>
      </w:ins>
      <w:del w:id="397" w:author="Author">
        <w:r w:rsidRPr="00746D22" w:rsidDel="00CF55D4">
          <w:rPr>
            <w:noProof/>
            <w:szCs w:val="24"/>
            <w:lang w:val="fr-FR"/>
          </w:rPr>
          <w:delText>U</w:delText>
        </w:r>
      </w:del>
      <w:r w:rsidRPr="00746D22">
        <w:rPr>
          <w:noProof/>
          <w:szCs w:val="24"/>
          <w:lang w:val="fr-FR"/>
        </w:rPr>
        <w:t>C moyenne à l’équilibre était environ 80 % plus élevée après le traitement sous-cutané qu’après le traitement intraveineux alors que dans le groupe avec la masse corporelle la plus élevée (&gt; 90 kg), l’A</w:t>
      </w:r>
      <w:ins w:id="398" w:author="Author">
        <w:r w:rsidR="00CF55D4">
          <w:rPr>
            <w:noProof/>
            <w:szCs w:val="24"/>
            <w:lang w:val="fr-FR"/>
          </w:rPr>
          <w:t>S</w:t>
        </w:r>
      </w:ins>
      <w:del w:id="399" w:author="Author">
        <w:r w:rsidRPr="00746D22" w:rsidDel="00CF55D4">
          <w:rPr>
            <w:noProof/>
            <w:szCs w:val="24"/>
            <w:lang w:val="fr-FR"/>
          </w:rPr>
          <w:delText>U</w:delText>
        </w:r>
      </w:del>
      <w:r w:rsidRPr="00746D22">
        <w:rPr>
          <w:noProof/>
          <w:szCs w:val="24"/>
          <w:lang w:val="fr-FR"/>
        </w:rPr>
        <w:t>C était 20 % plus basse après le traitement sous-cutané qu’après le traitement intraveineux.</w:t>
      </w:r>
    </w:p>
    <w:p w14:paraId="16F69B8E" w14:textId="77777777" w:rsidR="0048561E" w:rsidRDefault="0048561E" w:rsidP="0048561E">
      <w:pPr>
        <w:suppressAutoHyphens/>
        <w:rPr>
          <w:noProof/>
          <w:snapToGrid w:val="0"/>
          <w:szCs w:val="22"/>
          <w:u w:val="single"/>
          <w:lang w:val="fr-FR" w:eastAsia="en-US"/>
        </w:rPr>
      </w:pPr>
    </w:p>
    <w:p w14:paraId="0DBA4D10" w14:textId="7A7C28AB" w:rsidR="0048561E" w:rsidRPr="00FF6165" w:rsidRDefault="0048561E" w:rsidP="0048561E">
      <w:pPr>
        <w:suppressAutoHyphens/>
        <w:rPr>
          <w:iCs/>
          <w:szCs w:val="22"/>
          <w:lang w:val="fr-FR"/>
        </w:rPr>
      </w:pPr>
      <w:r w:rsidRPr="00075CF2">
        <w:rPr>
          <w:noProof/>
          <w:snapToGrid w:val="0"/>
          <w:szCs w:val="22"/>
          <w:lang w:val="fr-FR" w:eastAsia="en-US"/>
        </w:rPr>
        <w:t xml:space="preserve">Un modèle pharmacocinétique de population </w:t>
      </w:r>
      <w:r w:rsidRPr="000536F1">
        <w:rPr>
          <w:szCs w:val="22"/>
          <w:lang w:val="fr-FR"/>
        </w:rPr>
        <w:t>avec une élimination parallèle linéaire et non-linéaire</w:t>
      </w:r>
      <w:r w:rsidRPr="00FF6165">
        <w:rPr>
          <w:szCs w:val="22"/>
          <w:lang w:val="fr-FR"/>
        </w:rPr>
        <w:t xml:space="preserve"> à partir</w:t>
      </w:r>
      <w:r w:rsidRPr="00022EE6">
        <w:rPr>
          <w:szCs w:val="22"/>
          <w:lang w:val="fr-FR"/>
        </w:rPr>
        <w:t xml:space="preserve"> du compartiment central a été </w:t>
      </w:r>
      <w:r w:rsidRPr="00126398">
        <w:rPr>
          <w:szCs w:val="22"/>
          <w:lang w:val="fr-FR"/>
        </w:rPr>
        <w:t xml:space="preserve">établi en </w:t>
      </w:r>
      <w:r w:rsidRPr="009D39C4">
        <w:rPr>
          <w:szCs w:val="22"/>
          <w:lang w:val="fr-FR"/>
        </w:rPr>
        <w:t>utilisant des données pharmacocinétiques</w:t>
      </w:r>
      <w:r w:rsidRPr="00075CF2">
        <w:rPr>
          <w:szCs w:val="22"/>
          <w:lang w:val="fr-FR"/>
        </w:rPr>
        <w:t xml:space="preserve"> </w:t>
      </w:r>
      <w:proofErr w:type="spellStart"/>
      <w:r w:rsidRPr="00075CF2">
        <w:rPr>
          <w:szCs w:val="22"/>
          <w:lang w:val="fr-FR"/>
        </w:rPr>
        <w:t>poolées</w:t>
      </w:r>
      <w:proofErr w:type="spellEnd"/>
      <w:r w:rsidRPr="00075CF2">
        <w:rPr>
          <w:szCs w:val="22"/>
          <w:lang w:val="fr-FR"/>
        </w:rPr>
        <w:t xml:space="preserve"> de Herceptin sous-cutané</w:t>
      </w:r>
      <w:r w:rsidRPr="000536F1">
        <w:rPr>
          <w:szCs w:val="22"/>
          <w:lang w:val="fr-FR"/>
        </w:rPr>
        <w:t xml:space="preserve"> et Herceptin intraveineu</w:t>
      </w:r>
      <w:r w:rsidR="00794375" w:rsidRPr="00FF6165">
        <w:rPr>
          <w:szCs w:val="22"/>
          <w:lang w:val="fr-FR"/>
        </w:rPr>
        <w:t>x</w:t>
      </w:r>
      <w:r w:rsidRPr="00FF6165">
        <w:rPr>
          <w:szCs w:val="22"/>
          <w:lang w:val="fr-FR"/>
        </w:rPr>
        <w:t xml:space="preserve"> issues </w:t>
      </w:r>
      <w:r w:rsidRPr="00022EE6">
        <w:rPr>
          <w:szCs w:val="22"/>
          <w:lang w:val="fr-FR"/>
        </w:rPr>
        <w:t>d</w:t>
      </w:r>
      <w:r w:rsidRPr="00126398">
        <w:rPr>
          <w:szCs w:val="22"/>
          <w:lang w:val="fr-FR"/>
        </w:rPr>
        <w:t xml:space="preserve">e l’étude de phase III BO22227 afin de décrire les concentrations pharmacocinétiques observées après l’administration de Herceptin </w:t>
      </w:r>
      <w:r w:rsidR="00794375" w:rsidRPr="00075CF2">
        <w:rPr>
          <w:szCs w:val="22"/>
          <w:lang w:val="fr-FR"/>
        </w:rPr>
        <w:t>intraveineux</w:t>
      </w:r>
      <w:r w:rsidR="00794375" w:rsidRPr="000536F1">
        <w:rPr>
          <w:szCs w:val="22"/>
          <w:lang w:val="fr-FR"/>
        </w:rPr>
        <w:t xml:space="preserve"> </w:t>
      </w:r>
      <w:r w:rsidRPr="00FF6165">
        <w:rPr>
          <w:szCs w:val="22"/>
          <w:lang w:val="fr-FR"/>
        </w:rPr>
        <w:t xml:space="preserve">et de Herceptin </w:t>
      </w:r>
      <w:r w:rsidR="00794375" w:rsidRPr="00075CF2">
        <w:rPr>
          <w:szCs w:val="22"/>
          <w:lang w:val="fr-FR"/>
        </w:rPr>
        <w:t>sous-cutané</w:t>
      </w:r>
      <w:r w:rsidR="00794375" w:rsidRPr="000536F1">
        <w:rPr>
          <w:szCs w:val="22"/>
          <w:lang w:val="fr-FR"/>
        </w:rPr>
        <w:t xml:space="preserve"> </w:t>
      </w:r>
      <w:r w:rsidRPr="00FF6165">
        <w:rPr>
          <w:szCs w:val="22"/>
          <w:lang w:val="fr-FR"/>
        </w:rPr>
        <w:t xml:space="preserve">chez des patients </w:t>
      </w:r>
      <w:r w:rsidRPr="00022EE6">
        <w:rPr>
          <w:szCs w:val="22"/>
          <w:lang w:val="fr-FR"/>
        </w:rPr>
        <w:t xml:space="preserve">atteints d’un cancer du sein </w:t>
      </w:r>
      <w:r w:rsidRPr="00126398">
        <w:rPr>
          <w:szCs w:val="22"/>
          <w:lang w:val="fr-FR"/>
        </w:rPr>
        <w:t xml:space="preserve">précoce. La biodisponibilité </w:t>
      </w:r>
      <w:r w:rsidRPr="009D39C4">
        <w:rPr>
          <w:noProof/>
          <w:szCs w:val="24"/>
          <w:lang w:val="fr-FR"/>
        </w:rPr>
        <w:t xml:space="preserve">de la formulation sous-cutanée </w:t>
      </w:r>
      <w:r w:rsidRPr="00075CF2">
        <w:rPr>
          <w:szCs w:val="22"/>
          <w:lang w:val="fr-FR"/>
        </w:rPr>
        <w:t>du trastuzumab</w:t>
      </w:r>
      <w:r w:rsidRPr="00075CF2">
        <w:rPr>
          <w:noProof/>
          <w:szCs w:val="24"/>
          <w:lang w:val="fr-FR"/>
        </w:rPr>
        <w:t xml:space="preserve"> a été estimée à 77,1 % et la constante de vitesse d’absorption du premier ordre a été estimée à 0,4 jour-1. La clairance linéaire était de 0,111</w:t>
      </w:r>
      <w:ins w:id="400" w:author="Author">
        <w:r w:rsidR="00CF55D4">
          <w:rPr>
            <w:noProof/>
            <w:szCs w:val="24"/>
            <w:lang w:val="fr-FR"/>
          </w:rPr>
          <w:t> </w:t>
        </w:r>
      </w:ins>
      <w:del w:id="401" w:author="Author">
        <w:r w:rsidRPr="00075CF2" w:rsidDel="00CF55D4">
          <w:rPr>
            <w:noProof/>
            <w:szCs w:val="24"/>
            <w:lang w:val="fr-FR"/>
          </w:rPr>
          <w:delText xml:space="preserve"> </w:delText>
        </w:r>
      </w:del>
      <w:ins w:id="402" w:author="Author">
        <w:r w:rsidR="00CF55D4">
          <w:rPr>
            <w:noProof/>
            <w:szCs w:val="24"/>
            <w:lang w:val="fr-FR"/>
          </w:rPr>
          <w:t>L</w:t>
        </w:r>
      </w:ins>
      <w:del w:id="403" w:author="Author">
        <w:r w:rsidRPr="00075CF2" w:rsidDel="00CF55D4">
          <w:rPr>
            <w:noProof/>
            <w:szCs w:val="24"/>
            <w:lang w:val="fr-FR"/>
          </w:rPr>
          <w:delText>l</w:delText>
        </w:r>
      </w:del>
      <w:r w:rsidRPr="00075CF2">
        <w:rPr>
          <w:noProof/>
          <w:szCs w:val="24"/>
          <w:lang w:val="fr-FR"/>
        </w:rPr>
        <w:t>/jour et le volume du compartiment central (V</w:t>
      </w:r>
      <w:r w:rsidRPr="00075CF2">
        <w:rPr>
          <w:noProof/>
          <w:szCs w:val="24"/>
          <w:vertAlign w:val="subscript"/>
          <w:lang w:val="fr-FR"/>
        </w:rPr>
        <w:t>c</w:t>
      </w:r>
      <w:r w:rsidRPr="00075CF2">
        <w:rPr>
          <w:noProof/>
          <w:szCs w:val="24"/>
          <w:lang w:val="fr-FR"/>
        </w:rPr>
        <w:t xml:space="preserve">) était de 2,91 </w:t>
      </w:r>
      <w:ins w:id="404" w:author="Author">
        <w:r w:rsidR="00CF55D4">
          <w:rPr>
            <w:noProof/>
            <w:szCs w:val="24"/>
            <w:lang w:val="fr-FR"/>
          </w:rPr>
          <w:t>L</w:t>
        </w:r>
      </w:ins>
      <w:del w:id="405" w:author="Author">
        <w:r w:rsidRPr="00075CF2" w:rsidDel="00CF55D4">
          <w:rPr>
            <w:noProof/>
            <w:szCs w:val="24"/>
            <w:lang w:val="fr-FR"/>
          </w:rPr>
          <w:delText>l</w:delText>
        </w:r>
      </w:del>
      <w:r w:rsidRPr="00075CF2">
        <w:rPr>
          <w:noProof/>
          <w:szCs w:val="24"/>
          <w:lang w:val="fr-FR"/>
        </w:rPr>
        <w:t xml:space="preserve">. Les valeurs des paramètres de </w:t>
      </w:r>
      <w:r w:rsidRPr="00075CF2">
        <w:rPr>
          <w:iCs/>
          <w:szCs w:val="22"/>
          <w:lang w:val="fr-FR"/>
        </w:rPr>
        <w:t>Michaelis-Menten étaient de 11,9 mg/jour et de 33,9 µg/</w:t>
      </w:r>
      <w:proofErr w:type="spellStart"/>
      <w:r w:rsidRPr="00075CF2">
        <w:rPr>
          <w:iCs/>
          <w:szCs w:val="22"/>
          <w:lang w:val="fr-FR"/>
        </w:rPr>
        <w:t>m</w:t>
      </w:r>
      <w:del w:id="406" w:author="Author">
        <w:r w:rsidRPr="00075CF2" w:rsidDel="00CF55D4">
          <w:rPr>
            <w:iCs/>
            <w:szCs w:val="22"/>
            <w:lang w:val="fr-FR"/>
          </w:rPr>
          <w:delText>l</w:delText>
        </w:r>
      </w:del>
      <w:ins w:id="407" w:author="Author">
        <w:r w:rsidR="00CF55D4">
          <w:rPr>
            <w:iCs/>
            <w:szCs w:val="22"/>
            <w:lang w:val="fr-FR"/>
          </w:rPr>
          <w:t>L</w:t>
        </w:r>
      </w:ins>
      <w:proofErr w:type="spellEnd"/>
      <w:r w:rsidRPr="00075CF2">
        <w:rPr>
          <w:iCs/>
          <w:szCs w:val="22"/>
          <w:lang w:val="fr-FR"/>
        </w:rPr>
        <w:t xml:space="preserve"> pour V</w:t>
      </w:r>
      <w:r w:rsidRPr="00075CF2">
        <w:rPr>
          <w:iCs/>
          <w:szCs w:val="22"/>
          <w:vertAlign w:val="subscript"/>
          <w:lang w:val="fr-FR"/>
        </w:rPr>
        <w:t>max</w:t>
      </w:r>
      <w:r w:rsidRPr="000536F1">
        <w:rPr>
          <w:iCs/>
          <w:szCs w:val="22"/>
          <w:lang w:val="fr-FR"/>
        </w:rPr>
        <w:t xml:space="preserve"> et </w:t>
      </w:r>
      <w:r w:rsidRPr="00FF6165">
        <w:rPr>
          <w:iCs/>
          <w:szCs w:val="22"/>
          <w:lang w:val="fr-FR"/>
        </w:rPr>
        <w:t>K</w:t>
      </w:r>
      <w:r w:rsidRPr="00FF6165">
        <w:rPr>
          <w:iCs/>
          <w:szCs w:val="22"/>
          <w:vertAlign w:val="subscript"/>
          <w:lang w:val="fr-FR"/>
        </w:rPr>
        <w:t>m</w:t>
      </w:r>
      <w:r w:rsidRPr="00075CF2">
        <w:rPr>
          <w:iCs/>
          <w:szCs w:val="22"/>
          <w:lang w:val="fr-FR"/>
        </w:rPr>
        <w:t>, respectivement</w:t>
      </w:r>
      <w:r w:rsidRPr="000536F1">
        <w:rPr>
          <w:iCs/>
          <w:szCs w:val="22"/>
          <w:vertAlign w:val="subscript"/>
          <w:lang w:val="fr-FR"/>
        </w:rPr>
        <w:t>.</w:t>
      </w:r>
      <w:r w:rsidRPr="00FF6165">
        <w:rPr>
          <w:iCs/>
          <w:szCs w:val="22"/>
          <w:lang w:val="fr-FR"/>
        </w:rPr>
        <w:t xml:space="preserve"> La masse corporelle</w:t>
      </w:r>
      <w:r w:rsidRPr="00022EE6">
        <w:rPr>
          <w:iCs/>
          <w:szCs w:val="22"/>
          <w:lang w:val="fr-FR"/>
        </w:rPr>
        <w:t xml:space="preserve"> et</w:t>
      </w:r>
      <w:r w:rsidRPr="00126398">
        <w:rPr>
          <w:iCs/>
          <w:szCs w:val="22"/>
          <w:lang w:val="fr-FR"/>
        </w:rPr>
        <w:t xml:space="preserve"> l’alanine aminotransférase </w:t>
      </w:r>
      <w:r w:rsidRPr="009D39C4">
        <w:rPr>
          <w:iCs/>
          <w:szCs w:val="22"/>
          <w:lang w:val="fr-FR"/>
        </w:rPr>
        <w:t>sérique (</w:t>
      </w:r>
      <w:r w:rsidRPr="00075CF2">
        <w:rPr>
          <w:iCs/>
          <w:szCs w:val="22"/>
          <w:lang w:val="fr-FR"/>
        </w:rPr>
        <w:t xml:space="preserve">SGPT/ALAT) ont montré une influence </w:t>
      </w:r>
      <w:r w:rsidRPr="00075CF2">
        <w:rPr>
          <w:iCs/>
          <w:szCs w:val="22"/>
          <w:lang w:val="fr-FR"/>
        </w:rPr>
        <w:lastRenderedPageBreak/>
        <w:t xml:space="preserve">statistiquement significative sur la pharmacocinétique. Cependant, les simulations ont démontré qu’aucun ajustement de posologie n’était nécessaire chez les patients </w:t>
      </w:r>
      <w:r w:rsidRPr="00075CF2">
        <w:rPr>
          <w:szCs w:val="22"/>
          <w:lang w:val="fr-FR"/>
        </w:rPr>
        <w:t xml:space="preserve">atteints d’un cancer du sein précoce. </w:t>
      </w:r>
      <w:r w:rsidRPr="00075CF2">
        <w:rPr>
          <w:iCs/>
          <w:szCs w:val="22"/>
          <w:lang w:val="fr-FR"/>
        </w:rPr>
        <w:t>Les valeurs du paramètre d’exposition estimées par pharmacocinétique de population (médiane et 5</w:t>
      </w:r>
      <w:r w:rsidRPr="00075CF2">
        <w:rPr>
          <w:iCs/>
          <w:szCs w:val="22"/>
          <w:vertAlign w:val="superscript"/>
          <w:lang w:val="fr-FR"/>
        </w:rPr>
        <w:t>ème</w:t>
      </w:r>
      <w:r w:rsidRPr="000536F1">
        <w:rPr>
          <w:iCs/>
          <w:szCs w:val="22"/>
          <w:lang w:val="fr-FR"/>
        </w:rPr>
        <w:t xml:space="preserve"> </w:t>
      </w:r>
      <w:r w:rsidR="00794375" w:rsidRPr="00075CF2">
        <w:rPr>
          <w:iCs/>
          <w:szCs w:val="22"/>
          <w:lang w:val="fr-FR"/>
        </w:rPr>
        <w:t xml:space="preserve">- </w:t>
      </w:r>
      <w:r w:rsidRPr="000536F1">
        <w:rPr>
          <w:iCs/>
          <w:szCs w:val="22"/>
          <w:lang w:val="fr-FR"/>
        </w:rPr>
        <w:t>95</w:t>
      </w:r>
      <w:r w:rsidRPr="00075CF2">
        <w:rPr>
          <w:iCs/>
          <w:szCs w:val="22"/>
          <w:vertAlign w:val="superscript"/>
          <w:lang w:val="fr-FR"/>
        </w:rPr>
        <w:t>ème</w:t>
      </w:r>
      <w:r w:rsidRPr="000536F1">
        <w:rPr>
          <w:iCs/>
          <w:szCs w:val="22"/>
          <w:lang w:val="fr-FR"/>
        </w:rPr>
        <w:t xml:space="preserve"> percentile</w:t>
      </w:r>
      <w:r w:rsidRPr="00FF6165">
        <w:rPr>
          <w:iCs/>
          <w:szCs w:val="22"/>
          <w:lang w:val="fr-FR"/>
        </w:rPr>
        <w:t xml:space="preserve">s) pour </w:t>
      </w:r>
      <w:r w:rsidRPr="00022EE6">
        <w:rPr>
          <w:iCs/>
          <w:szCs w:val="22"/>
          <w:lang w:val="fr-FR"/>
        </w:rPr>
        <w:t xml:space="preserve">les schémas posologiques de </w:t>
      </w:r>
      <w:r w:rsidRPr="00126398">
        <w:rPr>
          <w:iCs/>
          <w:szCs w:val="22"/>
          <w:lang w:val="fr-FR"/>
        </w:rPr>
        <w:t xml:space="preserve">Herceptin </w:t>
      </w:r>
      <w:r w:rsidR="00383DC0" w:rsidRPr="00075CF2">
        <w:rPr>
          <w:szCs w:val="22"/>
          <w:lang w:val="fr-FR"/>
        </w:rPr>
        <w:t>sous-cutané</w:t>
      </w:r>
      <w:r w:rsidR="00383DC0" w:rsidRPr="000536F1">
        <w:rPr>
          <w:szCs w:val="22"/>
          <w:lang w:val="fr-FR"/>
        </w:rPr>
        <w:t xml:space="preserve"> </w:t>
      </w:r>
      <w:r w:rsidRPr="00FF6165">
        <w:rPr>
          <w:iCs/>
          <w:szCs w:val="22"/>
          <w:lang w:val="fr-FR"/>
        </w:rPr>
        <w:t xml:space="preserve">chez les patients atteints d’un cancer du sein précoce sont présentées dans le tableau </w:t>
      </w:r>
      <w:r w:rsidR="001660C3" w:rsidRPr="00FF6165">
        <w:rPr>
          <w:iCs/>
          <w:szCs w:val="22"/>
          <w:lang w:val="fr-FR"/>
        </w:rPr>
        <w:t>1</w:t>
      </w:r>
      <w:r w:rsidR="001660C3">
        <w:rPr>
          <w:iCs/>
          <w:szCs w:val="22"/>
          <w:lang w:val="fr-FR"/>
        </w:rPr>
        <w:t>3</w:t>
      </w:r>
      <w:r w:rsidR="001660C3" w:rsidRPr="00075CF2">
        <w:rPr>
          <w:lang w:val="fr-FR"/>
        </w:rPr>
        <w:t xml:space="preserve"> </w:t>
      </w:r>
      <w:r w:rsidRPr="000536F1">
        <w:rPr>
          <w:iCs/>
          <w:szCs w:val="22"/>
          <w:lang w:val="fr-FR"/>
        </w:rPr>
        <w:t>ci-dessous</w:t>
      </w:r>
      <w:r w:rsidRPr="00FF6165">
        <w:rPr>
          <w:iCs/>
          <w:szCs w:val="22"/>
          <w:lang w:val="fr-FR"/>
        </w:rPr>
        <w:t>.</w:t>
      </w:r>
    </w:p>
    <w:p w14:paraId="3F2B1450" w14:textId="77777777" w:rsidR="0048561E" w:rsidRPr="00022EE6" w:rsidRDefault="0048561E" w:rsidP="0048561E">
      <w:pPr>
        <w:suppressAutoHyphens/>
        <w:rPr>
          <w:noProof/>
          <w:snapToGrid w:val="0"/>
          <w:szCs w:val="22"/>
          <w:u w:val="single"/>
          <w:lang w:val="fr-FR" w:eastAsia="en-US"/>
        </w:rPr>
      </w:pPr>
    </w:p>
    <w:p w14:paraId="72B70F0F" w14:textId="77777777" w:rsidR="0048561E" w:rsidRPr="00126398" w:rsidRDefault="0048561E" w:rsidP="004E5853">
      <w:pPr>
        <w:keepNext/>
        <w:keepLines/>
        <w:suppressAutoHyphens/>
        <w:rPr>
          <w:iCs/>
          <w:szCs w:val="22"/>
          <w:lang w:val="fr-FR"/>
        </w:rPr>
      </w:pPr>
      <w:r w:rsidRPr="00126398">
        <w:rPr>
          <w:noProof/>
          <w:szCs w:val="24"/>
          <w:lang w:val="fr-FR"/>
        </w:rPr>
        <w:t xml:space="preserve">Tableau </w:t>
      </w:r>
      <w:r w:rsidR="001660C3" w:rsidRPr="00126398">
        <w:rPr>
          <w:noProof/>
          <w:szCs w:val="24"/>
          <w:lang w:val="fr-FR"/>
        </w:rPr>
        <w:t>1</w:t>
      </w:r>
      <w:r w:rsidR="001660C3">
        <w:rPr>
          <w:noProof/>
          <w:szCs w:val="24"/>
          <w:lang w:val="fr-FR"/>
        </w:rPr>
        <w:t>3</w:t>
      </w:r>
      <w:r w:rsidR="001660C3" w:rsidRPr="00126398">
        <w:rPr>
          <w:noProof/>
          <w:szCs w:val="24"/>
          <w:lang w:val="fr-FR"/>
        </w:rPr>
        <w:t xml:space="preserve"> </w:t>
      </w:r>
      <w:r w:rsidRPr="00126398">
        <w:rPr>
          <w:noProof/>
          <w:szCs w:val="24"/>
          <w:lang w:val="fr-FR"/>
        </w:rPr>
        <w:t>: V</w:t>
      </w:r>
      <w:proofErr w:type="spellStart"/>
      <w:r w:rsidRPr="009D39C4">
        <w:rPr>
          <w:iCs/>
          <w:szCs w:val="22"/>
          <w:lang w:val="fr-FR"/>
        </w:rPr>
        <w:t>aleurs</w:t>
      </w:r>
      <w:proofErr w:type="spellEnd"/>
      <w:r w:rsidRPr="009D39C4">
        <w:rPr>
          <w:iCs/>
          <w:szCs w:val="22"/>
          <w:lang w:val="fr-FR"/>
        </w:rPr>
        <w:t xml:space="preserve"> d’exposition pharmacocinétique </w:t>
      </w:r>
      <w:r w:rsidR="00383DC0" w:rsidRPr="00075CF2">
        <w:rPr>
          <w:iCs/>
          <w:szCs w:val="22"/>
          <w:lang w:val="fr-FR"/>
        </w:rPr>
        <w:t xml:space="preserve">prédites </w:t>
      </w:r>
      <w:r w:rsidRPr="00075CF2">
        <w:rPr>
          <w:iCs/>
          <w:szCs w:val="22"/>
          <w:lang w:val="fr-FR"/>
        </w:rPr>
        <w:t>par pharmacocinétique de population (médiane et 5</w:t>
      </w:r>
      <w:r w:rsidRPr="00075CF2">
        <w:rPr>
          <w:iCs/>
          <w:szCs w:val="22"/>
          <w:vertAlign w:val="superscript"/>
          <w:lang w:val="fr-FR"/>
        </w:rPr>
        <w:t>ème</w:t>
      </w:r>
      <w:r w:rsidRPr="000536F1">
        <w:rPr>
          <w:iCs/>
          <w:szCs w:val="22"/>
          <w:lang w:val="fr-FR"/>
        </w:rPr>
        <w:t xml:space="preserve"> </w:t>
      </w:r>
      <w:r w:rsidR="00383DC0" w:rsidRPr="00075CF2">
        <w:rPr>
          <w:iCs/>
          <w:szCs w:val="22"/>
          <w:lang w:val="fr-FR"/>
        </w:rPr>
        <w:t>-</w:t>
      </w:r>
      <w:r w:rsidRPr="000536F1">
        <w:rPr>
          <w:iCs/>
          <w:szCs w:val="22"/>
          <w:lang w:val="fr-FR"/>
        </w:rPr>
        <w:t xml:space="preserve"> 95</w:t>
      </w:r>
      <w:r w:rsidRPr="00075CF2">
        <w:rPr>
          <w:iCs/>
          <w:szCs w:val="22"/>
          <w:vertAlign w:val="superscript"/>
          <w:lang w:val="fr-FR"/>
        </w:rPr>
        <w:t>ème</w:t>
      </w:r>
      <w:r w:rsidRPr="000536F1">
        <w:rPr>
          <w:iCs/>
          <w:szCs w:val="22"/>
          <w:lang w:val="fr-FR"/>
        </w:rPr>
        <w:t xml:space="preserve"> percentile</w:t>
      </w:r>
      <w:r w:rsidRPr="00FF6165">
        <w:rPr>
          <w:iCs/>
          <w:szCs w:val="22"/>
          <w:lang w:val="fr-FR"/>
        </w:rPr>
        <w:t xml:space="preserve">s) pour </w:t>
      </w:r>
      <w:r w:rsidRPr="00022EE6">
        <w:rPr>
          <w:iCs/>
          <w:szCs w:val="22"/>
          <w:lang w:val="fr-FR"/>
        </w:rPr>
        <w:t xml:space="preserve">le schéma posologique de </w:t>
      </w:r>
      <w:r w:rsidRPr="00126398">
        <w:rPr>
          <w:iCs/>
          <w:szCs w:val="22"/>
          <w:lang w:val="fr-FR"/>
        </w:rPr>
        <w:t xml:space="preserve">Herceptin </w:t>
      </w:r>
      <w:r w:rsidR="00383DC0" w:rsidRPr="00075CF2">
        <w:rPr>
          <w:szCs w:val="22"/>
          <w:lang w:val="fr-FR"/>
        </w:rPr>
        <w:t>sous-cutané</w:t>
      </w:r>
      <w:r w:rsidR="00383DC0" w:rsidRPr="000536F1">
        <w:rPr>
          <w:szCs w:val="22"/>
          <w:lang w:val="fr-FR"/>
        </w:rPr>
        <w:t xml:space="preserve"> </w:t>
      </w:r>
      <w:r w:rsidRPr="00FF6165">
        <w:rPr>
          <w:iCs/>
          <w:szCs w:val="22"/>
          <w:lang w:val="fr-FR"/>
        </w:rPr>
        <w:t xml:space="preserve">600 mg toutes les 3 semaines </w:t>
      </w:r>
      <w:r w:rsidRPr="00022EE6">
        <w:rPr>
          <w:iCs/>
          <w:szCs w:val="22"/>
          <w:lang w:val="fr-FR"/>
        </w:rPr>
        <w:t>chez les patients atteints d’un cancer du sein précoce</w:t>
      </w:r>
    </w:p>
    <w:p w14:paraId="73C9B605" w14:textId="77777777" w:rsidR="0048561E" w:rsidRPr="009D39C4" w:rsidRDefault="0048561E" w:rsidP="004E5853">
      <w:pPr>
        <w:keepNext/>
        <w:keepLines/>
        <w:suppressAutoHyphens/>
        <w:rPr>
          <w:noProof/>
          <w:szCs w:val="24"/>
          <w:lang w:val="fr-FR"/>
        </w:rPr>
      </w:pPr>
    </w:p>
    <w:tbl>
      <w:tblPr>
        <w:tblW w:w="5000" w:type="pct"/>
        <w:tblCellMar>
          <w:left w:w="0" w:type="dxa"/>
          <w:right w:w="0" w:type="dxa"/>
        </w:tblCellMar>
        <w:tblLook w:val="04A0" w:firstRow="1" w:lastRow="0" w:firstColumn="1" w:lastColumn="0" w:noHBand="0" w:noVBand="1"/>
      </w:tblPr>
      <w:tblGrid>
        <w:gridCol w:w="1835"/>
        <w:gridCol w:w="1309"/>
        <w:gridCol w:w="829"/>
        <w:gridCol w:w="1658"/>
        <w:gridCol w:w="1796"/>
        <w:gridCol w:w="1624"/>
      </w:tblGrid>
      <w:tr w:rsidR="0048561E" w:rsidRPr="00B541DF" w14:paraId="3F7DA168" w14:textId="77777777" w:rsidTr="00F30A50">
        <w:trPr>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58DC86" w14:textId="77777777" w:rsidR="0048561E" w:rsidRPr="00075CF2" w:rsidRDefault="0048561E" w:rsidP="004E5853">
            <w:pPr>
              <w:keepNext/>
              <w:keepLines/>
              <w:spacing w:before="60" w:after="60"/>
              <w:jc w:val="center"/>
              <w:rPr>
                <w:rFonts w:eastAsia="SimSun"/>
                <w:b/>
                <w:szCs w:val="22"/>
                <w:lang w:val="fr-FR" w:eastAsia="zh-CN"/>
              </w:rPr>
            </w:pPr>
            <w:r w:rsidRPr="00075CF2">
              <w:rPr>
                <w:b/>
                <w:szCs w:val="22"/>
                <w:lang w:val="fr-FR"/>
              </w:rPr>
              <w:t xml:space="preserve">Type de tumeur </w:t>
            </w:r>
            <w:r w:rsidRPr="000536F1">
              <w:rPr>
                <w:b/>
                <w:szCs w:val="22"/>
                <w:lang w:val="fr-FR"/>
              </w:rPr>
              <w:t>primiti</w:t>
            </w:r>
            <w:r w:rsidRPr="00FF6165">
              <w:rPr>
                <w:b/>
                <w:szCs w:val="22"/>
                <w:lang w:val="fr-FR"/>
              </w:rPr>
              <w:t>ve</w:t>
            </w:r>
            <w:r w:rsidRPr="00075CF2">
              <w:rPr>
                <w:b/>
                <w:szCs w:val="22"/>
                <w:lang w:val="fr-FR"/>
              </w:rPr>
              <w:t xml:space="preserve"> et schéma posologique</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10BA27" w14:textId="77777777" w:rsidR="0048561E" w:rsidRPr="00FF6165" w:rsidRDefault="0048561E" w:rsidP="004E5853">
            <w:pPr>
              <w:keepNext/>
              <w:keepLines/>
              <w:spacing w:before="60" w:after="60"/>
              <w:jc w:val="center"/>
              <w:rPr>
                <w:rFonts w:eastAsia="SimSun"/>
                <w:szCs w:val="22"/>
                <w:lang w:eastAsia="zh-CN"/>
              </w:rPr>
            </w:pPr>
            <w:r w:rsidRPr="000536F1">
              <w:rPr>
                <w:b/>
                <w:bCs/>
                <w:szCs w:val="22"/>
              </w:rPr>
              <w:t>Cycle</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C229DB" w14:textId="77777777" w:rsidR="0048561E" w:rsidRPr="00126398" w:rsidRDefault="0048561E" w:rsidP="004E5853">
            <w:pPr>
              <w:keepNext/>
              <w:keepLines/>
              <w:spacing w:before="60" w:after="60"/>
              <w:jc w:val="center"/>
              <w:rPr>
                <w:rFonts w:eastAsia="SimSun"/>
                <w:szCs w:val="22"/>
                <w:lang w:eastAsia="zh-CN"/>
              </w:rPr>
            </w:pPr>
            <w:r w:rsidRPr="00022EE6">
              <w:rPr>
                <w:b/>
                <w:bCs/>
                <w:szCs w:val="22"/>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CC9F89" w14:textId="77777777" w:rsidR="0048561E" w:rsidRPr="00075CF2" w:rsidRDefault="0048561E" w:rsidP="004E5853">
            <w:pPr>
              <w:keepNext/>
              <w:keepLines/>
              <w:spacing w:before="60" w:after="60"/>
              <w:jc w:val="center"/>
              <w:rPr>
                <w:rFonts w:eastAsia="SimSun"/>
                <w:b/>
                <w:bCs/>
                <w:szCs w:val="22"/>
                <w:lang w:eastAsia="zh-CN"/>
              </w:rPr>
            </w:pPr>
            <w:proofErr w:type="spellStart"/>
            <w:r w:rsidRPr="009D39C4">
              <w:rPr>
                <w:b/>
                <w:bCs/>
                <w:szCs w:val="22"/>
              </w:rPr>
              <w:t>C</w:t>
            </w:r>
            <w:r w:rsidRPr="009D39C4">
              <w:rPr>
                <w:b/>
                <w:bCs/>
                <w:szCs w:val="22"/>
                <w:vertAlign w:val="subscript"/>
              </w:rPr>
              <w:t>min</w:t>
            </w:r>
            <w:proofErr w:type="spellEnd"/>
          </w:p>
          <w:p w14:paraId="4011109A" w14:textId="02EC4848" w:rsidR="0048561E" w:rsidRPr="00075CF2" w:rsidRDefault="0048561E" w:rsidP="004E5853">
            <w:pPr>
              <w:keepNext/>
              <w:keepLines/>
              <w:spacing w:before="60" w:after="60"/>
              <w:jc w:val="center"/>
              <w:rPr>
                <w:rFonts w:eastAsia="SimSun"/>
                <w:b/>
                <w:bCs/>
                <w:szCs w:val="22"/>
                <w:lang w:eastAsia="zh-CN"/>
              </w:rPr>
            </w:pPr>
            <w:r w:rsidRPr="00075CF2">
              <w:rPr>
                <w:b/>
                <w:bCs/>
                <w:szCs w:val="22"/>
              </w:rPr>
              <w:t>(µg/m</w:t>
            </w:r>
            <w:ins w:id="408" w:author="Author">
              <w:r w:rsidR="00CF55D4">
                <w:rPr>
                  <w:b/>
                  <w:bCs/>
                  <w:szCs w:val="22"/>
                </w:rPr>
                <w:t>L</w:t>
              </w:r>
            </w:ins>
            <w:del w:id="409" w:author="Author">
              <w:r w:rsidRPr="00075CF2" w:rsidDel="00CF55D4">
                <w:rPr>
                  <w:b/>
                  <w:bCs/>
                  <w:szCs w:val="22"/>
                </w:rPr>
                <w:delText>l</w:delText>
              </w:r>
            </w:del>
            <w:r w:rsidRPr="00075CF2">
              <w:rPr>
                <w:b/>
                <w:bCs/>
                <w:szCs w:val="22"/>
              </w:rPr>
              <w:t>)</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B6C8DF" w14:textId="77777777" w:rsidR="0048561E" w:rsidRPr="00075CF2" w:rsidRDefault="0048561E" w:rsidP="004E5853">
            <w:pPr>
              <w:keepNext/>
              <w:keepLines/>
              <w:spacing w:before="60" w:after="60"/>
              <w:jc w:val="center"/>
              <w:rPr>
                <w:rFonts w:eastAsia="SimSun"/>
                <w:b/>
                <w:bCs/>
                <w:szCs w:val="22"/>
                <w:lang w:eastAsia="zh-CN"/>
              </w:rPr>
            </w:pPr>
            <w:proofErr w:type="spellStart"/>
            <w:r w:rsidRPr="00075CF2">
              <w:rPr>
                <w:b/>
                <w:bCs/>
                <w:szCs w:val="22"/>
              </w:rPr>
              <w:t>C</w:t>
            </w:r>
            <w:r w:rsidRPr="00075CF2">
              <w:rPr>
                <w:b/>
                <w:bCs/>
                <w:szCs w:val="22"/>
                <w:vertAlign w:val="subscript"/>
              </w:rPr>
              <w:t>max</w:t>
            </w:r>
            <w:proofErr w:type="spellEnd"/>
          </w:p>
          <w:p w14:paraId="2445068E" w14:textId="58E953E8" w:rsidR="0048561E" w:rsidRPr="00075CF2" w:rsidRDefault="0048561E" w:rsidP="004E5853">
            <w:pPr>
              <w:keepNext/>
              <w:keepLines/>
              <w:spacing w:before="60" w:after="60"/>
              <w:jc w:val="center"/>
              <w:rPr>
                <w:rFonts w:eastAsia="SimSun"/>
                <w:szCs w:val="22"/>
                <w:lang w:eastAsia="zh-CN"/>
              </w:rPr>
            </w:pPr>
            <w:r w:rsidRPr="00075CF2">
              <w:rPr>
                <w:b/>
                <w:bCs/>
                <w:szCs w:val="22"/>
              </w:rPr>
              <w:t>(µg/m</w:t>
            </w:r>
            <w:ins w:id="410" w:author="Author">
              <w:r w:rsidR="00CF55D4">
                <w:rPr>
                  <w:b/>
                  <w:bCs/>
                  <w:szCs w:val="22"/>
                </w:rPr>
                <w:t>L</w:t>
              </w:r>
            </w:ins>
            <w:del w:id="411" w:author="Author">
              <w:r w:rsidRPr="00075CF2" w:rsidDel="00CF55D4">
                <w:rPr>
                  <w:b/>
                  <w:bCs/>
                  <w:szCs w:val="22"/>
                </w:rPr>
                <w:delText>l</w:delText>
              </w:r>
            </w:del>
            <w:r w:rsidRPr="00075CF2">
              <w:rPr>
                <w:b/>
                <w:bCs/>
                <w:szCs w:val="22"/>
              </w:rPr>
              <w:t>)</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192C83" w14:textId="77777777" w:rsidR="0048561E" w:rsidRPr="000536F1" w:rsidRDefault="0048561E" w:rsidP="004E5853">
            <w:pPr>
              <w:keepNext/>
              <w:keepLines/>
              <w:spacing w:before="60" w:after="60"/>
              <w:jc w:val="center"/>
              <w:rPr>
                <w:rFonts w:eastAsia="SimSun"/>
                <w:b/>
                <w:bCs/>
                <w:szCs w:val="22"/>
                <w:lang w:val="fr-FR" w:eastAsia="zh-CN"/>
              </w:rPr>
            </w:pPr>
            <w:r w:rsidRPr="00075CF2">
              <w:rPr>
                <w:b/>
                <w:bCs/>
                <w:szCs w:val="22"/>
                <w:lang w:val="fr-FR"/>
              </w:rPr>
              <w:t>ASC</w:t>
            </w:r>
            <w:r w:rsidRPr="00075CF2">
              <w:rPr>
                <w:b/>
                <w:bCs/>
                <w:szCs w:val="22"/>
                <w:vertAlign w:val="subscript"/>
                <w:lang w:val="fr-FR"/>
              </w:rPr>
              <w:t>0-21 jours</w:t>
            </w:r>
          </w:p>
          <w:p w14:paraId="6BCD5688" w14:textId="77326036" w:rsidR="0048561E" w:rsidRPr="00126398" w:rsidRDefault="0048561E" w:rsidP="004E5853">
            <w:pPr>
              <w:keepNext/>
              <w:keepLines/>
              <w:spacing w:before="60" w:after="60"/>
              <w:jc w:val="center"/>
              <w:rPr>
                <w:rFonts w:eastAsia="SimSun"/>
                <w:szCs w:val="22"/>
                <w:lang w:val="fr-FR" w:eastAsia="zh-CN"/>
              </w:rPr>
            </w:pPr>
            <w:r w:rsidRPr="00FF6165">
              <w:rPr>
                <w:b/>
                <w:bCs/>
                <w:szCs w:val="22"/>
                <w:lang w:val="fr-FR"/>
              </w:rPr>
              <w:t>(</w:t>
            </w:r>
            <w:proofErr w:type="gramStart"/>
            <w:r w:rsidRPr="00FF6165">
              <w:rPr>
                <w:b/>
                <w:bCs/>
                <w:szCs w:val="22"/>
                <w:lang w:val="fr-FR"/>
              </w:rPr>
              <w:t>µ</w:t>
            </w:r>
            <w:proofErr w:type="spellStart"/>
            <w:r w:rsidRPr="00FF6165">
              <w:rPr>
                <w:b/>
                <w:bCs/>
                <w:szCs w:val="22"/>
                <w:lang w:val="fr-FR"/>
              </w:rPr>
              <w:t>g.jour</w:t>
            </w:r>
            <w:proofErr w:type="spellEnd"/>
            <w:proofErr w:type="gramEnd"/>
            <w:r w:rsidRPr="00FF6165">
              <w:rPr>
                <w:b/>
                <w:bCs/>
                <w:szCs w:val="22"/>
                <w:lang w:val="fr-FR"/>
              </w:rPr>
              <w:t>/</w:t>
            </w:r>
            <w:proofErr w:type="spellStart"/>
            <w:r w:rsidRPr="00FF6165">
              <w:rPr>
                <w:b/>
                <w:bCs/>
                <w:szCs w:val="22"/>
                <w:lang w:val="fr-FR"/>
              </w:rPr>
              <w:t>m</w:t>
            </w:r>
            <w:ins w:id="412" w:author="Author">
              <w:r w:rsidR="00CF55D4">
                <w:rPr>
                  <w:b/>
                  <w:bCs/>
                  <w:szCs w:val="22"/>
                  <w:lang w:val="fr-FR"/>
                </w:rPr>
                <w:t>L</w:t>
              </w:r>
            </w:ins>
            <w:proofErr w:type="spellEnd"/>
            <w:del w:id="413" w:author="Author">
              <w:r w:rsidRPr="00022EE6" w:rsidDel="00CF55D4">
                <w:rPr>
                  <w:b/>
                  <w:bCs/>
                  <w:szCs w:val="22"/>
                  <w:lang w:val="fr-FR"/>
                </w:rPr>
                <w:delText>l</w:delText>
              </w:r>
            </w:del>
            <w:r w:rsidRPr="00126398">
              <w:rPr>
                <w:b/>
                <w:bCs/>
                <w:szCs w:val="22"/>
                <w:lang w:val="fr-FR"/>
              </w:rPr>
              <w:t>)</w:t>
            </w:r>
          </w:p>
        </w:tc>
      </w:tr>
      <w:tr w:rsidR="0048561E" w:rsidRPr="00075CF2" w14:paraId="2D3D6456" w14:textId="77777777" w:rsidTr="00F30A50">
        <w:trPr>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A5F250" w14:textId="77777777" w:rsidR="0048561E" w:rsidRPr="00075CF2" w:rsidRDefault="0048561E" w:rsidP="004E5853">
            <w:pPr>
              <w:keepNext/>
              <w:keepLines/>
              <w:spacing w:before="60" w:after="60"/>
              <w:jc w:val="center"/>
              <w:rPr>
                <w:rFonts w:eastAsia="SimSun"/>
                <w:szCs w:val="22"/>
                <w:lang w:val="fr-CA" w:eastAsia="zh-CN"/>
              </w:rPr>
            </w:pPr>
            <w:r w:rsidRPr="00075CF2">
              <w:rPr>
                <w:szCs w:val="22"/>
                <w:lang w:val="fr-CA"/>
              </w:rPr>
              <w:t>600 mg de Herceptin sous-cutané toutes les trois semaines dans le cancer du sein précoce</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64DD79A" w14:textId="77777777" w:rsidR="0048561E" w:rsidRPr="00075CF2" w:rsidRDefault="0048561E" w:rsidP="004E5853">
            <w:pPr>
              <w:keepNext/>
              <w:keepLines/>
              <w:spacing w:before="60" w:after="60"/>
              <w:jc w:val="center"/>
              <w:rPr>
                <w:rFonts w:eastAsia="SimSun"/>
                <w:szCs w:val="22"/>
                <w:lang w:eastAsia="zh-CN"/>
              </w:rPr>
            </w:pPr>
            <w:r w:rsidRPr="00075CF2">
              <w:rPr>
                <w:szCs w:val="22"/>
              </w:rPr>
              <w:t>Cycle 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53552867" w14:textId="77777777" w:rsidR="0048561E" w:rsidRPr="00075CF2" w:rsidRDefault="0048561E" w:rsidP="004E5853">
            <w:pPr>
              <w:keepNext/>
              <w:keepLines/>
              <w:spacing w:before="60" w:after="60"/>
              <w:jc w:val="center"/>
              <w:rPr>
                <w:rFonts w:eastAsia="SimSun"/>
                <w:szCs w:val="22"/>
                <w:lang w:eastAsia="zh-CN"/>
              </w:rPr>
            </w:pPr>
            <w:r w:rsidRPr="00075CF2">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04FBE21F" w14:textId="77777777" w:rsidR="0048561E" w:rsidRPr="00075CF2" w:rsidRDefault="0048561E" w:rsidP="004E5853">
            <w:pPr>
              <w:keepNext/>
              <w:keepLines/>
              <w:spacing w:before="60" w:after="60"/>
              <w:jc w:val="center"/>
              <w:rPr>
                <w:rFonts w:eastAsia="SimSun"/>
                <w:szCs w:val="22"/>
                <w:lang w:eastAsia="zh-CN"/>
              </w:rPr>
            </w:pPr>
            <w:r w:rsidRPr="00075CF2">
              <w:rPr>
                <w:szCs w:val="22"/>
              </w:rPr>
              <w:t>28,2</w:t>
            </w:r>
          </w:p>
          <w:p w14:paraId="4E1E658D" w14:textId="77777777" w:rsidR="0048561E" w:rsidRPr="00075CF2" w:rsidRDefault="0048561E" w:rsidP="004E5853">
            <w:pPr>
              <w:keepNext/>
              <w:keepLines/>
              <w:spacing w:before="60" w:after="60"/>
              <w:jc w:val="center"/>
              <w:rPr>
                <w:rFonts w:eastAsia="SimSun"/>
                <w:szCs w:val="22"/>
                <w:lang w:eastAsia="zh-CN"/>
              </w:rPr>
            </w:pPr>
            <w:r w:rsidRPr="00075CF2">
              <w:rPr>
                <w:szCs w:val="22"/>
              </w:rPr>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7F2AA517" w14:textId="77777777" w:rsidR="0048561E" w:rsidRPr="00075CF2" w:rsidRDefault="0048561E" w:rsidP="004E5853">
            <w:pPr>
              <w:keepNext/>
              <w:keepLines/>
              <w:spacing w:before="60" w:after="60"/>
              <w:jc w:val="center"/>
              <w:rPr>
                <w:rFonts w:eastAsia="SimSun"/>
                <w:szCs w:val="22"/>
                <w:lang w:eastAsia="zh-CN"/>
              </w:rPr>
            </w:pPr>
            <w:r w:rsidRPr="00075CF2">
              <w:rPr>
                <w:szCs w:val="22"/>
              </w:rPr>
              <w:t>79,3</w:t>
            </w:r>
          </w:p>
          <w:p w14:paraId="220C5F84" w14:textId="77777777" w:rsidR="0048561E" w:rsidRPr="00075CF2" w:rsidRDefault="0048561E" w:rsidP="004E5853">
            <w:pPr>
              <w:keepNext/>
              <w:keepLines/>
              <w:spacing w:before="60" w:after="60"/>
              <w:jc w:val="center"/>
              <w:rPr>
                <w:rFonts w:eastAsia="SimSun"/>
                <w:szCs w:val="22"/>
                <w:lang w:eastAsia="zh-CN"/>
              </w:rPr>
            </w:pPr>
            <w:r w:rsidRPr="00075CF2">
              <w:rPr>
                <w:szCs w:val="22"/>
              </w:rPr>
              <w:t>(56,1 –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4FB8FDAE" w14:textId="714A7DE6" w:rsidR="0048561E" w:rsidRPr="00075CF2" w:rsidRDefault="0048561E" w:rsidP="004E5853">
            <w:pPr>
              <w:keepNext/>
              <w:keepLines/>
              <w:spacing w:before="60" w:after="60"/>
              <w:jc w:val="center"/>
              <w:rPr>
                <w:rFonts w:eastAsia="SimSun"/>
                <w:szCs w:val="22"/>
                <w:lang w:eastAsia="zh-CN"/>
              </w:rPr>
            </w:pPr>
            <w:r w:rsidRPr="00075CF2">
              <w:rPr>
                <w:szCs w:val="22"/>
              </w:rPr>
              <w:t>1</w:t>
            </w:r>
            <w:r w:rsidR="008B23DA">
              <w:rPr>
                <w:szCs w:val="22"/>
              </w:rPr>
              <w:t xml:space="preserve"> </w:t>
            </w:r>
            <w:r w:rsidRPr="00075CF2">
              <w:rPr>
                <w:szCs w:val="22"/>
              </w:rPr>
              <w:t>065</w:t>
            </w:r>
          </w:p>
          <w:p w14:paraId="06E8D4EE" w14:textId="56D21CB6" w:rsidR="0048561E" w:rsidRPr="00075CF2" w:rsidRDefault="0048561E" w:rsidP="004E5853">
            <w:pPr>
              <w:keepNext/>
              <w:keepLines/>
              <w:spacing w:before="60" w:after="60"/>
              <w:jc w:val="center"/>
              <w:rPr>
                <w:rFonts w:eastAsia="SimSun"/>
                <w:szCs w:val="22"/>
                <w:lang w:eastAsia="zh-CN"/>
              </w:rPr>
            </w:pPr>
            <w:r w:rsidRPr="00075CF2">
              <w:rPr>
                <w:szCs w:val="22"/>
              </w:rPr>
              <w:t>(718 – 1</w:t>
            </w:r>
            <w:r w:rsidR="008B23DA">
              <w:rPr>
                <w:szCs w:val="22"/>
              </w:rPr>
              <w:t xml:space="preserve"> </w:t>
            </w:r>
            <w:r w:rsidRPr="00075CF2">
              <w:rPr>
                <w:szCs w:val="22"/>
              </w:rPr>
              <w:t>504)</w:t>
            </w:r>
          </w:p>
        </w:tc>
      </w:tr>
      <w:tr w:rsidR="0048561E" w14:paraId="4BB26678" w14:textId="77777777" w:rsidTr="00F30A50">
        <w:trPr>
          <w:trHeight w:val="547"/>
        </w:trPr>
        <w:tc>
          <w:tcPr>
            <w:tcW w:w="0" w:type="auto"/>
            <w:vMerge/>
            <w:tcBorders>
              <w:top w:val="nil"/>
              <w:left w:val="single" w:sz="8" w:space="0" w:color="auto"/>
              <w:bottom w:val="single" w:sz="8" w:space="0" w:color="auto"/>
              <w:right w:val="single" w:sz="8" w:space="0" w:color="auto"/>
            </w:tcBorders>
            <w:vAlign w:val="center"/>
          </w:tcPr>
          <w:p w14:paraId="273F01B9" w14:textId="77777777" w:rsidR="0048561E" w:rsidRPr="00075CF2" w:rsidRDefault="0048561E" w:rsidP="004E5853">
            <w:pPr>
              <w:keepNext/>
              <w:keepLines/>
              <w:rPr>
                <w:rFonts w:eastAsia="SimSun"/>
                <w:szCs w:val="22"/>
                <w:lang w:val="fr-CA" w:eastAsia="zh-CN"/>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731DED0" w14:textId="77777777" w:rsidR="0048561E" w:rsidRPr="00075CF2" w:rsidRDefault="0048561E" w:rsidP="004E5853">
            <w:pPr>
              <w:keepNext/>
              <w:keepLines/>
              <w:spacing w:before="60" w:after="60"/>
              <w:jc w:val="center"/>
              <w:rPr>
                <w:szCs w:val="22"/>
              </w:rPr>
            </w:pPr>
            <w:r w:rsidRPr="00075CF2">
              <w:rPr>
                <w:szCs w:val="22"/>
              </w:rPr>
              <w:t xml:space="preserve">Cycle 7 (état </w:t>
            </w:r>
            <w:proofErr w:type="spellStart"/>
            <w:r w:rsidRPr="00075CF2">
              <w:rPr>
                <w:szCs w:val="22"/>
              </w:rPr>
              <w:t>d’équilibre</w:t>
            </w:r>
            <w:proofErr w:type="spellEnd"/>
            <w:r w:rsidRPr="00075CF2">
              <w:rPr>
                <w:szCs w:val="22"/>
              </w:rPr>
              <w:t>)</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3DABC8" w14:textId="77777777" w:rsidR="0048561E" w:rsidRPr="00075CF2" w:rsidRDefault="0048561E" w:rsidP="004E5853">
            <w:pPr>
              <w:keepNext/>
              <w:keepLines/>
              <w:spacing w:before="60" w:after="60"/>
              <w:jc w:val="center"/>
              <w:rPr>
                <w:szCs w:val="22"/>
              </w:rPr>
            </w:pPr>
            <w:r w:rsidRPr="00075CF2">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4BF3BF71" w14:textId="77777777" w:rsidR="0048561E" w:rsidRPr="00075CF2" w:rsidRDefault="0048561E" w:rsidP="004E5853">
            <w:pPr>
              <w:keepNext/>
              <w:keepLines/>
              <w:spacing w:before="60" w:after="60"/>
              <w:jc w:val="center"/>
              <w:rPr>
                <w:rFonts w:eastAsia="SimSun"/>
                <w:szCs w:val="22"/>
                <w:lang w:eastAsia="zh-CN"/>
              </w:rPr>
            </w:pPr>
            <w:r w:rsidRPr="00075CF2">
              <w:rPr>
                <w:szCs w:val="22"/>
              </w:rPr>
              <w:t>75,0</w:t>
            </w:r>
          </w:p>
          <w:p w14:paraId="61043D32" w14:textId="77777777" w:rsidR="0048561E" w:rsidRPr="00075CF2" w:rsidRDefault="0048561E" w:rsidP="004E5853">
            <w:pPr>
              <w:keepNext/>
              <w:keepLines/>
              <w:spacing w:before="60" w:after="60"/>
              <w:jc w:val="center"/>
              <w:rPr>
                <w:szCs w:val="22"/>
              </w:rPr>
            </w:pPr>
            <w:r w:rsidRPr="00075CF2">
              <w:rPr>
                <w:szCs w:val="22"/>
              </w:rPr>
              <w:t>(35,1 –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7AAC9D9F" w14:textId="77777777" w:rsidR="0048561E" w:rsidRPr="00075CF2" w:rsidRDefault="0048561E" w:rsidP="004E5853">
            <w:pPr>
              <w:keepNext/>
              <w:keepLines/>
              <w:spacing w:before="60" w:after="60"/>
              <w:jc w:val="center"/>
              <w:rPr>
                <w:rFonts w:eastAsia="SimSun"/>
                <w:szCs w:val="22"/>
                <w:lang w:eastAsia="zh-CN"/>
              </w:rPr>
            </w:pPr>
            <w:r w:rsidRPr="00075CF2">
              <w:rPr>
                <w:szCs w:val="22"/>
              </w:rPr>
              <w:t>149</w:t>
            </w:r>
          </w:p>
          <w:p w14:paraId="4B27E3A2" w14:textId="77777777" w:rsidR="0048561E" w:rsidRPr="00075CF2" w:rsidRDefault="0048561E" w:rsidP="004E5853">
            <w:pPr>
              <w:keepNext/>
              <w:keepLines/>
              <w:spacing w:before="60" w:after="60"/>
              <w:jc w:val="center"/>
              <w:rPr>
                <w:szCs w:val="22"/>
              </w:rPr>
            </w:pPr>
            <w:r w:rsidRPr="00075CF2">
              <w:rPr>
                <w:szCs w:val="22"/>
              </w:rPr>
              <w:t>(86,1 –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545495E4" w14:textId="58AE3D4D" w:rsidR="0048561E" w:rsidRPr="00075CF2" w:rsidRDefault="0048561E" w:rsidP="004E5853">
            <w:pPr>
              <w:keepNext/>
              <w:keepLines/>
              <w:spacing w:before="60" w:after="60"/>
              <w:jc w:val="center"/>
              <w:rPr>
                <w:rFonts w:eastAsia="SimSun"/>
                <w:szCs w:val="22"/>
                <w:lang w:eastAsia="zh-CN"/>
              </w:rPr>
            </w:pPr>
            <w:r w:rsidRPr="00075CF2">
              <w:rPr>
                <w:szCs w:val="22"/>
              </w:rPr>
              <w:t>2</w:t>
            </w:r>
            <w:r w:rsidR="008B23DA">
              <w:rPr>
                <w:szCs w:val="22"/>
              </w:rPr>
              <w:t xml:space="preserve"> </w:t>
            </w:r>
            <w:r w:rsidRPr="00075CF2">
              <w:rPr>
                <w:szCs w:val="22"/>
              </w:rPr>
              <w:t>337</w:t>
            </w:r>
          </w:p>
          <w:p w14:paraId="4C073613" w14:textId="50C9B2E9" w:rsidR="0048561E" w:rsidRDefault="0048561E" w:rsidP="004E5853">
            <w:pPr>
              <w:keepNext/>
              <w:keepLines/>
              <w:spacing w:before="60" w:after="60"/>
              <w:jc w:val="center"/>
              <w:rPr>
                <w:szCs w:val="22"/>
              </w:rPr>
            </w:pPr>
            <w:r w:rsidRPr="00075CF2">
              <w:rPr>
                <w:szCs w:val="22"/>
              </w:rPr>
              <w:t>(1</w:t>
            </w:r>
            <w:r w:rsidR="008B23DA">
              <w:rPr>
                <w:szCs w:val="22"/>
              </w:rPr>
              <w:t xml:space="preserve"> </w:t>
            </w:r>
            <w:r w:rsidRPr="00075CF2">
              <w:rPr>
                <w:szCs w:val="22"/>
              </w:rPr>
              <w:t>258 – 3</w:t>
            </w:r>
            <w:r w:rsidR="008B23DA">
              <w:rPr>
                <w:szCs w:val="22"/>
              </w:rPr>
              <w:t xml:space="preserve"> </w:t>
            </w:r>
            <w:r w:rsidRPr="00075CF2">
              <w:rPr>
                <w:szCs w:val="22"/>
              </w:rPr>
              <w:t>478)</w:t>
            </w:r>
          </w:p>
        </w:tc>
      </w:tr>
    </w:tbl>
    <w:p w14:paraId="1611F532" w14:textId="77777777" w:rsidR="0048561E" w:rsidRPr="00746D22" w:rsidRDefault="0048561E" w:rsidP="0048561E">
      <w:pPr>
        <w:suppressAutoHyphens/>
        <w:rPr>
          <w:noProof/>
          <w:szCs w:val="24"/>
          <w:lang w:val="fr-FR"/>
        </w:rPr>
      </w:pPr>
    </w:p>
    <w:p w14:paraId="49F82C58" w14:textId="77777777" w:rsidR="0048561E" w:rsidRPr="00710704" w:rsidRDefault="0048561E" w:rsidP="0048561E">
      <w:pPr>
        <w:rPr>
          <w:i/>
          <w:lang w:val="fr-FR"/>
        </w:rPr>
      </w:pPr>
      <w:r w:rsidRPr="00710704">
        <w:rPr>
          <w:i/>
          <w:lang w:val="fr-FR"/>
        </w:rPr>
        <w:t>Elimination du trastuzumab de la circulation (</w:t>
      </w:r>
      <w:proofErr w:type="spellStart"/>
      <w:r w:rsidRPr="00710704">
        <w:rPr>
          <w:i/>
          <w:lang w:val="fr-FR"/>
        </w:rPr>
        <w:t>washout</w:t>
      </w:r>
      <w:proofErr w:type="spellEnd"/>
      <w:r w:rsidRPr="00710704">
        <w:rPr>
          <w:i/>
          <w:lang w:val="fr-FR"/>
        </w:rPr>
        <w:t>)</w:t>
      </w:r>
    </w:p>
    <w:p w14:paraId="50CA1A1D" w14:textId="5EA6C9E2" w:rsidR="0048561E" w:rsidRPr="00DA3E30" w:rsidRDefault="0048561E" w:rsidP="0048561E">
      <w:pPr>
        <w:rPr>
          <w:lang w:val="fr-FR"/>
        </w:rPr>
      </w:pPr>
      <w:r w:rsidRPr="00DA3E30">
        <w:rPr>
          <w:lang w:val="fr-FR"/>
        </w:rPr>
        <w:t xml:space="preserve">La période d’élimination du </w:t>
      </w:r>
      <w:r w:rsidR="000224FC" w:rsidRPr="000224FC">
        <w:rPr>
          <w:lang w:val="fr-FR"/>
        </w:rPr>
        <w:t xml:space="preserve">trastuzumab </w:t>
      </w:r>
      <w:r w:rsidRPr="00DA3E30">
        <w:rPr>
          <w:lang w:val="fr-FR"/>
        </w:rPr>
        <w:t xml:space="preserve">de la circulation </w:t>
      </w:r>
      <w:r w:rsidRPr="00710C48">
        <w:rPr>
          <w:lang w:val="fr-FR"/>
        </w:rPr>
        <w:t>(</w:t>
      </w:r>
      <w:proofErr w:type="spellStart"/>
      <w:r w:rsidRPr="00710C48">
        <w:rPr>
          <w:lang w:val="fr-FR"/>
        </w:rPr>
        <w:t>washout</w:t>
      </w:r>
      <w:proofErr w:type="spellEnd"/>
      <w:r w:rsidRPr="00710C48">
        <w:rPr>
          <w:lang w:val="fr-FR"/>
        </w:rPr>
        <w:t>)</w:t>
      </w:r>
      <w:r w:rsidRPr="00DA3E30">
        <w:rPr>
          <w:lang w:val="fr-FR"/>
        </w:rPr>
        <w:t xml:space="preserve"> a été évaluée </w:t>
      </w:r>
      <w:r w:rsidR="000224FC" w:rsidRPr="000224FC">
        <w:rPr>
          <w:lang w:val="fr-FR"/>
        </w:rPr>
        <w:t xml:space="preserve">après une </w:t>
      </w:r>
      <w:r w:rsidRPr="00DA3E30">
        <w:rPr>
          <w:lang w:val="fr-FR"/>
        </w:rPr>
        <w:t xml:space="preserve">administration </w:t>
      </w:r>
      <w:r w:rsidR="000224FC" w:rsidRPr="000224FC">
        <w:rPr>
          <w:lang w:val="fr-FR"/>
        </w:rPr>
        <w:t xml:space="preserve">sous-cutanée </w:t>
      </w:r>
      <w:r w:rsidRPr="00DA3E30">
        <w:rPr>
          <w:lang w:val="fr-FR"/>
        </w:rPr>
        <w:t>en util</w:t>
      </w:r>
      <w:r w:rsidR="000224FC">
        <w:rPr>
          <w:lang w:val="fr-FR"/>
        </w:rPr>
        <w:t>is</w:t>
      </w:r>
      <w:r w:rsidRPr="00DA3E30">
        <w:rPr>
          <w:lang w:val="fr-FR"/>
        </w:rPr>
        <w:t xml:space="preserve">ant le modèle pharmacocinétique de population. Les résultats de ces simulations </w:t>
      </w:r>
      <w:r w:rsidR="000224FC" w:rsidRPr="000224FC">
        <w:rPr>
          <w:lang w:val="fr-FR"/>
        </w:rPr>
        <w:t xml:space="preserve">indiquent </w:t>
      </w:r>
      <w:r w:rsidRPr="00DA3E30">
        <w:rPr>
          <w:lang w:val="fr-FR"/>
        </w:rPr>
        <w:t>qu’au moins 95</w:t>
      </w:r>
      <w:r>
        <w:rPr>
          <w:lang w:val="fr-FR"/>
        </w:rPr>
        <w:t xml:space="preserve"> </w:t>
      </w:r>
      <w:r w:rsidRPr="00DA3E30">
        <w:rPr>
          <w:lang w:val="fr-FR"/>
        </w:rPr>
        <w:t xml:space="preserve">% des patients </w:t>
      </w:r>
      <w:r w:rsidR="000224FC" w:rsidRPr="000224FC">
        <w:rPr>
          <w:lang w:val="fr-FR"/>
        </w:rPr>
        <w:t xml:space="preserve">atteindront </w:t>
      </w:r>
      <w:r w:rsidRPr="00DA3E30">
        <w:rPr>
          <w:lang w:val="fr-FR"/>
        </w:rPr>
        <w:t>des concentrations &lt;</w:t>
      </w:r>
      <w:r>
        <w:rPr>
          <w:lang w:val="fr-FR"/>
        </w:rPr>
        <w:t xml:space="preserve"> </w:t>
      </w:r>
      <w:r w:rsidRPr="00DA3E30">
        <w:rPr>
          <w:lang w:val="fr-FR"/>
        </w:rPr>
        <w:t>1</w:t>
      </w:r>
      <w:ins w:id="414" w:author="Author">
        <w:r w:rsidR="00CF55D4">
          <w:rPr>
            <w:lang w:val="fr-FR"/>
          </w:rPr>
          <w:t> </w:t>
        </w:r>
      </w:ins>
      <w:del w:id="415" w:author="Author">
        <w:r w:rsidRPr="00DA3E30" w:rsidDel="00CF55D4">
          <w:rPr>
            <w:lang w:val="fr-FR"/>
          </w:rPr>
          <w:delText> </w:delText>
        </w:r>
      </w:del>
      <w:r w:rsidRPr="00DA3E30">
        <w:rPr>
          <w:lang w:val="fr-FR"/>
        </w:rPr>
        <w:t>µg/</w:t>
      </w:r>
      <w:proofErr w:type="spellStart"/>
      <w:r w:rsidRPr="00DA3E30">
        <w:rPr>
          <w:lang w:val="fr-FR"/>
        </w:rPr>
        <w:t>m</w:t>
      </w:r>
      <w:ins w:id="416" w:author="Author">
        <w:r w:rsidR="00CF55D4">
          <w:rPr>
            <w:lang w:val="fr-FR"/>
          </w:rPr>
          <w:t>L</w:t>
        </w:r>
        <w:proofErr w:type="spellEnd"/>
        <w:r w:rsidR="00CF55D4">
          <w:rPr>
            <w:lang w:val="fr-FR"/>
          </w:rPr>
          <w:t xml:space="preserve"> </w:t>
        </w:r>
      </w:ins>
      <w:del w:id="417" w:author="Author">
        <w:r w:rsidRPr="00DA3E30" w:rsidDel="00CF55D4">
          <w:rPr>
            <w:lang w:val="fr-FR"/>
          </w:rPr>
          <w:delText xml:space="preserve">l </w:delText>
        </w:r>
      </w:del>
      <w:r w:rsidRPr="00DA3E30">
        <w:rPr>
          <w:lang w:val="fr-FR"/>
        </w:rPr>
        <w:t>(environ 3</w:t>
      </w:r>
      <w:r>
        <w:rPr>
          <w:lang w:val="fr-FR"/>
        </w:rPr>
        <w:t xml:space="preserve"> </w:t>
      </w:r>
      <w:r w:rsidRPr="00DA3E30">
        <w:rPr>
          <w:lang w:val="fr-FR"/>
        </w:rPr>
        <w:t xml:space="preserve">% de la </w:t>
      </w:r>
      <w:proofErr w:type="spellStart"/>
      <w:proofErr w:type="gramStart"/>
      <w:r w:rsidRPr="00DA3E30">
        <w:rPr>
          <w:lang w:val="fr-FR"/>
        </w:rPr>
        <w:t>C</w:t>
      </w:r>
      <w:r w:rsidRPr="00001626">
        <w:rPr>
          <w:vertAlign w:val="subscript"/>
          <w:lang w:val="fr-FR"/>
        </w:rPr>
        <w:t>min,éq</w:t>
      </w:r>
      <w:r w:rsidR="00A559A6">
        <w:rPr>
          <w:vertAlign w:val="subscript"/>
          <w:lang w:val="fr-FR"/>
        </w:rPr>
        <w:t>u</w:t>
      </w:r>
      <w:proofErr w:type="spellEnd"/>
      <w:proofErr w:type="gramEnd"/>
      <w:r>
        <w:rPr>
          <w:vertAlign w:val="subscript"/>
          <w:lang w:val="fr-FR"/>
        </w:rPr>
        <w:t xml:space="preserve"> </w:t>
      </w:r>
      <w:r w:rsidR="00A559A6" w:rsidRPr="00A559A6">
        <w:rPr>
          <w:lang w:val="fr-FR"/>
        </w:rPr>
        <w:t xml:space="preserve">prédite </w:t>
      </w:r>
      <w:r>
        <w:rPr>
          <w:lang w:val="fr-FR"/>
        </w:rPr>
        <w:t>par pharmacocinétique</w:t>
      </w:r>
      <w:r w:rsidR="000224FC">
        <w:rPr>
          <w:lang w:val="fr-FR"/>
        </w:rPr>
        <w:t xml:space="preserve"> </w:t>
      </w:r>
      <w:r w:rsidR="000224FC" w:rsidRPr="000224FC">
        <w:rPr>
          <w:lang w:val="fr-FR"/>
        </w:rPr>
        <w:t xml:space="preserve">de population </w:t>
      </w:r>
      <w:r w:rsidRPr="00DA3E30">
        <w:rPr>
          <w:lang w:val="fr-FR"/>
        </w:rPr>
        <w:t>ou environ 97</w:t>
      </w:r>
      <w:r>
        <w:rPr>
          <w:lang w:val="fr-FR"/>
        </w:rPr>
        <w:t xml:space="preserve"> </w:t>
      </w:r>
      <w:r w:rsidRPr="00DA3E30">
        <w:rPr>
          <w:lang w:val="fr-FR"/>
        </w:rPr>
        <w:t xml:space="preserve">% de </w:t>
      </w:r>
      <w:proofErr w:type="spellStart"/>
      <w:r w:rsidRPr="0018532B">
        <w:rPr>
          <w:lang w:val="fr-FR"/>
        </w:rPr>
        <w:t>washout</w:t>
      </w:r>
      <w:proofErr w:type="spellEnd"/>
      <w:r w:rsidRPr="00DA3E30">
        <w:rPr>
          <w:lang w:val="fr-FR"/>
        </w:rPr>
        <w:t>)</w:t>
      </w:r>
      <w:r>
        <w:rPr>
          <w:lang w:val="fr-FR"/>
        </w:rPr>
        <w:t xml:space="preserve"> dans les 7 mois</w:t>
      </w:r>
      <w:r w:rsidRPr="00DA3E30">
        <w:rPr>
          <w:lang w:val="fr-FR"/>
        </w:rPr>
        <w:t>.</w:t>
      </w:r>
    </w:p>
    <w:p w14:paraId="7458A4D2" w14:textId="77777777" w:rsidR="00746D22" w:rsidRPr="00746D22" w:rsidRDefault="00746D22" w:rsidP="00E37C0B">
      <w:pPr>
        <w:suppressAutoHyphens/>
        <w:rPr>
          <w:snapToGrid w:val="0"/>
          <w:lang w:val="fr-BE" w:eastAsia="en-US"/>
        </w:rPr>
      </w:pPr>
    </w:p>
    <w:p w14:paraId="07B807C6" w14:textId="77777777" w:rsidR="00746D22" w:rsidRPr="00746D22" w:rsidRDefault="00746D22">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5.3</w:t>
      </w:r>
      <w:r w:rsidRPr="00746D22">
        <w:rPr>
          <w:b/>
          <w:snapToGrid w:val="0"/>
          <w:szCs w:val="22"/>
          <w:lang w:val="fr-BE" w:eastAsia="en-US"/>
        </w:rPr>
        <w:tab/>
        <w:t>Données de sécurité préclinique</w:t>
      </w:r>
    </w:p>
    <w:p w14:paraId="3A0EF798" w14:textId="77777777" w:rsidR="00746D22" w:rsidRPr="00746D22" w:rsidRDefault="00746D22">
      <w:pPr>
        <w:keepNext/>
        <w:keepLines/>
        <w:tabs>
          <w:tab w:val="left" w:pos="567"/>
        </w:tabs>
        <w:suppressAutoHyphens/>
        <w:ind w:left="567" w:hanging="567"/>
        <w:rPr>
          <w:b/>
          <w:snapToGrid w:val="0"/>
          <w:szCs w:val="22"/>
          <w:lang w:val="fr-BE" w:eastAsia="en-US"/>
        </w:rPr>
      </w:pPr>
    </w:p>
    <w:p w14:paraId="6B3D52B0" w14:textId="77777777" w:rsidR="00746D22" w:rsidRPr="00746D22" w:rsidRDefault="00B3065F" w:rsidP="00DE225E">
      <w:pPr>
        <w:keepNext/>
        <w:keepLines/>
        <w:suppressAutoHyphens/>
        <w:ind w:left="567" w:hanging="567"/>
        <w:rPr>
          <w:u w:val="single"/>
          <w:lang w:val="fr-BE"/>
        </w:rPr>
      </w:pPr>
      <w:r>
        <w:rPr>
          <w:u w:val="single"/>
          <w:lang w:val="fr-BE"/>
        </w:rPr>
        <w:t>Herceptin</w:t>
      </w:r>
      <w:r w:rsidRPr="00746D22">
        <w:rPr>
          <w:u w:val="single"/>
          <w:lang w:val="fr-BE"/>
        </w:rPr>
        <w:t xml:space="preserve"> intraveineu</w:t>
      </w:r>
      <w:r>
        <w:rPr>
          <w:u w:val="single"/>
          <w:lang w:val="fr-BE"/>
        </w:rPr>
        <w:t>x</w:t>
      </w:r>
    </w:p>
    <w:p w14:paraId="2A9A2D4A" w14:textId="77777777" w:rsidR="00746D22" w:rsidRPr="00746D22" w:rsidRDefault="00746D22" w:rsidP="00DE225E">
      <w:pPr>
        <w:keepNext/>
        <w:keepLines/>
        <w:suppressAutoHyphens/>
        <w:rPr>
          <w:lang w:val="fr-FR"/>
        </w:rPr>
      </w:pPr>
      <w:r w:rsidRPr="00746D22">
        <w:rPr>
          <w:lang w:val="fr-FR"/>
        </w:rPr>
        <w:t>Il n’a été relevé aucun signe de toxicité aiguë ou chronique dose dépendante lors d’études ayant duré jusqu’à 6 mois, ni aucune toxicité pour la reproduction dans les études portant sur la tératogenèse, la fertilité des femelles ou la toxicité en fin de gestation/passage transplacentaire. Herceptin n’est pas génotoxique. Une étude avec le tréhalose, un important excipient entrant dans la composition du produit, n'a révélé aucune toxicité.</w:t>
      </w:r>
    </w:p>
    <w:p w14:paraId="77C83364" w14:textId="77777777" w:rsidR="00746D22" w:rsidRPr="00746D22" w:rsidRDefault="00746D22" w:rsidP="00746D22">
      <w:pPr>
        <w:suppressAutoHyphens/>
        <w:ind w:left="567" w:hanging="567"/>
        <w:rPr>
          <w:u w:val="single"/>
          <w:lang w:val="fr-BE"/>
        </w:rPr>
      </w:pPr>
    </w:p>
    <w:p w14:paraId="5668766B" w14:textId="77777777" w:rsidR="00746D22" w:rsidRPr="00746D22" w:rsidRDefault="00746D22" w:rsidP="00746D22">
      <w:pPr>
        <w:rPr>
          <w:lang w:val="fr-FR"/>
        </w:rPr>
      </w:pPr>
      <w:r w:rsidRPr="00746D22">
        <w:rPr>
          <w:lang w:val="fr-FR"/>
        </w:rPr>
        <w:t>Aucune étude à long terme n’a été menée chez l’animal en vue de déterminer le potentiel carcinogène de Herceptin ou d’évaluer ses effets sur la fertilité des mâles.</w:t>
      </w:r>
    </w:p>
    <w:p w14:paraId="0093C0B7" w14:textId="77777777" w:rsidR="00746D22" w:rsidRPr="00746D22" w:rsidRDefault="00746D22" w:rsidP="00746D22">
      <w:pPr>
        <w:suppressAutoHyphens/>
        <w:ind w:left="567" w:hanging="567"/>
        <w:rPr>
          <w:lang w:val="fr-FR"/>
        </w:rPr>
      </w:pPr>
    </w:p>
    <w:p w14:paraId="3F54D7CA" w14:textId="77777777" w:rsidR="00746D22" w:rsidRPr="00746D22" w:rsidRDefault="00B3065F" w:rsidP="00746D22">
      <w:pPr>
        <w:rPr>
          <w:noProof/>
          <w:u w:val="single"/>
          <w:lang w:val="fr-FR"/>
        </w:rPr>
      </w:pPr>
      <w:r>
        <w:rPr>
          <w:noProof/>
          <w:u w:val="single"/>
          <w:lang w:val="fr-FR"/>
        </w:rPr>
        <w:t>Herceptin</w:t>
      </w:r>
      <w:r w:rsidRPr="00746D22">
        <w:rPr>
          <w:noProof/>
          <w:u w:val="single"/>
          <w:lang w:val="fr-FR"/>
        </w:rPr>
        <w:t xml:space="preserve"> </w:t>
      </w:r>
      <w:r w:rsidR="00746D22" w:rsidRPr="00746D22">
        <w:rPr>
          <w:noProof/>
          <w:u w:val="single"/>
          <w:lang w:val="fr-FR"/>
        </w:rPr>
        <w:t xml:space="preserve">sous-cutané </w:t>
      </w:r>
    </w:p>
    <w:p w14:paraId="34E739C6" w14:textId="77777777" w:rsidR="00746D22" w:rsidRPr="00746D22" w:rsidRDefault="00746D22" w:rsidP="00746D22">
      <w:pPr>
        <w:rPr>
          <w:noProof/>
          <w:lang w:val="fr-FR"/>
        </w:rPr>
      </w:pPr>
      <w:r w:rsidRPr="00746D22">
        <w:rPr>
          <w:noProof/>
          <w:lang w:val="fr-FR"/>
        </w:rPr>
        <w:t xml:space="preserve">Une étude à dose unique chez des lapins et une étude de toxicité à doses répétées de 13 semaines chez des singes cynomolgus ont été menées. L'étude chez le lapin a été réalisée afin d’examiner spécifiquement les aspects de tolérance locale. L'étude de 13 semaines a été effectuée pour confirmer le fait que le changement de voie d'administration et l'utilisation du nouvel excipient hyaluronidase humaine recombinante (rHuPH20) n'avait pas d’effet sur les caractéristiques de </w:t>
      </w:r>
      <w:r w:rsidR="00A9514A" w:rsidRPr="00A9514A">
        <w:rPr>
          <w:noProof/>
          <w:lang w:val="fr-FR"/>
        </w:rPr>
        <w:t>sécurité</w:t>
      </w:r>
      <w:r w:rsidRPr="00746D22">
        <w:rPr>
          <w:noProof/>
          <w:lang w:val="fr-FR"/>
        </w:rPr>
        <w:t xml:space="preserve"> de Herceptin. La formulation sous-cutanée de Herceptin a été localement et systémiquement bien tolérée.</w:t>
      </w:r>
    </w:p>
    <w:p w14:paraId="25A03A9F" w14:textId="77777777" w:rsidR="00746D22" w:rsidRPr="00746D22" w:rsidRDefault="00746D22" w:rsidP="00746D22">
      <w:pPr>
        <w:rPr>
          <w:noProof/>
          <w:lang w:val="fr-FR"/>
        </w:rPr>
      </w:pPr>
    </w:p>
    <w:p w14:paraId="65FEA90A" w14:textId="1D3FAC6D" w:rsidR="00746D22" w:rsidRPr="00746D22" w:rsidRDefault="00746D22" w:rsidP="002E79BA">
      <w:pPr>
        <w:keepNext/>
        <w:keepLines/>
        <w:tabs>
          <w:tab w:val="left" w:pos="567"/>
        </w:tabs>
        <w:suppressAutoHyphens/>
        <w:rPr>
          <w:snapToGrid w:val="0"/>
          <w:szCs w:val="22"/>
          <w:lang w:val="fr-BE" w:eastAsia="en-US"/>
        </w:rPr>
      </w:pPr>
      <w:r w:rsidRPr="00746D22">
        <w:rPr>
          <w:snapToGrid w:val="0"/>
          <w:szCs w:val="22"/>
          <w:lang w:val="fr-BE" w:eastAsia="en-US"/>
        </w:rPr>
        <w:t xml:space="preserve">La hyaluronidase est présente dans la majorité des tissus du corps humain. Les données non-cliniques de la hyaluronidase humaine recombinante n’ont pas montré de risque particulier pour l’homme sur la base des études habituelles de toxicité à dose répétée incluant des critères pharmacologiques de </w:t>
      </w:r>
      <w:r w:rsidR="00A9514A" w:rsidRPr="00A9514A">
        <w:rPr>
          <w:snapToGrid w:val="0"/>
          <w:szCs w:val="22"/>
          <w:lang w:val="fr-BE" w:eastAsia="en-US"/>
        </w:rPr>
        <w:t>sécurité</w:t>
      </w:r>
      <w:r w:rsidRPr="00746D22">
        <w:rPr>
          <w:snapToGrid w:val="0"/>
          <w:szCs w:val="22"/>
          <w:lang w:val="fr-BE" w:eastAsia="en-US"/>
        </w:rPr>
        <w:t xml:space="preserve">. Les études de toxicologie de la reproduction avec rHuPH20 ont montré une </w:t>
      </w:r>
      <w:proofErr w:type="spellStart"/>
      <w:r w:rsidRPr="00746D22">
        <w:rPr>
          <w:snapToGrid w:val="0"/>
          <w:szCs w:val="22"/>
          <w:lang w:val="fr-BE" w:eastAsia="en-US"/>
        </w:rPr>
        <w:t>embryof</w:t>
      </w:r>
      <w:r w:rsidR="004C48FF" w:rsidRPr="00746D22">
        <w:rPr>
          <w:snapToGrid w:val="0"/>
          <w:szCs w:val="22"/>
          <w:lang w:val="fr-BE" w:eastAsia="en-US"/>
        </w:rPr>
        <w:t>œ</w:t>
      </w:r>
      <w:r w:rsidRPr="00746D22">
        <w:rPr>
          <w:snapToGrid w:val="0"/>
          <w:szCs w:val="22"/>
          <w:lang w:val="fr-BE" w:eastAsia="en-US"/>
        </w:rPr>
        <w:t>toxicité</w:t>
      </w:r>
      <w:proofErr w:type="spellEnd"/>
      <w:r w:rsidRPr="00746D22">
        <w:rPr>
          <w:snapToGrid w:val="0"/>
          <w:szCs w:val="22"/>
          <w:lang w:val="fr-BE" w:eastAsia="en-US"/>
        </w:rPr>
        <w:t xml:space="preserve"> chez la souris à une exposition systémique élevée mais n’ont pas montré de potentiel tératogène. </w:t>
      </w:r>
    </w:p>
    <w:p w14:paraId="75A7DDCA" w14:textId="77777777" w:rsidR="00746D22" w:rsidRPr="00746D22" w:rsidRDefault="00746D22" w:rsidP="002E79BA">
      <w:pPr>
        <w:keepNext/>
        <w:keepLines/>
        <w:tabs>
          <w:tab w:val="left" w:pos="567"/>
        </w:tabs>
        <w:suppressAutoHyphens/>
        <w:rPr>
          <w:snapToGrid w:val="0"/>
          <w:szCs w:val="22"/>
          <w:lang w:val="fr-BE" w:eastAsia="en-US"/>
        </w:rPr>
      </w:pPr>
    </w:p>
    <w:p w14:paraId="43F48F09" w14:textId="77777777" w:rsidR="00746D22" w:rsidRPr="00746D22" w:rsidRDefault="00746D22" w:rsidP="00746D22">
      <w:pPr>
        <w:tabs>
          <w:tab w:val="left" w:pos="567"/>
        </w:tabs>
        <w:suppressAutoHyphens/>
        <w:rPr>
          <w:snapToGrid w:val="0"/>
          <w:szCs w:val="22"/>
          <w:lang w:val="fr-BE" w:eastAsia="en-US"/>
        </w:rPr>
      </w:pPr>
    </w:p>
    <w:p w14:paraId="18202177" w14:textId="77777777" w:rsidR="00746D22" w:rsidRPr="00746D22" w:rsidRDefault="00746D22" w:rsidP="004119E4">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lastRenderedPageBreak/>
        <w:t>6.</w:t>
      </w:r>
      <w:r w:rsidRPr="00746D22">
        <w:rPr>
          <w:b/>
          <w:snapToGrid w:val="0"/>
          <w:szCs w:val="22"/>
          <w:lang w:val="fr-BE" w:eastAsia="en-US"/>
        </w:rPr>
        <w:tab/>
        <w:t>DONNÉES PHARMACEUTIQUES</w:t>
      </w:r>
    </w:p>
    <w:p w14:paraId="23B099DD" w14:textId="77777777" w:rsidR="00746D22" w:rsidRPr="00746D22" w:rsidRDefault="00746D22" w:rsidP="004119E4">
      <w:pPr>
        <w:keepNext/>
        <w:keepLines/>
        <w:tabs>
          <w:tab w:val="left" w:pos="567"/>
        </w:tabs>
        <w:suppressAutoHyphens/>
        <w:rPr>
          <w:snapToGrid w:val="0"/>
          <w:szCs w:val="22"/>
          <w:lang w:val="fr-BE" w:eastAsia="en-US"/>
        </w:rPr>
      </w:pPr>
    </w:p>
    <w:p w14:paraId="490B7FA3" w14:textId="77777777" w:rsidR="00746D22" w:rsidRPr="00746D22" w:rsidRDefault="00746D22" w:rsidP="004119E4">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6.1</w:t>
      </w:r>
      <w:r w:rsidRPr="00746D22">
        <w:rPr>
          <w:b/>
          <w:snapToGrid w:val="0"/>
          <w:szCs w:val="22"/>
          <w:lang w:val="fr-BE" w:eastAsia="en-US"/>
        </w:rPr>
        <w:tab/>
        <w:t>Liste des excipients</w:t>
      </w:r>
    </w:p>
    <w:p w14:paraId="592C6D93" w14:textId="77777777" w:rsidR="00746D22" w:rsidRPr="00746D22" w:rsidRDefault="00746D22" w:rsidP="004119E4">
      <w:pPr>
        <w:keepNext/>
        <w:keepLines/>
        <w:tabs>
          <w:tab w:val="left" w:pos="567"/>
        </w:tabs>
        <w:suppressAutoHyphens/>
        <w:rPr>
          <w:snapToGrid w:val="0"/>
          <w:szCs w:val="22"/>
          <w:lang w:val="fr-BE" w:eastAsia="en-US"/>
        </w:rPr>
      </w:pPr>
    </w:p>
    <w:p w14:paraId="187486AF" w14:textId="77777777" w:rsidR="00746D22" w:rsidRPr="00746D22" w:rsidRDefault="00746D22" w:rsidP="004119E4">
      <w:pPr>
        <w:keepNext/>
        <w:keepLines/>
        <w:suppressAutoHyphens/>
        <w:rPr>
          <w:noProof/>
          <w:lang w:val="fr-FR"/>
        </w:rPr>
      </w:pPr>
      <w:r w:rsidRPr="00746D22">
        <w:rPr>
          <w:noProof/>
          <w:lang w:val="fr-FR"/>
        </w:rPr>
        <w:t>Hyaluronidase humaine recombinante (rHuPH20)</w:t>
      </w:r>
    </w:p>
    <w:p w14:paraId="495F98BA" w14:textId="5A0284AB" w:rsidR="00746D22" w:rsidRPr="00746D22" w:rsidDel="00186001" w:rsidRDefault="005545E6" w:rsidP="004119E4">
      <w:pPr>
        <w:keepNext/>
        <w:keepLines/>
        <w:suppressAutoHyphens/>
        <w:rPr>
          <w:del w:id="418" w:author="Author"/>
          <w:noProof/>
          <w:lang w:val="fr-FR"/>
        </w:rPr>
      </w:pPr>
      <w:ins w:id="419" w:author="Author">
        <w:del w:id="420" w:author="Author">
          <w:r w:rsidDel="00186001">
            <w:rPr>
              <w:noProof/>
              <w:lang w:val="fr-FR"/>
            </w:rPr>
            <w:delText>H</w:delText>
          </w:r>
        </w:del>
      </w:ins>
      <w:del w:id="421" w:author="Author">
        <w:r w:rsidR="00746D22" w:rsidRPr="00746D22" w:rsidDel="00186001">
          <w:rPr>
            <w:noProof/>
            <w:lang w:val="fr-FR"/>
          </w:rPr>
          <w:delText>L-histidine</w:delText>
        </w:r>
      </w:del>
    </w:p>
    <w:p w14:paraId="7372F767" w14:textId="2F30A446" w:rsidR="00746D22" w:rsidRPr="00746D22" w:rsidRDefault="00746D22" w:rsidP="004119E4">
      <w:pPr>
        <w:keepNext/>
        <w:keepLines/>
        <w:suppressAutoHyphens/>
        <w:rPr>
          <w:noProof/>
          <w:lang w:val="fr-FR"/>
        </w:rPr>
      </w:pPr>
      <w:r w:rsidRPr="00746D22">
        <w:rPr>
          <w:noProof/>
          <w:lang w:val="fr-FR"/>
        </w:rPr>
        <w:t>Chlorhydrate d</w:t>
      </w:r>
      <w:ins w:id="422" w:author="Author">
        <w:r w:rsidR="005545E6">
          <w:rPr>
            <w:noProof/>
            <w:lang w:val="fr-FR"/>
          </w:rPr>
          <w:t>’</w:t>
        </w:r>
      </w:ins>
      <w:del w:id="423" w:author="Author">
        <w:r w:rsidRPr="00746D22" w:rsidDel="005545E6">
          <w:rPr>
            <w:noProof/>
            <w:lang w:val="fr-FR"/>
          </w:rPr>
          <w:delText>e L-</w:delText>
        </w:r>
      </w:del>
      <w:r w:rsidRPr="00746D22">
        <w:rPr>
          <w:noProof/>
          <w:lang w:val="fr-FR"/>
        </w:rPr>
        <w:t>histidine monohydraté</w:t>
      </w:r>
    </w:p>
    <w:p w14:paraId="5143C7CC" w14:textId="24B8D351" w:rsidR="00186001" w:rsidRDefault="00186001" w:rsidP="00A96C66">
      <w:pPr>
        <w:keepNext/>
        <w:keepLines/>
        <w:suppressAutoHyphens/>
        <w:rPr>
          <w:ins w:id="424" w:author="Author"/>
          <w:noProof/>
          <w:lang w:val="fr-FR"/>
        </w:rPr>
        <w:pPrChange w:id="425" w:author="Author">
          <w:pPr>
            <w:keepNext/>
            <w:keepLines/>
          </w:pPr>
        </w:pPrChange>
      </w:pPr>
      <w:ins w:id="426" w:author="Author">
        <w:r>
          <w:rPr>
            <w:noProof/>
            <w:lang w:val="fr-FR"/>
          </w:rPr>
          <w:t>H</w:t>
        </w:r>
        <w:r w:rsidRPr="00746D22">
          <w:rPr>
            <w:noProof/>
            <w:lang w:val="fr-FR"/>
          </w:rPr>
          <w:t>istidine</w:t>
        </w:r>
      </w:ins>
    </w:p>
    <w:p w14:paraId="1C8A1079" w14:textId="59E8C112" w:rsidR="00746D22" w:rsidRPr="00746D22" w:rsidRDefault="00746D22" w:rsidP="004119E4">
      <w:pPr>
        <w:keepNext/>
        <w:keepLines/>
        <w:rPr>
          <w:noProof/>
          <w:lang w:val="fr-FR"/>
        </w:rPr>
      </w:pPr>
      <w:r w:rsidRPr="00746D22">
        <w:rPr>
          <w:noProof/>
          <w:lang w:val="fr-FR"/>
        </w:rPr>
        <w:sym w:font="Symbol" w:char="F061"/>
      </w:r>
      <w:r w:rsidRPr="00746D22">
        <w:rPr>
          <w:noProof/>
          <w:lang w:val="fr-FR"/>
        </w:rPr>
        <w:t>,</w:t>
      </w:r>
      <w:del w:id="427" w:author="Author">
        <w:r w:rsidRPr="00746D22" w:rsidDel="007135C5">
          <w:rPr>
            <w:noProof/>
            <w:lang w:val="fr-FR"/>
          </w:rPr>
          <w:delText xml:space="preserve"> </w:delText>
        </w:r>
      </w:del>
      <w:r w:rsidRPr="00746D22">
        <w:rPr>
          <w:noProof/>
          <w:lang w:val="fr-FR"/>
        </w:rPr>
        <w:sym w:font="Symbol" w:char="F061"/>
      </w:r>
      <w:r w:rsidRPr="00746D22">
        <w:rPr>
          <w:noProof/>
          <w:lang w:val="fr-FR"/>
        </w:rPr>
        <w:t>-tréhalose dihydraté</w:t>
      </w:r>
    </w:p>
    <w:p w14:paraId="77A6B4B7" w14:textId="648BDFC7" w:rsidR="00746D22" w:rsidRPr="00746D22" w:rsidRDefault="005545E6" w:rsidP="004119E4">
      <w:pPr>
        <w:keepNext/>
        <w:keepLines/>
        <w:suppressAutoHyphens/>
        <w:rPr>
          <w:noProof/>
          <w:lang w:val="fr-FR"/>
        </w:rPr>
      </w:pPr>
      <w:ins w:id="428" w:author="Author">
        <w:r>
          <w:rPr>
            <w:noProof/>
            <w:lang w:val="fr-FR"/>
          </w:rPr>
          <w:t>M</w:t>
        </w:r>
      </w:ins>
      <w:del w:id="429" w:author="Author">
        <w:r w:rsidR="00746D22" w:rsidRPr="00746D22" w:rsidDel="005545E6">
          <w:rPr>
            <w:noProof/>
            <w:lang w:val="fr-FR"/>
          </w:rPr>
          <w:delText>L-m</w:delText>
        </w:r>
      </w:del>
      <w:ins w:id="430" w:author="Author">
        <w:r w:rsidR="002E3F44">
          <w:rPr>
            <w:noProof/>
            <w:lang w:val="fr-FR"/>
          </w:rPr>
          <w:t>é</w:t>
        </w:r>
      </w:ins>
      <w:del w:id="431" w:author="Author">
        <w:r w:rsidR="00746D22" w:rsidRPr="00746D22" w:rsidDel="002E3F44">
          <w:rPr>
            <w:noProof/>
            <w:lang w:val="fr-FR"/>
          </w:rPr>
          <w:delText>e</w:delText>
        </w:r>
      </w:del>
      <w:r w:rsidR="00746D22" w:rsidRPr="00746D22">
        <w:rPr>
          <w:noProof/>
          <w:lang w:val="fr-FR"/>
        </w:rPr>
        <w:t>thionine</w:t>
      </w:r>
    </w:p>
    <w:p w14:paraId="516FCA9D" w14:textId="37930B42" w:rsidR="00746D22" w:rsidRPr="00746D22" w:rsidRDefault="00746D22" w:rsidP="004119E4">
      <w:pPr>
        <w:keepNext/>
        <w:keepLines/>
        <w:suppressAutoHyphens/>
        <w:rPr>
          <w:noProof/>
          <w:lang w:val="fr-FR"/>
        </w:rPr>
      </w:pPr>
      <w:r w:rsidRPr="00746D22">
        <w:rPr>
          <w:noProof/>
          <w:lang w:val="fr-FR"/>
        </w:rPr>
        <w:t>Polysorbate</w:t>
      </w:r>
      <w:ins w:id="432" w:author="Author">
        <w:r w:rsidR="00AD2774">
          <w:rPr>
            <w:noProof/>
            <w:lang w:val="fr-FR"/>
          </w:rPr>
          <w:t> </w:t>
        </w:r>
      </w:ins>
      <w:del w:id="433" w:author="Author">
        <w:r w:rsidRPr="00746D22" w:rsidDel="00AD2774">
          <w:rPr>
            <w:noProof/>
            <w:lang w:val="fr-FR"/>
          </w:rPr>
          <w:delText xml:space="preserve"> </w:delText>
        </w:r>
      </w:del>
      <w:r w:rsidRPr="00746D22">
        <w:rPr>
          <w:noProof/>
          <w:lang w:val="fr-FR"/>
        </w:rPr>
        <w:t>20</w:t>
      </w:r>
      <w:ins w:id="434" w:author="Author">
        <w:r w:rsidR="005545E6">
          <w:rPr>
            <w:noProof/>
            <w:lang w:val="fr-FR"/>
          </w:rPr>
          <w:t xml:space="preserve"> </w:t>
        </w:r>
        <w:r w:rsidR="005545E6" w:rsidRPr="00A96C66">
          <w:rPr>
            <w:lang w:val="fr-FR"/>
            <w:rPrChange w:id="435" w:author="Author">
              <w:rPr/>
            </w:rPrChange>
          </w:rPr>
          <w:t>(E432)</w:t>
        </w:r>
      </w:ins>
    </w:p>
    <w:p w14:paraId="48BCC5DF" w14:textId="77777777" w:rsidR="00746D22" w:rsidRPr="00746D22" w:rsidRDefault="00746D22" w:rsidP="004119E4">
      <w:pPr>
        <w:keepNext/>
        <w:keepLines/>
        <w:suppressAutoHyphens/>
        <w:rPr>
          <w:noProof/>
          <w:lang w:val="fr-FR"/>
        </w:rPr>
      </w:pPr>
      <w:r w:rsidRPr="00746D22">
        <w:rPr>
          <w:noProof/>
          <w:lang w:val="fr-FR"/>
        </w:rPr>
        <w:t>Eau pour préparations injectables</w:t>
      </w:r>
    </w:p>
    <w:p w14:paraId="0CFFD7E1" w14:textId="77777777" w:rsidR="00746D22" w:rsidRPr="00746D22" w:rsidRDefault="00746D22" w:rsidP="00A96C66">
      <w:pPr>
        <w:tabs>
          <w:tab w:val="left" w:pos="567"/>
        </w:tabs>
        <w:suppressAutoHyphens/>
        <w:rPr>
          <w:snapToGrid w:val="0"/>
          <w:lang w:val="fr-FR" w:eastAsia="en-US"/>
        </w:rPr>
        <w:pPrChange w:id="436" w:author="Author">
          <w:pPr>
            <w:keepNext/>
            <w:keepLines/>
            <w:tabs>
              <w:tab w:val="left" w:pos="567"/>
            </w:tabs>
            <w:suppressAutoHyphens/>
          </w:pPr>
        </w:pPrChange>
      </w:pPr>
    </w:p>
    <w:p w14:paraId="4E097A60" w14:textId="77777777" w:rsidR="00746D22" w:rsidRPr="00746D22" w:rsidRDefault="00746D22" w:rsidP="000536F1">
      <w:pPr>
        <w:keepNext/>
        <w:keepLines/>
        <w:tabs>
          <w:tab w:val="left" w:pos="567"/>
        </w:tabs>
        <w:suppressAutoHyphens/>
        <w:ind w:left="570" w:hanging="570"/>
        <w:rPr>
          <w:b/>
          <w:snapToGrid w:val="0"/>
          <w:szCs w:val="22"/>
          <w:lang w:val="fr-BE" w:eastAsia="en-US"/>
        </w:rPr>
      </w:pPr>
      <w:r w:rsidRPr="00746D22">
        <w:rPr>
          <w:b/>
          <w:snapToGrid w:val="0"/>
          <w:szCs w:val="22"/>
          <w:lang w:val="fr-BE" w:eastAsia="en-US"/>
        </w:rPr>
        <w:t>6.2</w:t>
      </w:r>
      <w:r w:rsidRPr="00746D22">
        <w:rPr>
          <w:b/>
          <w:snapToGrid w:val="0"/>
          <w:szCs w:val="22"/>
          <w:lang w:val="fr-BE" w:eastAsia="en-US"/>
        </w:rPr>
        <w:tab/>
        <w:t>Incompatibilités</w:t>
      </w:r>
    </w:p>
    <w:p w14:paraId="5CA89216" w14:textId="77777777" w:rsidR="00746D22" w:rsidRPr="00746D22" w:rsidRDefault="00746D22" w:rsidP="00FF6165">
      <w:pPr>
        <w:keepNext/>
        <w:keepLines/>
        <w:suppressAutoHyphens/>
        <w:rPr>
          <w:lang w:val="fr-BE"/>
        </w:rPr>
      </w:pPr>
    </w:p>
    <w:p w14:paraId="5B9BB132" w14:textId="6BFE77E7" w:rsidR="004C48FF" w:rsidRPr="00DE225E" w:rsidRDefault="00746D22" w:rsidP="00DE225E">
      <w:pPr>
        <w:tabs>
          <w:tab w:val="left" w:pos="567"/>
        </w:tabs>
        <w:suppressAutoHyphens/>
        <w:rPr>
          <w:snapToGrid w:val="0"/>
          <w:szCs w:val="22"/>
          <w:lang w:val="fr-BE" w:eastAsia="en-US"/>
        </w:rPr>
      </w:pPr>
      <w:r w:rsidRPr="00DE225E">
        <w:rPr>
          <w:snapToGrid w:val="0"/>
          <w:szCs w:val="22"/>
          <w:lang w:val="fr-BE" w:eastAsia="en-US"/>
        </w:rPr>
        <w:t>La formulation sous-cutanée de Herceptin est une solution prête à l’emploi qui ne doit pas être mélangée ou diluée avec d’autres médicaments.</w:t>
      </w:r>
    </w:p>
    <w:p w14:paraId="70B15BB5" w14:textId="77777777" w:rsidR="004C48FF" w:rsidRPr="00DE225E" w:rsidRDefault="004C48FF" w:rsidP="00DE225E">
      <w:pPr>
        <w:tabs>
          <w:tab w:val="left" w:pos="567"/>
        </w:tabs>
        <w:suppressAutoHyphens/>
        <w:rPr>
          <w:snapToGrid w:val="0"/>
          <w:szCs w:val="22"/>
          <w:lang w:val="fr-BE" w:eastAsia="en-US"/>
        </w:rPr>
      </w:pPr>
    </w:p>
    <w:p w14:paraId="1F951B16" w14:textId="153BC9EA" w:rsidR="00A50117" w:rsidRPr="00DE225E" w:rsidRDefault="003C2A72" w:rsidP="00DE225E">
      <w:pPr>
        <w:tabs>
          <w:tab w:val="left" w:pos="567"/>
        </w:tabs>
        <w:suppressAutoHyphens/>
        <w:rPr>
          <w:snapToGrid w:val="0"/>
          <w:szCs w:val="22"/>
          <w:lang w:val="fr-BE" w:eastAsia="en-US"/>
        </w:rPr>
      </w:pPr>
      <w:r w:rsidRPr="00DE225E">
        <w:rPr>
          <w:snapToGrid w:val="0"/>
          <w:szCs w:val="22"/>
          <w:lang w:val="fr-BE" w:eastAsia="en-US"/>
        </w:rPr>
        <w:t>Aucune incompatibilité n’a été observée entre la formulation sous-cutanée de Herceptin et le matériel</w:t>
      </w:r>
      <w:r w:rsidR="004C48FF" w:rsidRPr="00DE225E">
        <w:rPr>
          <w:snapToGrid w:val="0"/>
          <w:szCs w:val="22"/>
          <w:lang w:val="fr-BE" w:eastAsia="en-US"/>
        </w:rPr>
        <w:t xml:space="preserve"> </w:t>
      </w:r>
      <w:r w:rsidRPr="00DE225E">
        <w:rPr>
          <w:snapToGrid w:val="0"/>
          <w:szCs w:val="22"/>
          <w:lang w:val="fr-BE" w:eastAsia="en-US"/>
        </w:rPr>
        <w:t>des seringues en polypropylène ou en polycarbonate ou avec les aiguilles de transfert ou d’injection en</w:t>
      </w:r>
      <w:r w:rsidR="004C48FF" w:rsidRPr="00DE225E">
        <w:rPr>
          <w:snapToGrid w:val="0"/>
          <w:szCs w:val="22"/>
          <w:lang w:val="fr-BE" w:eastAsia="en-US"/>
        </w:rPr>
        <w:t xml:space="preserve"> </w:t>
      </w:r>
      <w:r w:rsidRPr="00DE225E">
        <w:rPr>
          <w:snapToGrid w:val="0"/>
          <w:szCs w:val="22"/>
          <w:lang w:val="fr-BE" w:eastAsia="en-US"/>
        </w:rPr>
        <w:t xml:space="preserve">acier inoxydable et avec les bouchons en cône </w:t>
      </w:r>
      <w:proofErr w:type="spellStart"/>
      <w:r w:rsidRPr="00DE225E">
        <w:rPr>
          <w:snapToGrid w:val="0"/>
          <w:szCs w:val="22"/>
          <w:lang w:val="fr-BE" w:eastAsia="en-US"/>
        </w:rPr>
        <w:t>Luer</w:t>
      </w:r>
      <w:proofErr w:type="spellEnd"/>
      <w:r w:rsidRPr="00DE225E">
        <w:rPr>
          <w:snapToGrid w:val="0"/>
          <w:szCs w:val="22"/>
          <w:lang w:val="fr-BE" w:eastAsia="en-US"/>
        </w:rPr>
        <w:t xml:space="preserve"> en polyéthylène.</w:t>
      </w:r>
    </w:p>
    <w:p w14:paraId="363CD8F5" w14:textId="77777777" w:rsidR="00746D22" w:rsidRPr="00746D22" w:rsidRDefault="00746D22" w:rsidP="00746D22">
      <w:pPr>
        <w:tabs>
          <w:tab w:val="left" w:pos="567"/>
        </w:tabs>
        <w:suppressAutoHyphens/>
        <w:rPr>
          <w:snapToGrid w:val="0"/>
          <w:szCs w:val="22"/>
          <w:lang w:val="fr-BE" w:eastAsia="en-US"/>
        </w:rPr>
      </w:pPr>
    </w:p>
    <w:p w14:paraId="575C1129" w14:textId="77777777" w:rsidR="00746D22" w:rsidRPr="00746D22" w:rsidRDefault="00746D22" w:rsidP="00746D22">
      <w:pPr>
        <w:tabs>
          <w:tab w:val="left" w:pos="567"/>
        </w:tabs>
        <w:suppressAutoHyphens/>
        <w:ind w:left="567" w:hanging="567"/>
        <w:rPr>
          <w:snapToGrid w:val="0"/>
          <w:szCs w:val="22"/>
          <w:lang w:val="fr-BE" w:eastAsia="en-US"/>
        </w:rPr>
      </w:pPr>
      <w:r w:rsidRPr="00746D22">
        <w:rPr>
          <w:b/>
          <w:snapToGrid w:val="0"/>
          <w:szCs w:val="22"/>
          <w:lang w:val="fr-BE" w:eastAsia="en-US"/>
        </w:rPr>
        <w:t>6.3</w:t>
      </w:r>
      <w:r w:rsidRPr="00746D22">
        <w:rPr>
          <w:b/>
          <w:snapToGrid w:val="0"/>
          <w:szCs w:val="22"/>
          <w:lang w:val="fr-BE" w:eastAsia="en-US"/>
        </w:rPr>
        <w:tab/>
        <w:t>Durée de conservation</w:t>
      </w:r>
    </w:p>
    <w:p w14:paraId="020B29CA" w14:textId="77777777" w:rsidR="00746D22" w:rsidRPr="00746D22" w:rsidRDefault="00746D22" w:rsidP="00746D22">
      <w:pPr>
        <w:tabs>
          <w:tab w:val="left" w:pos="567"/>
        </w:tabs>
        <w:suppressAutoHyphens/>
        <w:rPr>
          <w:snapToGrid w:val="0"/>
          <w:szCs w:val="22"/>
          <w:lang w:val="fr-BE" w:eastAsia="en-US"/>
        </w:rPr>
      </w:pPr>
    </w:p>
    <w:p w14:paraId="014EE056" w14:textId="77777777" w:rsidR="00746D22" w:rsidRPr="00746D22" w:rsidRDefault="00C331F5" w:rsidP="00746D22">
      <w:pPr>
        <w:tabs>
          <w:tab w:val="left" w:pos="567"/>
        </w:tabs>
        <w:suppressAutoHyphens/>
        <w:rPr>
          <w:snapToGrid w:val="0"/>
          <w:szCs w:val="22"/>
          <w:lang w:val="fr-BE" w:eastAsia="en-US"/>
        </w:rPr>
      </w:pPr>
      <w:r>
        <w:rPr>
          <w:snapToGrid w:val="0"/>
          <w:szCs w:val="22"/>
          <w:lang w:val="fr-BE" w:eastAsia="en-US"/>
        </w:rPr>
        <w:t>21</w:t>
      </w:r>
      <w:r w:rsidRPr="00746D22">
        <w:rPr>
          <w:snapToGrid w:val="0"/>
          <w:szCs w:val="22"/>
          <w:lang w:val="fr-BE" w:eastAsia="en-US"/>
        </w:rPr>
        <w:t xml:space="preserve"> </w:t>
      </w:r>
      <w:r w:rsidR="00746D22" w:rsidRPr="00746D22">
        <w:rPr>
          <w:snapToGrid w:val="0"/>
          <w:szCs w:val="22"/>
          <w:lang w:val="fr-BE" w:eastAsia="en-US"/>
        </w:rPr>
        <w:t>mois.</w:t>
      </w:r>
    </w:p>
    <w:p w14:paraId="4A00EE54" w14:textId="77777777" w:rsidR="00746D22" w:rsidRPr="00746D22" w:rsidRDefault="00746D22" w:rsidP="00746D22">
      <w:pPr>
        <w:tabs>
          <w:tab w:val="left" w:pos="567"/>
        </w:tabs>
        <w:suppressAutoHyphens/>
        <w:rPr>
          <w:snapToGrid w:val="0"/>
          <w:szCs w:val="22"/>
          <w:lang w:val="fr-BE" w:eastAsia="en-US"/>
        </w:rPr>
      </w:pPr>
    </w:p>
    <w:p w14:paraId="20C3E800" w14:textId="5BF0D315" w:rsidR="00746D22" w:rsidRPr="00746D22" w:rsidRDefault="00746D22" w:rsidP="00746D22">
      <w:pPr>
        <w:tabs>
          <w:tab w:val="left" w:pos="567"/>
        </w:tabs>
        <w:suppressAutoHyphens/>
        <w:rPr>
          <w:snapToGrid w:val="0"/>
          <w:szCs w:val="22"/>
          <w:lang w:val="fr-BE" w:eastAsia="en-US"/>
        </w:rPr>
      </w:pPr>
      <w:r w:rsidRPr="00746D22">
        <w:rPr>
          <w:snapToGrid w:val="0"/>
          <w:szCs w:val="22"/>
          <w:lang w:val="fr-BE" w:eastAsia="en-US"/>
        </w:rPr>
        <w:t xml:space="preserve">Une fois transféré du flacon dans la seringue, la stabilité physico-chimique du médicament a été démontrée pendant </w:t>
      </w:r>
      <w:r w:rsidR="003C2A72">
        <w:rPr>
          <w:snapToGrid w:val="0"/>
          <w:szCs w:val="22"/>
          <w:lang w:val="fr-BE" w:eastAsia="en-US"/>
        </w:rPr>
        <w:t>28 jours</w:t>
      </w:r>
      <w:r w:rsidRPr="00746D22">
        <w:rPr>
          <w:snapToGrid w:val="0"/>
          <w:szCs w:val="22"/>
          <w:lang w:val="fr-BE" w:eastAsia="en-US"/>
        </w:rPr>
        <w:t xml:space="preserve"> entre 2</w:t>
      </w:r>
      <w:ins w:id="437" w:author="Author">
        <w:r w:rsidR="008D55BC">
          <w:rPr>
            <w:snapToGrid w:val="0"/>
            <w:szCs w:val="22"/>
            <w:lang w:val="fr-BE" w:eastAsia="en-US"/>
          </w:rPr>
          <w:t> </w:t>
        </w:r>
      </w:ins>
      <w:r w:rsidRPr="00746D22">
        <w:rPr>
          <w:snapToGrid w:val="0"/>
          <w:szCs w:val="22"/>
          <w:lang w:val="fr-BE" w:eastAsia="en-US"/>
        </w:rPr>
        <w:t>°C et 8</w:t>
      </w:r>
      <w:ins w:id="438" w:author="Author">
        <w:r w:rsidR="008D55BC">
          <w:rPr>
            <w:snapToGrid w:val="0"/>
            <w:szCs w:val="22"/>
            <w:lang w:val="fr-BE" w:eastAsia="en-US"/>
          </w:rPr>
          <w:t> </w:t>
        </w:r>
      </w:ins>
      <w:r w:rsidRPr="00746D22">
        <w:rPr>
          <w:snapToGrid w:val="0"/>
          <w:szCs w:val="22"/>
          <w:lang w:val="fr-BE" w:eastAsia="en-US"/>
        </w:rPr>
        <w:t xml:space="preserve">°C, </w:t>
      </w:r>
      <w:r w:rsidR="003C2A72">
        <w:rPr>
          <w:snapToGrid w:val="0"/>
          <w:szCs w:val="22"/>
          <w:lang w:val="fr-BE" w:eastAsia="en-US"/>
        </w:rPr>
        <w:t>et</w:t>
      </w:r>
      <w:r w:rsidR="003C2A72" w:rsidRPr="00746D22">
        <w:rPr>
          <w:snapToGrid w:val="0"/>
          <w:szCs w:val="22"/>
          <w:lang w:val="fr-BE" w:eastAsia="en-US"/>
        </w:rPr>
        <w:t xml:space="preserve"> </w:t>
      </w:r>
      <w:r w:rsidRPr="00746D22">
        <w:rPr>
          <w:snapToGrid w:val="0"/>
          <w:szCs w:val="22"/>
          <w:lang w:val="fr-BE" w:eastAsia="en-US"/>
        </w:rPr>
        <w:t>pendant 6 heures</w:t>
      </w:r>
      <w:r w:rsidR="003C2A72">
        <w:rPr>
          <w:snapToGrid w:val="0"/>
          <w:szCs w:val="22"/>
          <w:lang w:val="fr-BE" w:eastAsia="en-US"/>
        </w:rPr>
        <w:t xml:space="preserve"> (temps cumulé dans le flacon et la seringue)</w:t>
      </w:r>
      <w:r w:rsidRPr="00746D22">
        <w:rPr>
          <w:snapToGrid w:val="0"/>
          <w:szCs w:val="22"/>
          <w:lang w:val="fr-BE" w:eastAsia="en-US"/>
        </w:rPr>
        <w:t xml:space="preserve"> à température ambiante (ne dépassant pas 30</w:t>
      </w:r>
      <w:ins w:id="439" w:author="Author">
        <w:r w:rsidR="008D55BC">
          <w:rPr>
            <w:snapToGrid w:val="0"/>
            <w:szCs w:val="22"/>
            <w:lang w:val="fr-BE" w:eastAsia="en-US"/>
          </w:rPr>
          <w:t> </w:t>
        </w:r>
      </w:ins>
      <w:r w:rsidRPr="00746D22">
        <w:rPr>
          <w:snapToGrid w:val="0"/>
          <w:szCs w:val="22"/>
          <w:lang w:val="fr-BE" w:eastAsia="en-US"/>
        </w:rPr>
        <w:t xml:space="preserve">°C) à la lumière du jour. </w:t>
      </w:r>
    </w:p>
    <w:p w14:paraId="16A8066B" w14:textId="77777777" w:rsidR="00746D22" w:rsidRPr="00746D22" w:rsidRDefault="00746D22" w:rsidP="00746D22">
      <w:pPr>
        <w:tabs>
          <w:tab w:val="left" w:pos="567"/>
        </w:tabs>
        <w:suppressAutoHyphens/>
        <w:rPr>
          <w:snapToGrid w:val="0"/>
          <w:szCs w:val="22"/>
          <w:lang w:val="fr-BE" w:eastAsia="en-US"/>
        </w:rPr>
      </w:pPr>
    </w:p>
    <w:p w14:paraId="470AF61C" w14:textId="77777777" w:rsidR="00746D22" w:rsidRPr="00746D22" w:rsidRDefault="00746D22" w:rsidP="00746D22">
      <w:pPr>
        <w:tabs>
          <w:tab w:val="left" w:pos="567"/>
        </w:tabs>
        <w:suppressAutoHyphens/>
        <w:rPr>
          <w:snapToGrid w:val="0"/>
          <w:szCs w:val="22"/>
          <w:lang w:val="fr-BE" w:eastAsia="en-US"/>
        </w:rPr>
      </w:pPr>
      <w:r w:rsidRPr="00746D22">
        <w:rPr>
          <w:snapToGrid w:val="0"/>
          <w:szCs w:val="22"/>
          <w:lang w:val="fr-BE" w:eastAsia="en-US"/>
        </w:rPr>
        <w:t xml:space="preserve">Toutefois, comme Herceptin ne contient pas de conservateur antimicrobien, d’un point de vue microbiologique, le médicament doit être utilisé immédiatement. </w:t>
      </w:r>
    </w:p>
    <w:p w14:paraId="0A9075B4" w14:textId="77777777" w:rsidR="00746D22" w:rsidRPr="00746D22" w:rsidRDefault="00746D22" w:rsidP="00746D22">
      <w:pPr>
        <w:tabs>
          <w:tab w:val="left" w:pos="567"/>
        </w:tabs>
        <w:suppressAutoHyphens/>
        <w:rPr>
          <w:snapToGrid w:val="0"/>
          <w:szCs w:val="22"/>
          <w:lang w:val="fr-BE" w:eastAsia="en-US"/>
        </w:rPr>
      </w:pPr>
    </w:p>
    <w:p w14:paraId="63003296" w14:textId="77777777" w:rsidR="00746D22" w:rsidRPr="00746D22" w:rsidRDefault="00746D22" w:rsidP="00583D2E">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6.4</w:t>
      </w:r>
      <w:r w:rsidRPr="00746D22">
        <w:rPr>
          <w:b/>
          <w:snapToGrid w:val="0"/>
          <w:szCs w:val="22"/>
          <w:lang w:val="fr-BE" w:eastAsia="en-US"/>
        </w:rPr>
        <w:tab/>
        <w:t>Précautions particulières de conservation</w:t>
      </w:r>
    </w:p>
    <w:p w14:paraId="19A1872D" w14:textId="77777777" w:rsidR="00746D22" w:rsidRPr="00746D22" w:rsidRDefault="00746D22" w:rsidP="00746D22">
      <w:pPr>
        <w:tabs>
          <w:tab w:val="left" w:pos="567"/>
        </w:tabs>
        <w:rPr>
          <w:snapToGrid w:val="0"/>
          <w:szCs w:val="22"/>
          <w:lang w:val="fr-BE" w:eastAsia="en-US"/>
        </w:rPr>
      </w:pPr>
    </w:p>
    <w:p w14:paraId="64CB854A" w14:textId="4E45FA6E" w:rsidR="00746D22" w:rsidRPr="00746D22" w:rsidRDefault="00746D22" w:rsidP="00DE225E">
      <w:pPr>
        <w:suppressAutoHyphens/>
        <w:rPr>
          <w:lang w:val="fr-FR"/>
        </w:rPr>
      </w:pPr>
      <w:r w:rsidRPr="00746D22">
        <w:rPr>
          <w:lang w:val="fr-FR"/>
        </w:rPr>
        <w:t>A conserver au réfrigérateur (entre 2</w:t>
      </w:r>
      <w:ins w:id="440" w:author="Author">
        <w:r w:rsidR="008D55BC">
          <w:rPr>
            <w:lang w:val="fr-FR"/>
          </w:rPr>
          <w:t> </w:t>
        </w:r>
      </w:ins>
      <w:r w:rsidRPr="00746D22">
        <w:rPr>
          <w:lang w:val="fr-FR"/>
        </w:rPr>
        <w:t>°C et 8</w:t>
      </w:r>
      <w:ins w:id="441" w:author="Author">
        <w:r w:rsidR="008D55BC">
          <w:rPr>
            <w:lang w:val="fr-FR"/>
          </w:rPr>
          <w:t> </w:t>
        </w:r>
      </w:ins>
      <w:r w:rsidRPr="00746D22">
        <w:rPr>
          <w:lang w:val="fr-FR"/>
        </w:rPr>
        <w:t>°C).</w:t>
      </w:r>
    </w:p>
    <w:p w14:paraId="6EC54DB5" w14:textId="77777777" w:rsidR="00746D22" w:rsidRPr="00746D22" w:rsidRDefault="00746D22" w:rsidP="00746D22">
      <w:pPr>
        <w:suppressAutoHyphens/>
        <w:rPr>
          <w:lang w:val="fr-FR"/>
        </w:rPr>
      </w:pPr>
      <w:r w:rsidRPr="00746D22">
        <w:rPr>
          <w:lang w:val="fr-FR"/>
        </w:rPr>
        <w:t>Ne pas congeler.</w:t>
      </w:r>
    </w:p>
    <w:p w14:paraId="22431330" w14:textId="77777777" w:rsidR="00746D22" w:rsidRPr="00746D22" w:rsidRDefault="00746D22" w:rsidP="00746D22">
      <w:pPr>
        <w:suppressAutoHyphens/>
        <w:rPr>
          <w:lang w:val="fr-FR"/>
        </w:rPr>
      </w:pPr>
      <w:r w:rsidRPr="00746D22">
        <w:rPr>
          <w:lang w:val="fr-FR"/>
        </w:rPr>
        <w:t>Conserver le flacon dans l’emballage extérieur, à l’abri de la lumière.</w:t>
      </w:r>
    </w:p>
    <w:p w14:paraId="0243EACA" w14:textId="4C58E027" w:rsidR="00746D22" w:rsidRPr="00746D22" w:rsidRDefault="00746D22" w:rsidP="00746D22">
      <w:pPr>
        <w:suppressAutoHyphens/>
        <w:rPr>
          <w:lang w:val="fr-FR"/>
        </w:rPr>
      </w:pPr>
      <w:r w:rsidRPr="00746D22">
        <w:rPr>
          <w:lang w:val="fr-FR"/>
        </w:rPr>
        <w:t>Une fois sortie du réfrigérateur, la formulation sous-cutanée de Herceptin doit être administrée dans les 6 heures et doit être conservée à une température ne dépassant pas 30</w:t>
      </w:r>
      <w:ins w:id="442" w:author="Author">
        <w:r w:rsidR="008D55BC">
          <w:rPr>
            <w:lang w:val="fr-FR"/>
          </w:rPr>
          <w:t> </w:t>
        </w:r>
      </w:ins>
      <w:r w:rsidRPr="00746D22">
        <w:rPr>
          <w:lang w:val="fr-FR"/>
        </w:rPr>
        <w:t>°C.</w:t>
      </w:r>
    </w:p>
    <w:p w14:paraId="0292EC67" w14:textId="77777777" w:rsidR="00746D22" w:rsidRPr="00746D22" w:rsidRDefault="00746D22" w:rsidP="00746D22">
      <w:pPr>
        <w:tabs>
          <w:tab w:val="left" w:pos="567"/>
        </w:tabs>
        <w:suppressAutoHyphens/>
        <w:rPr>
          <w:snapToGrid w:val="0"/>
          <w:szCs w:val="22"/>
          <w:lang w:val="fr-BE" w:eastAsia="en-US"/>
        </w:rPr>
      </w:pPr>
    </w:p>
    <w:p w14:paraId="5983D48E" w14:textId="77777777" w:rsidR="00746D22" w:rsidRPr="00746D22" w:rsidRDefault="00746D22" w:rsidP="00746D22">
      <w:pPr>
        <w:tabs>
          <w:tab w:val="left" w:pos="567"/>
        </w:tabs>
        <w:suppressAutoHyphens/>
        <w:rPr>
          <w:snapToGrid w:val="0"/>
          <w:szCs w:val="22"/>
          <w:lang w:val="fr-BE" w:eastAsia="en-US"/>
        </w:rPr>
      </w:pPr>
      <w:r w:rsidRPr="00746D22">
        <w:rPr>
          <w:snapToGrid w:val="0"/>
          <w:szCs w:val="22"/>
          <w:lang w:val="fr-BE" w:eastAsia="en-US"/>
        </w:rPr>
        <w:t xml:space="preserve">Pour les conditions de conservation du médicament après ouverture, voir </w:t>
      </w:r>
      <w:r w:rsidR="00072314">
        <w:rPr>
          <w:snapToGrid w:val="0"/>
          <w:szCs w:val="22"/>
          <w:lang w:val="fr-BE" w:eastAsia="en-US"/>
        </w:rPr>
        <w:t xml:space="preserve">les </w:t>
      </w:r>
      <w:r w:rsidRPr="00746D22">
        <w:rPr>
          <w:snapToGrid w:val="0"/>
          <w:szCs w:val="22"/>
          <w:lang w:val="fr-BE" w:eastAsia="en-US"/>
        </w:rPr>
        <w:t>rubriques 6.3 et 6.6.</w:t>
      </w:r>
    </w:p>
    <w:p w14:paraId="317E31B6" w14:textId="77777777" w:rsidR="00746D22" w:rsidRPr="00746D22" w:rsidRDefault="00746D22" w:rsidP="00746D22">
      <w:pPr>
        <w:tabs>
          <w:tab w:val="left" w:pos="567"/>
        </w:tabs>
        <w:suppressAutoHyphens/>
        <w:rPr>
          <w:snapToGrid w:val="0"/>
          <w:szCs w:val="22"/>
          <w:lang w:val="fr-BE" w:eastAsia="en-US"/>
        </w:rPr>
      </w:pPr>
    </w:p>
    <w:p w14:paraId="5145D50E" w14:textId="77777777" w:rsidR="00746D22" w:rsidRPr="00746D22" w:rsidRDefault="00746D22" w:rsidP="00DE225E">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6.5</w:t>
      </w:r>
      <w:r w:rsidRPr="00746D22">
        <w:rPr>
          <w:b/>
          <w:snapToGrid w:val="0"/>
          <w:szCs w:val="22"/>
          <w:lang w:val="fr-BE" w:eastAsia="en-US"/>
        </w:rPr>
        <w:tab/>
        <w:t xml:space="preserve">Nature et contenu de l’emballage extérieur </w:t>
      </w:r>
    </w:p>
    <w:p w14:paraId="7F0B4DED" w14:textId="77777777" w:rsidR="00746D22" w:rsidRPr="00746D22" w:rsidRDefault="00746D22" w:rsidP="00DE225E">
      <w:pPr>
        <w:keepNext/>
        <w:keepLines/>
        <w:tabs>
          <w:tab w:val="left" w:pos="567"/>
        </w:tabs>
        <w:suppressAutoHyphens/>
        <w:ind w:left="567" w:hanging="567"/>
        <w:rPr>
          <w:b/>
          <w:snapToGrid w:val="0"/>
          <w:szCs w:val="22"/>
          <w:lang w:val="fr-BE" w:eastAsia="en-US"/>
        </w:rPr>
      </w:pPr>
    </w:p>
    <w:p w14:paraId="6FB9871D" w14:textId="31109A92" w:rsidR="00746D22" w:rsidRPr="00746D22" w:rsidRDefault="00746D22" w:rsidP="00DE225E">
      <w:pPr>
        <w:keepNext/>
        <w:keepLines/>
        <w:rPr>
          <w:lang w:val="fr-FR"/>
        </w:rPr>
      </w:pPr>
      <w:r w:rsidRPr="00746D22">
        <w:rPr>
          <w:lang w:val="fr-FR"/>
        </w:rPr>
        <w:t>Un flacon de 6 </w:t>
      </w:r>
      <w:proofErr w:type="spellStart"/>
      <w:r w:rsidRPr="00746D22">
        <w:rPr>
          <w:lang w:val="fr-FR"/>
        </w:rPr>
        <w:t>m</w:t>
      </w:r>
      <w:ins w:id="443" w:author="Author">
        <w:r w:rsidR="008D55BC">
          <w:rPr>
            <w:lang w:val="fr-FR"/>
          </w:rPr>
          <w:t>L</w:t>
        </w:r>
      </w:ins>
      <w:proofErr w:type="spellEnd"/>
      <w:del w:id="444" w:author="Author">
        <w:r w:rsidRPr="00746D22" w:rsidDel="008D55BC">
          <w:rPr>
            <w:lang w:val="fr-FR"/>
          </w:rPr>
          <w:delText>l</w:delText>
        </w:r>
      </w:del>
      <w:r w:rsidRPr="00746D22">
        <w:rPr>
          <w:lang w:val="fr-FR"/>
        </w:rPr>
        <w:t xml:space="preserve"> en verre transparent de type I, muni d’un bouchon en élastomère butyle recouvert d’un film de </w:t>
      </w:r>
      <w:proofErr w:type="spellStart"/>
      <w:r w:rsidRPr="00746D22">
        <w:rPr>
          <w:lang w:val="fr-FR"/>
        </w:rPr>
        <w:t>fluororésine</w:t>
      </w:r>
      <w:proofErr w:type="spellEnd"/>
      <w:r w:rsidRPr="00746D22">
        <w:rPr>
          <w:lang w:val="fr-FR"/>
        </w:rPr>
        <w:t xml:space="preserve">, contenant 5 </w:t>
      </w:r>
      <w:proofErr w:type="spellStart"/>
      <w:r w:rsidRPr="00746D22">
        <w:rPr>
          <w:lang w:val="fr-FR"/>
        </w:rPr>
        <w:t>m</w:t>
      </w:r>
      <w:ins w:id="445" w:author="Author">
        <w:r w:rsidR="008D55BC">
          <w:rPr>
            <w:lang w:val="fr-FR"/>
          </w:rPr>
          <w:t>L</w:t>
        </w:r>
      </w:ins>
      <w:proofErr w:type="spellEnd"/>
      <w:del w:id="446" w:author="Author">
        <w:r w:rsidRPr="00746D22" w:rsidDel="008D55BC">
          <w:rPr>
            <w:lang w:val="fr-FR"/>
          </w:rPr>
          <w:delText>l</w:delText>
        </w:r>
      </w:del>
      <w:r w:rsidRPr="00746D22">
        <w:rPr>
          <w:lang w:val="fr-FR"/>
        </w:rPr>
        <w:t xml:space="preserve"> de solution (600 mg de trastuzumab).</w:t>
      </w:r>
    </w:p>
    <w:p w14:paraId="3B8153DA" w14:textId="77777777" w:rsidR="00746D22" w:rsidRPr="00746D22" w:rsidRDefault="00746D22" w:rsidP="00DE225E">
      <w:pPr>
        <w:keepNext/>
        <w:keepLines/>
        <w:rPr>
          <w:lang w:val="fr-FR"/>
        </w:rPr>
      </w:pPr>
    </w:p>
    <w:p w14:paraId="6B7AB6D2" w14:textId="77777777" w:rsidR="00746D22" w:rsidRPr="00746D22" w:rsidRDefault="00746D22" w:rsidP="005413C6">
      <w:pPr>
        <w:keepNext/>
        <w:keepLines/>
        <w:rPr>
          <w:lang w:val="fr-FR"/>
        </w:rPr>
      </w:pPr>
      <w:r w:rsidRPr="00746D22">
        <w:rPr>
          <w:lang w:val="fr-FR"/>
        </w:rPr>
        <w:t>Chaque boîte contient un flacon.</w:t>
      </w:r>
    </w:p>
    <w:p w14:paraId="5DC49451" w14:textId="77777777" w:rsidR="00746D22" w:rsidRPr="00746D22" w:rsidRDefault="00746D22" w:rsidP="002E79BA">
      <w:pPr>
        <w:keepNext/>
        <w:keepLines/>
        <w:tabs>
          <w:tab w:val="left" w:pos="567"/>
        </w:tabs>
        <w:suppressAutoHyphens/>
        <w:rPr>
          <w:snapToGrid w:val="0"/>
          <w:szCs w:val="22"/>
          <w:lang w:val="fr-BE" w:eastAsia="en-US"/>
        </w:rPr>
      </w:pPr>
    </w:p>
    <w:p w14:paraId="597AD558" w14:textId="77777777" w:rsidR="00746D22" w:rsidRPr="00746D22" w:rsidRDefault="00746D22" w:rsidP="002E79BA">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6.6</w:t>
      </w:r>
      <w:r w:rsidRPr="00746D22">
        <w:rPr>
          <w:b/>
          <w:snapToGrid w:val="0"/>
          <w:szCs w:val="22"/>
          <w:lang w:val="fr-BE" w:eastAsia="en-US"/>
        </w:rPr>
        <w:tab/>
        <w:t>Précautions particulières d’élimination et manipulation</w:t>
      </w:r>
    </w:p>
    <w:p w14:paraId="58577CB7" w14:textId="77777777" w:rsidR="00746D22" w:rsidRPr="00746D22" w:rsidRDefault="00746D22" w:rsidP="00746D22">
      <w:pPr>
        <w:tabs>
          <w:tab w:val="left" w:pos="567"/>
        </w:tabs>
        <w:suppressAutoHyphens/>
        <w:rPr>
          <w:snapToGrid w:val="0"/>
          <w:szCs w:val="22"/>
          <w:lang w:val="fr-BE" w:eastAsia="en-US"/>
        </w:rPr>
      </w:pPr>
    </w:p>
    <w:p w14:paraId="2F5859F7" w14:textId="77777777" w:rsidR="00746D22" w:rsidRPr="00746D22" w:rsidRDefault="00746D22" w:rsidP="00746D22">
      <w:pPr>
        <w:suppressAutoHyphens/>
        <w:rPr>
          <w:lang w:val="fr-FR"/>
        </w:rPr>
      </w:pPr>
      <w:r w:rsidRPr="00746D22">
        <w:rPr>
          <w:lang w:val="fr-FR"/>
        </w:rPr>
        <w:t>Herceptin doit être inspecté visuellement avant l’administration afin de détecter toute présence éventuelle de particules ou une décoloration.</w:t>
      </w:r>
    </w:p>
    <w:p w14:paraId="6B801844" w14:textId="77777777" w:rsidR="00746D22" w:rsidRPr="00746D22" w:rsidRDefault="00746D22" w:rsidP="00746D22">
      <w:pPr>
        <w:suppressAutoHyphens/>
        <w:rPr>
          <w:lang w:val="fr-FR"/>
        </w:rPr>
      </w:pPr>
    </w:p>
    <w:p w14:paraId="2C2FEA1B" w14:textId="77777777" w:rsidR="00746D22" w:rsidRPr="00746D22" w:rsidRDefault="00746D22" w:rsidP="00746D22">
      <w:pPr>
        <w:tabs>
          <w:tab w:val="left" w:pos="567"/>
        </w:tabs>
        <w:suppressAutoHyphens/>
        <w:rPr>
          <w:lang w:val="fr-FR"/>
        </w:rPr>
      </w:pPr>
      <w:r w:rsidRPr="00746D22">
        <w:rPr>
          <w:lang w:val="fr-FR"/>
        </w:rPr>
        <w:t>Herceptin est à usage unique seulement.</w:t>
      </w:r>
    </w:p>
    <w:p w14:paraId="4534DBF5" w14:textId="77777777" w:rsidR="00746D22" w:rsidRPr="00746D22" w:rsidRDefault="00746D22" w:rsidP="00746D22">
      <w:pPr>
        <w:tabs>
          <w:tab w:val="left" w:pos="567"/>
        </w:tabs>
        <w:suppressAutoHyphens/>
        <w:rPr>
          <w:lang w:val="fr-FR"/>
        </w:rPr>
      </w:pPr>
    </w:p>
    <w:p w14:paraId="17E73127" w14:textId="4DFCFDC7" w:rsidR="00746D22" w:rsidRPr="00746D22" w:rsidRDefault="00746D22" w:rsidP="00746D22">
      <w:pPr>
        <w:tabs>
          <w:tab w:val="left" w:pos="567"/>
        </w:tabs>
        <w:spacing w:line="260" w:lineRule="exact"/>
        <w:rPr>
          <w:lang w:val="fr-FR"/>
        </w:rPr>
      </w:pPr>
      <w:r w:rsidRPr="00746D22">
        <w:rPr>
          <w:lang w:val="fr-FR"/>
        </w:rPr>
        <w:lastRenderedPageBreak/>
        <w:t xml:space="preserve">Toutefois, comme Herceptin ne contient pas de conservateur antimicrobien, d’un point de vue microbiologique, le médicament doit être utilisé immédiatement. En cas d’utilisation non immédiate, la préparation doit être réalisée dans des conditions d’asepsie dûment contrôlées et validées. Après le transfert de la solution dans la seringue, il est recommandé de remplacer l’aiguille de transfert par un capuchon de seringue afin d’éviter la déshydratation de la solution dans l’aiguille et ne pas compromettre la qualité du médicament. L’aiguille d’injection hypodermique doit être fixée à la seringue immédiatement avant l’administration, suivie par l’ajustement du volume à 5 </w:t>
      </w:r>
      <w:proofErr w:type="spellStart"/>
      <w:r w:rsidRPr="00746D22">
        <w:rPr>
          <w:lang w:val="fr-FR"/>
        </w:rPr>
        <w:t>m</w:t>
      </w:r>
      <w:ins w:id="447" w:author="Author">
        <w:r w:rsidR="008D55BC">
          <w:rPr>
            <w:lang w:val="fr-FR"/>
          </w:rPr>
          <w:t>L</w:t>
        </w:r>
      </w:ins>
      <w:proofErr w:type="spellEnd"/>
      <w:del w:id="448" w:author="Author">
        <w:r w:rsidRPr="00746D22" w:rsidDel="008D55BC">
          <w:rPr>
            <w:lang w:val="fr-FR"/>
          </w:rPr>
          <w:delText>l</w:delText>
        </w:r>
      </w:del>
      <w:r w:rsidRPr="00746D22">
        <w:rPr>
          <w:lang w:val="fr-FR"/>
        </w:rPr>
        <w:t xml:space="preserve">. </w:t>
      </w:r>
    </w:p>
    <w:p w14:paraId="1B557545" w14:textId="77777777" w:rsidR="00746D22" w:rsidRPr="00746D22" w:rsidRDefault="00746D22" w:rsidP="00746D22">
      <w:pPr>
        <w:tabs>
          <w:tab w:val="left" w:pos="567"/>
        </w:tabs>
        <w:suppressAutoHyphens/>
        <w:rPr>
          <w:snapToGrid w:val="0"/>
          <w:szCs w:val="22"/>
          <w:lang w:val="fr-BE" w:eastAsia="en-US"/>
        </w:rPr>
      </w:pPr>
    </w:p>
    <w:p w14:paraId="38809236" w14:textId="77777777" w:rsidR="00746D22" w:rsidRPr="00746D22" w:rsidRDefault="00746D22" w:rsidP="00746D22">
      <w:pPr>
        <w:tabs>
          <w:tab w:val="left" w:pos="567"/>
        </w:tabs>
        <w:suppressAutoHyphens/>
        <w:rPr>
          <w:i/>
          <w:snapToGrid w:val="0"/>
          <w:color w:val="808080"/>
          <w:szCs w:val="22"/>
          <w:lang w:val="fr-BE" w:eastAsia="en-US"/>
        </w:rPr>
      </w:pPr>
      <w:r w:rsidRPr="00746D22">
        <w:rPr>
          <w:snapToGrid w:val="0"/>
          <w:szCs w:val="22"/>
          <w:lang w:val="fr-BE" w:eastAsia="en-US"/>
        </w:rPr>
        <w:t xml:space="preserve">Tout </w:t>
      </w:r>
      <w:r w:rsidRPr="00746D22">
        <w:rPr>
          <w:snapToGrid w:val="0"/>
          <w:lang w:val="fr-BE" w:eastAsia="en-US"/>
        </w:rPr>
        <w:t>médicament</w:t>
      </w:r>
      <w:r w:rsidRPr="00746D22">
        <w:rPr>
          <w:snapToGrid w:val="0"/>
          <w:szCs w:val="22"/>
          <w:lang w:val="fr-BE" w:eastAsia="en-US"/>
        </w:rPr>
        <w:t xml:space="preserve"> non utilisé ou déchet doit être éliminé conformément à la réglementation en vigueur.</w:t>
      </w:r>
    </w:p>
    <w:p w14:paraId="3775F9A9" w14:textId="77777777" w:rsidR="00746D22" w:rsidRPr="00746D22" w:rsidRDefault="00746D22" w:rsidP="00746D22">
      <w:pPr>
        <w:tabs>
          <w:tab w:val="left" w:pos="567"/>
        </w:tabs>
        <w:suppressAutoHyphens/>
        <w:rPr>
          <w:snapToGrid w:val="0"/>
          <w:szCs w:val="22"/>
          <w:lang w:val="fr-BE" w:eastAsia="en-US"/>
        </w:rPr>
      </w:pPr>
    </w:p>
    <w:p w14:paraId="43F78C48" w14:textId="77777777" w:rsidR="00746D22" w:rsidRPr="00746D22" w:rsidRDefault="00746D22" w:rsidP="00746D22">
      <w:pPr>
        <w:tabs>
          <w:tab w:val="left" w:pos="567"/>
        </w:tabs>
        <w:suppressAutoHyphens/>
        <w:rPr>
          <w:snapToGrid w:val="0"/>
          <w:szCs w:val="22"/>
          <w:lang w:val="fr-BE" w:eastAsia="en-US"/>
        </w:rPr>
      </w:pPr>
    </w:p>
    <w:p w14:paraId="0ACD6F5D" w14:textId="77777777" w:rsidR="00746D22" w:rsidRPr="00746D22" w:rsidRDefault="00746D22" w:rsidP="00746D22">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7.</w:t>
      </w:r>
      <w:r w:rsidRPr="00746D22">
        <w:rPr>
          <w:b/>
          <w:snapToGrid w:val="0"/>
          <w:szCs w:val="22"/>
          <w:lang w:val="fr-BE" w:eastAsia="en-US"/>
        </w:rPr>
        <w:tab/>
        <w:t>TITULAIRE DE L’AUTORISATION DE MISE SUR LE MARCHÉ</w:t>
      </w:r>
    </w:p>
    <w:p w14:paraId="06360806" w14:textId="77777777" w:rsidR="00746D22" w:rsidRPr="00746D22" w:rsidRDefault="00746D22" w:rsidP="00746D22">
      <w:pPr>
        <w:keepNext/>
        <w:keepLines/>
        <w:tabs>
          <w:tab w:val="left" w:pos="567"/>
        </w:tabs>
        <w:suppressAutoHyphens/>
        <w:rPr>
          <w:snapToGrid w:val="0"/>
          <w:szCs w:val="22"/>
          <w:lang w:val="fr-BE" w:eastAsia="en-US"/>
        </w:rPr>
      </w:pPr>
    </w:p>
    <w:p w14:paraId="61DE7B5C" w14:textId="77777777" w:rsidR="006F3FC3" w:rsidRPr="003D68BA" w:rsidRDefault="006F3FC3" w:rsidP="006F3FC3">
      <w:pPr>
        <w:tabs>
          <w:tab w:val="left" w:pos="567"/>
        </w:tabs>
        <w:suppressAutoHyphens/>
        <w:rPr>
          <w:noProof/>
          <w:snapToGrid w:val="0"/>
          <w:lang w:val="de-DE" w:eastAsia="en-US"/>
        </w:rPr>
      </w:pPr>
      <w:r w:rsidRPr="003D68BA">
        <w:rPr>
          <w:noProof/>
          <w:snapToGrid w:val="0"/>
          <w:lang w:val="de-DE" w:eastAsia="en-US"/>
        </w:rPr>
        <w:t>Roche Registration GmbH</w:t>
      </w:r>
    </w:p>
    <w:p w14:paraId="2F2F6691" w14:textId="77777777" w:rsidR="006F3FC3" w:rsidRPr="003D68BA" w:rsidRDefault="006F3FC3" w:rsidP="006F3FC3">
      <w:pPr>
        <w:tabs>
          <w:tab w:val="left" w:pos="567"/>
        </w:tabs>
        <w:suppressAutoHyphens/>
        <w:rPr>
          <w:noProof/>
          <w:snapToGrid w:val="0"/>
          <w:lang w:val="de-DE" w:eastAsia="en-US"/>
        </w:rPr>
      </w:pPr>
      <w:r w:rsidRPr="003D68BA">
        <w:rPr>
          <w:noProof/>
          <w:snapToGrid w:val="0"/>
          <w:lang w:val="de-DE" w:eastAsia="en-US"/>
        </w:rPr>
        <w:t>Emil-Barell-Strasse 1</w:t>
      </w:r>
    </w:p>
    <w:p w14:paraId="487EA2F7" w14:textId="77777777" w:rsidR="006F3FC3" w:rsidRPr="003D68BA" w:rsidRDefault="006F3FC3" w:rsidP="006F3FC3">
      <w:pPr>
        <w:tabs>
          <w:tab w:val="left" w:pos="567"/>
        </w:tabs>
        <w:suppressAutoHyphens/>
        <w:rPr>
          <w:noProof/>
          <w:snapToGrid w:val="0"/>
          <w:lang w:val="de-DE" w:eastAsia="en-US"/>
        </w:rPr>
      </w:pPr>
      <w:r w:rsidRPr="003D68BA">
        <w:rPr>
          <w:noProof/>
          <w:snapToGrid w:val="0"/>
          <w:lang w:val="de-DE" w:eastAsia="en-US"/>
        </w:rPr>
        <w:t>79639 Grenzach-Wyhlen</w:t>
      </w:r>
    </w:p>
    <w:p w14:paraId="3D3EB2D9" w14:textId="77777777" w:rsidR="00746D22" w:rsidRPr="003D68BA" w:rsidRDefault="006F3FC3" w:rsidP="006F3FC3">
      <w:pPr>
        <w:tabs>
          <w:tab w:val="left" w:pos="567"/>
        </w:tabs>
        <w:suppressAutoHyphens/>
        <w:rPr>
          <w:noProof/>
          <w:snapToGrid w:val="0"/>
          <w:lang w:val="fr-FR" w:eastAsia="en-US"/>
        </w:rPr>
      </w:pPr>
      <w:r w:rsidRPr="003D68BA">
        <w:rPr>
          <w:noProof/>
          <w:snapToGrid w:val="0"/>
          <w:lang w:val="fr-FR" w:eastAsia="en-US"/>
        </w:rPr>
        <w:t>Allemagne</w:t>
      </w:r>
    </w:p>
    <w:p w14:paraId="296015DC" w14:textId="77777777" w:rsidR="00D553E4" w:rsidRPr="00746D22" w:rsidRDefault="00D553E4" w:rsidP="006F3FC3">
      <w:pPr>
        <w:tabs>
          <w:tab w:val="left" w:pos="567"/>
        </w:tabs>
        <w:suppressAutoHyphens/>
        <w:rPr>
          <w:snapToGrid w:val="0"/>
          <w:szCs w:val="22"/>
          <w:lang w:val="fr-BE" w:eastAsia="en-US"/>
        </w:rPr>
      </w:pPr>
    </w:p>
    <w:p w14:paraId="66336965" w14:textId="77777777" w:rsidR="00746D22" w:rsidRPr="00746D22" w:rsidRDefault="00746D22" w:rsidP="00746D22">
      <w:pPr>
        <w:tabs>
          <w:tab w:val="left" w:pos="567"/>
        </w:tabs>
        <w:suppressAutoHyphens/>
        <w:rPr>
          <w:snapToGrid w:val="0"/>
          <w:szCs w:val="22"/>
          <w:lang w:val="fr-BE" w:eastAsia="en-US"/>
        </w:rPr>
      </w:pPr>
    </w:p>
    <w:p w14:paraId="5D5F24AD" w14:textId="77777777" w:rsidR="00746D22" w:rsidRPr="00746D22" w:rsidRDefault="00746D22" w:rsidP="00746D22">
      <w:pPr>
        <w:tabs>
          <w:tab w:val="left" w:pos="567"/>
        </w:tabs>
        <w:suppressAutoHyphens/>
        <w:ind w:left="567" w:hanging="567"/>
        <w:rPr>
          <w:b/>
          <w:snapToGrid w:val="0"/>
          <w:szCs w:val="22"/>
          <w:lang w:val="fr-BE" w:eastAsia="en-US"/>
        </w:rPr>
      </w:pPr>
      <w:r w:rsidRPr="00746D22">
        <w:rPr>
          <w:b/>
          <w:snapToGrid w:val="0"/>
          <w:szCs w:val="22"/>
          <w:lang w:val="fr-BE" w:eastAsia="en-US"/>
        </w:rPr>
        <w:t>8.</w:t>
      </w:r>
      <w:r w:rsidRPr="00746D22">
        <w:rPr>
          <w:b/>
          <w:snapToGrid w:val="0"/>
          <w:szCs w:val="22"/>
          <w:lang w:val="fr-BE" w:eastAsia="en-US"/>
        </w:rPr>
        <w:tab/>
        <w:t>NUMÉRO(S) D’AUTORISATION DE MISE SUR LE MARCHÉ</w:t>
      </w:r>
    </w:p>
    <w:p w14:paraId="260EEAA6" w14:textId="77777777" w:rsidR="00746D22" w:rsidRPr="00746D22" w:rsidRDefault="00746D22" w:rsidP="00746D22">
      <w:pPr>
        <w:tabs>
          <w:tab w:val="left" w:pos="567"/>
        </w:tabs>
        <w:suppressAutoHyphens/>
        <w:rPr>
          <w:snapToGrid w:val="0"/>
          <w:szCs w:val="22"/>
          <w:lang w:val="fr-BE" w:eastAsia="en-US"/>
        </w:rPr>
      </w:pPr>
    </w:p>
    <w:p w14:paraId="254CA811" w14:textId="77777777" w:rsidR="00746D22" w:rsidRPr="00746D22" w:rsidRDefault="00746D22" w:rsidP="00746D22">
      <w:pPr>
        <w:suppressAutoHyphens/>
        <w:rPr>
          <w:lang w:val="fr-BE"/>
        </w:rPr>
      </w:pPr>
      <w:r w:rsidRPr="00746D22">
        <w:rPr>
          <w:lang w:val="fr-BE"/>
        </w:rPr>
        <w:t>EU/1/00/145/002</w:t>
      </w:r>
    </w:p>
    <w:p w14:paraId="08D84BC7" w14:textId="77777777" w:rsidR="00746D22" w:rsidRPr="00746D22" w:rsidRDefault="00746D22" w:rsidP="00746D22">
      <w:pPr>
        <w:tabs>
          <w:tab w:val="left" w:pos="567"/>
        </w:tabs>
        <w:suppressAutoHyphens/>
        <w:ind w:left="567" w:hanging="567"/>
        <w:rPr>
          <w:b/>
          <w:snapToGrid w:val="0"/>
          <w:szCs w:val="22"/>
          <w:lang w:val="fr-BE" w:eastAsia="en-US"/>
        </w:rPr>
      </w:pPr>
    </w:p>
    <w:p w14:paraId="6CDFBC39" w14:textId="77777777" w:rsidR="00746D22" w:rsidRPr="00746D22" w:rsidRDefault="00746D22" w:rsidP="00746D22">
      <w:pPr>
        <w:tabs>
          <w:tab w:val="left" w:pos="567"/>
        </w:tabs>
        <w:suppressAutoHyphens/>
        <w:ind w:left="567" w:hanging="567"/>
        <w:rPr>
          <w:b/>
          <w:snapToGrid w:val="0"/>
          <w:szCs w:val="22"/>
          <w:lang w:val="fr-BE" w:eastAsia="en-US"/>
        </w:rPr>
      </w:pPr>
    </w:p>
    <w:p w14:paraId="5E44D9FB" w14:textId="77777777" w:rsidR="00746D22" w:rsidRPr="00746D22" w:rsidRDefault="00746D22" w:rsidP="00746D22">
      <w:pPr>
        <w:tabs>
          <w:tab w:val="left" w:pos="567"/>
        </w:tabs>
        <w:suppressAutoHyphens/>
        <w:ind w:left="567" w:hanging="567"/>
        <w:rPr>
          <w:b/>
          <w:snapToGrid w:val="0"/>
          <w:szCs w:val="22"/>
          <w:lang w:val="fr-BE" w:eastAsia="en-US"/>
        </w:rPr>
      </w:pPr>
      <w:r w:rsidRPr="00746D22">
        <w:rPr>
          <w:b/>
          <w:snapToGrid w:val="0"/>
          <w:szCs w:val="22"/>
          <w:lang w:val="fr-BE" w:eastAsia="en-US"/>
        </w:rPr>
        <w:t>9.</w:t>
      </w:r>
      <w:r w:rsidRPr="00746D22">
        <w:rPr>
          <w:b/>
          <w:snapToGrid w:val="0"/>
          <w:szCs w:val="22"/>
          <w:lang w:val="fr-BE" w:eastAsia="en-US"/>
        </w:rPr>
        <w:tab/>
        <w:t>DATE DE PREMIÈRE AUTORISATION/DE RENOUVELLEMENT DE L’AUTORISATION</w:t>
      </w:r>
    </w:p>
    <w:p w14:paraId="126B5504" w14:textId="77777777" w:rsidR="00746D22" w:rsidRPr="00746D22" w:rsidRDefault="00746D22" w:rsidP="00746D22">
      <w:pPr>
        <w:tabs>
          <w:tab w:val="left" w:pos="567"/>
        </w:tabs>
        <w:suppressAutoHyphens/>
        <w:rPr>
          <w:snapToGrid w:val="0"/>
          <w:szCs w:val="22"/>
          <w:lang w:val="fr-BE" w:eastAsia="en-US"/>
        </w:rPr>
      </w:pPr>
    </w:p>
    <w:p w14:paraId="3AA94455" w14:textId="77777777" w:rsidR="00746D22" w:rsidRPr="00746D22" w:rsidRDefault="00746D22" w:rsidP="00746D22">
      <w:pPr>
        <w:suppressAutoHyphens/>
        <w:rPr>
          <w:lang w:val="fr-FR"/>
        </w:rPr>
      </w:pPr>
      <w:r w:rsidRPr="00746D22">
        <w:rPr>
          <w:lang w:val="fr-FR"/>
        </w:rPr>
        <w:t>Date de première autorisation : 28 août 2000</w:t>
      </w:r>
    </w:p>
    <w:p w14:paraId="0AAF4E78" w14:textId="08ABF446" w:rsidR="00746D22" w:rsidRPr="00746D22" w:rsidRDefault="00746D22" w:rsidP="00746D22">
      <w:pPr>
        <w:suppressAutoHyphens/>
        <w:rPr>
          <w:lang w:val="fr-FR"/>
        </w:rPr>
      </w:pPr>
      <w:r w:rsidRPr="00746D22">
        <w:rPr>
          <w:lang w:val="fr-FR"/>
        </w:rPr>
        <w:t xml:space="preserve">Date de dernier renouvellement : 28 </w:t>
      </w:r>
      <w:r w:rsidR="00F505B1">
        <w:rPr>
          <w:lang w:val="fr-FR"/>
        </w:rPr>
        <w:t>juillet</w:t>
      </w:r>
      <w:r w:rsidRPr="00746D22">
        <w:rPr>
          <w:lang w:val="fr-FR"/>
        </w:rPr>
        <w:t xml:space="preserve"> 2010</w:t>
      </w:r>
    </w:p>
    <w:p w14:paraId="0262000E" w14:textId="77777777" w:rsidR="00746D22" w:rsidRPr="00746D22" w:rsidRDefault="00746D22" w:rsidP="00746D22">
      <w:pPr>
        <w:tabs>
          <w:tab w:val="left" w:pos="567"/>
        </w:tabs>
        <w:suppressAutoHyphens/>
        <w:rPr>
          <w:snapToGrid w:val="0"/>
          <w:szCs w:val="22"/>
          <w:lang w:val="fr-BE" w:eastAsia="en-US"/>
        </w:rPr>
      </w:pPr>
    </w:p>
    <w:p w14:paraId="04A8BDE1" w14:textId="77777777" w:rsidR="00746D22" w:rsidRPr="00746D22" w:rsidRDefault="00746D22" w:rsidP="00746D22">
      <w:pPr>
        <w:tabs>
          <w:tab w:val="left" w:pos="567"/>
        </w:tabs>
        <w:suppressAutoHyphens/>
        <w:rPr>
          <w:snapToGrid w:val="0"/>
          <w:szCs w:val="22"/>
          <w:lang w:val="fr-BE" w:eastAsia="en-US"/>
        </w:rPr>
      </w:pPr>
    </w:p>
    <w:p w14:paraId="58891B55" w14:textId="77777777" w:rsidR="00746D22" w:rsidRPr="00746D22" w:rsidRDefault="00746D22" w:rsidP="00746D22">
      <w:pPr>
        <w:tabs>
          <w:tab w:val="left" w:pos="567"/>
        </w:tabs>
        <w:suppressAutoHyphens/>
        <w:rPr>
          <w:b/>
          <w:snapToGrid w:val="0"/>
          <w:szCs w:val="22"/>
          <w:lang w:val="fr-BE" w:eastAsia="en-US"/>
        </w:rPr>
      </w:pPr>
      <w:r w:rsidRPr="00746D22">
        <w:rPr>
          <w:b/>
          <w:snapToGrid w:val="0"/>
          <w:szCs w:val="22"/>
          <w:lang w:val="fr-BE" w:eastAsia="en-US"/>
        </w:rPr>
        <w:t>10.</w:t>
      </w:r>
      <w:r w:rsidRPr="00746D22">
        <w:rPr>
          <w:b/>
          <w:snapToGrid w:val="0"/>
          <w:szCs w:val="22"/>
          <w:lang w:val="fr-BE" w:eastAsia="en-US"/>
        </w:rPr>
        <w:tab/>
        <w:t>DATE DE MISE À JOUR DU TEXTE</w:t>
      </w:r>
    </w:p>
    <w:p w14:paraId="1EEA7E5D" w14:textId="77777777" w:rsidR="00746D22" w:rsidRPr="00746D22" w:rsidRDefault="00746D22" w:rsidP="00746D22">
      <w:pPr>
        <w:suppressAutoHyphens/>
        <w:rPr>
          <w:lang w:val="fr-BE"/>
        </w:rPr>
      </w:pPr>
    </w:p>
    <w:p w14:paraId="24FE6EF5" w14:textId="38A78ADC" w:rsidR="00746D22" w:rsidRPr="00746D22" w:rsidRDefault="00746D22" w:rsidP="00746D22">
      <w:pPr>
        <w:suppressAutoHyphens/>
        <w:rPr>
          <w:noProof/>
          <w:lang w:val="fr-FR"/>
        </w:rPr>
      </w:pPr>
      <w:r w:rsidRPr="00746D22">
        <w:rPr>
          <w:noProof/>
          <w:lang w:val="fr-FR"/>
        </w:rPr>
        <w:t xml:space="preserve">Des informations détaillées sur ce médicament sont disponibles sur le site internet de l’Agence européenne </w:t>
      </w:r>
      <w:r w:rsidR="00A017E1" w:rsidRPr="00746D22">
        <w:rPr>
          <w:noProof/>
          <w:lang w:val="fr-FR"/>
        </w:rPr>
        <w:t>d</w:t>
      </w:r>
      <w:r w:rsidR="00A017E1">
        <w:rPr>
          <w:noProof/>
          <w:lang w:val="fr-FR"/>
        </w:rPr>
        <w:t>es</w:t>
      </w:r>
      <w:r w:rsidR="00A017E1" w:rsidRPr="00746D22">
        <w:rPr>
          <w:noProof/>
          <w:lang w:val="fr-FR"/>
        </w:rPr>
        <w:t xml:space="preserve"> </w:t>
      </w:r>
      <w:r w:rsidRPr="00746D22">
        <w:rPr>
          <w:noProof/>
          <w:lang w:val="fr-FR"/>
        </w:rPr>
        <w:t>médicament</w:t>
      </w:r>
      <w:r w:rsidR="00A017E1">
        <w:rPr>
          <w:noProof/>
          <w:lang w:val="fr-FR"/>
        </w:rPr>
        <w:t>s</w:t>
      </w:r>
      <w:r w:rsidRPr="00746D22">
        <w:rPr>
          <w:noProof/>
          <w:lang w:val="fr-FR"/>
        </w:rPr>
        <w:t xml:space="preserve"> </w:t>
      </w:r>
      <w:ins w:id="449" w:author="Author">
        <w:r w:rsidR="000D3EBF">
          <w:rPr>
            <w:color w:val="0000FF"/>
            <w:u w:val="single"/>
            <w:lang w:val="fr-FR"/>
          </w:rPr>
          <w:fldChar w:fldCharType="begin"/>
        </w:r>
        <w:r w:rsidR="00666EC6">
          <w:rPr>
            <w:color w:val="0000FF"/>
            <w:u w:val="single"/>
            <w:lang w:val="fr-FR"/>
          </w:rPr>
          <w:instrText>HYPERLINK "https://www.ema.europa.eu/"</w:instrText>
        </w:r>
      </w:ins>
      <w:del w:id="450" w:author="Author">
        <w:r w:rsidR="000D3EBF" w:rsidRPr="00746D22" w:rsidDel="00666EC6">
          <w:rPr>
            <w:color w:val="0000FF"/>
            <w:u w:val="single"/>
            <w:lang w:val="fr-FR"/>
          </w:rPr>
          <w:delInstrText>http://www.ema.europa.eu/</w:delInstrText>
        </w:r>
      </w:del>
      <w:ins w:id="451" w:author="Author">
        <w:r w:rsidR="000D3EBF">
          <w:rPr>
            <w:color w:val="0000FF"/>
            <w:u w:val="single"/>
            <w:lang w:val="fr-FR"/>
          </w:rPr>
        </w:r>
        <w:r w:rsidR="000D3EBF">
          <w:rPr>
            <w:color w:val="0000FF"/>
            <w:u w:val="single"/>
            <w:lang w:val="fr-FR"/>
          </w:rPr>
          <w:fldChar w:fldCharType="separate"/>
        </w:r>
      </w:ins>
      <w:del w:id="452" w:author="Author">
        <w:r w:rsidR="000D3EBF" w:rsidRPr="00590438" w:rsidDel="00666EC6">
          <w:rPr>
            <w:rStyle w:val="Hyperlink"/>
            <w:lang w:val="fr-FR"/>
          </w:rPr>
          <w:delText>http://www.ema.europa.eu/</w:delText>
        </w:r>
      </w:del>
      <w:ins w:id="453" w:author="Author">
        <w:r w:rsidR="00666EC6">
          <w:rPr>
            <w:rStyle w:val="Hyperlink"/>
            <w:lang w:val="fr-FR"/>
          </w:rPr>
          <w:t>https://www.ema.europa.eu</w:t>
        </w:r>
        <w:r w:rsidR="000D3EBF">
          <w:rPr>
            <w:color w:val="0000FF"/>
            <w:u w:val="single"/>
            <w:lang w:val="fr-FR"/>
          </w:rPr>
          <w:fldChar w:fldCharType="end"/>
        </w:r>
      </w:ins>
      <w:r w:rsidRPr="00746D22">
        <w:rPr>
          <w:noProof/>
          <w:lang w:val="fr-FR"/>
        </w:rPr>
        <w:t>.</w:t>
      </w:r>
    </w:p>
    <w:p w14:paraId="4FF3772F" w14:textId="77777777" w:rsidR="00746D22" w:rsidRPr="00746D22" w:rsidRDefault="00746D22" w:rsidP="00746D22">
      <w:pPr>
        <w:tabs>
          <w:tab w:val="left" w:pos="567"/>
        </w:tabs>
        <w:suppressAutoHyphens/>
        <w:ind w:left="567" w:hanging="567"/>
        <w:rPr>
          <w:snapToGrid w:val="0"/>
          <w:szCs w:val="22"/>
          <w:lang w:val="fr-BE" w:eastAsia="en-US"/>
        </w:rPr>
      </w:pPr>
    </w:p>
    <w:p w14:paraId="4A30192B" w14:textId="77777777" w:rsidR="00746D22" w:rsidRDefault="00746D22" w:rsidP="00746D22">
      <w:pPr>
        <w:suppressAutoHyphens/>
        <w:rPr>
          <w:b/>
          <w:snapToGrid w:val="0"/>
          <w:szCs w:val="22"/>
          <w:lang w:val="fr-BE" w:eastAsia="en-US"/>
        </w:rPr>
      </w:pPr>
      <w:r w:rsidRPr="00746D22">
        <w:rPr>
          <w:snapToGrid w:val="0"/>
          <w:szCs w:val="22"/>
          <w:lang w:val="fr-BE" w:eastAsia="en-US"/>
        </w:rPr>
        <w:br w:type="page"/>
      </w:r>
    </w:p>
    <w:p w14:paraId="32427152" w14:textId="77777777" w:rsidR="00A54459" w:rsidRDefault="00A54459" w:rsidP="00746D22">
      <w:pPr>
        <w:suppressAutoHyphens/>
        <w:rPr>
          <w:b/>
          <w:snapToGrid w:val="0"/>
          <w:szCs w:val="22"/>
          <w:lang w:val="fr-BE" w:eastAsia="en-US"/>
        </w:rPr>
      </w:pPr>
    </w:p>
    <w:p w14:paraId="3A022371" w14:textId="77777777" w:rsidR="00A54459" w:rsidRDefault="00A54459" w:rsidP="00746D22">
      <w:pPr>
        <w:suppressAutoHyphens/>
        <w:rPr>
          <w:b/>
          <w:snapToGrid w:val="0"/>
          <w:szCs w:val="22"/>
          <w:lang w:val="fr-BE" w:eastAsia="en-US"/>
        </w:rPr>
      </w:pPr>
    </w:p>
    <w:p w14:paraId="7F1678EB" w14:textId="77777777" w:rsidR="00A54459" w:rsidRDefault="00A54459" w:rsidP="00746D22">
      <w:pPr>
        <w:suppressAutoHyphens/>
        <w:rPr>
          <w:b/>
          <w:snapToGrid w:val="0"/>
          <w:szCs w:val="22"/>
          <w:lang w:val="fr-BE" w:eastAsia="en-US"/>
        </w:rPr>
      </w:pPr>
    </w:p>
    <w:p w14:paraId="1C29CB88" w14:textId="77777777" w:rsidR="00A54459" w:rsidRDefault="00A54459" w:rsidP="00746D22">
      <w:pPr>
        <w:suppressAutoHyphens/>
        <w:rPr>
          <w:b/>
          <w:snapToGrid w:val="0"/>
          <w:szCs w:val="22"/>
          <w:lang w:val="fr-BE" w:eastAsia="en-US"/>
        </w:rPr>
      </w:pPr>
    </w:p>
    <w:p w14:paraId="0A71D323" w14:textId="77777777" w:rsidR="00A54459" w:rsidRDefault="00A54459" w:rsidP="00746D22">
      <w:pPr>
        <w:suppressAutoHyphens/>
        <w:rPr>
          <w:b/>
          <w:snapToGrid w:val="0"/>
          <w:szCs w:val="22"/>
          <w:lang w:val="fr-BE" w:eastAsia="en-US"/>
        </w:rPr>
      </w:pPr>
    </w:p>
    <w:p w14:paraId="4BBD9811" w14:textId="77777777" w:rsidR="00A54459" w:rsidRDefault="00A54459" w:rsidP="00746D22">
      <w:pPr>
        <w:suppressAutoHyphens/>
        <w:rPr>
          <w:b/>
          <w:snapToGrid w:val="0"/>
          <w:szCs w:val="22"/>
          <w:lang w:val="fr-BE" w:eastAsia="en-US"/>
        </w:rPr>
      </w:pPr>
    </w:p>
    <w:p w14:paraId="437FA06A" w14:textId="77777777" w:rsidR="00A54459" w:rsidRDefault="00A54459" w:rsidP="00746D22">
      <w:pPr>
        <w:suppressAutoHyphens/>
        <w:rPr>
          <w:b/>
          <w:snapToGrid w:val="0"/>
          <w:szCs w:val="22"/>
          <w:lang w:val="fr-BE" w:eastAsia="en-US"/>
        </w:rPr>
      </w:pPr>
    </w:p>
    <w:p w14:paraId="1239CCFD" w14:textId="77777777" w:rsidR="00A54459" w:rsidRDefault="00A54459" w:rsidP="00746D22">
      <w:pPr>
        <w:suppressAutoHyphens/>
        <w:rPr>
          <w:b/>
          <w:snapToGrid w:val="0"/>
          <w:szCs w:val="22"/>
          <w:lang w:val="fr-BE" w:eastAsia="en-US"/>
        </w:rPr>
      </w:pPr>
    </w:p>
    <w:p w14:paraId="4E79CE84" w14:textId="77777777" w:rsidR="00A54459" w:rsidRDefault="00A54459" w:rsidP="00746D22">
      <w:pPr>
        <w:suppressAutoHyphens/>
        <w:rPr>
          <w:b/>
          <w:snapToGrid w:val="0"/>
          <w:szCs w:val="22"/>
          <w:lang w:val="fr-BE" w:eastAsia="en-US"/>
        </w:rPr>
      </w:pPr>
    </w:p>
    <w:p w14:paraId="31F4782B" w14:textId="77777777" w:rsidR="00A54459" w:rsidRDefault="00A54459" w:rsidP="00746D22">
      <w:pPr>
        <w:suppressAutoHyphens/>
        <w:rPr>
          <w:b/>
          <w:snapToGrid w:val="0"/>
          <w:szCs w:val="22"/>
          <w:lang w:val="fr-BE" w:eastAsia="en-US"/>
        </w:rPr>
      </w:pPr>
    </w:p>
    <w:p w14:paraId="0AB2D7C6" w14:textId="77777777" w:rsidR="00A54459" w:rsidRDefault="00A54459" w:rsidP="00746D22">
      <w:pPr>
        <w:suppressAutoHyphens/>
        <w:rPr>
          <w:b/>
          <w:snapToGrid w:val="0"/>
          <w:szCs w:val="22"/>
          <w:lang w:val="fr-BE" w:eastAsia="en-US"/>
        </w:rPr>
      </w:pPr>
    </w:p>
    <w:p w14:paraId="0A0C8BB8" w14:textId="77777777" w:rsidR="00A54459" w:rsidRDefault="00A54459" w:rsidP="00746D22">
      <w:pPr>
        <w:suppressAutoHyphens/>
        <w:rPr>
          <w:b/>
          <w:snapToGrid w:val="0"/>
          <w:szCs w:val="22"/>
          <w:lang w:val="fr-BE" w:eastAsia="en-US"/>
        </w:rPr>
      </w:pPr>
    </w:p>
    <w:p w14:paraId="1E58BB95" w14:textId="77777777" w:rsidR="00A54459" w:rsidRDefault="00A54459" w:rsidP="00746D22">
      <w:pPr>
        <w:suppressAutoHyphens/>
        <w:rPr>
          <w:b/>
          <w:snapToGrid w:val="0"/>
          <w:szCs w:val="22"/>
          <w:lang w:val="fr-BE" w:eastAsia="en-US"/>
        </w:rPr>
      </w:pPr>
    </w:p>
    <w:p w14:paraId="4D20FD46" w14:textId="77777777" w:rsidR="00A54459" w:rsidRDefault="00A54459" w:rsidP="00746D22">
      <w:pPr>
        <w:suppressAutoHyphens/>
        <w:rPr>
          <w:b/>
          <w:snapToGrid w:val="0"/>
          <w:szCs w:val="22"/>
          <w:lang w:val="fr-BE" w:eastAsia="en-US"/>
        </w:rPr>
      </w:pPr>
    </w:p>
    <w:p w14:paraId="05A13E79" w14:textId="77777777" w:rsidR="00A54459" w:rsidRDefault="00A54459" w:rsidP="00746D22">
      <w:pPr>
        <w:suppressAutoHyphens/>
        <w:rPr>
          <w:b/>
          <w:snapToGrid w:val="0"/>
          <w:szCs w:val="22"/>
          <w:lang w:val="fr-BE" w:eastAsia="en-US"/>
        </w:rPr>
      </w:pPr>
    </w:p>
    <w:p w14:paraId="15E66BD8" w14:textId="77777777" w:rsidR="00A54459" w:rsidRPr="00746D22" w:rsidRDefault="00A54459" w:rsidP="00746D22">
      <w:pPr>
        <w:suppressAutoHyphens/>
        <w:rPr>
          <w:lang w:val="fr-FR"/>
        </w:rPr>
      </w:pPr>
    </w:p>
    <w:p w14:paraId="43C406AC" w14:textId="77777777" w:rsidR="00746D22" w:rsidRPr="00746D22" w:rsidRDefault="00746D22" w:rsidP="00746D22">
      <w:pPr>
        <w:suppressAutoHyphens/>
        <w:outlineLvl w:val="0"/>
        <w:rPr>
          <w:b/>
          <w:lang w:val="fr-FR"/>
        </w:rPr>
      </w:pPr>
    </w:p>
    <w:p w14:paraId="5240E015" w14:textId="77777777" w:rsidR="00E91C4E" w:rsidRDefault="00E91C4E" w:rsidP="008D13F4">
      <w:pPr>
        <w:suppressAutoHyphens/>
        <w:jc w:val="center"/>
        <w:rPr>
          <w:b/>
          <w:lang w:val="fr-FR"/>
        </w:rPr>
      </w:pPr>
    </w:p>
    <w:p w14:paraId="1DE1592D" w14:textId="77777777" w:rsidR="00E91C4E" w:rsidRDefault="00E91C4E" w:rsidP="008D13F4">
      <w:pPr>
        <w:suppressAutoHyphens/>
        <w:jc w:val="center"/>
        <w:rPr>
          <w:b/>
          <w:lang w:val="fr-FR"/>
        </w:rPr>
      </w:pPr>
    </w:p>
    <w:p w14:paraId="6926DB20" w14:textId="77777777" w:rsidR="00E91C4E" w:rsidRDefault="00E91C4E" w:rsidP="008D13F4">
      <w:pPr>
        <w:suppressAutoHyphens/>
        <w:jc w:val="center"/>
        <w:rPr>
          <w:b/>
          <w:lang w:val="fr-FR"/>
        </w:rPr>
      </w:pPr>
    </w:p>
    <w:p w14:paraId="12B15B48" w14:textId="77777777" w:rsidR="00E91C4E" w:rsidRDefault="00E91C4E" w:rsidP="008D13F4">
      <w:pPr>
        <w:suppressAutoHyphens/>
        <w:jc w:val="center"/>
        <w:rPr>
          <w:b/>
          <w:lang w:val="fr-FR"/>
        </w:rPr>
      </w:pPr>
    </w:p>
    <w:p w14:paraId="390787EA" w14:textId="77777777" w:rsidR="00E91C4E" w:rsidRDefault="00E91C4E" w:rsidP="008D13F4">
      <w:pPr>
        <w:suppressAutoHyphens/>
        <w:jc w:val="center"/>
        <w:rPr>
          <w:b/>
          <w:lang w:val="fr-FR"/>
        </w:rPr>
      </w:pPr>
    </w:p>
    <w:p w14:paraId="70F5DCAB" w14:textId="77777777" w:rsidR="00DE7842" w:rsidRDefault="00DE7842" w:rsidP="008D13F4">
      <w:pPr>
        <w:suppressAutoHyphens/>
        <w:jc w:val="center"/>
        <w:rPr>
          <w:b/>
          <w:lang w:val="fr-FR"/>
        </w:rPr>
      </w:pPr>
    </w:p>
    <w:p w14:paraId="231F82F6" w14:textId="77777777" w:rsidR="008D13F4" w:rsidRPr="000D39DD" w:rsidRDefault="008D13F4" w:rsidP="008D13F4">
      <w:pPr>
        <w:suppressAutoHyphens/>
        <w:jc w:val="center"/>
        <w:rPr>
          <w:b/>
          <w:lang w:val="fr-FR"/>
        </w:rPr>
      </w:pPr>
      <w:r w:rsidRPr="000D39DD">
        <w:rPr>
          <w:b/>
          <w:lang w:val="fr-FR"/>
        </w:rPr>
        <w:t>ANNEXE II</w:t>
      </w:r>
    </w:p>
    <w:p w14:paraId="0AEFCE25" w14:textId="77777777" w:rsidR="008D13F4" w:rsidRPr="000D39DD" w:rsidRDefault="008D13F4" w:rsidP="008D13F4">
      <w:pPr>
        <w:rPr>
          <w:b/>
          <w:bCs/>
          <w:lang w:val="fr-FR"/>
        </w:rPr>
      </w:pPr>
    </w:p>
    <w:p w14:paraId="2CC40C74" w14:textId="3E62335F" w:rsidR="008D13F4" w:rsidRPr="000D39DD" w:rsidRDefault="008D13F4" w:rsidP="008D13F4">
      <w:pPr>
        <w:tabs>
          <w:tab w:val="left" w:pos="-720"/>
        </w:tabs>
        <w:suppressAutoHyphens/>
        <w:ind w:left="1701" w:right="1144" w:hanging="567"/>
        <w:rPr>
          <w:b/>
          <w:lang w:val="fr-FR"/>
        </w:rPr>
      </w:pPr>
      <w:r w:rsidRPr="000D39DD">
        <w:rPr>
          <w:b/>
          <w:lang w:val="fr-FR"/>
        </w:rPr>
        <w:t>A.</w:t>
      </w:r>
      <w:r w:rsidRPr="000D39DD">
        <w:rPr>
          <w:b/>
          <w:lang w:val="fr-FR"/>
        </w:rPr>
        <w:tab/>
        <w:t>FABRICANT</w:t>
      </w:r>
      <w:del w:id="454" w:author="Author">
        <w:r w:rsidRPr="000D39DD" w:rsidDel="006774DB">
          <w:rPr>
            <w:b/>
            <w:lang w:val="fr-FR"/>
          </w:rPr>
          <w:delText>(</w:delText>
        </w:r>
      </w:del>
      <w:r w:rsidRPr="000D39DD">
        <w:rPr>
          <w:b/>
          <w:lang w:val="fr-FR"/>
        </w:rPr>
        <w:t>S</w:t>
      </w:r>
      <w:del w:id="455" w:author="Author">
        <w:r w:rsidRPr="000D39DD" w:rsidDel="006774DB">
          <w:rPr>
            <w:b/>
            <w:lang w:val="fr-FR"/>
          </w:rPr>
          <w:delText>)</w:delText>
        </w:r>
      </w:del>
      <w:r w:rsidRPr="000D39DD">
        <w:rPr>
          <w:b/>
          <w:lang w:val="fr-FR"/>
        </w:rPr>
        <w:t xml:space="preserve"> </w:t>
      </w:r>
      <w:r w:rsidR="00AE48A7" w:rsidRPr="000D39DD">
        <w:rPr>
          <w:b/>
          <w:lang w:val="fr-FR"/>
        </w:rPr>
        <w:t>D</w:t>
      </w:r>
      <w:r w:rsidR="00AE48A7">
        <w:rPr>
          <w:b/>
          <w:lang w:val="fr-FR"/>
        </w:rPr>
        <w:t>E LA</w:t>
      </w:r>
      <w:del w:id="456" w:author="Author">
        <w:r w:rsidR="00AE48A7" w:rsidDel="006774DB">
          <w:rPr>
            <w:b/>
            <w:lang w:val="fr-FR"/>
          </w:rPr>
          <w:delText>/DES</w:delText>
        </w:r>
      </w:del>
      <w:r w:rsidR="00AE48A7" w:rsidRPr="000D39DD">
        <w:rPr>
          <w:b/>
          <w:lang w:val="fr-FR"/>
        </w:rPr>
        <w:t xml:space="preserve"> </w:t>
      </w:r>
      <w:r w:rsidR="00AE48A7" w:rsidRPr="008637D4">
        <w:rPr>
          <w:b/>
          <w:lang w:val="fr-FR"/>
        </w:rPr>
        <w:t>SUBSTANCE</w:t>
      </w:r>
      <w:ins w:id="457" w:author="Author">
        <w:r w:rsidR="006774DB">
          <w:rPr>
            <w:b/>
            <w:lang w:val="fr-FR"/>
          </w:rPr>
          <w:t xml:space="preserve"> </w:t>
        </w:r>
      </w:ins>
      <w:del w:id="458" w:author="Author">
        <w:r w:rsidR="00AE48A7" w:rsidRPr="008637D4" w:rsidDel="006774DB">
          <w:rPr>
            <w:b/>
            <w:lang w:val="fr-FR"/>
          </w:rPr>
          <w:delText xml:space="preserve">(S) </w:delText>
        </w:r>
      </w:del>
      <w:r w:rsidR="00AE48A7" w:rsidRPr="008637D4">
        <w:rPr>
          <w:b/>
          <w:lang w:val="fr-FR"/>
        </w:rPr>
        <w:t>ACTIVE</w:t>
      </w:r>
      <w:del w:id="459" w:author="Author">
        <w:r w:rsidR="00AE48A7" w:rsidRPr="008637D4" w:rsidDel="006774DB">
          <w:rPr>
            <w:b/>
            <w:lang w:val="fr-FR"/>
          </w:rPr>
          <w:delText>(S)</w:delText>
        </w:r>
      </w:del>
      <w:r w:rsidR="00AE48A7" w:rsidRPr="008637D4">
        <w:rPr>
          <w:b/>
          <w:lang w:val="fr-FR"/>
        </w:rPr>
        <w:t xml:space="preserve"> </w:t>
      </w:r>
      <w:r w:rsidRPr="000D39DD">
        <w:rPr>
          <w:b/>
          <w:lang w:val="fr-FR"/>
        </w:rPr>
        <w:t>D’ORIGINE BIOLOGIQUE ET FABRICANT</w:t>
      </w:r>
      <w:del w:id="460" w:author="Author">
        <w:r w:rsidRPr="000D39DD" w:rsidDel="006774DB">
          <w:rPr>
            <w:b/>
            <w:lang w:val="fr-FR"/>
          </w:rPr>
          <w:delText>(S)</w:delText>
        </w:r>
      </w:del>
      <w:r w:rsidRPr="000D39DD">
        <w:rPr>
          <w:b/>
          <w:lang w:val="fr-FR"/>
        </w:rPr>
        <w:t xml:space="preserve"> RESPONSABLE</w:t>
      </w:r>
      <w:del w:id="461" w:author="Author">
        <w:r w:rsidRPr="000D39DD" w:rsidDel="006774DB">
          <w:rPr>
            <w:b/>
            <w:lang w:val="fr-FR"/>
          </w:rPr>
          <w:delText>(S)</w:delText>
        </w:r>
      </w:del>
      <w:r w:rsidRPr="000D39DD">
        <w:rPr>
          <w:b/>
          <w:lang w:val="fr-FR"/>
        </w:rPr>
        <w:t xml:space="preserve"> DE LA LIBERATION DES LOTS</w:t>
      </w:r>
    </w:p>
    <w:p w14:paraId="781E7BA7" w14:textId="77777777" w:rsidR="008D13F4" w:rsidRPr="000D39DD" w:rsidRDefault="008D13F4" w:rsidP="008D13F4">
      <w:pPr>
        <w:numPr>
          <w:ilvl w:val="12"/>
          <w:numId w:val="0"/>
        </w:numPr>
        <w:ind w:right="1144"/>
        <w:rPr>
          <w:b/>
          <w:lang w:val="fr-FR"/>
        </w:rPr>
      </w:pPr>
    </w:p>
    <w:p w14:paraId="447ABABE" w14:textId="77777777" w:rsidR="008D13F4" w:rsidRPr="000D39DD" w:rsidRDefault="008D13F4" w:rsidP="008D13F4">
      <w:pPr>
        <w:tabs>
          <w:tab w:val="left" w:pos="567"/>
        </w:tabs>
        <w:spacing w:line="260" w:lineRule="exact"/>
        <w:ind w:left="1701" w:right="1418" w:hanging="709"/>
        <w:rPr>
          <w:snapToGrid w:val="0"/>
          <w:lang w:val="fr-BE" w:eastAsia="en-US"/>
        </w:rPr>
      </w:pPr>
      <w:r w:rsidRPr="000D39DD">
        <w:rPr>
          <w:b/>
          <w:snapToGrid w:val="0"/>
          <w:szCs w:val="22"/>
          <w:lang w:val="fr-BE" w:eastAsia="en-US"/>
        </w:rPr>
        <w:t>B.</w:t>
      </w:r>
      <w:r w:rsidRPr="000D39DD">
        <w:rPr>
          <w:b/>
          <w:snapToGrid w:val="0"/>
          <w:szCs w:val="22"/>
          <w:lang w:val="fr-BE" w:eastAsia="en-US"/>
        </w:rPr>
        <w:tab/>
      </w:r>
      <w:r w:rsidRPr="000D39DD">
        <w:rPr>
          <w:b/>
          <w:snapToGrid w:val="0"/>
          <w:lang w:val="fr-FR" w:eastAsia="en-US"/>
        </w:rPr>
        <w:t>CONDITIONS OU RESTRICTIONS DE DÉLIVRANCE ET D’UTILISATION</w:t>
      </w:r>
    </w:p>
    <w:p w14:paraId="335AD547" w14:textId="77777777" w:rsidR="008D13F4" w:rsidRPr="000D39DD" w:rsidRDefault="008D13F4" w:rsidP="008D13F4">
      <w:pPr>
        <w:tabs>
          <w:tab w:val="left" w:pos="567"/>
        </w:tabs>
        <w:spacing w:line="260" w:lineRule="exact"/>
        <w:ind w:left="567" w:hanging="567"/>
        <w:rPr>
          <w:snapToGrid w:val="0"/>
          <w:szCs w:val="22"/>
          <w:lang w:val="fr-BE" w:eastAsia="en-US"/>
        </w:rPr>
      </w:pPr>
    </w:p>
    <w:p w14:paraId="3EB4DEDB" w14:textId="77777777" w:rsidR="008D13F4" w:rsidRPr="000D39DD" w:rsidRDefault="008D13F4" w:rsidP="008D13F4">
      <w:pPr>
        <w:tabs>
          <w:tab w:val="left" w:pos="567"/>
        </w:tabs>
        <w:spacing w:line="260" w:lineRule="exact"/>
        <w:ind w:left="1701" w:right="1559" w:hanging="709"/>
        <w:rPr>
          <w:snapToGrid w:val="0"/>
          <w:lang w:val="fr-BE" w:eastAsia="en-US"/>
        </w:rPr>
      </w:pPr>
      <w:r w:rsidRPr="000D39DD">
        <w:rPr>
          <w:b/>
          <w:snapToGrid w:val="0"/>
          <w:szCs w:val="22"/>
          <w:lang w:val="fr-BE" w:eastAsia="en-US"/>
        </w:rPr>
        <w:t>C.</w:t>
      </w:r>
      <w:r w:rsidRPr="000D39DD">
        <w:rPr>
          <w:b/>
          <w:snapToGrid w:val="0"/>
          <w:szCs w:val="22"/>
          <w:lang w:val="fr-BE" w:eastAsia="en-US"/>
        </w:rPr>
        <w:tab/>
      </w:r>
      <w:r w:rsidRPr="000D39DD">
        <w:rPr>
          <w:b/>
          <w:snapToGrid w:val="0"/>
          <w:lang w:val="fr-FR" w:eastAsia="en-US"/>
        </w:rPr>
        <w:t>AUTRES CONDITIONS ET OBLIGATIONS DE L’AUTORISATION DE MISE SUR LE MARCHÉ</w:t>
      </w:r>
    </w:p>
    <w:p w14:paraId="3BD65E23" w14:textId="77777777" w:rsidR="008D13F4" w:rsidRPr="000D39DD" w:rsidRDefault="008D13F4" w:rsidP="008D13F4">
      <w:pPr>
        <w:tabs>
          <w:tab w:val="left" w:pos="567"/>
        </w:tabs>
        <w:spacing w:line="260" w:lineRule="exact"/>
        <w:ind w:right="1558"/>
        <w:rPr>
          <w:snapToGrid w:val="0"/>
          <w:szCs w:val="22"/>
          <w:lang w:val="fr-BE" w:eastAsia="en-US"/>
        </w:rPr>
      </w:pPr>
    </w:p>
    <w:p w14:paraId="29E631BE" w14:textId="77777777" w:rsidR="008D13F4" w:rsidRPr="000D39DD" w:rsidRDefault="008D13F4" w:rsidP="008D13F4">
      <w:pPr>
        <w:tabs>
          <w:tab w:val="left" w:pos="567"/>
        </w:tabs>
        <w:spacing w:line="260" w:lineRule="exact"/>
        <w:ind w:left="1701" w:right="1418" w:hanging="709"/>
        <w:rPr>
          <w:b/>
          <w:snapToGrid w:val="0"/>
          <w:szCs w:val="22"/>
          <w:lang w:val="fr-BE" w:eastAsia="en-US"/>
        </w:rPr>
      </w:pPr>
      <w:r w:rsidRPr="000D39DD">
        <w:rPr>
          <w:b/>
          <w:snapToGrid w:val="0"/>
          <w:lang w:val="fr-FR" w:eastAsia="en-US"/>
        </w:rPr>
        <w:t>D.</w:t>
      </w:r>
      <w:r w:rsidRPr="000D39DD">
        <w:rPr>
          <w:b/>
          <w:snapToGrid w:val="0"/>
          <w:lang w:val="fr-FR" w:eastAsia="en-US"/>
        </w:rPr>
        <w:tab/>
        <w:t>CONDITIONS OU RESTRICTIONS EN VUE D’UNE UTILISATION SÛRE ET EFFICACE DU MÉDICAMENT</w:t>
      </w:r>
    </w:p>
    <w:p w14:paraId="7F0F155E" w14:textId="77777777" w:rsidR="008D13F4" w:rsidRPr="000D39DD" w:rsidRDefault="008D13F4" w:rsidP="008D13F4">
      <w:pPr>
        <w:numPr>
          <w:ilvl w:val="12"/>
          <w:numId w:val="0"/>
        </w:numPr>
        <w:ind w:right="1144"/>
        <w:rPr>
          <w:lang w:val="fr-FR"/>
        </w:rPr>
      </w:pPr>
    </w:p>
    <w:p w14:paraId="00B3C511" w14:textId="461A2383" w:rsidR="008D13F4" w:rsidRPr="000D39DD" w:rsidRDefault="008D13F4" w:rsidP="008D13F4">
      <w:pPr>
        <w:pStyle w:val="AnnexHeading"/>
        <w:rPr>
          <w:lang w:val="fr-FR"/>
        </w:rPr>
      </w:pPr>
      <w:r w:rsidRPr="000D39DD">
        <w:rPr>
          <w:lang w:val="fr-FR"/>
        </w:rPr>
        <w:br w:type="page"/>
      </w:r>
      <w:r w:rsidRPr="000D39DD">
        <w:rPr>
          <w:lang w:val="fr-FR"/>
        </w:rPr>
        <w:lastRenderedPageBreak/>
        <w:t>A.</w:t>
      </w:r>
      <w:r w:rsidRPr="000D39DD">
        <w:rPr>
          <w:lang w:val="fr-FR"/>
        </w:rPr>
        <w:tab/>
        <w:t>FABRICANT</w:t>
      </w:r>
      <w:del w:id="462" w:author="Author">
        <w:r w:rsidRPr="000D39DD" w:rsidDel="002F20FF">
          <w:rPr>
            <w:lang w:val="fr-FR"/>
          </w:rPr>
          <w:delText>(</w:delText>
        </w:r>
      </w:del>
      <w:r w:rsidRPr="000D39DD">
        <w:rPr>
          <w:lang w:val="fr-FR"/>
        </w:rPr>
        <w:t>S</w:t>
      </w:r>
      <w:del w:id="463" w:author="Author">
        <w:r w:rsidRPr="000D39DD" w:rsidDel="002F20FF">
          <w:rPr>
            <w:lang w:val="fr-FR"/>
          </w:rPr>
          <w:delText>)</w:delText>
        </w:r>
      </w:del>
      <w:r w:rsidRPr="000D39DD">
        <w:rPr>
          <w:lang w:val="fr-FR"/>
        </w:rPr>
        <w:t xml:space="preserve"> </w:t>
      </w:r>
      <w:r w:rsidR="00AE48A7">
        <w:rPr>
          <w:lang w:val="fr-FR"/>
        </w:rPr>
        <w:t>DE LA</w:t>
      </w:r>
      <w:del w:id="464" w:author="Author">
        <w:r w:rsidR="00AE48A7" w:rsidDel="002F20FF">
          <w:rPr>
            <w:lang w:val="fr-FR"/>
          </w:rPr>
          <w:delText>/DES</w:delText>
        </w:r>
      </w:del>
      <w:r w:rsidR="00AE48A7" w:rsidRPr="000D39DD">
        <w:rPr>
          <w:lang w:val="fr-FR"/>
        </w:rPr>
        <w:t xml:space="preserve"> </w:t>
      </w:r>
      <w:r w:rsidR="00AE48A7" w:rsidRPr="00AE48A7">
        <w:rPr>
          <w:lang w:val="fr-FR"/>
        </w:rPr>
        <w:t>SUBSTANCE</w:t>
      </w:r>
      <w:del w:id="465" w:author="Author">
        <w:r w:rsidR="00AE48A7" w:rsidRPr="00AE48A7" w:rsidDel="002F20FF">
          <w:rPr>
            <w:lang w:val="fr-FR"/>
          </w:rPr>
          <w:delText>(S)</w:delText>
        </w:r>
      </w:del>
      <w:r w:rsidR="00AE48A7" w:rsidRPr="00AE48A7">
        <w:rPr>
          <w:lang w:val="fr-FR"/>
        </w:rPr>
        <w:t xml:space="preserve"> ACTIVE</w:t>
      </w:r>
      <w:del w:id="466" w:author="Author">
        <w:r w:rsidR="00AE48A7" w:rsidRPr="00AE48A7" w:rsidDel="002F20FF">
          <w:rPr>
            <w:lang w:val="fr-FR"/>
          </w:rPr>
          <w:delText>(S)</w:delText>
        </w:r>
      </w:del>
      <w:r w:rsidR="00AE48A7">
        <w:rPr>
          <w:lang w:val="fr-FR"/>
        </w:rPr>
        <w:t xml:space="preserve"> </w:t>
      </w:r>
      <w:r w:rsidRPr="000D39DD">
        <w:rPr>
          <w:lang w:val="fr-FR"/>
        </w:rPr>
        <w:t>D'ORIGINE BIOLOGIQUE ET FABRICANT</w:t>
      </w:r>
      <w:del w:id="467" w:author="Author">
        <w:r w:rsidRPr="000D39DD" w:rsidDel="002F20FF">
          <w:rPr>
            <w:lang w:val="fr-FR"/>
          </w:rPr>
          <w:delText>(S)</w:delText>
        </w:r>
      </w:del>
      <w:r w:rsidRPr="000D39DD">
        <w:rPr>
          <w:lang w:val="fr-FR"/>
        </w:rPr>
        <w:t xml:space="preserve"> RESPONSABLE</w:t>
      </w:r>
      <w:ins w:id="468" w:author="Author">
        <w:r w:rsidR="002F20FF">
          <w:rPr>
            <w:lang w:val="fr-FR"/>
          </w:rPr>
          <w:t xml:space="preserve"> </w:t>
        </w:r>
      </w:ins>
      <w:del w:id="469" w:author="Author">
        <w:r w:rsidRPr="000D39DD" w:rsidDel="002F20FF">
          <w:rPr>
            <w:lang w:val="fr-FR"/>
          </w:rPr>
          <w:delText xml:space="preserve">(S) </w:delText>
        </w:r>
      </w:del>
      <w:r w:rsidRPr="000D39DD">
        <w:rPr>
          <w:lang w:val="fr-FR"/>
        </w:rPr>
        <w:t>DE LA LIBERATION DES LOTS</w:t>
      </w:r>
    </w:p>
    <w:p w14:paraId="0B9BD1DB" w14:textId="77777777" w:rsidR="008D13F4" w:rsidRPr="000D39DD" w:rsidRDefault="008D13F4" w:rsidP="008D13F4">
      <w:pPr>
        <w:suppressAutoHyphens/>
        <w:ind w:left="567" w:hanging="567"/>
        <w:rPr>
          <w:b/>
          <w:lang w:val="fr-FR"/>
        </w:rPr>
      </w:pPr>
    </w:p>
    <w:p w14:paraId="73CE6645" w14:textId="77777777" w:rsidR="008D13F4" w:rsidRPr="000D39DD" w:rsidRDefault="008D13F4" w:rsidP="008D13F4">
      <w:pPr>
        <w:suppressAutoHyphens/>
        <w:rPr>
          <w:u w:val="single"/>
          <w:lang w:val="fr-FR"/>
        </w:rPr>
      </w:pPr>
      <w:r w:rsidRPr="000D39DD">
        <w:rPr>
          <w:u w:val="single"/>
          <w:lang w:val="fr-FR"/>
        </w:rPr>
        <w:t>Nom et adresse des fabricants de la substance active d'origine biologique</w:t>
      </w:r>
    </w:p>
    <w:p w14:paraId="503654BF" w14:textId="77777777" w:rsidR="008D13F4" w:rsidRPr="000D39DD" w:rsidRDefault="008D13F4" w:rsidP="008D13F4">
      <w:pPr>
        <w:suppressAutoHyphens/>
        <w:rPr>
          <w:lang w:val="fr-FR"/>
        </w:rPr>
      </w:pPr>
    </w:p>
    <w:p w14:paraId="4F5E065E" w14:textId="77777777" w:rsidR="008D13F4" w:rsidRPr="003D68BA" w:rsidRDefault="008D13F4" w:rsidP="008D13F4">
      <w:pPr>
        <w:rPr>
          <w:lang w:val="de-DE"/>
        </w:rPr>
      </w:pPr>
      <w:r w:rsidRPr="003D68BA">
        <w:rPr>
          <w:lang w:val="de-DE"/>
        </w:rPr>
        <w:t xml:space="preserve">Roche Diagnostics GmbH </w:t>
      </w:r>
    </w:p>
    <w:p w14:paraId="65271BF6" w14:textId="77777777" w:rsidR="008D13F4" w:rsidRPr="003D68BA" w:rsidRDefault="008D13F4" w:rsidP="008D13F4">
      <w:pPr>
        <w:rPr>
          <w:lang w:val="de-DE"/>
        </w:rPr>
      </w:pPr>
      <w:r w:rsidRPr="003D68BA">
        <w:rPr>
          <w:lang w:val="de-DE"/>
        </w:rPr>
        <w:t>Pharma Biotech Penzberg</w:t>
      </w:r>
    </w:p>
    <w:p w14:paraId="2868A813" w14:textId="77777777" w:rsidR="008D13F4" w:rsidRPr="00913A6A" w:rsidRDefault="008D13F4" w:rsidP="008D13F4">
      <w:pPr>
        <w:ind w:right="1416"/>
        <w:rPr>
          <w:rPrChange w:id="470" w:author="TCS" w:date="2025-08-25T16:24:00Z" w16du:dateUtc="2025-08-25T10:54:00Z">
            <w:rPr>
              <w:lang w:val="de-DE"/>
            </w:rPr>
          </w:rPrChange>
        </w:rPr>
      </w:pPr>
      <w:proofErr w:type="spellStart"/>
      <w:r w:rsidRPr="00913A6A">
        <w:rPr>
          <w:rPrChange w:id="471" w:author="TCS" w:date="2025-08-25T16:24:00Z" w16du:dateUtc="2025-08-25T10:54:00Z">
            <w:rPr>
              <w:lang w:val="de-DE"/>
            </w:rPr>
          </w:rPrChange>
        </w:rPr>
        <w:t>Nonnenwald</w:t>
      </w:r>
      <w:proofErr w:type="spellEnd"/>
      <w:r w:rsidRPr="00913A6A">
        <w:rPr>
          <w:rPrChange w:id="472" w:author="TCS" w:date="2025-08-25T16:24:00Z" w16du:dateUtc="2025-08-25T10:54:00Z">
            <w:rPr>
              <w:lang w:val="de-DE"/>
            </w:rPr>
          </w:rPrChange>
        </w:rPr>
        <w:t xml:space="preserve"> 2</w:t>
      </w:r>
    </w:p>
    <w:p w14:paraId="5204B678" w14:textId="77777777" w:rsidR="008D13F4" w:rsidRPr="00913A6A" w:rsidRDefault="008D13F4" w:rsidP="008D13F4">
      <w:pPr>
        <w:ind w:right="1416"/>
        <w:rPr>
          <w:rPrChange w:id="473" w:author="TCS" w:date="2025-08-25T16:24:00Z" w16du:dateUtc="2025-08-25T10:54:00Z">
            <w:rPr>
              <w:lang w:val="de-DE"/>
            </w:rPr>
          </w:rPrChange>
        </w:rPr>
      </w:pPr>
      <w:r w:rsidRPr="00913A6A">
        <w:rPr>
          <w:rPrChange w:id="474" w:author="TCS" w:date="2025-08-25T16:24:00Z" w16du:dateUtc="2025-08-25T10:54:00Z">
            <w:rPr>
              <w:lang w:val="de-DE"/>
            </w:rPr>
          </w:rPrChange>
        </w:rPr>
        <w:t xml:space="preserve">D-82377 </w:t>
      </w:r>
      <w:proofErr w:type="spellStart"/>
      <w:r w:rsidRPr="00913A6A">
        <w:rPr>
          <w:rPrChange w:id="475" w:author="TCS" w:date="2025-08-25T16:24:00Z" w16du:dateUtc="2025-08-25T10:54:00Z">
            <w:rPr>
              <w:lang w:val="de-DE"/>
            </w:rPr>
          </w:rPrChange>
        </w:rPr>
        <w:t>Penzberg</w:t>
      </w:r>
      <w:proofErr w:type="spellEnd"/>
    </w:p>
    <w:p w14:paraId="19D90412" w14:textId="77777777" w:rsidR="008D13F4" w:rsidRPr="00913A6A" w:rsidRDefault="008D13F4" w:rsidP="008D13F4">
      <w:pPr>
        <w:suppressAutoHyphens/>
        <w:rPr>
          <w:rPrChange w:id="476" w:author="TCS" w:date="2025-08-25T16:24:00Z" w16du:dateUtc="2025-08-25T10:54:00Z">
            <w:rPr>
              <w:lang w:val="de-DE"/>
            </w:rPr>
          </w:rPrChange>
        </w:rPr>
      </w:pPr>
      <w:proofErr w:type="spellStart"/>
      <w:r w:rsidRPr="00913A6A">
        <w:rPr>
          <w:rPrChange w:id="477" w:author="TCS" w:date="2025-08-25T16:24:00Z" w16du:dateUtc="2025-08-25T10:54:00Z">
            <w:rPr>
              <w:lang w:val="de-DE"/>
            </w:rPr>
          </w:rPrChange>
        </w:rPr>
        <w:t>Allemagne</w:t>
      </w:r>
      <w:proofErr w:type="spellEnd"/>
    </w:p>
    <w:p w14:paraId="357DDE49" w14:textId="77777777" w:rsidR="008D13F4" w:rsidRPr="00913A6A" w:rsidRDefault="008D13F4" w:rsidP="008D13F4">
      <w:pPr>
        <w:suppressAutoHyphens/>
        <w:rPr>
          <w:rPrChange w:id="478" w:author="TCS" w:date="2025-08-25T16:24:00Z" w16du:dateUtc="2025-08-25T10:54:00Z">
            <w:rPr>
              <w:lang w:val="de-DE"/>
            </w:rPr>
          </w:rPrChange>
        </w:rPr>
      </w:pPr>
    </w:p>
    <w:p w14:paraId="3B67CB18" w14:textId="77777777" w:rsidR="00BE2AF6" w:rsidRDefault="00BE2AF6" w:rsidP="008D13F4">
      <w:pPr>
        <w:ind w:right="1416"/>
        <w:rPr>
          <w:szCs w:val="22"/>
        </w:rPr>
      </w:pPr>
      <w:r w:rsidRPr="00C11C18">
        <w:rPr>
          <w:szCs w:val="22"/>
        </w:rPr>
        <w:t>Lonza Manufacturing LLC</w:t>
      </w:r>
    </w:p>
    <w:p w14:paraId="0A4341C9" w14:textId="77777777" w:rsidR="008D13F4" w:rsidRPr="000D39DD" w:rsidRDefault="008D13F4" w:rsidP="008D13F4">
      <w:pPr>
        <w:ind w:right="1416"/>
        <w:rPr>
          <w:szCs w:val="22"/>
        </w:rPr>
      </w:pPr>
      <w:r w:rsidRPr="000D39DD">
        <w:rPr>
          <w:szCs w:val="22"/>
        </w:rPr>
        <w:t>1000 New Horizons Way</w:t>
      </w:r>
    </w:p>
    <w:p w14:paraId="513F793C" w14:textId="77777777" w:rsidR="008D13F4" w:rsidRPr="000D39DD" w:rsidRDefault="008D13F4" w:rsidP="008D13F4">
      <w:pPr>
        <w:ind w:right="1416"/>
        <w:rPr>
          <w:szCs w:val="22"/>
        </w:rPr>
      </w:pPr>
      <w:r w:rsidRPr="000D39DD">
        <w:rPr>
          <w:szCs w:val="22"/>
        </w:rPr>
        <w:t>Vacaville, CA 95688</w:t>
      </w:r>
    </w:p>
    <w:p w14:paraId="18A3A943" w14:textId="77777777" w:rsidR="008D55BC" w:rsidRPr="0067112F" w:rsidRDefault="008D55BC" w:rsidP="008D55BC">
      <w:pPr>
        <w:rPr>
          <w:ins w:id="479" w:author="Author"/>
          <w:rFonts w:eastAsia="Verdana"/>
          <w:szCs w:val="22"/>
          <w:lang w:val="fr-FR" w:eastAsia="en-GB"/>
        </w:rPr>
      </w:pPr>
      <w:ins w:id="480" w:author="Author">
        <w:r>
          <w:rPr>
            <w:rFonts w:eastAsia="Verdana"/>
            <w:szCs w:val="22"/>
            <w:lang w:val="fr-FR" w:eastAsia="en-GB"/>
          </w:rPr>
          <w:t>Etats-Unis</w:t>
        </w:r>
      </w:ins>
    </w:p>
    <w:p w14:paraId="0B1ADC00" w14:textId="2EB609D3" w:rsidR="008D13F4" w:rsidRPr="00A96C66" w:rsidDel="008D55BC" w:rsidRDefault="008D13F4" w:rsidP="008D13F4">
      <w:pPr>
        <w:ind w:right="1416"/>
        <w:rPr>
          <w:del w:id="481" w:author="Author"/>
          <w:szCs w:val="22"/>
          <w:lang w:val="fr-FR"/>
          <w:rPrChange w:id="482" w:author="Author">
            <w:rPr>
              <w:del w:id="483" w:author="Author"/>
              <w:szCs w:val="22"/>
            </w:rPr>
          </w:rPrChange>
        </w:rPr>
      </w:pPr>
      <w:del w:id="484" w:author="Author">
        <w:r w:rsidRPr="00A96C66" w:rsidDel="008D55BC">
          <w:rPr>
            <w:szCs w:val="22"/>
            <w:lang w:val="fr-FR"/>
            <w:rPrChange w:id="485" w:author="Author">
              <w:rPr>
                <w:szCs w:val="22"/>
              </w:rPr>
            </w:rPrChange>
          </w:rPr>
          <w:delText>USA</w:delText>
        </w:r>
      </w:del>
    </w:p>
    <w:p w14:paraId="2076A061" w14:textId="77777777" w:rsidR="008D13F4" w:rsidRPr="00A96C66" w:rsidRDefault="008D13F4" w:rsidP="008D13F4">
      <w:pPr>
        <w:ind w:right="1416"/>
        <w:rPr>
          <w:szCs w:val="22"/>
          <w:lang w:val="fr-FR"/>
          <w:rPrChange w:id="486" w:author="Author">
            <w:rPr>
              <w:szCs w:val="22"/>
            </w:rPr>
          </w:rPrChange>
        </w:rPr>
      </w:pPr>
    </w:p>
    <w:p w14:paraId="01F35B72" w14:textId="77777777" w:rsidR="008D13F4" w:rsidRPr="00A96C66" w:rsidRDefault="008D13F4" w:rsidP="008D13F4">
      <w:pPr>
        <w:ind w:right="1416"/>
        <w:rPr>
          <w:szCs w:val="22"/>
          <w:lang w:val="fr-FR"/>
          <w:rPrChange w:id="487" w:author="Author">
            <w:rPr>
              <w:szCs w:val="22"/>
            </w:rPr>
          </w:rPrChange>
        </w:rPr>
      </w:pPr>
      <w:r w:rsidRPr="00A96C66">
        <w:rPr>
          <w:szCs w:val="22"/>
          <w:lang w:val="fr-FR"/>
          <w:rPrChange w:id="488" w:author="Author">
            <w:rPr>
              <w:szCs w:val="22"/>
            </w:rPr>
          </w:rPrChange>
        </w:rPr>
        <w:t xml:space="preserve">Roche Singapore </w:t>
      </w:r>
      <w:proofErr w:type="spellStart"/>
      <w:r w:rsidRPr="00A96C66">
        <w:rPr>
          <w:szCs w:val="22"/>
          <w:lang w:val="fr-FR"/>
          <w:rPrChange w:id="489" w:author="Author">
            <w:rPr>
              <w:szCs w:val="22"/>
            </w:rPr>
          </w:rPrChange>
        </w:rPr>
        <w:t>Technical</w:t>
      </w:r>
      <w:proofErr w:type="spellEnd"/>
      <w:r w:rsidRPr="00A96C66">
        <w:rPr>
          <w:szCs w:val="22"/>
          <w:lang w:val="fr-FR"/>
          <w:rPrChange w:id="490" w:author="Author">
            <w:rPr>
              <w:szCs w:val="22"/>
            </w:rPr>
          </w:rPrChange>
        </w:rPr>
        <w:t xml:space="preserve"> Operations </w:t>
      </w:r>
      <w:proofErr w:type="spellStart"/>
      <w:r w:rsidRPr="00A96C66">
        <w:rPr>
          <w:szCs w:val="22"/>
          <w:lang w:val="fr-FR"/>
          <w:rPrChange w:id="491" w:author="Author">
            <w:rPr>
              <w:szCs w:val="22"/>
            </w:rPr>
          </w:rPrChange>
        </w:rPr>
        <w:t>Pte</w:t>
      </w:r>
      <w:proofErr w:type="spellEnd"/>
      <w:r w:rsidRPr="00A96C66">
        <w:rPr>
          <w:szCs w:val="22"/>
          <w:lang w:val="fr-FR"/>
          <w:rPrChange w:id="492" w:author="Author">
            <w:rPr>
              <w:szCs w:val="22"/>
            </w:rPr>
          </w:rPrChange>
        </w:rPr>
        <w:t>. Ltd.</w:t>
      </w:r>
    </w:p>
    <w:p w14:paraId="7007CC59" w14:textId="77777777" w:rsidR="008D13F4" w:rsidRPr="000D39DD" w:rsidRDefault="008D13F4" w:rsidP="008D13F4">
      <w:pPr>
        <w:ind w:right="1416"/>
        <w:rPr>
          <w:szCs w:val="22"/>
        </w:rPr>
      </w:pPr>
      <w:r w:rsidRPr="000D39DD">
        <w:rPr>
          <w:szCs w:val="22"/>
        </w:rPr>
        <w:t>10 Tuas Bay Link</w:t>
      </w:r>
    </w:p>
    <w:p w14:paraId="76376B6A" w14:textId="77777777" w:rsidR="008D13F4" w:rsidRPr="00A96C66" w:rsidRDefault="008D13F4" w:rsidP="008D13F4">
      <w:pPr>
        <w:ind w:right="1416"/>
        <w:rPr>
          <w:szCs w:val="22"/>
          <w:rPrChange w:id="493" w:author="Author">
            <w:rPr>
              <w:szCs w:val="22"/>
              <w:lang w:val="fr-FR"/>
            </w:rPr>
          </w:rPrChange>
        </w:rPr>
      </w:pPr>
      <w:r w:rsidRPr="00A96C66">
        <w:rPr>
          <w:szCs w:val="22"/>
          <w:rPrChange w:id="494" w:author="Author">
            <w:rPr>
              <w:szCs w:val="22"/>
              <w:lang w:val="fr-FR"/>
            </w:rPr>
          </w:rPrChange>
        </w:rPr>
        <w:t xml:space="preserve">637394 </w:t>
      </w:r>
      <w:proofErr w:type="spellStart"/>
      <w:r w:rsidRPr="00A96C66">
        <w:rPr>
          <w:szCs w:val="22"/>
          <w:rPrChange w:id="495" w:author="Author">
            <w:rPr>
              <w:szCs w:val="22"/>
              <w:lang w:val="fr-FR"/>
            </w:rPr>
          </w:rPrChange>
        </w:rPr>
        <w:t>Singapour</w:t>
      </w:r>
      <w:proofErr w:type="spellEnd"/>
    </w:p>
    <w:p w14:paraId="4720C6CE" w14:textId="77777777" w:rsidR="008D13F4" w:rsidRPr="00A96C66" w:rsidRDefault="008D13F4" w:rsidP="008D13F4">
      <w:pPr>
        <w:ind w:right="1416"/>
        <w:rPr>
          <w:szCs w:val="22"/>
          <w:rPrChange w:id="496" w:author="Author">
            <w:rPr>
              <w:szCs w:val="22"/>
              <w:lang w:val="fr-FR"/>
            </w:rPr>
          </w:rPrChange>
        </w:rPr>
      </w:pPr>
      <w:proofErr w:type="spellStart"/>
      <w:r w:rsidRPr="00A96C66">
        <w:rPr>
          <w:szCs w:val="22"/>
          <w:rPrChange w:id="497" w:author="Author">
            <w:rPr>
              <w:szCs w:val="22"/>
              <w:lang w:val="fr-FR"/>
            </w:rPr>
          </w:rPrChange>
        </w:rPr>
        <w:t>Singapour</w:t>
      </w:r>
      <w:proofErr w:type="spellEnd"/>
    </w:p>
    <w:p w14:paraId="4F77AC12" w14:textId="77777777" w:rsidR="008D13F4" w:rsidRPr="00A96C66" w:rsidRDefault="008D13F4" w:rsidP="008D13F4">
      <w:pPr>
        <w:ind w:right="1416"/>
        <w:rPr>
          <w:szCs w:val="22"/>
          <w:rPrChange w:id="498" w:author="Author">
            <w:rPr>
              <w:szCs w:val="22"/>
              <w:lang w:val="fr-FR"/>
            </w:rPr>
          </w:rPrChange>
        </w:rPr>
      </w:pPr>
    </w:p>
    <w:p w14:paraId="3D110335" w14:textId="77777777" w:rsidR="00E578F0" w:rsidRPr="00A96C66" w:rsidRDefault="00E578F0" w:rsidP="00E578F0">
      <w:pPr>
        <w:ind w:right="1416"/>
        <w:rPr>
          <w:szCs w:val="22"/>
          <w:lang w:eastAsia="en-US"/>
          <w:rPrChange w:id="499" w:author="Author">
            <w:rPr>
              <w:szCs w:val="22"/>
              <w:lang w:val="fr-FR" w:eastAsia="en-US"/>
            </w:rPr>
          </w:rPrChange>
        </w:rPr>
      </w:pPr>
      <w:r w:rsidRPr="00A96C66">
        <w:rPr>
          <w:szCs w:val="22"/>
          <w:lang w:eastAsia="en-US"/>
          <w:rPrChange w:id="500" w:author="Author">
            <w:rPr>
              <w:szCs w:val="22"/>
              <w:lang w:val="fr-FR" w:eastAsia="en-US"/>
            </w:rPr>
          </w:rPrChange>
        </w:rPr>
        <w:t>Lonza Biologics Tuas Pte Ltd</w:t>
      </w:r>
    </w:p>
    <w:p w14:paraId="50B4EBD5" w14:textId="77777777" w:rsidR="00E578F0" w:rsidRPr="00A96C66" w:rsidRDefault="00E578F0" w:rsidP="00E578F0">
      <w:pPr>
        <w:ind w:right="1416"/>
        <w:rPr>
          <w:szCs w:val="22"/>
          <w:lang w:eastAsia="en-US"/>
          <w:rPrChange w:id="501" w:author="Author">
            <w:rPr>
              <w:szCs w:val="22"/>
              <w:lang w:val="fr-FR" w:eastAsia="en-US"/>
            </w:rPr>
          </w:rPrChange>
        </w:rPr>
      </w:pPr>
      <w:r w:rsidRPr="00A96C66">
        <w:rPr>
          <w:szCs w:val="22"/>
          <w:lang w:eastAsia="en-US"/>
          <w:rPrChange w:id="502" w:author="Author">
            <w:rPr>
              <w:szCs w:val="22"/>
              <w:lang w:val="fr-FR" w:eastAsia="en-US"/>
            </w:rPr>
          </w:rPrChange>
        </w:rPr>
        <w:t>35 Tuas South Ave. 6</w:t>
      </w:r>
    </w:p>
    <w:p w14:paraId="47C83394" w14:textId="77777777" w:rsidR="00E578F0" w:rsidRPr="00A96C66" w:rsidRDefault="00E578F0" w:rsidP="00E578F0">
      <w:pPr>
        <w:ind w:right="1416"/>
        <w:rPr>
          <w:szCs w:val="22"/>
          <w:lang w:eastAsia="en-US"/>
          <w:rPrChange w:id="503" w:author="Author">
            <w:rPr>
              <w:szCs w:val="22"/>
              <w:lang w:val="fr-FR" w:eastAsia="en-US"/>
            </w:rPr>
          </w:rPrChange>
        </w:rPr>
      </w:pPr>
      <w:r w:rsidRPr="00A96C66">
        <w:rPr>
          <w:szCs w:val="22"/>
          <w:lang w:eastAsia="en-US"/>
          <w:rPrChange w:id="504" w:author="Author">
            <w:rPr>
              <w:szCs w:val="22"/>
              <w:lang w:val="fr-FR" w:eastAsia="en-US"/>
            </w:rPr>
          </w:rPrChange>
        </w:rPr>
        <w:t xml:space="preserve">637377 </w:t>
      </w:r>
      <w:proofErr w:type="spellStart"/>
      <w:r w:rsidRPr="00A96C66">
        <w:rPr>
          <w:szCs w:val="22"/>
          <w:lang w:eastAsia="en-US"/>
          <w:rPrChange w:id="505" w:author="Author">
            <w:rPr>
              <w:szCs w:val="22"/>
              <w:lang w:val="fr-FR" w:eastAsia="en-US"/>
            </w:rPr>
          </w:rPrChange>
        </w:rPr>
        <w:t>Singapour</w:t>
      </w:r>
      <w:proofErr w:type="spellEnd"/>
      <w:r w:rsidRPr="00A96C66">
        <w:rPr>
          <w:szCs w:val="22"/>
          <w:lang w:eastAsia="en-US"/>
          <w:rPrChange w:id="506" w:author="Author">
            <w:rPr>
              <w:szCs w:val="22"/>
              <w:lang w:val="fr-FR" w:eastAsia="en-US"/>
            </w:rPr>
          </w:rPrChange>
        </w:rPr>
        <w:t xml:space="preserve"> </w:t>
      </w:r>
    </w:p>
    <w:p w14:paraId="666F8F80" w14:textId="77777777" w:rsidR="00E578F0" w:rsidRPr="00A96C66" w:rsidRDefault="00E578F0" w:rsidP="008D13F4">
      <w:pPr>
        <w:ind w:right="1416"/>
        <w:rPr>
          <w:szCs w:val="22"/>
          <w:lang w:eastAsia="en-US"/>
          <w:rPrChange w:id="507" w:author="Author">
            <w:rPr>
              <w:szCs w:val="22"/>
              <w:lang w:val="fr-FR" w:eastAsia="en-US"/>
            </w:rPr>
          </w:rPrChange>
        </w:rPr>
      </w:pPr>
      <w:proofErr w:type="spellStart"/>
      <w:r w:rsidRPr="00A96C66">
        <w:rPr>
          <w:szCs w:val="22"/>
          <w:lang w:eastAsia="en-US"/>
          <w:rPrChange w:id="508" w:author="Author">
            <w:rPr>
              <w:szCs w:val="22"/>
              <w:lang w:val="fr-FR" w:eastAsia="en-US"/>
            </w:rPr>
          </w:rPrChange>
        </w:rPr>
        <w:t>Singapour</w:t>
      </w:r>
      <w:proofErr w:type="spellEnd"/>
    </w:p>
    <w:p w14:paraId="60E1206D" w14:textId="77777777" w:rsidR="00E578F0" w:rsidRPr="00A96C66" w:rsidRDefault="00E578F0" w:rsidP="008D13F4">
      <w:pPr>
        <w:ind w:right="1416"/>
        <w:rPr>
          <w:szCs w:val="22"/>
          <w:rPrChange w:id="509" w:author="Author">
            <w:rPr>
              <w:szCs w:val="22"/>
              <w:lang w:val="fr-FR"/>
            </w:rPr>
          </w:rPrChange>
        </w:rPr>
      </w:pPr>
    </w:p>
    <w:p w14:paraId="37A5EA43" w14:textId="77777777" w:rsidR="00AF04F5" w:rsidRPr="00A96C66" w:rsidRDefault="00AF04F5" w:rsidP="00AF04F5">
      <w:pPr>
        <w:ind w:right="1416"/>
        <w:rPr>
          <w:szCs w:val="22"/>
          <w:rPrChange w:id="510" w:author="Author">
            <w:rPr>
              <w:szCs w:val="22"/>
              <w:lang w:val="fr-FR"/>
            </w:rPr>
          </w:rPrChange>
        </w:rPr>
      </w:pPr>
      <w:r w:rsidRPr="00A96C66">
        <w:rPr>
          <w:szCs w:val="22"/>
          <w:rPrChange w:id="511" w:author="Author">
            <w:rPr>
              <w:szCs w:val="22"/>
              <w:lang w:val="fr-FR"/>
            </w:rPr>
          </w:rPrChange>
        </w:rPr>
        <w:t xml:space="preserve">Lonza Portsmouth </w:t>
      </w:r>
    </w:p>
    <w:p w14:paraId="7318DF0F" w14:textId="77777777" w:rsidR="00AF04F5" w:rsidRPr="00A96C66" w:rsidRDefault="00AF04F5" w:rsidP="00AF04F5">
      <w:pPr>
        <w:ind w:right="1416"/>
        <w:rPr>
          <w:szCs w:val="22"/>
          <w:rPrChange w:id="512" w:author="Author">
            <w:rPr>
              <w:szCs w:val="22"/>
              <w:lang w:val="fr-FR"/>
            </w:rPr>
          </w:rPrChange>
        </w:rPr>
      </w:pPr>
      <w:r w:rsidRPr="00A96C66">
        <w:rPr>
          <w:szCs w:val="22"/>
          <w:rPrChange w:id="513" w:author="Author">
            <w:rPr>
              <w:szCs w:val="22"/>
              <w:lang w:val="fr-FR"/>
            </w:rPr>
          </w:rPrChange>
        </w:rPr>
        <w:t xml:space="preserve">101 International Dr. </w:t>
      </w:r>
    </w:p>
    <w:p w14:paraId="1C3230AC" w14:textId="77777777" w:rsidR="00AF04F5" w:rsidRPr="00A96C66" w:rsidRDefault="00AF04F5" w:rsidP="00AF04F5">
      <w:pPr>
        <w:ind w:right="1416"/>
        <w:rPr>
          <w:szCs w:val="22"/>
          <w:rPrChange w:id="514" w:author="Author">
            <w:rPr>
              <w:szCs w:val="22"/>
              <w:lang w:val="fr-FR"/>
            </w:rPr>
          </w:rPrChange>
        </w:rPr>
      </w:pPr>
      <w:r w:rsidRPr="00A96C66">
        <w:rPr>
          <w:szCs w:val="22"/>
          <w:rPrChange w:id="515" w:author="Author">
            <w:rPr>
              <w:szCs w:val="22"/>
              <w:lang w:val="fr-FR"/>
            </w:rPr>
          </w:rPrChange>
        </w:rPr>
        <w:t>Portsmouth, NH 03801</w:t>
      </w:r>
    </w:p>
    <w:p w14:paraId="0E796C69" w14:textId="77777777" w:rsidR="008D55BC" w:rsidRPr="0067112F" w:rsidRDefault="008D55BC" w:rsidP="008D55BC">
      <w:pPr>
        <w:rPr>
          <w:ins w:id="516" w:author="Author"/>
          <w:rFonts w:eastAsia="Verdana"/>
          <w:szCs w:val="22"/>
          <w:lang w:val="fr-FR" w:eastAsia="en-GB"/>
        </w:rPr>
      </w:pPr>
      <w:ins w:id="517" w:author="Author">
        <w:r>
          <w:rPr>
            <w:rFonts w:eastAsia="Verdana"/>
            <w:szCs w:val="22"/>
            <w:lang w:val="fr-FR" w:eastAsia="en-GB"/>
          </w:rPr>
          <w:t>Etats-Unis</w:t>
        </w:r>
      </w:ins>
    </w:p>
    <w:p w14:paraId="4C81F174" w14:textId="51B7AD1F" w:rsidR="00AF04F5" w:rsidDel="008D55BC" w:rsidRDefault="00AF04F5" w:rsidP="00AF04F5">
      <w:pPr>
        <w:ind w:right="1416"/>
        <w:rPr>
          <w:del w:id="518" w:author="Author"/>
          <w:szCs w:val="22"/>
          <w:lang w:val="fr-FR"/>
        </w:rPr>
      </w:pPr>
      <w:del w:id="519" w:author="Author">
        <w:r w:rsidRPr="003D68BA" w:rsidDel="008D55BC">
          <w:rPr>
            <w:szCs w:val="22"/>
            <w:lang w:val="fr-FR"/>
          </w:rPr>
          <w:delText>USA</w:delText>
        </w:r>
      </w:del>
    </w:p>
    <w:p w14:paraId="3018C71C" w14:textId="77777777" w:rsidR="00AF04F5" w:rsidRPr="000D39DD" w:rsidRDefault="00AF04F5" w:rsidP="008D13F4">
      <w:pPr>
        <w:ind w:right="1416"/>
        <w:rPr>
          <w:szCs w:val="22"/>
          <w:lang w:val="fr-FR"/>
        </w:rPr>
      </w:pPr>
    </w:p>
    <w:p w14:paraId="419B3A17" w14:textId="77777777" w:rsidR="008D13F4" w:rsidRPr="000D39DD" w:rsidRDefault="008D13F4" w:rsidP="008D13F4">
      <w:pPr>
        <w:suppressAutoHyphens/>
        <w:rPr>
          <w:u w:val="single"/>
          <w:lang w:val="fr-FR"/>
        </w:rPr>
      </w:pPr>
      <w:r w:rsidRPr="000D39DD">
        <w:rPr>
          <w:u w:val="single"/>
          <w:lang w:val="fr-FR"/>
        </w:rPr>
        <w:t>Nom et adresse du fabricant responsable de la libération des lots</w:t>
      </w:r>
    </w:p>
    <w:p w14:paraId="7B1051AE" w14:textId="77777777" w:rsidR="008D13F4" w:rsidRPr="000D39DD" w:rsidRDefault="008D13F4" w:rsidP="008D13F4">
      <w:pPr>
        <w:suppressAutoHyphens/>
        <w:rPr>
          <w:lang w:val="fr-FR"/>
        </w:rPr>
      </w:pPr>
    </w:p>
    <w:p w14:paraId="3C1A6B6F" w14:textId="77777777" w:rsidR="008D13F4" w:rsidRPr="00913A6A" w:rsidRDefault="008D13F4" w:rsidP="008D13F4">
      <w:pPr>
        <w:suppressAutoHyphens/>
        <w:rPr>
          <w:bCs/>
          <w:rPrChange w:id="520" w:author="TCS" w:date="2025-08-25T16:24:00Z" w16du:dateUtc="2025-08-25T10:54:00Z">
            <w:rPr>
              <w:bCs/>
              <w:lang w:val="de-DE"/>
            </w:rPr>
          </w:rPrChange>
        </w:rPr>
      </w:pPr>
      <w:r w:rsidRPr="00913A6A">
        <w:rPr>
          <w:bCs/>
          <w:rPrChange w:id="521" w:author="TCS" w:date="2025-08-25T16:24:00Z" w16du:dateUtc="2025-08-25T10:54:00Z">
            <w:rPr>
              <w:bCs/>
              <w:lang w:val="de-DE"/>
            </w:rPr>
          </w:rPrChange>
        </w:rPr>
        <w:t>Roche Pharma AG</w:t>
      </w:r>
    </w:p>
    <w:p w14:paraId="5C985877" w14:textId="77777777" w:rsidR="008D13F4" w:rsidRPr="00913A6A" w:rsidRDefault="008D13F4" w:rsidP="008D13F4">
      <w:pPr>
        <w:suppressAutoHyphens/>
        <w:rPr>
          <w:bCs/>
          <w:rPrChange w:id="522" w:author="TCS" w:date="2025-08-25T16:24:00Z" w16du:dateUtc="2025-08-25T10:54:00Z">
            <w:rPr>
              <w:bCs/>
              <w:lang w:val="de-DE"/>
            </w:rPr>
          </w:rPrChange>
        </w:rPr>
      </w:pPr>
      <w:r w:rsidRPr="00913A6A">
        <w:rPr>
          <w:bCs/>
          <w:rPrChange w:id="523" w:author="TCS" w:date="2025-08-25T16:24:00Z" w16du:dateUtc="2025-08-25T10:54:00Z">
            <w:rPr>
              <w:bCs/>
              <w:lang w:val="de-DE"/>
            </w:rPr>
          </w:rPrChange>
        </w:rPr>
        <w:t>Emil-Barell-Strasse 1</w:t>
      </w:r>
    </w:p>
    <w:p w14:paraId="5B86B096" w14:textId="77777777" w:rsidR="008D13F4" w:rsidRPr="007C4232" w:rsidRDefault="008D13F4" w:rsidP="008D13F4">
      <w:pPr>
        <w:suppressAutoHyphens/>
        <w:rPr>
          <w:noProof/>
          <w:szCs w:val="22"/>
          <w:lang w:val="nl-NL"/>
        </w:rPr>
      </w:pPr>
      <w:r w:rsidRPr="007C4232">
        <w:rPr>
          <w:bCs/>
          <w:lang w:val="nl-NL"/>
        </w:rPr>
        <w:t>79639 Grenzach-Wyhlen</w:t>
      </w:r>
    </w:p>
    <w:p w14:paraId="59313EC9" w14:textId="77777777" w:rsidR="008D13F4" w:rsidRPr="000D39DD" w:rsidRDefault="008D13F4" w:rsidP="008D13F4">
      <w:pPr>
        <w:suppressAutoHyphens/>
        <w:rPr>
          <w:lang w:val="fr-FR"/>
        </w:rPr>
      </w:pPr>
      <w:r w:rsidRPr="000D39DD">
        <w:rPr>
          <w:lang w:val="fr-FR"/>
        </w:rPr>
        <w:t>Allemagne</w:t>
      </w:r>
    </w:p>
    <w:p w14:paraId="51428C1F" w14:textId="77777777" w:rsidR="008D13F4" w:rsidRPr="000D39DD" w:rsidRDefault="008D13F4" w:rsidP="008D13F4">
      <w:pPr>
        <w:suppressAutoHyphens/>
        <w:rPr>
          <w:lang w:val="fr-FR"/>
        </w:rPr>
      </w:pPr>
    </w:p>
    <w:p w14:paraId="010658B5" w14:textId="77777777" w:rsidR="008D13F4" w:rsidRPr="000D39DD" w:rsidRDefault="008D13F4" w:rsidP="008D13F4">
      <w:pPr>
        <w:suppressAutoHyphens/>
        <w:rPr>
          <w:lang w:val="fr-FR"/>
        </w:rPr>
      </w:pPr>
    </w:p>
    <w:p w14:paraId="6B85CA41" w14:textId="77777777" w:rsidR="008D13F4" w:rsidRPr="000D39DD" w:rsidRDefault="008D13F4" w:rsidP="008D13F4">
      <w:pPr>
        <w:pStyle w:val="AnnexHeading"/>
        <w:rPr>
          <w:lang w:val="fr-FR"/>
        </w:rPr>
      </w:pPr>
      <w:r w:rsidRPr="000D39DD">
        <w:rPr>
          <w:lang w:val="fr-FR"/>
        </w:rPr>
        <w:t>B.</w:t>
      </w:r>
      <w:r w:rsidRPr="000D39DD">
        <w:rPr>
          <w:lang w:val="fr-FR"/>
        </w:rPr>
        <w:tab/>
        <w:t>CONDITIONS OU RESTRICTIONS DE DÉLIVRANCE ET D’UTILISATION</w:t>
      </w:r>
    </w:p>
    <w:p w14:paraId="06AD09CB" w14:textId="77777777" w:rsidR="008D13F4" w:rsidRPr="000D39DD" w:rsidRDefault="008D13F4" w:rsidP="008D13F4">
      <w:pPr>
        <w:numPr>
          <w:ilvl w:val="12"/>
          <w:numId w:val="0"/>
        </w:numPr>
        <w:suppressAutoHyphens/>
        <w:rPr>
          <w:lang w:val="fr-FR"/>
        </w:rPr>
      </w:pPr>
    </w:p>
    <w:p w14:paraId="375D583C" w14:textId="77777777" w:rsidR="008D13F4" w:rsidRPr="000D39DD" w:rsidRDefault="008D13F4" w:rsidP="008D13F4">
      <w:pPr>
        <w:numPr>
          <w:ilvl w:val="12"/>
          <w:numId w:val="0"/>
        </w:numPr>
        <w:suppressAutoHyphens/>
        <w:rPr>
          <w:lang w:val="fr-FR"/>
        </w:rPr>
      </w:pPr>
      <w:r w:rsidRPr="000D39DD">
        <w:rPr>
          <w:lang w:val="fr-FR"/>
        </w:rPr>
        <w:t>Médicament soumis à prescription médicale restreinte (voir Annexe I : Résumé des Caractéristiques du Produit, rubrique 4.2).</w:t>
      </w:r>
    </w:p>
    <w:p w14:paraId="130EC513" w14:textId="77777777" w:rsidR="008D13F4" w:rsidRPr="000D39DD" w:rsidRDefault="008D13F4" w:rsidP="008D13F4">
      <w:pPr>
        <w:numPr>
          <w:ilvl w:val="12"/>
          <w:numId w:val="0"/>
        </w:numPr>
        <w:suppressAutoHyphens/>
        <w:rPr>
          <w:lang w:val="fr-FR"/>
        </w:rPr>
      </w:pPr>
    </w:p>
    <w:p w14:paraId="38AB241F" w14:textId="77777777" w:rsidR="008D13F4" w:rsidRPr="000D39DD" w:rsidRDefault="008D13F4" w:rsidP="008D13F4">
      <w:pPr>
        <w:suppressAutoHyphens/>
        <w:rPr>
          <w:b/>
          <w:lang w:val="fr-FR"/>
        </w:rPr>
      </w:pPr>
    </w:p>
    <w:p w14:paraId="18959846" w14:textId="77777777" w:rsidR="008D13F4" w:rsidRPr="000D39DD" w:rsidRDefault="008D13F4" w:rsidP="008D13F4">
      <w:pPr>
        <w:pStyle w:val="AnnexHeading"/>
        <w:rPr>
          <w:lang w:val="fr-FR"/>
        </w:rPr>
      </w:pPr>
      <w:r w:rsidRPr="000D39DD">
        <w:rPr>
          <w:lang w:val="fr-FR"/>
        </w:rPr>
        <w:t>C.</w:t>
      </w:r>
      <w:r w:rsidRPr="000D39DD">
        <w:rPr>
          <w:lang w:val="fr-FR"/>
        </w:rPr>
        <w:tab/>
        <w:t xml:space="preserve">AUTRES CONDITIONS ET OBLIGATIONS DE L’AUTORISATION DE MISE SUR LE MARCHÉ </w:t>
      </w:r>
    </w:p>
    <w:p w14:paraId="3DFF7532" w14:textId="77777777" w:rsidR="008D13F4" w:rsidRPr="000D39DD" w:rsidRDefault="008D13F4" w:rsidP="008D13F4">
      <w:pPr>
        <w:suppressAutoHyphens/>
        <w:ind w:left="567" w:hanging="567"/>
        <w:rPr>
          <w:b/>
          <w:lang w:val="fr-FR"/>
        </w:rPr>
      </w:pPr>
    </w:p>
    <w:p w14:paraId="0C3FC8BF" w14:textId="2F779505" w:rsidR="008D13F4" w:rsidRPr="000D39DD" w:rsidRDefault="008D13F4" w:rsidP="008D13F4">
      <w:pPr>
        <w:tabs>
          <w:tab w:val="left" w:pos="567"/>
        </w:tabs>
        <w:spacing w:line="260" w:lineRule="exact"/>
        <w:ind w:left="763" w:hanging="763"/>
        <w:rPr>
          <w:b/>
          <w:snapToGrid w:val="0"/>
          <w:szCs w:val="22"/>
          <w:lang w:val="fr-BE" w:eastAsia="en-US"/>
        </w:rPr>
      </w:pPr>
      <w:r w:rsidRPr="000D39DD">
        <w:rPr>
          <w:lang w:val="fr-FR"/>
        </w:rPr>
        <w:t>●</w:t>
      </w:r>
      <w:r w:rsidRPr="000D39DD">
        <w:rPr>
          <w:lang w:val="fr-FR"/>
        </w:rPr>
        <w:tab/>
      </w:r>
      <w:r w:rsidRPr="000D39DD">
        <w:rPr>
          <w:b/>
          <w:snapToGrid w:val="0"/>
          <w:szCs w:val="22"/>
          <w:lang w:val="fr-BE" w:eastAsia="en-US"/>
        </w:rPr>
        <w:t>Rapports périodiques actualisés de sécurité (</w:t>
      </w:r>
      <w:proofErr w:type="spellStart"/>
      <w:r w:rsidRPr="000D39DD">
        <w:rPr>
          <w:b/>
          <w:snapToGrid w:val="0"/>
          <w:szCs w:val="22"/>
          <w:lang w:val="fr-BE" w:eastAsia="en-US"/>
        </w:rPr>
        <w:t>PSUR</w:t>
      </w:r>
      <w:r w:rsidR="00D12B86">
        <w:rPr>
          <w:b/>
          <w:snapToGrid w:val="0"/>
          <w:szCs w:val="22"/>
          <w:lang w:val="fr-BE" w:eastAsia="en-US"/>
        </w:rPr>
        <w:t>s</w:t>
      </w:r>
      <w:proofErr w:type="spellEnd"/>
      <w:r w:rsidRPr="000D39DD">
        <w:rPr>
          <w:b/>
          <w:snapToGrid w:val="0"/>
          <w:szCs w:val="22"/>
          <w:lang w:val="fr-BE" w:eastAsia="en-US"/>
        </w:rPr>
        <w:t>)</w:t>
      </w:r>
    </w:p>
    <w:p w14:paraId="0605091A" w14:textId="77777777" w:rsidR="008D13F4" w:rsidRPr="000D39DD" w:rsidRDefault="008D13F4" w:rsidP="008D13F4">
      <w:pPr>
        <w:suppressAutoHyphens/>
        <w:rPr>
          <w:lang w:val="fr-BE"/>
        </w:rPr>
      </w:pPr>
    </w:p>
    <w:p w14:paraId="0A3AE964" w14:textId="4D7BF246" w:rsidR="008D13F4" w:rsidRPr="000D39DD" w:rsidRDefault="008025EC" w:rsidP="008D13F4">
      <w:pPr>
        <w:suppressAutoHyphens/>
        <w:rPr>
          <w:lang w:val="fr-BE"/>
        </w:rPr>
      </w:pPr>
      <w:r>
        <w:rPr>
          <w:lang w:val="fr-BE"/>
        </w:rPr>
        <w:t xml:space="preserve">Les exigences </w:t>
      </w:r>
      <w:r w:rsidR="00273CC8">
        <w:rPr>
          <w:lang w:val="fr-BE"/>
        </w:rPr>
        <w:t xml:space="preserve">relatives à la </w:t>
      </w:r>
      <w:r>
        <w:rPr>
          <w:lang w:val="fr-BE"/>
        </w:rPr>
        <w:t xml:space="preserve">soumission </w:t>
      </w:r>
      <w:r w:rsidR="008D13F4" w:rsidRPr="000D39DD">
        <w:rPr>
          <w:lang w:val="fr-BE"/>
        </w:rPr>
        <w:t xml:space="preserve">des </w:t>
      </w:r>
      <w:proofErr w:type="spellStart"/>
      <w:r w:rsidR="00D12B86" w:rsidRPr="00D12B86">
        <w:rPr>
          <w:lang w:val="fr-BE"/>
        </w:rPr>
        <w:t>PSURs</w:t>
      </w:r>
      <w:proofErr w:type="spellEnd"/>
      <w:r w:rsidR="008D13F4" w:rsidRPr="000D39DD">
        <w:rPr>
          <w:lang w:val="fr-BE"/>
        </w:rPr>
        <w:t xml:space="preserve"> pour ce </w:t>
      </w:r>
      <w:r w:rsidR="00E04742">
        <w:rPr>
          <w:lang w:val="fr-BE"/>
        </w:rPr>
        <w:t xml:space="preserve">médicament </w:t>
      </w:r>
      <w:r>
        <w:rPr>
          <w:lang w:val="fr-BE"/>
        </w:rPr>
        <w:t xml:space="preserve">sont </w:t>
      </w:r>
      <w:r w:rsidR="008D13F4" w:rsidRPr="000D39DD">
        <w:rPr>
          <w:lang w:val="fr-BE"/>
        </w:rPr>
        <w:t>définies dans la liste des dates de référence pour l’Union (liste EURD) prévue à l’article 107 quater, paragraphe 7, de la directive 2001/83/CE et</w:t>
      </w:r>
      <w:r w:rsidR="00E04742">
        <w:rPr>
          <w:lang w:val="fr-BE"/>
        </w:rPr>
        <w:t xml:space="preserve"> </w:t>
      </w:r>
      <w:r w:rsidR="00273CC8">
        <w:rPr>
          <w:lang w:val="fr-BE"/>
        </w:rPr>
        <w:t>ses actualisations</w:t>
      </w:r>
      <w:r w:rsidR="008D13F4" w:rsidRPr="000D39DD">
        <w:rPr>
          <w:lang w:val="fr-BE"/>
        </w:rPr>
        <w:t xml:space="preserve"> publiée</w:t>
      </w:r>
      <w:r w:rsidR="00273CC8">
        <w:rPr>
          <w:lang w:val="fr-BE"/>
        </w:rPr>
        <w:t>s</w:t>
      </w:r>
      <w:r w:rsidR="008D13F4" w:rsidRPr="000D39DD">
        <w:rPr>
          <w:lang w:val="fr-BE"/>
        </w:rPr>
        <w:t xml:space="preserve"> sur le portail web européen des médicaments.</w:t>
      </w:r>
    </w:p>
    <w:p w14:paraId="1118449F" w14:textId="77777777" w:rsidR="008D13F4" w:rsidRPr="000D39DD" w:rsidRDefault="008D13F4" w:rsidP="008D13F4">
      <w:pPr>
        <w:suppressAutoHyphens/>
        <w:rPr>
          <w:lang w:val="fr-BE"/>
        </w:rPr>
      </w:pPr>
    </w:p>
    <w:p w14:paraId="6B0D5071" w14:textId="77777777" w:rsidR="008D13F4" w:rsidRPr="000D39DD" w:rsidRDefault="008D13F4" w:rsidP="008D13F4">
      <w:pPr>
        <w:suppressAutoHyphens/>
        <w:rPr>
          <w:lang w:val="fr-BE"/>
        </w:rPr>
      </w:pPr>
    </w:p>
    <w:p w14:paraId="78D3E03B" w14:textId="77777777" w:rsidR="008D13F4" w:rsidRPr="000D39DD" w:rsidRDefault="008D13F4" w:rsidP="00147903">
      <w:pPr>
        <w:pStyle w:val="AnnexHeading"/>
        <w:keepNext/>
        <w:keepLines/>
        <w:rPr>
          <w:lang w:val="fr-FR"/>
        </w:rPr>
      </w:pPr>
      <w:r w:rsidRPr="000D39DD">
        <w:rPr>
          <w:lang w:val="fr-FR"/>
        </w:rPr>
        <w:lastRenderedPageBreak/>
        <w:t>D.</w:t>
      </w:r>
      <w:r w:rsidRPr="000D39DD">
        <w:rPr>
          <w:lang w:val="fr-FR"/>
        </w:rPr>
        <w:tab/>
        <w:t>CONDITIONS OU RESTRICTIONS EN VUE D’UNE UTILISATION SÛRE ET EFFICACE DU MÉDICAMENT</w:t>
      </w:r>
    </w:p>
    <w:p w14:paraId="734E27E6" w14:textId="77777777" w:rsidR="008D13F4" w:rsidRPr="000D39DD" w:rsidRDefault="008D13F4" w:rsidP="00147903">
      <w:pPr>
        <w:keepNext/>
        <w:keepLines/>
        <w:suppressAutoHyphens/>
        <w:rPr>
          <w:lang w:val="fr-BE"/>
        </w:rPr>
      </w:pPr>
    </w:p>
    <w:p w14:paraId="185D951F" w14:textId="77777777" w:rsidR="008D13F4" w:rsidRPr="000D39DD" w:rsidRDefault="008D13F4" w:rsidP="00147903">
      <w:pPr>
        <w:keepNext/>
        <w:keepLines/>
        <w:tabs>
          <w:tab w:val="left" w:pos="567"/>
        </w:tabs>
        <w:spacing w:line="260" w:lineRule="exact"/>
        <w:ind w:left="763" w:hanging="763"/>
        <w:rPr>
          <w:snapToGrid w:val="0"/>
          <w:szCs w:val="22"/>
          <w:lang w:val="fr-BE" w:eastAsia="en-US"/>
        </w:rPr>
      </w:pPr>
      <w:r w:rsidRPr="000D39DD">
        <w:rPr>
          <w:lang w:val="fr-FR"/>
        </w:rPr>
        <w:t>●</w:t>
      </w:r>
      <w:r w:rsidRPr="000D39DD">
        <w:rPr>
          <w:lang w:val="fr-FR"/>
        </w:rPr>
        <w:tab/>
      </w:r>
      <w:r w:rsidRPr="000D39DD">
        <w:rPr>
          <w:b/>
          <w:snapToGrid w:val="0"/>
          <w:lang w:val="fr-FR" w:eastAsia="en-US"/>
        </w:rPr>
        <w:t>Plan de gestion des risques (PGR</w:t>
      </w:r>
      <w:r w:rsidRPr="000D39DD">
        <w:rPr>
          <w:b/>
          <w:snapToGrid w:val="0"/>
          <w:szCs w:val="22"/>
          <w:lang w:val="fr-FR" w:eastAsia="en-US"/>
        </w:rPr>
        <w:t>)</w:t>
      </w:r>
    </w:p>
    <w:p w14:paraId="4B145E60" w14:textId="5985D062" w:rsidR="008D13F4" w:rsidRPr="00236D7A" w:rsidRDefault="008D13F4" w:rsidP="00236D7A">
      <w:pPr>
        <w:suppressAutoHyphens/>
        <w:rPr>
          <w:lang w:val="fr-BE"/>
        </w:rPr>
      </w:pPr>
      <w:r w:rsidRPr="00236D7A">
        <w:rPr>
          <w:lang w:val="fr-BE"/>
        </w:rPr>
        <w:t xml:space="preserve">Le titulaire de l’autorisation de mise sur le marché réalise les activités </w:t>
      </w:r>
      <w:r w:rsidR="008E6BF8" w:rsidRPr="00236D7A">
        <w:rPr>
          <w:lang w:val="fr-BE"/>
        </w:rPr>
        <w:t xml:space="preserve">de pharmacovigilance </w:t>
      </w:r>
      <w:r w:rsidRPr="00236D7A">
        <w:rPr>
          <w:lang w:val="fr-BE"/>
        </w:rPr>
        <w:t>et</w:t>
      </w:r>
      <w:r w:rsidR="00B5694C" w:rsidRPr="00236D7A">
        <w:rPr>
          <w:lang w:val="fr-BE"/>
        </w:rPr>
        <w:t xml:space="preserve"> </w:t>
      </w:r>
      <w:r w:rsidRPr="00236D7A">
        <w:rPr>
          <w:lang w:val="fr-BE"/>
        </w:rPr>
        <w:t>interventions requises</w:t>
      </w:r>
      <w:r w:rsidR="00B5694C" w:rsidRPr="00236D7A">
        <w:rPr>
          <w:lang w:val="fr-BE"/>
        </w:rPr>
        <w:t xml:space="preserve"> </w:t>
      </w:r>
      <w:r w:rsidRPr="00236D7A">
        <w:rPr>
          <w:lang w:val="fr-BE"/>
        </w:rPr>
        <w:t>décrites dans le PGR adopté et présenté dans le Module 1.8.2 de l’autorisation de mise sur le marché,</w:t>
      </w:r>
      <w:r w:rsidR="00E04F46" w:rsidRPr="00236D7A">
        <w:rPr>
          <w:lang w:val="fr-BE"/>
        </w:rPr>
        <w:t xml:space="preserve"> </w:t>
      </w:r>
      <w:r w:rsidRPr="00236D7A">
        <w:rPr>
          <w:lang w:val="fr-BE"/>
        </w:rPr>
        <w:t>ainsi que toutes actualisations ultérieures adoptées du PGR.</w:t>
      </w:r>
    </w:p>
    <w:p w14:paraId="67757033" w14:textId="77777777" w:rsidR="008D13F4" w:rsidRPr="000D39DD" w:rsidRDefault="008D13F4" w:rsidP="00147903">
      <w:pPr>
        <w:keepNext/>
        <w:keepLines/>
        <w:rPr>
          <w:noProof/>
          <w:szCs w:val="22"/>
          <w:lang w:val="fr-FR" w:eastAsia="en-US"/>
        </w:rPr>
      </w:pPr>
    </w:p>
    <w:p w14:paraId="1F5E40E0" w14:textId="77777777" w:rsidR="008D13F4" w:rsidRPr="000D39DD" w:rsidRDefault="008E6BF8" w:rsidP="000536F1">
      <w:pPr>
        <w:keepNext/>
        <w:keepLines/>
        <w:rPr>
          <w:noProof/>
          <w:lang w:val="fr-FR" w:eastAsia="en-US"/>
        </w:rPr>
      </w:pPr>
      <w:r>
        <w:rPr>
          <w:noProof/>
          <w:lang w:val="fr-FR" w:eastAsia="en-US"/>
        </w:rPr>
        <w:t>De plus, u</w:t>
      </w:r>
      <w:r w:rsidRPr="000D39DD">
        <w:rPr>
          <w:noProof/>
          <w:lang w:val="fr-FR" w:eastAsia="en-US"/>
        </w:rPr>
        <w:t xml:space="preserve">n </w:t>
      </w:r>
      <w:r w:rsidR="008D13F4" w:rsidRPr="000D39DD">
        <w:rPr>
          <w:noProof/>
          <w:lang w:val="fr-FR" w:eastAsia="en-US"/>
        </w:rPr>
        <w:t>PGR actualisé doit être soumis :</w:t>
      </w:r>
    </w:p>
    <w:p w14:paraId="7DEB9DE0" w14:textId="77777777" w:rsidR="008D13F4" w:rsidRPr="000D39DD" w:rsidRDefault="008D13F4" w:rsidP="008D13F4">
      <w:pPr>
        <w:keepNext/>
        <w:keepLines/>
        <w:tabs>
          <w:tab w:val="num" w:pos="567"/>
        </w:tabs>
        <w:spacing w:line="260" w:lineRule="exact"/>
        <w:ind w:left="576" w:hanging="288"/>
        <w:rPr>
          <w:snapToGrid w:val="0"/>
          <w:szCs w:val="22"/>
          <w:lang w:val="fr-BE" w:eastAsia="en-US"/>
        </w:rPr>
      </w:pPr>
      <w:r w:rsidRPr="000D39DD">
        <w:rPr>
          <w:lang w:val="fr-FR"/>
        </w:rPr>
        <w:t>●</w:t>
      </w:r>
      <w:r w:rsidRPr="000D39DD">
        <w:rPr>
          <w:lang w:val="fr-FR"/>
        </w:rPr>
        <w:tab/>
      </w:r>
      <w:r w:rsidRPr="000D39DD">
        <w:rPr>
          <w:snapToGrid w:val="0"/>
          <w:szCs w:val="22"/>
          <w:lang w:val="fr-BE" w:eastAsia="en-US"/>
        </w:rPr>
        <w:t>à la demande de l’Agence européenne des médicaments,</w:t>
      </w:r>
    </w:p>
    <w:p w14:paraId="531485AC" w14:textId="77777777" w:rsidR="008D13F4" w:rsidRPr="000D39DD" w:rsidRDefault="008D13F4" w:rsidP="008D13F4">
      <w:pPr>
        <w:keepNext/>
        <w:keepLines/>
        <w:tabs>
          <w:tab w:val="num" w:pos="567"/>
        </w:tabs>
        <w:spacing w:line="260" w:lineRule="exact"/>
        <w:ind w:left="576" w:hanging="288"/>
        <w:rPr>
          <w:snapToGrid w:val="0"/>
          <w:szCs w:val="22"/>
          <w:lang w:val="fr-BE" w:eastAsia="en-US"/>
        </w:rPr>
      </w:pPr>
      <w:r w:rsidRPr="000D39DD">
        <w:rPr>
          <w:lang w:val="fr-FR"/>
        </w:rPr>
        <w:t>●</w:t>
      </w:r>
      <w:r w:rsidRPr="000D39DD">
        <w:rPr>
          <w:lang w:val="fr-FR"/>
        </w:rPr>
        <w:tab/>
      </w:r>
      <w:r w:rsidRPr="000D39DD">
        <w:rPr>
          <w:snapToGrid w:val="0"/>
          <w:szCs w:val="22"/>
          <w:lang w:val="fr-BE" w:eastAsia="en-US"/>
        </w:rPr>
        <w:t xml:space="preserve">dès lors que le système de gestion des risques est modifié, notamment en cas de réception de nouvelles informations pouvant entraîner un changement significatif du profil bénéfice/risque, ou lorsqu’une étape importante (pharmacovigilance ou </w:t>
      </w:r>
      <w:r w:rsidR="008E6BF8">
        <w:rPr>
          <w:snapToGrid w:val="0"/>
          <w:szCs w:val="22"/>
          <w:lang w:val="fr-BE" w:eastAsia="en-US"/>
        </w:rPr>
        <w:t>réduction</w:t>
      </w:r>
      <w:r w:rsidR="008E6BF8" w:rsidRPr="000D39DD">
        <w:rPr>
          <w:snapToGrid w:val="0"/>
          <w:szCs w:val="22"/>
          <w:lang w:val="fr-BE" w:eastAsia="en-US"/>
        </w:rPr>
        <w:t xml:space="preserve"> </w:t>
      </w:r>
      <w:r w:rsidRPr="000D39DD">
        <w:rPr>
          <w:snapToGrid w:val="0"/>
          <w:szCs w:val="22"/>
          <w:lang w:val="fr-BE" w:eastAsia="en-US"/>
        </w:rPr>
        <w:t>du risque) est franchie.</w:t>
      </w:r>
    </w:p>
    <w:p w14:paraId="5558F585" w14:textId="77777777" w:rsidR="008D13F4" w:rsidRPr="000D39DD" w:rsidRDefault="00195D0F" w:rsidP="008D13F4">
      <w:pPr>
        <w:keepNext/>
        <w:keepLines/>
        <w:tabs>
          <w:tab w:val="num" w:pos="567"/>
        </w:tabs>
        <w:spacing w:line="260" w:lineRule="exact"/>
        <w:ind w:left="288"/>
        <w:rPr>
          <w:snapToGrid w:val="0"/>
          <w:szCs w:val="22"/>
          <w:lang w:val="fr-BE" w:eastAsia="en-US"/>
        </w:rPr>
      </w:pPr>
      <w:r>
        <w:rPr>
          <w:snapToGrid w:val="0"/>
          <w:szCs w:val="22"/>
          <w:lang w:val="fr-BE" w:eastAsia="en-US"/>
        </w:rPr>
        <w:br w:type="page"/>
      </w:r>
    </w:p>
    <w:p w14:paraId="50CFC795" w14:textId="77777777" w:rsidR="00746D22" w:rsidRPr="008D13F4" w:rsidRDefault="00746D22" w:rsidP="00746D22">
      <w:pPr>
        <w:suppressAutoHyphens/>
        <w:outlineLvl w:val="0"/>
        <w:rPr>
          <w:b/>
          <w:lang w:val="fr-BE"/>
        </w:rPr>
      </w:pPr>
    </w:p>
    <w:p w14:paraId="4E2877EB" w14:textId="77777777" w:rsidR="00746D22" w:rsidRPr="00746D22" w:rsidRDefault="00746D22" w:rsidP="00746D22">
      <w:pPr>
        <w:suppressAutoHyphens/>
        <w:outlineLvl w:val="0"/>
        <w:rPr>
          <w:b/>
          <w:lang w:val="fr-FR"/>
        </w:rPr>
      </w:pPr>
    </w:p>
    <w:p w14:paraId="018D5595" w14:textId="77777777" w:rsidR="00746D22" w:rsidRPr="00746D22" w:rsidRDefault="00746D22" w:rsidP="00746D22">
      <w:pPr>
        <w:suppressAutoHyphens/>
        <w:outlineLvl w:val="0"/>
        <w:rPr>
          <w:b/>
          <w:lang w:val="fr-FR"/>
        </w:rPr>
      </w:pPr>
    </w:p>
    <w:p w14:paraId="2618D520" w14:textId="77777777" w:rsidR="00746D22" w:rsidRPr="00746D22" w:rsidRDefault="00746D22" w:rsidP="00746D22">
      <w:pPr>
        <w:suppressAutoHyphens/>
        <w:outlineLvl w:val="0"/>
        <w:rPr>
          <w:b/>
          <w:lang w:val="fr-FR"/>
        </w:rPr>
      </w:pPr>
    </w:p>
    <w:p w14:paraId="21B4F59C" w14:textId="77777777" w:rsidR="00746D22" w:rsidRPr="00746D22" w:rsidRDefault="00746D22" w:rsidP="00746D22">
      <w:pPr>
        <w:suppressAutoHyphens/>
        <w:outlineLvl w:val="0"/>
        <w:rPr>
          <w:b/>
          <w:lang w:val="fr-FR"/>
        </w:rPr>
      </w:pPr>
    </w:p>
    <w:p w14:paraId="363F1D81" w14:textId="77777777" w:rsidR="00746D22" w:rsidRPr="00746D22" w:rsidRDefault="00746D22" w:rsidP="00746D22">
      <w:pPr>
        <w:suppressAutoHyphens/>
        <w:outlineLvl w:val="0"/>
        <w:rPr>
          <w:b/>
          <w:lang w:val="fr-FR"/>
        </w:rPr>
      </w:pPr>
    </w:p>
    <w:p w14:paraId="2E5BA60F" w14:textId="77777777" w:rsidR="00746D22" w:rsidRPr="00746D22" w:rsidRDefault="00746D22" w:rsidP="00746D22">
      <w:pPr>
        <w:suppressAutoHyphens/>
        <w:outlineLvl w:val="0"/>
        <w:rPr>
          <w:b/>
          <w:lang w:val="fr-FR"/>
        </w:rPr>
      </w:pPr>
    </w:p>
    <w:p w14:paraId="0CFE547C" w14:textId="77777777" w:rsidR="00746D22" w:rsidRDefault="00746D22" w:rsidP="00746D22">
      <w:pPr>
        <w:suppressAutoHyphens/>
        <w:outlineLvl w:val="0"/>
        <w:rPr>
          <w:b/>
          <w:lang w:val="fr-FR"/>
        </w:rPr>
      </w:pPr>
    </w:p>
    <w:p w14:paraId="13FBD405" w14:textId="77777777" w:rsidR="00146C0D" w:rsidRDefault="00146C0D" w:rsidP="00746D22">
      <w:pPr>
        <w:suppressAutoHyphens/>
        <w:outlineLvl w:val="0"/>
        <w:rPr>
          <w:b/>
          <w:lang w:val="fr-FR"/>
        </w:rPr>
      </w:pPr>
    </w:p>
    <w:p w14:paraId="3F01756B" w14:textId="77777777" w:rsidR="00146C0D" w:rsidRDefault="00146C0D" w:rsidP="00746D22">
      <w:pPr>
        <w:suppressAutoHyphens/>
        <w:outlineLvl w:val="0"/>
        <w:rPr>
          <w:b/>
          <w:lang w:val="fr-FR"/>
        </w:rPr>
      </w:pPr>
    </w:p>
    <w:p w14:paraId="36026D27" w14:textId="77777777" w:rsidR="00146C0D" w:rsidRDefault="00146C0D" w:rsidP="00746D22">
      <w:pPr>
        <w:suppressAutoHyphens/>
        <w:outlineLvl w:val="0"/>
        <w:rPr>
          <w:b/>
          <w:lang w:val="fr-FR"/>
        </w:rPr>
      </w:pPr>
    </w:p>
    <w:p w14:paraId="16223E7F" w14:textId="77777777" w:rsidR="00146C0D" w:rsidRDefault="00146C0D" w:rsidP="00746D22">
      <w:pPr>
        <w:suppressAutoHyphens/>
        <w:outlineLvl w:val="0"/>
        <w:rPr>
          <w:b/>
          <w:lang w:val="fr-FR"/>
        </w:rPr>
      </w:pPr>
    </w:p>
    <w:p w14:paraId="3AC452FF" w14:textId="77777777" w:rsidR="00146C0D" w:rsidRDefault="00146C0D" w:rsidP="00746D22">
      <w:pPr>
        <w:suppressAutoHyphens/>
        <w:outlineLvl w:val="0"/>
        <w:rPr>
          <w:b/>
          <w:lang w:val="fr-FR"/>
        </w:rPr>
      </w:pPr>
    </w:p>
    <w:p w14:paraId="18B0D7B5" w14:textId="77777777" w:rsidR="00146C0D" w:rsidRDefault="00146C0D" w:rsidP="00746D22">
      <w:pPr>
        <w:suppressAutoHyphens/>
        <w:outlineLvl w:val="0"/>
        <w:rPr>
          <w:b/>
          <w:lang w:val="fr-FR"/>
        </w:rPr>
      </w:pPr>
    </w:p>
    <w:p w14:paraId="534FF0C7" w14:textId="77777777" w:rsidR="00146C0D" w:rsidRDefault="00146C0D" w:rsidP="00746D22">
      <w:pPr>
        <w:suppressAutoHyphens/>
        <w:outlineLvl w:val="0"/>
        <w:rPr>
          <w:b/>
          <w:lang w:val="fr-FR"/>
        </w:rPr>
      </w:pPr>
    </w:p>
    <w:p w14:paraId="3CD4DAB5" w14:textId="77777777" w:rsidR="00146C0D" w:rsidRDefault="00146C0D" w:rsidP="00746D22">
      <w:pPr>
        <w:suppressAutoHyphens/>
        <w:outlineLvl w:val="0"/>
        <w:rPr>
          <w:b/>
          <w:lang w:val="fr-FR"/>
        </w:rPr>
      </w:pPr>
    </w:p>
    <w:p w14:paraId="4CD7387B" w14:textId="77777777" w:rsidR="00146C0D" w:rsidRDefault="00146C0D" w:rsidP="00746D22">
      <w:pPr>
        <w:suppressAutoHyphens/>
        <w:outlineLvl w:val="0"/>
        <w:rPr>
          <w:b/>
          <w:lang w:val="fr-FR"/>
        </w:rPr>
      </w:pPr>
    </w:p>
    <w:p w14:paraId="779EA1A5" w14:textId="77777777" w:rsidR="00146C0D" w:rsidRDefault="00146C0D" w:rsidP="00746D22">
      <w:pPr>
        <w:suppressAutoHyphens/>
        <w:outlineLvl w:val="0"/>
        <w:rPr>
          <w:b/>
          <w:lang w:val="fr-FR"/>
        </w:rPr>
      </w:pPr>
    </w:p>
    <w:p w14:paraId="1BAC246A" w14:textId="77777777" w:rsidR="00146C0D" w:rsidRDefault="00146C0D" w:rsidP="00746D22">
      <w:pPr>
        <w:suppressAutoHyphens/>
        <w:outlineLvl w:val="0"/>
        <w:rPr>
          <w:b/>
          <w:lang w:val="fr-FR"/>
        </w:rPr>
      </w:pPr>
    </w:p>
    <w:p w14:paraId="35FDB885" w14:textId="77777777" w:rsidR="00146C0D" w:rsidRDefault="00146C0D" w:rsidP="00746D22">
      <w:pPr>
        <w:suppressAutoHyphens/>
        <w:outlineLvl w:val="0"/>
        <w:rPr>
          <w:b/>
          <w:lang w:val="fr-FR"/>
        </w:rPr>
      </w:pPr>
    </w:p>
    <w:p w14:paraId="619CA121" w14:textId="77777777" w:rsidR="00146C0D" w:rsidRDefault="00146C0D" w:rsidP="00746D22">
      <w:pPr>
        <w:suppressAutoHyphens/>
        <w:outlineLvl w:val="0"/>
        <w:rPr>
          <w:b/>
          <w:lang w:val="fr-FR"/>
        </w:rPr>
      </w:pPr>
    </w:p>
    <w:p w14:paraId="50DE4E85" w14:textId="77777777" w:rsidR="00146C0D" w:rsidRDefault="00146C0D" w:rsidP="00746D22">
      <w:pPr>
        <w:suppressAutoHyphens/>
        <w:outlineLvl w:val="0"/>
        <w:rPr>
          <w:b/>
          <w:lang w:val="fr-FR"/>
        </w:rPr>
      </w:pPr>
    </w:p>
    <w:p w14:paraId="7B7734DB" w14:textId="77777777" w:rsidR="00DE7842" w:rsidRDefault="00DE7842" w:rsidP="00746D22">
      <w:pPr>
        <w:suppressAutoHyphens/>
        <w:outlineLvl w:val="0"/>
        <w:rPr>
          <w:b/>
          <w:lang w:val="fr-FR"/>
        </w:rPr>
      </w:pPr>
    </w:p>
    <w:p w14:paraId="2733AF05" w14:textId="77777777" w:rsidR="008D13F4" w:rsidRPr="000D39DD" w:rsidRDefault="008D13F4" w:rsidP="008D13F4">
      <w:pPr>
        <w:suppressAutoHyphens/>
        <w:jc w:val="center"/>
        <w:rPr>
          <w:b/>
          <w:lang w:val="fr-FR"/>
        </w:rPr>
      </w:pPr>
      <w:r w:rsidRPr="000D39DD">
        <w:rPr>
          <w:b/>
          <w:lang w:val="fr-FR"/>
        </w:rPr>
        <w:t>ANNEXE III</w:t>
      </w:r>
    </w:p>
    <w:p w14:paraId="04CE173B" w14:textId="77777777" w:rsidR="008D13F4" w:rsidRPr="000D39DD" w:rsidRDefault="008D13F4" w:rsidP="008D13F4">
      <w:pPr>
        <w:suppressAutoHyphens/>
        <w:jc w:val="center"/>
        <w:rPr>
          <w:b/>
          <w:lang w:val="fr-FR"/>
        </w:rPr>
      </w:pPr>
    </w:p>
    <w:p w14:paraId="715DDFB0" w14:textId="77777777" w:rsidR="008D13F4" w:rsidRPr="000D39DD" w:rsidRDefault="002E1EEC" w:rsidP="008D13F4">
      <w:pPr>
        <w:suppressAutoHyphens/>
        <w:jc w:val="center"/>
        <w:rPr>
          <w:lang w:val="fr-FR"/>
        </w:rPr>
      </w:pPr>
      <w:r w:rsidRPr="008637D4">
        <w:rPr>
          <w:b/>
          <w:noProof/>
          <w:lang w:val="fr-FR"/>
        </w:rPr>
        <w:t>ÉTIQUETAGE</w:t>
      </w:r>
      <w:r w:rsidR="008D13F4" w:rsidRPr="000D39DD">
        <w:rPr>
          <w:b/>
          <w:lang w:val="fr-FR"/>
        </w:rPr>
        <w:t xml:space="preserve"> ET NOTICE</w:t>
      </w:r>
    </w:p>
    <w:p w14:paraId="395B580D" w14:textId="77777777" w:rsidR="008D13F4" w:rsidRPr="000D39DD" w:rsidRDefault="008D13F4" w:rsidP="008D13F4">
      <w:pPr>
        <w:suppressAutoHyphens/>
        <w:rPr>
          <w:lang w:val="fr-FR"/>
        </w:rPr>
      </w:pPr>
    </w:p>
    <w:p w14:paraId="004DC0F8" w14:textId="77777777" w:rsidR="008D13F4" w:rsidRPr="000D39DD" w:rsidRDefault="008D13F4" w:rsidP="008D13F4">
      <w:pPr>
        <w:suppressAutoHyphens/>
        <w:rPr>
          <w:lang w:val="fr-FR"/>
        </w:rPr>
      </w:pPr>
      <w:r w:rsidRPr="000D39DD">
        <w:rPr>
          <w:lang w:val="fr-FR"/>
        </w:rPr>
        <w:br w:type="page"/>
      </w:r>
    </w:p>
    <w:p w14:paraId="41F0A031" w14:textId="77777777" w:rsidR="008D13F4" w:rsidRPr="000D39DD" w:rsidRDefault="008D13F4" w:rsidP="008D13F4">
      <w:pPr>
        <w:suppressAutoHyphens/>
        <w:rPr>
          <w:lang w:val="fr-FR"/>
        </w:rPr>
      </w:pPr>
    </w:p>
    <w:p w14:paraId="473E5730" w14:textId="77777777" w:rsidR="008D13F4" w:rsidRPr="000D39DD" w:rsidRDefault="008D13F4" w:rsidP="008D13F4">
      <w:pPr>
        <w:suppressAutoHyphens/>
        <w:rPr>
          <w:lang w:val="fr-FR"/>
        </w:rPr>
      </w:pPr>
    </w:p>
    <w:p w14:paraId="3DA39711" w14:textId="77777777" w:rsidR="008D13F4" w:rsidRPr="000D39DD" w:rsidRDefault="008D13F4" w:rsidP="008D13F4">
      <w:pPr>
        <w:suppressAutoHyphens/>
        <w:rPr>
          <w:lang w:val="fr-FR"/>
        </w:rPr>
      </w:pPr>
    </w:p>
    <w:p w14:paraId="47E73DB8" w14:textId="77777777" w:rsidR="008D13F4" w:rsidRPr="000D39DD" w:rsidRDefault="008D13F4" w:rsidP="008D13F4">
      <w:pPr>
        <w:suppressAutoHyphens/>
        <w:rPr>
          <w:lang w:val="fr-FR"/>
        </w:rPr>
      </w:pPr>
    </w:p>
    <w:p w14:paraId="0D378DD2" w14:textId="77777777" w:rsidR="008D13F4" w:rsidRPr="000D39DD" w:rsidRDefault="008D13F4" w:rsidP="008D13F4">
      <w:pPr>
        <w:suppressAutoHyphens/>
        <w:rPr>
          <w:lang w:val="fr-FR"/>
        </w:rPr>
      </w:pPr>
    </w:p>
    <w:p w14:paraId="274859D4" w14:textId="77777777" w:rsidR="008D13F4" w:rsidRPr="000D39DD" w:rsidRDefault="008D13F4" w:rsidP="008D13F4">
      <w:pPr>
        <w:suppressAutoHyphens/>
        <w:rPr>
          <w:lang w:val="fr-FR"/>
        </w:rPr>
      </w:pPr>
    </w:p>
    <w:p w14:paraId="1DAAD7C2" w14:textId="77777777" w:rsidR="008D13F4" w:rsidRPr="000D39DD" w:rsidRDefault="008D13F4" w:rsidP="008D13F4">
      <w:pPr>
        <w:suppressAutoHyphens/>
        <w:rPr>
          <w:lang w:val="fr-FR"/>
        </w:rPr>
      </w:pPr>
    </w:p>
    <w:p w14:paraId="3E23FABA" w14:textId="77777777" w:rsidR="008D13F4" w:rsidRPr="000D39DD" w:rsidRDefault="008D13F4" w:rsidP="008D13F4">
      <w:pPr>
        <w:suppressAutoHyphens/>
        <w:rPr>
          <w:lang w:val="fr-FR"/>
        </w:rPr>
      </w:pPr>
    </w:p>
    <w:p w14:paraId="055695D4" w14:textId="77777777" w:rsidR="008D13F4" w:rsidRPr="000D39DD" w:rsidRDefault="008D13F4" w:rsidP="008D13F4">
      <w:pPr>
        <w:suppressAutoHyphens/>
        <w:rPr>
          <w:lang w:val="fr-FR"/>
        </w:rPr>
      </w:pPr>
    </w:p>
    <w:p w14:paraId="65BE9AD7" w14:textId="77777777" w:rsidR="008D13F4" w:rsidRPr="000D39DD" w:rsidRDefault="008D13F4" w:rsidP="008D13F4">
      <w:pPr>
        <w:suppressAutoHyphens/>
        <w:rPr>
          <w:lang w:val="fr-FR"/>
        </w:rPr>
      </w:pPr>
    </w:p>
    <w:p w14:paraId="5C47061E" w14:textId="77777777" w:rsidR="008D13F4" w:rsidRPr="000D39DD" w:rsidRDefault="008D13F4" w:rsidP="008D13F4">
      <w:pPr>
        <w:suppressAutoHyphens/>
        <w:rPr>
          <w:lang w:val="fr-FR"/>
        </w:rPr>
      </w:pPr>
    </w:p>
    <w:p w14:paraId="2BC288D6" w14:textId="77777777" w:rsidR="008D13F4" w:rsidRPr="000D39DD" w:rsidRDefault="008D13F4" w:rsidP="008D13F4">
      <w:pPr>
        <w:suppressAutoHyphens/>
        <w:rPr>
          <w:lang w:val="fr-FR"/>
        </w:rPr>
      </w:pPr>
    </w:p>
    <w:p w14:paraId="61084EB6" w14:textId="77777777" w:rsidR="008D13F4" w:rsidRPr="000D39DD" w:rsidRDefault="008D13F4" w:rsidP="008D13F4">
      <w:pPr>
        <w:suppressAutoHyphens/>
        <w:rPr>
          <w:lang w:val="fr-FR"/>
        </w:rPr>
      </w:pPr>
    </w:p>
    <w:p w14:paraId="16C07536" w14:textId="77777777" w:rsidR="008D13F4" w:rsidRPr="000D39DD" w:rsidRDefault="008D13F4" w:rsidP="008D13F4">
      <w:pPr>
        <w:suppressAutoHyphens/>
        <w:rPr>
          <w:lang w:val="fr-FR"/>
        </w:rPr>
      </w:pPr>
    </w:p>
    <w:p w14:paraId="705D4AF7" w14:textId="77777777" w:rsidR="008D13F4" w:rsidRPr="000D39DD" w:rsidRDefault="008D13F4" w:rsidP="008D13F4">
      <w:pPr>
        <w:suppressAutoHyphens/>
        <w:rPr>
          <w:lang w:val="fr-FR"/>
        </w:rPr>
      </w:pPr>
    </w:p>
    <w:p w14:paraId="4611E855" w14:textId="77777777" w:rsidR="008D13F4" w:rsidRPr="000D39DD" w:rsidRDefault="008D13F4" w:rsidP="008D13F4">
      <w:pPr>
        <w:suppressAutoHyphens/>
        <w:rPr>
          <w:lang w:val="fr-FR"/>
        </w:rPr>
      </w:pPr>
    </w:p>
    <w:p w14:paraId="380ACF6F" w14:textId="77777777" w:rsidR="008D13F4" w:rsidRPr="000D39DD" w:rsidRDefault="008D13F4" w:rsidP="008D13F4">
      <w:pPr>
        <w:suppressAutoHyphens/>
        <w:rPr>
          <w:lang w:val="fr-FR"/>
        </w:rPr>
      </w:pPr>
    </w:p>
    <w:p w14:paraId="11C4A4E7" w14:textId="77777777" w:rsidR="008D13F4" w:rsidRPr="000D39DD" w:rsidRDefault="008D13F4" w:rsidP="008D13F4">
      <w:pPr>
        <w:suppressAutoHyphens/>
        <w:rPr>
          <w:lang w:val="fr-FR"/>
        </w:rPr>
      </w:pPr>
    </w:p>
    <w:p w14:paraId="3FF6E1A6" w14:textId="77777777" w:rsidR="008D13F4" w:rsidRDefault="008D13F4" w:rsidP="008D13F4">
      <w:pPr>
        <w:suppressAutoHyphens/>
        <w:rPr>
          <w:lang w:val="fr-FR"/>
        </w:rPr>
      </w:pPr>
    </w:p>
    <w:p w14:paraId="7D3B6BD3" w14:textId="77777777" w:rsidR="00146C0D" w:rsidRPr="000D39DD" w:rsidRDefault="00146C0D" w:rsidP="008D13F4">
      <w:pPr>
        <w:suppressAutoHyphens/>
        <w:rPr>
          <w:lang w:val="fr-FR"/>
        </w:rPr>
      </w:pPr>
    </w:p>
    <w:p w14:paraId="6BA48BA4" w14:textId="77777777" w:rsidR="008D13F4" w:rsidRPr="000D39DD" w:rsidRDefault="008D13F4" w:rsidP="008D13F4">
      <w:pPr>
        <w:suppressAutoHyphens/>
        <w:rPr>
          <w:lang w:val="fr-FR"/>
        </w:rPr>
      </w:pPr>
    </w:p>
    <w:p w14:paraId="228DF483" w14:textId="77777777" w:rsidR="008D13F4" w:rsidRDefault="008D13F4" w:rsidP="008D13F4">
      <w:pPr>
        <w:suppressAutoHyphens/>
        <w:rPr>
          <w:lang w:val="fr-FR"/>
        </w:rPr>
      </w:pPr>
    </w:p>
    <w:p w14:paraId="3AEA08A7" w14:textId="77777777" w:rsidR="00DE7842" w:rsidRPr="000D39DD" w:rsidRDefault="00DE7842" w:rsidP="008D13F4">
      <w:pPr>
        <w:suppressAutoHyphens/>
        <w:rPr>
          <w:lang w:val="fr-FR"/>
        </w:rPr>
      </w:pPr>
    </w:p>
    <w:p w14:paraId="3F5AB7F3" w14:textId="77777777" w:rsidR="00195D0F" w:rsidRDefault="008D13F4" w:rsidP="008D13F4">
      <w:pPr>
        <w:pStyle w:val="Annex"/>
        <w:rPr>
          <w:lang w:val="fr-FR"/>
        </w:rPr>
      </w:pPr>
      <w:r w:rsidRPr="000D39DD">
        <w:rPr>
          <w:lang w:val="fr-FR"/>
        </w:rPr>
        <w:t xml:space="preserve">A. </w:t>
      </w:r>
      <w:r w:rsidR="002E1EEC" w:rsidRPr="002E1EEC">
        <w:rPr>
          <w:lang w:val="fr-FR"/>
        </w:rPr>
        <w:t>ÉTIQUETAGE</w:t>
      </w:r>
    </w:p>
    <w:p w14:paraId="164FB17B" w14:textId="77777777" w:rsidR="00C822D0" w:rsidRPr="00C822D0" w:rsidRDefault="00C822D0" w:rsidP="00C822D0">
      <w:pPr>
        <w:rPr>
          <w:noProof/>
          <w:lang w:val="fr-FR"/>
        </w:rPr>
      </w:pPr>
    </w:p>
    <w:p w14:paraId="0A588B1C" w14:textId="77777777" w:rsidR="00146C0D" w:rsidRPr="00207FAC" w:rsidRDefault="00195D0F" w:rsidP="009C6FF5">
      <w:pPr>
        <w:rPr>
          <w:lang w:val="fr-FR"/>
        </w:rPr>
      </w:pPr>
      <w:r>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24"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9298"/>
        <w:tblGridChange w:id="525">
          <w:tblGrid>
            <w:gridCol w:w="9298"/>
          </w:tblGrid>
        </w:tblGridChange>
      </w:tblGrid>
      <w:tr w:rsidR="00146C0D" w:rsidRPr="00207FAC" w14:paraId="213A71D0" w14:textId="77777777" w:rsidTr="00A96C66">
        <w:trPr>
          <w:trHeight w:val="791"/>
          <w:trPrChange w:id="526" w:author="Author">
            <w:trPr>
              <w:trHeight w:val="1040"/>
            </w:trPr>
          </w:trPrChange>
        </w:trPr>
        <w:tc>
          <w:tcPr>
            <w:tcW w:w="9298" w:type="dxa"/>
            <w:tcBorders>
              <w:bottom w:val="single" w:sz="4" w:space="0" w:color="auto"/>
            </w:tcBorders>
            <w:tcPrChange w:id="527" w:author="Author">
              <w:tcPr>
                <w:tcW w:w="9298" w:type="dxa"/>
                <w:tcBorders>
                  <w:bottom w:val="single" w:sz="4" w:space="0" w:color="auto"/>
                </w:tcBorders>
              </w:tcPr>
            </w:tcPrChange>
          </w:tcPr>
          <w:p w14:paraId="01DD7955" w14:textId="77777777" w:rsidR="00146C0D" w:rsidRPr="00207FAC" w:rsidRDefault="00146C0D" w:rsidP="000852DC">
            <w:pPr>
              <w:rPr>
                <w:b/>
                <w:lang w:val="fr-FR"/>
              </w:rPr>
            </w:pPr>
            <w:r w:rsidRPr="00207FAC">
              <w:rPr>
                <w:b/>
                <w:lang w:val="fr-FR"/>
              </w:rPr>
              <w:lastRenderedPageBreak/>
              <w:t xml:space="preserve">MENTIONS DEVANT FIGURER SUR L’EMBALLAGE </w:t>
            </w:r>
            <w:r w:rsidR="002E1EEC" w:rsidRPr="008637D4">
              <w:rPr>
                <w:b/>
                <w:noProof/>
                <w:lang w:val="fr-FR"/>
              </w:rPr>
              <w:t>EXTÉRIEUR</w:t>
            </w:r>
          </w:p>
          <w:p w14:paraId="28846249" w14:textId="77777777" w:rsidR="00146C0D" w:rsidRPr="00207FAC" w:rsidRDefault="00146C0D" w:rsidP="000852DC">
            <w:pPr>
              <w:rPr>
                <w:b/>
                <w:lang w:val="fr-FR"/>
              </w:rPr>
            </w:pPr>
          </w:p>
          <w:p w14:paraId="79BB4B08" w14:textId="77777777" w:rsidR="00146C0D" w:rsidRPr="00207FAC" w:rsidRDefault="00DE08C0" w:rsidP="000852DC">
            <w:pPr>
              <w:suppressAutoHyphens/>
              <w:rPr>
                <w:b/>
                <w:lang w:val="fr-FR"/>
              </w:rPr>
            </w:pPr>
            <w:r w:rsidRPr="00674512">
              <w:rPr>
                <w:b/>
                <w:snapToGrid w:val="0"/>
                <w:szCs w:val="22"/>
                <w:lang w:val="fr-BE" w:eastAsia="en-US"/>
              </w:rPr>
              <w:t>CARTON</w:t>
            </w:r>
          </w:p>
        </w:tc>
      </w:tr>
    </w:tbl>
    <w:p w14:paraId="5A2CEE6F" w14:textId="77777777" w:rsidR="00146C0D" w:rsidRPr="00207FAC" w:rsidRDefault="00146C0D" w:rsidP="00146C0D">
      <w:pPr>
        <w:suppressAutoHyphens/>
        <w:rPr>
          <w:lang w:val="fr-FR"/>
        </w:rPr>
      </w:pPr>
    </w:p>
    <w:p w14:paraId="08C4092B"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1F3DAE49" w14:textId="77777777" w:rsidTr="000852DC">
        <w:tc>
          <w:tcPr>
            <w:tcW w:w="9298" w:type="dxa"/>
          </w:tcPr>
          <w:p w14:paraId="63A07F3A" w14:textId="77777777" w:rsidR="00146C0D" w:rsidRPr="00207FAC" w:rsidRDefault="00146C0D" w:rsidP="000852DC">
            <w:pPr>
              <w:ind w:left="567" w:hanging="567"/>
              <w:rPr>
                <w:b/>
                <w:lang w:val="fr-FR"/>
              </w:rPr>
            </w:pPr>
            <w:r w:rsidRPr="00207FAC">
              <w:rPr>
                <w:b/>
                <w:lang w:val="fr-FR"/>
              </w:rPr>
              <w:t>1.</w:t>
            </w:r>
            <w:r w:rsidRPr="00207FAC">
              <w:rPr>
                <w:b/>
                <w:lang w:val="fr-FR"/>
              </w:rPr>
              <w:tab/>
            </w:r>
            <w:r w:rsidR="002E1EEC">
              <w:rPr>
                <w:b/>
              </w:rPr>
              <w:t>DÉNOMINATION</w:t>
            </w:r>
            <w:r w:rsidRPr="00207FAC">
              <w:rPr>
                <w:b/>
                <w:lang w:val="fr-FR"/>
              </w:rPr>
              <w:t xml:space="preserve"> DU </w:t>
            </w:r>
            <w:r w:rsidR="002E1EEC">
              <w:rPr>
                <w:b/>
              </w:rPr>
              <w:t>MÉDICAMENT</w:t>
            </w:r>
          </w:p>
        </w:tc>
      </w:tr>
    </w:tbl>
    <w:p w14:paraId="1C53F4AC" w14:textId="77777777" w:rsidR="00146C0D" w:rsidRPr="00207FAC" w:rsidRDefault="00146C0D" w:rsidP="00146C0D">
      <w:pPr>
        <w:suppressAutoHyphens/>
        <w:rPr>
          <w:lang w:val="fr-FR"/>
        </w:rPr>
      </w:pPr>
    </w:p>
    <w:p w14:paraId="5BDE2F44" w14:textId="77777777" w:rsidR="00146C0D" w:rsidRPr="00207FAC" w:rsidRDefault="00146C0D" w:rsidP="00146C0D">
      <w:pPr>
        <w:outlineLvl w:val="0"/>
        <w:rPr>
          <w:lang w:val="fr-FR"/>
        </w:rPr>
      </w:pPr>
      <w:r w:rsidRPr="00207FAC">
        <w:rPr>
          <w:lang w:val="fr-FR"/>
        </w:rPr>
        <w:t>Herceptin 150 mg poudre pour solution à diluer pour perfusion</w:t>
      </w:r>
    </w:p>
    <w:p w14:paraId="75C83A29" w14:textId="3DE34F3D" w:rsidR="00146C0D" w:rsidRPr="00207FAC" w:rsidDel="00352A55" w:rsidRDefault="00146C0D" w:rsidP="00146C0D">
      <w:pPr>
        <w:rPr>
          <w:del w:id="528" w:author="Author"/>
          <w:lang w:val="fr-FR"/>
        </w:rPr>
      </w:pPr>
    </w:p>
    <w:p w14:paraId="1D6C3DC5" w14:textId="270A32F6" w:rsidR="00146C0D" w:rsidRPr="00207FAC" w:rsidRDefault="00D12B86" w:rsidP="00146C0D">
      <w:pPr>
        <w:outlineLvl w:val="0"/>
        <w:rPr>
          <w:lang w:val="fr-FR"/>
        </w:rPr>
      </w:pPr>
      <w:proofErr w:type="gramStart"/>
      <w:r>
        <w:rPr>
          <w:lang w:val="fr-FR"/>
        </w:rPr>
        <w:t>t</w:t>
      </w:r>
      <w:r w:rsidR="00146C0D" w:rsidRPr="00207FAC">
        <w:rPr>
          <w:lang w:val="fr-FR"/>
        </w:rPr>
        <w:t>rastuzumab</w:t>
      </w:r>
      <w:proofErr w:type="gramEnd"/>
    </w:p>
    <w:p w14:paraId="5C8A603E" w14:textId="77777777" w:rsidR="00146C0D" w:rsidRPr="00207FAC" w:rsidRDefault="00146C0D" w:rsidP="00146C0D">
      <w:pPr>
        <w:suppressAutoHyphens/>
        <w:rPr>
          <w:lang w:val="fr-FR"/>
        </w:rPr>
      </w:pPr>
    </w:p>
    <w:p w14:paraId="439B14C6"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456338F3" w14:textId="77777777" w:rsidTr="000852DC">
        <w:tc>
          <w:tcPr>
            <w:tcW w:w="9298" w:type="dxa"/>
          </w:tcPr>
          <w:p w14:paraId="2F78B923" w14:textId="77777777" w:rsidR="00146C0D" w:rsidRPr="00207FAC" w:rsidRDefault="00146C0D" w:rsidP="000852DC">
            <w:pPr>
              <w:ind w:left="567" w:hanging="567"/>
              <w:rPr>
                <w:b/>
                <w:lang w:val="fr-FR"/>
              </w:rPr>
            </w:pPr>
            <w:r w:rsidRPr="00207FAC">
              <w:rPr>
                <w:b/>
                <w:lang w:val="fr-FR"/>
              </w:rPr>
              <w:t>2.</w:t>
            </w:r>
            <w:r w:rsidRPr="00207FAC">
              <w:rPr>
                <w:b/>
                <w:lang w:val="fr-FR"/>
              </w:rPr>
              <w:tab/>
              <w:t>COMPOSITION EN SUBSTANCE(S) ACTIVE(S)</w:t>
            </w:r>
          </w:p>
        </w:tc>
      </w:tr>
    </w:tbl>
    <w:p w14:paraId="0A8C95D3" w14:textId="77777777" w:rsidR="00146C0D" w:rsidRPr="00207FAC" w:rsidRDefault="00146C0D" w:rsidP="00146C0D">
      <w:pPr>
        <w:rPr>
          <w:lang w:val="fr-FR"/>
        </w:rPr>
      </w:pPr>
    </w:p>
    <w:p w14:paraId="4E5C876F" w14:textId="47C3B79D" w:rsidR="00146C0D" w:rsidRPr="00207FAC" w:rsidRDefault="00146C0D" w:rsidP="00146C0D">
      <w:pPr>
        <w:rPr>
          <w:lang w:val="fr-FR"/>
        </w:rPr>
      </w:pPr>
      <w:r w:rsidRPr="00207FAC">
        <w:rPr>
          <w:lang w:val="fr-FR"/>
        </w:rPr>
        <w:t>Le flacon contient 150 mg de trastuzumab. Après reconstitution, 1 </w:t>
      </w:r>
      <w:proofErr w:type="spellStart"/>
      <w:r w:rsidRPr="00207FAC">
        <w:rPr>
          <w:lang w:val="fr-FR"/>
        </w:rPr>
        <w:t>m</w:t>
      </w:r>
      <w:ins w:id="529" w:author="Author">
        <w:r w:rsidR="008D55BC">
          <w:rPr>
            <w:lang w:val="fr-FR"/>
          </w:rPr>
          <w:t>L</w:t>
        </w:r>
      </w:ins>
      <w:proofErr w:type="spellEnd"/>
      <w:del w:id="530" w:author="Author">
        <w:r w:rsidRPr="00207FAC" w:rsidDel="008D55BC">
          <w:rPr>
            <w:lang w:val="fr-FR"/>
          </w:rPr>
          <w:delText>l</w:delText>
        </w:r>
      </w:del>
      <w:r w:rsidRPr="00207FAC">
        <w:rPr>
          <w:lang w:val="fr-FR"/>
        </w:rPr>
        <w:t xml:space="preserve"> de solution à diluer contient 21 mg de trastuzumab</w:t>
      </w:r>
      <w:r>
        <w:rPr>
          <w:lang w:val="fr-FR"/>
        </w:rPr>
        <w:t>.</w:t>
      </w:r>
    </w:p>
    <w:p w14:paraId="4EC4879D" w14:textId="77777777" w:rsidR="00146C0D" w:rsidRPr="00207FAC" w:rsidRDefault="00146C0D" w:rsidP="00146C0D">
      <w:pPr>
        <w:rPr>
          <w:lang w:val="fr-FR"/>
        </w:rPr>
      </w:pPr>
    </w:p>
    <w:p w14:paraId="64936727" w14:textId="77777777" w:rsidR="00146C0D" w:rsidRPr="00207FAC" w:rsidRDefault="00146C0D" w:rsidP="00146C0D">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5D0490A3" w14:textId="77777777" w:rsidTr="000852DC">
        <w:tc>
          <w:tcPr>
            <w:tcW w:w="9298" w:type="dxa"/>
          </w:tcPr>
          <w:p w14:paraId="05E92A33" w14:textId="77777777" w:rsidR="00146C0D" w:rsidRPr="00207FAC" w:rsidRDefault="00146C0D" w:rsidP="000852DC">
            <w:pPr>
              <w:ind w:left="567" w:hanging="567"/>
              <w:rPr>
                <w:b/>
                <w:lang w:val="fr-FR"/>
              </w:rPr>
            </w:pPr>
            <w:r w:rsidRPr="00207FAC">
              <w:rPr>
                <w:b/>
                <w:lang w:val="fr-FR"/>
              </w:rPr>
              <w:t>3.</w:t>
            </w:r>
            <w:r w:rsidRPr="00207FAC">
              <w:rPr>
                <w:b/>
                <w:lang w:val="fr-FR"/>
              </w:rPr>
              <w:tab/>
              <w:t>LISTE DES EXCIPIENTS</w:t>
            </w:r>
          </w:p>
        </w:tc>
      </w:tr>
    </w:tbl>
    <w:p w14:paraId="132D9A34" w14:textId="77777777" w:rsidR="00146C0D" w:rsidRPr="00207FAC" w:rsidRDefault="00146C0D" w:rsidP="00146C0D">
      <w:pPr>
        <w:suppressAutoHyphens/>
        <w:rPr>
          <w:lang w:val="fr-FR"/>
        </w:rPr>
      </w:pPr>
    </w:p>
    <w:p w14:paraId="57818053" w14:textId="2C97C669" w:rsidR="00146C0D" w:rsidRDefault="004B2247" w:rsidP="00146C0D">
      <w:pPr>
        <w:suppressAutoHyphens/>
        <w:outlineLvl w:val="0"/>
        <w:rPr>
          <w:ins w:id="531" w:author="Author"/>
          <w:snapToGrid w:val="0"/>
          <w:lang w:val="fr-FR" w:eastAsia="en-US"/>
        </w:rPr>
      </w:pPr>
      <w:ins w:id="532" w:author="Author">
        <w:r w:rsidRPr="005625BD">
          <w:rPr>
            <w:noProof/>
            <w:lang w:val="fr-FR"/>
          </w:rPr>
          <w:t>Contient également</w:t>
        </w:r>
        <w:r>
          <w:rPr>
            <w:noProof/>
            <w:lang w:val="fr-FR"/>
          </w:rPr>
          <w:t xml:space="preserve"> : </w:t>
        </w:r>
        <w:r w:rsidR="001C15A2">
          <w:rPr>
            <w:noProof/>
            <w:lang w:val="fr-FR"/>
          </w:rPr>
          <w:t>c</w:t>
        </w:r>
      </w:ins>
      <w:del w:id="533" w:author="Author">
        <w:r w:rsidR="00146C0D" w:rsidRPr="00207FAC" w:rsidDel="001C15A2">
          <w:rPr>
            <w:snapToGrid w:val="0"/>
            <w:lang w:val="fr-FR" w:eastAsia="en-US"/>
          </w:rPr>
          <w:delText>C</w:delText>
        </w:r>
      </w:del>
      <w:proofErr w:type="spellStart"/>
      <w:r w:rsidR="00146C0D" w:rsidRPr="00207FAC">
        <w:rPr>
          <w:snapToGrid w:val="0"/>
          <w:lang w:val="fr-FR" w:eastAsia="en-US"/>
        </w:rPr>
        <w:t>hlorhydrate</w:t>
      </w:r>
      <w:proofErr w:type="spellEnd"/>
      <w:r w:rsidR="00146C0D" w:rsidRPr="00207FAC">
        <w:rPr>
          <w:snapToGrid w:val="0"/>
          <w:lang w:val="fr-FR" w:eastAsia="en-US"/>
        </w:rPr>
        <w:t xml:space="preserve"> d</w:t>
      </w:r>
      <w:ins w:id="534" w:author="Author">
        <w:r w:rsidR="005545E6">
          <w:rPr>
            <w:snapToGrid w:val="0"/>
            <w:lang w:val="fr-FR" w:eastAsia="en-US"/>
          </w:rPr>
          <w:t>’</w:t>
        </w:r>
      </w:ins>
      <w:del w:id="535" w:author="Author">
        <w:r w:rsidR="00146C0D" w:rsidRPr="00207FAC" w:rsidDel="005545E6">
          <w:rPr>
            <w:snapToGrid w:val="0"/>
            <w:lang w:val="fr-FR" w:eastAsia="en-US"/>
          </w:rPr>
          <w:delText>e L-</w:delText>
        </w:r>
      </w:del>
      <w:r w:rsidR="00146C0D" w:rsidRPr="00207FAC">
        <w:rPr>
          <w:snapToGrid w:val="0"/>
          <w:lang w:val="fr-FR" w:eastAsia="en-US"/>
        </w:rPr>
        <w:t>histidine</w:t>
      </w:r>
      <w:r w:rsidR="0043761E" w:rsidRPr="0043761E">
        <w:rPr>
          <w:lang w:val="fr-FR"/>
        </w:rPr>
        <w:t xml:space="preserve"> </w:t>
      </w:r>
      <w:r w:rsidR="0043761E" w:rsidRPr="0043761E">
        <w:rPr>
          <w:snapToGrid w:val="0"/>
          <w:lang w:val="fr-FR" w:eastAsia="en-US"/>
        </w:rPr>
        <w:t>monohydraté</w:t>
      </w:r>
      <w:r w:rsidR="00146C0D" w:rsidRPr="00207FAC">
        <w:rPr>
          <w:snapToGrid w:val="0"/>
          <w:lang w:val="fr-FR" w:eastAsia="en-US"/>
        </w:rPr>
        <w:t xml:space="preserve">, </w:t>
      </w:r>
      <w:del w:id="536" w:author="Author">
        <w:r w:rsidR="00146C0D" w:rsidRPr="00207FAC" w:rsidDel="005545E6">
          <w:rPr>
            <w:snapToGrid w:val="0"/>
            <w:lang w:val="fr-FR" w:eastAsia="en-US"/>
          </w:rPr>
          <w:delText>L-</w:delText>
        </w:r>
      </w:del>
      <w:r w:rsidR="00146C0D" w:rsidRPr="00207FAC">
        <w:rPr>
          <w:snapToGrid w:val="0"/>
          <w:lang w:val="fr-FR" w:eastAsia="en-US"/>
        </w:rPr>
        <w:t xml:space="preserve">histidine, </w:t>
      </w:r>
      <w:del w:id="537" w:author="Author">
        <w:r w:rsidR="00146C0D" w:rsidRPr="00207FAC" w:rsidDel="00186001">
          <w:rPr>
            <w:snapToGrid w:val="0"/>
            <w:lang w:val="fr-FR" w:eastAsia="en-US"/>
          </w:rPr>
          <w:delText>polysorbate</w:delText>
        </w:r>
      </w:del>
      <w:ins w:id="538" w:author="Author">
        <w:del w:id="539" w:author="Author">
          <w:r w:rsidR="00275954" w:rsidDel="00186001">
            <w:rPr>
              <w:snapToGrid w:val="0"/>
              <w:lang w:val="fr-FR" w:eastAsia="en-US"/>
            </w:rPr>
            <w:delText> </w:delText>
          </w:r>
        </w:del>
      </w:ins>
      <w:del w:id="540" w:author="Author">
        <w:r w:rsidR="00146C0D" w:rsidRPr="00207FAC" w:rsidDel="00186001">
          <w:rPr>
            <w:snapToGrid w:val="0"/>
            <w:lang w:val="fr-FR" w:eastAsia="en-US"/>
          </w:rPr>
          <w:delText xml:space="preserve"> 20, </w:delText>
        </w:r>
      </w:del>
      <w:r w:rsidR="00146C0D" w:rsidRPr="00207FAC">
        <w:rPr>
          <w:rFonts w:ascii="Symbol" w:hAnsi="Symbol"/>
          <w:snapToGrid w:val="0"/>
          <w:lang w:val="fr-FR" w:eastAsia="en-US"/>
        </w:rPr>
        <w:t></w:t>
      </w:r>
      <w:r w:rsidR="00146C0D" w:rsidRPr="00207FAC">
        <w:rPr>
          <w:snapToGrid w:val="0"/>
          <w:lang w:val="fr-FR" w:eastAsia="en-US"/>
        </w:rPr>
        <w:t>,</w:t>
      </w:r>
      <w:r w:rsidR="00146C0D" w:rsidRPr="00207FAC">
        <w:rPr>
          <w:rFonts w:ascii="Symbol" w:hAnsi="Symbol"/>
          <w:snapToGrid w:val="0"/>
          <w:lang w:val="fr-FR" w:eastAsia="en-US"/>
        </w:rPr>
        <w:t></w:t>
      </w:r>
      <w:r w:rsidR="00146C0D" w:rsidRPr="00207FAC">
        <w:rPr>
          <w:snapToGrid w:val="0"/>
          <w:lang w:val="fr-FR" w:eastAsia="en-US"/>
        </w:rPr>
        <w:t>-tréhalose</w:t>
      </w:r>
      <w:r w:rsidR="00146C0D">
        <w:rPr>
          <w:snapToGrid w:val="0"/>
          <w:lang w:val="fr-FR" w:eastAsia="en-US"/>
        </w:rPr>
        <w:t xml:space="preserve"> </w:t>
      </w:r>
      <w:proofErr w:type="spellStart"/>
      <w:r w:rsidR="00146C0D">
        <w:rPr>
          <w:snapToGrid w:val="0"/>
          <w:lang w:val="fr-FR" w:eastAsia="en-US"/>
        </w:rPr>
        <w:t>dihydraté</w:t>
      </w:r>
      <w:proofErr w:type="spellEnd"/>
      <w:ins w:id="541" w:author="Author">
        <w:r w:rsidR="002E7E14">
          <w:rPr>
            <w:snapToGrid w:val="0"/>
            <w:lang w:val="fr-FR" w:eastAsia="en-US"/>
          </w:rPr>
          <w:t xml:space="preserve">, </w:t>
        </w:r>
        <w:proofErr w:type="spellStart"/>
        <w:r w:rsidR="00186001" w:rsidRPr="00207FAC">
          <w:rPr>
            <w:snapToGrid w:val="0"/>
            <w:lang w:val="fr-FR" w:eastAsia="en-US"/>
          </w:rPr>
          <w:t>polysorbate</w:t>
        </w:r>
        <w:proofErr w:type="spellEnd"/>
        <w:r w:rsidR="00186001">
          <w:rPr>
            <w:snapToGrid w:val="0"/>
            <w:lang w:val="fr-FR" w:eastAsia="en-US"/>
          </w:rPr>
          <w:t> </w:t>
        </w:r>
        <w:r w:rsidR="00186001" w:rsidRPr="00207FAC">
          <w:rPr>
            <w:snapToGrid w:val="0"/>
            <w:lang w:val="fr-FR" w:eastAsia="en-US"/>
          </w:rPr>
          <w:t>20</w:t>
        </w:r>
      </w:ins>
      <w:r w:rsidR="00146C0D" w:rsidRPr="00207FAC">
        <w:rPr>
          <w:snapToGrid w:val="0"/>
          <w:lang w:val="fr-FR" w:eastAsia="en-US"/>
        </w:rPr>
        <w:t>.</w:t>
      </w:r>
    </w:p>
    <w:p w14:paraId="463C1036" w14:textId="1FD193F0" w:rsidR="005545E6" w:rsidRPr="00275954" w:rsidRDefault="005545E6" w:rsidP="00146C0D">
      <w:pPr>
        <w:suppressAutoHyphens/>
        <w:outlineLvl w:val="0"/>
        <w:rPr>
          <w:lang w:val="fr-FR"/>
        </w:rPr>
      </w:pPr>
      <w:ins w:id="542" w:author="Author">
        <w:r w:rsidRPr="00A96C66">
          <w:rPr>
            <w:snapToGrid w:val="0"/>
            <w:highlight w:val="lightGray"/>
            <w:lang w:val="fr-FR" w:eastAsia="en-US"/>
            <w:rPrChange w:id="543" w:author="Author">
              <w:rPr>
                <w:snapToGrid w:val="0"/>
                <w:lang w:val="fr-FR" w:eastAsia="en-US"/>
              </w:rPr>
            </w:rPrChange>
          </w:rPr>
          <w:t>Voir la notice pour plus d’information</w:t>
        </w:r>
        <w:r w:rsidR="004B5F56" w:rsidRPr="00A96C66">
          <w:rPr>
            <w:snapToGrid w:val="0"/>
            <w:highlight w:val="lightGray"/>
            <w:lang w:val="fr-FR" w:eastAsia="en-US"/>
            <w:rPrChange w:id="544" w:author="Author">
              <w:rPr>
                <w:snapToGrid w:val="0"/>
                <w:lang w:val="fr-FR" w:eastAsia="en-US"/>
              </w:rPr>
            </w:rPrChange>
          </w:rPr>
          <w:t>s</w:t>
        </w:r>
        <w:r w:rsidRPr="00A96C66">
          <w:rPr>
            <w:snapToGrid w:val="0"/>
            <w:highlight w:val="lightGray"/>
            <w:lang w:val="fr-FR" w:eastAsia="en-US"/>
            <w:rPrChange w:id="545" w:author="Author">
              <w:rPr>
                <w:snapToGrid w:val="0"/>
                <w:lang w:val="fr-FR" w:eastAsia="en-US"/>
              </w:rPr>
            </w:rPrChange>
          </w:rPr>
          <w:t>.</w:t>
        </w:r>
      </w:ins>
    </w:p>
    <w:p w14:paraId="1E24DC47" w14:textId="77777777" w:rsidR="00146C0D" w:rsidRPr="00207FAC" w:rsidRDefault="00146C0D" w:rsidP="00146C0D">
      <w:pPr>
        <w:suppressAutoHyphens/>
        <w:rPr>
          <w:lang w:val="fr-FR"/>
        </w:rPr>
      </w:pPr>
    </w:p>
    <w:p w14:paraId="07234765"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33CA0F0A" w14:textId="77777777" w:rsidTr="000852DC">
        <w:tc>
          <w:tcPr>
            <w:tcW w:w="9298" w:type="dxa"/>
          </w:tcPr>
          <w:p w14:paraId="6F76989F" w14:textId="77777777" w:rsidR="00146C0D" w:rsidRPr="00207FAC" w:rsidRDefault="00146C0D" w:rsidP="000852DC">
            <w:pPr>
              <w:ind w:left="567" w:hanging="567"/>
              <w:rPr>
                <w:b/>
                <w:lang w:val="fr-FR"/>
              </w:rPr>
            </w:pPr>
            <w:r w:rsidRPr="00207FAC">
              <w:rPr>
                <w:b/>
                <w:lang w:val="fr-FR"/>
              </w:rPr>
              <w:t>4.</w:t>
            </w:r>
            <w:r w:rsidRPr="00207FAC">
              <w:rPr>
                <w:b/>
                <w:lang w:val="fr-FR"/>
              </w:rPr>
              <w:tab/>
              <w:t>FORME PHARMACEUTIQUE ET CONTENU</w:t>
            </w:r>
          </w:p>
        </w:tc>
      </w:tr>
    </w:tbl>
    <w:p w14:paraId="69AFAF19" w14:textId="77777777" w:rsidR="00146C0D" w:rsidRPr="00207FAC" w:rsidRDefault="00146C0D" w:rsidP="00146C0D">
      <w:pPr>
        <w:suppressAutoHyphens/>
        <w:rPr>
          <w:lang w:val="fr-FR"/>
        </w:rPr>
      </w:pPr>
    </w:p>
    <w:p w14:paraId="13DD4254" w14:textId="77777777" w:rsidR="00146C0D" w:rsidRPr="00E00782" w:rsidRDefault="00146C0D" w:rsidP="005A0160">
      <w:pPr>
        <w:rPr>
          <w:bCs/>
          <w:szCs w:val="22"/>
          <w:shd w:val="pct15" w:color="auto" w:fill="FFFFFF"/>
          <w:lang w:val="fr-FR" w:eastAsia="en-US"/>
        </w:rPr>
      </w:pPr>
      <w:r w:rsidRPr="00E00782">
        <w:rPr>
          <w:bCs/>
          <w:szCs w:val="22"/>
          <w:shd w:val="pct15" w:color="auto" w:fill="FFFFFF"/>
          <w:lang w:val="fr-FR" w:eastAsia="en-US"/>
        </w:rPr>
        <w:t>Poudre pour solution à diluer pour perfusion</w:t>
      </w:r>
    </w:p>
    <w:p w14:paraId="2A4647BD" w14:textId="77777777" w:rsidR="00146C0D" w:rsidRPr="00207FAC" w:rsidRDefault="00146C0D" w:rsidP="00146C0D">
      <w:pPr>
        <w:rPr>
          <w:lang w:val="fr-FR"/>
        </w:rPr>
      </w:pPr>
      <w:r w:rsidRPr="00207FAC">
        <w:rPr>
          <w:lang w:val="fr-FR"/>
        </w:rPr>
        <w:t xml:space="preserve">1 flacon </w:t>
      </w:r>
    </w:p>
    <w:p w14:paraId="653AF27A" w14:textId="77777777" w:rsidR="00146C0D" w:rsidRPr="00207FAC" w:rsidRDefault="00146C0D" w:rsidP="00146C0D">
      <w:pPr>
        <w:suppressAutoHyphens/>
        <w:rPr>
          <w:lang w:val="fr-FR"/>
        </w:rPr>
      </w:pPr>
    </w:p>
    <w:p w14:paraId="217523D7"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1A547E" w14:paraId="03371385" w14:textId="77777777" w:rsidTr="000852DC">
        <w:tc>
          <w:tcPr>
            <w:tcW w:w="9298" w:type="dxa"/>
          </w:tcPr>
          <w:p w14:paraId="25ECA9B4" w14:textId="77777777" w:rsidR="00146C0D" w:rsidRPr="00207FAC" w:rsidRDefault="00146C0D" w:rsidP="000852DC">
            <w:pPr>
              <w:ind w:left="567" w:hanging="567"/>
              <w:rPr>
                <w:b/>
                <w:lang w:val="fr-FR"/>
              </w:rPr>
            </w:pPr>
            <w:r w:rsidRPr="00207FAC">
              <w:rPr>
                <w:b/>
                <w:lang w:val="fr-FR"/>
              </w:rPr>
              <w:t>5.</w:t>
            </w:r>
            <w:r w:rsidRPr="00207FAC">
              <w:rPr>
                <w:b/>
                <w:lang w:val="fr-FR"/>
              </w:rPr>
              <w:tab/>
              <w:t>MODE ET VOIE(S) D’ADMINISTRATION</w:t>
            </w:r>
          </w:p>
        </w:tc>
      </w:tr>
    </w:tbl>
    <w:p w14:paraId="72F48079" w14:textId="77777777" w:rsidR="00146C0D" w:rsidRPr="00207FAC" w:rsidRDefault="00146C0D" w:rsidP="00146C0D">
      <w:pPr>
        <w:suppressAutoHyphens/>
        <w:rPr>
          <w:lang w:val="fr-FR"/>
        </w:rPr>
      </w:pPr>
    </w:p>
    <w:p w14:paraId="28F193C7" w14:textId="77777777" w:rsidR="00146C0D" w:rsidRPr="00207FAC" w:rsidRDefault="00146C0D" w:rsidP="00146C0D">
      <w:pPr>
        <w:suppressAutoHyphens/>
        <w:outlineLvl w:val="0"/>
        <w:rPr>
          <w:lang w:val="fr-FR"/>
        </w:rPr>
      </w:pPr>
      <w:r w:rsidRPr="00207FAC">
        <w:rPr>
          <w:lang w:val="fr-FR"/>
        </w:rPr>
        <w:t xml:space="preserve">Voie intraveineuse </w:t>
      </w:r>
      <w:r>
        <w:rPr>
          <w:lang w:val="fr-FR"/>
        </w:rPr>
        <w:t xml:space="preserve">uniquement </w:t>
      </w:r>
      <w:r w:rsidRPr="00207FAC">
        <w:rPr>
          <w:lang w:val="fr-FR"/>
        </w:rPr>
        <w:t>après reconstitution et dilution</w:t>
      </w:r>
    </w:p>
    <w:p w14:paraId="56BF0066" w14:textId="663179FE" w:rsidR="00146C0D" w:rsidRPr="00207FAC" w:rsidRDefault="00146C0D" w:rsidP="00146C0D">
      <w:pPr>
        <w:outlineLvl w:val="0"/>
        <w:rPr>
          <w:lang w:val="fr-FR"/>
        </w:rPr>
      </w:pPr>
      <w:r w:rsidRPr="00207FAC">
        <w:rPr>
          <w:lang w:val="fr-FR"/>
        </w:rPr>
        <w:t>Lire la notice avant utilisation</w:t>
      </w:r>
      <w:ins w:id="546" w:author="Author">
        <w:r w:rsidR="002E3F44">
          <w:rPr>
            <w:lang w:val="fr-FR"/>
          </w:rPr>
          <w:t>.</w:t>
        </w:r>
      </w:ins>
    </w:p>
    <w:p w14:paraId="787F315A" w14:textId="77777777" w:rsidR="00146C0D" w:rsidRPr="00207FAC" w:rsidRDefault="00146C0D" w:rsidP="00146C0D">
      <w:pPr>
        <w:suppressAutoHyphens/>
        <w:rPr>
          <w:lang w:val="fr-FR"/>
        </w:rPr>
      </w:pPr>
    </w:p>
    <w:p w14:paraId="429543E7"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1A547E" w14:paraId="7F362913" w14:textId="77777777" w:rsidTr="000852DC">
        <w:tc>
          <w:tcPr>
            <w:tcW w:w="9298" w:type="dxa"/>
          </w:tcPr>
          <w:p w14:paraId="735AD8A5" w14:textId="5C746C88" w:rsidR="00146C0D" w:rsidRPr="00207FAC" w:rsidRDefault="00146C0D" w:rsidP="000852DC">
            <w:pPr>
              <w:ind w:left="567" w:hanging="567"/>
              <w:rPr>
                <w:b/>
                <w:lang w:val="fr-FR"/>
              </w:rPr>
            </w:pPr>
            <w:r w:rsidRPr="00207FAC">
              <w:rPr>
                <w:b/>
                <w:lang w:val="fr-FR"/>
              </w:rPr>
              <w:t>6.</w:t>
            </w:r>
            <w:r w:rsidRPr="00207FAC">
              <w:rPr>
                <w:b/>
                <w:lang w:val="fr-FR"/>
              </w:rPr>
              <w:tab/>
              <w:t>MISE EN GARDE SPECIALE INDIQUANT QUE LE MEDICAMENT DOIT ETRE CONSERV</w:t>
            </w:r>
            <w:ins w:id="547" w:author="Author">
              <w:r w:rsidR="00241F26" w:rsidRPr="00A96C66">
                <w:rPr>
                  <w:b/>
                  <w:noProof/>
                  <w:lang w:val="fr-FR"/>
                  <w:rPrChange w:id="548" w:author="Author">
                    <w:rPr>
                      <w:b/>
                      <w:noProof/>
                    </w:rPr>
                  </w:rPrChange>
                </w:rPr>
                <w:t>É</w:t>
              </w:r>
            </w:ins>
            <w:del w:id="549" w:author="Author">
              <w:r w:rsidRPr="00207FAC" w:rsidDel="00241F26">
                <w:rPr>
                  <w:b/>
                  <w:lang w:val="fr-FR"/>
                </w:rPr>
                <w:delText>E</w:delText>
              </w:r>
            </w:del>
            <w:r w:rsidRPr="00207FAC">
              <w:rPr>
                <w:b/>
                <w:lang w:val="fr-FR"/>
              </w:rPr>
              <w:t xml:space="preserve"> </w:t>
            </w:r>
            <w:r w:rsidR="00DE08C0" w:rsidRPr="008637D4">
              <w:rPr>
                <w:b/>
                <w:noProof/>
                <w:lang w:val="fr-FR"/>
              </w:rPr>
              <w:t>HORS DE VUE ET DE PORTÉE</w:t>
            </w:r>
            <w:r w:rsidRPr="00207FAC">
              <w:rPr>
                <w:b/>
                <w:lang w:val="fr-FR"/>
              </w:rPr>
              <w:t xml:space="preserve"> DES ENFANTS</w:t>
            </w:r>
          </w:p>
        </w:tc>
      </w:tr>
    </w:tbl>
    <w:p w14:paraId="5BD2B6E9" w14:textId="77777777" w:rsidR="00146C0D" w:rsidRPr="00207FAC" w:rsidRDefault="00146C0D" w:rsidP="00146C0D">
      <w:pPr>
        <w:suppressAutoHyphens/>
        <w:rPr>
          <w:lang w:val="fr-FR"/>
        </w:rPr>
      </w:pPr>
    </w:p>
    <w:p w14:paraId="3DBFEFF9" w14:textId="5D15D530" w:rsidR="00146C0D" w:rsidRPr="00207FAC" w:rsidRDefault="00146C0D" w:rsidP="00146C0D">
      <w:pPr>
        <w:suppressAutoHyphens/>
        <w:outlineLvl w:val="0"/>
        <w:rPr>
          <w:lang w:val="fr-FR"/>
        </w:rPr>
      </w:pPr>
      <w:r w:rsidRPr="00207FAC">
        <w:rPr>
          <w:lang w:val="fr-FR"/>
        </w:rPr>
        <w:t xml:space="preserve">Tenir hors de la </w:t>
      </w:r>
      <w:r w:rsidR="002E1EEC">
        <w:rPr>
          <w:lang w:val="fr-FR"/>
        </w:rPr>
        <w:t xml:space="preserve">vue et de la </w:t>
      </w:r>
      <w:r w:rsidRPr="00207FAC">
        <w:rPr>
          <w:lang w:val="fr-FR"/>
        </w:rPr>
        <w:t>portée des enfants</w:t>
      </w:r>
      <w:ins w:id="550" w:author="Author">
        <w:r w:rsidR="002E3F44">
          <w:rPr>
            <w:lang w:val="fr-FR"/>
          </w:rPr>
          <w:t>.</w:t>
        </w:r>
      </w:ins>
    </w:p>
    <w:p w14:paraId="0765E972" w14:textId="77777777" w:rsidR="00146C0D" w:rsidRPr="00207FAC" w:rsidRDefault="00146C0D" w:rsidP="00146C0D">
      <w:pPr>
        <w:suppressAutoHyphens/>
        <w:rPr>
          <w:lang w:val="fr-FR"/>
        </w:rPr>
      </w:pPr>
    </w:p>
    <w:p w14:paraId="6BB9608D"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1A547E" w14:paraId="14B3885B" w14:textId="77777777" w:rsidTr="000852DC">
        <w:tc>
          <w:tcPr>
            <w:tcW w:w="9298" w:type="dxa"/>
          </w:tcPr>
          <w:p w14:paraId="41B9EC85" w14:textId="77777777" w:rsidR="00146C0D" w:rsidRPr="00207FAC" w:rsidRDefault="00146C0D" w:rsidP="000852DC">
            <w:pPr>
              <w:ind w:left="567" w:hanging="567"/>
              <w:rPr>
                <w:b/>
                <w:lang w:val="fr-FR"/>
              </w:rPr>
            </w:pPr>
            <w:r w:rsidRPr="00207FAC">
              <w:rPr>
                <w:b/>
                <w:lang w:val="fr-FR"/>
              </w:rPr>
              <w:t>7.</w:t>
            </w:r>
            <w:r w:rsidRPr="00207FAC">
              <w:rPr>
                <w:b/>
                <w:lang w:val="fr-FR"/>
              </w:rPr>
              <w:tab/>
              <w:t xml:space="preserve">AUTRE(S) MISE(S) EN GARDE </w:t>
            </w:r>
            <w:r w:rsidR="005831B7" w:rsidRPr="008637D4">
              <w:rPr>
                <w:b/>
                <w:noProof/>
                <w:lang w:val="fr-FR"/>
              </w:rPr>
              <w:t>SPÉCIALE(S), SI NÉCESSAIRE</w:t>
            </w:r>
          </w:p>
        </w:tc>
      </w:tr>
    </w:tbl>
    <w:p w14:paraId="4682BCF6" w14:textId="77777777" w:rsidR="00146C0D" w:rsidRPr="00207FAC" w:rsidRDefault="00146C0D" w:rsidP="00146C0D">
      <w:pPr>
        <w:suppressAutoHyphens/>
        <w:rPr>
          <w:lang w:val="fr-FR"/>
        </w:rPr>
      </w:pPr>
    </w:p>
    <w:p w14:paraId="20980229"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0D3E6805" w14:textId="77777777" w:rsidTr="000852DC">
        <w:tc>
          <w:tcPr>
            <w:tcW w:w="9298" w:type="dxa"/>
          </w:tcPr>
          <w:p w14:paraId="02979BBE" w14:textId="77777777" w:rsidR="00146C0D" w:rsidRPr="00207FAC" w:rsidRDefault="00146C0D" w:rsidP="000852DC">
            <w:pPr>
              <w:ind w:left="567" w:hanging="567"/>
              <w:rPr>
                <w:b/>
                <w:lang w:val="fr-FR"/>
              </w:rPr>
            </w:pPr>
            <w:r w:rsidRPr="00207FAC">
              <w:rPr>
                <w:b/>
                <w:lang w:val="fr-FR"/>
              </w:rPr>
              <w:t>8.</w:t>
            </w:r>
            <w:r w:rsidRPr="00207FAC">
              <w:rPr>
                <w:b/>
                <w:lang w:val="fr-FR"/>
              </w:rPr>
              <w:tab/>
              <w:t xml:space="preserve">DATE DE </w:t>
            </w:r>
            <w:r w:rsidR="005831B7">
              <w:rPr>
                <w:b/>
              </w:rPr>
              <w:t>PÉREMPTION</w:t>
            </w:r>
          </w:p>
        </w:tc>
      </w:tr>
    </w:tbl>
    <w:p w14:paraId="2E2950CD" w14:textId="77777777" w:rsidR="00146C0D" w:rsidRPr="00207FAC" w:rsidRDefault="00146C0D" w:rsidP="00146C0D">
      <w:pPr>
        <w:suppressAutoHyphens/>
        <w:rPr>
          <w:lang w:val="fr-FR"/>
        </w:rPr>
      </w:pPr>
    </w:p>
    <w:p w14:paraId="020D8FCD" w14:textId="77777777" w:rsidR="00146C0D" w:rsidRPr="00207FAC" w:rsidRDefault="00146C0D" w:rsidP="00146C0D">
      <w:pPr>
        <w:suppressAutoHyphens/>
        <w:outlineLvl w:val="0"/>
        <w:rPr>
          <w:lang w:val="fr-FR"/>
        </w:rPr>
      </w:pPr>
      <w:r w:rsidRPr="00207FAC">
        <w:rPr>
          <w:lang w:val="fr-FR"/>
        </w:rPr>
        <w:t>EXP</w:t>
      </w:r>
    </w:p>
    <w:p w14:paraId="5D524CB4" w14:textId="77777777" w:rsidR="00146C0D" w:rsidRPr="00207FAC" w:rsidRDefault="00146C0D" w:rsidP="00146C0D">
      <w:pPr>
        <w:suppressAutoHyphens/>
        <w:rPr>
          <w:lang w:val="fr-FR"/>
        </w:rPr>
      </w:pPr>
    </w:p>
    <w:p w14:paraId="39557171"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499AAD55" w14:textId="77777777" w:rsidTr="000852DC">
        <w:tc>
          <w:tcPr>
            <w:tcW w:w="9298" w:type="dxa"/>
          </w:tcPr>
          <w:p w14:paraId="1DEDDF42" w14:textId="77777777" w:rsidR="00146C0D" w:rsidRPr="00207FAC" w:rsidRDefault="00146C0D" w:rsidP="000852DC">
            <w:pPr>
              <w:ind w:left="567" w:hanging="567"/>
              <w:rPr>
                <w:b/>
                <w:lang w:val="fr-FR"/>
              </w:rPr>
            </w:pPr>
            <w:r w:rsidRPr="00207FAC">
              <w:rPr>
                <w:b/>
                <w:lang w:val="fr-FR"/>
              </w:rPr>
              <w:t>9.</w:t>
            </w:r>
            <w:r w:rsidRPr="00207FAC">
              <w:rPr>
                <w:b/>
                <w:lang w:val="fr-FR"/>
              </w:rPr>
              <w:tab/>
            </w:r>
            <w:r w:rsidR="005831B7">
              <w:rPr>
                <w:b/>
                <w:noProof/>
              </w:rPr>
              <w:t xml:space="preserve">PRÉCAUTIONS PARTICULIÈRES </w:t>
            </w:r>
            <w:r w:rsidRPr="00207FAC">
              <w:rPr>
                <w:b/>
                <w:lang w:val="fr-FR"/>
              </w:rPr>
              <w:t>DE CONSERVATION</w:t>
            </w:r>
          </w:p>
        </w:tc>
      </w:tr>
    </w:tbl>
    <w:p w14:paraId="4DF88539" w14:textId="77777777" w:rsidR="00146C0D" w:rsidRPr="00207FAC" w:rsidRDefault="00146C0D" w:rsidP="00146C0D">
      <w:pPr>
        <w:suppressAutoHyphens/>
        <w:rPr>
          <w:lang w:val="fr-FR"/>
        </w:rPr>
      </w:pPr>
    </w:p>
    <w:p w14:paraId="521BB266" w14:textId="23B4FC67" w:rsidR="00146C0D" w:rsidRPr="00207FAC" w:rsidRDefault="00146C0D" w:rsidP="00146C0D">
      <w:pPr>
        <w:suppressAutoHyphens/>
        <w:rPr>
          <w:lang w:val="fr-FR"/>
        </w:rPr>
      </w:pPr>
      <w:r w:rsidRPr="00207FAC">
        <w:rPr>
          <w:lang w:val="fr-FR"/>
        </w:rPr>
        <w:t>A conserver au réfrigérateur (entre 2</w:t>
      </w:r>
      <w:ins w:id="551" w:author="Author">
        <w:r w:rsidR="008D55BC">
          <w:rPr>
            <w:lang w:val="fr-FR"/>
          </w:rPr>
          <w:t> </w:t>
        </w:r>
      </w:ins>
      <w:r w:rsidRPr="00207FAC">
        <w:rPr>
          <w:lang w:val="fr-FR"/>
        </w:rPr>
        <w:t>°C et 8</w:t>
      </w:r>
      <w:ins w:id="552" w:author="Author">
        <w:r w:rsidR="008D55BC">
          <w:rPr>
            <w:lang w:val="fr-FR"/>
          </w:rPr>
          <w:t> </w:t>
        </w:r>
      </w:ins>
      <w:r w:rsidRPr="00207FAC">
        <w:rPr>
          <w:lang w:val="fr-FR"/>
        </w:rPr>
        <w:t>°C)</w:t>
      </w:r>
      <w:ins w:id="553" w:author="Author">
        <w:r w:rsidR="002E3F44">
          <w:rPr>
            <w:lang w:val="fr-FR"/>
          </w:rPr>
          <w:t>.</w:t>
        </w:r>
      </w:ins>
    </w:p>
    <w:p w14:paraId="0B97D2F7" w14:textId="77777777" w:rsidR="00146C0D" w:rsidRPr="00207FAC" w:rsidRDefault="00146C0D" w:rsidP="00146C0D">
      <w:pPr>
        <w:suppressAutoHyphens/>
        <w:rPr>
          <w:lang w:val="fr-FR"/>
        </w:rPr>
      </w:pPr>
    </w:p>
    <w:p w14:paraId="5A851463"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1A547E" w14:paraId="501B847F" w14:textId="77777777" w:rsidTr="000852DC">
        <w:tc>
          <w:tcPr>
            <w:tcW w:w="9298" w:type="dxa"/>
          </w:tcPr>
          <w:p w14:paraId="3E6BFED2" w14:textId="77777777" w:rsidR="00146C0D" w:rsidRPr="00207FAC" w:rsidRDefault="00146C0D" w:rsidP="00CF5E41">
            <w:pPr>
              <w:keepNext/>
              <w:keepLines/>
              <w:ind w:left="567" w:hanging="567"/>
              <w:rPr>
                <w:b/>
                <w:lang w:val="fr-FR"/>
              </w:rPr>
            </w:pPr>
            <w:r w:rsidRPr="00207FAC">
              <w:rPr>
                <w:b/>
                <w:lang w:val="fr-FR"/>
              </w:rPr>
              <w:lastRenderedPageBreak/>
              <w:t>10.</w:t>
            </w:r>
            <w:r w:rsidRPr="00207FAC">
              <w:rPr>
                <w:b/>
                <w:lang w:val="fr-FR"/>
              </w:rPr>
              <w:tab/>
            </w:r>
            <w:r w:rsidR="005831B7" w:rsidRPr="005831B7">
              <w:rPr>
                <w:b/>
                <w:lang w:val="fr-FR"/>
              </w:rPr>
              <w:t>PRÉCAUTIONS PARTICULIÈRES D’ÉLIMINATION DES MÉDICAMENTS NON UTILISÉS OU DES DÉCHETS PROVENANT DE CES MÉDICAMENTS S’IL Y A LIEU</w:t>
            </w:r>
          </w:p>
        </w:tc>
      </w:tr>
    </w:tbl>
    <w:p w14:paraId="4AB6DD8B" w14:textId="77777777" w:rsidR="00146C0D" w:rsidRPr="00207FAC" w:rsidRDefault="00146C0D" w:rsidP="00146C0D">
      <w:pPr>
        <w:suppressAutoHyphens/>
        <w:rPr>
          <w:lang w:val="fr-FR"/>
        </w:rPr>
      </w:pPr>
    </w:p>
    <w:p w14:paraId="645DFC6E"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1A547E" w14:paraId="05145DF7" w14:textId="77777777" w:rsidTr="000852DC">
        <w:tc>
          <w:tcPr>
            <w:tcW w:w="9298" w:type="dxa"/>
          </w:tcPr>
          <w:p w14:paraId="04A9E720" w14:textId="77777777" w:rsidR="00146C0D" w:rsidRPr="00207FAC" w:rsidRDefault="00146C0D" w:rsidP="000852DC">
            <w:pPr>
              <w:ind w:left="567" w:hanging="567"/>
              <w:rPr>
                <w:b/>
                <w:lang w:val="fr-FR"/>
              </w:rPr>
            </w:pPr>
            <w:r w:rsidRPr="00207FAC">
              <w:rPr>
                <w:b/>
                <w:lang w:val="fr-FR"/>
              </w:rPr>
              <w:t>11.</w:t>
            </w:r>
            <w:r w:rsidRPr="00207FAC">
              <w:rPr>
                <w:b/>
                <w:lang w:val="fr-FR"/>
              </w:rPr>
              <w:tab/>
              <w:t xml:space="preserve">NOM ET ADRESSE DU TITULAIRE DE L’AUTORISATION DE MISE SUR LE </w:t>
            </w:r>
            <w:r w:rsidR="005831B7" w:rsidRPr="008637D4">
              <w:rPr>
                <w:b/>
                <w:noProof/>
                <w:lang w:val="fr-FR"/>
              </w:rPr>
              <w:t>MARCHÉ</w:t>
            </w:r>
          </w:p>
        </w:tc>
      </w:tr>
    </w:tbl>
    <w:p w14:paraId="79658E11" w14:textId="77777777" w:rsidR="00146C0D" w:rsidRPr="00207FAC" w:rsidRDefault="00146C0D" w:rsidP="00146C0D">
      <w:pPr>
        <w:suppressAutoHyphens/>
        <w:rPr>
          <w:lang w:val="fr-FR"/>
        </w:rPr>
      </w:pPr>
    </w:p>
    <w:p w14:paraId="48080B00" w14:textId="77777777" w:rsidR="005C08C9" w:rsidRPr="003D68BA" w:rsidRDefault="005C08C9" w:rsidP="005C08C9">
      <w:pPr>
        <w:suppressAutoHyphens/>
        <w:rPr>
          <w:lang w:val="de-DE"/>
        </w:rPr>
      </w:pPr>
      <w:r w:rsidRPr="003D68BA">
        <w:rPr>
          <w:lang w:val="de-DE"/>
        </w:rPr>
        <w:t>Roche Registration GmbH</w:t>
      </w:r>
    </w:p>
    <w:p w14:paraId="779ADD55" w14:textId="77777777" w:rsidR="005C08C9" w:rsidRPr="003D68BA" w:rsidRDefault="005C08C9" w:rsidP="005C08C9">
      <w:pPr>
        <w:suppressAutoHyphens/>
        <w:rPr>
          <w:lang w:val="de-DE"/>
        </w:rPr>
      </w:pPr>
      <w:r w:rsidRPr="003D68BA">
        <w:rPr>
          <w:lang w:val="de-DE"/>
        </w:rPr>
        <w:t>Emil-Barell-Strasse 1</w:t>
      </w:r>
    </w:p>
    <w:p w14:paraId="0B29FA05" w14:textId="77777777" w:rsidR="005C08C9" w:rsidRPr="003D68BA" w:rsidRDefault="005C08C9" w:rsidP="005C08C9">
      <w:pPr>
        <w:suppressAutoHyphens/>
        <w:rPr>
          <w:lang w:val="de-DE"/>
        </w:rPr>
      </w:pPr>
      <w:r w:rsidRPr="003D68BA">
        <w:rPr>
          <w:lang w:val="de-DE"/>
        </w:rPr>
        <w:t>79639 Grenzach-Wyhlen</w:t>
      </w:r>
    </w:p>
    <w:p w14:paraId="64695A45" w14:textId="77777777" w:rsidR="00146C0D" w:rsidRPr="00207FAC" w:rsidRDefault="005C08C9" w:rsidP="005C08C9">
      <w:pPr>
        <w:suppressAutoHyphens/>
        <w:rPr>
          <w:lang w:val="fr-FR"/>
        </w:rPr>
      </w:pPr>
      <w:proofErr w:type="spellStart"/>
      <w:r>
        <w:t>Allemagne</w:t>
      </w:r>
      <w:proofErr w:type="spellEnd"/>
    </w:p>
    <w:p w14:paraId="38B8FBB5" w14:textId="77777777" w:rsidR="00146C0D" w:rsidRDefault="00146C0D" w:rsidP="00146C0D">
      <w:pPr>
        <w:suppressAutoHyphens/>
        <w:rPr>
          <w:lang w:val="fr-FR"/>
        </w:rPr>
      </w:pPr>
    </w:p>
    <w:p w14:paraId="2B9D2526" w14:textId="77777777" w:rsidR="00CC3409" w:rsidRPr="00207FAC" w:rsidRDefault="00CC3409"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1A547E" w14:paraId="0BF29D40" w14:textId="77777777" w:rsidTr="000852DC">
        <w:tc>
          <w:tcPr>
            <w:tcW w:w="9298" w:type="dxa"/>
          </w:tcPr>
          <w:p w14:paraId="46A6E6D7" w14:textId="77777777" w:rsidR="00146C0D" w:rsidRPr="00207FAC" w:rsidRDefault="00146C0D" w:rsidP="000852DC">
            <w:pPr>
              <w:ind w:left="567" w:hanging="567"/>
              <w:rPr>
                <w:b/>
                <w:lang w:val="fr-FR"/>
              </w:rPr>
            </w:pPr>
            <w:r w:rsidRPr="00207FAC">
              <w:rPr>
                <w:b/>
                <w:lang w:val="fr-FR"/>
              </w:rPr>
              <w:t>12.</w:t>
            </w:r>
            <w:r w:rsidRPr="00207FAC">
              <w:rPr>
                <w:b/>
                <w:lang w:val="fr-FR"/>
              </w:rPr>
              <w:tab/>
            </w:r>
            <w:r w:rsidR="005831B7" w:rsidRPr="008637D4">
              <w:rPr>
                <w:b/>
                <w:noProof/>
                <w:lang w:val="fr-FR"/>
              </w:rPr>
              <w:t>NUMÉRO(S)</w:t>
            </w:r>
            <w:r w:rsidRPr="00207FAC">
              <w:rPr>
                <w:b/>
                <w:lang w:val="fr-FR"/>
              </w:rPr>
              <w:t xml:space="preserve"> D’AUTORISATION DE MISE SUR LE </w:t>
            </w:r>
            <w:r w:rsidR="005831B7" w:rsidRPr="008637D4">
              <w:rPr>
                <w:b/>
                <w:noProof/>
                <w:lang w:val="fr-FR"/>
              </w:rPr>
              <w:t>MARCHÉ</w:t>
            </w:r>
          </w:p>
        </w:tc>
      </w:tr>
    </w:tbl>
    <w:p w14:paraId="75875D3D" w14:textId="77777777" w:rsidR="00146C0D" w:rsidRPr="00207FAC" w:rsidRDefault="00146C0D" w:rsidP="00146C0D">
      <w:pPr>
        <w:suppressAutoHyphens/>
        <w:rPr>
          <w:lang w:val="fr-FR"/>
        </w:rPr>
      </w:pPr>
    </w:p>
    <w:p w14:paraId="6510E7D1" w14:textId="77777777" w:rsidR="00146C0D" w:rsidRPr="00207FAC" w:rsidRDefault="00146C0D" w:rsidP="00146C0D">
      <w:pPr>
        <w:suppressAutoHyphens/>
        <w:outlineLvl w:val="0"/>
        <w:rPr>
          <w:lang w:val="fr-FR"/>
        </w:rPr>
      </w:pPr>
      <w:r w:rsidRPr="00207FAC">
        <w:rPr>
          <w:lang w:val="fr-FR"/>
        </w:rPr>
        <w:t>EU/1/00/145/001</w:t>
      </w:r>
    </w:p>
    <w:p w14:paraId="549A241A" w14:textId="77777777" w:rsidR="00146C0D" w:rsidRPr="00207FAC" w:rsidRDefault="00146C0D" w:rsidP="00146C0D">
      <w:pPr>
        <w:suppressAutoHyphens/>
        <w:rPr>
          <w:lang w:val="fr-FR"/>
        </w:rPr>
      </w:pPr>
    </w:p>
    <w:p w14:paraId="3867D7DB"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1D949186" w14:textId="77777777" w:rsidTr="000852DC">
        <w:tc>
          <w:tcPr>
            <w:tcW w:w="9298" w:type="dxa"/>
          </w:tcPr>
          <w:p w14:paraId="02D0C14E" w14:textId="77777777" w:rsidR="00146C0D" w:rsidRPr="00207FAC" w:rsidRDefault="00146C0D" w:rsidP="000852DC">
            <w:pPr>
              <w:ind w:left="567" w:hanging="567"/>
              <w:rPr>
                <w:b/>
                <w:lang w:val="fr-FR"/>
              </w:rPr>
            </w:pPr>
            <w:r w:rsidRPr="00207FAC">
              <w:rPr>
                <w:b/>
                <w:lang w:val="fr-FR"/>
              </w:rPr>
              <w:t>13.</w:t>
            </w:r>
            <w:r w:rsidRPr="00207FAC">
              <w:rPr>
                <w:b/>
                <w:lang w:val="fr-FR"/>
              </w:rPr>
              <w:tab/>
            </w:r>
            <w:r w:rsidR="005831B7">
              <w:rPr>
                <w:b/>
                <w:noProof/>
              </w:rPr>
              <w:t>NUMÉRO</w:t>
            </w:r>
            <w:r w:rsidRPr="00207FAC">
              <w:rPr>
                <w:b/>
                <w:lang w:val="fr-FR"/>
              </w:rPr>
              <w:t xml:space="preserve"> DU LOT </w:t>
            </w:r>
          </w:p>
        </w:tc>
      </w:tr>
    </w:tbl>
    <w:p w14:paraId="679F8065" w14:textId="77777777" w:rsidR="00146C0D" w:rsidRPr="00207FAC" w:rsidRDefault="00146C0D" w:rsidP="00146C0D">
      <w:pPr>
        <w:suppressAutoHyphens/>
        <w:rPr>
          <w:lang w:val="fr-FR"/>
        </w:rPr>
      </w:pPr>
    </w:p>
    <w:p w14:paraId="6D0D94CE" w14:textId="77777777" w:rsidR="00146C0D" w:rsidRPr="00207FAC" w:rsidRDefault="00146C0D" w:rsidP="00146C0D">
      <w:pPr>
        <w:rPr>
          <w:lang w:val="fr-FR"/>
        </w:rPr>
      </w:pPr>
      <w:r w:rsidRPr="00207FAC">
        <w:rPr>
          <w:lang w:val="fr-FR"/>
        </w:rPr>
        <w:t>Lot</w:t>
      </w:r>
    </w:p>
    <w:p w14:paraId="3D12952D" w14:textId="77777777" w:rsidR="00146C0D" w:rsidRPr="00207FAC" w:rsidRDefault="00146C0D" w:rsidP="00146C0D">
      <w:pPr>
        <w:suppressAutoHyphens/>
        <w:rPr>
          <w:lang w:val="fr-FR"/>
        </w:rPr>
      </w:pPr>
    </w:p>
    <w:p w14:paraId="0CF1C062"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1A547E" w14:paraId="6A8F1910" w14:textId="77777777" w:rsidTr="000852DC">
        <w:tc>
          <w:tcPr>
            <w:tcW w:w="9298" w:type="dxa"/>
          </w:tcPr>
          <w:p w14:paraId="316E2BB2" w14:textId="77777777" w:rsidR="00146C0D" w:rsidRPr="00207FAC" w:rsidRDefault="00146C0D" w:rsidP="000852DC">
            <w:pPr>
              <w:ind w:left="567" w:hanging="567"/>
              <w:rPr>
                <w:b/>
                <w:lang w:val="fr-FR"/>
              </w:rPr>
            </w:pPr>
            <w:r w:rsidRPr="00207FAC">
              <w:rPr>
                <w:b/>
                <w:lang w:val="fr-FR"/>
              </w:rPr>
              <w:t>14.</w:t>
            </w:r>
            <w:r w:rsidRPr="00207FAC">
              <w:rPr>
                <w:b/>
                <w:lang w:val="fr-FR"/>
              </w:rPr>
              <w:tab/>
              <w:t xml:space="preserve">CONDITIONS DE PRESCRIPTION ET DE </w:t>
            </w:r>
            <w:r w:rsidR="00167273" w:rsidRPr="008637D4">
              <w:rPr>
                <w:b/>
                <w:noProof/>
                <w:lang w:val="fr-FR"/>
              </w:rPr>
              <w:t>DÉLIVRANCE</w:t>
            </w:r>
          </w:p>
        </w:tc>
      </w:tr>
    </w:tbl>
    <w:p w14:paraId="0EC16D02" w14:textId="77777777" w:rsidR="00146C0D" w:rsidRPr="00207FAC" w:rsidDel="006955F5" w:rsidRDefault="00146C0D" w:rsidP="00146C0D">
      <w:pPr>
        <w:suppressAutoHyphens/>
        <w:rPr>
          <w:del w:id="554" w:author="Author"/>
          <w:lang w:val="fr-FR"/>
        </w:rPr>
      </w:pPr>
    </w:p>
    <w:p w14:paraId="2D7F924F" w14:textId="7797D1A7" w:rsidR="00146C0D" w:rsidDel="006955F5" w:rsidRDefault="0043761E" w:rsidP="00146C0D">
      <w:pPr>
        <w:suppressAutoHyphens/>
        <w:rPr>
          <w:del w:id="555" w:author="Author"/>
          <w:lang w:val="fr-FR"/>
        </w:rPr>
      </w:pPr>
      <w:del w:id="556" w:author="Author">
        <w:r w:rsidRPr="0043761E" w:rsidDel="006955F5">
          <w:rPr>
            <w:lang w:val="fr-FR"/>
          </w:rPr>
          <w:delText>Médicament soumis à prescription médicale</w:delText>
        </w:r>
      </w:del>
    </w:p>
    <w:p w14:paraId="121CBD77" w14:textId="77777777" w:rsidR="0043761E" w:rsidRDefault="0043761E" w:rsidP="00146C0D">
      <w:pPr>
        <w:suppressAutoHyphens/>
        <w:rPr>
          <w:lang w:val="fr-FR"/>
        </w:rPr>
      </w:pPr>
    </w:p>
    <w:p w14:paraId="739D2CC2" w14:textId="77777777" w:rsidR="00BF1BA0" w:rsidRPr="00207FAC" w:rsidRDefault="00BF1BA0"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5AD6E834" w14:textId="77777777" w:rsidTr="000852DC">
        <w:tc>
          <w:tcPr>
            <w:tcW w:w="9298" w:type="dxa"/>
          </w:tcPr>
          <w:p w14:paraId="6FCB06F5" w14:textId="77777777" w:rsidR="00146C0D" w:rsidRPr="00207FAC" w:rsidRDefault="00146C0D" w:rsidP="000852DC">
            <w:pPr>
              <w:ind w:left="567" w:hanging="567"/>
              <w:rPr>
                <w:b/>
                <w:lang w:val="fr-FR"/>
              </w:rPr>
            </w:pPr>
            <w:r w:rsidRPr="00207FAC">
              <w:rPr>
                <w:b/>
                <w:lang w:val="fr-FR"/>
              </w:rPr>
              <w:t>15.</w:t>
            </w:r>
            <w:r w:rsidRPr="00207FAC">
              <w:rPr>
                <w:b/>
                <w:lang w:val="fr-FR"/>
              </w:rPr>
              <w:tab/>
              <w:t>INDICATIONS D’UTILISATION</w:t>
            </w:r>
          </w:p>
        </w:tc>
      </w:tr>
    </w:tbl>
    <w:p w14:paraId="0196EED5" w14:textId="77777777" w:rsidR="00146C0D" w:rsidRPr="00207FAC" w:rsidRDefault="00146C0D" w:rsidP="00146C0D">
      <w:pPr>
        <w:suppressAutoHyphens/>
        <w:rPr>
          <w:lang w:val="fr-FR"/>
        </w:rPr>
      </w:pPr>
    </w:p>
    <w:p w14:paraId="16550FFD"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058BC46F" w14:textId="77777777" w:rsidTr="000852DC">
        <w:tc>
          <w:tcPr>
            <w:tcW w:w="9298" w:type="dxa"/>
          </w:tcPr>
          <w:p w14:paraId="58530FA3" w14:textId="77777777" w:rsidR="00146C0D" w:rsidRPr="00207FAC" w:rsidRDefault="00146C0D" w:rsidP="000852DC">
            <w:pPr>
              <w:ind w:left="567" w:hanging="567"/>
              <w:rPr>
                <w:b/>
                <w:lang w:val="fr-FR"/>
              </w:rPr>
            </w:pPr>
            <w:r w:rsidRPr="00207FAC">
              <w:rPr>
                <w:b/>
                <w:lang w:val="fr-FR"/>
              </w:rPr>
              <w:t>16.</w:t>
            </w:r>
            <w:r w:rsidRPr="00207FAC">
              <w:rPr>
                <w:b/>
                <w:lang w:val="fr-FR"/>
              </w:rPr>
              <w:tab/>
              <w:t>INFORMATIONS EN BRAILLE</w:t>
            </w:r>
          </w:p>
        </w:tc>
      </w:tr>
    </w:tbl>
    <w:p w14:paraId="5DFB9ACF" w14:textId="77777777" w:rsidR="00146C0D" w:rsidRPr="00207FAC" w:rsidRDefault="00146C0D" w:rsidP="00146C0D">
      <w:pPr>
        <w:suppressAutoHyphens/>
        <w:rPr>
          <w:lang w:val="fr-FR"/>
        </w:rPr>
      </w:pPr>
    </w:p>
    <w:p w14:paraId="186ED1CA" w14:textId="77777777" w:rsidR="00146C0D" w:rsidRPr="00E00782" w:rsidRDefault="00146C0D" w:rsidP="005A0160">
      <w:pPr>
        <w:rPr>
          <w:bCs/>
          <w:szCs w:val="22"/>
          <w:shd w:val="pct15" w:color="auto" w:fill="FFFFFF"/>
          <w:lang w:val="fr-FR" w:eastAsia="en-US"/>
        </w:rPr>
      </w:pPr>
      <w:r w:rsidRPr="00E00782">
        <w:rPr>
          <w:bCs/>
          <w:szCs w:val="22"/>
          <w:shd w:val="pct15" w:color="auto" w:fill="FFFFFF"/>
          <w:lang w:val="fr-FR" w:eastAsia="en-US"/>
        </w:rPr>
        <w:t>Justification de ne pas inclure l’information en Braille acceptée</w:t>
      </w:r>
    </w:p>
    <w:p w14:paraId="6E72FD02" w14:textId="77777777" w:rsidR="00194A41" w:rsidRPr="00E00782" w:rsidRDefault="00194A41" w:rsidP="005A0160">
      <w:pPr>
        <w:rPr>
          <w:bCs/>
          <w:szCs w:val="22"/>
          <w:shd w:val="pct15" w:color="auto" w:fill="FFFFFF"/>
          <w:lang w:val="fr-FR" w:eastAsia="en-US"/>
        </w:rPr>
      </w:pPr>
    </w:p>
    <w:p w14:paraId="4C6132A2" w14:textId="77777777" w:rsidR="00D949C0" w:rsidRDefault="00D949C0" w:rsidP="00146C0D">
      <w:pPr>
        <w:shd w:val="clear" w:color="auto" w:fill="FFFFFF"/>
        <w:suppressAutoHyphens/>
        <w:rPr>
          <w:lang w:val="fr-FR"/>
        </w:rPr>
      </w:pPr>
    </w:p>
    <w:p w14:paraId="47E042E6" w14:textId="77777777" w:rsidR="00D949C0" w:rsidRPr="00D949C0" w:rsidRDefault="00D949C0" w:rsidP="00D949C0">
      <w:pPr>
        <w:pBdr>
          <w:top w:val="single" w:sz="4" w:space="1" w:color="auto"/>
          <w:left w:val="single" w:sz="4" w:space="4" w:color="auto"/>
          <w:bottom w:val="single" w:sz="4" w:space="1" w:color="auto"/>
          <w:right w:val="single" w:sz="4" w:space="4" w:color="auto"/>
        </w:pBdr>
        <w:ind w:left="567" w:hanging="567"/>
        <w:rPr>
          <w:b/>
          <w:szCs w:val="22"/>
          <w:lang w:val="fr-CH"/>
        </w:rPr>
      </w:pPr>
      <w:r w:rsidRPr="00D949C0">
        <w:rPr>
          <w:b/>
          <w:szCs w:val="22"/>
          <w:lang w:val="fr-CH"/>
        </w:rPr>
        <w:t>17.</w:t>
      </w:r>
      <w:r w:rsidRPr="00D949C0">
        <w:rPr>
          <w:b/>
          <w:szCs w:val="22"/>
          <w:lang w:val="fr-CH"/>
        </w:rPr>
        <w:tab/>
        <w:t>IDENTIFIANT UNIQUE - CODE-BARRES 2D</w:t>
      </w:r>
    </w:p>
    <w:p w14:paraId="0173476D" w14:textId="77777777" w:rsidR="00D949C0" w:rsidRPr="00EE09D1" w:rsidRDefault="00D949C0" w:rsidP="00D949C0">
      <w:pPr>
        <w:rPr>
          <w:noProof/>
          <w:lang w:val="fr-CH"/>
        </w:rPr>
      </w:pPr>
    </w:p>
    <w:p w14:paraId="3E87DA38" w14:textId="77777777" w:rsidR="00D949C0" w:rsidRPr="00EE09D1" w:rsidRDefault="00D949C0" w:rsidP="00D949C0">
      <w:pPr>
        <w:rPr>
          <w:noProof/>
          <w:szCs w:val="22"/>
          <w:shd w:val="clear" w:color="auto" w:fill="CCCCCC"/>
          <w:lang w:val="fr-CH"/>
        </w:rPr>
      </w:pPr>
      <w:r w:rsidRPr="00EE09D1">
        <w:rPr>
          <w:noProof/>
          <w:highlight w:val="lightGray"/>
          <w:lang w:val="fr-CH"/>
        </w:rPr>
        <w:t>&lt;code-barres 2D portant l'identifiant unique inclus.&gt;</w:t>
      </w:r>
    </w:p>
    <w:p w14:paraId="7CCB63F8" w14:textId="77777777" w:rsidR="00D949C0" w:rsidRPr="00EE09D1" w:rsidRDefault="00D949C0" w:rsidP="00D949C0">
      <w:pPr>
        <w:rPr>
          <w:noProof/>
          <w:szCs w:val="22"/>
          <w:shd w:val="clear" w:color="auto" w:fill="CCCCCC"/>
          <w:lang w:val="fr-CH"/>
        </w:rPr>
      </w:pPr>
    </w:p>
    <w:p w14:paraId="21C70D4B" w14:textId="77777777" w:rsidR="00D949C0" w:rsidRPr="00EE09D1" w:rsidRDefault="00D949C0" w:rsidP="00D949C0">
      <w:pPr>
        <w:rPr>
          <w:noProof/>
          <w:lang w:val="fr-CH"/>
        </w:rPr>
      </w:pPr>
    </w:p>
    <w:p w14:paraId="6C55B4CF" w14:textId="77777777" w:rsidR="00D949C0" w:rsidRPr="00EE09D1" w:rsidRDefault="00D949C0" w:rsidP="00D949C0">
      <w:pPr>
        <w:pBdr>
          <w:top w:val="single" w:sz="4" w:space="1" w:color="auto"/>
          <w:left w:val="single" w:sz="4" w:space="4" w:color="auto"/>
          <w:bottom w:val="single" w:sz="4" w:space="1" w:color="auto"/>
          <w:right w:val="single" w:sz="4" w:space="4" w:color="auto"/>
        </w:pBdr>
        <w:ind w:left="567" w:hanging="567"/>
        <w:rPr>
          <w:b/>
          <w:szCs w:val="22"/>
          <w:lang w:val="fr-CH"/>
        </w:rPr>
      </w:pPr>
      <w:r w:rsidRPr="00EE09D1">
        <w:rPr>
          <w:b/>
          <w:szCs w:val="22"/>
          <w:lang w:val="fr-CH"/>
        </w:rPr>
        <w:t>18.</w:t>
      </w:r>
      <w:r w:rsidRPr="00EE09D1">
        <w:rPr>
          <w:b/>
          <w:szCs w:val="22"/>
          <w:lang w:val="fr-CH"/>
        </w:rPr>
        <w:tab/>
        <w:t>IDENTIFIANT UNIQUE - DONNÉES LISIBLES PAR LES HUMAINS</w:t>
      </w:r>
    </w:p>
    <w:p w14:paraId="2F065CBD" w14:textId="77777777" w:rsidR="00D949C0" w:rsidRPr="00EE09D1" w:rsidRDefault="00D949C0" w:rsidP="00D949C0">
      <w:pPr>
        <w:rPr>
          <w:noProof/>
          <w:lang w:val="fr-CH"/>
        </w:rPr>
      </w:pPr>
    </w:p>
    <w:p w14:paraId="22209C19" w14:textId="7D981F82" w:rsidR="00D949C0" w:rsidRDefault="00D949C0" w:rsidP="00D949C0">
      <w:pPr>
        <w:rPr>
          <w:lang w:val="fr-CH"/>
        </w:rPr>
      </w:pPr>
      <w:r w:rsidRPr="00EE09D1">
        <w:rPr>
          <w:lang w:val="fr-CH"/>
        </w:rPr>
        <w:t xml:space="preserve">PC </w:t>
      </w:r>
    </w:p>
    <w:p w14:paraId="581131F7" w14:textId="4FFDAB3F" w:rsidR="00D949C0" w:rsidRPr="00EE09D1" w:rsidRDefault="00D949C0" w:rsidP="00D949C0">
      <w:pPr>
        <w:rPr>
          <w:szCs w:val="22"/>
          <w:lang w:val="fr-CH"/>
        </w:rPr>
      </w:pPr>
      <w:r w:rsidRPr="00EE09D1">
        <w:rPr>
          <w:lang w:val="fr-CH"/>
        </w:rPr>
        <w:t xml:space="preserve">SN </w:t>
      </w:r>
    </w:p>
    <w:p w14:paraId="26B6A421" w14:textId="519F74D0" w:rsidR="00D949C0" w:rsidRDefault="00D949C0" w:rsidP="00D949C0">
      <w:pPr>
        <w:rPr>
          <w:lang w:val="fr-CH"/>
        </w:rPr>
      </w:pPr>
      <w:r w:rsidRPr="00EE09D1">
        <w:rPr>
          <w:lang w:val="fr-CH"/>
        </w:rPr>
        <w:t>NN</w:t>
      </w:r>
    </w:p>
    <w:p w14:paraId="47C33FD5" w14:textId="77777777" w:rsidR="00CC3409" w:rsidRPr="00EE09D1" w:rsidRDefault="00CC3409" w:rsidP="00D949C0">
      <w:pPr>
        <w:rPr>
          <w:szCs w:val="22"/>
          <w:lang w:val="fr-CH"/>
        </w:rPr>
      </w:pPr>
    </w:p>
    <w:p w14:paraId="2874B0E9" w14:textId="77777777" w:rsidR="00146C0D" w:rsidRPr="00207FAC" w:rsidRDefault="00146C0D" w:rsidP="00146C0D">
      <w:pPr>
        <w:shd w:val="clear" w:color="auto" w:fill="FFFFFF"/>
        <w:suppressAutoHyphens/>
        <w:rPr>
          <w:lang w:val="fr-FR"/>
        </w:rPr>
      </w:pPr>
      <w:r w:rsidRPr="00207FAC">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7B21C337" w14:textId="77777777" w:rsidTr="000852DC">
        <w:trPr>
          <w:trHeight w:val="1040"/>
        </w:trPr>
        <w:tc>
          <w:tcPr>
            <w:tcW w:w="9298" w:type="dxa"/>
            <w:tcBorders>
              <w:bottom w:val="single" w:sz="4" w:space="0" w:color="auto"/>
            </w:tcBorders>
          </w:tcPr>
          <w:p w14:paraId="1FB3AF04" w14:textId="77777777" w:rsidR="00146C0D" w:rsidRPr="00207FAC" w:rsidRDefault="00146C0D" w:rsidP="000852DC">
            <w:pPr>
              <w:suppressAutoHyphens/>
              <w:rPr>
                <w:b/>
                <w:lang w:val="fr-FR"/>
              </w:rPr>
            </w:pPr>
            <w:r w:rsidRPr="00207FAC">
              <w:rPr>
                <w:b/>
                <w:lang w:val="fr-FR"/>
              </w:rPr>
              <w:lastRenderedPageBreak/>
              <w:t>MENTIONS MINIMALES DEVANT FIGURER SUR LES PETITS CONDITIONNEMENTS PRIMAIRES</w:t>
            </w:r>
          </w:p>
          <w:p w14:paraId="4B4DF429" w14:textId="77777777" w:rsidR="00146C0D" w:rsidRPr="00207FAC" w:rsidRDefault="00146C0D" w:rsidP="000852DC">
            <w:pPr>
              <w:suppressAutoHyphens/>
              <w:rPr>
                <w:b/>
                <w:lang w:val="fr-FR"/>
              </w:rPr>
            </w:pPr>
          </w:p>
          <w:p w14:paraId="089C9C38" w14:textId="77777777" w:rsidR="00146C0D" w:rsidRPr="00207FAC" w:rsidRDefault="00167273" w:rsidP="000852DC">
            <w:pPr>
              <w:suppressAutoHyphens/>
              <w:rPr>
                <w:b/>
                <w:lang w:val="fr-FR"/>
              </w:rPr>
            </w:pPr>
            <w:r w:rsidRPr="00167273">
              <w:rPr>
                <w:b/>
                <w:lang w:val="fr-FR"/>
              </w:rPr>
              <w:t>É</w:t>
            </w:r>
            <w:r w:rsidR="00146C0D" w:rsidRPr="00207FAC">
              <w:rPr>
                <w:b/>
                <w:lang w:val="fr-FR"/>
              </w:rPr>
              <w:t>TIQUETTE DU FLACON</w:t>
            </w:r>
          </w:p>
        </w:tc>
      </w:tr>
    </w:tbl>
    <w:p w14:paraId="594B21FF" w14:textId="77777777" w:rsidR="00146C0D" w:rsidRPr="00207FAC" w:rsidRDefault="00146C0D" w:rsidP="00146C0D">
      <w:pPr>
        <w:suppressAutoHyphens/>
        <w:ind w:left="720" w:hanging="720"/>
        <w:rPr>
          <w:lang w:val="fr-FR"/>
        </w:rPr>
      </w:pPr>
    </w:p>
    <w:p w14:paraId="326407C8" w14:textId="77777777" w:rsidR="00146C0D" w:rsidRPr="00207FAC" w:rsidRDefault="00146C0D" w:rsidP="00146C0D">
      <w:pPr>
        <w:suppressAutoHyphens/>
        <w:ind w:left="720" w:hanging="7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1A547E" w14:paraId="7774C3F8" w14:textId="77777777" w:rsidTr="000852DC">
        <w:tc>
          <w:tcPr>
            <w:tcW w:w="9298" w:type="dxa"/>
          </w:tcPr>
          <w:p w14:paraId="428B5CD2" w14:textId="77777777" w:rsidR="00146C0D" w:rsidRPr="00207FAC" w:rsidRDefault="00146C0D" w:rsidP="000852DC">
            <w:pPr>
              <w:ind w:left="567" w:hanging="567"/>
              <w:rPr>
                <w:b/>
                <w:lang w:val="fr-FR"/>
              </w:rPr>
            </w:pPr>
            <w:r w:rsidRPr="00207FAC">
              <w:rPr>
                <w:b/>
                <w:lang w:val="fr-FR"/>
              </w:rPr>
              <w:t>1.</w:t>
            </w:r>
            <w:r w:rsidRPr="00207FAC">
              <w:rPr>
                <w:b/>
                <w:lang w:val="fr-FR"/>
              </w:rPr>
              <w:tab/>
            </w:r>
            <w:r w:rsidR="00167273" w:rsidRPr="008637D4">
              <w:rPr>
                <w:b/>
                <w:noProof/>
                <w:lang w:val="fr-FR"/>
              </w:rPr>
              <w:t>DÉNOMINATION DU MÉDICAMENT</w:t>
            </w:r>
            <w:r w:rsidRPr="00207FAC">
              <w:rPr>
                <w:b/>
                <w:lang w:val="fr-FR"/>
              </w:rPr>
              <w:t xml:space="preserve"> ET VOIE(S) D’ADMINISTRATION</w:t>
            </w:r>
          </w:p>
        </w:tc>
      </w:tr>
    </w:tbl>
    <w:p w14:paraId="558EFF92" w14:textId="77777777" w:rsidR="00146C0D" w:rsidRPr="00207FAC" w:rsidRDefault="00146C0D" w:rsidP="00146C0D">
      <w:pPr>
        <w:suppressAutoHyphens/>
        <w:ind w:left="567" w:hanging="567"/>
        <w:rPr>
          <w:lang w:val="fr-FR"/>
        </w:rPr>
      </w:pPr>
    </w:p>
    <w:p w14:paraId="69EF7541" w14:textId="77777777" w:rsidR="00146C0D" w:rsidRPr="00207FAC" w:rsidRDefault="00146C0D" w:rsidP="00146C0D">
      <w:pPr>
        <w:outlineLvl w:val="0"/>
        <w:rPr>
          <w:lang w:val="fr-FR"/>
        </w:rPr>
      </w:pPr>
      <w:r w:rsidRPr="00207FAC">
        <w:rPr>
          <w:lang w:val="fr-FR"/>
        </w:rPr>
        <w:t>Herceptin 150 mg poudre pour solution à diluer pour perfusion</w:t>
      </w:r>
    </w:p>
    <w:p w14:paraId="22722A10" w14:textId="4D51BE70" w:rsidR="00146C0D" w:rsidRPr="00207FAC" w:rsidRDefault="00D12B86" w:rsidP="00146C0D">
      <w:pPr>
        <w:outlineLvl w:val="0"/>
        <w:rPr>
          <w:lang w:val="fr-FR"/>
        </w:rPr>
      </w:pPr>
      <w:proofErr w:type="gramStart"/>
      <w:r>
        <w:rPr>
          <w:lang w:val="fr-FR"/>
        </w:rPr>
        <w:t>t</w:t>
      </w:r>
      <w:r w:rsidR="00146C0D" w:rsidRPr="00207FAC">
        <w:rPr>
          <w:lang w:val="fr-FR"/>
        </w:rPr>
        <w:t>rastuzumab</w:t>
      </w:r>
      <w:proofErr w:type="gramEnd"/>
    </w:p>
    <w:p w14:paraId="10C46D6D" w14:textId="77777777" w:rsidR="00146C0D" w:rsidRPr="00207FAC" w:rsidRDefault="00146C0D" w:rsidP="00146C0D">
      <w:pPr>
        <w:outlineLvl w:val="0"/>
        <w:rPr>
          <w:bCs/>
          <w:lang w:val="fr-FR"/>
        </w:rPr>
      </w:pPr>
      <w:r w:rsidRPr="00207FAC">
        <w:rPr>
          <w:bCs/>
          <w:lang w:val="fr-FR"/>
        </w:rPr>
        <w:t>Voie intraveineuse</w:t>
      </w:r>
      <w:r>
        <w:rPr>
          <w:bCs/>
          <w:lang w:val="fr-FR"/>
        </w:rPr>
        <w:t xml:space="preserve"> uniquement</w:t>
      </w:r>
    </w:p>
    <w:p w14:paraId="5AA69842" w14:textId="77777777" w:rsidR="00146C0D" w:rsidRPr="00207FAC" w:rsidRDefault="00146C0D" w:rsidP="00146C0D">
      <w:pPr>
        <w:suppressAutoHyphens/>
        <w:ind w:left="567" w:hanging="567"/>
        <w:rPr>
          <w:lang w:val="fr-FR"/>
        </w:rPr>
      </w:pPr>
    </w:p>
    <w:p w14:paraId="442BF584" w14:textId="77777777" w:rsidR="00146C0D" w:rsidRPr="00207FAC" w:rsidRDefault="00146C0D" w:rsidP="00146C0D">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13A93369" w14:textId="77777777" w:rsidTr="000852DC">
        <w:tc>
          <w:tcPr>
            <w:tcW w:w="9298" w:type="dxa"/>
          </w:tcPr>
          <w:p w14:paraId="6576A51D" w14:textId="77777777" w:rsidR="00146C0D" w:rsidRPr="00207FAC" w:rsidRDefault="00146C0D" w:rsidP="000852DC">
            <w:pPr>
              <w:ind w:left="567" w:hanging="567"/>
              <w:rPr>
                <w:b/>
                <w:lang w:val="fr-FR"/>
              </w:rPr>
            </w:pPr>
            <w:r w:rsidRPr="00207FAC">
              <w:rPr>
                <w:b/>
                <w:lang w:val="fr-FR"/>
              </w:rPr>
              <w:t>2.</w:t>
            </w:r>
            <w:r w:rsidRPr="00207FAC">
              <w:rPr>
                <w:b/>
                <w:lang w:val="fr-FR"/>
              </w:rPr>
              <w:tab/>
              <w:t>MODE D’ADMINISTRATION</w:t>
            </w:r>
          </w:p>
        </w:tc>
      </w:tr>
    </w:tbl>
    <w:p w14:paraId="5D260FDF" w14:textId="77777777" w:rsidR="00146C0D" w:rsidRPr="00207FAC" w:rsidRDefault="00146C0D" w:rsidP="00146C0D">
      <w:pPr>
        <w:suppressAutoHyphens/>
        <w:ind w:left="567" w:hanging="567"/>
        <w:rPr>
          <w:lang w:val="fr-FR"/>
        </w:rPr>
      </w:pPr>
    </w:p>
    <w:p w14:paraId="183BB7DA" w14:textId="77777777" w:rsidR="00146C0D" w:rsidRPr="00207FAC" w:rsidRDefault="00146C0D" w:rsidP="00146C0D">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6119D909" w14:textId="77777777" w:rsidTr="000852DC">
        <w:tc>
          <w:tcPr>
            <w:tcW w:w="9298" w:type="dxa"/>
          </w:tcPr>
          <w:p w14:paraId="4608F7DE" w14:textId="77777777" w:rsidR="00146C0D" w:rsidRPr="00207FAC" w:rsidRDefault="00146C0D" w:rsidP="000852DC">
            <w:pPr>
              <w:ind w:left="567" w:hanging="567"/>
              <w:rPr>
                <w:b/>
                <w:lang w:val="fr-FR"/>
              </w:rPr>
            </w:pPr>
            <w:r w:rsidRPr="00207FAC">
              <w:rPr>
                <w:b/>
                <w:lang w:val="fr-FR"/>
              </w:rPr>
              <w:t>3.</w:t>
            </w:r>
            <w:r w:rsidRPr="00207FAC">
              <w:rPr>
                <w:b/>
                <w:lang w:val="fr-FR"/>
              </w:rPr>
              <w:tab/>
              <w:t xml:space="preserve">DATE DE </w:t>
            </w:r>
            <w:r w:rsidR="00E44347">
              <w:rPr>
                <w:b/>
                <w:noProof/>
              </w:rPr>
              <w:t>PÉREMPTION</w:t>
            </w:r>
          </w:p>
        </w:tc>
      </w:tr>
    </w:tbl>
    <w:p w14:paraId="37A822DC" w14:textId="77777777" w:rsidR="00146C0D" w:rsidRPr="00207FAC" w:rsidRDefault="00146C0D" w:rsidP="00146C0D">
      <w:pPr>
        <w:suppressAutoHyphens/>
        <w:ind w:left="567" w:hanging="567"/>
        <w:rPr>
          <w:lang w:val="fr-FR"/>
        </w:rPr>
      </w:pPr>
    </w:p>
    <w:p w14:paraId="484E1DAD" w14:textId="77777777" w:rsidR="00146C0D" w:rsidRPr="00207FAC" w:rsidRDefault="00146C0D" w:rsidP="00146C0D">
      <w:pPr>
        <w:suppressAutoHyphens/>
        <w:ind w:left="567" w:hanging="567"/>
        <w:outlineLvl w:val="0"/>
        <w:rPr>
          <w:lang w:val="fr-FR"/>
        </w:rPr>
      </w:pPr>
      <w:r w:rsidRPr="00207FAC">
        <w:rPr>
          <w:lang w:val="fr-FR"/>
        </w:rPr>
        <w:t>EXP</w:t>
      </w:r>
    </w:p>
    <w:p w14:paraId="77D541D2" w14:textId="77777777" w:rsidR="00146C0D" w:rsidRPr="00207FAC" w:rsidRDefault="00146C0D" w:rsidP="00146C0D">
      <w:pPr>
        <w:suppressAutoHyphens/>
        <w:ind w:left="567" w:hanging="567"/>
        <w:rPr>
          <w:lang w:val="fr-FR"/>
        </w:rPr>
      </w:pPr>
    </w:p>
    <w:p w14:paraId="4B4B1C89" w14:textId="77777777" w:rsidR="00146C0D" w:rsidRPr="00207FAC" w:rsidRDefault="00146C0D" w:rsidP="00146C0D">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5F863465" w14:textId="77777777" w:rsidTr="000852DC">
        <w:tc>
          <w:tcPr>
            <w:tcW w:w="9298" w:type="dxa"/>
          </w:tcPr>
          <w:p w14:paraId="1B92885E" w14:textId="77777777" w:rsidR="00146C0D" w:rsidRPr="00207FAC" w:rsidRDefault="00146C0D" w:rsidP="000852DC">
            <w:pPr>
              <w:ind w:left="567" w:hanging="567"/>
              <w:rPr>
                <w:b/>
                <w:lang w:val="fr-FR"/>
              </w:rPr>
            </w:pPr>
            <w:r w:rsidRPr="00207FAC">
              <w:rPr>
                <w:b/>
                <w:lang w:val="fr-FR"/>
              </w:rPr>
              <w:t>4.</w:t>
            </w:r>
            <w:r w:rsidRPr="00207FAC">
              <w:rPr>
                <w:b/>
                <w:lang w:val="fr-FR"/>
              </w:rPr>
              <w:tab/>
            </w:r>
            <w:r w:rsidR="00E44347">
              <w:rPr>
                <w:b/>
              </w:rPr>
              <w:t>NUMÉRO</w:t>
            </w:r>
            <w:r w:rsidRPr="00207FAC">
              <w:rPr>
                <w:b/>
                <w:lang w:val="fr-FR"/>
              </w:rPr>
              <w:t xml:space="preserve"> DU LOT</w:t>
            </w:r>
          </w:p>
        </w:tc>
      </w:tr>
    </w:tbl>
    <w:p w14:paraId="3A94F403" w14:textId="77777777" w:rsidR="00146C0D" w:rsidRPr="00207FAC" w:rsidRDefault="00146C0D" w:rsidP="00146C0D">
      <w:pPr>
        <w:suppressAutoHyphens/>
        <w:ind w:left="567" w:hanging="567"/>
        <w:rPr>
          <w:lang w:val="fr-FR"/>
        </w:rPr>
      </w:pPr>
    </w:p>
    <w:p w14:paraId="7F61F173" w14:textId="77777777" w:rsidR="00146C0D" w:rsidRPr="00207FAC" w:rsidRDefault="00146C0D" w:rsidP="00146C0D">
      <w:pPr>
        <w:suppressAutoHyphens/>
        <w:rPr>
          <w:lang w:val="fr-FR"/>
        </w:rPr>
      </w:pPr>
      <w:r w:rsidRPr="00207FAC">
        <w:rPr>
          <w:lang w:val="fr-FR"/>
        </w:rPr>
        <w:t>Lot</w:t>
      </w:r>
    </w:p>
    <w:p w14:paraId="6B78CB3A" w14:textId="77777777" w:rsidR="00146C0D" w:rsidRPr="00207FAC" w:rsidRDefault="00146C0D" w:rsidP="00146C0D">
      <w:pPr>
        <w:suppressAutoHyphens/>
        <w:ind w:left="567" w:hanging="567"/>
        <w:rPr>
          <w:lang w:val="fr-FR"/>
        </w:rPr>
      </w:pPr>
    </w:p>
    <w:p w14:paraId="1419530E" w14:textId="77777777" w:rsidR="00146C0D" w:rsidRPr="00207FAC" w:rsidRDefault="00146C0D" w:rsidP="00146C0D">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1A547E" w14:paraId="08A8F05A" w14:textId="77777777" w:rsidTr="000852DC">
        <w:tc>
          <w:tcPr>
            <w:tcW w:w="9298" w:type="dxa"/>
          </w:tcPr>
          <w:p w14:paraId="2A93F19D" w14:textId="77777777" w:rsidR="00146C0D" w:rsidRPr="00207FAC" w:rsidRDefault="00146C0D" w:rsidP="000852DC">
            <w:pPr>
              <w:ind w:left="567" w:hanging="567"/>
              <w:rPr>
                <w:b/>
                <w:lang w:val="fr-FR"/>
              </w:rPr>
            </w:pPr>
            <w:r w:rsidRPr="00207FAC">
              <w:rPr>
                <w:b/>
                <w:lang w:val="fr-FR"/>
              </w:rPr>
              <w:t>5.</w:t>
            </w:r>
            <w:r w:rsidRPr="00207FAC">
              <w:rPr>
                <w:b/>
                <w:lang w:val="fr-FR"/>
              </w:rPr>
              <w:tab/>
              <w:t xml:space="preserve">CONTENU EN POIDS, VOLUME OU </w:t>
            </w:r>
            <w:r w:rsidR="00E44347" w:rsidRPr="008637D4">
              <w:rPr>
                <w:b/>
                <w:noProof/>
                <w:lang w:val="fr-FR"/>
              </w:rPr>
              <w:t>UNITÉ</w:t>
            </w:r>
          </w:p>
        </w:tc>
      </w:tr>
    </w:tbl>
    <w:p w14:paraId="541957C7" w14:textId="77777777" w:rsidR="001A40C3" w:rsidRPr="00207FAC" w:rsidRDefault="001A40C3" w:rsidP="00146C0D">
      <w:pPr>
        <w:suppressAutoHyphens/>
        <w:rPr>
          <w:lang w:val="fr-FR"/>
        </w:rPr>
      </w:pPr>
    </w:p>
    <w:p w14:paraId="6B495823" w14:textId="77777777" w:rsidR="00146C0D" w:rsidRPr="00207FAC" w:rsidRDefault="00146C0D" w:rsidP="00146C0D">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6C0D" w:rsidRPr="00207FAC" w14:paraId="30AF65D3" w14:textId="77777777" w:rsidTr="000852DC">
        <w:tc>
          <w:tcPr>
            <w:tcW w:w="9298" w:type="dxa"/>
          </w:tcPr>
          <w:p w14:paraId="77C737AA" w14:textId="77777777" w:rsidR="00146C0D" w:rsidRPr="00207FAC" w:rsidRDefault="00146C0D" w:rsidP="000852DC">
            <w:pPr>
              <w:ind w:left="567" w:hanging="567"/>
              <w:rPr>
                <w:b/>
                <w:lang w:val="fr-FR"/>
              </w:rPr>
            </w:pPr>
            <w:r w:rsidRPr="00207FAC">
              <w:rPr>
                <w:b/>
                <w:lang w:val="fr-FR"/>
              </w:rPr>
              <w:t>6.</w:t>
            </w:r>
            <w:r w:rsidRPr="00207FAC">
              <w:rPr>
                <w:b/>
                <w:lang w:val="fr-FR"/>
              </w:rPr>
              <w:tab/>
              <w:t>AUTRE</w:t>
            </w:r>
            <w:del w:id="557" w:author="Author">
              <w:r w:rsidRPr="00207FAC" w:rsidDel="003C64A4">
                <w:rPr>
                  <w:b/>
                  <w:lang w:val="fr-FR"/>
                </w:rPr>
                <w:delText>S</w:delText>
              </w:r>
            </w:del>
          </w:p>
        </w:tc>
      </w:tr>
    </w:tbl>
    <w:p w14:paraId="53E22D3D" w14:textId="77777777" w:rsidR="00146C0D" w:rsidRPr="00207FAC" w:rsidRDefault="00146C0D" w:rsidP="00146C0D">
      <w:pPr>
        <w:suppressAutoHyphens/>
        <w:rPr>
          <w:lang w:val="fr-FR"/>
        </w:rPr>
      </w:pPr>
    </w:p>
    <w:p w14:paraId="26EE51FB" w14:textId="77777777" w:rsidR="00146C0D" w:rsidRPr="00207FAC" w:rsidRDefault="00146C0D" w:rsidP="00146C0D">
      <w:pPr>
        <w:suppressAutoHyphens/>
        <w:rPr>
          <w:lang w:val="fr-FR"/>
        </w:rPr>
      </w:pPr>
      <w:r w:rsidRPr="00207FAC">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58"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9747"/>
        <w:tblGridChange w:id="559">
          <w:tblGrid>
            <w:gridCol w:w="9747"/>
          </w:tblGrid>
        </w:tblGridChange>
      </w:tblGrid>
      <w:tr w:rsidR="00146C0D" w:rsidRPr="00674512" w14:paraId="71D1F7F9" w14:textId="77777777" w:rsidTr="00A96C66">
        <w:trPr>
          <w:trHeight w:val="791"/>
          <w:trPrChange w:id="560" w:author="Author">
            <w:trPr>
              <w:trHeight w:val="1040"/>
            </w:trPr>
          </w:trPrChange>
        </w:trPr>
        <w:tc>
          <w:tcPr>
            <w:tcW w:w="9747" w:type="dxa"/>
            <w:tcPrChange w:id="561" w:author="Author">
              <w:tcPr>
                <w:tcW w:w="9747" w:type="dxa"/>
              </w:tcPr>
            </w:tcPrChange>
          </w:tcPr>
          <w:p w14:paraId="1FCBD557" w14:textId="77777777" w:rsidR="00146C0D" w:rsidRPr="00674512" w:rsidRDefault="00146C0D" w:rsidP="000852DC">
            <w:pPr>
              <w:tabs>
                <w:tab w:val="left" w:pos="567"/>
              </w:tabs>
              <w:rPr>
                <w:b/>
                <w:snapToGrid w:val="0"/>
                <w:szCs w:val="22"/>
                <w:lang w:val="fr-BE" w:eastAsia="en-US"/>
              </w:rPr>
            </w:pPr>
            <w:r w:rsidRPr="00674512">
              <w:rPr>
                <w:b/>
                <w:snapToGrid w:val="0"/>
                <w:szCs w:val="22"/>
                <w:lang w:val="fr-BE" w:eastAsia="en-US"/>
              </w:rPr>
              <w:lastRenderedPageBreak/>
              <w:t>MENTIONS DEVANT FIGURER SUR L’EMBALLAGE EXTÉRIEUR</w:t>
            </w:r>
          </w:p>
          <w:p w14:paraId="69C42532" w14:textId="77777777" w:rsidR="00146C0D" w:rsidRPr="00674512" w:rsidRDefault="00146C0D" w:rsidP="000852DC">
            <w:pPr>
              <w:tabs>
                <w:tab w:val="left" w:pos="567"/>
              </w:tabs>
              <w:rPr>
                <w:b/>
                <w:snapToGrid w:val="0"/>
                <w:szCs w:val="22"/>
                <w:lang w:val="fr-BE" w:eastAsia="en-US"/>
              </w:rPr>
            </w:pPr>
          </w:p>
          <w:p w14:paraId="24D3F104" w14:textId="77777777" w:rsidR="00146C0D" w:rsidRPr="00674512" w:rsidRDefault="00146C0D" w:rsidP="000852DC">
            <w:pPr>
              <w:tabs>
                <w:tab w:val="left" w:pos="567"/>
              </w:tabs>
              <w:rPr>
                <w:b/>
                <w:snapToGrid w:val="0"/>
                <w:szCs w:val="22"/>
                <w:lang w:val="fr-BE" w:eastAsia="en-US"/>
              </w:rPr>
            </w:pPr>
            <w:r w:rsidRPr="00674512">
              <w:rPr>
                <w:b/>
                <w:snapToGrid w:val="0"/>
                <w:szCs w:val="22"/>
                <w:lang w:val="fr-BE" w:eastAsia="en-US"/>
              </w:rPr>
              <w:t>CARTON</w:t>
            </w:r>
          </w:p>
        </w:tc>
      </w:tr>
    </w:tbl>
    <w:p w14:paraId="1F22FD47" w14:textId="77777777" w:rsidR="00146C0D" w:rsidRPr="00674512" w:rsidRDefault="00146C0D" w:rsidP="00146C0D">
      <w:pPr>
        <w:tabs>
          <w:tab w:val="left" w:pos="567"/>
        </w:tabs>
        <w:suppressAutoHyphens/>
        <w:rPr>
          <w:snapToGrid w:val="0"/>
          <w:szCs w:val="22"/>
          <w:lang w:val="fr-FR" w:eastAsia="en-US"/>
        </w:rPr>
      </w:pPr>
    </w:p>
    <w:p w14:paraId="1C5B3CF9" w14:textId="77777777" w:rsidR="00146C0D" w:rsidRPr="00674512" w:rsidRDefault="00146C0D" w:rsidP="00146C0D">
      <w:pPr>
        <w:tabs>
          <w:tab w:val="left" w:pos="567"/>
        </w:tabs>
        <w:suppressAutoHyphens/>
        <w:rPr>
          <w:snapToGrid w:val="0"/>
          <w:szCs w:val="22"/>
          <w:lang w:val="fr-F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504DC0DC" w14:textId="77777777" w:rsidTr="000852DC">
        <w:tc>
          <w:tcPr>
            <w:tcW w:w="9747" w:type="dxa"/>
          </w:tcPr>
          <w:p w14:paraId="733EEE6D" w14:textId="77777777" w:rsidR="00146C0D" w:rsidRPr="00674512" w:rsidRDefault="00146C0D" w:rsidP="000852DC">
            <w:pPr>
              <w:tabs>
                <w:tab w:val="left" w:pos="567"/>
              </w:tabs>
              <w:ind w:left="567" w:hanging="567"/>
              <w:rPr>
                <w:b/>
                <w:snapToGrid w:val="0"/>
                <w:szCs w:val="22"/>
                <w:lang w:eastAsia="en-US"/>
              </w:rPr>
            </w:pPr>
            <w:r w:rsidRPr="00674512">
              <w:rPr>
                <w:b/>
                <w:snapToGrid w:val="0"/>
                <w:szCs w:val="22"/>
                <w:lang w:eastAsia="en-US"/>
              </w:rPr>
              <w:t>1.</w:t>
            </w:r>
            <w:r w:rsidRPr="00674512">
              <w:rPr>
                <w:b/>
                <w:snapToGrid w:val="0"/>
                <w:szCs w:val="22"/>
                <w:lang w:eastAsia="en-US"/>
              </w:rPr>
              <w:tab/>
            </w:r>
            <w:r w:rsidRPr="00674512">
              <w:rPr>
                <w:b/>
                <w:snapToGrid w:val="0"/>
                <w:lang w:val="en-GB" w:eastAsia="en-US"/>
              </w:rPr>
              <w:t>DÉNOMINATION DU MÉDICAMENT</w:t>
            </w:r>
          </w:p>
        </w:tc>
      </w:tr>
    </w:tbl>
    <w:p w14:paraId="51EC9C1A" w14:textId="77777777" w:rsidR="00146C0D" w:rsidRPr="00674512" w:rsidRDefault="00146C0D" w:rsidP="00A96C66">
      <w:pPr>
        <w:suppressAutoHyphens/>
        <w:rPr>
          <w:snapToGrid w:val="0"/>
          <w:szCs w:val="22"/>
          <w:lang w:eastAsia="en-US"/>
        </w:rPr>
        <w:pPrChange w:id="562" w:author="Author">
          <w:pPr>
            <w:tabs>
              <w:tab w:val="left" w:pos="567"/>
            </w:tabs>
            <w:suppressAutoHyphens/>
          </w:pPr>
        </w:pPrChange>
      </w:pPr>
    </w:p>
    <w:p w14:paraId="7D2D65A9" w14:textId="77777777" w:rsidR="00146C0D" w:rsidRPr="00674512" w:rsidRDefault="00146C0D" w:rsidP="00146C0D">
      <w:pPr>
        <w:tabs>
          <w:tab w:val="left" w:pos="567"/>
        </w:tabs>
        <w:suppressAutoHyphens/>
        <w:rPr>
          <w:snapToGrid w:val="0"/>
          <w:szCs w:val="22"/>
          <w:lang w:val="fr-BE" w:eastAsia="en-US"/>
        </w:rPr>
      </w:pPr>
      <w:r w:rsidRPr="00674512">
        <w:rPr>
          <w:snapToGrid w:val="0"/>
          <w:szCs w:val="22"/>
          <w:lang w:val="fr-BE" w:eastAsia="en-US"/>
        </w:rPr>
        <w:t>Herceptin 600 mg solution injectable</w:t>
      </w:r>
      <w:r w:rsidR="00384B9B">
        <w:rPr>
          <w:snapToGrid w:val="0"/>
          <w:szCs w:val="22"/>
          <w:lang w:val="fr-BE" w:eastAsia="en-US"/>
        </w:rPr>
        <w:t xml:space="preserve"> en flacon</w:t>
      </w:r>
    </w:p>
    <w:p w14:paraId="51A20AE4" w14:textId="5403BBEF" w:rsidR="00146C0D" w:rsidRPr="00674512" w:rsidRDefault="00D12B86" w:rsidP="00146C0D">
      <w:pPr>
        <w:tabs>
          <w:tab w:val="left" w:pos="567"/>
        </w:tabs>
        <w:suppressAutoHyphens/>
        <w:rPr>
          <w:snapToGrid w:val="0"/>
          <w:szCs w:val="22"/>
          <w:lang w:val="fr-FR" w:eastAsia="en-US"/>
        </w:rPr>
      </w:pPr>
      <w:proofErr w:type="gramStart"/>
      <w:r>
        <w:rPr>
          <w:snapToGrid w:val="0"/>
          <w:szCs w:val="22"/>
          <w:lang w:val="fr-BE" w:eastAsia="en-US"/>
        </w:rPr>
        <w:t>t</w:t>
      </w:r>
      <w:r w:rsidR="00146C0D" w:rsidRPr="00674512">
        <w:rPr>
          <w:snapToGrid w:val="0"/>
          <w:szCs w:val="22"/>
          <w:lang w:val="fr-BE" w:eastAsia="en-US"/>
        </w:rPr>
        <w:t>rastuzumab</w:t>
      </w:r>
      <w:proofErr w:type="gramEnd"/>
    </w:p>
    <w:p w14:paraId="5088A877" w14:textId="77777777" w:rsidR="00146C0D" w:rsidRPr="00674512" w:rsidRDefault="00146C0D" w:rsidP="00146C0D">
      <w:pPr>
        <w:tabs>
          <w:tab w:val="left" w:pos="567"/>
        </w:tabs>
        <w:suppressAutoHyphens/>
        <w:rPr>
          <w:snapToGrid w:val="0"/>
          <w:szCs w:val="22"/>
          <w:lang w:val="fr-FR" w:eastAsia="en-US"/>
        </w:rPr>
      </w:pPr>
    </w:p>
    <w:p w14:paraId="25B3BCB1" w14:textId="77777777" w:rsidR="00146C0D" w:rsidRPr="00674512" w:rsidRDefault="00146C0D" w:rsidP="00146C0D">
      <w:pPr>
        <w:tabs>
          <w:tab w:val="left" w:pos="567"/>
        </w:tabs>
        <w:suppressAutoHyphens/>
        <w:rPr>
          <w:snapToGrid w:val="0"/>
          <w:szCs w:val="22"/>
          <w:lang w:val="fr-F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5D2699CE" w14:textId="77777777" w:rsidTr="000852DC">
        <w:tc>
          <w:tcPr>
            <w:tcW w:w="9747" w:type="dxa"/>
          </w:tcPr>
          <w:p w14:paraId="7B5A9582" w14:textId="77777777" w:rsidR="00146C0D" w:rsidRPr="00674512" w:rsidRDefault="00146C0D" w:rsidP="000852DC">
            <w:pPr>
              <w:tabs>
                <w:tab w:val="left" w:pos="567"/>
              </w:tabs>
              <w:ind w:left="567" w:hanging="567"/>
              <w:rPr>
                <w:b/>
                <w:snapToGrid w:val="0"/>
                <w:szCs w:val="22"/>
                <w:lang w:val="fr-FR" w:eastAsia="en-US"/>
              </w:rPr>
            </w:pPr>
            <w:r w:rsidRPr="00674512">
              <w:rPr>
                <w:b/>
                <w:snapToGrid w:val="0"/>
                <w:szCs w:val="22"/>
                <w:lang w:val="fr-FR" w:eastAsia="en-US"/>
              </w:rPr>
              <w:t>2.</w:t>
            </w:r>
            <w:r w:rsidRPr="00674512">
              <w:rPr>
                <w:b/>
                <w:snapToGrid w:val="0"/>
                <w:szCs w:val="22"/>
                <w:lang w:val="fr-FR" w:eastAsia="en-US"/>
              </w:rPr>
              <w:tab/>
            </w:r>
            <w:r w:rsidRPr="00674512">
              <w:rPr>
                <w:b/>
                <w:snapToGrid w:val="0"/>
                <w:lang w:val="fr-BE" w:eastAsia="en-US"/>
              </w:rPr>
              <w:t xml:space="preserve">COMPOSITION EN </w:t>
            </w:r>
            <w:r w:rsidR="00DE08C0" w:rsidRPr="00207FAC">
              <w:rPr>
                <w:b/>
                <w:lang w:val="fr-FR"/>
              </w:rPr>
              <w:t>SUBSTANCE(S) ACTIVE(S)</w:t>
            </w:r>
          </w:p>
        </w:tc>
      </w:tr>
    </w:tbl>
    <w:p w14:paraId="2CE75E29" w14:textId="77777777" w:rsidR="00146C0D" w:rsidRPr="00674512" w:rsidRDefault="00146C0D" w:rsidP="00146C0D">
      <w:pPr>
        <w:tabs>
          <w:tab w:val="left" w:pos="567"/>
        </w:tabs>
        <w:suppressAutoHyphens/>
        <w:rPr>
          <w:snapToGrid w:val="0"/>
          <w:szCs w:val="22"/>
          <w:lang w:val="fr-FR" w:eastAsia="en-US"/>
        </w:rPr>
      </w:pPr>
    </w:p>
    <w:p w14:paraId="43141B11" w14:textId="7B409410" w:rsidR="00146C0D" w:rsidRPr="00674512" w:rsidRDefault="00146C0D" w:rsidP="00146C0D">
      <w:pPr>
        <w:suppressAutoHyphens/>
        <w:rPr>
          <w:lang w:val="fr-BE"/>
        </w:rPr>
      </w:pPr>
      <w:r w:rsidRPr="00674512">
        <w:rPr>
          <w:lang w:val="fr-FR"/>
        </w:rPr>
        <w:t xml:space="preserve">Un flacon contient 600 mg/5 </w:t>
      </w:r>
      <w:proofErr w:type="spellStart"/>
      <w:r w:rsidRPr="00674512">
        <w:rPr>
          <w:lang w:val="fr-FR"/>
        </w:rPr>
        <w:t>m</w:t>
      </w:r>
      <w:ins w:id="563" w:author="Author">
        <w:r w:rsidR="003C64A4">
          <w:rPr>
            <w:lang w:val="fr-FR"/>
          </w:rPr>
          <w:t>L</w:t>
        </w:r>
      </w:ins>
      <w:proofErr w:type="spellEnd"/>
      <w:del w:id="564" w:author="Author">
        <w:r w:rsidRPr="00674512" w:rsidDel="003C64A4">
          <w:rPr>
            <w:lang w:val="fr-FR"/>
          </w:rPr>
          <w:delText>l</w:delText>
        </w:r>
      </w:del>
      <w:r w:rsidRPr="00674512">
        <w:rPr>
          <w:lang w:val="fr-FR"/>
        </w:rPr>
        <w:t xml:space="preserve"> de trastuzumab.</w:t>
      </w:r>
    </w:p>
    <w:p w14:paraId="755F42A6" w14:textId="77777777" w:rsidR="00146C0D" w:rsidRPr="00674512" w:rsidRDefault="00146C0D" w:rsidP="00146C0D">
      <w:pPr>
        <w:tabs>
          <w:tab w:val="left" w:pos="567"/>
        </w:tabs>
        <w:suppressAutoHyphens/>
        <w:rPr>
          <w:snapToGrid w:val="0"/>
          <w:szCs w:val="22"/>
          <w:lang w:val="fr-BE" w:eastAsia="en-US"/>
        </w:rPr>
      </w:pPr>
    </w:p>
    <w:p w14:paraId="628CD496" w14:textId="77777777" w:rsidR="00146C0D" w:rsidRPr="00674512" w:rsidRDefault="00146C0D" w:rsidP="00146C0D">
      <w:pPr>
        <w:tabs>
          <w:tab w:val="left" w:pos="567"/>
        </w:tabs>
        <w:suppressAutoHyphens/>
        <w:rPr>
          <w:snapToGrid w:val="0"/>
          <w:szCs w:val="22"/>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3D016995" w14:textId="77777777" w:rsidTr="000852DC">
        <w:tc>
          <w:tcPr>
            <w:tcW w:w="9747" w:type="dxa"/>
          </w:tcPr>
          <w:p w14:paraId="4FC4691D" w14:textId="77777777" w:rsidR="00146C0D" w:rsidRPr="00674512" w:rsidRDefault="00146C0D" w:rsidP="000852DC">
            <w:pPr>
              <w:tabs>
                <w:tab w:val="left" w:pos="567"/>
              </w:tabs>
              <w:ind w:left="567" w:hanging="567"/>
              <w:rPr>
                <w:b/>
                <w:snapToGrid w:val="0"/>
                <w:szCs w:val="22"/>
                <w:lang w:eastAsia="en-US"/>
              </w:rPr>
            </w:pPr>
            <w:r w:rsidRPr="00674512">
              <w:rPr>
                <w:b/>
                <w:snapToGrid w:val="0"/>
                <w:szCs w:val="22"/>
                <w:lang w:eastAsia="en-US"/>
              </w:rPr>
              <w:t>3.</w:t>
            </w:r>
            <w:r w:rsidRPr="00674512">
              <w:rPr>
                <w:b/>
                <w:snapToGrid w:val="0"/>
                <w:szCs w:val="22"/>
                <w:lang w:eastAsia="en-US"/>
              </w:rPr>
              <w:tab/>
            </w:r>
            <w:r w:rsidRPr="00674512">
              <w:rPr>
                <w:b/>
                <w:snapToGrid w:val="0"/>
                <w:lang w:val="en-GB" w:eastAsia="en-US"/>
              </w:rPr>
              <w:t>LISTE DES EXCIPIENTS</w:t>
            </w:r>
          </w:p>
        </w:tc>
      </w:tr>
    </w:tbl>
    <w:p w14:paraId="7A3C501E" w14:textId="77777777" w:rsidR="00146C0D" w:rsidRPr="00674512" w:rsidRDefault="00146C0D" w:rsidP="00146C0D">
      <w:pPr>
        <w:tabs>
          <w:tab w:val="left" w:pos="567"/>
        </w:tabs>
        <w:suppressAutoHyphens/>
        <w:rPr>
          <w:snapToGrid w:val="0"/>
          <w:szCs w:val="22"/>
          <w:lang w:eastAsia="en-US"/>
        </w:rPr>
      </w:pPr>
    </w:p>
    <w:p w14:paraId="76DA8AAD" w14:textId="5D56060B" w:rsidR="00146C0D" w:rsidRPr="00674512" w:rsidDel="00186001" w:rsidRDefault="006955F5" w:rsidP="00186001">
      <w:pPr>
        <w:suppressAutoHyphens/>
        <w:rPr>
          <w:del w:id="565" w:author="Author"/>
          <w:noProof/>
          <w:lang w:val="fr-FR"/>
        </w:rPr>
      </w:pPr>
      <w:ins w:id="566" w:author="Author">
        <w:r>
          <w:rPr>
            <w:noProof/>
            <w:lang w:val="fr-FR"/>
          </w:rPr>
          <w:t xml:space="preserve">Contient également : </w:t>
        </w:r>
        <w:r w:rsidR="001C15A2">
          <w:rPr>
            <w:noProof/>
            <w:lang w:val="fr-FR"/>
          </w:rPr>
          <w:t>h</w:t>
        </w:r>
      </w:ins>
      <w:del w:id="567" w:author="Author">
        <w:r w:rsidR="00146C0D" w:rsidRPr="00674512" w:rsidDel="001C15A2">
          <w:rPr>
            <w:noProof/>
            <w:lang w:val="fr-FR"/>
          </w:rPr>
          <w:delText>H</w:delText>
        </w:r>
      </w:del>
      <w:r w:rsidR="00146C0D" w:rsidRPr="00674512">
        <w:rPr>
          <w:noProof/>
          <w:lang w:val="fr-FR"/>
        </w:rPr>
        <w:t>yaluronidase humaine recombinante (rHuPH20)</w:t>
      </w:r>
      <w:ins w:id="568" w:author="Author">
        <w:r>
          <w:rPr>
            <w:noProof/>
            <w:lang w:val="fr-FR"/>
          </w:rPr>
          <w:t xml:space="preserve">, </w:t>
        </w:r>
        <w:del w:id="569" w:author="Author">
          <w:r w:rsidDel="00186001">
            <w:rPr>
              <w:noProof/>
              <w:lang w:val="fr-FR"/>
            </w:rPr>
            <w:delText>h</w:delText>
          </w:r>
        </w:del>
      </w:ins>
    </w:p>
    <w:p w14:paraId="390711C0" w14:textId="5C8FA018" w:rsidR="00146C0D" w:rsidRPr="00674512" w:rsidDel="00E42F72" w:rsidRDefault="00D978DA" w:rsidP="00186001">
      <w:pPr>
        <w:suppressAutoHyphens/>
        <w:rPr>
          <w:del w:id="570" w:author="Author"/>
          <w:noProof/>
          <w:lang w:val="fr-FR"/>
        </w:rPr>
      </w:pPr>
      <w:ins w:id="571" w:author="Author">
        <w:del w:id="572" w:author="Author">
          <w:r w:rsidDel="00186001">
            <w:rPr>
              <w:noProof/>
              <w:lang w:val="fr-FR"/>
            </w:rPr>
            <w:delText>H</w:delText>
          </w:r>
        </w:del>
      </w:ins>
      <w:del w:id="573" w:author="Author">
        <w:r w:rsidR="00146C0D" w:rsidRPr="00674512" w:rsidDel="00186001">
          <w:rPr>
            <w:noProof/>
            <w:lang w:val="fr-FR"/>
          </w:rPr>
          <w:delText>L-histidine</w:delText>
        </w:r>
      </w:del>
      <w:ins w:id="574" w:author="Author">
        <w:del w:id="575" w:author="Author">
          <w:r w:rsidR="006955F5" w:rsidDel="00186001">
            <w:rPr>
              <w:noProof/>
              <w:lang w:val="fr-FR"/>
            </w:rPr>
            <w:delText xml:space="preserve">, </w:delText>
          </w:r>
        </w:del>
      </w:ins>
    </w:p>
    <w:p w14:paraId="5F40B2D0" w14:textId="47558969" w:rsidR="00146C0D" w:rsidRPr="00674512" w:rsidDel="006955F5" w:rsidRDefault="00F1278B" w:rsidP="00186001">
      <w:pPr>
        <w:suppressAutoHyphens/>
        <w:rPr>
          <w:del w:id="576" w:author="Author"/>
          <w:noProof/>
          <w:lang w:val="fr-FR"/>
        </w:rPr>
      </w:pPr>
      <w:ins w:id="577" w:author="Author">
        <w:r>
          <w:rPr>
            <w:noProof/>
            <w:lang w:val="fr-FR"/>
          </w:rPr>
          <w:t>c</w:t>
        </w:r>
      </w:ins>
      <w:del w:id="578" w:author="Author">
        <w:r w:rsidR="00146C0D" w:rsidRPr="00674512" w:rsidDel="00F1278B">
          <w:rPr>
            <w:noProof/>
            <w:lang w:val="fr-FR"/>
          </w:rPr>
          <w:delText>C</w:delText>
        </w:r>
      </w:del>
      <w:r w:rsidR="00146C0D" w:rsidRPr="00674512">
        <w:rPr>
          <w:noProof/>
          <w:lang w:val="fr-FR"/>
        </w:rPr>
        <w:t>hlorhydrate</w:t>
      </w:r>
      <w:ins w:id="579" w:author="Author">
        <w:r>
          <w:rPr>
            <w:noProof/>
            <w:lang w:val="fr-FR"/>
          </w:rPr>
          <w:t xml:space="preserve"> </w:t>
        </w:r>
      </w:ins>
      <w:del w:id="580" w:author="Author">
        <w:r w:rsidR="00146C0D" w:rsidRPr="00674512" w:rsidDel="00F1278B">
          <w:rPr>
            <w:noProof/>
            <w:lang w:val="fr-FR"/>
          </w:rPr>
          <w:delText xml:space="preserve"> </w:delText>
        </w:r>
      </w:del>
      <w:r w:rsidR="00146C0D" w:rsidRPr="00674512">
        <w:rPr>
          <w:noProof/>
          <w:lang w:val="fr-FR"/>
        </w:rPr>
        <w:t>d</w:t>
      </w:r>
      <w:ins w:id="581" w:author="Author">
        <w:r w:rsidR="00D978DA">
          <w:rPr>
            <w:noProof/>
            <w:lang w:val="fr-FR"/>
          </w:rPr>
          <w:t>’</w:t>
        </w:r>
      </w:ins>
      <w:del w:id="582" w:author="Author">
        <w:r w:rsidR="00146C0D" w:rsidRPr="00674512" w:rsidDel="00D978DA">
          <w:rPr>
            <w:noProof/>
            <w:lang w:val="fr-FR"/>
          </w:rPr>
          <w:delText>e L-</w:delText>
        </w:r>
      </w:del>
      <w:r w:rsidR="00146C0D" w:rsidRPr="00674512">
        <w:rPr>
          <w:noProof/>
          <w:lang w:val="fr-FR"/>
        </w:rPr>
        <w:t>histidine monohydraté</w:t>
      </w:r>
      <w:ins w:id="583" w:author="Author">
        <w:r w:rsidR="006955F5">
          <w:rPr>
            <w:noProof/>
            <w:lang w:val="fr-FR"/>
          </w:rPr>
          <w:t xml:space="preserve">, </w:t>
        </w:r>
        <w:r w:rsidR="00186001">
          <w:rPr>
            <w:noProof/>
            <w:lang w:val="fr-FR"/>
          </w:rPr>
          <w:t>h</w:t>
        </w:r>
        <w:r w:rsidR="00186001" w:rsidRPr="00674512">
          <w:rPr>
            <w:noProof/>
            <w:lang w:val="fr-FR"/>
          </w:rPr>
          <w:t>istidine</w:t>
        </w:r>
        <w:r w:rsidR="00186001">
          <w:rPr>
            <w:noProof/>
            <w:lang w:val="fr-FR"/>
          </w:rPr>
          <w:t xml:space="preserve">, </w:t>
        </w:r>
      </w:ins>
    </w:p>
    <w:p w14:paraId="5018BB04" w14:textId="7877F175" w:rsidR="00146C0D" w:rsidRPr="00674512" w:rsidDel="00F1278B" w:rsidRDefault="00146C0D" w:rsidP="00A96C66">
      <w:pPr>
        <w:suppressAutoHyphens/>
        <w:rPr>
          <w:del w:id="584" w:author="Author"/>
          <w:noProof/>
          <w:lang w:val="fr-FR"/>
        </w:rPr>
        <w:pPrChange w:id="585" w:author="Author">
          <w:pPr/>
        </w:pPrChange>
      </w:pPr>
      <w:r w:rsidRPr="00674512">
        <w:rPr>
          <w:noProof/>
          <w:lang w:val="fr-FR"/>
        </w:rPr>
        <w:sym w:font="Symbol" w:char="F061"/>
      </w:r>
      <w:r w:rsidRPr="00674512">
        <w:rPr>
          <w:noProof/>
          <w:lang w:val="fr-FR"/>
        </w:rPr>
        <w:t>,</w:t>
      </w:r>
      <w:del w:id="586" w:author="Author">
        <w:r w:rsidRPr="00674512" w:rsidDel="002553BF">
          <w:rPr>
            <w:noProof/>
            <w:lang w:val="fr-FR"/>
          </w:rPr>
          <w:delText xml:space="preserve"> </w:delText>
        </w:r>
      </w:del>
      <w:r w:rsidRPr="00674512">
        <w:rPr>
          <w:noProof/>
          <w:lang w:val="fr-FR"/>
        </w:rPr>
        <w:sym w:font="Symbol" w:char="F061"/>
      </w:r>
      <w:r w:rsidRPr="00674512">
        <w:rPr>
          <w:noProof/>
          <w:lang w:val="fr-FR"/>
        </w:rPr>
        <w:t>-tréhalose</w:t>
      </w:r>
      <w:r w:rsidRPr="00674512">
        <w:rPr>
          <w:snapToGrid w:val="0"/>
          <w:lang w:val="fr-FR" w:eastAsia="en-US"/>
        </w:rPr>
        <w:t xml:space="preserve"> </w:t>
      </w:r>
      <w:r w:rsidRPr="00674512">
        <w:rPr>
          <w:noProof/>
          <w:lang w:val="fr-FR"/>
        </w:rPr>
        <w:t>dihydraté</w:t>
      </w:r>
      <w:ins w:id="587" w:author="Author">
        <w:r w:rsidR="006955F5">
          <w:rPr>
            <w:noProof/>
            <w:lang w:val="fr-FR"/>
          </w:rPr>
          <w:t xml:space="preserve">, </w:t>
        </w:r>
        <w:r w:rsidR="00F1278B">
          <w:rPr>
            <w:noProof/>
            <w:lang w:val="fr-FR"/>
          </w:rPr>
          <w:t>m</w:t>
        </w:r>
      </w:ins>
    </w:p>
    <w:p w14:paraId="5FCB600B" w14:textId="1B267775" w:rsidR="00146C0D" w:rsidRPr="00674512" w:rsidDel="006955F5" w:rsidRDefault="00D978DA" w:rsidP="00186001">
      <w:pPr>
        <w:suppressAutoHyphens/>
        <w:rPr>
          <w:del w:id="588" w:author="Author"/>
          <w:noProof/>
          <w:lang w:val="fr-FR"/>
        </w:rPr>
      </w:pPr>
      <w:ins w:id="589" w:author="Author">
        <w:del w:id="590" w:author="Author">
          <w:r w:rsidDel="00F1278B">
            <w:rPr>
              <w:noProof/>
              <w:lang w:val="fr-FR"/>
            </w:rPr>
            <w:delText>M</w:delText>
          </w:r>
        </w:del>
      </w:ins>
      <w:del w:id="591" w:author="Author">
        <w:r w:rsidR="00146C0D" w:rsidRPr="00674512" w:rsidDel="00D978DA">
          <w:rPr>
            <w:noProof/>
            <w:lang w:val="fr-FR"/>
          </w:rPr>
          <w:delText>L-m</w:delText>
        </w:r>
      </w:del>
      <w:ins w:id="592" w:author="Author">
        <w:r w:rsidR="00F1278B">
          <w:rPr>
            <w:noProof/>
            <w:lang w:val="fr-FR"/>
          </w:rPr>
          <w:t>é</w:t>
        </w:r>
      </w:ins>
      <w:del w:id="593" w:author="Author">
        <w:r w:rsidR="00146C0D" w:rsidRPr="00674512" w:rsidDel="00F1278B">
          <w:rPr>
            <w:noProof/>
            <w:lang w:val="fr-FR"/>
          </w:rPr>
          <w:delText>e</w:delText>
        </w:r>
      </w:del>
      <w:r w:rsidR="00146C0D" w:rsidRPr="00674512">
        <w:rPr>
          <w:noProof/>
          <w:lang w:val="fr-FR"/>
        </w:rPr>
        <w:t>thionine</w:t>
      </w:r>
      <w:ins w:id="594" w:author="Author">
        <w:r w:rsidR="006955F5">
          <w:rPr>
            <w:noProof/>
            <w:lang w:val="fr-FR"/>
          </w:rPr>
          <w:t xml:space="preserve">, </w:t>
        </w:r>
      </w:ins>
    </w:p>
    <w:p w14:paraId="18306CCD" w14:textId="00984BC8" w:rsidR="00146C0D" w:rsidRPr="00674512" w:rsidDel="006955F5" w:rsidRDefault="00146C0D" w:rsidP="00186001">
      <w:pPr>
        <w:suppressAutoHyphens/>
        <w:rPr>
          <w:del w:id="595" w:author="Author"/>
          <w:noProof/>
          <w:lang w:val="fr-FR"/>
        </w:rPr>
      </w:pPr>
      <w:del w:id="596" w:author="Author">
        <w:r w:rsidRPr="00674512" w:rsidDel="006955F5">
          <w:rPr>
            <w:noProof/>
            <w:lang w:val="fr-FR"/>
          </w:rPr>
          <w:delText>P</w:delText>
        </w:r>
      </w:del>
      <w:ins w:id="597" w:author="Author">
        <w:r w:rsidR="006955F5">
          <w:rPr>
            <w:noProof/>
            <w:lang w:val="fr-FR"/>
          </w:rPr>
          <w:t>p</w:t>
        </w:r>
      </w:ins>
      <w:r w:rsidRPr="00674512">
        <w:rPr>
          <w:noProof/>
          <w:lang w:val="fr-FR"/>
        </w:rPr>
        <w:t>olysorbate 20</w:t>
      </w:r>
      <w:ins w:id="598" w:author="Author">
        <w:r w:rsidR="006955F5">
          <w:rPr>
            <w:noProof/>
            <w:lang w:val="fr-FR"/>
          </w:rPr>
          <w:t xml:space="preserve">, </w:t>
        </w:r>
      </w:ins>
    </w:p>
    <w:p w14:paraId="14CAB00B" w14:textId="13C2EA2B" w:rsidR="00146C0D" w:rsidRDefault="00146C0D" w:rsidP="00186001">
      <w:pPr>
        <w:suppressAutoHyphens/>
        <w:rPr>
          <w:ins w:id="599" w:author="Author"/>
          <w:noProof/>
          <w:lang w:val="fr-FR"/>
        </w:rPr>
      </w:pPr>
      <w:del w:id="600" w:author="Author">
        <w:r w:rsidRPr="00674512" w:rsidDel="006955F5">
          <w:rPr>
            <w:noProof/>
            <w:lang w:val="fr-FR"/>
          </w:rPr>
          <w:delText>E</w:delText>
        </w:r>
      </w:del>
      <w:ins w:id="601" w:author="Author">
        <w:r w:rsidR="006955F5">
          <w:rPr>
            <w:noProof/>
            <w:lang w:val="fr-FR"/>
          </w:rPr>
          <w:t>e</w:t>
        </w:r>
      </w:ins>
      <w:r w:rsidRPr="00674512">
        <w:rPr>
          <w:noProof/>
          <w:lang w:val="fr-FR"/>
        </w:rPr>
        <w:t>au pour préparations injectables</w:t>
      </w:r>
      <w:ins w:id="602" w:author="Author">
        <w:r w:rsidR="006955F5">
          <w:rPr>
            <w:noProof/>
            <w:lang w:val="fr-FR"/>
          </w:rPr>
          <w:t>.</w:t>
        </w:r>
      </w:ins>
    </w:p>
    <w:p w14:paraId="6DB98006" w14:textId="5C46EF41" w:rsidR="00D978DA" w:rsidRPr="00952800" w:rsidRDefault="005E7236" w:rsidP="00A96C66">
      <w:pPr>
        <w:tabs>
          <w:tab w:val="left" w:pos="567"/>
        </w:tabs>
        <w:suppressAutoHyphens/>
        <w:rPr>
          <w:noProof/>
          <w:lang w:val="fr-FR"/>
        </w:rPr>
        <w:pPrChange w:id="603" w:author="Author">
          <w:pPr>
            <w:suppressAutoHyphens/>
          </w:pPr>
        </w:pPrChange>
      </w:pPr>
      <w:ins w:id="604" w:author="Author">
        <w:r w:rsidRPr="00A96C66">
          <w:rPr>
            <w:snapToGrid w:val="0"/>
            <w:szCs w:val="22"/>
            <w:highlight w:val="lightGray"/>
            <w:lang w:val="fr-FR" w:eastAsia="en-US"/>
            <w:rPrChange w:id="605" w:author="Author">
              <w:rPr>
                <w:snapToGrid w:val="0"/>
                <w:szCs w:val="22"/>
                <w:lang w:val="fr-FR" w:eastAsia="en-US"/>
              </w:rPr>
            </w:rPrChange>
          </w:rPr>
          <w:t>Voir la notice pour plus d’informations.</w:t>
        </w:r>
      </w:ins>
    </w:p>
    <w:p w14:paraId="3ED058FB" w14:textId="528A6FF8" w:rsidR="00146C0D" w:rsidRPr="00952800" w:rsidRDefault="00146C0D" w:rsidP="00146C0D">
      <w:pPr>
        <w:tabs>
          <w:tab w:val="left" w:pos="567"/>
        </w:tabs>
        <w:suppressAutoHyphens/>
        <w:rPr>
          <w:snapToGrid w:val="0"/>
          <w:szCs w:val="22"/>
          <w:lang w:val="fr-FR" w:eastAsia="en-US"/>
        </w:rPr>
      </w:pPr>
    </w:p>
    <w:p w14:paraId="59F27DDB" w14:textId="77777777" w:rsidR="00146C0D" w:rsidRPr="00674512" w:rsidRDefault="00146C0D" w:rsidP="00146C0D">
      <w:pPr>
        <w:tabs>
          <w:tab w:val="left" w:pos="567"/>
        </w:tabs>
        <w:suppressAutoHyphens/>
        <w:rPr>
          <w:snapToGrid w:val="0"/>
          <w:szCs w:val="22"/>
          <w:lang w:val="fr-F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2F150CF0" w14:textId="77777777" w:rsidTr="000852DC">
        <w:tc>
          <w:tcPr>
            <w:tcW w:w="9747" w:type="dxa"/>
          </w:tcPr>
          <w:p w14:paraId="46D3313F" w14:textId="77777777" w:rsidR="00146C0D" w:rsidRPr="00674512" w:rsidRDefault="00146C0D" w:rsidP="000852DC">
            <w:pPr>
              <w:tabs>
                <w:tab w:val="left" w:pos="567"/>
              </w:tabs>
              <w:ind w:left="567" w:hanging="567"/>
              <w:rPr>
                <w:b/>
                <w:snapToGrid w:val="0"/>
                <w:szCs w:val="22"/>
                <w:lang w:eastAsia="en-US"/>
              </w:rPr>
            </w:pPr>
            <w:r w:rsidRPr="00674512">
              <w:rPr>
                <w:b/>
                <w:snapToGrid w:val="0"/>
                <w:szCs w:val="22"/>
                <w:lang w:eastAsia="en-US"/>
              </w:rPr>
              <w:t>4.</w:t>
            </w:r>
            <w:r w:rsidRPr="00674512">
              <w:rPr>
                <w:b/>
                <w:snapToGrid w:val="0"/>
                <w:szCs w:val="22"/>
                <w:lang w:eastAsia="en-US"/>
              </w:rPr>
              <w:tab/>
            </w:r>
            <w:r w:rsidRPr="00674512">
              <w:rPr>
                <w:b/>
                <w:snapToGrid w:val="0"/>
                <w:lang w:val="en-GB" w:eastAsia="en-US"/>
              </w:rPr>
              <w:t>FORME PHARMACEUTIQUE ET CONTENU</w:t>
            </w:r>
          </w:p>
        </w:tc>
      </w:tr>
    </w:tbl>
    <w:p w14:paraId="559E1EDD" w14:textId="77777777" w:rsidR="00146C0D" w:rsidRPr="00674512" w:rsidRDefault="00146C0D" w:rsidP="00146C0D">
      <w:pPr>
        <w:suppressAutoHyphens/>
      </w:pPr>
    </w:p>
    <w:p w14:paraId="2E12EFA9" w14:textId="77777777" w:rsidR="00146C0D" w:rsidRPr="00F524C4" w:rsidRDefault="00146C0D" w:rsidP="00F524C4">
      <w:pPr>
        <w:rPr>
          <w:bCs/>
          <w:szCs w:val="22"/>
          <w:shd w:val="pct15" w:color="auto" w:fill="FFFFFF"/>
          <w:lang w:val="en-GB" w:eastAsia="en-US"/>
        </w:rPr>
      </w:pPr>
      <w:r w:rsidRPr="00F524C4">
        <w:rPr>
          <w:bCs/>
          <w:szCs w:val="22"/>
          <w:shd w:val="pct15" w:color="auto" w:fill="FFFFFF"/>
          <w:lang w:val="en-GB" w:eastAsia="en-US"/>
        </w:rPr>
        <w:t>Solution injectable</w:t>
      </w:r>
    </w:p>
    <w:p w14:paraId="2780E509" w14:textId="77777777" w:rsidR="00146C0D" w:rsidRPr="00674512" w:rsidRDefault="00146C0D" w:rsidP="00146C0D">
      <w:pPr>
        <w:suppressAutoHyphens/>
      </w:pPr>
      <w:r w:rsidRPr="00674512">
        <w:t>1 flacon</w:t>
      </w:r>
    </w:p>
    <w:p w14:paraId="16DF5E6B" w14:textId="77777777" w:rsidR="00146C0D" w:rsidRDefault="00146C0D" w:rsidP="00146C0D">
      <w:pPr>
        <w:tabs>
          <w:tab w:val="left" w:pos="567"/>
        </w:tabs>
        <w:suppressAutoHyphens/>
        <w:rPr>
          <w:snapToGrid w:val="0"/>
          <w:szCs w:val="22"/>
          <w:lang w:eastAsia="en-US"/>
        </w:rPr>
      </w:pPr>
    </w:p>
    <w:p w14:paraId="1235E1AD" w14:textId="77777777" w:rsidR="00232DC8" w:rsidRPr="00674512" w:rsidRDefault="00232DC8" w:rsidP="00146C0D">
      <w:pPr>
        <w:tabs>
          <w:tab w:val="left" w:pos="567"/>
        </w:tabs>
        <w:suppressAutoHyphens/>
        <w:rPr>
          <w:snapToGrid w:val="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1A547E" w14:paraId="272C40BD" w14:textId="77777777" w:rsidTr="000852DC">
        <w:tc>
          <w:tcPr>
            <w:tcW w:w="9747" w:type="dxa"/>
          </w:tcPr>
          <w:p w14:paraId="381F632B"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5.</w:t>
            </w:r>
            <w:r w:rsidRPr="00674512">
              <w:rPr>
                <w:b/>
                <w:snapToGrid w:val="0"/>
                <w:szCs w:val="22"/>
                <w:lang w:val="fr-BE" w:eastAsia="en-US"/>
              </w:rPr>
              <w:tab/>
              <w:t>MODE ET VOIE(S) D’ADMINISTRATION</w:t>
            </w:r>
          </w:p>
        </w:tc>
      </w:tr>
    </w:tbl>
    <w:p w14:paraId="67BC5D83" w14:textId="77777777" w:rsidR="00146C0D" w:rsidRPr="00674512" w:rsidRDefault="00146C0D" w:rsidP="00146C0D">
      <w:pPr>
        <w:tabs>
          <w:tab w:val="left" w:pos="567"/>
        </w:tabs>
        <w:suppressAutoHyphens/>
        <w:rPr>
          <w:snapToGrid w:val="0"/>
          <w:szCs w:val="22"/>
          <w:lang w:val="fr-FR" w:eastAsia="en-US"/>
        </w:rPr>
      </w:pPr>
    </w:p>
    <w:p w14:paraId="405C560A" w14:textId="77777777" w:rsidR="00146C0D" w:rsidRPr="00674512" w:rsidRDefault="00146C0D" w:rsidP="00146C0D">
      <w:pPr>
        <w:tabs>
          <w:tab w:val="left" w:pos="567"/>
        </w:tabs>
        <w:suppressAutoHyphens/>
        <w:rPr>
          <w:snapToGrid w:val="0"/>
          <w:szCs w:val="22"/>
          <w:lang w:val="fr-FR" w:eastAsia="en-US"/>
        </w:rPr>
      </w:pPr>
      <w:r w:rsidRPr="00674512">
        <w:rPr>
          <w:snapToGrid w:val="0"/>
          <w:szCs w:val="22"/>
          <w:lang w:val="fr-FR" w:eastAsia="en-US"/>
        </w:rPr>
        <w:t>Voie sous-cutanée uniquement</w:t>
      </w:r>
    </w:p>
    <w:p w14:paraId="315D833E" w14:textId="3758165E" w:rsidR="00146C0D" w:rsidRPr="00674512" w:rsidRDefault="00146C0D" w:rsidP="00146C0D">
      <w:pPr>
        <w:tabs>
          <w:tab w:val="left" w:pos="567"/>
        </w:tabs>
        <w:suppressAutoHyphens/>
        <w:rPr>
          <w:snapToGrid w:val="0"/>
          <w:szCs w:val="22"/>
          <w:lang w:val="fr-BE" w:eastAsia="en-US"/>
        </w:rPr>
      </w:pPr>
      <w:r w:rsidRPr="00674512">
        <w:rPr>
          <w:snapToGrid w:val="0"/>
          <w:szCs w:val="22"/>
          <w:lang w:val="fr-BE" w:eastAsia="en-US"/>
        </w:rPr>
        <w:t>Lire la notice avant utilisation</w:t>
      </w:r>
      <w:ins w:id="606" w:author="Author">
        <w:r w:rsidR="00D73D9E">
          <w:rPr>
            <w:snapToGrid w:val="0"/>
            <w:szCs w:val="22"/>
            <w:lang w:val="fr-BE" w:eastAsia="en-US"/>
          </w:rPr>
          <w:t>.</w:t>
        </w:r>
      </w:ins>
    </w:p>
    <w:p w14:paraId="6B80B18B" w14:textId="77777777" w:rsidR="00146C0D" w:rsidRPr="00674512" w:rsidRDefault="00146C0D" w:rsidP="00146C0D">
      <w:pPr>
        <w:tabs>
          <w:tab w:val="left" w:pos="567"/>
        </w:tabs>
        <w:suppressAutoHyphens/>
        <w:rPr>
          <w:snapToGrid w:val="0"/>
          <w:szCs w:val="22"/>
          <w:lang w:val="fr-BE" w:eastAsia="en-US"/>
        </w:rPr>
      </w:pPr>
    </w:p>
    <w:p w14:paraId="43282166" w14:textId="77777777" w:rsidR="00146C0D" w:rsidRPr="00674512" w:rsidRDefault="00146C0D" w:rsidP="00146C0D">
      <w:pPr>
        <w:tabs>
          <w:tab w:val="left" w:pos="567"/>
        </w:tabs>
        <w:suppressAutoHyphens/>
        <w:rPr>
          <w:snapToGrid w:val="0"/>
          <w:szCs w:val="22"/>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1A547E" w14:paraId="1BAE61BA" w14:textId="77777777" w:rsidTr="000852DC">
        <w:tc>
          <w:tcPr>
            <w:tcW w:w="9747" w:type="dxa"/>
          </w:tcPr>
          <w:p w14:paraId="7596224A"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6.</w:t>
            </w:r>
            <w:r w:rsidRPr="00674512">
              <w:rPr>
                <w:b/>
                <w:snapToGrid w:val="0"/>
                <w:szCs w:val="22"/>
                <w:lang w:val="fr-BE" w:eastAsia="en-US"/>
              </w:rPr>
              <w:tab/>
              <w:t xml:space="preserve">MISE EN GARDE SPÉCIALE INDIQUANT QUE LE MÉDICAMENT DOIT ÊTRE CONSERVÉ </w:t>
            </w:r>
            <w:r w:rsidR="00DE08C0" w:rsidRPr="008637D4">
              <w:rPr>
                <w:b/>
                <w:noProof/>
                <w:lang w:val="fr-FR"/>
              </w:rPr>
              <w:t>HORS DE VUE ET DE PORTÉE</w:t>
            </w:r>
            <w:r w:rsidRPr="00674512">
              <w:rPr>
                <w:b/>
                <w:snapToGrid w:val="0"/>
                <w:szCs w:val="22"/>
                <w:lang w:val="fr-BE" w:eastAsia="en-US"/>
              </w:rPr>
              <w:t xml:space="preserve"> DES ENFANTS</w:t>
            </w:r>
          </w:p>
        </w:tc>
      </w:tr>
    </w:tbl>
    <w:p w14:paraId="0BE7E554" w14:textId="77777777" w:rsidR="00146C0D" w:rsidRPr="00674512" w:rsidRDefault="00146C0D" w:rsidP="00146C0D">
      <w:pPr>
        <w:tabs>
          <w:tab w:val="left" w:pos="567"/>
        </w:tabs>
        <w:suppressAutoHyphens/>
        <w:rPr>
          <w:snapToGrid w:val="0"/>
          <w:szCs w:val="22"/>
          <w:lang w:val="fr-BE" w:eastAsia="en-US"/>
        </w:rPr>
      </w:pPr>
    </w:p>
    <w:p w14:paraId="5A55894D" w14:textId="649F30C4" w:rsidR="00146C0D" w:rsidRPr="00674512" w:rsidRDefault="00146C0D" w:rsidP="00146C0D">
      <w:pPr>
        <w:tabs>
          <w:tab w:val="left" w:pos="567"/>
        </w:tabs>
        <w:suppressAutoHyphens/>
        <w:rPr>
          <w:snapToGrid w:val="0"/>
          <w:szCs w:val="22"/>
          <w:lang w:val="fr-BE" w:eastAsia="en-US"/>
        </w:rPr>
      </w:pPr>
      <w:r w:rsidRPr="00674512">
        <w:rPr>
          <w:snapToGrid w:val="0"/>
          <w:szCs w:val="22"/>
          <w:lang w:val="fr-BE" w:eastAsia="en-US"/>
        </w:rPr>
        <w:t xml:space="preserve">Tenir hors de la </w:t>
      </w:r>
      <w:r w:rsidRPr="00674512">
        <w:rPr>
          <w:snapToGrid w:val="0"/>
          <w:lang w:val="fr-BE" w:eastAsia="en-US"/>
        </w:rPr>
        <w:t>vue</w:t>
      </w:r>
      <w:r w:rsidRPr="00674512">
        <w:rPr>
          <w:snapToGrid w:val="0"/>
          <w:szCs w:val="22"/>
          <w:lang w:val="fr-BE" w:eastAsia="en-US"/>
        </w:rPr>
        <w:t xml:space="preserve"> et de la </w:t>
      </w:r>
      <w:r w:rsidRPr="00674512">
        <w:rPr>
          <w:snapToGrid w:val="0"/>
          <w:lang w:val="fr-BE" w:eastAsia="en-US"/>
        </w:rPr>
        <w:t>portée</w:t>
      </w:r>
      <w:r w:rsidRPr="00674512">
        <w:rPr>
          <w:snapToGrid w:val="0"/>
          <w:szCs w:val="22"/>
          <w:lang w:val="fr-BE" w:eastAsia="en-US"/>
        </w:rPr>
        <w:t xml:space="preserve"> des enfants</w:t>
      </w:r>
      <w:ins w:id="607" w:author="Author">
        <w:r w:rsidR="00D73D9E">
          <w:rPr>
            <w:snapToGrid w:val="0"/>
            <w:szCs w:val="22"/>
            <w:lang w:val="fr-BE" w:eastAsia="en-US"/>
          </w:rPr>
          <w:t>.</w:t>
        </w:r>
      </w:ins>
    </w:p>
    <w:p w14:paraId="1E813B3F" w14:textId="77777777" w:rsidR="00146C0D" w:rsidRPr="00674512" w:rsidRDefault="00146C0D" w:rsidP="00146C0D">
      <w:pPr>
        <w:tabs>
          <w:tab w:val="left" w:pos="567"/>
        </w:tabs>
        <w:suppressAutoHyphens/>
        <w:rPr>
          <w:snapToGrid w:val="0"/>
          <w:szCs w:val="22"/>
          <w:lang w:val="fr-BE" w:eastAsia="en-US"/>
        </w:rPr>
      </w:pPr>
    </w:p>
    <w:p w14:paraId="5ECAA56B" w14:textId="77777777" w:rsidR="00146C0D" w:rsidRPr="00674512" w:rsidRDefault="00146C0D" w:rsidP="00146C0D">
      <w:pPr>
        <w:tabs>
          <w:tab w:val="left" w:pos="567"/>
        </w:tabs>
        <w:suppressAutoHyphens/>
        <w:rPr>
          <w:snapToGrid w:val="0"/>
          <w:szCs w:val="22"/>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1A547E" w14:paraId="655A998B" w14:textId="77777777" w:rsidTr="000852DC">
        <w:tc>
          <w:tcPr>
            <w:tcW w:w="9747" w:type="dxa"/>
          </w:tcPr>
          <w:p w14:paraId="1F38E94B"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7.</w:t>
            </w:r>
            <w:r w:rsidRPr="00674512">
              <w:rPr>
                <w:b/>
                <w:snapToGrid w:val="0"/>
                <w:szCs w:val="22"/>
                <w:lang w:val="fr-BE" w:eastAsia="en-US"/>
              </w:rPr>
              <w:tab/>
              <w:t>AUTRE(S) MISE(S) EN GARDE SPÉCIALE(S), SI NÉCÉSSAIRE</w:t>
            </w:r>
          </w:p>
        </w:tc>
      </w:tr>
    </w:tbl>
    <w:p w14:paraId="5FC14548" w14:textId="77777777" w:rsidR="00146C0D" w:rsidRPr="00674512" w:rsidRDefault="00146C0D" w:rsidP="00146C0D">
      <w:pPr>
        <w:tabs>
          <w:tab w:val="left" w:pos="567"/>
        </w:tabs>
        <w:suppressAutoHyphens/>
        <w:rPr>
          <w:snapToGrid w:val="0"/>
          <w:szCs w:val="22"/>
          <w:lang w:val="fr-FR" w:eastAsia="en-US"/>
        </w:rPr>
      </w:pPr>
    </w:p>
    <w:p w14:paraId="148BC88E" w14:textId="77777777" w:rsidR="00146C0D" w:rsidRPr="00674512" w:rsidRDefault="00146C0D" w:rsidP="00146C0D">
      <w:pPr>
        <w:tabs>
          <w:tab w:val="left" w:pos="567"/>
        </w:tabs>
        <w:suppressAutoHyphens/>
        <w:rPr>
          <w:snapToGrid w:val="0"/>
          <w:szCs w:val="22"/>
          <w:lang w:val="fr-F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0F30E18E" w14:textId="77777777" w:rsidTr="000852DC">
        <w:tc>
          <w:tcPr>
            <w:tcW w:w="9747" w:type="dxa"/>
          </w:tcPr>
          <w:p w14:paraId="5199AA8E" w14:textId="77777777" w:rsidR="00146C0D" w:rsidRPr="00674512" w:rsidRDefault="00146C0D" w:rsidP="000852DC">
            <w:pPr>
              <w:tabs>
                <w:tab w:val="left" w:pos="567"/>
              </w:tabs>
              <w:ind w:left="567" w:hanging="567"/>
              <w:rPr>
                <w:b/>
                <w:snapToGrid w:val="0"/>
                <w:szCs w:val="22"/>
                <w:lang w:eastAsia="en-US"/>
              </w:rPr>
            </w:pPr>
            <w:r w:rsidRPr="00674512">
              <w:rPr>
                <w:b/>
                <w:snapToGrid w:val="0"/>
                <w:szCs w:val="22"/>
                <w:lang w:eastAsia="en-US"/>
              </w:rPr>
              <w:t>8.</w:t>
            </w:r>
            <w:r w:rsidRPr="00674512">
              <w:rPr>
                <w:b/>
                <w:snapToGrid w:val="0"/>
                <w:szCs w:val="22"/>
                <w:lang w:eastAsia="en-US"/>
              </w:rPr>
              <w:tab/>
            </w:r>
            <w:r w:rsidRPr="00674512">
              <w:rPr>
                <w:b/>
                <w:snapToGrid w:val="0"/>
                <w:lang w:val="en-GB" w:eastAsia="en-US"/>
              </w:rPr>
              <w:t>DATE DE PÉREMPTION</w:t>
            </w:r>
          </w:p>
        </w:tc>
      </w:tr>
    </w:tbl>
    <w:p w14:paraId="6149C180" w14:textId="77777777" w:rsidR="00146C0D" w:rsidRPr="00674512" w:rsidRDefault="00146C0D" w:rsidP="00146C0D">
      <w:pPr>
        <w:tabs>
          <w:tab w:val="left" w:pos="567"/>
        </w:tabs>
        <w:suppressAutoHyphens/>
        <w:rPr>
          <w:snapToGrid w:val="0"/>
          <w:szCs w:val="22"/>
          <w:lang w:eastAsia="en-US"/>
        </w:rPr>
      </w:pPr>
    </w:p>
    <w:p w14:paraId="65913F30" w14:textId="77777777" w:rsidR="00146C0D" w:rsidRPr="00674512" w:rsidRDefault="00146C0D" w:rsidP="00146C0D">
      <w:pPr>
        <w:tabs>
          <w:tab w:val="left" w:pos="567"/>
        </w:tabs>
        <w:suppressAutoHyphens/>
        <w:rPr>
          <w:snapToGrid w:val="0"/>
          <w:szCs w:val="22"/>
          <w:lang w:eastAsia="en-US"/>
        </w:rPr>
      </w:pPr>
      <w:r w:rsidRPr="00674512">
        <w:rPr>
          <w:snapToGrid w:val="0"/>
          <w:szCs w:val="22"/>
          <w:lang w:eastAsia="en-US"/>
        </w:rPr>
        <w:t>EXP</w:t>
      </w:r>
    </w:p>
    <w:p w14:paraId="1031FFAA" w14:textId="77777777" w:rsidR="00146C0D" w:rsidRPr="00674512" w:rsidRDefault="00146C0D" w:rsidP="00146C0D">
      <w:pPr>
        <w:tabs>
          <w:tab w:val="left" w:pos="567"/>
        </w:tabs>
        <w:suppressAutoHyphens/>
        <w:rPr>
          <w:snapToGrid w:val="0"/>
          <w:szCs w:val="22"/>
          <w:lang w:eastAsia="en-US"/>
        </w:rPr>
      </w:pPr>
    </w:p>
    <w:p w14:paraId="6929CD76" w14:textId="77777777" w:rsidR="00146C0D" w:rsidRPr="00674512" w:rsidRDefault="00146C0D" w:rsidP="00146C0D">
      <w:pPr>
        <w:tabs>
          <w:tab w:val="left" w:pos="567"/>
        </w:tabs>
        <w:suppressAutoHyphens/>
        <w:rPr>
          <w:snapToGrid w:val="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5EFC0A07" w14:textId="77777777" w:rsidTr="000852DC">
        <w:tc>
          <w:tcPr>
            <w:tcW w:w="9747" w:type="dxa"/>
          </w:tcPr>
          <w:p w14:paraId="03BC0442" w14:textId="77777777" w:rsidR="00146C0D" w:rsidRPr="00674512" w:rsidRDefault="00146C0D" w:rsidP="000852DC">
            <w:pPr>
              <w:keepNext/>
              <w:keepLines/>
              <w:tabs>
                <w:tab w:val="left" w:pos="567"/>
              </w:tabs>
              <w:ind w:left="567" w:hanging="567"/>
              <w:rPr>
                <w:b/>
                <w:snapToGrid w:val="0"/>
                <w:szCs w:val="22"/>
                <w:lang w:eastAsia="en-US"/>
              </w:rPr>
            </w:pPr>
            <w:r w:rsidRPr="00674512">
              <w:rPr>
                <w:b/>
                <w:snapToGrid w:val="0"/>
                <w:szCs w:val="22"/>
                <w:lang w:eastAsia="en-US"/>
              </w:rPr>
              <w:lastRenderedPageBreak/>
              <w:t>9.</w:t>
            </w:r>
            <w:r w:rsidRPr="00674512">
              <w:rPr>
                <w:b/>
                <w:snapToGrid w:val="0"/>
                <w:szCs w:val="22"/>
                <w:lang w:eastAsia="en-US"/>
              </w:rPr>
              <w:tab/>
            </w:r>
            <w:r w:rsidRPr="00674512">
              <w:rPr>
                <w:b/>
                <w:snapToGrid w:val="0"/>
                <w:lang w:val="en-GB" w:eastAsia="en-US"/>
              </w:rPr>
              <w:t>PRÉCAUTIONS PARTICULIÈRES DE CONSERVATION</w:t>
            </w:r>
          </w:p>
        </w:tc>
      </w:tr>
    </w:tbl>
    <w:p w14:paraId="06199546" w14:textId="77777777" w:rsidR="00146C0D" w:rsidRPr="00674512" w:rsidRDefault="00146C0D" w:rsidP="00146C0D">
      <w:pPr>
        <w:keepNext/>
        <w:keepLines/>
        <w:tabs>
          <w:tab w:val="left" w:pos="567"/>
        </w:tabs>
        <w:suppressAutoHyphens/>
        <w:rPr>
          <w:snapToGrid w:val="0"/>
          <w:szCs w:val="22"/>
          <w:lang w:eastAsia="en-US"/>
        </w:rPr>
      </w:pPr>
    </w:p>
    <w:p w14:paraId="1E805308" w14:textId="0117AEC2" w:rsidR="00146C0D" w:rsidRPr="00674512" w:rsidRDefault="00146C0D" w:rsidP="00146C0D">
      <w:pPr>
        <w:keepNext/>
        <w:keepLines/>
        <w:outlineLvl w:val="0"/>
        <w:rPr>
          <w:lang w:val="fr-FR"/>
        </w:rPr>
      </w:pPr>
      <w:r w:rsidRPr="00674512">
        <w:rPr>
          <w:lang w:val="fr-FR"/>
        </w:rPr>
        <w:t>A conserver au réfrigérateur (entre 2</w:t>
      </w:r>
      <w:ins w:id="608" w:author="Author">
        <w:r w:rsidR="003C64A4">
          <w:rPr>
            <w:lang w:val="fr-FR"/>
          </w:rPr>
          <w:t> </w:t>
        </w:r>
      </w:ins>
      <w:r w:rsidRPr="00674512">
        <w:rPr>
          <w:lang w:val="fr-FR"/>
        </w:rPr>
        <w:t>°C et 8</w:t>
      </w:r>
      <w:ins w:id="609" w:author="Author">
        <w:r w:rsidR="003C64A4">
          <w:rPr>
            <w:lang w:val="fr-FR"/>
          </w:rPr>
          <w:t> </w:t>
        </w:r>
      </w:ins>
      <w:r w:rsidRPr="00674512">
        <w:rPr>
          <w:lang w:val="fr-FR"/>
        </w:rPr>
        <w:t>°C).</w:t>
      </w:r>
    </w:p>
    <w:p w14:paraId="3BFE2104" w14:textId="77777777" w:rsidR="00146C0D" w:rsidRPr="00674512" w:rsidRDefault="00146C0D" w:rsidP="00146C0D">
      <w:pPr>
        <w:keepNext/>
        <w:keepLines/>
        <w:suppressAutoHyphens/>
        <w:rPr>
          <w:lang w:val="fr-FR"/>
        </w:rPr>
      </w:pPr>
      <w:r w:rsidRPr="00674512">
        <w:rPr>
          <w:lang w:val="fr-FR"/>
        </w:rPr>
        <w:t>Conserver le flacon dans l’emballage extérieur, à l’abri de la lumière.</w:t>
      </w:r>
    </w:p>
    <w:p w14:paraId="1F455864" w14:textId="77777777" w:rsidR="00146C0D" w:rsidRPr="00674512" w:rsidRDefault="00146C0D" w:rsidP="00146C0D">
      <w:pPr>
        <w:keepNext/>
        <w:keepLines/>
        <w:suppressAutoHyphens/>
        <w:rPr>
          <w:lang w:val="fr-FR"/>
        </w:rPr>
      </w:pPr>
      <w:r w:rsidRPr="00674512">
        <w:rPr>
          <w:lang w:val="fr-FR"/>
        </w:rPr>
        <w:t>Ne pas congeler.</w:t>
      </w:r>
    </w:p>
    <w:p w14:paraId="425CC82C" w14:textId="77777777" w:rsidR="00146C0D" w:rsidRPr="00674512" w:rsidRDefault="00146C0D" w:rsidP="00146C0D">
      <w:pPr>
        <w:keepNext/>
        <w:keepLines/>
        <w:tabs>
          <w:tab w:val="left" w:pos="567"/>
        </w:tabs>
        <w:suppressAutoHyphens/>
        <w:rPr>
          <w:snapToGrid w:val="0"/>
          <w:szCs w:val="22"/>
          <w:lang w:eastAsia="en-US"/>
        </w:rPr>
      </w:pPr>
    </w:p>
    <w:p w14:paraId="7C7823A3" w14:textId="77777777" w:rsidR="00146C0D" w:rsidRPr="00674512" w:rsidRDefault="00146C0D" w:rsidP="00146C0D">
      <w:pPr>
        <w:tabs>
          <w:tab w:val="left" w:pos="567"/>
        </w:tabs>
        <w:suppressAutoHyphens/>
        <w:rPr>
          <w:snapToGrid w:val="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1A547E" w14:paraId="0CA6CA4C" w14:textId="77777777" w:rsidTr="000852DC">
        <w:tc>
          <w:tcPr>
            <w:tcW w:w="9747" w:type="dxa"/>
          </w:tcPr>
          <w:p w14:paraId="27FC1462"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10.</w:t>
            </w:r>
            <w:r w:rsidRPr="00674512">
              <w:rPr>
                <w:b/>
                <w:snapToGrid w:val="0"/>
                <w:szCs w:val="22"/>
                <w:lang w:val="fr-BE" w:eastAsia="en-US"/>
              </w:rPr>
              <w:tab/>
              <w:t>PRÉCAUTIONS PARTICULIÈRES D’ÉLIMINATION DES MÉDICAMENTS NON UTILISÉS OU DES DÉCHETS PROVENANT DE CES MÉDICAMENTS S’IL Y A LIEU</w:t>
            </w:r>
          </w:p>
        </w:tc>
      </w:tr>
    </w:tbl>
    <w:p w14:paraId="75AB7F27" w14:textId="77777777" w:rsidR="00146C0D" w:rsidRPr="00674512" w:rsidRDefault="00146C0D" w:rsidP="00146C0D">
      <w:pPr>
        <w:tabs>
          <w:tab w:val="left" w:pos="567"/>
        </w:tabs>
        <w:suppressAutoHyphens/>
        <w:rPr>
          <w:b/>
          <w:snapToGrid w:val="0"/>
          <w:szCs w:val="22"/>
          <w:lang w:val="fr-BE" w:eastAsia="en-US"/>
        </w:rPr>
      </w:pPr>
    </w:p>
    <w:p w14:paraId="4F39E830" w14:textId="77777777" w:rsidR="00146C0D" w:rsidRPr="00674512" w:rsidRDefault="00146C0D" w:rsidP="00146C0D">
      <w:pPr>
        <w:tabs>
          <w:tab w:val="left" w:pos="567"/>
        </w:tabs>
        <w:suppressAutoHyphens/>
        <w:rPr>
          <w:snapToGrid w:val="0"/>
          <w:szCs w:val="22"/>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1A547E" w14:paraId="796A0952" w14:textId="77777777" w:rsidTr="000852DC">
        <w:tc>
          <w:tcPr>
            <w:tcW w:w="9747" w:type="dxa"/>
          </w:tcPr>
          <w:p w14:paraId="7B8D5E5D"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11.</w:t>
            </w:r>
            <w:r w:rsidRPr="00674512">
              <w:rPr>
                <w:b/>
                <w:snapToGrid w:val="0"/>
                <w:szCs w:val="22"/>
                <w:lang w:val="fr-BE" w:eastAsia="en-US"/>
              </w:rPr>
              <w:tab/>
              <w:t>NOM ET ADRESSE DU TITULAIRE DE L’AUTORISATION DE MISE SUR LE MARCHÉ</w:t>
            </w:r>
          </w:p>
        </w:tc>
      </w:tr>
    </w:tbl>
    <w:p w14:paraId="73F49296" w14:textId="77777777" w:rsidR="00146C0D" w:rsidRPr="00674512" w:rsidRDefault="00146C0D" w:rsidP="00146C0D">
      <w:pPr>
        <w:tabs>
          <w:tab w:val="left" w:pos="567"/>
        </w:tabs>
        <w:suppressAutoHyphens/>
        <w:rPr>
          <w:snapToGrid w:val="0"/>
          <w:szCs w:val="22"/>
          <w:lang w:val="fr-BE" w:eastAsia="en-US"/>
        </w:rPr>
      </w:pPr>
    </w:p>
    <w:p w14:paraId="08A871D1" w14:textId="77777777" w:rsidR="005C08C9" w:rsidRPr="003D68BA" w:rsidRDefault="005C08C9" w:rsidP="005C08C9">
      <w:pPr>
        <w:tabs>
          <w:tab w:val="left" w:pos="567"/>
        </w:tabs>
        <w:suppressAutoHyphens/>
        <w:rPr>
          <w:noProof/>
          <w:snapToGrid w:val="0"/>
          <w:lang w:val="de-DE" w:eastAsia="en-US"/>
        </w:rPr>
      </w:pPr>
      <w:r w:rsidRPr="003D68BA">
        <w:rPr>
          <w:noProof/>
          <w:snapToGrid w:val="0"/>
          <w:lang w:val="de-DE" w:eastAsia="en-US"/>
        </w:rPr>
        <w:t>Roche Registration GmbH</w:t>
      </w:r>
    </w:p>
    <w:p w14:paraId="41231300" w14:textId="77777777" w:rsidR="005C08C9" w:rsidRPr="003D68BA" w:rsidRDefault="005C08C9" w:rsidP="005C08C9">
      <w:pPr>
        <w:tabs>
          <w:tab w:val="left" w:pos="567"/>
        </w:tabs>
        <w:suppressAutoHyphens/>
        <w:rPr>
          <w:noProof/>
          <w:snapToGrid w:val="0"/>
          <w:lang w:val="de-DE" w:eastAsia="en-US"/>
        </w:rPr>
      </w:pPr>
      <w:r w:rsidRPr="003D68BA">
        <w:rPr>
          <w:noProof/>
          <w:snapToGrid w:val="0"/>
          <w:lang w:val="de-DE" w:eastAsia="en-US"/>
        </w:rPr>
        <w:t>Emil-Barell-Strasse 1</w:t>
      </w:r>
    </w:p>
    <w:p w14:paraId="799CCA0D" w14:textId="77777777" w:rsidR="005C08C9" w:rsidRPr="003D68BA" w:rsidRDefault="005C08C9" w:rsidP="005C08C9">
      <w:pPr>
        <w:tabs>
          <w:tab w:val="left" w:pos="567"/>
        </w:tabs>
        <w:suppressAutoHyphens/>
        <w:rPr>
          <w:noProof/>
          <w:snapToGrid w:val="0"/>
          <w:lang w:val="de-DE" w:eastAsia="en-US"/>
        </w:rPr>
      </w:pPr>
      <w:r w:rsidRPr="003D68BA">
        <w:rPr>
          <w:noProof/>
          <w:snapToGrid w:val="0"/>
          <w:lang w:val="de-DE" w:eastAsia="en-US"/>
        </w:rPr>
        <w:t>79639 Grenzach-Wyhlen</w:t>
      </w:r>
    </w:p>
    <w:p w14:paraId="0F0059E0" w14:textId="77777777" w:rsidR="00146C0D" w:rsidRDefault="005C08C9" w:rsidP="005C08C9">
      <w:pPr>
        <w:tabs>
          <w:tab w:val="left" w:pos="567"/>
        </w:tabs>
        <w:suppressAutoHyphens/>
        <w:rPr>
          <w:noProof/>
          <w:snapToGrid w:val="0"/>
          <w:lang w:val="en-GB" w:eastAsia="en-US"/>
        </w:rPr>
      </w:pPr>
      <w:r w:rsidRPr="005C08C9">
        <w:rPr>
          <w:noProof/>
          <w:snapToGrid w:val="0"/>
          <w:lang w:val="en-GB" w:eastAsia="en-US"/>
        </w:rPr>
        <w:t>Allemagne</w:t>
      </w:r>
    </w:p>
    <w:p w14:paraId="1B849150" w14:textId="77777777" w:rsidR="00D553E4" w:rsidRPr="00674512" w:rsidRDefault="00D553E4" w:rsidP="005C08C9">
      <w:pPr>
        <w:tabs>
          <w:tab w:val="left" w:pos="567"/>
        </w:tabs>
        <w:suppressAutoHyphens/>
        <w:rPr>
          <w:snapToGrid w:val="0"/>
          <w:szCs w:val="22"/>
          <w:lang w:val="fr-BE" w:eastAsia="en-US"/>
        </w:rPr>
      </w:pPr>
    </w:p>
    <w:p w14:paraId="47C7609C" w14:textId="77777777" w:rsidR="00146C0D" w:rsidRPr="00674512" w:rsidRDefault="00146C0D" w:rsidP="00146C0D">
      <w:pPr>
        <w:tabs>
          <w:tab w:val="left" w:pos="567"/>
        </w:tabs>
        <w:suppressAutoHyphens/>
        <w:rPr>
          <w:snapToGrid w:val="0"/>
          <w:szCs w:val="22"/>
          <w:lang w:val="fr-BE"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146C0D" w:rsidRPr="001A547E" w14:paraId="06A8D5BF" w14:textId="77777777" w:rsidTr="000852DC">
        <w:tc>
          <w:tcPr>
            <w:tcW w:w="9889" w:type="dxa"/>
          </w:tcPr>
          <w:p w14:paraId="46D22381"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12.</w:t>
            </w:r>
            <w:r w:rsidRPr="00674512">
              <w:rPr>
                <w:b/>
                <w:snapToGrid w:val="0"/>
                <w:szCs w:val="22"/>
                <w:lang w:val="fr-BE" w:eastAsia="en-US"/>
              </w:rPr>
              <w:tab/>
              <w:t>NUMÉRO(S) D’AUTORISATION DE MISE SUR LE MARCHÉ</w:t>
            </w:r>
          </w:p>
        </w:tc>
      </w:tr>
    </w:tbl>
    <w:p w14:paraId="161CB79D" w14:textId="77777777" w:rsidR="00146C0D" w:rsidRPr="00674512" w:rsidRDefault="00146C0D" w:rsidP="00146C0D">
      <w:pPr>
        <w:tabs>
          <w:tab w:val="left" w:pos="567"/>
        </w:tabs>
        <w:suppressAutoHyphens/>
        <w:rPr>
          <w:snapToGrid w:val="0"/>
          <w:szCs w:val="22"/>
          <w:lang w:val="fr-BE" w:eastAsia="en-US"/>
        </w:rPr>
      </w:pPr>
    </w:p>
    <w:p w14:paraId="66BCB07D" w14:textId="77777777" w:rsidR="00146C0D" w:rsidRPr="00674512" w:rsidRDefault="00146C0D" w:rsidP="00146C0D">
      <w:pPr>
        <w:suppressAutoHyphens/>
      </w:pPr>
      <w:r w:rsidRPr="00674512">
        <w:t>EU/1/00/145/002</w:t>
      </w:r>
    </w:p>
    <w:p w14:paraId="6FCB9CED" w14:textId="77777777" w:rsidR="00146C0D" w:rsidRPr="00674512" w:rsidRDefault="00146C0D" w:rsidP="00146C0D">
      <w:pPr>
        <w:tabs>
          <w:tab w:val="left" w:pos="567"/>
        </w:tabs>
        <w:suppressAutoHyphens/>
        <w:rPr>
          <w:snapToGrid w:val="0"/>
          <w:szCs w:val="22"/>
          <w:lang w:eastAsia="en-US"/>
        </w:rPr>
      </w:pPr>
    </w:p>
    <w:p w14:paraId="7150110D" w14:textId="77777777" w:rsidR="00146C0D" w:rsidRPr="00674512" w:rsidRDefault="00146C0D" w:rsidP="00146C0D">
      <w:pPr>
        <w:tabs>
          <w:tab w:val="left" w:pos="567"/>
        </w:tabs>
        <w:suppressAutoHyphens/>
        <w:rPr>
          <w:snapToGrid w:val="0"/>
          <w:szCs w:val="2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146C0D" w:rsidRPr="00674512" w14:paraId="6B3995BD" w14:textId="77777777" w:rsidTr="000852DC">
        <w:tc>
          <w:tcPr>
            <w:tcW w:w="9889" w:type="dxa"/>
          </w:tcPr>
          <w:p w14:paraId="27AB21BA"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13.</w:t>
            </w:r>
            <w:r w:rsidRPr="00674512">
              <w:rPr>
                <w:b/>
                <w:snapToGrid w:val="0"/>
                <w:szCs w:val="22"/>
                <w:lang w:val="fr-BE" w:eastAsia="en-US"/>
              </w:rPr>
              <w:tab/>
              <w:t>NUMÉRO DU LOT</w:t>
            </w:r>
          </w:p>
        </w:tc>
      </w:tr>
    </w:tbl>
    <w:p w14:paraId="1B326434" w14:textId="77777777" w:rsidR="00146C0D" w:rsidRPr="00674512" w:rsidRDefault="00146C0D" w:rsidP="00146C0D">
      <w:pPr>
        <w:tabs>
          <w:tab w:val="left" w:pos="567"/>
        </w:tabs>
        <w:suppressAutoHyphens/>
        <w:rPr>
          <w:snapToGrid w:val="0"/>
          <w:szCs w:val="22"/>
          <w:lang w:val="fr-BE" w:eastAsia="en-US"/>
        </w:rPr>
      </w:pPr>
    </w:p>
    <w:p w14:paraId="773AF222" w14:textId="77777777" w:rsidR="00146C0D" w:rsidRPr="00674512" w:rsidRDefault="00146C0D" w:rsidP="00146C0D">
      <w:pPr>
        <w:tabs>
          <w:tab w:val="left" w:pos="567"/>
        </w:tabs>
        <w:suppressAutoHyphens/>
        <w:rPr>
          <w:snapToGrid w:val="0"/>
          <w:szCs w:val="22"/>
          <w:lang w:val="fr-BE" w:eastAsia="en-US"/>
        </w:rPr>
      </w:pPr>
      <w:r w:rsidRPr="00674512">
        <w:rPr>
          <w:snapToGrid w:val="0"/>
          <w:szCs w:val="22"/>
          <w:lang w:val="fr-BE" w:eastAsia="en-US"/>
        </w:rPr>
        <w:t>Lot</w:t>
      </w:r>
    </w:p>
    <w:p w14:paraId="2B67FAFD" w14:textId="77777777" w:rsidR="00146C0D" w:rsidRPr="00674512" w:rsidRDefault="00146C0D" w:rsidP="00146C0D">
      <w:pPr>
        <w:tabs>
          <w:tab w:val="left" w:pos="567"/>
        </w:tabs>
        <w:suppressAutoHyphens/>
        <w:rPr>
          <w:snapToGrid w:val="0"/>
          <w:szCs w:val="22"/>
          <w:lang w:val="fr-BE" w:eastAsia="en-US"/>
        </w:rPr>
      </w:pPr>
    </w:p>
    <w:p w14:paraId="4F148078" w14:textId="77777777" w:rsidR="00146C0D" w:rsidRPr="00674512" w:rsidRDefault="00146C0D" w:rsidP="00146C0D">
      <w:pPr>
        <w:tabs>
          <w:tab w:val="left" w:pos="567"/>
        </w:tabs>
        <w:suppressAutoHyphens/>
        <w:rPr>
          <w:snapToGrid w:val="0"/>
          <w:szCs w:val="22"/>
          <w:lang w:val="fr-BE"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146C0D" w:rsidRPr="001A547E" w14:paraId="43AF67AD" w14:textId="77777777" w:rsidTr="000852DC">
        <w:tc>
          <w:tcPr>
            <w:tcW w:w="9889" w:type="dxa"/>
          </w:tcPr>
          <w:p w14:paraId="60915D26"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14.</w:t>
            </w:r>
            <w:r w:rsidRPr="00674512">
              <w:rPr>
                <w:b/>
                <w:snapToGrid w:val="0"/>
                <w:szCs w:val="22"/>
                <w:lang w:val="fr-BE" w:eastAsia="en-US"/>
              </w:rPr>
              <w:tab/>
              <w:t>CONDITIONS DE PRESCRIPTION ET DE DÉLIVRANCE</w:t>
            </w:r>
          </w:p>
        </w:tc>
      </w:tr>
    </w:tbl>
    <w:p w14:paraId="3B292EC4" w14:textId="77777777" w:rsidR="00146C0D" w:rsidRPr="00674512" w:rsidRDefault="00146C0D" w:rsidP="00146C0D">
      <w:pPr>
        <w:tabs>
          <w:tab w:val="left" w:pos="567"/>
        </w:tabs>
        <w:suppressAutoHyphens/>
        <w:rPr>
          <w:snapToGrid w:val="0"/>
          <w:szCs w:val="22"/>
          <w:lang w:val="fr-BE" w:eastAsia="en-US"/>
        </w:rPr>
      </w:pPr>
    </w:p>
    <w:p w14:paraId="4BA3A25D" w14:textId="45CBABA3" w:rsidR="00406668" w:rsidDel="00406668" w:rsidRDefault="0043761E" w:rsidP="00146C0D">
      <w:pPr>
        <w:tabs>
          <w:tab w:val="left" w:pos="567"/>
        </w:tabs>
        <w:suppressAutoHyphens/>
        <w:rPr>
          <w:del w:id="610" w:author="Author"/>
          <w:snapToGrid w:val="0"/>
          <w:szCs w:val="22"/>
          <w:lang w:val="fr-BE" w:eastAsia="en-US"/>
        </w:rPr>
      </w:pPr>
      <w:del w:id="611" w:author="Author">
        <w:r w:rsidRPr="0043761E" w:rsidDel="00406668">
          <w:rPr>
            <w:snapToGrid w:val="0"/>
            <w:szCs w:val="22"/>
            <w:lang w:val="fr-BE" w:eastAsia="en-US"/>
          </w:rPr>
          <w:delText>Médicament soumis à prescription médicale</w:delText>
        </w:r>
      </w:del>
    </w:p>
    <w:p w14:paraId="68715E53" w14:textId="190F9B19" w:rsidR="0043761E" w:rsidDel="00406668" w:rsidRDefault="0043761E" w:rsidP="00146C0D">
      <w:pPr>
        <w:tabs>
          <w:tab w:val="left" w:pos="567"/>
        </w:tabs>
        <w:suppressAutoHyphens/>
        <w:rPr>
          <w:del w:id="612" w:author="Author"/>
          <w:snapToGrid w:val="0"/>
          <w:szCs w:val="22"/>
          <w:lang w:val="fr-BE" w:eastAsia="en-US"/>
        </w:rPr>
      </w:pPr>
    </w:p>
    <w:p w14:paraId="603C7C21" w14:textId="77777777" w:rsidR="00BF1BA0" w:rsidRPr="00674512" w:rsidRDefault="00BF1BA0" w:rsidP="00146C0D">
      <w:pPr>
        <w:tabs>
          <w:tab w:val="left" w:pos="567"/>
        </w:tabs>
        <w:suppressAutoHyphens/>
        <w:rPr>
          <w:snapToGrid w:val="0"/>
          <w:szCs w:val="22"/>
          <w:lang w:val="fr-BE"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146C0D" w:rsidRPr="00674512" w14:paraId="51080397" w14:textId="77777777" w:rsidTr="000852DC">
        <w:tc>
          <w:tcPr>
            <w:tcW w:w="9889" w:type="dxa"/>
          </w:tcPr>
          <w:p w14:paraId="0B72DFFF" w14:textId="77777777" w:rsidR="00146C0D" w:rsidRPr="00674512" w:rsidRDefault="00146C0D" w:rsidP="000852DC">
            <w:pPr>
              <w:tabs>
                <w:tab w:val="left" w:pos="567"/>
              </w:tabs>
              <w:ind w:left="567" w:hanging="567"/>
              <w:rPr>
                <w:b/>
                <w:snapToGrid w:val="0"/>
                <w:szCs w:val="22"/>
                <w:lang w:eastAsia="en-US"/>
              </w:rPr>
            </w:pPr>
            <w:r w:rsidRPr="00674512">
              <w:rPr>
                <w:b/>
                <w:snapToGrid w:val="0"/>
                <w:szCs w:val="22"/>
                <w:lang w:eastAsia="en-US"/>
              </w:rPr>
              <w:t>15.</w:t>
            </w:r>
            <w:r w:rsidRPr="00674512">
              <w:rPr>
                <w:b/>
                <w:snapToGrid w:val="0"/>
                <w:szCs w:val="22"/>
                <w:lang w:eastAsia="en-US"/>
              </w:rPr>
              <w:tab/>
            </w:r>
            <w:r w:rsidRPr="00674512">
              <w:rPr>
                <w:b/>
                <w:snapToGrid w:val="0"/>
                <w:lang w:val="en-GB" w:eastAsia="en-US"/>
              </w:rPr>
              <w:t>INDICATIONS D’UTILISATION</w:t>
            </w:r>
          </w:p>
        </w:tc>
      </w:tr>
    </w:tbl>
    <w:p w14:paraId="3B7E9C69" w14:textId="77777777" w:rsidR="00146C0D" w:rsidRPr="00674512" w:rsidRDefault="00146C0D" w:rsidP="00146C0D">
      <w:pPr>
        <w:tabs>
          <w:tab w:val="left" w:pos="567"/>
        </w:tabs>
        <w:suppressAutoHyphens/>
        <w:rPr>
          <w:b/>
          <w:i/>
          <w:snapToGrid w:val="0"/>
          <w:szCs w:val="22"/>
          <w:lang w:eastAsia="en-US"/>
        </w:rPr>
      </w:pPr>
    </w:p>
    <w:p w14:paraId="034338D9" w14:textId="77777777" w:rsidR="00146C0D" w:rsidRPr="00674512" w:rsidRDefault="00146C0D" w:rsidP="00146C0D">
      <w:pPr>
        <w:tabs>
          <w:tab w:val="left" w:pos="567"/>
        </w:tabs>
        <w:suppressAutoHyphens/>
        <w:rPr>
          <w:b/>
          <w:i/>
          <w:snapToGrid w:val="0"/>
          <w:szCs w:val="22"/>
          <w:lang w:eastAsia="en-US"/>
        </w:rPr>
      </w:pPr>
    </w:p>
    <w:p w14:paraId="44E881FF" w14:textId="77777777" w:rsidR="00146C0D" w:rsidRPr="00674512" w:rsidRDefault="00146C0D" w:rsidP="00146C0D">
      <w:pPr>
        <w:pBdr>
          <w:top w:val="single" w:sz="4" w:space="1" w:color="auto"/>
          <w:left w:val="single" w:sz="4" w:space="4" w:color="auto"/>
          <w:bottom w:val="single" w:sz="4" w:space="1" w:color="auto"/>
          <w:right w:val="single" w:sz="4" w:space="4" w:color="auto"/>
        </w:pBdr>
        <w:tabs>
          <w:tab w:val="left" w:pos="567"/>
        </w:tabs>
        <w:ind w:left="567" w:hanging="567"/>
        <w:rPr>
          <w:b/>
          <w:i/>
          <w:snapToGrid w:val="0"/>
          <w:szCs w:val="22"/>
          <w:lang w:eastAsia="en-US"/>
        </w:rPr>
      </w:pPr>
      <w:r w:rsidRPr="00674512">
        <w:rPr>
          <w:b/>
          <w:snapToGrid w:val="0"/>
          <w:szCs w:val="22"/>
          <w:lang w:eastAsia="en-US"/>
        </w:rPr>
        <w:t>16.</w:t>
      </w:r>
      <w:r w:rsidRPr="00674512">
        <w:rPr>
          <w:b/>
          <w:snapToGrid w:val="0"/>
          <w:szCs w:val="22"/>
          <w:lang w:eastAsia="en-US"/>
        </w:rPr>
        <w:tab/>
      </w:r>
      <w:r w:rsidRPr="00674512">
        <w:rPr>
          <w:b/>
          <w:snapToGrid w:val="0"/>
          <w:lang w:val="en-GB" w:eastAsia="en-US"/>
        </w:rPr>
        <w:t>INFORMATIONS EN BRAILLE</w:t>
      </w:r>
    </w:p>
    <w:p w14:paraId="26CFF114" w14:textId="77777777" w:rsidR="00146C0D" w:rsidRPr="00674512" w:rsidRDefault="00146C0D" w:rsidP="00146C0D">
      <w:pPr>
        <w:tabs>
          <w:tab w:val="left" w:pos="567"/>
        </w:tabs>
        <w:suppressAutoHyphens/>
        <w:rPr>
          <w:b/>
          <w:i/>
          <w:snapToGrid w:val="0"/>
          <w:szCs w:val="22"/>
          <w:lang w:eastAsia="en-US"/>
        </w:rPr>
      </w:pPr>
    </w:p>
    <w:p w14:paraId="126043CA" w14:textId="77777777" w:rsidR="00146C0D" w:rsidRPr="00E00782" w:rsidRDefault="00146C0D" w:rsidP="00F524C4">
      <w:pPr>
        <w:rPr>
          <w:bCs/>
          <w:szCs w:val="22"/>
          <w:shd w:val="pct15" w:color="auto" w:fill="FFFFFF"/>
          <w:lang w:val="fr-FR" w:eastAsia="en-US"/>
        </w:rPr>
      </w:pPr>
      <w:r w:rsidRPr="00E00782">
        <w:rPr>
          <w:bCs/>
          <w:szCs w:val="22"/>
          <w:shd w:val="pct15" w:color="auto" w:fill="FFFFFF"/>
          <w:lang w:val="fr-FR" w:eastAsia="en-US"/>
        </w:rPr>
        <w:t>Justification de ne pas inclure l’information en Braille acceptée</w:t>
      </w:r>
    </w:p>
    <w:p w14:paraId="121566B7" w14:textId="77777777" w:rsidR="0063255F" w:rsidRPr="00E00782" w:rsidRDefault="0063255F" w:rsidP="00F524C4">
      <w:pPr>
        <w:rPr>
          <w:bCs/>
          <w:szCs w:val="22"/>
          <w:shd w:val="pct15" w:color="auto" w:fill="FFFFFF"/>
          <w:lang w:val="fr-FR" w:eastAsia="en-US"/>
        </w:rPr>
      </w:pPr>
    </w:p>
    <w:p w14:paraId="5A123526" w14:textId="77777777" w:rsidR="00D949C0" w:rsidRDefault="00D949C0" w:rsidP="00146C0D">
      <w:pPr>
        <w:tabs>
          <w:tab w:val="left" w:pos="567"/>
        </w:tabs>
        <w:suppressAutoHyphens/>
        <w:rPr>
          <w:snapToGrid w:val="0"/>
          <w:szCs w:val="22"/>
          <w:lang w:val="fr-BE" w:eastAsia="en-US"/>
        </w:rPr>
      </w:pPr>
    </w:p>
    <w:p w14:paraId="078DD544" w14:textId="77777777" w:rsidR="00D949C0" w:rsidRPr="00D949C0" w:rsidRDefault="00D949C0" w:rsidP="00D949C0">
      <w:pPr>
        <w:pBdr>
          <w:top w:val="single" w:sz="4" w:space="1" w:color="auto"/>
          <w:left w:val="single" w:sz="4" w:space="4" w:color="auto"/>
          <w:bottom w:val="single" w:sz="4" w:space="1" w:color="auto"/>
          <w:right w:val="single" w:sz="4" w:space="4" w:color="auto"/>
        </w:pBdr>
        <w:ind w:left="567" w:hanging="567"/>
        <w:rPr>
          <w:b/>
          <w:szCs w:val="22"/>
          <w:lang w:val="fr-CH"/>
        </w:rPr>
      </w:pPr>
      <w:r w:rsidRPr="00D949C0">
        <w:rPr>
          <w:b/>
          <w:szCs w:val="22"/>
          <w:lang w:val="fr-CH"/>
        </w:rPr>
        <w:t>17.</w:t>
      </w:r>
      <w:r w:rsidRPr="00D949C0">
        <w:rPr>
          <w:b/>
          <w:szCs w:val="22"/>
          <w:lang w:val="fr-CH"/>
        </w:rPr>
        <w:tab/>
        <w:t>IDENTIFIANT UNIQUE - CODE-BARRES 2D</w:t>
      </w:r>
    </w:p>
    <w:p w14:paraId="673B38BD" w14:textId="77777777" w:rsidR="00D949C0" w:rsidRPr="00EE09D1" w:rsidRDefault="00D949C0" w:rsidP="00D949C0">
      <w:pPr>
        <w:rPr>
          <w:noProof/>
          <w:lang w:val="fr-CH"/>
        </w:rPr>
      </w:pPr>
    </w:p>
    <w:p w14:paraId="65FC9CD9" w14:textId="77777777" w:rsidR="00D949C0" w:rsidRPr="00EE09D1" w:rsidRDefault="00D949C0" w:rsidP="00D949C0">
      <w:pPr>
        <w:rPr>
          <w:noProof/>
          <w:szCs w:val="22"/>
          <w:shd w:val="clear" w:color="auto" w:fill="CCCCCC"/>
          <w:lang w:val="fr-CH"/>
        </w:rPr>
      </w:pPr>
      <w:r w:rsidRPr="00EE09D1">
        <w:rPr>
          <w:noProof/>
          <w:highlight w:val="lightGray"/>
          <w:lang w:val="fr-CH"/>
        </w:rPr>
        <w:t>&lt;code-barres 2D portant l'identifiant unique inclus.&gt;</w:t>
      </w:r>
    </w:p>
    <w:p w14:paraId="271A2A25" w14:textId="77777777" w:rsidR="00D949C0" w:rsidRPr="00EE09D1" w:rsidRDefault="00D949C0" w:rsidP="00D949C0">
      <w:pPr>
        <w:rPr>
          <w:noProof/>
          <w:szCs w:val="22"/>
          <w:shd w:val="clear" w:color="auto" w:fill="CCCCCC"/>
          <w:lang w:val="fr-CH"/>
        </w:rPr>
      </w:pPr>
    </w:p>
    <w:p w14:paraId="31CF83D7" w14:textId="77777777" w:rsidR="00D949C0" w:rsidRPr="00EE09D1" w:rsidRDefault="00D949C0" w:rsidP="00D949C0">
      <w:pPr>
        <w:rPr>
          <w:noProof/>
          <w:lang w:val="fr-CH"/>
        </w:rPr>
      </w:pPr>
    </w:p>
    <w:p w14:paraId="0101A401" w14:textId="77777777" w:rsidR="00D949C0" w:rsidRPr="00EE09D1" w:rsidRDefault="00D949C0" w:rsidP="00D949C0">
      <w:pPr>
        <w:pBdr>
          <w:top w:val="single" w:sz="4" w:space="1" w:color="auto"/>
          <w:left w:val="single" w:sz="4" w:space="4" w:color="auto"/>
          <w:bottom w:val="single" w:sz="4" w:space="1" w:color="auto"/>
          <w:right w:val="single" w:sz="4" w:space="4" w:color="auto"/>
        </w:pBdr>
        <w:ind w:left="567" w:hanging="567"/>
        <w:rPr>
          <w:b/>
          <w:szCs w:val="22"/>
          <w:lang w:val="fr-CH"/>
        </w:rPr>
      </w:pPr>
      <w:r w:rsidRPr="00EE09D1">
        <w:rPr>
          <w:b/>
          <w:szCs w:val="22"/>
          <w:lang w:val="fr-CH"/>
        </w:rPr>
        <w:t>18.</w:t>
      </w:r>
      <w:r w:rsidRPr="00EE09D1">
        <w:rPr>
          <w:b/>
          <w:szCs w:val="22"/>
          <w:lang w:val="fr-CH"/>
        </w:rPr>
        <w:tab/>
        <w:t>IDENTIFIANT UNIQUE - DONNÉES LISIBLES PAR LES HUMAINS</w:t>
      </w:r>
    </w:p>
    <w:p w14:paraId="36FD661F" w14:textId="77777777" w:rsidR="00D949C0" w:rsidRPr="00EE09D1" w:rsidRDefault="00D949C0" w:rsidP="00D949C0">
      <w:pPr>
        <w:rPr>
          <w:noProof/>
          <w:lang w:val="fr-CH"/>
        </w:rPr>
      </w:pPr>
    </w:p>
    <w:p w14:paraId="3243901A" w14:textId="6D514319" w:rsidR="00D949C0" w:rsidRDefault="00D949C0" w:rsidP="00D949C0">
      <w:pPr>
        <w:rPr>
          <w:lang w:val="fr-CH"/>
        </w:rPr>
      </w:pPr>
      <w:r w:rsidRPr="00EE09D1">
        <w:rPr>
          <w:lang w:val="fr-CH"/>
        </w:rPr>
        <w:t>PC</w:t>
      </w:r>
    </w:p>
    <w:p w14:paraId="64FBF668" w14:textId="618819BB" w:rsidR="00D949C0" w:rsidRPr="00EE09D1" w:rsidRDefault="00D949C0" w:rsidP="00D949C0">
      <w:pPr>
        <w:rPr>
          <w:szCs w:val="22"/>
          <w:lang w:val="fr-CH"/>
        </w:rPr>
      </w:pPr>
      <w:r w:rsidRPr="00EE09D1">
        <w:rPr>
          <w:lang w:val="fr-CH"/>
        </w:rPr>
        <w:t>SN</w:t>
      </w:r>
    </w:p>
    <w:p w14:paraId="3128E021" w14:textId="3D4FFA51" w:rsidR="00D949C0" w:rsidRDefault="00D949C0" w:rsidP="00D949C0">
      <w:pPr>
        <w:rPr>
          <w:lang w:val="fr-CH"/>
        </w:rPr>
      </w:pPr>
      <w:r w:rsidRPr="00EE09D1">
        <w:rPr>
          <w:lang w:val="fr-CH"/>
        </w:rPr>
        <w:t>NN</w:t>
      </w:r>
    </w:p>
    <w:p w14:paraId="082B1E7E" w14:textId="77777777" w:rsidR="00CC3409" w:rsidRPr="00EE09D1" w:rsidRDefault="00CC3409" w:rsidP="00D949C0">
      <w:pPr>
        <w:rPr>
          <w:szCs w:val="22"/>
          <w:lang w:val="fr-CH"/>
        </w:rPr>
      </w:pPr>
    </w:p>
    <w:p w14:paraId="793D8CB4" w14:textId="77777777" w:rsidR="00146C0D" w:rsidRPr="00674512" w:rsidRDefault="00146C0D" w:rsidP="00146C0D">
      <w:pPr>
        <w:tabs>
          <w:tab w:val="left" w:pos="567"/>
        </w:tabs>
        <w:suppressAutoHyphens/>
        <w:rPr>
          <w:b/>
          <w:snapToGrid w:val="0"/>
          <w:szCs w:val="22"/>
          <w:lang w:val="fr-BE" w:eastAsia="en-US"/>
        </w:rPr>
      </w:pPr>
      <w:r w:rsidRPr="00674512">
        <w:rPr>
          <w:snapToGrid w:val="0"/>
          <w:szCs w:val="22"/>
          <w:lang w:val="fr-B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56C71CF7" w14:textId="77777777" w:rsidTr="000852DC">
        <w:trPr>
          <w:trHeight w:val="1040"/>
        </w:trPr>
        <w:tc>
          <w:tcPr>
            <w:tcW w:w="9747" w:type="dxa"/>
          </w:tcPr>
          <w:p w14:paraId="494BD9CA" w14:textId="77777777" w:rsidR="00146C0D" w:rsidRPr="00674512" w:rsidRDefault="00146C0D" w:rsidP="000852DC">
            <w:pPr>
              <w:tabs>
                <w:tab w:val="left" w:pos="567"/>
              </w:tabs>
              <w:suppressAutoHyphens/>
              <w:rPr>
                <w:b/>
                <w:snapToGrid w:val="0"/>
                <w:szCs w:val="22"/>
                <w:lang w:val="fr-BE" w:eastAsia="en-US"/>
              </w:rPr>
            </w:pPr>
            <w:r w:rsidRPr="00674512">
              <w:rPr>
                <w:b/>
                <w:snapToGrid w:val="0"/>
                <w:szCs w:val="22"/>
                <w:lang w:val="fr-BE" w:eastAsia="en-US"/>
              </w:rPr>
              <w:lastRenderedPageBreak/>
              <w:t>MENTIONS MINIMALES DEVANT FIGURER SUR LES PETITS CONDITIONNEMENTS PRIMAIRES</w:t>
            </w:r>
          </w:p>
          <w:p w14:paraId="7DEEF2B8" w14:textId="77777777" w:rsidR="00146C0D" w:rsidRPr="00674512" w:rsidRDefault="00146C0D" w:rsidP="000852DC">
            <w:pPr>
              <w:tabs>
                <w:tab w:val="left" w:pos="567"/>
              </w:tabs>
              <w:suppressAutoHyphens/>
              <w:rPr>
                <w:b/>
                <w:snapToGrid w:val="0"/>
                <w:szCs w:val="22"/>
                <w:lang w:val="fr-BE" w:eastAsia="en-US"/>
              </w:rPr>
            </w:pPr>
          </w:p>
          <w:p w14:paraId="52E282F7" w14:textId="77777777" w:rsidR="00146C0D" w:rsidRPr="00674512" w:rsidRDefault="00146C0D" w:rsidP="000852DC">
            <w:pPr>
              <w:tabs>
                <w:tab w:val="left" w:pos="567"/>
              </w:tabs>
              <w:suppressAutoHyphens/>
              <w:rPr>
                <w:b/>
                <w:snapToGrid w:val="0"/>
                <w:szCs w:val="22"/>
                <w:lang w:val="fr-FR" w:eastAsia="en-US"/>
              </w:rPr>
            </w:pPr>
            <w:r w:rsidRPr="00674512">
              <w:rPr>
                <w:b/>
                <w:snapToGrid w:val="0"/>
                <w:lang w:val="fr-FR" w:eastAsia="en-US"/>
              </w:rPr>
              <w:t>ETIQUETTE FLACON</w:t>
            </w:r>
          </w:p>
        </w:tc>
      </w:tr>
    </w:tbl>
    <w:p w14:paraId="2FAF0467" w14:textId="77777777" w:rsidR="00146C0D" w:rsidRPr="00674512" w:rsidRDefault="00146C0D" w:rsidP="00146C0D">
      <w:pPr>
        <w:tabs>
          <w:tab w:val="left" w:pos="567"/>
        </w:tabs>
        <w:suppressAutoHyphens/>
        <w:ind w:left="720" w:hanging="720"/>
        <w:rPr>
          <w:snapToGrid w:val="0"/>
          <w:szCs w:val="22"/>
          <w:lang w:val="fr-FR" w:eastAsia="en-US"/>
        </w:rPr>
      </w:pPr>
    </w:p>
    <w:p w14:paraId="6848A0A2" w14:textId="77777777" w:rsidR="00146C0D" w:rsidRPr="00674512" w:rsidRDefault="00146C0D" w:rsidP="00146C0D">
      <w:pPr>
        <w:tabs>
          <w:tab w:val="left" w:pos="567"/>
        </w:tabs>
        <w:suppressAutoHyphens/>
        <w:ind w:left="720" w:hanging="720"/>
        <w:rPr>
          <w:snapToGrid w:val="0"/>
          <w:szCs w:val="22"/>
          <w:lang w:val="fr-F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1A547E" w14:paraId="5BD6DD76" w14:textId="77777777" w:rsidTr="000852DC">
        <w:tc>
          <w:tcPr>
            <w:tcW w:w="9747" w:type="dxa"/>
          </w:tcPr>
          <w:p w14:paraId="4547500D"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1.</w:t>
            </w:r>
            <w:r w:rsidRPr="00674512">
              <w:rPr>
                <w:b/>
                <w:snapToGrid w:val="0"/>
                <w:szCs w:val="22"/>
                <w:lang w:val="fr-BE" w:eastAsia="en-US"/>
              </w:rPr>
              <w:tab/>
              <w:t>DÉNOMINATION DU MÉDICAMENT ET VOIE(S) D’ADMINISTRATION</w:t>
            </w:r>
          </w:p>
        </w:tc>
      </w:tr>
    </w:tbl>
    <w:p w14:paraId="5CFAD06E" w14:textId="77777777" w:rsidR="00146C0D" w:rsidRPr="00674512" w:rsidRDefault="00146C0D" w:rsidP="00146C0D">
      <w:pPr>
        <w:tabs>
          <w:tab w:val="left" w:pos="567"/>
        </w:tabs>
        <w:suppressAutoHyphens/>
        <w:ind w:left="567" w:hanging="567"/>
        <w:rPr>
          <w:snapToGrid w:val="0"/>
          <w:szCs w:val="22"/>
          <w:lang w:val="fr-BE" w:eastAsia="en-US"/>
        </w:rPr>
      </w:pPr>
    </w:p>
    <w:p w14:paraId="1D1B00A0" w14:textId="77777777" w:rsidR="00146C0D" w:rsidRPr="00674512" w:rsidRDefault="00146C0D" w:rsidP="00146C0D">
      <w:pPr>
        <w:suppressAutoHyphens/>
        <w:rPr>
          <w:lang w:val="fr-FR"/>
        </w:rPr>
      </w:pPr>
      <w:r w:rsidRPr="00674512">
        <w:rPr>
          <w:lang w:val="fr-FR"/>
        </w:rPr>
        <w:t xml:space="preserve">Herceptin 600 mg solution injectable </w:t>
      </w:r>
    </w:p>
    <w:p w14:paraId="2FF3CCD9" w14:textId="2E4D9339" w:rsidR="00146C0D" w:rsidRPr="00674512" w:rsidRDefault="00D12B86" w:rsidP="00146C0D">
      <w:pPr>
        <w:suppressAutoHyphens/>
        <w:rPr>
          <w:lang w:val="fr-FR"/>
        </w:rPr>
      </w:pPr>
      <w:proofErr w:type="gramStart"/>
      <w:r>
        <w:rPr>
          <w:lang w:val="fr-FR"/>
        </w:rPr>
        <w:t>t</w:t>
      </w:r>
      <w:r w:rsidR="00146C0D" w:rsidRPr="00674512">
        <w:rPr>
          <w:lang w:val="fr-FR"/>
        </w:rPr>
        <w:t>rastuzumab</w:t>
      </w:r>
      <w:proofErr w:type="gramEnd"/>
    </w:p>
    <w:p w14:paraId="370668B0" w14:textId="77777777" w:rsidR="00146C0D" w:rsidRPr="00674512" w:rsidRDefault="00146C0D" w:rsidP="00146C0D">
      <w:pPr>
        <w:suppressAutoHyphens/>
        <w:rPr>
          <w:snapToGrid w:val="0"/>
          <w:szCs w:val="22"/>
          <w:lang w:val="fr-FR" w:eastAsia="en-US"/>
        </w:rPr>
      </w:pPr>
      <w:r w:rsidRPr="00674512">
        <w:rPr>
          <w:lang w:val="fr-BE"/>
        </w:rPr>
        <w:t>Voie sous-cutanée uniquement</w:t>
      </w:r>
    </w:p>
    <w:p w14:paraId="0BEB0933" w14:textId="77777777" w:rsidR="00146C0D" w:rsidRPr="00674512" w:rsidRDefault="00146C0D" w:rsidP="00146C0D">
      <w:pPr>
        <w:tabs>
          <w:tab w:val="left" w:pos="567"/>
        </w:tabs>
        <w:suppressAutoHyphens/>
        <w:ind w:left="567" w:hanging="567"/>
        <w:rPr>
          <w:snapToGrid w:val="0"/>
          <w:szCs w:val="22"/>
          <w:lang w:val="fr-FR" w:eastAsia="en-US"/>
        </w:rPr>
      </w:pPr>
    </w:p>
    <w:p w14:paraId="52CC9429" w14:textId="77777777" w:rsidR="00146C0D" w:rsidRPr="00674512" w:rsidRDefault="00146C0D" w:rsidP="00146C0D">
      <w:pPr>
        <w:tabs>
          <w:tab w:val="left" w:pos="567"/>
        </w:tabs>
        <w:suppressAutoHyphens/>
        <w:ind w:left="567" w:hanging="567"/>
        <w:rPr>
          <w:snapToGrid w:val="0"/>
          <w:szCs w:val="22"/>
          <w:lang w:val="fr-F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3CAFC090" w14:textId="77777777" w:rsidTr="000852DC">
        <w:tc>
          <w:tcPr>
            <w:tcW w:w="9747" w:type="dxa"/>
          </w:tcPr>
          <w:p w14:paraId="0D5CD04D" w14:textId="77777777" w:rsidR="00146C0D" w:rsidRPr="00674512" w:rsidRDefault="00146C0D" w:rsidP="000852DC">
            <w:pPr>
              <w:tabs>
                <w:tab w:val="left" w:pos="567"/>
              </w:tabs>
              <w:ind w:left="567" w:hanging="567"/>
              <w:rPr>
                <w:b/>
                <w:snapToGrid w:val="0"/>
                <w:szCs w:val="22"/>
                <w:lang w:eastAsia="en-US"/>
              </w:rPr>
            </w:pPr>
            <w:r w:rsidRPr="00674512">
              <w:rPr>
                <w:b/>
                <w:snapToGrid w:val="0"/>
                <w:szCs w:val="22"/>
                <w:lang w:eastAsia="en-US"/>
              </w:rPr>
              <w:t>2.</w:t>
            </w:r>
            <w:r w:rsidRPr="00674512">
              <w:rPr>
                <w:b/>
                <w:snapToGrid w:val="0"/>
                <w:szCs w:val="22"/>
                <w:lang w:eastAsia="en-US"/>
              </w:rPr>
              <w:tab/>
            </w:r>
            <w:r w:rsidRPr="00674512">
              <w:rPr>
                <w:b/>
                <w:snapToGrid w:val="0"/>
                <w:lang w:val="en-GB" w:eastAsia="en-US"/>
              </w:rPr>
              <w:t>MODE D’ADMINISTRATION</w:t>
            </w:r>
          </w:p>
        </w:tc>
      </w:tr>
    </w:tbl>
    <w:p w14:paraId="3D7B1CB2" w14:textId="77777777" w:rsidR="00146C0D" w:rsidRPr="00674512" w:rsidRDefault="00146C0D" w:rsidP="00146C0D">
      <w:pPr>
        <w:tabs>
          <w:tab w:val="left" w:pos="567"/>
        </w:tabs>
        <w:suppressAutoHyphens/>
        <w:ind w:left="567" w:hanging="567"/>
        <w:rPr>
          <w:snapToGrid w:val="0"/>
          <w:szCs w:val="22"/>
          <w:lang w:eastAsia="en-US"/>
        </w:rPr>
      </w:pPr>
    </w:p>
    <w:p w14:paraId="37089DF9" w14:textId="77777777" w:rsidR="00146C0D" w:rsidRPr="00674512" w:rsidRDefault="00146C0D" w:rsidP="00146C0D">
      <w:pPr>
        <w:tabs>
          <w:tab w:val="left" w:pos="567"/>
        </w:tabs>
        <w:suppressAutoHyphens/>
        <w:ind w:left="567" w:hanging="567"/>
        <w:rPr>
          <w:snapToGrid w:val="0"/>
          <w:szCs w:val="22"/>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23539B1F" w14:textId="77777777" w:rsidTr="000852DC">
        <w:tc>
          <w:tcPr>
            <w:tcW w:w="9747" w:type="dxa"/>
          </w:tcPr>
          <w:p w14:paraId="60A133F8" w14:textId="77777777" w:rsidR="00146C0D" w:rsidRPr="00674512" w:rsidRDefault="00146C0D" w:rsidP="000852DC">
            <w:pPr>
              <w:tabs>
                <w:tab w:val="left" w:pos="567"/>
              </w:tabs>
              <w:ind w:left="567" w:hanging="567"/>
              <w:rPr>
                <w:b/>
                <w:snapToGrid w:val="0"/>
                <w:szCs w:val="22"/>
                <w:lang w:eastAsia="en-US"/>
              </w:rPr>
            </w:pPr>
            <w:r w:rsidRPr="00674512">
              <w:rPr>
                <w:b/>
                <w:snapToGrid w:val="0"/>
                <w:szCs w:val="22"/>
                <w:lang w:eastAsia="en-US"/>
              </w:rPr>
              <w:t>3.</w:t>
            </w:r>
            <w:r w:rsidRPr="00674512">
              <w:rPr>
                <w:b/>
                <w:snapToGrid w:val="0"/>
                <w:szCs w:val="22"/>
                <w:lang w:eastAsia="en-US"/>
              </w:rPr>
              <w:tab/>
            </w:r>
            <w:r w:rsidRPr="00674512">
              <w:rPr>
                <w:b/>
                <w:snapToGrid w:val="0"/>
                <w:lang w:val="en-GB" w:eastAsia="en-US"/>
              </w:rPr>
              <w:t>DATE DE PÉREMPTION</w:t>
            </w:r>
          </w:p>
        </w:tc>
      </w:tr>
    </w:tbl>
    <w:p w14:paraId="5972A88F" w14:textId="77777777" w:rsidR="00146C0D" w:rsidRPr="00674512" w:rsidRDefault="00146C0D" w:rsidP="00146C0D">
      <w:pPr>
        <w:tabs>
          <w:tab w:val="left" w:pos="567"/>
        </w:tabs>
        <w:suppressAutoHyphens/>
        <w:ind w:left="567" w:hanging="567"/>
        <w:rPr>
          <w:snapToGrid w:val="0"/>
          <w:szCs w:val="22"/>
          <w:lang w:eastAsia="en-US"/>
        </w:rPr>
      </w:pPr>
    </w:p>
    <w:p w14:paraId="1EB96DE9" w14:textId="77777777" w:rsidR="00146C0D" w:rsidRPr="00674512" w:rsidRDefault="00146C0D" w:rsidP="00146C0D">
      <w:pPr>
        <w:tabs>
          <w:tab w:val="left" w:pos="567"/>
        </w:tabs>
        <w:suppressAutoHyphens/>
        <w:ind w:left="567" w:hanging="567"/>
        <w:rPr>
          <w:snapToGrid w:val="0"/>
          <w:szCs w:val="22"/>
          <w:lang w:eastAsia="en-US"/>
        </w:rPr>
      </w:pPr>
      <w:r w:rsidRPr="00674512">
        <w:rPr>
          <w:snapToGrid w:val="0"/>
          <w:szCs w:val="22"/>
          <w:lang w:eastAsia="en-US"/>
        </w:rPr>
        <w:t>EXP</w:t>
      </w:r>
    </w:p>
    <w:p w14:paraId="4ABA5611" w14:textId="77777777" w:rsidR="00146C0D" w:rsidRPr="00674512" w:rsidRDefault="00146C0D" w:rsidP="00146C0D">
      <w:pPr>
        <w:tabs>
          <w:tab w:val="left" w:pos="567"/>
        </w:tabs>
        <w:suppressAutoHyphens/>
        <w:ind w:left="567" w:hanging="567"/>
        <w:rPr>
          <w:snapToGrid w:val="0"/>
          <w:szCs w:val="22"/>
          <w:lang w:eastAsia="en-US"/>
        </w:rPr>
      </w:pPr>
    </w:p>
    <w:p w14:paraId="69849C85" w14:textId="77777777" w:rsidR="00146C0D" w:rsidRPr="00674512" w:rsidRDefault="00146C0D" w:rsidP="00146C0D">
      <w:pPr>
        <w:tabs>
          <w:tab w:val="left" w:pos="567"/>
        </w:tabs>
        <w:suppressAutoHyphens/>
        <w:ind w:left="567" w:hanging="567"/>
        <w:rPr>
          <w:snapToGrid w:val="0"/>
          <w:szCs w:val="22"/>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674512" w14:paraId="7B8AEAF2" w14:textId="77777777" w:rsidTr="000852DC">
        <w:tc>
          <w:tcPr>
            <w:tcW w:w="9747" w:type="dxa"/>
          </w:tcPr>
          <w:p w14:paraId="1F758C0F"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4.</w:t>
            </w:r>
            <w:r w:rsidRPr="00674512">
              <w:rPr>
                <w:b/>
                <w:snapToGrid w:val="0"/>
                <w:szCs w:val="22"/>
                <w:lang w:val="fr-BE" w:eastAsia="en-US"/>
              </w:rPr>
              <w:tab/>
              <w:t>NUMÉRO DU LOT</w:t>
            </w:r>
            <w:r w:rsidRPr="00674512">
              <w:rPr>
                <w:b/>
                <w:snapToGrid w:val="0"/>
                <w:lang w:val="fr-BE" w:eastAsia="en-US"/>
              </w:rPr>
              <w:t xml:space="preserve"> </w:t>
            </w:r>
          </w:p>
        </w:tc>
      </w:tr>
    </w:tbl>
    <w:p w14:paraId="1B643B67" w14:textId="77777777" w:rsidR="00146C0D" w:rsidRPr="00674512" w:rsidRDefault="00146C0D" w:rsidP="00146C0D">
      <w:pPr>
        <w:tabs>
          <w:tab w:val="left" w:pos="567"/>
        </w:tabs>
        <w:suppressAutoHyphens/>
        <w:ind w:left="567" w:hanging="567"/>
        <w:rPr>
          <w:snapToGrid w:val="0"/>
          <w:szCs w:val="22"/>
          <w:lang w:val="fr-BE" w:eastAsia="en-US"/>
        </w:rPr>
      </w:pPr>
    </w:p>
    <w:p w14:paraId="6F47B110" w14:textId="77777777" w:rsidR="00146C0D" w:rsidRPr="00674512" w:rsidRDefault="00146C0D" w:rsidP="00146C0D">
      <w:pPr>
        <w:tabs>
          <w:tab w:val="left" w:pos="567"/>
        </w:tabs>
        <w:suppressAutoHyphens/>
        <w:ind w:left="567" w:hanging="567"/>
        <w:rPr>
          <w:snapToGrid w:val="0"/>
          <w:szCs w:val="22"/>
          <w:lang w:val="fr-BE" w:eastAsia="en-US"/>
        </w:rPr>
      </w:pPr>
      <w:r w:rsidRPr="00674512">
        <w:rPr>
          <w:snapToGrid w:val="0"/>
          <w:szCs w:val="22"/>
          <w:lang w:val="fr-BE" w:eastAsia="en-US"/>
        </w:rPr>
        <w:t>Lot</w:t>
      </w:r>
    </w:p>
    <w:p w14:paraId="2C609A11" w14:textId="77777777" w:rsidR="00146C0D" w:rsidRPr="00674512" w:rsidRDefault="00146C0D" w:rsidP="00146C0D">
      <w:pPr>
        <w:tabs>
          <w:tab w:val="left" w:pos="567"/>
        </w:tabs>
        <w:suppressAutoHyphens/>
        <w:ind w:left="567" w:hanging="567"/>
        <w:rPr>
          <w:snapToGrid w:val="0"/>
          <w:szCs w:val="22"/>
          <w:lang w:val="fr-BE" w:eastAsia="en-US"/>
        </w:rPr>
      </w:pPr>
    </w:p>
    <w:p w14:paraId="11033D58" w14:textId="77777777" w:rsidR="00146C0D" w:rsidRPr="00674512" w:rsidRDefault="00146C0D" w:rsidP="00146C0D">
      <w:pPr>
        <w:tabs>
          <w:tab w:val="left" w:pos="567"/>
        </w:tabs>
        <w:suppressAutoHyphens/>
        <w:ind w:left="567" w:hanging="567"/>
        <w:rPr>
          <w:snapToGrid w:val="0"/>
          <w:szCs w:val="22"/>
          <w:lang w:val="fr-BE"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46C0D" w:rsidRPr="001A547E" w14:paraId="0E805AF1" w14:textId="77777777" w:rsidTr="000852DC">
        <w:tc>
          <w:tcPr>
            <w:tcW w:w="9747" w:type="dxa"/>
          </w:tcPr>
          <w:p w14:paraId="4455112A" w14:textId="77777777" w:rsidR="00146C0D" w:rsidRPr="00674512" w:rsidRDefault="00146C0D" w:rsidP="000852DC">
            <w:pPr>
              <w:tabs>
                <w:tab w:val="left" w:pos="567"/>
              </w:tabs>
              <w:ind w:left="567" w:hanging="567"/>
              <w:rPr>
                <w:b/>
                <w:snapToGrid w:val="0"/>
                <w:szCs w:val="22"/>
                <w:lang w:val="fr-BE" w:eastAsia="en-US"/>
              </w:rPr>
            </w:pPr>
            <w:r w:rsidRPr="00674512">
              <w:rPr>
                <w:b/>
                <w:snapToGrid w:val="0"/>
                <w:szCs w:val="22"/>
                <w:lang w:val="fr-BE" w:eastAsia="en-US"/>
              </w:rPr>
              <w:t>5.</w:t>
            </w:r>
            <w:r w:rsidRPr="00674512">
              <w:rPr>
                <w:b/>
                <w:snapToGrid w:val="0"/>
                <w:szCs w:val="22"/>
                <w:lang w:val="fr-BE" w:eastAsia="en-US"/>
              </w:rPr>
              <w:tab/>
              <w:t>CONTENU EN POIDS, VOLUME OU UNITÉ</w:t>
            </w:r>
          </w:p>
        </w:tc>
      </w:tr>
    </w:tbl>
    <w:p w14:paraId="6D2D8B7E" w14:textId="77777777" w:rsidR="00146C0D" w:rsidRDefault="00146C0D" w:rsidP="00146C0D">
      <w:pPr>
        <w:tabs>
          <w:tab w:val="left" w:pos="567"/>
        </w:tabs>
        <w:suppressAutoHyphens/>
        <w:rPr>
          <w:b/>
          <w:snapToGrid w:val="0"/>
          <w:szCs w:val="22"/>
          <w:lang w:val="fr-BE" w:eastAsia="en-US"/>
        </w:rPr>
      </w:pPr>
    </w:p>
    <w:p w14:paraId="074D469B" w14:textId="4969A941" w:rsidR="00F229C1" w:rsidRPr="00F229C1" w:rsidRDefault="00F229C1" w:rsidP="00146C0D">
      <w:pPr>
        <w:tabs>
          <w:tab w:val="left" w:pos="567"/>
        </w:tabs>
        <w:suppressAutoHyphens/>
        <w:rPr>
          <w:snapToGrid w:val="0"/>
          <w:szCs w:val="22"/>
          <w:lang w:val="fr-BE" w:eastAsia="en-US"/>
        </w:rPr>
      </w:pPr>
      <w:r w:rsidRPr="00F229C1">
        <w:rPr>
          <w:snapToGrid w:val="0"/>
          <w:szCs w:val="22"/>
          <w:lang w:val="fr-BE" w:eastAsia="en-US"/>
        </w:rPr>
        <w:t>600</w:t>
      </w:r>
      <w:r w:rsidR="00031773">
        <w:rPr>
          <w:snapToGrid w:val="0"/>
          <w:szCs w:val="22"/>
          <w:lang w:val="fr-BE" w:eastAsia="en-US"/>
        </w:rPr>
        <w:t xml:space="preserve"> </w:t>
      </w:r>
      <w:r w:rsidRPr="00F229C1">
        <w:rPr>
          <w:snapToGrid w:val="0"/>
          <w:szCs w:val="22"/>
          <w:lang w:val="fr-BE" w:eastAsia="en-US"/>
        </w:rPr>
        <w:t>mg/5</w:t>
      </w:r>
      <w:r w:rsidR="00FA29E3">
        <w:rPr>
          <w:snapToGrid w:val="0"/>
          <w:szCs w:val="22"/>
          <w:lang w:val="fr-BE" w:eastAsia="en-US"/>
        </w:rPr>
        <w:t xml:space="preserve"> </w:t>
      </w:r>
      <w:proofErr w:type="spellStart"/>
      <w:r w:rsidRPr="00F229C1">
        <w:rPr>
          <w:snapToGrid w:val="0"/>
          <w:szCs w:val="22"/>
          <w:lang w:val="fr-BE" w:eastAsia="en-US"/>
        </w:rPr>
        <w:t>m</w:t>
      </w:r>
      <w:ins w:id="613" w:author="Author">
        <w:r w:rsidR="003C64A4">
          <w:rPr>
            <w:snapToGrid w:val="0"/>
            <w:szCs w:val="22"/>
            <w:lang w:val="fr-BE" w:eastAsia="en-US"/>
          </w:rPr>
          <w:t>L</w:t>
        </w:r>
      </w:ins>
      <w:proofErr w:type="spellEnd"/>
      <w:del w:id="614" w:author="Author">
        <w:r w:rsidRPr="00F229C1" w:rsidDel="003C64A4">
          <w:rPr>
            <w:snapToGrid w:val="0"/>
            <w:szCs w:val="22"/>
            <w:lang w:val="fr-BE" w:eastAsia="en-US"/>
          </w:rPr>
          <w:delText>l</w:delText>
        </w:r>
      </w:del>
    </w:p>
    <w:p w14:paraId="3A9A5617" w14:textId="77777777" w:rsidR="00146C0D" w:rsidRDefault="00146C0D" w:rsidP="00146C0D">
      <w:pPr>
        <w:tabs>
          <w:tab w:val="left" w:pos="567"/>
        </w:tabs>
        <w:suppressAutoHyphens/>
        <w:rPr>
          <w:b/>
          <w:snapToGrid w:val="0"/>
          <w:szCs w:val="22"/>
          <w:lang w:val="fr-BE" w:eastAsia="en-US"/>
        </w:rPr>
      </w:pPr>
    </w:p>
    <w:p w14:paraId="4DE58985" w14:textId="77777777" w:rsidR="001A40C3" w:rsidRPr="00674512" w:rsidRDefault="001A40C3" w:rsidP="00146C0D">
      <w:pPr>
        <w:tabs>
          <w:tab w:val="left" w:pos="567"/>
        </w:tabs>
        <w:suppressAutoHyphens/>
        <w:rPr>
          <w:b/>
          <w:snapToGrid w:val="0"/>
          <w:szCs w:val="22"/>
          <w:lang w:val="fr-BE" w:eastAsia="en-US"/>
        </w:rPr>
      </w:pPr>
    </w:p>
    <w:p w14:paraId="79D992FF" w14:textId="77777777" w:rsidR="00146C0D" w:rsidRPr="00674512" w:rsidRDefault="00146C0D" w:rsidP="00146C0D">
      <w:pPr>
        <w:pBdr>
          <w:top w:val="single" w:sz="4" w:space="1" w:color="auto"/>
          <w:left w:val="single" w:sz="4" w:space="4" w:color="auto"/>
          <w:bottom w:val="single" w:sz="4" w:space="1" w:color="auto"/>
          <w:right w:val="single" w:sz="4" w:space="0" w:color="auto"/>
        </w:pBdr>
        <w:tabs>
          <w:tab w:val="left" w:pos="567"/>
        </w:tabs>
        <w:ind w:left="567" w:hanging="567"/>
        <w:rPr>
          <w:b/>
          <w:snapToGrid w:val="0"/>
          <w:szCs w:val="22"/>
          <w:lang w:val="fr-BE" w:eastAsia="en-US"/>
        </w:rPr>
      </w:pPr>
      <w:r w:rsidRPr="00674512">
        <w:rPr>
          <w:b/>
          <w:snapToGrid w:val="0"/>
          <w:szCs w:val="22"/>
          <w:lang w:val="fr-BE" w:eastAsia="en-US"/>
        </w:rPr>
        <w:t>6.</w:t>
      </w:r>
      <w:r w:rsidRPr="00674512">
        <w:rPr>
          <w:b/>
          <w:snapToGrid w:val="0"/>
          <w:szCs w:val="22"/>
          <w:lang w:val="fr-BE" w:eastAsia="en-US"/>
        </w:rPr>
        <w:tab/>
        <w:t>AUTRE</w:t>
      </w:r>
      <w:del w:id="615" w:author="Author">
        <w:r w:rsidRPr="00674512" w:rsidDel="003C64A4">
          <w:rPr>
            <w:b/>
            <w:snapToGrid w:val="0"/>
            <w:szCs w:val="22"/>
            <w:lang w:val="fr-BE" w:eastAsia="en-US"/>
          </w:rPr>
          <w:delText>S</w:delText>
        </w:r>
      </w:del>
    </w:p>
    <w:p w14:paraId="2AE93F1E" w14:textId="77777777" w:rsidR="00146C0D" w:rsidRPr="00674512" w:rsidRDefault="00146C0D" w:rsidP="00146C0D">
      <w:pPr>
        <w:tabs>
          <w:tab w:val="left" w:pos="567"/>
        </w:tabs>
        <w:suppressAutoHyphens/>
        <w:rPr>
          <w:b/>
          <w:snapToGrid w:val="0"/>
          <w:szCs w:val="22"/>
          <w:lang w:val="fr-BE" w:eastAsia="en-US"/>
        </w:rPr>
      </w:pPr>
    </w:p>
    <w:p w14:paraId="51272CC0" w14:textId="77777777" w:rsidR="008D13F4" w:rsidRDefault="00CF5E41" w:rsidP="008847C8">
      <w:pPr>
        <w:rPr>
          <w:b/>
          <w:lang w:val="fr-FR"/>
        </w:rPr>
      </w:pPr>
      <w:r>
        <w:rPr>
          <w:b/>
          <w:lang w:val="fr-FR"/>
        </w:rPr>
        <w:br w:type="page"/>
      </w:r>
    </w:p>
    <w:p w14:paraId="66ECAD32" w14:textId="77777777" w:rsidR="00CF5E41" w:rsidRDefault="00CF5E41" w:rsidP="00746D22">
      <w:pPr>
        <w:jc w:val="center"/>
        <w:rPr>
          <w:b/>
          <w:lang w:val="fr-FR"/>
        </w:rPr>
      </w:pPr>
    </w:p>
    <w:p w14:paraId="20BD4323" w14:textId="77777777" w:rsidR="00CF5E41" w:rsidRDefault="00CF5E41" w:rsidP="00746D22">
      <w:pPr>
        <w:jc w:val="center"/>
        <w:rPr>
          <w:b/>
          <w:lang w:val="fr-FR"/>
        </w:rPr>
      </w:pPr>
    </w:p>
    <w:p w14:paraId="17C565BE" w14:textId="77777777" w:rsidR="00CF5E41" w:rsidRDefault="00CF5E41" w:rsidP="00746D22">
      <w:pPr>
        <w:jc w:val="center"/>
        <w:rPr>
          <w:b/>
          <w:lang w:val="fr-FR"/>
        </w:rPr>
      </w:pPr>
    </w:p>
    <w:p w14:paraId="0ADCDD34" w14:textId="77777777" w:rsidR="00CF5E41" w:rsidRDefault="00CF5E41" w:rsidP="00746D22">
      <w:pPr>
        <w:jc w:val="center"/>
        <w:rPr>
          <w:b/>
          <w:lang w:val="fr-FR"/>
        </w:rPr>
      </w:pPr>
    </w:p>
    <w:p w14:paraId="561EC9B0" w14:textId="77777777" w:rsidR="00CF5E41" w:rsidRDefault="00CF5E41" w:rsidP="00746D22">
      <w:pPr>
        <w:jc w:val="center"/>
        <w:rPr>
          <w:b/>
          <w:lang w:val="fr-FR"/>
        </w:rPr>
      </w:pPr>
    </w:p>
    <w:p w14:paraId="762C4ECF" w14:textId="77777777" w:rsidR="00CF5E41" w:rsidRDefault="00CF5E41" w:rsidP="00746D22">
      <w:pPr>
        <w:jc w:val="center"/>
        <w:rPr>
          <w:b/>
          <w:lang w:val="fr-FR"/>
        </w:rPr>
      </w:pPr>
    </w:p>
    <w:p w14:paraId="1CD84E4B" w14:textId="77777777" w:rsidR="00CF5E41" w:rsidRDefault="00CF5E41" w:rsidP="00746D22">
      <w:pPr>
        <w:jc w:val="center"/>
        <w:rPr>
          <w:b/>
          <w:lang w:val="fr-FR"/>
        </w:rPr>
      </w:pPr>
    </w:p>
    <w:p w14:paraId="314046B9" w14:textId="77777777" w:rsidR="00CF5E41" w:rsidRDefault="00CF5E41" w:rsidP="00746D22">
      <w:pPr>
        <w:jc w:val="center"/>
        <w:rPr>
          <w:b/>
          <w:lang w:val="fr-FR"/>
        </w:rPr>
      </w:pPr>
    </w:p>
    <w:p w14:paraId="09E5F8E2" w14:textId="77777777" w:rsidR="00CF5E41" w:rsidRDefault="00CF5E41" w:rsidP="00746D22">
      <w:pPr>
        <w:jc w:val="center"/>
        <w:rPr>
          <w:b/>
          <w:lang w:val="fr-FR"/>
        </w:rPr>
      </w:pPr>
    </w:p>
    <w:p w14:paraId="5689A920" w14:textId="77777777" w:rsidR="00CF5E41" w:rsidRDefault="00CF5E41" w:rsidP="00746D22">
      <w:pPr>
        <w:jc w:val="center"/>
        <w:rPr>
          <w:b/>
          <w:lang w:val="fr-FR"/>
        </w:rPr>
      </w:pPr>
    </w:p>
    <w:p w14:paraId="7A2A2536" w14:textId="77777777" w:rsidR="00CF5E41" w:rsidRDefault="00CF5E41" w:rsidP="00746D22">
      <w:pPr>
        <w:jc w:val="center"/>
        <w:rPr>
          <w:b/>
          <w:lang w:val="fr-FR"/>
        </w:rPr>
      </w:pPr>
    </w:p>
    <w:p w14:paraId="3DE27ABC" w14:textId="77777777" w:rsidR="00CF5E41" w:rsidRDefault="00CF5E41" w:rsidP="00746D22">
      <w:pPr>
        <w:jc w:val="center"/>
        <w:rPr>
          <w:b/>
          <w:lang w:val="fr-FR"/>
        </w:rPr>
      </w:pPr>
    </w:p>
    <w:p w14:paraId="348B4A5A" w14:textId="77777777" w:rsidR="00CF5E41" w:rsidRDefault="00CF5E41" w:rsidP="00746D22">
      <w:pPr>
        <w:jc w:val="center"/>
        <w:rPr>
          <w:b/>
          <w:lang w:val="fr-FR"/>
        </w:rPr>
      </w:pPr>
    </w:p>
    <w:p w14:paraId="5EB0202E" w14:textId="77777777" w:rsidR="00CF5E41" w:rsidRDefault="00CF5E41" w:rsidP="00746D22">
      <w:pPr>
        <w:jc w:val="center"/>
        <w:rPr>
          <w:b/>
          <w:lang w:val="fr-FR"/>
        </w:rPr>
      </w:pPr>
    </w:p>
    <w:p w14:paraId="25CF7B79" w14:textId="77777777" w:rsidR="00CF5E41" w:rsidRDefault="00CF5E41" w:rsidP="00746D22">
      <w:pPr>
        <w:jc w:val="center"/>
        <w:rPr>
          <w:b/>
          <w:lang w:val="fr-FR"/>
        </w:rPr>
      </w:pPr>
    </w:p>
    <w:p w14:paraId="23C0A6FA" w14:textId="77777777" w:rsidR="00CF5E41" w:rsidRDefault="00CF5E41" w:rsidP="00746D22">
      <w:pPr>
        <w:jc w:val="center"/>
        <w:rPr>
          <w:b/>
          <w:lang w:val="fr-FR"/>
        </w:rPr>
      </w:pPr>
    </w:p>
    <w:p w14:paraId="30D28C61" w14:textId="77777777" w:rsidR="00CF5E41" w:rsidRDefault="00CF5E41" w:rsidP="00746D22">
      <w:pPr>
        <w:jc w:val="center"/>
        <w:rPr>
          <w:b/>
          <w:lang w:val="fr-FR"/>
        </w:rPr>
      </w:pPr>
    </w:p>
    <w:p w14:paraId="18602AA0" w14:textId="77777777" w:rsidR="00CF5E41" w:rsidRDefault="00CF5E41" w:rsidP="00746D22">
      <w:pPr>
        <w:jc w:val="center"/>
        <w:rPr>
          <w:b/>
          <w:lang w:val="fr-FR"/>
        </w:rPr>
      </w:pPr>
    </w:p>
    <w:p w14:paraId="3C4FF73E" w14:textId="77777777" w:rsidR="00CF5E41" w:rsidRDefault="00CF5E41" w:rsidP="00746D22">
      <w:pPr>
        <w:jc w:val="center"/>
        <w:rPr>
          <w:b/>
          <w:lang w:val="fr-FR"/>
        </w:rPr>
      </w:pPr>
    </w:p>
    <w:p w14:paraId="62CCEB6D" w14:textId="77777777" w:rsidR="00CF5E41" w:rsidRDefault="00CF5E41" w:rsidP="00746D22">
      <w:pPr>
        <w:jc w:val="center"/>
        <w:rPr>
          <w:b/>
          <w:lang w:val="fr-FR"/>
        </w:rPr>
      </w:pPr>
    </w:p>
    <w:p w14:paraId="6A708FA2" w14:textId="77777777" w:rsidR="00CF5E41" w:rsidRDefault="00CF5E41" w:rsidP="00746D22">
      <w:pPr>
        <w:jc w:val="center"/>
        <w:rPr>
          <w:b/>
          <w:lang w:val="fr-FR"/>
        </w:rPr>
      </w:pPr>
    </w:p>
    <w:p w14:paraId="7B432E49" w14:textId="77777777" w:rsidR="00CF5E41" w:rsidRDefault="00CF5E41" w:rsidP="00746D22">
      <w:pPr>
        <w:jc w:val="center"/>
        <w:rPr>
          <w:b/>
          <w:lang w:val="fr-FR"/>
        </w:rPr>
      </w:pPr>
    </w:p>
    <w:p w14:paraId="5B53B110" w14:textId="77777777" w:rsidR="00776B2B" w:rsidRDefault="00776B2B" w:rsidP="00746D22">
      <w:pPr>
        <w:jc w:val="center"/>
        <w:rPr>
          <w:b/>
          <w:lang w:val="fr-FR"/>
        </w:rPr>
      </w:pPr>
    </w:p>
    <w:p w14:paraId="34BC871C" w14:textId="77777777" w:rsidR="00746D22" w:rsidRPr="00746D22" w:rsidRDefault="00746D22" w:rsidP="001D31E7">
      <w:pPr>
        <w:pStyle w:val="Annex"/>
        <w:rPr>
          <w:lang w:val="fr-FR"/>
        </w:rPr>
      </w:pPr>
      <w:r w:rsidRPr="00746D22">
        <w:rPr>
          <w:lang w:val="fr-FR"/>
        </w:rPr>
        <w:t>B. NOTICE</w:t>
      </w:r>
    </w:p>
    <w:p w14:paraId="3F97FDE9" w14:textId="77777777" w:rsidR="00DD23EF" w:rsidRPr="00146C0D" w:rsidRDefault="00746D22" w:rsidP="00146C0D">
      <w:pPr>
        <w:suppressAutoHyphens/>
        <w:ind w:left="-142" w:firstLine="142"/>
        <w:jc w:val="center"/>
        <w:outlineLvl w:val="0"/>
        <w:rPr>
          <w:lang w:val="fr-FR"/>
        </w:rPr>
      </w:pPr>
      <w:r w:rsidRPr="00746D22">
        <w:rPr>
          <w:lang w:val="fr-FR"/>
        </w:rPr>
        <w:br w:type="page"/>
      </w:r>
      <w:r w:rsidR="00DD23EF" w:rsidRPr="00207FAC">
        <w:rPr>
          <w:lang w:val="fr-FR"/>
        </w:rPr>
        <w:lastRenderedPageBreak/>
        <w:t xml:space="preserve"> </w:t>
      </w:r>
      <w:r w:rsidR="00DD23EF" w:rsidRPr="00746D22">
        <w:rPr>
          <w:b/>
          <w:lang w:val="fr-FR"/>
        </w:rPr>
        <w:t>NOTICE : INFORMATION DE L’UTILISATEUR</w:t>
      </w:r>
    </w:p>
    <w:p w14:paraId="44F4AB16" w14:textId="77777777" w:rsidR="00DD23EF" w:rsidRPr="00746D22" w:rsidRDefault="00DD23EF" w:rsidP="00DD23EF">
      <w:pPr>
        <w:suppressAutoHyphens/>
        <w:ind w:left="-142" w:firstLine="142"/>
        <w:jc w:val="center"/>
        <w:outlineLvl w:val="0"/>
        <w:rPr>
          <w:b/>
          <w:lang w:val="fr-FR"/>
        </w:rPr>
      </w:pPr>
    </w:p>
    <w:p w14:paraId="795443DB" w14:textId="77777777" w:rsidR="00DD23EF" w:rsidRPr="00746D22" w:rsidRDefault="00DD23EF" w:rsidP="00DD23EF">
      <w:pPr>
        <w:suppressAutoHyphens/>
        <w:ind w:left="-142" w:firstLine="142"/>
        <w:jc w:val="center"/>
        <w:outlineLvl w:val="0"/>
        <w:rPr>
          <w:b/>
          <w:lang w:val="fr-FR"/>
        </w:rPr>
      </w:pPr>
      <w:r w:rsidRPr="00746D22">
        <w:rPr>
          <w:b/>
          <w:lang w:val="fr-FR"/>
        </w:rPr>
        <w:t>Herceptin 150 mg poudre pour solution à diluer pour perfusion</w:t>
      </w:r>
    </w:p>
    <w:p w14:paraId="30BC12BC" w14:textId="7115AB8D" w:rsidR="00DD23EF" w:rsidRPr="00746D22" w:rsidRDefault="00972E85" w:rsidP="00DD23EF">
      <w:pPr>
        <w:suppressAutoHyphens/>
        <w:ind w:left="-142" w:firstLine="142"/>
        <w:jc w:val="center"/>
        <w:outlineLvl w:val="0"/>
        <w:rPr>
          <w:lang w:val="fr-FR"/>
        </w:rPr>
      </w:pPr>
      <w:proofErr w:type="gramStart"/>
      <w:r>
        <w:rPr>
          <w:lang w:val="fr-FR"/>
        </w:rPr>
        <w:t>t</w:t>
      </w:r>
      <w:r w:rsidR="00DD23EF" w:rsidRPr="00746D22">
        <w:rPr>
          <w:lang w:val="fr-FR"/>
        </w:rPr>
        <w:t>rastuzumab</w:t>
      </w:r>
      <w:proofErr w:type="gramEnd"/>
    </w:p>
    <w:p w14:paraId="3A27789C" w14:textId="77777777" w:rsidR="00DD23EF" w:rsidRPr="00746D22" w:rsidRDefault="00DD23EF" w:rsidP="00DD23EF">
      <w:pPr>
        <w:suppressAutoHyphens/>
        <w:ind w:left="-142" w:firstLine="142"/>
        <w:jc w:val="center"/>
        <w:outlineLvl w:val="0"/>
        <w:rPr>
          <w:b/>
          <w:lang w:val="fr-FR"/>
        </w:rPr>
      </w:pPr>
    </w:p>
    <w:p w14:paraId="174AC8FF" w14:textId="77777777" w:rsidR="00DD23EF" w:rsidRPr="00746D22" w:rsidRDefault="00DD23EF" w:rsidP="00DD23EF">
      <w:pPr>
        <w:rPr>
          <w:b/>
          <w:lang w:val="fr-FR"/>
        </w:rPr>
      </w:pPr>
      <w:r w:rsidRPr="00746D22">
        <w:rPr>
          <w:b/>
          <w:lang w:val="fr-FR"/>
        </w:rPr>
        <w:t>Veuillez lire attentivement cette notice avant d’utiliser ce médicament</w:t>
      </w:r>
      <w:r w:rsidRPr="00746D22">
        <w:rPr>
          <w:lang w:val="fr-FR"/>
        </w:rPr>
        <w:t xml:space="preserve"> </w:t>
      </w:r>
      <w:r w:rsidRPr="00746D22">
        <w:rPr>
          <w:b/>
          <w:lang w:val="fr-FR"/>
        </w:rPr>
        <w:t>car elle contient des informations importantes pour vous.</w:t>
      </w:r>
    </w:p>
    <w:p w14:paraId="2B0DADB0" w14:textId="5D25FAD5" w:rsidR="00DD23EF" w:rsidRPr="008272CD" w:rsidRDefault="0050078B" w:rsidP="00A96C66">
      <w:pPr>
        <w:pStyle w:val="ListParagraph"/>
        <w:numPr>
          <w:ilvl w:val="0"/>
          <w:numId w:val="139"/>
        </w:numPr>
        <w:rPr>
          <w:lang w:val="fr-FR"/>
        </w:rPr>
        <w:pPrChange w:id="616" w:author="Author">
          <w:pPr>
            <w:pStyle w:val="ListParagraph"/>
            <w:ind w:left="714" w:hanging="357"/>
          </w:pPr>
        </w:pPrChange>
      </w:pPr>
      <w:del w:id="617" w:author="Author">
        <w:r w:rsidRPr="000D39DD" w:rsidDel="008C3036">
          <w:rPr>
            <w:lang w:val="fr-FR"/>
          </w:rPr>
          <w:delText>●</w:delText>
        </w:r>
        <w:r w:rsidRPr="000D39DD" w:rsidDel="008C3036">
          <w:rPr>
            <w:lang w:val="fr-FR"/>
          </w:rPr>
          <w:tab/>
        </w:r>
      </w:del>
      <w:r w:rsidR="00DD23EF" w:rsidRPr="008272CD">
        <w:rPr>
          <w:lang w:val="fr-FR"/>
        </w:rPr>
        <w:t>Gardez cette notice. Vous pourriez avoir besoin de la relire.</w:t>
      </w:r>
    </w:p>
    <w:p w14:paraId="46CD049D" w14:textId="2FEBFD6F" w:rsidR="00DD23EF" w:rsidRPr="008272CD" w:rsidRDefault="0050078B" w:rsidP="00A96C66">
      <w:pPr>
        <w:pStyle w:val="ListParagraph"/>
        <w:numPr>
          <w:ilvl w:val="0"/>
          <w:numId w:val="139"/>
        </w:numPr>
        <w:rPr>
          <w:lang w:val="fr-FR"/>
        </w:rPr>
        <w:pPrChange w:id="618" w:author="Author">
          <w:pPr>
            <w:pStyle w:val="ListParagraph"/>
            <w:ind w:left="714" w:hanging="357"/>
          </w:pPr>
        </w:pPrChange>
      </w:pPr>
      <w:del w:id="619" w:author="Author">
        <w:r w:rsidRPr="000D39DD" w:rsidDel="008C3036">
          <w:rPr>
            <w:lang w:val="fr-FR"/>
          </w:rPr>
          <w:delText>●</w:delText>
        </w:r>
        <w:r w:rsidRPr="000D39DD" w:rsidDel="008C3036">
          <w:rPr>
            <w:lang w:val="fr-FR"/>
          </w:rPr>
          <w:tab/>
        </w:r>
      </w:del>
      <w:r w:rsidR="00DD23EF" w:rsidRPr="008272CD">
        <w:rPr>
          <w:lang w:val="fr-FR"/>
        </w:rPr>
        <w:t>Si vous avez d’autres questions, interrogez votre médecin ou votre pharmacien.</w:t>
      </w:r>
    </w:p>
    <w:p w14:paraId="4236E668" w14:textId="4C6B441C" w:rsidR="00DD23EF" w:rsidRPr="008272CD" w:rsidRDefault="0050078B" w:rsidP="00A96C66">
      <w:pPr>
        <w:pStyle w:val="ListParagraph"/>
        <w:numPr>
          <w:ilvl w:val="0"/>
          <w:numId w:val="139"/>
        </w:numPr>
        <w:rPr>
          <w:lang w:val="fr-FR"/>
        </w:rPr>
        <w:pPrChange w:id="620" w:author="Author">
          <w:pPr>
            <w:pStyle w:val="ListParagraph"/>
            <w:ind w:left="714" w:hanging="357"/>
          </w:pPr>
        </w:pPrChange>
      </w:pPr>
      <w:del w:id="621" w:author="Author">
        <w:r w:rsidRPr="000D39DD" w:rsidDel="008C3036">
          <w:rPr>
            <w:lang w:val="fr-FR"/>
          </w:rPr>
          <w:delText>●</w:delText>
        </w:r>
        <w:r w:rsidRPr="000D39DD" w:rsidDel="008C3036">
          <w:rPr>
            <w:lang w:val="fr-FR"/>
          </w:rPr>
          <w:tab/>
        </w:r>
      </w:del>
      <w:r w:rsidR="00DD23EF" w:rsidRPr="008272CD">
        <w:rPr>
          <w:lang w:val="fr-FR"/>
        </w:rPr>
        <w:t>Si vous ressentez un quelconque effet indésirable, parlez-en à votre médecin, votre pharmacien ou votre infirmier/ère. Ceci s’applique aussi à tout effet indésirable qui ne serait pas mentionné dans cette notice. Voir rubrique 4.</w:t>
      </w:r>
    </w:p>
    <w:p w14:paraId="4F3208C9" w14:textId="77777777" w:rsidR="00DD23EF" w:rsidRPr="00746D22" w:rsidRDefault="00DD23EF" w:rsidP="00DD23EF">
      <w:pPr>
        <w:ind w:left="567" w:right="-2" w:hanging="567"/>
        <w:jc w:val="both"/>
        <w:rPr>
          <w:b/>
          <w:lang w:val="fr-FR"/>
        </w:rPr>
      </w:pPr>
    </w:p>
    <w:p w14:paraId="0C36203E" w14:textId="77777777" w:rsidR="008D5E4D" w:rsidRPr="00746D22" w:rsidRDefault="008D5E4D" w:rsidP="008D5E4D">
      <w:pPr>
        <w:tabs>
          <w:tab w:val="left" w:pos="567"/>
        </w:tabs>
        <w:ind w:right="-2"/>
        <w:rPr>
          <w:ins w:id="622" w:author="Author"/>
          <w:snapToGrid w:val="0"/>
          <w:szCs w:val="22"/>
          <w:lang w:val="fr-BE" w:eastAsia="en-US"/>
        </w:rPr>
      </w:pPr>
      <w:ins w:id="623" w:author="Author">
        <w:r w:rsidRPr="00746D22">
          <w:rPr>
            <w:b/>
            <w:snapToGrid w:val="0"/>
            <w:lang w:val="fr-BE" w:eastAsia="en-US"/>
          </w:rPr>
          <w:t>Que contient</w:t>
        </w:r>
        <w:r w:rsidRPr="00746D22">
          <w:rPr>
            <w:b/>
            <w:snapToGrid w:val="0"/>
            <w:szCs w:val="22"/>
            <w:lang w:val="fr-BE" w:eastAsia="en-US"/>
          </w:rPr>
          <w:t xml:space="preserve"> cette notice</w:t>
        </w:r>
        <w:r>
          <w:rPr>
            <w:b/>
            <w:snapToGrid w:val="0"/>
            <w:szCs w:val="22"/>
            <w:lang w:val="fr-BE" w:eastAsia="en-US"/>
          </w:rPr>
          <w:t xml:space="preserve"> </w:t>
        </w:r>
        <w:r w:rsidRPr="00746D22">
          <w:rPr>
            <w:b/>
            <w:noProof/>
            <w:snapToGrid w:val="0"/>
            <w:szCs w:val="22"/>
            <w:lang w:val="fr-BE" w:eastAsia="en-US"/>
          </w:rPr>
          <w:t>?</w:t>
        </w:r>
      </w:ins>
    </w:p>
    <w:p w14:paraId="4D87DB2A" w14:textId="331A2ADA" w:rsidR="00DD23EF" w:rsidRPr="00746D22" w:rsidRDefault="00DD23EF" w:rsidP="00DD23EF">
      <w:pPr>
        <w:ind w:right="-2"/>
        <w:outlineLvl w:val="0"/>
        <w:rPr>
          <w:lang w:val="fr-FR"/>
        </w:rPr>
      </w:pPr>
      <w:del w:id="624" w:author="Author">
        <w:r w:rsidRPr="00746D22" w:rsidDel="008D5E4D">
          <w:rPr>
            <w:b/>
            <w:lang w:val="fr-FR"/>
          </w:rPr>
          <w:delText xml:space="preserve">Dans cette notice </w:delText>
        </w:r>
        <w:r w:rsidRPr="00746D22" w:rsidDel="008D5E4D">
          <w:rPr>
            <w:lang w:val="fr-FR"/>
          </w:rPr>
          <w:delText>:</w:delText>
        </w:r>
      </w:del>
      <w:r w:rsidRPr="00746D22">
        <w:rPr>
          <w:lang w:val="fr-FR"/>
        </w:rPr>
        <w:t xml:space="preserve"> </w:t>
      </w:r>
    </w:p>
    <w:p w14:paraId="6FEFB36B" w14:textId="77777777" w:rsidR="00DD23EF" w:rsidRPr="00746D22" w:rsidRDefault="00DD23EF" w:rsidP="00DD23EF">
      <w:pPr>
        <w:ind w:left="567" w:hanging="567"/>
        <w:rPr>
          <w:lang w:val="fr-FR"/>
        </w:rPr>
      </w:pPr>
      <w:r w:rsidRPr="00746D22">
        <w:rPr>
          <w:lang w:val="fr-FR"/>
        </w:rPr>
        <w:t>1.</w:t>
      </w:r>
      <w:r w:rsidRPr="00746D22">
        <w:rPr>
          <w:lang w:val="fr-FR"/>
        </w:rPr>
        <w:tab/>
        <w:t>Qu'est-ce que Herceptin et dans quel cas est-il utilisé</w:t>
      </w:r>
    </w:p>
    <w:p w14:paraId="59C315EB" w14:textId="77777777" w:rsidR="00DD23EF" w:rsidRPr="00746D22" w:rsidRDefault="00DD23EF" w:rsidP="00DD23EF">
      <w:pPr>
        <w:ind w:left="567" w:hanging="567"/>
        <w:rPr>
          <w:lang w:val="fr-FR"/>
        </w:rPr>
      </w:pPr>
      <w:r w:rsidRPr="00746D22">
        <w:rPr>
          <w:lang w:val="fr-FR"/>
        </w:rPr>
        <w:t>2.</w:t>
      </w:r>
      <w:r w:rsidRPr="00746D22">
        <w:rPr>
          <w:lang w:val="fr-FR"/>
        </w:rPr>
        <w:tab/>
        <w:t>Quelles sont les informations à connaître avant que Herceptin ne vous soit administré</w:t>
      </w:r>
    </w:p>
    <w:p w14:paraId="2C2CB090" w14:textId="77777777" w:rsidR="00DD23EF" w:rsidRPr="00746D22" w:rsidRDefault="00DD23EF" w:rsidP="00DD23EF">
      <w:pPr>
        <w:ind w:left="567" w:hanging="567"/>
        <w:rPr>
          <w:lang w:val="fr-FR"/>
        </w:rPr>
      </w:pPr>
      <w:r w:rsidRPr="00746D22">
        <w:rPr>
          <w:lang w:val="fr-FR"/>
        </w:rPr>
        <w:t>3.</w:t>
      </w:r>
      <w:r w:rsidRPr="00746D22">
        <w:rPr>
          <w:lang w:val="fr-FR"/>
        </w:rPr>
        <w:tab/>
        <w:t>Comment Herceptin vous est administré</w:t>
      </w:r>
    </w:p>
    <w:p w14:paraId="497E5622" w14:textId="368BCE7B" w:rsidR="00DD23EF" w:rsidRPr="00746D22" w:rsidRDefault="00DD23EF" w:rsidP="00DD23EF">
      <w:pPr>
        <w:ind w:left="567" w:hanging="567"/>
        <w:rPr>
          <w:lang w:val="fr-FR"/>
        </w:rPr>
      </w:pPr>
      <w:r w:rsidRPr="00746D22">
        <w:rPr>
          <w:lang w:val="fr-FR"/>
        </w:rPr>
        <w:t>4.</w:t>
      </w:r>
      <w:r w:rsidRPr="00746D22">
        <w:rPr>
          <w:lang w:val="fr-FR"/>
        </w:rPr>
        <w:tab/>
        <w:t>Quels sont les effets indésirables éventuels</w:t>
      </w:r>
      <w:ins w:id="625" w:author="Author">
        <w:r w:rsidR="00241F26">
          <w:rPr>
            <w:lang w:val="fr-FR"/>
          </w:rPr>
          <w:t> ?</w:t>
        </w:r>
      </w:ins>
    </w:p>
    <w:p w14:paraId="0EBB3DAE" w14:textId="77777777" w:rsidR="00DD23EF" w:rsidRPr="00746D22" w:rsidRDefault="00DD23EF" w:rsidP="00DD23EF">
      <w:pPr>
        <w:ind w:left="567" w:hanging="567"/>
        <w:rPr>
          <w:lang w:val="fr-FR"/>
        </w:rPr>
      </w:pPr>
      <w:r w:rsidRPr="00746D22">
        <w:rPr>
          <w:lang w:val="fr-FR"/>
        </w:rPr>
        <w:t>5.</w:t>
      </w:r>
      <w:r w:rsidRPr="00746D22">
        <w:rPr>
          <w:lang w:val="fr-FR"/>
        </w:rPr>
        <w:tab/>
        <w:t>Comment conserver Herceptin</w:t>
      </w:r>
    </w:p>
    <w:p w14:paraId="403A0232" w14:textId="77777777" w:rsidR="00DD23EF" w:rsidRPr="00746D22" w:rsidRDefault="00DD23EF" w:rsidP="00DD23EF">
      <w:pPr>
        <w:ind w:left="567" w:hanging="567"/>
        <w:rPr>
          <w:lang w:val="fr-FR"/>
        </w:rPr>
      </w:pPr>
      <w:r w:rsidRPr="00746D22">
        <w:rPr>
          <w:lang w:val="fr-FR"/>
        </w:rPr>
        <w:t>6.</w:t>
      </w:r>
      <w:r w:rsidRPr="00746D22">
        <w:rPr>
          <w:lang w:val="fr-FR"/>
        </w:rPr>
        <w:tab/>
        <w:t>Contenu de l’emballage et autres informations</w:t>
      </w:r>
    </w:p>
    <w:p w14:paraId="0C7304AB" w14:textId="77777777" w:rsidR="00DD23EF" w:rsidRPr="00746D22" w:rsidRDefault="00DD23EF" w:rsidP="00DD23EF">
      <w:pPr>
        <w:suppressAutoHyphens/>
        <w:rPr>
          <w:lang w:val="fr-FR"/>
        </w:rPr>
      </w:pPr>
    </w:p>
    <w:p w14:paraId="3386D90E" w14:textId="77777777" w:rsidR="00DD23EF" w:rsidRPr="00746D22" w:rsidRDefault="00DD23EF" w:rsidP="00DD23EF">
      <w:pPr>
        <w:suppressAutoHyphens/>
        <w:rPr>
          <w:lang w:val="fr-FR"/>
        </w:rPr>
      </w:pPr>
    </w:p>
    <w:p w14:paraId="5741CC1F" w14:textId="77777777" w:rsidR="00DD23EF" w:rsidRPr="00746D22" w:rsidRDefault="00DD23EF" w:rsidP="00DD23EF">
      <w:pPr>
        <w:tabs>
          <w:tab w:val="left" w:pos="567"/>
        </w:tabs>
        <w:suppressAutoHyphens/>
        <w:ind w:left="567" w:hanging="567"/>
        <w:rPr>
          <w:lang w:val="fr-FR"/>
        </w:rPr>
      </w:pPr>
      <w:r w:rsidRPr="00746D22">
        <w:rPr>
          <w:b/>
          <w:lang w:val="fr-FR"/>
        </w:rPr>
        <w:t>1.</w:t>
      </w:r>
      <w:r w:rsidRPr="00746D22">
        <w:rPr>
          <w:lang w:val="fr-FR"/>
        </w:rPr>
        <w:tab/>
      </w:r>
      <w:r w:rsidRPr="00746D22">
        <w:rPr>
          <w:b/>
          <w:lang w:val="fr-FR"/>
        </w:rPr>
        <w:t>Qu'est-ce que Herceptin et dans quel cas est-il utilisé</w:t>
      </w:r>
    </w:p>
    <w:p w14:paraId="12409988" w14:textId="77777777" w:rsidR="00DD23EF" w:rsidRPr="00746D22" w:rsidRDefault="00DD23EF" w:rsidP="00DD23EF">
      <w:pPr>
        <w:suppressAutoHyphens/>
        <w:outlineLvl w:val="0"/>
        <w:rPr>
          <w:b/>
          <w:lang w:val="fr-FR"/>
        </w:rPr>
      </w:pPr>
    </w:p>
    <w:p w14:paraId="534EA8D5" w14:textId="77777777" w:rsidR="00DD23EF" w:rsidRPr="00746D22" w:rsidRDefault="00DD23EF" w:rsidP="00DD23EF">
      <w:pPr>
        <w:rPr>
          <w:lang w:val="fr-FR"/>
        </w:rPr>
      </w:pPr>
      <w:r w:rsidRPr="00746D22">
        <w:rPr>
          <w:lang w:val="fr-FR"/>
        </w:rPr>
        <w:t>La substance active de Herceptin est le trastuzumab, qui est un anticorps monoclonal</w:t>
      </w:r>
      <w:r w:rsidRPr="00746D22">
        <w:rPr>
          <w:rFonts w:ascii="(Utiliser une police de caractè" w:hAnsi="(Utiliser une police de caractè"/>
          <w:lang w:val="fr-FR"/>
        </w:rPr>
        <w:t>.</w:t>
      </w:r>
      <w:r w:rsidRPr="00746D22">
        <w:rPr>
          <w:lang w:val="fr-FR"/>
        </w:rPr>
        <w:t xml:space="preserve"> Les anticorps monoclonaux se lient à des protéines ou des antigènes spécifiques. Le trastuzumab est conçu pour se lier sélectivement à un antigène appelé récepteur 2 du facteur de croissance épidermique humain (HER2). HER2 est retrouvé en grande quantité à la surface de certaines cellules cancéreuses dont il stimule la croissance. Lorsque Herceptin se lie à HER2, il arrête la croissance de ces cellules et entraîne leur mort.</w:t>
      </w:r>
    </w:p>
    <w:p w14:paraId="0BAFD696" w14:textId="77777777" w:rsidR="00DD23EF" w:rsidRPr="00746D22" w:rsidRDefault="00DD23EF" w:rsidP="00DD23EF">
      <w:pPr>
        <w:rPr>
          <w:lang w:val="fr-FR"/>
        </w:rPr>
      </w:pPr>
    </w:p>
    <w:p w14:paraId="73C7FED9" w14:textId="77777777" w:rsidR="00DD23EF" w:rsidRPr="00746D22" w:rsidRDefault="00DD23EF" w:rsidP="00DD23EF">
      <w:pPr>
        <w:rPr>
          <w:lang w:val="fr-FR"/>
        </w:rPr>
      </w:pPr>
      <w:r w:rsidRPr="00746D22">
        <w:rPr>
          <w:lang w:val="fr-FR"/>
        </w:rPr>
        <w:t>Votre médecin peut vous prescrire Herceptin pour le traitement d’un cancer du sein ou d’un cancer gastrique dans les cas suivants :</w:t>
      </w:r>
    </w:p>
    <w:p w14:paraId="5A88BA2D" w14:textId="0D78859B" w:rsidR="00DD23EF" w:rsidRPr="008272CD" w:rsidRDefault="0050078B" w:rsidP="00A96C66">
      <w:pPr>
        <w:pStyle w:val="ListParagraph"/>
        <w:numPr>
          <w:ilvl w:val="0"/>
          <w:numId w:val="140"/>
        </w:numPr>
        <w:rPr>
          <w:lang w:val="fr-FR"/>
        </w:rPr>
        <w:pPrChange w:id="626" w:author="Author">
          <w:pPr>
            <w:pStyle w:val="ListParagraph"/>
            <w:ind w:left="918" w:hanging="357"/>
          </w:pPr>
        </w:pPrChange>
      </w:pPr>
      <w:del w:id="627" w:author="Author">
        <w:r w:rsidRPr="000D39DD" w:rsidDel="008D5E4D">
          <w:rPr>
            <w:lang w:val="fr-FR"/>
          </w:rPr>
          <w:delText>●</w:delText>
        </w:r>
        <w:r w:rsidRPr="000D39DD" w:rsidDel="008D5E4D">
          <w:rPr>
            <w:lang w:val="fr-FR"/>
          </w:rPr>
          <w:tab/>
        </w:r>
      </w:del>
      <w:r w:rsidR="00DD23EF" w:rsidRPr="008272CD">
        <w:rPr>
          <w:lang w:val="fr-FR"/>
        </w:rPr>
        <w:t>Vous présentez un cancer du sein précoce, avec des niveaux élevés d’une protéine appelée HER2.</w:t>
      </w:r>
    </w:p>
    <w:p w14:paraId="4A5B2730" w14:textId="7C908484" w:rsidR="00DD23EF" w:rsidRPr="008272CD" w:rsidRDefault="0050078B" w:rsidP="00A96C66">
      <w:pPr>
        <w:pStyle w:val="ListParagraph"/>
        <w:numPr>
          <w:ilvl w:val="0"/>
          <w:numId w:val="140"/>
        </w:numPr>
        <w:rPr>
          <w:lang w:val="fr-FR"/>
        </w:rPr>
        <w:pPrChange w:id="628" w:author="Author">
          <w:pPr>
            <w:pStyle w:val="ListParagraph"/>
            <w:ind w:left="918" w:hanging="357"/>
          </w:pPr>
        </w:pPrChange>
      </w:pPr>
      <w:del w:id="629" w:author="Author">
        <w:r w:rsidRPr="000D39DD" w:rsidDel="008D5E4D">
          <w:rPr>
            <w:lang w:val="fr-FR"/>
          </w:rPr>
          <w:delText>●</w:delText>
        </w:r>
        <w:r w:rsidRPr="000D39DD" w:rsidDel="008D5E4D">
          <w:rPr>
            <w:lang w:val="fr-FR"/>
          </w:rPr>
          <w:tab/>
        </w:r>
      </w:del>
      <w:r w:rsidR="00DD23EF" w:rsidRPr="008272CD">
        <w:rPr>
          <w:lang w:val="fr-FR"/>
        </w:rPr>
        <w:t xml:space="preserve">Vous présentez un cancer du sein métastatique (un cancer du sein qui s’est diffusé au-delà de la tumeur initiale) avec des niveaux élevés de HER2. Herceptin peut être prescrit en association avec le médicament de chimiothérapie paclitaxel ou </w:t>
      </w:r>
      <w:proofErr w:type="spellStart"/>
      <w:r w:rsidR="00DD23EF" w:rsidRPr="008272CD">
        <w:rPr>
          <w:lang w:val="fr-FR"/>
        </w:rPr>
        <w:t>docétaxel</w:t>
      </w:r>
      <w:proofErr w:type="spellEnd"/>
      <w:r w:rsidR="00DD23EF" w:rsidRPr="008272CD">
        <w:rPr>
          <w:lang w:val="fr-FR"/>
        </w:rPr>
        <w:t xml:space="preserve"> comme premier traitement du cancer du sein métastatique ou il peut être prescrit seul si d’autres traitements n’ont pas montré d’efficacité. Il est également utilisé en association avec des médicaments appelés inhibiteurs de l’aromatase chez des patients présentant un cancer du sein métastatique avec des niveaux élevés de HER2 et des récepteurs hormonaux positifs (un cancer sensible à la présence d’hormones sexuelles féminines).</w:t>
      </w:r>
    </w:p>
    <w:p w14:paraId="25FB4A49" w14:textId="7D8502A5" w:rsidR="00DD23EF" w:rsidRPr="008272CD" w:rsidRDefault="0050078B" w:rsidP="00A96C66">
      <w:pPr>
        <w:pStyle w:val="ListParagraph"/>
        <w:numPr>
          <w:ilvl w:val="0"/>
          <w:numId w:val="140"/>
        </w:numPr>
        <w:rPr>
          <w:lang w:val="fr-FR"/>
        </w:rPr>
        <w:pPrChange w:id="630" w:author="Author">
          <w:pPr>
            <w:pStyle w:val="ListParagraph"/>
            <w:ind w:left="918" w:hanging="357"/>
          </w:pPr>
        </w:pPrChange>
      </w:pPr>
      <w:del w:id="631" w:author="Author">
        <w:r w:rsidRPr="000D39DD" w:rsidDel="008D5E4D">
          <w:rPr>
            <w:lang w:val="fr-FR"/>
          </w:rPr>
          <w:delText>●</w:delText>
        </w:r>
        <w:r w:rsidRPr="000D39DD" w:rsidDel="008D5E4D">
          <w:rPr>
            <w:lang w:val="fr-FR"/>
          </w:rPr>
          <w:tab/>
        </w:r>
      </w:del>
      <w:r w:rsidR="00DD23EF" w:rsidRPr="008272CD">
        <w:rPr>
          <w:lang w:val="fr-FR"/>
        </w:rPr>
        <w:t xml:space="preserve">Vous présentez un cancer gastrique métastatique avec des niveaux élevés de HER2. Herceptin est utilisé en association avec d’autres médicaments anticancéreux, la </w:t>
      </w:r>
      <w:proofErr w:type="spellStart"/>
      <w:r w:rsidR="00DD23EF" w:rsidRPr="008272CD">
        <w:rPr>
          <w:lang w:val="fr-FR"/>
        </w:rPr>
        <w:t>capécitabine</w:t>
      </w:r>
      <w:proofErr w:type="spellEnd"/>
      <w:r w:rsidR="00DD23EF" w:rsidRPr="008272CD">
        <w:rPr>
          <w:lang w:val="fr-FR"/>
        </w:rPr>
        <w:t xml:space="preserve"> ou le 5-fluoro-uracile et le cisplatine.</w:t>
      </w:r>
    </w:p>
    <w:p w14:paraId="345D90F0" w14:textId="77777777" w:rsidR="00DD23EF" w:rsidRPr="00746D22" w:rsidRDefault="00DD23EF" w:rsidP="00DD23EF">
      <w:pPr>
        <w:rPr>
          <w:lang w:val="fr-FR"/>
        </w:rPr>
      </w:pPr>
    </w:p>
    <w:p w14:paraId="048E066E" w14:textId="77777777" w:rsidR="00DD23EF" w:rsidRPr="00746D22" w:rsidRDefault="00DD23EF" w:rsidP="00DD23EF">
      <w:pPr>
        <w:suppressAutoHyphens/>
        <w:ind w:left="567" w:hanging="567"/>
        <w:rPr>
          <w:lang w:val="fr-FR"/>
        </w:rPr>
      </w:pPr>
    </w:p>
    <w:p w14:paraId="57996920" w14:textId="77777777" w:rsidR="00DD23EF" w:rsidRPr="00746D22" w:rsidRDefault="00DD23EF" w:rsidP="00DD23EF">
      <w:pPr>
        <w:keepNext/>
        <w:keepLines/>
        <w:suppressAutoHyphens/>
        <w:ind w:left="567" w:hanging="567"/>
        <w:outlineLvl w:val="0"/>
        <w:rPr>
          <w:b/>
          <w:lang w:val="fr-FR"/>
        </w:rPr>
      </w:pPr>
      <w:r w:rsidRPr="00746D22">
        <w:rPr>
          <w:b/>
          <w:lang w:val="fr-FR"/>
        </w:rPr>
        <w:t>2.</w:t>
      </w:r>
      <w:r w:rsidRPr="00746D22">
        <w:rPr>
          <w:b/>
          <w:lang w:val="fr-FR"/>
        </w:rPr>
        <w:tab/>
        <w:t>Quelles sont les informations à connaître avant que Herceptin</w:t>
      </w:r>
      <w:r w:rsidRPr="00746D22">
        <w:rPr>
          <w:lang w:val="fr-FR"/>
        </w:rPr>
        <w:t xml:space="preserve"> </w:t>
      </w:r>
      <w:r w:rsidRPr="00746D22">
        <w:rPr>
          <w:b/>
          <w:lang w:val="fr-FR"/>
        </w:rPr>
        <w:t>ne vous soit administré</w:t>
      </w:r>
      <w:r w:rsidRPr="00746D22" w:rsidDel="00BB4BF0">
        <w:rPr>
          <w:b/>
          <w:lang w:val="fr-FR"/>
        </w:rPr>
        <w:t xml:space="preserve"> </w:t>
      </w:r>
    </w:p>
    <w:p w14:paraId="3362CF30" w14:textId="77777777" w:rsidR="00DD23EF" w:rsidRPr="00746D22" w:rsidRDefault="00DD23EF" w:rsidP="00DD23EF">
      <w:pPr>
        <w:keepNext/>
        <w:keepLines/>
        <w:rPr>
          <w:lang w:val="fr-FR"/>
        </w:rPr>
      </w:pPr>
    </w:p>
    <w:p w14:paraId="70B320C1" w14:textId="77777777" w:rsidR="00DD23EF" w:rsidRPr="00746D22" w:rsidRDefault="00DD23EF" w:rsidP="00DD23EF">
      <w:pPr>
        <w:keepNext/>
        <w:keepLines/>
        <w:rPr>
          <w:b/>
          <w:lang w:val="fr-FR"/>
        </w:rPr>
      </w:pPr>
      <w:r w:rsidRPr="00746D22">
        <w:rPr>
          <w:b/>
          <w:lang w:val="fr-FR"/>
        </w:rPr>
        <w:t>N’utilisez jamais Herceptin si :</w:t>
      </w:r>
    </w:p>
    <w:p w14:paraId="22FC6E6C" w14:textId="4BCAA98A" w:rsidR="00DD23EF" w:rsidRPr="008272CD" w:rsidRDefault="0050078B" w:rsidP="00A96C66">
      <w:pPr>
        <w:pStyle w:val="ListParagraph"/>
        <w:keepNext/>
        <w:keepLines/>
        <w:numPr>
          <w:ilvl w:val="0"/>
          <w:numId w:val="141"/>
        </w:numPr>
        <w:rPr>
          <w:lang w:val="fr-FR"/>
        </w:rPr>
        <w:pPrChange w:id="632" w:author="Author">
          <w:pPr>
            <w:pStyle w:val="ListParagraph"/>
            <w:keepNext/>
            <w:keepLines/>
            <w:ind w:left="714" w:hanging="357"/>
          </w:pPr>
        </w:pPrChange>
      </w:pPr>
      <w:del w:id="633" w:author="Author">
        <w:r w:rsidRPr="000D39DD" w:rsidDel="008D5E4D">
          <w:rPr>
            <w:lang w:val="fr-FR"/>
          </w:rPr>
          <w:delText>●</w:delText>
        </w:r>
        <w:r w:rsidRPr="000D39DD" w:rsidDel="008D5E4D">
          <w:rPr>
            <w:lang w:val="fr-FR"/>
          </w:rPr>
          <w:tab/>
        </w:r>
      </w:del>
      <w:proofErr w:type="gramStart"/>
      <w:r w:rsidR="00DD23EF" w:rsidRPr="008272CD">
        <w:rPr>
          <w:lang w:val="fr-FR"/>
        </w:rPr>
        <w:t>vous</w:t>
      </w:r>
      <w:proofErr w:type="gramEnd"/>
      <w:r w:rsidR="00DD23EF" w:rsidRPr="008272CD">
        <w:rPr>
          <w:lang w:val="fr-FR"/>
        </w:rPr>
        <w:t xml:space="preserve"> êtes allergique au trastuzumab, aux protéines murines (de la souris) ou à l’un des autres composants contenus dans </w:t>
      </w:r>
      <w:r w:rsidR="00F449E5" w:rsidRPr="008272CD">
        <w:rPr>
          <w:lang w:val="fr-FR"/>
        </w:rPr>
        <w:t>ce médicament (mentionnés à la rubrique 6).</w:t>
      </w:r>
    </w:p>
    <w:p w14:paraId="4924E4B3" w14:textId="372A6DCD" w:rsidR="00DD23EF" w:rsidRPr="008272CD" w:rsidRDefault="0050078B" w:rsidP="00A96C66">
      <w:pPr>
        <w:pStyle w:val="ListParagraph"/>
        <w:numPr>
          <w:ilvl w:val="0"/>
          <w:numId w:val="141"/>
        </w:numPr>
        <w:rPr>
          <w:lang w:val="fr-FR"/>
        </w:rPr>
        <w:pPrChange w:id="634" w:author="Author">
          <w:pPr>
            <w:pStyle w:val="ListParagraph"/>
            <w:ind w:left="714" w:hanging="357"/>
          </w:pPr>
        </w:pPrChange>
      </w:pPr>
      <w:del w:id="635" w:author="Author">
        <w:r w:rsidRPr="000D39DD" w:rsidDel="008D5E4D">
          <w:rPr>
            <w:lang w:val="fr-FR"/>
          </w:rPr>
          <w:delText>●</w:delText>
        </w:r>
        <w:r w:rsidRPr="000D39DD" w:rsidDel="008D5E4D">
          <w:rPr>
            <w:lang w:val="fr-FR"/>
          </w:rPr>
          <w:tab/>
        </w:r>
      </w:del>
      <w:proofErr w:type="gramStart"/>
      <w:r w:rsidR="00DD23EF" w:rsidRPr="008272CD">
        <w:rPr>
          <w:lang w:val="fr-FR"/>
        </w:rPr>
        <w:t>vous</w:t>
      </w:r>
      <w:proofErr w:type="gramEnd"/>
      <w:r w:rsidR="00DD23EF" w:rsidRPr="008272CD">
        <w:rPr>
          <w:lang w:val="fr-FR"/>
        </w:rPr>
        <w:t xml:space="preserve"> avez des problèmes respiratoires graves au repos dus à votre cancer ou si vous avez besoin d'un traitement par oxygène.</w:t>
      </w:r>
    </w:p>
    <w:p w14:paraId="27667B19" w14:textId="77777777" w:rsidR="00DD23EF" w:rsidRPr="00746D22" w:rsidRDefault="00DD23EF" w:rsidP="00DD23EF">
      <w:pPr>
        <w:ind w:left="567" w:hanging="567"/>
        <w:jc w:val="both"/>
        <w:rPr>
          <w:lang w:val="fr-FR"/>
        </w:rPr>
      </w:pPr>
    </w:p>
    <w:p w14:paraId="218D4048" w14:textId="77777777" w:rsidR="00DD23EF" w:rsidRPr="00746D22" w:rsidRDefault="00DD23EF" w:rsidP="00591A02">
      <w:pPr>
        <w:keepNext/>
        <w:keepLines/>
        <w:rPr>
          <w:lang w:val="fr-FR"/>
        </w:rPr>
      </w:pPr>
      <w:r w:rsidRPr="00746D22">
        <w:rPr>
          <w:b/>
          <w:lang w:val="fr-FR"/>
        </w:rPr>
        <w:lastRenderedPageBreak/>
        <w:t>Avertissements et précautions</w:t>
      </w:r>
    </w:p>
    <w:p w14:paraId="42E7C799" w14:textId="77777777" w:rsidR="00DD23EF" w:rsidRPr="00746D22" w:rsidRDefault="00DD23EF" w:rsidP="00591A02">
      <w:pPr>
        <w:keepNext/>
        <w:keepLines/>
        <w:rPr>
          <w:lang w:val="fr-FR"/>
        </w:rPr>
      </w:pPr>
      <w:r w:rsidRPr="00746D22">
        <w:rPr>
          <w:lang w:val="fr-FR"/>
        </w:rPr>
        <w:t xml:space="preserve">Votre médecin surveillera de très près votre traitement par Herceptin. </w:t>
      </w:r>
    </w:p>
    <w:p w14:paraId="50E11053" w14:textId="77777777" w:rsidR="00DD23EF" w:rsidRPr="00746D22" w:rsidRDefault="00DD23EF" w:rsidP="00DD23EF">
      <w:pPr>
        <w:rPr>
          <w:lang w:val="fr-FR"/>
        </w:rPr>
      </w:pPr>
    </w:p>
    <w:p w14:paraId="653C0E87" w14:textId="77777777" w:rsidR="00DD23EF" w:rsidRPr="00746D22" w:rsidRDefault="00DD23EF" w:rsidP="00DD23EF">
      <w:pPr>
        <w:rPr>
          <w:b/>
          <w:lang w:val="fr-FR"/>
        </w:rPr>
      </w:pPr>
      <w:r w:rsidRPr="00746D22">
        <w:rPr>
          <w:b/>
          <w:lang w:val="fr-FR"/>
        </w:rPr>
        <w:t>Surveillance cardiaque</w:t>
      </w:r>
    </w:p>
    <w:p w14:paraId="4C062ABB" w14:textId="5F66863E" w:rsidR="00DD23EF" w:rsidRPr="00746D22" w:rsidRDefault="00DD23EF" w:rsidP="00DD23EF">
      <w:pPr>
        <w:rPr>
          <w:lang w:val="fr-FR"/>
        </w:rPr>
      </w:pPr>
      <w:r w:rsidRPr="00746D22">
        <w:rPr>
          <w:lang w:val="fr-FR"/>
        </w:rPr>
        <w:t xml:space="preserve">Le traitement par Herceptin seul ou avec un taxane peut perturber le fonctionnement de votre cœur, en particulier si vous avez déjà reçu une anthracycline (les taxanes et les anthracyclines sont deux autres types de médicaments utilisés pour traiter le cancer). </w:t>
      </w:r>
      <w:r w:rsidR="00F449E5" w:rsidRPr="00F449E5">
        <w:rPr>
          <w:lang w:val="fr-FR"/>
        </w:rPr>
        <w:t xml:space="preserve">Ces effets peuvent être modérés à sévères et peuvent entrainer le décès. </w:t>
      </w:r>
      <w:r w:rsidRPr="00746D22">
        <w:rPr>
          <w:lang w:val="fr-FR"/>
        </w:rPr>
        <w:t>C’est pourquoi votre fonction cardiaque sera v</w:t>
      </w:r>
      <w:r w:rsidR="00280B39">
        <w:rPr>
          <w:lang w:val="fr-FR"/>
        </w:rPr>
        <w:t>é</w:t>
      </w:r>
      <w:r w:rsidRPr="00746D22">
        <w:rPr>
          <w:lang w:val="fr-FR"/>
        </w:rPr>
        <w:t xml:space="preserve">rifiée avant, pendant (tous les trois mois) et après (jusqu’à deux à cinq ans) le traitement avec Herceptin. Si vous développez le moindre signe d’insuffisance cardiaque (pompage insuffisant du sang par le cœur), </w:t>
      </w:r>
      <w:r w:rsidR="00F449E5" w:rsidRPr="00F449E5">
        <w:rPr>
          <w:lang w:val="fr-FR"/>
        </w:rPr>
        <w:t>votre fonction cardiaque devra être v</w:t>
      </w:r>
      <w:r w:rsidR="00280B39">
        <w:rPr>
          <w:lang w:val="fr-FR"/>
        </w:rPr>
        <w:t>é</w:t>
      </w:r>
      <w:r w:rsidR="00F449E5" w:rsidRPr="00F449E5">
        <w:rPr>
          <w:lang w:val="fr-FR"/>
        </w:rPr>
        <w:t xml:space="preserve">rifiée plus fréquemment (toutes les six à huit semaines), vous devrez recevoir un traitement pour l’insuffisance cardiaque ou </w:t>
      </w:r>
      <w:r w:rsidRPr="00746D22">
        <w:rPr>
          <w:lang w:val="fr-FR"/>
        </w:rPr>
        <w:t>vous pouvez devoir arrêter votre traitement par Herceptin.</w:t>
      </w:r>
    </w:p>
    <w:p w14:paraId="23A23209" w14:textId="77777777" w:rsidR="00DD23EF" w:rsidRPr="00746D22" w:rsidRDefault="00DD23EF" w:rsidP="00DD23EF">
      <w:pPr>
        <w:rPr>
          <w:lang w:val="fr-FR"/>
        </w:rPr>
      </w:pPr>
    </w:p>
    <w:p w14:paraId="20663E8A" w14:textId="7280A7E5" w:rsidR="00DD23EF" w:rsidRPr="00746D22" w:rsidRDefault="00241F26" w:rsidP="00DD23EF">
      <w:pPr>
        <w:rPr>
          <w:lang w:val="fr-FR"/>
        </w:rPr>
      </w:pPr>
      <w:ins w:id="636" w:author="Author">
        <w:r>
          <w:rPr>
            <w:lang w:val="fr-FR"/>
          </w:rPr>
          <w:t xml:space="preserve">Adressez-vous </w:t>
        </w:r>
      </w:ins>
      <w:del w:id="637" w:author="Author">
        <w:r w:rsidR="00DD23EF" w:rsidRPr="00746D22" w:rsidDel="00241F26">
          <w:rPr>
            <w:lang w:val="fr-FR"/>
          </w:rPr>
          <w:delText xml:space="preserve">Dites </w:delText>
        </w:r>
      </w:del>
      <w:r w:rsidR="00DD23EF" w:rsidRPr="00746D22">
        <w:rPr>
          <w:lang w:val="fr-FR"/>
        </w:rPr>
        <w:t>à votre médecin, votre pharmacien ou votre infirmier/ère avant que Herceptin ne vous soit administré si :</w:t>
      </w:r>
    </w:p>
    <w:p w14:paraId="0D7A019D" w14:textId="77777777" w:rsidR="00DD23EF" w:rsidRPr="00746D22" w:rsidRDefault="00DD23EF" w:rsidP="00DD23EF">
      <w:pPr>
        <w:rPr>
          <w:lang w:val="fr-FR"/>
        </w:rPr>
      </w:pPr>
    </w:p>
    <w:p w14:paraId="1C9C9078" w14:textId="490B4405" w:rsidR="00DD23EF" w:rsidRPr="008272CD" w:rsidRDefault="00A31FB3" w:rsidP="00A96C66">
      <w:pPr>
        <w:pStyle w:val="ListParagraph"/>
        <w:numPr>
          <w:ilvl w:val="0"/>
          <w:numId w:val="142"/>
        </w:numPr>
        <w:ind w:left="360"/>
        <w:rPr>
          <w:lang w:val="fr-FR"/>
        </w:rPr>
        <w:pPrChange w:id="638" w:author="Author">
          <w:pPr>
            <w:pStyle w:val="ListParagraph"/>
            <w:ind w:left="714" w:hanging="357"/>
          </w:pPr>
        </w:pPrChange>
      </w:pPr>
      <w:del w:id="639" w:author="Author">
        <w:r w:rsidRPr="000D39DD" w:rsidDel="008D5E4D">
          <w:rPr>
            <w:lang w:val="fr-FR"/>
          </w:rPr>
          <w:delText>●</w:delText>
        </w:r>
        <w:r w:rsidRPr="000D39DD" w:rsidDel="008D5E4D">
          <w:rPr>
            <w:lang w:val="fr-FR"/>
          </w:rPr>
          <w:tab/>
        </w:r>
      </w:del>
      <w:proofErr w:type="gramStart"/>
      <w:r w:rsidR="00DD23EF" w:rsidRPr="008272CD">
        <w:rPr>
          <w:lang w:val="fr-FR"/>
        </w:rPr>
        <w:t>vous</w:t>
      </w:r>
      <w:proofErr w:type="gramEnd"/>
      <w:r w:rsidR="00DD23EF" w:rsidRPr="008272CD">
        <w:rPr>
          <w:lang w:val="fr-FR"/>
        </w:rPr>
        <w:t xml:space="preserve"> avez présenté une insuffisance cardiaque, une maladie des artères coronaires, une maladie des valves cardiaques (souffle cardiaque), une pression artérielle élevée, vous avez pris ou vous prenez actuellement des médicaments contre la pression artérielle élevée. </w:t>
      </w:r>
    </w:p>
    <w:p w14:paraId="3D5F1A6B" w14:textId="77777777" w:rsidR="00DD23EF" w:rsidRPr="00746D22" w:rsidRDefault="00DD23EF" w:rsidP="00A96C66">
      <w:pPr>
        <w:ind w:hanging="357"/>
        <w:rPr>
          <w:lang w:val="fr-FR"/>
        </w:rPr>
        <w:pPrChange w:id="640" w:author="Author">
          <w:pPr>
            <w:ind w:left="714" w:hanging="357"/>
          </w:pPr>
        </w:pPrChange>
      </w:pPr>
    </w:p>
    <w:p w14:paraId="04855803" w14:textId="30373B30" w:rsidR="00DD23EF" w:rsidRPr="008272CD" w:rsidRDefault="00A31FB3" w:rsidP="00A96C66">
      <w:pPr>
        <w:pStyle w:val="ListParagraph"/>
        <w:numPr>
          <w:ilvl w:val="0"/>
          <w:numId w:val="142"/>
        </w:numPr>
        <w:tabs>
          <w:tab w:val="left" w:pos="0"/>
        </w:tabs>
        <w:suppressAutoHyphens/>
        <w:ind w:left="360"/>
        <w:rPr>
          <w:lang w:val="fr-FR"/>
        </w:rPr>
        <w:pPrChange w:id="641" w:author="Author">
          <w:pPr>
            <w:pStyle w:val="ListParagraph"/>
            <w:tabs>
              <w:tab w:val="left" w:pos="0"/>
            </w:tabs>
            <w:suppressAutoHyphens/>
            <w:ind w:left="714" w:hanging="357"/>
          </w:pPr>
        </w:pPrChange>
      </w:pPr>
      <w:del w:id="642" w:author="Author">
        <w:r w:rsidRPr="000D39DD" w:rsidDel="008D5E4D">
          <w:rPr>
            <w:lang w:val="fr-FR"/>
          </w:rPr>
          <w:delText>●</w:delText>
        </w:r>
        <w:r w:rsidRPr="000D39DD" w:rsidDel="008D5E4D">
          <w:rPr>
            <w:lang w:val="fr-FR"/>
          </w:rPr>
          <w:tab/>
        </w:r>
      </w:del>
      <w:proofErr w:type="gramStart"/>
      <w:r w:rsidR="00DD23EF" w:rsidRPr="008272CD">
        <w:rPr>
          <w:lang w:val="fr-FR"/>
        </w:rPr>
        <w:t>vous</w:t>
      </w:r>
      <w:proofErr w:type="gramEnd"/>
      <w:r w:rsidR="00DD23EF" w:rsidRPr="008272CD">
        <w:rPr>
          <w:lang w:val="fr-FR"/>
        </w:rPr>
        <w:t xml:space="preserve"> avez déjà reçu ou</w:t>
      </w:r>
      <w:del w:id="643" w:author="Author">
        <w:r w:rsidR="00DD23EF" w:rsidRPr="008272CD" w:rsidDel="00241F26">
          <w:rPr>
            <w:lang w:val="fr-FR"/>
          </w:rPr>
          <w:delText xml:space="preserve"> que vous</w:delText>
        </w:r>
      </w:del>
      <w:r w:rsidR="00DD23EF" w:rsidRPr="008272CD">
        <w:rPr>
          <w:lang w:val="fr-FR"/>
        </w:rPr>
        <w:t xml:space="preserve"> recevez actuellement un médicament appelé </w:t>
      </w:r>
      <w:proofErr w:type="spellStart"/>
      <w:r w:rsidR="00DD23EF" w:rsidRPr="008272CD">
        <w:rPr>
          <w:lang w:val="fr-FR"/>
        </w:rPr>
        <w:t>doxorubicine</w:t>
      </w:r>
      <w:proofErr w:type="spellEnd"/>
      <w:r w:rsidR="00DD23EF" w:rsidRPr="008272CD">
        <w:rPr>
          <w:lang w:val="fr-FR"/>
        </w:rPr>
        <w:t xml:space="preserve"> ou </w:t>
      </w:r>
      <w:proofErr w:type="spellStart"/>
      <w:r w:rsidR="00DD23EF" w:rsidRPr="008272CD">
        <w:rPr>
          <w:lang w:val="fr-FR"/>
        </w:rPr>
        <w:t>épirubicine</w:t>
      </w:r>
      <w:proofErr w:type="spellEnd"/>
      <w:r w:rsidR="00DD23EF" w:rsidRPr="008272CD">
        <w:rPr>
          <w:lang w:val="fr-FR"/>
        </w:rPr>
        <w:t xml:space="preserve"> (médicaments utilisés pour traiter le cancer). Ces médicaments (ou toute autre</w:t>
      </w:r>
      <w:r w:rsidR="008272CD">
        <w:rPr>
          <w:lang w:val="fr-FR"/>
        </w:rPr>
        <w:t xml:space="preserve"> </w:t>
      </w:r>
      <w:r w:rsidR="00DD23EF" w:rsidRPr="008272CD">
        <w:rPr>
          <w:lang w:val="fr-FR"/>
        </w:rPr>
        <w:t>anthracycline) peuvent endommager le muscle cardiaque et augmenter le risque de problème cardiaque avec Herceptin.</w:t>
      </w:r>
    </w:p>
    <w:p w14:paraId="0A8E161A" w14:textId="77777777" w:rsidR="00DD23EF" w:rsidRPr="00746D22" w:rsidRDefault="00DD23EF" w:rsidP="00A96C66">
      <w:pPr>
        <w:ind w:hanging="357"/>
        <w:rPr>
          <w:b/>
          <w:noProof/>
          <w:lang w:val="fr-FR"/>
        </w:rPr>
        <w:pPrChange w:id="644" w:author="Author">
          <w:pPr>
            <w:ind w:left="714" w:hanging="357"/>
          </w:pPr>
        </w:pPrChange>
      </w:pPr>
    </w:p>
    <w:p w14:paraId="07F2A0F7" w14:textId="62072449" w:rsidR="00DD23EF" w:rsidRPr="008272CD" w:rsidRDefault="00A31FB3" w:rsidP="00A96C66">
      <w:pPr>
        <w:pStyle w:val="ListParagraph"/>
        <w:numPr>
          <w:ilvl w:val="0"/>
          <w:numId w:val="142"/>
        </w:numPr>
        <w:ind w:left="360"/>
        <w:rPr>
          <w:lang w:val="fr-FR"/>
        </w:rPr>
        <w:pPrChange w:id="645" w:author="Author">
          <w:pPr>
            <w:pStyle w:val="ListParagraph"/>
            <w:ind w:left="714" w:hanging="357"/>
          </w:pPr>
        </w:pPrChange>
      </w:pPr>
      <w:del w:id="646" w:author="Author">
        <w:r w:rsidRPr="000D39DD" w:rsidDel="008D5E4D">
          <w:rPr>
            <w:lang w:val="fr-FR"/>
          </w:rPr>
          <w:delText>●</w:delText>
        </w:r>
        <w:r w:rsidRPr="000D39DD" w:rsidDel="008D5E4D">
          <w:rPr>
            <w:lang w:val="fr-FR"/>
          </w:rPr>
          <w:tab/>
        </w:r>
      </w:del>
      <w:proofErr w:type="gramStart"/>
      <w:r w:rsidR="00DD23EF" w:rsidRPr="008272CD">
        <w:rPr>
          <w:lang w:val="fr-FR"/>
        </w:rPr>
        <w:t>vous</w:t>
      </w:r>
      <w:proofErr w:type="gramEnd"/>
      <w:r w:rsidR="00DD23EF" w:rsidRPr="008272CD">
        <w:rPr>
          <w:lang w:val="fr-FR"/>
        </w:rPr>
        <w:t xml:space="preserve"> souffrez d’essou</w:t>
      </w:r>
      <w:r w:rsidR="009C5E7E" w:rsidRPr="008272CD">
        <w:rPr>
          <w:lang w:val="fr-FR"/>
        </w:rPr>
        <w:t>f</w:t>
      </w:r>
      <w:r w:rsidR="00DD23EF" w:rsidRPr="008272CD">
        <w:rPr>
          <w:lang w:val="fr-FR"/>
        </w:rPr>
        <w:t>flements, en particulier si vous utilisez actuellement un taxane. Herceptin peut provoquer des difficultés à respirer, particulièrement lors de la première administration. Cela pourrait être aggravé si vous êtes déjà essoufflé. Très rarement, des patients ayant de graves difficultés respiratoires avant traitement sont décédés au cours d’un traitement par Herceptin.</w:t>
      </w:r>
    </w:p>
    <w:p w14:paraId="0215DC15" w14:textId="77777777" w:rsidR="00DD23EF" w:rsidRPr="00746D22" w:rsidRDefault="00DD23EF" w:rsidP="00A96C66">
      <w:pPr>
        <w:ind w:left="354" w:hanging="357"/>
        <w:rPr>
          <w:lang w:val="fr-FR"/>
        </w:rPr>
        <w:pPrChange w:id="647" w:author="Author">
          <w:pPr>
            <w:ind w:left="714" w:hanging="357"/>
          </w:pPr>
        </w:pPrChange>
      </w:pPr>
    </w:p>
    <w:p w14:paraId="1BA8B586" w14:textId="38C520A9" w:rsidR="00DD23EF" w:rsidRPr="008272CD" w:rsidRDefault="00A31FB3" w:rsidP="00A96C66">
      <w:pPr>
        <w:pStyle w:val="ListParagraph"/>
        <w:numPr>
          <w:ilvl w:val="0"/>
          <w:numId w:val="142"/>
        </w:numPr>
        <w:ind w:left="360"/>
        <w:rPr>
          <w:lang w:val="fr-FR"/>
        </w:rPr>
        <w:pPrChange w:id="648" w:author="Author">
          <w:pPr>
            <w:pStyle w:val="ListParagraph"/>
            <w:ind w:left="714" w:hanging="357"/>
          </w:pPr>
        </w:pPrChange>
      </w:pPr>
      <w:del w:id="649" w:author="Author">
        <w:r w:rsidRPr="000D39DD" w:rsidDel="008D5E4D">
          <w:rPr>
            <w:lang w:val="fr-FR"/>
          </w:rPr>
          <w:delText>●</w:delText>
        </w:r>
        <w:r w:rsidRPr="000D39DD" w:rsidDel="008D5E4D">
          <w:rPr>
            <w:lang w:val="fr-FR"/>
          </w:rPr>
          <w:tab/>
        </w:r>
      </w:del>
      <w:r w:rsidR="00DD23EF" w:rsidRPr="008272CD">
        <w:rPr>
          <w:noProof/>
          <w:lang w:val="fr-FR"/>
        </w:rPr>
        <w:t>vous avez</w:t>
      </w:r>
      <w:r w:rsidR="00DD23EF" w:rsidRPr="008272CD">
        <w:rPr>
          <w:b/>
          <w:noProof/>
          <w:lang w:val="fr-FR"/>
        </w:rPr>
        <w:t xml:space="preserve"> </w:t>
      </w:r>
      <w:r w:rsidR="00DD23EF" w:rsidRPr="008272CD">
        <w:rPr>
          <w:noProof/>
          <w:lang w:val="fr-FR"/>
        </w:rPr>
        <w:t>déjà reçu tout autre traitement contre le cancer.</w:t>
      </w:r>
    </w:p>
    <w:p w14:paraId="32488962" w14:textId="77777777" w:rsidR="00DD23EF" w:rsidRPr="00746D22" w:rsidRDefault="00DD23EF" w:rsidP="00DE225E">
      <w:pPr>
        <w:ind w:left="714" w:hanging="357"/>
        <w:rPr>
          <w:lang w:val="fr-FR"/>
        </w:rPr>
      </w:pPr>
    </w:p>
    <w:p w14:paraId="23CB4BD2" w14:textId="77777777" w:rsidR="00DD23EF" w:rsidRPr="00746D22" w:rsidRDefault="00DD23EF" w:rsidP="00DD23EF">
      <w:pPr>
        <w:rPr>
          <w:lang w:val="fr-FR"/>
        </w:rPr>
      </w:pPr>
      <w:r w:rsidRPr="00746D22">
        <w:rPr>
          <w:lang w:val="fr-FR"/>
        </w:rPr>
        <w:t xml:space="preserve">Si vous recevez Herceptin en association avec tout autre médicament destiné à traiter le cancer, tels que le paclitaxel, le </w:t>
      </w:r>
      <w:proofErr w:type="spellStart"/>
      <w:r w:rsidRPr="00746D22">
        <w:rPr>
          <w:lang w:val="fr-FR"/>
        </w:rPr>
        <w:t>docétaxel</w:t>
      </w:r>
      <w:proofErr w:type="spellEnd"/>
      <w:r w:rsidRPr="00746D22">
        <w:rPr>
          <w:lang w:val="fr-FR"/>
        </w:rPr>
        <w:t xml:space="preserve">, un inhibiteur de l’aromatase, la </w:t>
      </w:r>
      <w:proofErr w:type="spellStart"/>
      <w:r w:rsidRPr="00746D22">
        <w:rPr>
          <w:lang w:val="fr-FR"/>
        </w:rPr>
        <w:t>capécitabine</w:t>
      </w:r>
      <w:proofErr w:type="spellEnd"/>
      <w:r w:rsidRPr="00746D22">
        <w:rPr>
          <w:lang w:val="fr-FR"/>
        </w:rPr>
        <w:t>, le 5-fluoro-uracile ou le cisplatine, vous devez également lire les notices de ces produits.</w:t>
      </w:r>
    </w:p>
    <w:p w14:paraId="49287B40" w14:textId="77777777" w:rsidR="00DD23EF" w:rsidRPr="00746D22" w:rsidRDefault="00DD23EF" w:rsidP="00DD23EF">
      <w:pPr>
        <w:rPr>
          <w:lang w:val="fr-FR"/>
        </w:rPr>
      </w:pPr>
    </w:p>
    <w:p w14:paraId="310D166D" w14:textId="77777777" w:rsidR="00DD23EF" w:rsidRPr="00746D22" w:rsidRDefault="00DD23EF" w:rsidP="00DD23EF">
      <w:pPr>
        <w:tabs>
          <w:tab w:val="left" w:pos="567"/>
        </w:tabs>
        <w:suppressAutoHyphens/>
        <w:rPr>
          <w:b/>
          <w:snapToGrid w:val="0"/>
          <w:lang w:val="fr-BE" w:eastAsia="en-US"/>
        </w:rPr>
      </w:pPr>
      <w:r w:rsidRPr="00746D22">
        <w:rPr>
          <w:b/>
          <w:snapToGrid w:val="0"/>
          <w:lang w:val="fr-BE" w:eastAsia="en-US"/>
        </w:rPr>
        <w:t>Enfants et adolescents</w:t>
      </w:r>
    </w:p>
    <w:p w14:paraId="5E2214B5" w14:textId="77777777" w:rsidR="00DD23EF" w:rsidRPr="00746D22" w:rsidRDefault="00DD23EF" w:rsidP="00DD23EF">
      <w:pPr>
        <w:suppressAutoHyphens/>
        <w:rPr>
          <w:noProof/>
          <w:szCs w:val="24"/>
          <w:lang w:val="fr-FR"/>
        </w:rPr>
      </w:pPr>
      <w:r w:rsidRPr="00746D22">
        <w:rPr>
          <w:noProof/>
          <w:szCs w:val="24"/>
          <w:lang w:val="fr-FR"/>
        </w:rPr>
        <w:t>L’utilisation de Herceptin n'est pas recommandée chez l’enfant et l’adolescent âgé de moins de 18 ans.</w:t>
      </w:r>
    </w:p>
    <w:p w14:paraId="5C815E09" w14:textId="77777777" w:rsidR="00DD23EF" w:rsidRPr="00746D22" w:rsidRDefault="00DD23EF" w:rsidP="00DD23EF">
      <w:pPr>
        <w:suppressAutoHyphens/>
        <w:jc w:val="both"/>
        <w:rPr>
          <w:b/>
          <w:lang w:val="fr-FR"/>
        </w:rPr>
      </w:pPr>
    </w:p>
    <w:p w14:paraId="6A0169E4" w14:textId="77777777" w:rsidR="00530DE0" w:rsidRDefault="00DD23EF" w:rsidP="00DD23EF">
      <w:pPr>
        <w:rPr>
          <w:b/>
          <w:lang w:val="fr-FR"/>
        </w:rPr>
      </w:pPr>
      <w:r w:rsidRPr="00746D22">
        <w:rPr>
          <w:b/>
          <w:lang w:val="fr-FR"/>
        </w:rPr>
        <w:t>Autres médicaments et Herceptin</w:t>
      </w:r>
    </w:p>
    <w:p w14:paraId="53483BE0" w14:textId="77777777" w:rsidR="00DD23EF" w:rsidRDefault="00DD23EF" w:rsidP="00DD23EF">
      <w:pPr>
        <w:rPr>
          <w:lang w:val="fr-FR"/>
        </w:rPr>
      </w:pPr>
      <w:r w:rsidRPr="00746D22">
        <w:rPr>
          <w:lang w:val="fr-FR"/>
        </w:rPr>
        <w:t>Informez votre médecin, votre pharmacien ou votre infirmier/ère si vous prenez, avez récemment pris ou pourriez prendre tout autre médicament.</w:t>
      </w:r>
    </w:p>
    <w:p w14:paraId="152DD75F" w14:textId="77777777" w:rsidR="00ED120B" w:rsidRPr="00746D22" w:rsidRDefault="00ED120B" w:rsidP="00DD23EF">
      <w:pPr>
        <w:rPr>
          <w:strike/>
          <w:lang w:val="fr-FR"/>
        </w:rPr>
      </w:pPr>
    </w:p>
    <w:p w14:paraId="1AAC0692" w14:textId="77777777" w:rsidR="00DD23EF" w:rsidRPr="00746D22" w:rsidRDefault="00DD23EF" w:rsidP="00DD23EF">
      <w:pPr>
        <w:rPr>
          <w:lang w:val="fr-FR"/>
        </w:rPr>
      </w:pPr>
      <w:r w:rsidRPr="00746D22">
        <w:rPr>
          <w:lang w:val="fr-FR"/>
        </w:rPr>
        <w:t>Une durée de 7 mois peut être nécessaire pour que Herceptin soit éliminé de votre corps. De ce fait, vous devez informer votre médecin, votre pharmacien ou votre infirmier/ère que vous avez été traité par Herceptin, si vous prenez un nouveau médicament, quel qu'il soit, dans les 7 mois après l'arrêt de votre traitement par Herceptin.</w:t>
      </w:r>
    </w:p>
    <w:p w14:paraId="5484C536" w14:textId="77777777" w:rsidR="00DD23EF" w:rsidRPr="00746D22" w:rsidDel="00406668" w:rsidRDefault="00DD23EF" w:rsidP="00DD23EF">
      <w:pPr>
        <w:rPr>
          <w:del w:id="650" w:author="Author"/>
          <w:lang w:val="fr-FR"/>
        </w:rPr>
      </w:pPr>
    </w:p>
    <w:p w14:paraId="6F5A07E7" w14:textId="7F72AA1B" w:rsidR="008D5E4D" w:rsidRDefault="008D5E4D" w:rsidP="00DD23EF">
      <w:pPr>
        <w:rPr>
          <w:ins w:id="651" w:author="Author"/>
          <w:b/>
          <w:lang w:val="fr-FR"/>
        </w:rPr>
      </w:pPr>
    </w:p>
    <w:p w14:paraId="048E8EF9" w14:textId="249D1D11" w:rsidR="00DD23EF" w:rsidRDefault="00DD23EF" w:rsidP="00DD23EF">
      <w:pPr>
        <w:rPr>
          <w:ins w:id="652" w:author="Author"/>
          <w:b/>
          <w:lang w:val="fr-FR"/>
        </w:rPr>
      </w:pPr>
      <w:r w:rsidRPr="00746D22">
        <w:rPr>
          <w:b/>
          <w:lang w:val="fr-FR"/>
        </w:rPr>
        <w:t xml:space="preserve">Grossesse </w:t>
      </w:r>
      <w:ins w:id="653" w:author="Author">
        <w:r w:rsidR="00406668">
          <w:rPr>
            <w:b/>
            <w:lang w:val="fr-FR"/>
          </w:rPr>
          <w:t>et allaitement</w:t>
        </w:r>
      </w:ins>
    </w:p>
    <w:p w14:paraId="4D298097" w14:textId="77777777" w:rsidR="00406668" w:rsidRPr="00746D22" w:rsidRDefault="00406668" w:rsidP="00DD23EF">
      <w:pPr>
        <w:rPr>
          <w:b/>
          <w:lang w:val="fr-FR"/>
        </w:rPr>
      </w:pPr>
    </w:p>
    <w:p w14:paraId="6C0F9E93" w14:textId="3ED3A47A" w:rsidR="00DD23EF" w:rsidRPr="008272CD" w:rsidRDefault="00A31FB3" w:rsidP="00A96C66">
      <w:pPr>
        <w:pStyle w:val="ListParagraph"/>
        <w:numPr>
          <w:ilvl w:val="0"/>
          <w:numId w:val="143"/>
        </w:numPr>
        <w:rPr>
          <w:lang w:val="fr-FR"/>
        </w:rPr>
        <w:pPrChange w:id="654" w:author="Author">
          <w:pPr>
            <w:pStyle w:val="ListParagraph"/>
            <w:ind w:left="714" w:hanging="357"/>
          </w:pPr>
        </w:pPrChange>
      </w:pPr>
      <w:del w:id="655" w:author="Author">
        <w:r w:rsidRPr="000D39DD" w:rsidDel="008D5E4D">
          <w:rPr>
            <w:lang w:val="fr-FR"/>
          </w:rPr>
          <w:delText>●</w:delText>
        </w:r>
        <w:r w:rsidRPr="000D39DD" w:rsidDel="008D5E4D">
          <w:rPr>
            <w:lang w:val="fr-FR"/>
          </w:rPr>
          <w:tab/>
        </w:r>
      </w:del>
      <w:r w:rsidR="00DD23EF" w:rsidRPr="008272CD">
        <w:rPr>
          <w:lang w:val="fr-FR"/>
        </w:rPr>
        <w:t>Si vous êtes enceinte, si vous pensez être enceinte ou avez l’intention de le devenir, vous devez en informer votre médecin, votre pharmacien ou votre infirmier/ère avant de prendre ce</w:t>
      </w:r>
      <w:r w:rsidR="008272CD">
        <w:rPr>
          <w:lang w:val="fr-FR"/>
        </w:rPr>
        <w:t xml:space="preserve"> </w:t>
      </w:r>
      <w:r w:rsidR="00DD23EF" w:rsidRPr="008272CD">
        <w:rPr>
          <w:lang w:val="fr-FR"/>
        </w:rPr>
        <w:t xml:space="preserve">médicament. </w:t>
      </w:r>
    </w:p>
    <w:p w14:paraId="2E436F7B" w14:textId="785E6264" w:rsidR="00DD23EF" w:rsidRPr="008272CD" w:rsidRDefault="00A31FB3" w:rsidP="00A96C66">
      <w:pPr>
        <w:pStyle w:val="ListParagraph"/>
        <w:numPr>
          <w:ilvl w:val="0"/>
          <w:numId w:val="143"/>
        </w:numPr>
        <w:rPr>
          <w:lang w:val="fr-FR"/>
        </w:rPr>
        <w:pPrChange w:id="656" w:author="Author">
          <w:pPr>
            <w:pStyle w:val="ListParagraph"/>
            <w:ind w:left="714" w:hanging="357"/>
          </w:pPr>
        </w:pPrChange>
      </w:pPr>
      <w:del w:id="657" w:author="Author">
        <w:r w:rsidRPr="000D39DD" w:rsidDel="008D5E4D">
          <w:rPr>
            <w:lang w:val="fr-FR"/>
          </w:rPr>
          <w:delText>●</w:delText>
        </w:r>
        <w:r w:rsidRPr="000D39DD" w:rsidDel="008D5E4D">
          <w:rPr>
            <w:lang w:val="fr-FR"/>
          </w:rPr>
          <w:tab/>
        </w:r>
      </w:del>
      <w:r w:rsidR="00DD23EF" w:rsidRPr="008272CD">
        <w:rPr>
          <w:lang w:val="fr-FR"/>
        </w:rPr>
        <w:t xml:space="preserve">Vous devez utiliser une contraception efficace durant le traitement par Herceptin et pendant au moins 7 mois après la fin du traitement. </w:t>
      </w:r>
    </w:p>
    <w:p w14:paraId="6C1881BF" w14:textId="77A74A52" w:rsidR="00DD23EF" w:rsidRPr="008272CD" w:rsidRDefault="00A31FB3" w:rsidP="00A96C66">
      <w:pPr>
        <w:pStyle w:val="ListParagraph"/>
        <w:keepNext/>
        <w:keepLines/>
        <w:numPr>
          <w:ilvl w:val="0"/>
          <w:numId w:val="143"/>
        </w:numPr>
        <w:rPr>
          <w:lang w:val="fr-FR"/>
        </w:rPr>
        <w:pPrChange w:id="658" w:author="Author">
          <w:pPr>
            <w:pStyle w:val="ListParagraph"/>
            <w:keepNext/>
            <w:keepLines/>
            <w:ind w:left="714" w:hanging="357"/>
          </w:pPr>
        </w:pPrChange>
      </w:pPr>
      <w:del w:id="659" w:author="Author">
        <w:r w:rsidRPr="000D39DD" w:rsidDel="008D5E4D">
          <w:rPr>
            <w:lang w:val="fr-FR"/>
          </w:rPr>
          <w:lastRenderedPageBreak/>
          <w:delText>●</w:delText>
        </w:r>
        <w:r w:rsidRPr="000D39DD" w:rsidDel="008D5E4D">
          <w:rPr>
            <w:lang w:val="fr-FR"/>
          </w:rPr>
          <w:tab/>
        </w:r>
      </w:del>
      <w:r w:rsidR="00DD23EF" w:rsidRPr="008272CD">
        <w:rPr>
          <w:lang w:val="fr-FR"/>
        </w:rPr>
        <w:t xml:space="preserve">Votre médecin vous informera des risques et bénéfices liés à l’administration de Herceptin pendant la grossesse. Dans de rares cas, une réduction de la quantité du liquide amniotique qui assure le développement du bébé dans l’utérus a été observée chez les femmes enceintes recevant Herceptin. Cela peut être nocif pour votre bébé pendant la grossesse et a été associé à un développement incomplet des poumons entrainant la mort du fœtus. </w:t>
      </w:r>
    </w:p>
    <w:p w14:paraId="033661D8" w14:textId="77777777" w:rsidR="00DD23EF" w:rsidRPr="00746D22" w:rsidRDefault="00DD23EF" w:rsidP="00DD23EF">
      <w:pPr>
        <w:rPr>
          <w:lang w:val="fr-FR"/>
        </w:rPr>
      </w:pPr>
    </w:p>
    <w:p w14:paraId="58544CD8" w14:textId="67170366" w:rsidR="00DD23EF" w:rsidRPr="00746D22" w:rsidDel="00406668" w:rsidRDefault="00DD23EF" w:rsidP="00DD23EF">
      <w:pPr>
        <w:rPr>
          <w:del w:id="660" w:author="Author"/>
          <w:b/>
          <w:lang w:val="fr-FR"/>
        </w:rPr>
      </w:pPr>
      <w:del w:id="661" w:author="Author">
        <w:r w:rsidRPr="00746D22" w:rsidDel="00406668">
          <w:rPr>
            <w:b/>
            <w:lang w:val="fr-FR"/>
          </w:rPr>
          <w:delText>Allaitement</w:delText>
        </w:r>
      </w:del>
    </w:p>
    <w:p w14:paraId="3514EF36" w14:textId="77777777" w:rsidR="00DD23EF" w:rsidRPr="00283889" w:rsidRDefault="00DD23EF" w:rsidP="00DD23EF">
      <w:pPr>
        <w:rPr>
          <w:lang w:val="fr-FR"/>
        </w:rPr>
      </w:pPr>
      <w:r w:rsidRPr="00746D22">
        <w:rPr>
          <w:lang w:val="fr-FR"/>
        </w:rPr>
        <w:t xml:space="preserve">N'allaitez pas votre bébé pendant le traitement par Herceptin et pendant les 7 mois après la dernière </w:t>
      </w:r>
      <w:r w:rsidRPr="00283889">
        <w:rPr>
          <w:lang w:val="fr-FR"/>
        </w:rPr>
        <w:t>perfusion de Herceptin car Herceptin pourrait être transmis à votre bébé par votre lait maternel.</w:t>
      </w:r>
    </w:p>
    <w:p w14:paraId="7F29B4F1" w14:textId="77777777" w:rsidR="00DD23EF" w:rsidRPr="008637D4" w:rsidRDefault="00DD23EF" w:rsidP="00DD23EF">
      <w:pPr>
        <w:rPr>
          <w:lang w:val="fr-FR"/>
        </w:rPr>
      </w:pPr>
    </w:p>
    <w:p w14:paraId="7E0F88F1" w14:textId="77777777" w:rsidR="00DD23EF" w:rsidRPr="008637D4" w:rsidRDefault="00DD23EF" w:rsidP="00DD23EF">
      <w:pPr>
        <w:rPr>
          <w:lang w:val="fr-FR"/>
        </w:rPr>
      </w:pPr>
      <w:r w:rsidRPr="008637D4">
        <w:rPr>
          <w:lang w:val="fr-FR"/>
        </w:rPr>
        <w:t>Demandez conseil à votre médecin ou à votre pharmacien avant de prendre tout médicament.</w:t>
      </w:r>
    </w:p>
    <w:p w14:paraId="35058E72" w14:textId="77777777" w:rsidR="00DD23EF" w:rsidRPr="008637D4" w:rsidRDefault="00DD23EF" w:rsidP="00DD23EF">
      <w:pPr>
        <w:rPr>
          <w:lang w:val="fr-FR"/>
        </w:rPr>
      </w:pPr>
    </w:p>
    <w:p w14:paraId="31367FDC" w14:textId="77777777" w:rsidR="00DD23EF" w:rsidRPr="008637D4" w:rsidRDefault="00DD23EF" w:rsidP="00DD23EF">
      <w:pPr>
        <w:keepNext/>
        <w:rPr>
          <w:b/>
          <w:lang w:val="fr-FR"/>
        </w:rPr>
      </w:pPr>
      <w:r w:rsidRPr="008637D4">
        <w:rPr>
          <w:b/>
          <w:lang w:val="fr-FR"/>
        </w:rPr>
        <w:t>Conduite de véhicules et utilisation de machines</w:t>
      </w:r>
    </w:p>
    <w:p w14:paraId="66B561C7" w14:textId="75A0E6BF" w:rsidR="0049390E" w:rsidRDefault="00DD23EF" w:rsidP="00DD23EF">
      <w:pPr>
        <w:rPr>
          <w:lang w:val="fr-FR"/>
        </w:rPr>
      </w:pPr>
      <w:r w:rsidRPr="008637D4">
        <w:rPr>
          <w:lang w:val="fr-FR"/>
        </w:rPr>
        <w:t xml:space="preserve">Herceptin </w:t>
      </w:r>
      <w:r w:rsidR="00D21227" w:rsidRPr="008637D4">
        <w:rPr>
          <w:lang w:val="fr-FR"/>
        </w:rPr>
        <w:t xml:space="preserve">peut avoir un effet </w:t>
      </w:r>
      <w:r w:rsidRPr="008637D4">
        <w:rPr>
          <w:lang w:val="fr-FR"/>
        </w:rPr>
        <w:t xml:space="preserve">sur votre capacité à conduire un véhicule ou à utiliser des machines. </w:t>
      </w:r>
      <w:r w:rsidR="00D21227" w:rsidRPr="008637D4">
        <w:rPr>
          <w:lang w:val="fr-FR"/>
        </w:rPr>
        <w:t>S</w:t>
      </w:r>
      <w:r w:rsidRPr="008637D4">
        <w:rPr>
          <w:lang w:val="fr-FR"/>
        </w:rPr>
        <w:t>i vous ressentez pendant le traitement des symptômes tels que</w:t>
      </w:r>
      <w:r w:rsidR="007176EC">
        <w:rPr>
          <w:lang w:val="fr-FR"/>
        </w:rPr>
        <w:t xml:space="preserve"> des vertiges</w:t>
      </w:r>
      <w:r w:rsidR="0049390E">
        <w:rPr>
          <w:lang w:val="fr-FR"/>
        </w:rPr>
        <w:t>, une envie de dormir,</w:t>
      </w:r>
      <w:r w:rsidR="00FA2C56">
        <w:rPr>
          <w:lang w:val="fr-FR"/>
        </w:rPr>
        <w:t xml:space="preserve"> </w:t>
      </w:r>
      <w:r w:rsidR="00236D7A">
        <w:rPr>
          <w:lang w:val="fr-FR"/>
        </w:rPr>
        <w:t xml:space="preserve">des </w:t>
      </w:r>
      <w:r w:rsidRPr="008637D4">
        <w:rPr>
          <w:lang w:val="fr-FR"/>
        </w:rPr>
        <w:t xml:space="preserve">frissons ou </w:t>
      </w:r>
      <w:r w:rsidR="00236D7A">
        <w:rPr>
          <w:lang w:val="fr-FR"/>
        </w:rPr>
        <w:t xml:space="preserve">de la </w:t>
      </w:r>
      <w:r w:rsidRPr="008637D4">
        <w:rPr>
          <w:lang w:val="fr-FR"/>
        </w:rPr>
        <w:t>fièvre, vous ne devez pas conduire ou utiliser de machines, tant que ces symptômes n’ont pas disparu.</w:t>
      </w:r>
    </w:p>
    <w:p w14:paraId="2F59D079" w14:textId="77777777" w:rsidR="00DD23EF" w:rsidRDefault="00DD23EF" w:rsidP="00DD23EF">
      <w:pPr>
        <w:rPr>
          <w:ins w:id="662" w:author="Author"/>
          <w:lang w:val="fr-FR"/>
        </w:rPr>
      </w:pPr>
    </w:p>
    <w:p w14:paraId="3E2897C1" w14:textId="77777777" w:rsidR="000D3EBF" w:rsidRPr="000D3EBF" w:rsidRDefault="000D3EBF" w:rsidP="00A96C66">
      <w:pPr>
        <w:keepNext/>
        <w:keepLines/>
        <w:rPr>
          <w:ins w:id="663" w:author="Author"/>
          <w:b/>
          <w:bCs/>
          <w:lang w:val="fr-FR"/>
        </w:rPr>
        <w:pPrChange w:id="664" w:author="Author">
          <w:pPr/>
        </w:pPrChange>
      </w:pPr>
      <w:ins w:id="665" w:author="Author">
        <w:r w:rsidRPr="000D3EBF">
          <w:rPr>
            <w:b/>
            <w:bCs/>
            <w:lang w:val="fr-FR"/>
          </w:rPr>
          <w:t xml:space="preserve">Herceptin contient du </w:t>
        </w:r>
        <w:proofErr w:type="spellStart"/>
        <w:r w:rsidRPr="000D3EBF">
          <w:rPr>
            <w:b/>
            <w:bCs/>
            <w:lang w:val="fr-FR"/>
          </w:rPr>
          <w:t>polysorbate</w:t>
        </w:r>
        <w:proofErr w:type="spellEnd"/>
        <w:r w:rsidRPr="000D3EBF">
          <w:rPr>
            <w:b/>
            <w:bCs/>
            <w:lang w:val="fr-FR"/>
          </w:rPr>
          <w:t xml:space="preserve"> </w:t>
        </w:r>
      </w:ins>
    </w:p>
    <w:p w14:paraId="53D5F729" w14:textId="5AB89119" w:rsidR="000D3EBF" w:rsidRDefault="000D3EBF" w:rsidP="000D3EBF">
      <w:pPr>
        <w:rPr>
          <w:ins w:id="666" w:author="Author"/>
          <w:lang w:val="fr-FR"/>
        </w:rPr>
      </w:pPr>
      <w:ins w:id="667" w:author="Author">
        <w:r w:rsidRPr="000D3EBF">
          <w:rPr>
            <w:lang w:val="fr-FR"/>
          </w:rPr>
          <w:t xml:space="preserve">Herceptin contient 0,6 mg de </w:t>
        </w:r>
        <w:proofErr w:type="spellStart"/>
        <w:r w:rsidRPr="000D3EBF">
          <w:rPr>
            <w:lang w:val="fr-FR"/>
          </w:rPr>
          <w:t>polysorbate</w:t>
        </w:r>
        <w:proofErr w:type="spellEnd"/>
        <w:r w:rsidRPr="000D3EBF">
          <w:rPr>
            <w:lang w:val="fr-FR"/>
          </w:rPr>
          <w:t> 20 dans chaque flacon de 150 mg, équivalent à 0,083 mg/</w:t>
        </w:r>
        <w:proofErr w:type="spellStart"/>
        <w:r w:rsidRPr="000D3EBF">
          <w:rPr>
            <w:lang w:val="fr-FR"/>
          </w:rPr>
          <w:t>m</w:t>
        </w:r>
        <w:del w:id="668" w:author="Author">
          <w:r w:rsidRPr="000D3EBF" w:rsidDel="003C64A4">
            <w:rPr>
              <w:lang w:val="fr-FR"/>
            </w:rPr>
            <w:delText>l</w:delText>
          </w:r>
        </w:del>
        <w:r w:rsidR="003C64A4">
          <w:rPr>
            <w:lang w:val="fr-FR"/>
          </w:rPr>
          <w:t>L</w:t>
        </w:r>
        <w:proofErr w:type="spellEnd"/>
        <w:r w:rsidRPr="000D3EBF">
          <w:rPr>
            <w:lang w:val="fr-FR"/>
          </w:rPr>
          <w:t xml:space="preserve"> (après reconstitution avec 7,2 </w:t>
        </w:r>
        <w:proofErr w:type="spellStart"/>
        <w:r w:rsidRPr="000D3EBF">
          <w:rPr>
            <w:lang w:val="fr-FR"/>
          </w:rPr>
          <w:t>m</w:t>
        </w:r>
        <w:r w:rsidR="003C64A4">
          <w:rPr>
            <w:lang w:val="fr-FR"/>
          </w:rPr>
          <w:t>L</w:t>
        </w:r>
        <w:proofErr w:type="spellEnd"/>
        <w:r w:rsidR="003C64A4">
          <w:rPr>
            <w:lang w:val="fr-FR"/>
          </w:rPr>
          <w:t xml:space="preserve"> </w:t>
        </w:r>
        <w:del w:id="669" w:author="Author">
          <w:r w:rsidRPr="000D3EBF" w:rsidDel="003C64A4">
            <w:rPr>
              <w:lang w:val="fr-FR"/>
            </w:rPr>
            <w:delText xml:space="preserve">l </w:delText>
          </w:r>
        </w:del>
        <w:r w:rsidRPr="000D3EBF">
          <w:rPr>
            <w:lang w:val="fr-FR"/>
          </w:rPr>
          <w:t>d’eau stérile pour préparations injectables). Le</w:t>
        </w:r>
        <w:r w:rsidR="005A784C">
          <w:rPr>
            <w:lang w:val="fr-FR"/>
          </w:rPr>
          <w:t>s</w:t>
        </w:r>
        <w:r w:rsidRPr="000D3EBF">
          <w:rPr>
            <w:lang w:val="fr-FR"/>
          </w:rPr>
          <w:t xml:space="preserve"> </w:t>
        </w:r>
        <w:proofErr w:type="spellStart"/>
        <w:r w:rsidRPr="000D3EBF">
          <w:rPr>
            <w:lang w:val="fr-FR"/>
          </w:rPr>
          <w:t>polysorbate</w:t>
        </w:r>
        <w:r w:rsidR="005A784C">
          <w:rPr>
            <w:lang w:val="fr-FR"/>
          </w:rPr>
          <w:t>s</w:t>
        </w:r>
        <w:proofErr w:type="spellEnd"/>
        <w:del w:id="670" w:author="Author">
          <w:r w:rsidRPr="000D3EBF" w:rsidDel="005A784C">
            <w:rPr>
              <w:lang w:val="fr-FR"/>
            </w:rPr>
            <w:delText> 20</w:delText>
          </w:r>
        </w:del>
        <w:r w:rsidRPr="000D3EBF">
          <w:rPr>
            <w:lang w:val="fr-FR"/>
          </w:rPr>
          <w:t xml:space="preserve"> peu</w:t>
        </w:r>
        <w:r w:rsidR="005A784C">
          <w:rPr>
            <w:lang w:val="fr-FR"/>
          </w:rPr>
          <w:t>ven</w:t>
        </w:r>
        <w:r w:rsidRPr="000D3EBF">
          <w:rPr>
            <w:lang w:val="fr-FR"/>
          </w:rPr>
          <w:t>t provoquer des réactions allergiques. Informez votre médecin si vous avez déjà présenté une allergie.</w:t>
        </w:r>
      </w:ins>
    </w:p>
    <w:p w14:paraId="68CE4919" w14:textId="77777777" w:rsidR="000D3EBF" w:rsidRDefault="000D3EBF" w:rsidP="000D3EBF">
      <w:pPr>
        <w:rPr>
          <w:lang w:val="fr-FR"/>
        </w:rPr>
      </w:pPr>
    </w:p>
    <w:p w14:paraId="239F8847" w14:textId="77777777" w:rsidR="00DD0731" w:rsidRPr="00746D22" w:rsidRDefault="00DD0731" w:rsidP="00DD23EF">
      <w:pPr>
        <w:rPr>
          <w:lang w:val="fr-FR"/>
        </w:rPr>
      </w:pPr>
    </w:p>
    <w:p w14:paraId="3A3BC8DC" w14:textId="77777777" w:rsidR="00DD23EF" w:rsidRPr="00746D22" w:rsidRDefault="00DD23EF" w:rsidP="00DD23EF">
      <w:pPr>
        <w:suppressAutoHyphens/>
        <w:outlineLvl w:val="0"/>
        <w:rPr>
          <w:b/>
          <w:lang w:val="fr-FR"/>
        </w:rPr>
      </w:pPr>
      <w:r w:rsidRPr="00746D22">
        <w:rPr>
          <w:b/>
          <w:lang w:val="fr-FR"/>
        </w:rPr>
        <w:t>3.</w:t>
      </w:r>
      <w:r w:rsidRPr="00746D22">
        <w:rPr>
          <w:b/>
          <w:lang w:val="fr-FR"/>
        </w:rPr>
        <w:tab/>
        <w:t>Comment Herceptin vous est administré</w:t>
      </w:r>
    </w:p>
    <w:p w14:paraId="22957B30" w14:textId="77777777" w:rsidR="00DD23EF" w:rsidRPr="00746D22" w:rsidRDefault="00DD23EF" w:rsidP="00DD23EF">
      <w:pPr>
        <w:rPr>
          <w:lang w:val="fr-FR"/>
        </w:rPr>
      </w:pPr>
    </w:p>
    <w:p w14:paraId="5BA39D0E" w14:textId="77777777" w:rsidR="00DD23EF" w:rsidRPr="00746D22" w:rsidRDefault="00DD23EF" w:rsidP="00DD23EF">
      <w:pPr>
        <w:rPr>
          <w:lang w:val="fr-FR"/>
        </w:rPr>
      </w:pPr>
      <w:r w:rsidRPr="00746D22">
        <w:rPr>
          <w:lang w:val="fr-FR"/>
        </w:rPr>
        <w:t xml:space="preserve">Avant le début du traitement, votre médecin déterminera la quantité de HER2 dans votre tumeur. Seuls les patients avec une quantité élevée de HER2 seront traités par Herceptin. Herceptin doit uniquement être administré par un médecin ou un/une infirmier/ère. Votre médecin vous prescrira la dose et le protocole de traitement adaptés à </w:t>
      </w:r>
      <w:r w:rsidRPr="00746D22">
        <w:rPr>
          <w:b/>
          <w:i/>
          <w:lang w:val="fr-FR"/>
        </w:rPr>
        <w:t>votre</w:t>
      </w:r>
      <w:r w:rsidRPr="00746D22">
        <w:rPr>
          <w:lang w:val="fr-FR"/>
        </w:rPr>
        <w:t xml:space="preserve"> cas. La dose de Herceptin dépend de votre poids corporel. </w:t>
      </w:r>
    </w:p>
    <w:p w14:paraId="2ECCF9E7" w14:textId="77777777" w:rsidR="00DD23EF" w:rsidRPr="00746D22" w:rsidRDefault="00DD23EF" w:rsidP="00DD23EF">
      <w:pPr>
        <w:rPr>
          <w:lang w:val="fr-FR"/>
        </w:rPr>
      </w:pPr>
    </w:p>
    <w:p w14:paraId="089BE844" w14:textId="77777777" w:rsidR="00DD23EF" w:rsidRPr="00746D22" w:rsidRDefault="00DD23EF" w:rsidP="00DD23EF">
      <w:pPr>
        <w:keepNext/>
        <w:rPr>
          <w:szCs w:val="22"/>
          <w:lang w:val="fr-FR"/>
        </w:rPr>
      </w:pPr>
      <w:r w:rsidRPr="00746D22">
        <w:rPr>
          <w:szCs w:val="22"/>
          <w:lang w:val="fr-FR"/>
        </w:rPr>
        <w:t>Il existe deux différents types (formulations) de Herceptin :</w:t>
      </w:r>
    </w:p>
    <w:p w14:paraId="602A27E8" w14:textId="72F88770" w:rsidR="00DD23EF" w:rsidRPr="00E24F87" w:rsidRDefault="00A31FB3" w:rsidP="00A96C66">
      <w:pPr>
        <w:pStyle w:val="ListParagraph"/>
        <w:keepNext/>
        <w:numPr>
          <w:ilvl w:val="0"/>
          <w:numId w:val="144"/>
        </w:numPr>
        <w:rPr>
          <w:szCs w:val="22"/>
          <w:lang w:val="fr-FR"/>
        </w:rPr>
        <w:pPrChange w:id="671" w:author="Author">
          <w:pPr>
            <w:pStyle w:val="ListParagraph"/>
            <w:keepNext/>
            <w:ind w:left="714" w:hanging="357"/>
          </w:pPr>
        </w:pPrChange>
      </w:pPr>
      <w:del w:id="672" w:author="Author">
        <w:r w:rsidRPr="000D39DD" w:rsidDel="008D5E4D">
          <w:rPr>
            <w:lang w:val="fr-FR"/>
          </w:rPr>
          <w:delText>●</w:delText>
        </w:r>
        <w:r w:rsidRPr="000D39DD" w:rsidDel="008D5E4D">
          <w:rPr>
            <w:lang w:val="fr-FR"/>
          </w:rPr>
          <w:tab/>
        </w:r>
      </w:del>
      <w:proofErr w:type="gramStart"/>
      <w:r w:rsidR="00DD23EF" w:rsidRPr="00680153">
        <w:rPr>
          <w:szCs w:val="22"/>
          <w:lang w:val="fr-FR"/>
        </w:rPr>
        <w:t>l’un</w:t>
      </w:r>
      <w:proofErr w:type="gramEnd"/>
      <w:r w:rsidR="00DD23EF" w:rsidRPr="00680153">
        <w:rPr>
          <w:szCs w:val="22"/>
          <w:lang w:val="fr-FR"/>
        </w:rPr>
        <w:t xml:space="preserve"> est administré par une perfusion dans une</w:t>
      </w:r>
      <w:r w:rsidR="00DD23EF" w:rsidRPr="00E24F87">
        <w:rPr>
          <w:szCs w:val="22"/>
          <w:lang w:val="fr-FR"/>
        </w:rPr>
        <w:t xml:space="preserve"> veine (perfusion intraveineuse)</w:t>
      </w:r>
    </w:p>
    <w:p w14:paraId="4C49D9C1" w14:textId="79D9626A" w:rsidR="00DD23EF" w:rsidRPr="00DE225E" w:rsidRDefault="00A31FB3" w:rsidP="00A96C66">
      <w:pPr>
        <w:pStyle w:val="ListParagraph"/>
        <w:keepNext/>
        <w:numPr>
          <w:ilvl w:val="0"/>
          <w:numId w:val="144"/>
        </w:numPr>
        <w:rPr>
          <w:szCs w:val="22"/>
          <w:lang w:val="fr-FR"/>
        </w:rPr>
        <w:pPrChange w:id="673" w:author="Author">
          <w:pPr>
            <w:pStyle w:val="ListParagraph"/>
            <w:keepNext/>
            <w:ind w:left="714" w:hanging="357"/>
          </w:pPr>
        </w:pPrChange>
      </w:pPr>
      <w:del w:id="674" w:author="Author">
        <w:r w:rsidRPr="000D39DD" w:rsidDel="008D5E4D">
          <w:rPr>
            <w:lang w:val="fr-FR"/>
          </w:rPr>
          <w:delText>●</w:delText>
        </w:r>
        <w:r w:rsidRPr="000D39DD" w:rsidDel="008D5E4D">
          <w:rPr>
            <w:lang w:val="fr-FR"/>
          </w:rPr>
          <w:tab/>
        </w:r>
      </w:del>
      <w:proofErr w:type="gramStart"/>
      <w:r w:rsidR="00DD23EF" w:rsidRPr="00DE225E">
        <w:rPr>
          <w:szCs w:val="22"/>
          <w:lang w:val="fr-FR"/>
        </w:rPr>
        <w:t>l’autre</w:t>
      </w:r>
      <w:proofErr w:type="gramEnd"/>
      <w:r w:rsidR="00DD23EF" w:rsidRPr="00DE225E">
        <w:rPr>
          <w:szCs w:val="22"/>
          <w:lang w:val="fr-FR"/>
        </w:rPr>
        <w:t xml:space="preserve"> est administré par une injection sous la peau (injection sous-cutanée). </w:t>
      </w:r>
    </w:p>
    <w:p w14:paraId="7F702CF0" w14:textId="73A20F12" w:rsidR="00E861BA" w:rsidRDefault="00DD23EF" w:rsidP="00DD23EF">
      <w:pPr>
        <w:keepNext/>
        <w:rPr>
          <w:szCs w:val="22"/>
          <w:lang w:val="fr-FR"/>
        </w:rPr>
      </w:pPr>
      <w:r w:rsidRPr="00746D22">
        <w:rPr>
          <w:szCs w:val="22"/>
          <w:lang w:val="fr-FR"/>
        </w:rPr>
        <w:t>Il est important de vérifier les étiquettes du produit afin de s'assurer que la formulation correcte est administrée, conformément à la prescription. La formulation intraveineuse de Herceptin n’est pas destinée à l’administration sous-cutanée et doit être administrée uniquement par perfusion intraveineuse.</w:t>
      </w:r>
    </w:p>
    <w:p w14:paraId="0D78EE39" w14:textId="77777777" w:rsidR="002F5FD9" w:rsidRPr="00746D22" w:rsidRDefault="002F5FD9" w:rsidP="00DD23EF">
      <w:pPr>
        <w:keepNext/>
        <w:rPr>
          <w:szCs w:val="22"/>
          <w:lang w:val="fr-FR"/>
        </w:rPr>
      </w:pPr>
      <w:r>
        <w:rPr>
          <w:szCs w:val="22"/>
          <w:lang w:val="fr-FR"/>
        </w:rPr>
        <w:t xml:space="preserve">Votre médecin </w:t>
      </w:r>
      <w:r w:rsidR="00F708D4">
        <w:rPr>
          <w:szCs w:val="22"/>
          <w:lang w:val="fr-FR"/>
        </w:rPr>
        <w:t xml:space="preserve">peut </w:t>
      </w:r>
      <w:r>
        <w:rPr>
          <w:szCs w:val="22"/>
          <w:lang w:val="fr-FR"/>
        </w:rPr>
        <w:t xml:space="preserve">envisager </w:t>
      </w:r>
      <w:r w:rsidR="00F708D4">
        <w:rPr>
          <w:szCs w:val="22"/>
          <w:lang w:val="fr-FR"/>
        </w:rPr>
        <w:t xml:space="preserve">le passage </w:t>
      </w:r>
      <w:r>
        <w:rPr>
          <w:szCs w:val="22"/>
          <w:lang w:val="fr-FR"/>
        </w:rPr>
        <w:t>d</w:t>
      </w:r>
      <w:r w:rsidR="00F708D4">
        <w:rPr>
          <w:szCs w:val="22"/>
          <w:lang w:val="fr-FR"/>
        </w:rPr>
        <w:t>e votre</w:t>
      </w:r>
      <w:r>
        <w:rPr>
          <w:szCs w:val="22"/>
          <w:lang w:val="fr-FR"/>
        </w:rPr>
        <w:t xml:space="preserve"> traitement </w:t>
      </w:r>
      <w:r w:rsidR="00F708D4" w:rsidRPr="00F708D4">
        <w:rPr>
          <w:szCs w:val="22"/>
          <w:lang w:val="fr-FR"/>
        </w:rPr>
        <w:t xml:space="preserve">intraveineux </w:t>
      </w:r>
      <w:r w:rsidR="00283743">
        <w:rPr>
          <w:szCs w:val="22"/>
          <w:lang w:val="fr-FR"/>
        </w:rPr>
        <w:t xml:space="preserve">de </w:t>
      </w:r>
      <w:r>
        <w:rPr>
          <w:szCs w:val="22"/>
          <w:lang w:val="fr-FR"/>
        </w:rPr>
        <w:t>Herceptin à un traitement sous</w:t>
      </w:r>
      <w:r w:rsidR="00F708D4">
        <w:rPr>
          <w:szCs w:val="22"/>
          <w:lang w:val="fr-FR"/>
        </w:rPr>
        <w:t>-</w:t>
      </w:r>
      <w:r>
        <w:rPr>
          <w:szCs w:val="22"/>
          <w:lang w:val="fr-FR"/>
        </w:rPr>
        <w:t xml:space="preserve">cutané </w:t>
      </w:r>
      <w:r w:rsidR="00283743">
        <w:rPr>
          <w:szCs w:val="22"/>
          <w:lang w:val="fr-FR"/>
        </w:rPr>
        <w:t xml:space="preserve">de </w:t>
      </w:r>
      <w:r w:rsidR="00F708D4" w:rsidRPr="00F708D4">
        <w:rPr>
          <w:szCs w:val="22"/>
          <w:lang w:val="fr-FR"/>
        </w:rPr>
        <w:t xml:space="preserve">Herceptin </w:t>
      </w:r>
      <w:r>
        <w:rPr>
          <w:szCs w:val="22"/>
          <w:lang w:val="fr-FR"/>
        </w:rPr>
        <w:t>(et vice versa)</w:t>
      </w:r>
      <w:r w:rsidR="00F708D4">
        <w:rPr>
          <w:szCs w:val="22"/>
          <w:lang w:val="fr-FR"/>
        </w:rPr>
        <w:t>,</w:t>
      </w:r>
      <w:r>
        <w:rPr>
          <w:szCs w:val="22"/>
          <w:lang w:val="fr-FR"/>
        </w:rPr>
        <w:t xml:space="preserve"> s’il </w:t>
      </w:r>
      <w:r w:rsidR="00F708D4">
        <w:rPr>
          <w:szCs w:val="22"/>
          <w:lang w:val="fr-FR"/>
        </w:rPr>
        <w:t xml:space="preserve">le </w:t>
      </w:r>
      <w:r>
        <w:rPr>
          <w:szCs w:val="22"/>
          <w:lang w:val="fr-FR"/>
        </w:rPr>
        <w:t>considère</w:t>
      </w:r>
      <w:r w:rsidR="00F708D4">
        <w:rPr>
          <w:szCs w:val="22"/>
          <w:lang w:val="fr-FR"/>
        </w:rPr>
        <w:t xml:space="preserve"> approprié </w:t>
      </w:r>
      <w:r>
        <w:rPr>
          <w:szCs w:val="22"/>
          <w:lang w:val="fr-FR"/>
        </w:rPr>
        <w:t>pour vous.</w:t>
      </w:r>
    </w:p>
    <w:p w14:paraId="7357BE12" w14:textId="77777777" w:rsidR="00DD23EF" w:rsidRPr="00746D22" w:rsidRDefault="00DD23EF" w:rsidP="00DD23EF">
      <w:pPr>
        <w:rPr>
          <w:lang w:val="fr-FR"/>
        </w:rPr>
      </w:pPr>
    </w:p>
    <w:p w14:paraId="0823AFAE" w14:textId="77777777" w:rsidR="00DD23EF" w:rsidRPr="00746D22" w:rsidRDefault="00DD23EF" w:rsidP="00DD23EF">
      <w:pPr>
        <w:rPr>
          <w:lang w:val="fr-FR"/>
        </w:rPr>
      </w:pPr>
      <w:r w:rsidRPr="00746D22">
        <w:rPr>
          <w:lang w:val="fr-FR"/>
        </w:rPr>
        <w:t>La formulation intraveineuse de Herceptin est administrée par perfusion intraveineuse (“goutte-à-goutte”) directement dans vos veines. La première dose de votre traitement est administrée en 90 minutes et vous serez surveillé par un professionnel de santé pendant l’administration au cas où vous présenteriez un effet indésirable.</w:t>
      </w:r>
      <w:r w:rsidRPr="00746D22">
        <w:rPr>
          <w:noProof/>
          <w:lang w:val="fr-FR"/>
        </w:rPr>
        <w:t xml:space="preserve"> </w:t>
      </w:r>
      <w:r w:rsidRPr="00746D22">
        <w:rPr>
          <w:lang w:val="fr-FR"/>
        </w:rPr>
        <w:t>Si la dose initiale est bien tolérée, les doses suivantes peuvent être administrées en 30 minutes (voir rubrique 2 : “</w:t>
      </w:r>
      <w:r w:rsidRPr="00746D22">
        <w:rPr>
          <w:bCs/>
          <w:lang w:val="fr-FR"/>
        </w:rPr>
        <w:t>Avertissements et précautions”</w:t>
      </w:r>
      <w:r w:rsidRPr="00746D22">
        <w:rPr>
          <w:lang w:val="fr-FR"/>
        </w:rPr>
        <w:t>). Le nombre de perfusions que vous recevrez dépendra de votre réponse au traitement. Votre médecin en discutera avec vous.</w:t>
      </w:r>
    </w:p>
    <w:p w14:paraId="5C17527E" w14:textId="77777777" w:rsidR="00DD23EF" w:rsidRPr="00746D22" w:rsidRDefault="00DD23EF" w:rsidP="00DD23EF">
      <w:pPr>
        <w:rPr>
          <w:lang w:val="fr-FR"/>
        </w:rPr>
      </w:pPr>
    </w:p>
    <w:p w14:paraId="05C49307" w14:textId="676322C0" w:rsidR="00DD23EF" w:rsidRPr="00746D22" w:rsidRDefault="00DD23EF" w:rsidP="00DD23EF">
      <w:pPr>
        <w:tabs>
          <w:tab w:val="left" w:pos="567"/>
        </w:tabs>
        <w:suppressAutoHyphens/>
        <w:spacing w:line="260" w:lineRule="exact"/>
        <w:rPr>
          <w:snapToGrid w:val="0"/>
          <w:lang w:val="fr-FR" w:eastAsia="en-US"/>
        </w:rPr>
      </w:pPr>
      <w:r w:rsidRPr="00746D22">
        <w:rPr>
          <w:snapToGrid w:val="0"/>
          <w:lang w:val="fr-FR" w:eastAsia="en-US"/>
        </w:rPr>
        <w:t xml:space="preserve">Afin d’éviter les erreurs médicamenteuses, il est important de vérifier les étiquettes du flacon pour s’assurer que le médicament préparé et administré est Herceptin (trastuzumab) et non </w:t>
      </w:r>
      <w:r w:rsidR="00D430C2">
        <w:rPr>
          <w:snapToGrid w:val="0"/>
          <w:lang w:val="fr-FR" w:eastAsia="en-US"/>
        </w:rPr>
        <w:t xml:space="preserve">un autre produit contenant du trastuzumab (par exemple </w:t>
      </w:r>
      <w:r w:rsidR="00D430C2" w:rsidRPr="00746D22">
        <w:rPr>
          <w:snapToGrid w:val="0"/>
          <w:lang w:val="fr-FR" w:eastAsia="en-US"/>
        </w:rPr>
        <w:t xml:space="preserve">trastuzumab </w:t>
      </w:r>
      <w:proofErr w:type="spellStart"/>
      <w:r w:rsidR="00D430C2" w:rsidRPr="00746D22">
        <w:rPr>
          <w:snapToGrid w:val="0"/>
          <w:lang w:val="fr-FR" w:eastAsia="en-US"/>
        </w:rPr>
        <w:t>emtansine</w:t>
      </w:r>
      <w:proofErr w:type="spellEnd"/>
      <w:r w:rsidR="00D430C2">
        <w:rPr>
          <w:snapToGrid w:val="0"/>
          <w:lang w:val="fr-FR" w:eastAsia="en-US"/>
        </w:rPr>
        <w:t xml:space="preserve"> ou </w:t>
      </w:r>
      <w:r w:rsidR="00D430C2" w:rsidRPr="00152589">
        <w:rPr>
          <w:snapToGrid w:val="0"/>
          <w:lang w:val="fr-FR" w:eastAsia="en-US"/>
        </w:rPr>
        <w:t xml:space="preserve">trastuzumab </w:t>
      </w:r>
      <w:proofErr w:type="spellStart"/>
      <w:r w:rsidR="00D430C2" w:rsidRPr="00152589">
        <w:rPr>
          <w:snapToGrid w:val="0"/>
          <w:lang w:val="fr-FR" w:eastAsia="en-US"/>
        </w:rPr>
        <w:t>deruxtecan</w:t>
      </w:r>
      <w:proofErr w:type="spellEnd"/>
      <w:r w:rsidR="00D430C2">
        <w:rPr>
          <w:snapToGrid w:val="0"/>
          <w:lang w:val="fr-FR" w:eastAsia="en-US"/>
        </w:rPr>
        <w:t>)</w:t>
      </w:r>
      <w:r w:rsidRPr="00746D22">
        <w:rPr>
          <w:snapToGrid w:val="0"/>
          <w:lang w:val="fr-FR" w:eastAsia="en-US"/>
        </w:rPr>
        <w:t>.</w:t>
      </w:r>
    </w:p>
    <w:p w14:paraId="6149328E" w14:textId="77777777" w:rsidR="00DD23EF" w:rsidRPr="00746D22" w:rsidRDefault="00DD23EF" w:rsidP="00DD23EF">
      <w:pPr>
        <w:rPr>
          <w:b/>
          <w:lang w:val="fr-FR"/>
        </w:rPr>
      </w:pPr>
    </w:p>
    <w:p w14:paraId="50256892" w14:textId="77777777" w:rsidR="00DD23EF" w:rsidRPr="00746D22" w:rsidRDefault="00DD23EF" w:rsidP="00DD23EF">
      <w:pPr>
        <w:rPr>
          <w:lang w:val="fr-FR"/>
        </w:rPr>
      </w:pPr>
      <w:r w:rsidRPr="00746D22">
        <w:rPr>
          <w:lang w:val="fr-FR"/>
        </w:rPr>
        <w:t xml:space="preserve">Dans le traitement du cancer du sein précoce, du cancer du sein métastatique et du cancer gastrique métastatique, Herceptin est </w:t>
      </w:r>
      <w:r w:rsidR="00530DE0">
        <w:rPr>
          <w:lang w:val="fr-FR"/>
        </w:rPr>
        <w:t>administré</w:t>
      </w:r>
      <w:r w:rsidR="00530DE0" w:rsidRPr="00746D22">
        <w:rPr>
          <w:lang w:val="fr-FR"/>
        </w:rPr>
        <w:t xml:space="preserve"> </w:t>
      </w:r>
      <w:r w:rsidRPr="00746D22">
        <w:rPr>
          <w:lang w:val="fr-FR"/>
        </w:rPr>
        <w:t xml:space="preserve">toutes les 3 semaines. Dans le cancer du sein métastatique, Herceptin peut également être administré une fois par semaine. </w:t>
      </w:r>
    </w:p>
    <w:p w14:paraId="462993F6" w14:textId="77777777" w:rsidR="00DD23EF" w:rsidRPr="00746D22" w:rsidRDefault="00DD23EF" w:rsidP="00DD23EF">
      <w:pPr>
        <w:suppressAutoHyphens/>
        <w:rPr>
          <w:lang w:val="fr-FR"/>
        </w:rPr>
      </w:pPr>
    </w:p>
    <w:p w14:paraId="441E25ED" w14:textId="77777777" w:rsidR="00DD23EF" w:rsidRPr="00746D22" w:rsidRDefault="00DD23EF" w:rsidP="00DE225E">
      <w:pPr>
        <w:keepNext/>
        <w:keepLines/>
        <w:suppressAutoHyphens/>
        <w:rPr>
          <w:b/>
          <w:lang w:val="fr-BE"/>
        </w:rPr>
      </w:pPr>
      <w:r w:rsidRPr="00746D22">
        <w:rPr>
          <w:b/>
          <w:lang w:val="fr-BE"/>
        </w:rPr>
        <w:lastRenderedPageBreak/>
        <w:t>Si vous arrêtez d’utiliser Herceptin</w:t>
      </w:r>
    </w:p>
    <w:p w14:paraId="53A1BB9B" w14:textId="77777777" w:rsidR="00DD23EF" w:rsidRPr="00746D22" w:rsidRDefault="00DD23EF" w:rsidP="00DE225E">
      <w:pPr>
        <w:keepNext/>
        <w:keepLines/>
        <w:suppressAutoHyphens/>
        <w:rPr>
          <w:lang w:val="fr-BE"/>
        </w:rPr>
      </w:pPr>
      <w:r w:rsidRPr="00746D22">
        <w:rPr>
          <w:lang w:val="fr-BE"/>
        </w:rPr>
        <w:t>N’arrêtez pas d’utiliser ce médicament avant d’en avoir d’abord parlé avec votre médecin. Toutes les doses doivent être prises au bon moment chaque semaine ou toutes les trois semaines (selon votre schéma d’administration). Cela permettra à votre traitement d’être le plus efficace.</w:t>
      </w:r>
    </w:p>
    <w:p w14:paraId="7EA70039" w14:textId="77777777" w:rsidR="00DD23EF" w:rsidRPr="00746D22" w:rsidRDefault="00DD23EF" w:rsidP="00DD23EF">
      <w:pPr>
        <w:suppressAutoHyphens/>
        <w:rPr>
          <w:lang w:val="fr-BE"/>
        </w:rPr>
      </w:pPr>
    </w:p>
    <w:p w14:paraId="67C07F85" w14:textId="77777777" w:rsidR="00DD23EF" w:rsidRPr="00746D22" w:rsidRDefault="00DD23EF" w:rsidP="00DD23EF">
      <w:pPr>
        <w:suppressAutoHyphens/>
        <w:rPr>
          <w:lang w:val="fr-BE"/>
        </w:rPr>
      </w:pPr>
      <w:r w:rsidRPr="00746D22">
        <w:rPr>
          <w:lang w:val="fr-BE"/>
        </w:rPr>
        <w:t>Cela peut prendre jusqu’à 7 mois pour que Herceptin soit éliminé de votre corps. Il se peut donc que votre médecin continue de vérifier votre fonction cardiaque, même après la fin de votre traitement.</w:t>
      </w:r>
    </w:p>
    <w:p w14:paraId="5EE8F20C" w14:textId="77777777" w:rsidR="00DD23EF" w:rsidRPr="00746D22" w:rsidRDefault="00DD23EF" w:rsidP="00DD23EF">
      <w:pPr>
        <w:tabs>
          <w:tab w:val="left" w:pos="567"/>
        </w:tabs>
        <w:suppressAutoHyphens/>
        <w:rPr>
          <w:snapToGrid w:val="0"/>
          <w:szCs w:val="22"/>
          <w:lang w:val="fr-BE" w:eastAsia="en-US"/>
        </w:rPr>
      </w:pPr>
    </w:p>
    <w:p w14:paraId="299AA34F" w14:textId="77777777" w:rsidR="00DD23EF" w:rsidRPr="00746D22" w:rsidRDefault="00DD23EF" w:rsidP="00DD23EF">
      <w:pPr>
        <w:tabs>
          <w:tab w:val="left" w:pos="567"/>
        </w:tabs>
        <w:suppressAutoHyphens/>
        <w:rPr>
          <w:snapToGrid w:val="0"/>
          <w:szCs w:val="22"/>
          <w:lang w:val="fr-BE" w:eastAsia="en-US"/>
        </w:rPr>
      </w:pPr>
      <w:r w:rsidRPr="00746D22">
        <w:rPr>
          <w:snapToGrid w:val="0"/>
          <w:szCs w:val="22"/>
          <w:lang w:val="fr-BE" w:eastAsia="en-US"/>
        </w:rPr>
        <w:t>Si vous avez d’autres questions sur l’utilisation de ce médicament, demandez plus d’informations à votre médecin</w:t>
      </w:r>
      <w:r w:rsidRPr="00746D22">
        <w:rPr>
          <w:snapToGrid w:val="0"/>
          <w:lang w:val="fr-BE" w:eastAsia="en-US"/>
        </w:rPr>
        <w:t>,</w:t>
      </w:r>
      <w:r w:rsidRPr="00746D22">
        <w:rPr>
          <w:snapToGrid w:val="0"/>
          <w:szCs w:val="22"/>
          <w:lang w:val="fr-BE" w:eastAsia="en-US"/>
        </w:rPr>
        <w:t xml:space="preserve"> votre pharmacien</w:t>
      </w:r>
      <w:r w:rsidRPr="00746D22">
        <w:rPr>
          <w:snapToGrid w:val="0"/>
          <w:lang w:val="fr-BE" w:eastAsia="en-US"/>
        </w:rPr>
        <w:t xml:space="preserve"> ou votre infirmier/ère</w:t>
      </w:r>
      <w:r w:rsidRPr="00746D22">
        <w:rPr>
          <w:snapToGrid w:val="0"/>
          <w:szCs w:val="22"/>
          <w:lang w:val="fr-BE" w:eastAsia="en-US"/>
        </w:rPr>
        <w:t>.</w:t>
      </w:r>
    </w:p>
    <w:p w14:paraId="2C77C539" w14:textId="77777777" w:rsidR="00DD23EF" w:rsidRPr="00746D22" w:rsidRDefault="00DD23EF" w:rsidP="00DD23EF">
      <w:pPr>
        <w:suppressAutoHyphens/>
        <w:rPr>
          <w:lang w:val="fr-BE"/>
        </w:rPr>
      </w:pPr>
    </w:p>
    <w:p w14:paraId="09D5E60A" w14:textId="77777777" w:rsidR="00DD23EF" w:rsidRPr="00746D22" w:rsidRDefault="00DD23EF" w:rsidP="00DD23EF">
      <w:pPr>
        <w:suppressAutoHyphens/>
        <w:rPr>
          <w:lang w:val="fr-BE"/>
        </w:rPr>
      </w:pPr>
    </w:p>
    <w:p w14:paraId="6DE6C84D" w14:textId="72E40831" w:rsidR="00DD23EF" w:rsidRPr="00746D22" w:rsidRDefault="00DD23EF" w:rsidP="00DD23EF">
      <w:pPr>
        <w:keepNext/>
        <w:keepLines/>
        <w:suppressAutoHyphens/>
        <w:ind w:left="562" w:hanging="562"/>
        <w:outlineLvl w:val="0"/>
        <w:rPr>
          <w:lang w:val="fr-FR"/>
        </w:rPr>
      </w:pPr>
      <w:r w:rsidRPr="00746D22">
        <w:rPr>
          <w:b/>
          <w:lang w:val="fr-FR"/>
        </w:rPr>
        <w:t>4.</w:t>
      </w:r>
      <w:r w:rsidRPr="00746D22">
        <w:rPr>
          <w:b/>
          <w:lang w:val="fr-FR"/>
        </w:rPr>
        <w:tab/>
        <w:t>Quels sont les effets indésirables éventuels</w:t>
      </w:r>
      <w:ins w:id="675" w:author="Author">
        <w:r w:rsidR="00241F26">
          <w:rPr>
            <w:b/>
            <w:lang w:val="fr-FR"/>
          </w:rPr>
          <w:t> ?</w:t>
        </w:r>
      </w:ins>
    </w:p>
    <w:p w14:paraId="499F146E" w14:textId="77777777" w:rsidR="00DD23EF" w:rsidRPr="00746D22" w:rsidRDefault="00DD23EF" w:rsidP="00DD23EF">
      <w:pPr>
        <w:suppressAutoHyphens/>
        <w:rPr>
          <w:lang w:val="fr-FR"/>
        </w:rPr>
      </w:pPr>
    </w:p>
    <w:p w14:paraId="76DF8D82" w14:textId="77777777" w:rsidR="00DD23EF" w:rsidRPr="00746D22" w:rsidRDefault="00DD23EF" w:rsidP="00DD23EF">
      <w:pPr>
        <w:rPr>
          <w:lang w:val="fr-FR"/>
        </w:rPr>
      </w:pPr>
      <w:r w:rsidRPr="00746D22">
        <w:rPr>
          <w:lang w:val="fr-FR"/>
        </w:rPr>
        <w:t xml:space="preserve">Comme tous les médicaments, Herceptin peut provoquer des effets indésirables, mais ils ne surviennent pas systématiquement chez tout le monde. Certains de ces effets </w:t>
      </w:r>
      <w:r w:rsidR="00264910" w:rsidRPr="00746D22">
        <w:rPr>
          <w:lang w:val="fr-FR"/>
        </w:rPr>
        <w:t xml:space="preserve">indésirables </w:t>
      </w:r>
      <w:r w:rsidRPr="00746D22">
        <w:rPr>
          <w:lang w:val="fr-FR"/>
        </w:rPr>
        <w:t>peuvent être graves et conduire à l'hospitalisation.</w:t>
      </w:r>
    </w:p>
    <w:p w14:paraId="7944B45A" w14:textId="77777777" w:rsidR="00DD23EF" w:rsidRPr="00746D22" w:rsidRDefault="00DD23EF" w:rsidP="00DD23EF">
      <w:pPr>
        <w:rPr>
          <w:lang w:val="fr-FR"/>
        </w:rPr>
      </w:pPr>
    </w:p>
    <w:p w14:paraId="5BC7D1E9" w14:textId="50550FA7" w:rsidR="00DD23EF" w:rsidRPr="00746D22" w:rsidRDefault="00DD23EF" w:rsidP="00DD23EF">
      <w:pPr>
        <w:rPr>
          <w:lang w:val="fr-FR"/>
        </w:rPr>
      </w:pPr>
      <w:r w:rsidRPr="00746D22">
        <w:rPr>
          <w:lang w:val="fr-FR"/>
        </w:rPr>
        <w:t>Pendant la perfusion de Herceptin, vous pouvez présenter des réactions telles que frissons, fièvre ou autres symptômes pseudo-grippaux. Ces effets sont très fréquents (pouvant affecter plus de 1 personne sur 10). Les autres symptômes susceptibles d’être provoqués par la perfusion sont : mal au cœur (nausées), vomissements, douleurs, tension musculaire accrue et tremblements, maux de tête, étourdissements, difficultés respiratoires, augmentation ou diminution de la pression artérielle, troubles du rythme cardiaque (palpitations, battements rapides ou irréguliers du cœur), œdèmes du visage et des lèvres, éruptions cutanées et sensations de fatigue. Certains de ces symptômes peuvent être graves et certains patients sont décédés (voir rubrique 2 : “</w:t>
      </w:r>
      <w:r w:rsidRPr="00746D22">
        <w:rPr>
          <w:bCs/>
          <w:lang w:val="fr-FR"/>
        </w:rPr>
        <w:t>Avertissements et précautions”</w:t>
      </w:r>
      <w:r w:rsidRPr="00746D22">
        <w:rPr>
          <w:lang w:val="fr-FR"/>
        </w:rPr>
        <w:t>).</w:t>
      </w:r>
    </w:p>
    <w:p w14:paraId="1BCCC32B" w14:textId="77777777" w:rsidR="00DD23EF" w:rsidRPr="00746D22" w:rsidRDefault="00DD23EF" w:rsidP="00DD23EF">
      <w:pPr>
        <w:rPr>
          <w:lang w:val="fr-FR"/>
        </w:rPr>
      </w:pPr>
    </w:p>
    <w:p w14:paraId="19681533" w14:textId="77777777" w:rsidR="00DD23EF" w:rsidRPr="00746D22" w:rsidRDefault="00DD23EF" w:rsidP="00DD23EF">
      <w:pPr>
        <w:rPr>
          <w:lang w:val="fr-FR"/>
        </w:rPr>
      </w:pPr>
      <w:r w:rsidRPr="00746D22">
        <w:rPr>
          <w:lang w:val="fr-FR"/>
        </w:rPr>
        <w:t xml:space="preserve">Ces effets surviennent principalement lors de la première perfusion intraveineuse (“goutte-à-goutte” dans votre veine) et au cours des toutes premières heures suivant le début de la perfusion. Ils sont généralement temporaires. Vous ferez l'objet d'une surveillance par un professionnel de santé </w:t>
      </w:r>
      <w:r w:rsidRPr="00EB4A20">
        <w:rPr>
          <w:lang w:val="fr-FR"/>
          <w:rPrChange w:id="676" w:author="TCS" w:date="2025-08-25T16:28:00Z" w16du:dateUtc="2025-08-25T10:58:00Z">
            <w:rPr>
              <w:rFonts w:ascii="(Utiliser une police de caractè" w:hAnsi="(Utiliser une police de caractè"/>
              <w:lang w:val="fr-FR"/>
            </w:rPr>
          </w:rPrChange>
        </w:rPr>
        <w:t>pendant la perfusion,</w:t>
      </w:r>
      <w:r w:rsidRPr="00746D22">
        <w:rPr>
          <w:rFonts w:ascii="(Utiliser une police de caractè" w:hAnsi="(Utiliser une police de caractè"/>
          <w:lang w:val="fr-FR"/>
        </w:rPr>
        <w:t xml:space="preserve"> </w:t>
      </w:r>
      <w:r w:rsidRPr="00746D22">
        <w:rPr>
          <w:lang w:val="fr-FR"/>
        </w:rPr>
        <w:t>pendant au moins six heures après le début de la première perfusion et pendant deux heures après le début des perfusions suivantes. Si vous développez une réaction, la perfusion sera ralentie ou arrêtée et on pourrait vous donner un traitement contre ces effets indésirables. La perfusion pourra être poursuivie après amélioration des symptômes.</w:t>
      </w:r>
    </w:p>
    <w:p w14:paraId="4902116E" w14:textId="77777777" w:rsidR="00DD23EF" w:rsidRPr="00746D22" w:rsidRDefault="00DD23EF" w:rsidP="00DD23EF">
      <w:pPr>
        <w:rPr>
          <w:lang w:val="fr-FR"/>
        </w:rPr>
      </w:pPr>
    </w:p>
    <w:p w14:paraId="6F6382DF" w14:textId="77777777" w:rsidR="00DD23EF" w:rsidRPr="00746D22" w:rsidRDefault="00DD23EF" w:rsidP="00DD23EF">
      <w:pPr>
        <w:rPr>
          <w:lang w:val="fr-FR"/>
        </w:rPr>
      </w:pPr>
      <w:r w:rsidRPr="00746D22">
        <w:rPr>
          <w:lang w:val="fr-FR"/>
        </w:rPr>
        <w:t xml:space="preserve">Parfois, les symptômes débutent plus de 6 heures après le début de la perfusion. Si cela vous arrive, contactez votre médecin immédiatement. Quelquefois, les symptômes peuvent s’améliorer puis s’aggraver dans un deuxième temps. </w:t>
      </w:r>
    </w:p>
    <w:p w14:paraId="57A0A404" w14:textId="77777777" w:rsidR="00DD23EF" w:rsidRPr="00746D22" w:rsidRDefault="00DD23EF" w:rsidP="00DD23EF">
      <w:pPr>
        <w:rPr>
          <w:lang w:val="fr-FR"/>
        </w:rPr>
      </w:pPr>
    </w:p>
    <w:p w14:paraId="48C102CC" w14:textId="77777777" w:rsidR="00B029EF" w:rsidRPr="00BC0899" w:rsidRDefault="00B029EF" w:rsidP="00DD23EF">
      <w:pPr>
        <w:rPr>
          <w:b/>
          <w:lang w:val="fr-FR"/>
        </w:rPr>
      </w:pPr>
      <w:r w:rsidRPr="00BC0899">
        <w:rPr>
          <w:b/>
          <w:lang w:val="fr-FR"/>
        </w:rPr>
        <w:t xml:space="preserve">Effets indésirables </w:t>
      </w:r>
      <w:r w:rsidR="00474808">
        <w:rPr>
          <w:b/>
          <w:lang w:val="fr-FR"/>
        </w:rPr>
        <w:t>graves</w:t>
      </w:r>
    </w:p>
    <w:p w14:paraId="2F9521AE" w14:textId="111BA328" w:rsidR="00B029EF" w:rsidRDefault="00DD23EF" w:rsidP="00DD23EF">
      <w:pPr>
        <w:rPr>
          <w:lang w:val="fr-FR"/>
        </w:rPr>
      </w:pPr>
      <w:r w:rsidRPr="00746D22">
        <w:rPr>
          <w:lang w:val="fr-FR"/>
        </w:rPr>
        <w:t xml:space="preserve">D’autres effets indésirables qui ne sont pas uniquement liés à la perfusion peuvent survenir à tout moment au cours du traitement par Herceptin. </w:t>
      </w:r>
      <w:r w:rsidR="00B029EF" w:rsidRPr="00BC0899">
        <w:rPr>
          <w:b/>
          <w:lang w:val="fr-FR"/>
        </w:rPr>
        <w:t xml:space="preserve">Si vous remarquez </w:t>
      </w:r>
      <w:r w:rsidR="00E234AE">
        <w:rPr>
          <w:b/>
          <w:lang w:val="fr-FR"/>
        </w:rPr>
        <w:t>un</w:t>
      </w:r>
      <w:r w:rsidR="00B029EF" w:rsidRPr="00BC0899">
        <w:rPr>
          <w:b/>
          <w:lang w:val="fr-FR"/>
        </w:rPr>
        <w:t xml:space="preserve"> des effets indésirables suivants, parlez</w:t>
      </w:r>
      <w:ins w:id="677" w:author="Author">
        <w:r w:rsidR="00241F26">
          <w:rPr>
            <w:b/>
            <w:lang w:val="fr-FR"/>
          </w:rPr>
          <w:t>-</w:t>
        </w:r>
      </w:ins>
      <w:del w:id="678" w:author="Author">
        <w:r w:rsidR="00B029EF" w:rsidRPr="00BC0899" w:rsidDel="00241F26">
          <w:rPr>
            <w:b/>
            <w:lang w:val="fr-FR"/>
          </w:rPr>
          <w:delText xml:space="preserve"> </w:delText>
        </w:r>
      </w:del>
      <w:r w:rsidR="00B029EF" w:rsidRPr="00BC0899">
        <w:rPr>
          <w:b/>
          <w:lang w:val="fr-FR"/>
        </w:rPr>
        <w:t>en immédiatement à votre médecin ou à votre i</w:t>
      </w:r>
      <w:r w:rsidR="00F71D5F" w:rsidRPr="00F71D5F">
        <w:rPr>
          <w:b/>
          <w:lang w:val="fr-FR"/>
        </w:rPr>
        <w:t>nfirmie</w:t>
      </w:r>
      <w:r w:rsidR="00B029EF" w:rsidRPr="00BC0899">
        <w:rPr>
          <w:b/>
          <w:lang w:val="fr-FR"/>
        </w:rPr>
        <w:t>r</w:t>
      </w:r>
      <w:r w:rsidR="00F71D5F">
        <w:rPr>
          <w:b/>
          <w:lang w:val="fr-FR"/>
        </w:rPr>
        <w:t>/ère</w:t>
      </w:r>
      <w:r w:rsidR="00B029EF" w:rsidRPr="00BC0899">
        <w:rPr>
          <w:b/>
          <w:lang w:val="fr-FR"/>
        </w:rPr>
        <w:t xml:space="preserve"> :</w:t>
      </w:r>
    </w:p>
    <w:p w14:paraId="0739D453" w14:textId="77777777" w:rsidR="00B029EF" w:rsidRDefault="00B029EF" w:rsidP="00DD23EF">
      <w:pPr>
        <w:rPr>
          <w:lang w:val="fr-FR"/>
        </w:rPr>
      </w:pPr>
    </w:p>
    <w:p w14:paraId="50932BE6" w14:textId="689A270E" w:rsidR="00B029EF" w:rsidRPr="004F0FD5" w:rsidRDefault="00A31FB3" w:rsidP="00A96C66">
      <w:pPr>
        <w:pStyle w:val="ListParagraph"/>
        <w:numPr>
          <w:ilvl w:val="0"/>
          <w:numId w:val="145"/>
        </w:numPr>
        <w:rPr>
          <w:lang w:val="fr-FR"/>
        </w:rPr>
        <w:pPrChange w:id="679" w:author="Author">
          <w:pPr>
            <w:pStyle w:val="ListParagraph"/>
            <w:ind w:left="918" w:hanging="357"/>
          </w:pPr>
        </w:pPrChange>
      </w:pPr>
      <w:del w:id="680" w:author="Author">
        <w:r w:rsidRPr="000D39DD" w:rsidDel="005B61AD">
          <w:rPr>
            <w:lang w:val="fr-FR"/>
          </w:rPr>
          <w:delText>●</w:delText>
        </w:r>
        <w:r w:rsidRPr="000D39DD" w:rsidDel="005B61AD">
          <w:rPr>
            <w:lang w:val="fr-FR"/>
          </w:rPr>
          <w:tab/>
        </w:r>
      </w:del>
      <w:r w:rsidR="00B029EF" w:rsidRPr="004F0FD5">
        <w:rPr>
          <w:lang w:val="fr-FR"/>
        </w:rPr>
        <w:t>Des problèmes card</w:t>
      </w:r>
      <w:r w:rsidR="00867FFE" w:rsidRPr="004F0FD5">
        <w:rPr>
          <w:lang w:val="fr-FR"/>
        </w:rPr>
        <w:t>iaques peuvent parfois survenir</w:t>
      </w:r>
      <w:r w:rsidR="00B029EF" w:rsidRPr="004F0FD5">
        <w:rPr>
          <w:lang w:val="fr-FR"/>
        </w:rPr>
        <w:t xml:space="preserve"> durant le traitement et parfois après l’arrêt du traitement et être graves. Ils incluent une faiblesse du muscle cardiaque pouvant conduire à une insuffisance cardiaque, une inflammation de la membrane entourant le cœur et des troubles du rythme cardiaque. Ceci peut conduire à des symptômes tels que des difficultés respiratoires (y compris la nuit), une toux, une rétention d’eau (œdème) dans les </w:t>
      </w:r>
      <w:ins w:id="681" w:author="Author">
        <w:r w:rsidR="00241F26">
          <w:rPr>
            <w:lang w:val="fr-FR"/>
          </w:rPr>
          <w:t xml:space="preserve">jambes ou les </w:t>
        </w:r>
      </w:ins>
      <w:r w:rsidR="00B029EF" w:rsidRPr="004F0FD5">
        <w:rPr>
          <w:lang w:val="fr-FR"/>
        </w:rPr>
        <w:t>bras</w:t>
      </w:r>
      <w:ins w:id="682" w:author="Author">
        <w:r w:rsidR="00241F26">
          <w:rPr>
            <w:lang w:val="fr-FR"/>
          </w:rPr>
          <w:t>,</w:t>
        </w:r>
      </w:ins>
      <w:r w:rsidR="00B029EF" w:rsidRPr="004F0FD5">
        <w:rPr>
          <w:lang w:val="fr-FR"/>
        </w:rPr>
        <w:t xml:space="preserve"> </w:t>
      </w:r>
      <w:del w:id="683" w:author="Author">
        <w:r w:rsidR="00B029EF" w:rsidRPr="004F0FD5" w:rsidDel="00241F26">
          <w:rPr>
            <w:lang w:val="fr-FR"/>
          </w:rPr>
          <w:delText xml:space="preserve">ou les jambes, </w:delText>
        </w:r>
      </w:del>
      <w:r w:rsidR="00B029EF" w:rsidRPr="004F0FD5">
        <w:rPr>
          <w:lang w:val="fr-FR"/>
        </w:rPr>
        <w:t>des palpitations (battements cardiaques rapides ou irréguliers)</w:t>
      </w:r>
      <w:r w:rsidR="00872C54" w:rsidRPr="004F0FD5">
        <w:rPr>
          <w:lang w:val="fr-FR"/>
        </w:rPr>
        <w:t xml:space="preserve"> (voir </w:t>
      </w:r>
      <w:r w:rsidR="001903A0" w:rsidRPr="004F0FD5">
        <w:rPr>
          <w:lang w:val="fr-FR"/>
        </w:rPr>
        <w:t>rubrique</w:t>
      </w:r>
      <w:r w:rsidR="00872C54" w:rsidRPr="004F0FD5">
        <w:rPr>
          <w:lang w:val="fr-FR"/>
        </w:rPr>
        <w:t xml:space="preserve"> 2. </w:t>
      </w:r>
      <w:r w:rsidR="001903A0" w:rsidRPr="004F0FD5">
        <w:rPr>
          <w:lang w:val="fr-FR"/>
        </w:rPr>
        <w:t>Surveillance cardiaque</w:t>
      </w:r>
      <w:r w:rsidR="00872C54" w:rsidRPr="004F0FD5">
        <w:rPr>
          <w:lang w:val="fr-FR"/>
        </w:rPr>
        <w:t>)</w:t>
      </w:r>
      <w:r w:rsidR="00474808" w:rsidRPr="004F0FD5">
        <w:rPr>
          <w:lang w:val="fr-FR"/>
        </w:rPr>
        <w:t>.</w:t>
      </w:r>
    </w:p>
    <w:p w14:paraId="3907F5CA" w14:textId="77777777" w:rsidR="00DD23EF" w:rsidRPr="00746D22" w:rsidRDefault="00DD23EF" w:rsidP="005B61AD">
      <w:pPr>
        <w:rPr>
          <w:lang w:val="fr-FR"/>
        </w:rPr>
      </w:pPr>
    </w:p>
    <w:p w14:paraId="016D1B0E" w14:textId="77777777" w:rsidR="00DD23EF" w:rsidRPr="005B61AD" w:rsidRDefault="00DD23EF" w:rsidP="00A96C66">
      <w:pPr>
        <w:pStyle w:val="ListParagraph"/>
        <w:keepNext/>
        <w:keepLines/>
        <w:ind w:left="360"/>
        <w:rPr>
          <w:lang w:val="fr-FR"/>
        </w:rPr>
        <w:pPrChange w:id="684" w:author="Author">
          <w:pPr>
            <w:keepNext/>
            <w:keepLines/>
          </w:pPr>
        </w:pPrChange>
      </w:pPr>
      <w:r w:rsidRPr="005B61AD">
        <w:rPr>
          <w:lang w:val="fr-FR"/>
        </w:rPr>
        <w:lastRenderedPageBreak/>
        <w:t xml:space="preserve">Votre médecin surveillera régulièrement votre cœur </w:t>
      </w:r>
      <w:r w:rsidR="00106EA7" w:rsidRPr="005B61AD">
        <w:rPr>
          <w:lang w:val="fr-FR"/>
        </w:rPr>
        <w:t>pendant et après votre</w:t>
      </w:r>
      <w:r w:rsidRPr="005B61AD">
        <w:rPr>
          <w:lang w:val="fr-FR"/>
        </w:rPr>
        <w:t xml:space="preserve"> traitement mais vous devez l’avertir immédiatement si vous remarquez l’un des symptômes ci-dessus.</w:t>
      </w:r>
    </w:p>
    <w:p w14:paraId="51B3A54D" w14:textId="77777777" w:rsidR="00A54F56" w:rsidRDefault="00A54F56" w:rsidP="005B61AD">
      <w:pPr>
        <w:keepNext/>
        <w:keepLines/>
        <w:rPr>
          <w:lang w:val="fr-FR"/>
        </w:rPr>
      </w:pPr>
    </w:p>
    <w:p w14:paraId="73D9642C" w14:textId="432D19A9" w:rsidR="00A54F56" w:rsidRPr="004F0FD5" w:rsidRDefault="00A31FB3" w:rsidP="00A96C66">
      <w:pPr>
        <w:pStyle w:val="ListParagraph"/>
        <w:keepNext/>
        <w:keepLines/>
        <w:numPr>
          <w:ilvl w:val="0"/>
          <w:numId w:val="145"/>
        </w:numPr>
        <w:rPr>
          <w:lang w:val="fr-FR"/>
        </w:rPr>
        <w:pPrChange w:id="685" w:author="Author">
          <w:pPr>
            <w:pStyle w:val="ListParagraph"/>
            <w:keepNext/>
            <w:keepLines/>
            <w:ind w:left="918" w:hanging="357"/>
          </w:pPr>
        </w:pPrChange>
      </w:pPr>
      <w:del w:id="686" w:author="Author">
        <w:r w:rsidRPr="000D39DD" w:rsidDel="005B61AD">
          <w:rPr>
            <w:lang w:val="fr-FR"/>
          </w:rPr>
          <w:delText>●</w:delText>
        </w:r>
        <w:r w:rsidRPr="000D39DD" w:rsidDel="005B61AD">
          <w:rPr>
            <w:lang w:val="fr-FR"/>
          </w:rPr>
          <w:tab/>
        </w:r>
      </w:del>
      <w:r w:rsidR="00A54F56" w:rsidRPr="004F0FD5">
        <w:rPr>
          <w:lang w:val="fr-FR"/>
        </w:rPr>
        <w:t>Syndrome de lyse tumorale</w:t>
      </w:r>
      <w:r w:rsidR="00626874" w:rsidRPr="004F0FD5">
        <w:rPr>
          <w:lang w:val="fr-FR"/>
        </w:rPr>
        <w:t xml:space="preserve"> (un groupe de complications métaboliques appara</w:t>
      </w:r>
      <w:r w:rsidR="001903A0" w:rsidRPr="004F0FD5">
        <w:rPr>
          <w:lang w:val="fr-FR"/>
        </w:rPr>
        <w:t>issant après le traitement anti</w:t>
      </w:r>
      <w:r w:rsidR="00626874" w:rsidRPr="004F0FD5">
        <w:rPr>
          <w:lang w:val="fr-FR"/>
        </w:rPr>
        <w:t>cancéreux et caractérisé par des taux sanguins élevés de potassium et de phosphate et un taux sanguin faible en calcium).</w:t>
      </w:r>
      <w:r w:rsidR="00A54F56" w:rsidRPr="004F0FD5">
        <w:rPr>
          <w:lang w:val="fr-FR"/>
        </w:rPr>
        <w:t xml:space="preserve"> Les symptômes peuvent inclure des problèmes rénaux (faiblesse, </w:t>
      </w:r>
      <w:r w:rsidR="001903A0" w:rsidRPr="004F0FD5">
        <w:rPr>
          <w:lang w:val="fr-FR"/>
        </w:rPr>
        <w:t>es</w:t>
      </w:r>
      <w:r w:rsidR="00A54F56" w:rsidRPr="004F0FD5">
        <w:rPr>
          <w:lang w:val="fr-FR"/>
        </w:rPr>
        <w:t>souffle</w:t>
      </w:r>
      <w:r w:rsidR="001903A0" w:rsidRPr="004F0FD5">
        <w:rPr>
          <w:lang w:val="fr-FR"/>
        </w:rPr>
        <w:t>ment</w:t>
      </w:r>
      <w:r w:rsidR="00A54F56" w:rsidRPr="004F0FD5">
        <w:rPr>
          <w:lang w:val="fr-FR"/>
        </w:rPr>
        <w:t>, fatigue et confusion), des problèmes cardiaques (</w:t>
      </w:r>
      <w:r w:rsidR="00EB75B3" w:rsidRPr="004F0FD5">
        <w:rPr>
          <w:lang w:val="fr-FR"/>
        </w:rPr>
        <w:t xml:space="preserve">palpitations, </w:t>
      </w:r>
      <w:r w:rsidR="00A54F56" w:rsidRPr="004F0FD5">
        <w:rPr>
          <w:lang w:val="fr-FR"/>
        </w:rPr>
        <w:t>battements du cœur plus rapides ou plus lents), des convulsions, des vomissements ou des diarrhées et des fourmillements dans la bouche, les mains ou les pieds.</w:t>
      </w:r>
    </w:p>
    <w:p w14:paraId="75E4D22F" w14:textId="77777777" w:rsidR="00DD23EF" w:rsidRPr="00746D22" w:rsidRDefault="00DD23EF" w:rsidP="00DD23EF">
      <w:pPr>
        <w:rPr>
          <w:lang w:val="fr-FR"/>
        </w:rPr>
      </w:pPr>
    </w:p>
    <w:p w14:paraId="66604BFC" w14:textId="77777777" w:rsidR="00DD23EF" w:rsidRPr="00746D22" w:rsidRDefault="00DD23EF" w:rsidP="00DD23EF">
      <w:pPr>
        <w:rPr>
          <w:lang w:val="fr-FR"/>
        </w:rPr>
      </w:pPr>
      <w:r w:rsidRPr="00746D22">
        <w:rPr>
          <w:lang w:val="fr-FR"/>
        </w:rPr>
        <w:t xml:space="preserve">Si vous présentez l’un des symptômes ci-dessus lorsque votre traitement avec Herceptin est terminé, vous devez consulter votre médecin et l’informer que vous avez été précédemment traité avec Herceptin. </w:t>
      </w:r>
    </w:p>
    <w:p w14:paraId="174FE694" w14:textId="77777777" w:rsidR="00DD23EF" w:rsidRPr="00746D22" w:rsidRDefault="00DD23EF" w:rsidP="00DD23EF">
      <w:pPr>
        <w:rPr>
          <w:lang w:val="fr-FR"/>
        </w:rPr>
      </w:pPr>
    </w:p>
    <w:p w14:paraId="6F4D820C" w14:textId="14022C3E" w:rsidR="00DD23EF" w:rsidRPr="00746D22" w:rsidRDefault="00DD23EF" w:rsidP="00F15FC7">
      <w:pPr>
        <w:keepNext/>
        <w:keepLines/>
        <w:rPr>
          <w:b/>
          <w:lang w:val="fr-FR"/>
        </w:rPr>
      </w:pPr>
      <w:r w:rsidRPr="00746D22">
        <w:rPr>
          <w:b/>
          <w:lang w:val="fr-FR"/>
        </w:rPr>
        <w:t>Effets indésirables très fréquents de Herceptin</w:t>
      </w:r>
      <w:ins w:id="687" w:author="Author">
        <w:r w:rsidR="00241F26">
          <w:rPr>
            <w:b/>
            <w:lang w:val="fr-FR"/>
          </w:rPr>
          <w:t> :</w:t>
        </w:r>
      </w:ins>
      <w:r w:rsidRPr="00A96C66">
        <w:rPr>
          <w:bCs/>
          <w:lang w:val="fr-FR"/>
          <w:rPrChange w:id="688" w:author="Author">
            <w:rPr>
              <w:b/>
              <w:lang w:val="fr-FR"/>
            </w:rPr>
          </w:rPrChange>
        </w:rPr>
        <w:t xml:space="preserve"> (pouvant affecter plus de 1 personne sur 10) </w:t>
      </w:r>
      <w:del w:id="689" w:author="Author">
        <w:r w:rsidRPr="00A96C66" w:rsidDel="00241F26">
          <w:rPr>
            <w:bCs/>
            <w:lang w:val="fr-FR"/>
            <w:rPrChange w:id="690" w:author="Author">
              <w:rPr>
                <w:b/>
                <w:lang w:val="fr-FR"/>
              </w:rPr>
            </w:rPrChange>
          </w:rPr>
          <w:delText xml:space="preserve">: </w:delText>
        </w:r>
      </w:del>
    </w:p>
    <w:p w14:paraId="0B82EEBD" w14:textId="77777777" w:rsidR="00DD23EF" w:rsidRPr="00746D22" w:rsidRDefault="00DD23EF" w:rsidP="00F15FC7">
      <w:pPr>
        <w:keepNext/>
        <w:keepLines/>
        <w:rPr>
          <w:b/>
          <w:lang w:val="fr-FR"/>
        </w:rPr>
      </w:pPr>
    </w:p>
    <w:p w14:paraId="390D7D30" w14:textId="1B0BEE63" w:rsidR="00DD23EF" w:rsidRPr="004C2731" w:rsidRDefault="00E76543" w:rsidP="00DE225E">
      <w:pPr>
        <w:pStyle w:val="ListParagraph"/>
        <w:keepNext/>
        <w:keepLines/>
        <w:ind w:left="357" w:hanging="357"/>
        <w:rPr>
          <w:lang w:val="fr-FR"/>
        </w:rPr>
      </w:pPr>
      <w:r w:rsidRPr="000D39DD">
        <w:rPr>
          <w:lang w:val="fr-FR"/>
        </w:rPr>
        <w:t>●</w:t>
      </w:r>
      <w:r w:rsidRPr="000D39DD">
        <w:rPr>
          <w:lang w:val="fr-FR"/>
        </w:rPr>
        <w:tab/>
      </w:r>
      <w:r w:rsidR="00DD23EF" w:rsidRPr="004C2731">
        <w:rPr>
          <w:noProof/>
          <w:lang w:val="fr-FR"/>
        </w:rPr>
        <w:t>infections</w:t>
      </w:r>
    </w:p>
    <w:p w14:paraId="55885A93" w14:textId="2C1D2EF6" w:rsidR="00DD23EF" w:rsidRPr="00746D22" w:rsidRDefault="00E76543" w:rsidP="00DE225E">
      <w:pPr>
        <w:pStyle w:val="ListParagraph"/>
        <w:keepNext/>
        <w:keepLines/>
        <w:ind w:left="357" w:hanging="357"/>
        <w:rPr>
          <w:noProof/>
          <w:lang w:val="fr-FR"/>
        </w:rPr>
      </w:pPr>
      <w:r w:rsidRPr="000D39DD">
        <w:rPr>
          <w:lang w:val="fr-FR"/>
        </w:rPr>
        <w:t>●</w:t>
      </w:r>
      <w:r w:rsidRPr="000D39DD">
        <w:rPr>
          <w:lang w:val="fr-FR"/>
        </w:rPr>
        <w:tab/>
      </w:r>
      <w:r w:rsidR="00DD23EF" w:rsidRPr="00746D22">
        <w:rPr>
          <w:noProof/>
          <w:lang w:val="fr-FR"/>
        </w:rPr>
        <w:t>diarrhées</w:t>
      </w:r>
    </w:p>
    <w:p w14:paraId="6B07A5D2" w14:textId="58595389" w:rsidR="00DD23EF" w:rsidRPr="00746D22" w:rsidRDefault="00E76543" w:rsidP="00DE225E">
      <w:pPr>
        <w:pStyle w:val="ListParagraph"/>
        <w:keepNext/>
        <w:keepLines/>
        <w:ind w:left="357" w:hanging="357"/>
        <w:rPr>
          <w:noProof/>
          <w:lang w:val="fr-FR"/>
        </w:rPr>
      </w:pPr>
      <w:r w:rsidRPr="000D39DD">
        <w:rPr>
          <w:lang w:val="fr-FR"/>
        </w:rPr>
        <w:t>●</w:t>
      </w:r>
      <w:r w:rsidRPr="000D39DD">
        <w:rPr>
          <w:lang w:val="fr-FR"/>
        </w:rPr>
        <w:tab/>
      </w:r>
      <w:r w:rsidR="00DD23EF" w:rsidRPr="00746D22">
        <w:rPr>
          <w:noProof/>
          <w:lang w:val="fr-FR"/>
        </w:rPr>
        <w:t>constipation</w:t>
      </w:r>
    </w:p>
    <w:p w14:paraId="1F716320" w14:textId="291C0E73" w:rsidR="00DD23EF" w:rsidRPr="00746D22" w:rsidRDefault="00E76543" w:rsidP="00DE225E">
      <w:pPr>
        <w:pStyle w:val="ListParagraph"/>
        <w:keepNext/>
        <w:keepLines/>
        <w:ind w:left="357" w:hanging="357"/>
        <w:rPr>
          <w:noProof/>
          <w:lang w:val="fr-FR"/>
        </w:rPr>
      </w:pPr>
      <w:r w:rsidRPr="000D39DD">
        <w:rPr>
          <w:lang w:val="fr-FR"/>
        </w:rPr>
        <w:t>●</w:t>
      </w:r>
      <w:r w:rsidRPr="000D39DD">
        <w:rPr>
          <w:lang w:val="fr-FR"/>
        </w:rPr>
        <w:tab/>
      </w:r>
      <w:r w:rsidR="00DD23EF" w:rsidRPr="00746D22">
        <w:rPr>
          <w:noProof/>
          <w:lang w:val="fr-FR"/>
        </w:rPr>
        <w:t>aigreurs d’estomac (dyspepsie)</w:t>
      </w:r>
    </w:p>
    <w:p w14:paraId="5BF48396" w14:textId="566E590B" w:rsidR="00DD23EF" w:rsidRPr="00746D22" w:rsidRDefault="00E76543" w:rsidP="00DE225E">
      <w:pPr>
        <w:pStyle w:val="ListParagraph"/>
        <w:keepNext/>
        <w:keepLines/>
        <w:ind w:left="357" w:hanging="357"/>
        <w:rPr>
          <w:noProof/>
          <w:lang w:val="fr-FR"/>
        </w:rPr>
      </w:pPr>
      <w:r w:rsidRPr="000D39DD">
        <w:rPr>
          <w:lang w:val="fr-FR"/>
        </w:rPr>
        <w:t>●</w:t>
      </w:r>
      <w:r w:rsidRPr="000D39DD">
        <w:rPr>
          <w:lang w:val="fr-FR"/>
        </w:rPr>
        <w:tab/>
      </w:r>
      <w:r w:rsidR="00872C54">
        <w:rPr>
          <w:noProof/>
          <w:lang w:val="fr-FR"/>
        </w:rPr>
        <w:t>fatigue</w:t>
      </w:r>
      <w:r w:rsidR="00872C54" w:rsidRPr="00746D22">
        <w:rPr>
          <w:noProof/>
          <w:lang w:val="fr-FR"/>
        </w:rPr>
        <w:t xml:space="preserve"> </w:t>
      </w:r>
    </w:p>
    <w:p w14:paraId="4E68FDD7" w14:textId="517BA939" w:rsidR="00DD23EF" w:rsidRPr="00746D22" w:rsidRDefault="00E76543" w:rsidP="00DE225E">
      <w:pPr>
        <w:pStyle w:val="ListParagraph"/>
        <w:keepNext/>
        <w:keepLines/>
        <w:ind w:left="357" w:hanging="357"/>
        <w:rPr>
          <w:noProof/>
          <w:lang w:val="fr-FR"/>
        </w:rPr>
      </w:pPr>
      <w:r w:rsidRPr="000D39DD">
        <w:rPr>
          <w:lang w:val="fr-FR"/>
        </w:rPr>
        <w:t>●</w:t>
      </w:r>
      <w:r w:rsidRPr="000D39DD">
        <w:rPr>
          <w:lang w:val="fr-FR"/>
        </w:rPr>
        <w:tab/>
      </w:r>
      <w:r w:rsidR="00DD23EF" w:rsidRPr="00746D22">
        <w:rPr>
          <w:noProof/>
          <w:lang w:val="fr-FR"/>
        </w:rPr>
        <w:t xml:space="preserve">éruptions cutanées </w:t>
      </w:r>
    </w:p>
    <w:p w14:paraId="2CDEED9C" w14:textId="7E7030F0" w:rsidR="00DD23EF" w:rsidRPr="009C5E7E" w:rsidRDefault="00E76543" w:rsidP="00DE225E">
      <w:pPr>
        <w:pStyle w:val="ListParagraph"/>
        <w:keepNext/>
        <w:keepLines/>
        <w:ind w:left="357" w:hanging="357"/>
        <w:rPr>
          <w:lang w:val="fr-FR"/>
        </w:rPr>
      </w:pPr>
      <w:r w:rsidRPr="000D39DD">
        <w:rPr>
          <w:lang w:val="fr-FR"/>
        </w:rPr>
        <w:t>●</w:t>
      </w:r>
      <w:r w:rsidRPr="000D39DD">
        <w:rPr>
          <w:lang w:val="fr-FR"/>
        </w:rPr>
        <w:tab/>
      </w:r>
      <w:r w:rsidR="00DD23EF" w:rsidRPr="009C5E7E">
        <w:rPr>
          <w:lang w:val="fr-FR"/>
        </w:rPr>
        <w:t xml:space="preserve">douleur thoracique </w:t>
      </w:r>
    </w:p>
    <w:p w14:paraId="7F4E3E9A" w14:textId="299C7E82" w:rsidR="00DD23EF" w:rsidRPr="009C5E7E" w:rsidRDefault="00E76543" w:rsidP="00DE225E">
      <w:pPr>
        <w:pStyle w:val="ListParagraph"/>
        <w:keepNext/>
        <w:keepLines/>
        <w:ind w:left="357" w:hanging="357"/>
        <w:rPr>
          <w:lang w:val="fr-FR"/>
        </w:rPr>
      </w:pPr>
      <w:r w:rsidRPr="000D39DD">
        <w:rPr>
          <w:lang w:val="fr-FR"/>
        </w:rPr>
        <w:t>●</w:t>
      </w:r>
      <w:r w:rsidRPr="000D39DD">
        <w:rPr>
          <w:lang w:val="fr-FR"/>
        </w:rPr>
        <w:tab/>
      </w:r>
      <w:r w:rsidR="00DD23EF" w:rsidRPr="009C5E7E">
        <w:rPr>
          <w:lang w:val="fr-FR"/>
        </w:rPr>
        <w:t xml:space="preserve">douleur abdominale </w:t>
      </w:r>
    </w:p>
    <w:p w14:paraId="77C49E57" w14:textId="777CA1ED" w:rsidR="00DD23EF" w:rsidRPr="009C5E7E" w:rsidRDefault="00E76543" w:rsidP="00DE225E">
      <w:pPr>
        <w:pStyle w:val="ListParagraph"/>
        <w:keepNext/>
        <w:keepLines/>
        <w:ind w:left="357" w:hanging="357"/>
        <w:rPr>
          <w:lang w:val="fr-FR"/>
        </w:rPr>
      </w:pPr>
      <w:r w:rsidRPr="000D39DD">
        <w:rPr>
          <w:lang w:val="fr-FR"/>
        </w:rPr>
        <w:t>●</w:t>
      </w:r>
      <w:r w:rsidRPr="000D39DD">
        <w:rPr>
          <w:lang w:val="fr-FR"/>
        </w:rPr>
        <w:tab/>
      </w:r>
      <w:r w:rsidR="00DD23EF" w:rsidRPr="009C5E7E">
        <w:rPr>
          <w:lang w:val="fr-FR"/>
        </w:rPr>
        <w:t>douleur articulaire</w:t>
      </w:r>
    </w:p>
    <w:p w14:paraId="4CFB6E4F" w14:textId="56DC6731" w:rsidR="00DD23EF" w:rsidRPr="009C5E7E" w:rsidRDefault="00E76543" w:rsidP="00DE225E">
      <w:pPr>
        <w:pStyle w:val="ListParagraph"/>
        <w:keepNext/>
        <w:keepLines/>
        <w:ind w:left="357" w:hanging="357"/>
        <w:rPr>
          <w:lang w:val="fr-FR"/>
        </w:rPr>
      </w:pPr>
      <w:r w:rsidRPr="000D39DD">
        <w:rPr>
          <w:lang w:val="fr-FR"/>
        </w:rPr>
        <w:t>●</w:t>
      </w:r>
      <w:r w:rsidRPr="000D39DD">
        <w:rPr>
          <w:lang w:val="fr-FR"/>
        </w:rPr>
        <w:tab/>
      </w:r>
      <w:r w:rsidR="00DD23EF" w:rsidRPr="004C2731">
        <w:rPr>
          <w:lang w:val="fr-FR"/>
        </w:rPr>
        <w:t>faible nombre de globules rouges et de globules blancs (qui aident à combattre l’infection) avec</w:t>
      </w:r>
      <w:r w:rsidR="009C5E7E" w:rsidRPr="00F12903">
        <w:rPr>
          <w:lang w:val="fr-FR"/>
        </w:rPr>
        <w:t xml:space="preserve"> </w:t>
      </w:r>
      <w:r w:rsidR="00DD23EF" w:rsidRPr="009C5E7E">
        <w:rPr>
          <w:lang w:val="fr-FR"/>
        </w:rPr>
        <w:t>parfois de la fièvre</w:t>
      </w:r>
    </w:p>
    <w:p w14:paraId="64C3AC88" w14:textId="355D4B4D" w:rsidR="00DD23EF" w:rsidRPr="004C2731" w:rsidRDefault="00E76543" w:rsidP="00DE225E">
      <w:pPr>
        <w:pStyle w:val="ListParagraph"/>
        <w:ind w:left="357" w:hanging="357"/>
        <w:rPr>
          <w:lang w:val="fr-FR"/>
        </w:rPr>
      </w:pPr>
      <w:r w:rsidRPr="000D39DD">
        <w:rPr>
          <w:lang w:val="fr-FR"/>
        </w:rPr>
        <w:t>●</w:t>
      </w:r>
      <w:r w:rsidRPr="000D39DD">
        <w:rPr>
          <w:lang w:val="fr-FR"/>
        </w:rPr>
        <w:tab/>
      </w:r>
      <w:r w:rsidR="00DD23EF" w:rsidRPr="004C2731">
        <w:rPr>
          <w:lang w:val="fr-FR"/>
        </w:rPr>
        <w:t>douleur musculaire</w:t>
      </w:r>
    </w:p>
    <w:p w14:paraId="41BEC375" w14:textId="4D9DD421" w:rsidR="00DD23EF" w:rsidRPr="009C5E7E" w:rsidRDefault="00E76543" w:rsidP="00DE225E">
      <w:pPr>
        <w:pStyle w:val="ListParagraph"/>
        <w:ind w:left="357" w:hanging="357"/>
        <w:rPr>
          <w:lang w:val="fr-FR"/>
        </w:rPr>
      </w:pPr>
      <w:r w:rsidRPr="000D39DD">
        <w:rPr>
          <w:lang w:val="fr-FR"/>
        </w:rPr>
        <w:t>●</w:t>
      </w:r>
      <w:r w:rsidRPr="000D39DD">
        <w:rPr>
          <w:lang w:val="fr-FR"/>
        </w:rPr>
        <w:tab/>
      </w:r>
      <w:r w:rsidR="00DD23EF" w:rsidRPr="009C5E7E">
        <w:rPr>
          <w:lang w:val="fr-FR"/>
        </w:rPr>
        <w:t>conjonctivite</w:t>
      </w:r>
    </w:p>
    <w:p w14:paraId="4E5D487A" w14:textId="39906E88" w:rsidR="00DD23EF" w:rsidRPr="009C5E7E" w:rsidRDefault="00E76543" w:rsidP="00DE225E">
      <w:pPr>
        <w:pStyle w:val="ListParagraph"/>
        <w:ind w:left="357" w:hanging="357"/>
        <w:rPr>
          <w:lang w:val="fr-FR"/>
        </w:rPr>
      </w:pPr>
      <w:r w:rsidRPr="000D39DD">
        <w:rPr>
          <w:lang w:val="fr-FR"/>
        </w:rPr>
        <w:t>●</w:t>
      </w:r>
      <w:r w:rsidRPr="000D39DD">
        <w:rPr>
          <w:lang w:val="fr-FR"/>
        </w:rPr>
        <w:tab/>
      </w:r>
      <w:r w:rsidR="00DD23EF" w:rsidRPr="009C5E7E">
        <w:rPr>
          <w:noProof/>
          <w:lang w:val="fr-FR"/>
        </w:rPr>
        <w:t>yeux qui pleurent</w:t>
      </w:r>
    </w:p>
    <w:p w14:paraId="6BB25C84" w14:textId="473FB552" w:rsidR="00DD23EF" w:rsidRPr="009C5E7E" w:rsidRDefault="00E76543" w:rsidP="00DE225E">
      <w:pPr>
        <w:pStyle w:val="ListParagraph"/>
        <w:ind w:left="357" w:hanging="357"/>
        <w:rPr>
          <w:lang w:val="fr-FR"/>
        </w:rPr>
      </w:pPr>
      <w:r w:rsidRPr="000D39DD">
        <w:rPr>
          <w:lang w:val="fr-FR"/>
        </w:rPr>
        <w:t>●</w:t>
      </w:r>
      <w:r w:rsidRPr="000D39DD">
        <w:rPr>
          <w:lang w:val="fr-FR"/>
        </w:rPr>
        <w:tab/>
      </w:r>
      <w:r w:rsidR="00DD23EF" w:rsidRPr="009C5E7E">
        <w:rPr>
          <w:lang w:val="fr-FR"/>
        </w:rPr>
        <w:t>saignement de nez</w:t>
      </w:r>
    </w:p>
    <w:p w14:paraId="349418E2" w14:textId="352FAE5D" w:rsidR="00DD23EF" w:rsidRPr="009C5E7E" w:rsidRDefault="00E76543" w:rsidP="00DE225E">
      <w:pPr>
        <w:pStyle w:val="ListParagraph"/>
        <w:ind w:left="357" w:hanging="357"/>
        <w:rPr>
          <w:lang w:val="fr-FR"/>
        </w:rPr>
      </w:pPr>
      <w:r w:rsidRPr="000D39DD">
        <w:rPr>
          <w:lang w:val="fr-FR"/>
        </w:rPr>
        <w:t>●</w:t>
      </w:r>
      <w:r w:rsidRPr="000D39DD">
        <w:rPr>
          <w:lang w:val="fr-FR"/>
        </w:rPr>
        <w:tab/>
      </w:r>
      <w:r w:rsidR="00DD23EF" w:rsidRPr="009C5E7E">
        <w:rPr>
          <w:lang w:val="fr-FR"/>
        </w:rPr>
        <w:t>nez qui coule</w:t>
      </w:r>
    </w:p>
    <w:p w14:paraId="308B635B" w14:textId="36E8DFCC" w:rsidR="00DD23EF" w:rsidRPr="009C5E7E" w:rsidRDefault="00E76543" w:rsidP="00DE225E">
      <w:pPr>
        <w:pStyle w:val="ListParagraph"/>
        <w:ind w:left="357" w:hanging="357"/>
        <w:rPr>
          <w:lang w:val="fr-FR"/>
        </w:rPr>
      </w:pPr>
      <w:r w:rsidRPr="000D39DD">
        <w:rPr>
          <w:lang w:val="fr-FR"/>
        </w:rPr>
        <w:t>●</w:t>
      </w:r>
      <w:r w:rsidRPr="000D39DD">
        <w:rPr>
          <w:lang w:val="fr-FR"/>
        </w:rPr>
        <w:tab/>
      </w:r>
      <w:r w:rsidR="00DD23EF" w:rsidRPr="009C5E7E">
        <w:rPr>
          <w:lang w:val="fr-FR"/>
        </w:rPr>
        <w:t>perte de cheveux</w:t>
      </w:r>
    </w:p>
    <w:p w14:paraId="6E6F57F2" w14:textId="539B9CB6" w:rsidR="00DD23EF" w:rsidRPr="009C5E7E" w:rsidRDefault="00E76543" w:rsidP="00DE225E">
      <w:pPr>
        <w:pStyle w:val="ListParagraph"/>
        <w:ind w:left="357" w:hanging="357"/>
        <w:rPr>
          <w:noProof/>
          <w:lang w:val="fr-FR"/>
        </w:rPr>
      </w:pPr>
      <w:r w:rsidRPr="000D39DD">
        <w:rPr>
          <w:lang w:val="fr-FR"/>
        </w:rPr>
        <w:t>●</w:t>
      </w:r>
      <w:r w:rsidRPr="000D39DD">
        <w:rPr>
          <w:lang w:val="fr-FR"/>
        </w:rPr>
        <w:tab/>
      </w:r>
      <w:r w:rsidR="00DD23EF" w:rsidRPr="009C5E7E">
        <w:rPr>
          <w:noProof/>
          <w:lang w:val="fr-FR"/>
        </w:rPr>
        <w:t>tremblements</w:t>
      </w:r>
    </w:p>
    <w:p w14:paraId="408DE077" w14:textId="576DB68C" w:rsidR="00DD23EF" w:rsidRPr="009C5E7E" w:rsidRDefault="00E76543" w:rsidP="00DE225E">
      <w:pPr>
        <w:pStyle w:val="ListParagraph"/>
        <w:ind w:left="357" w:hanging="357"/>
        <w:rPr>
          <w:lang w:val="fr-FR"/>
        </w:rPr>
      </w:pPr>
      <w:r w:rsidRPr="000D39DD">
        <w:rPr>
          <w:lang w:val="fr-FR"/>
        </w:rPr>
        <w:t>●</w:t>
      </w:r>
      <w:r w:rsidRPr="000D39DD">
        <w:rPr>
          <w:lang w:val="fr-FR"/>
        </w:rPr>
        <w:tab/>
      </w:r>
      <w:r w:rsidR="00DD23EF" w:rsidRPr="009C5E7E">
        <w:rPr>
          <w:lang w:val="fr-FR"/>
        </w:rPr>
        <w:t>bouffée de chaleur</w:t>
      </w:r>
    </w:p>
    <w:p w14:paraId="1DE91152" w14:textId="6C629811" w:rsidR="00DD23EF" w:rsidRPr="009C5E7E" w:rsidRDefault="00E76543" w:rsidP="00DE225E">
      <w:pPr>
        <w:pStyle w:val="ListParagraph"/>
        <w:ind w:left="357" w:hanging="357"/>
        <w:rPr>
          <w:lang w:val="fr-FR"/>
        </w:rPr>
      </w:pPr>
      <w:r w:rsidRPr="000D39DD">
        <w:rPr>
          <w:lang w:val="fr-FR"/>
        </w:rPr>
        <w:t>●</w:t>
      </w:r>
      <w:r w:rsidRPr="000D39DD">
        <w:rPr>
          <w:lang w:val="fr-FR"/>
        </w:rPr>
        <w:tab/>
      </w:r>
      <w:r w:rsidR="00DD23EF" w:rsidRPr="009C5E7E">
        <w:rPr>
          <w:lang w:val="fr-FR"/>
        </w:rPr>
        <w:t>vertiges</w:t>
      </w:r>
    </w:p>
    <w:p w14:paraId="114A3356" w14:textId="0581A496" w:rsidR="00DD23EF" w:rsidRPr="009C5E7E" w:rsidRDefault="00E76543" w:rsidP="00DE225E">
      <w:pPr>
        <w:pStyle w:val="ListParagraph"/>
        <w:ind w:left="357" w:hanging="357"/>
        <w:rPr>
          <w:noProof/>
          <w:lang w:val="fr-FR"/>
        </w:rPr>
      </w:pPr>
      <w:r w:rsidRPr="000D39DD">
        <w:rPr>
          <w:lang w:val="fr-FR"/>
        </w:rPr>
        <w:t>●</w:t>
      </w:r>
      <w:r w:rsidRPr="000D39DD">
        <w:rPr>
          <w:lang w:val="fr-FR"/>
        </w:rPr>
        <w:tab/>
      </w:r>
      <w:r w:rsidR="00DD23EF" w:rsidRPr="009C5E7E">
        <w:rPr>
          <w:noProof/>
          <w:lang w:val="fr-FR"/>
        </w:rPr>
        <w:t>problèmes au niveau des ongles</w:t>
      </w:r>
    </w:p>
    <w:p w14:paraId="66A014B9" w14:textId="1209D55A" w:rsidR="00DD23EF" w:rsidRPr="009C5E7E" w:rsidRDefault="00E76543" w:rsidP="00DE225E">
      <w:pPr>
        <w:pStyle w:val="ListParagraph"/>
        <w:ind w:left="357" w:hanging="357"/>
        <w:rPr>
          <w:noProof/>
          <w:lang w:val="fr-FR"/>
        </w:rPr>
      </w:pPr>
      <w:r w:rsidRPr="000D39DD">
        <w:rPr>
          <w:lang w:val="fr-FR"/>
        </w:rPr>
        <w:t>●</w:t>
      </w:r>
      <w:r w:rsidRPr="000D39DD">
        <w:rPr>
          <w:lang w:val="fr-FR"/>
        </w:rPr>
        <w:tab/>
      </w:r>
      <w:r w:rsidR="00DD23EF" w:rsidRPr="009C5E7E">
        <w:rPr>
          <w:noProof/>
          <w:lang w:val="fr-FR"/>
        </w:rPr>
        <w:t>perte de poids</w:t>
      </w:r>
    </w:p>
    <w:p w14:paraId="2647FD09" w14:textId="2C2088A2" w:rsidR="00DD23EF" w:rsidRPr="009C5E7E" w:rsidRDefault="00E76543" w:rsidP="00DE225E">
      <w:pPr>
        <w:pStyle w:val="ListParagraph"/>
        <w:ind w:left="357" w:hanging="357"/>
        <w:rPr>
          <w:noProof/>
          <w:lang w:val="fr-FR"/>
        </w:rPr>
      </w:pPr>
      <w:r w:rsidRPr="000D39DD">
        <w:rPr>
          <w:lang w:val="fr-FR"/>
        </w:rPr>
        <w:t>●</w:t>
      </w:r>
      <w:r w:rsidRPr="000D39DD">
        <w:rPr>
          <w:lang w:val="fr-FR"/>
        </w:rPr>
        <w:tab/>
      </w:r>
      <w:r w:rsidR="00DD23EF" w:rsidRPr="009C5E7E">
        <w:rPr>
          <w:noProof/>
          <w:lang w:val="fr-FR"/>
        </w:rPr>
        <w:t>perte d’appétit</w:t>
      </w:r>
    </w:p>
    <w:p w14:paraId="32C31777" w14:textId="1BE0E547" w:rsidR="00DD23EF" w:rsidRPr="009C5E7E" w:rsidRDefault="00E76543" w:rsidP="00DE225E">
      <w:pPr>
        <w:pStyle w:val="ListParagraph"/>
        <w:ind w:left="357" w:hanging="357"/>
        <w:rPr>
          <w:noProof/>
          <w:lang w:val="fr-FR"/>
        </w:rPr>
      </w:pPr>
      <w:r w:rsidRPr="000D39DD">
        <w:rPr>
          <w:lang w:val="fr-FR"/>
        </w:rPr>
        <w:t>●</w:t>
      </w:r>
      <w:r w:rsidRPr="000D39DD">
        <w:rPr>
          <w:lang w:val="fr-FR"/>
        </w:rPr>
        <w:tab/>
      </w:r>
      <w:r w:rsidR="00DD23EF" w:rsidRPr="009C5E7E">
        <w:rPr>
          <w:noProof/>
          <w:lang w:val="fr-FR"/>
        </w:rPr>
        <w:t>difficultés d’endormissement (insomnie)</w:t>
      </w:r>
    </w:p>
    <w:p w14:paraId="0167F7DE" w14:textId="3365369E" w:rsidR="00DD23EF" w:rsidRPr="009C5E7E" w:rsidRDefault="00E76543" w:rsidP="00DE225E">
      <w:pPr>
        <w:pStyle w:val="ListParagraph"/>
        <w:ind w:left="357" w:hanging="357"/>
        <w:rPr>
          <w:noProof/>
          <w:lang w:val="fr-FR"/>
        </w:rPr>
      </w:pPr>
      <w:r w:rsidRPr="000D39DD">
        <w:rPr>
          <w:lang w:val="fr-FR"/>
        </w:rPr>
        <w:t>●</w:t>
      </w:r>
      <w:r w:rsidRPr="000D39DD">
        <w:rPr>
          <w:lang w:val="fr-FR"/>
        </w:rPr>
        <w:tab/>
      </w:r>
      <w:r w:rsidR="00DD23EF" w:rsidRPr="009C5E7E">
        <w:rPr>
          <w:noProof/>
          <w:lang w:val="fr-FR"/>
        </w:rPr>
        <w:t>altération du goût</w:t>
      </w:r>
    </w:p>
    <w:p w14:paraId="0C9CA5A4" w14:textId="3CA415E8" w:rsidR="00DD23EF" w:rsidRPr="009C5E7E" w:rsidRDefault="00E76543" w:rsidP="00DE225E">
      <w:pPr>
        <w:pStyle w:val="ListParagraph"/>
        <w:ind w:left="357" w:hanging="357"/>
        <w:rPr>
          <w:noProof/>
          <w:lang w:val="fr-FR"/>
        </w:rPr>
      </w:pPr>
      <w:r w:rsidRPr="000D39DD">
        <w:rPr>
          <w:lang w:val="fr-FR"/>
        </w:rPr>
        <w:t>●</w:t>
      </w:r>
      <w:r w:rsidRPr="000D39DD">
        <w:rPr>
          <w:lang w:val="fr-FR"/>
        </w:rPr>
        <w:tab/>
      </w:r>
      <w:r w:rsidR="00DD23EF" w:rsidRPr="009C5E7E">
        <w:rPr>
          <w:noProof/>
          <w:lang w:val="fr-FR"/>
        </w:rPr>
        <w:t>diminution du nombre de plaquettes</w:t>
      </w:r>
    </w:p>
    <w:p w14:paraId="708B3B93" w14:textId="78AB93FB" w:rsidR="0015288E" w:rsidRPr="009C5E7E" w:rsidRDefault="00E76543" w:rsidP="00DE225E">
      <w:pPr>
        <w:pStyle w:val="ListParagraph"/>
        <w:ind w:left="357" w:hanging="357"/>
        <w:rPr>
          <w:noProof/>
          <w:lang w:val="fr-FR"/>
        </w:rPr>
      </w:pPr>
      <w:r w:rsidRPr="000D39DD">
        <w:rPr>
          <w:lang w:val="fr-FR"/>
        </w:rPr>
        <w:t>●</w:t>
      </w:r>
      <w:r w:rsidRPr="000D39DD">
        <w:rPr>
          <w:lang w:val="fr-FR"/>
        </w:rPr>
        <w:tab/>
      </w:r>
      <w:r w:rsidR="0015288E" w:rsidRPr="00680153">
        <w:rPr>
          <w:rFonts w:eastAsia="SimSun"/>
          <w:szCs w:val="22"/>
          <w:lang w:val="fr-FR" w:eastAsia="zh-CN"/>
        </w:rPr>
        <w:t>bleus</w:t>
      </w:r>
    </w:p>
    <w:p w14:paraId="2879682F" w14:textId="03B058B2" w:rsidR="00DD23EF" w:rsidRPr="009C5E7E" w:rsidRDefault="00E76543" w:rsidP="00DE225E">
      <w:pPr>
        <w:pStyle w:val="ListParagraph"/>
        <w:ind w:left="357" w:hanging="357"/>
        <w:rPr>
          <w:b/>
          <w:noProof/>
          <w:lang w:val="fr-FR"/>
        </w:rPr>
      </w:pPr>
      <w:r w:rsidRPr="000D39DD">
        <w:rPr>
          <w:lang w:val="fr-FR"/>
        </w:rPr>
        <w:t>●</w:t>
      </w:r>
      <w:r w:rsidRPr="000D39DD">
        <w:rPr>
          <w:lang w:val="fr-FR"/>
        </w:rPr>
        <w:tab/>
      </w:r>
      <w:r w:rsidR="00DD23EF" w:rsidRPr="009C5E7E">
        <w:rPr>
          <w:noProof/>
          <w:lang w:val="fr-FR"/>
        </w:rPr>
        <w:t>engourdissements ou picotements des doigts et des orteils</w:t>
      </w:r>
      <w:r w:rsidR="00932C26">
        <w:rPr>
          <w:noProof/>
          <w:lang w:val="fr-FR"/>
        </w:rPr>
        <w:t>, qui peuvent occasionnellement s’étendre au reste du membre</w:t>
      </w:r>
    </w:p>
    <w:p w14:paraId="549E92FD" w14:textId="6F5E984A" w:rsidR="00DD23EF" w:rsidRPr="009C5E7E" w:rsidRDefault="00E76543" w:rsidP="00DE225E">
      <w:pPr>
        <w:pStyle w:val="ListParagraph"/>
        <w:ind w:left="357" w:hanging="357"/>
        <w:rPr>
          <w:noProof/>
          <w:lang w:val="fr-FR"/>
        </w:rPr>
      </w:pPr>
      <w:r w:rsidRPr="000D39DD">
        <w:rPr>
          <w:lang w:val="fr-FR"/>
        </w:rPr>
        <w:t>●</w:t>
      </w:r>
      <w:r w:rsidRPr="000D39DD">
        <w:rPr>
          <w:lang w:val="fr-FR"/>
        </w:rPr>
        <w:tab/>
      </w:r>
      <w:r w:rsidR="00DD23EF" w:rsidRPr="009C5E7E">
        <w:rPr>
          <w:noProof/>
          <w:lang w:val="fr-FR"/>
        </w:rPr>
        <w:t>rougeur, gonflement ou lésion dans votre bouche et/ou votre gorge</w:t>
      </w:r>
    </w:p>
    <w:p w14:paraId="6279CB6D" w14:textId="327ED5C8" w:rsidR="002F5FD9" w:rsidRPr="009C5E7E" w:rsidRDefault="00E76543" w:rsidP="00DE225E">
      <w:pPr>
        <w:pStyle w:val="ListParagraph"/>
        <w:ind w:left="357" w:hanging="357"/>
        <w:rPr>
          <w:noProof/>
          <w:lang w:val="fr-FR"/>
        </w:rPr>
      </w:pPr>
      <w:r w:rsidRPr="000D39DD">
        <w:rPr>
          <w:lang w:val="fr-FR"/>
        </w:rPr>
        <w:t>●</w:t>
      </w:r>
      <w:r w:rsidRPr="000D39DD">
        <w:rPr>
          <w:lang w:val="fr-FR"/>
        </w:rPr>
        <w:tab/>
      </w:r>
      <w:r w:rsidR="00DD23EF" w:rsidRPr="009C5E7E">
        <w:rPr>
          <w:noProof/>
          <w:lang w:val="fr-FR"/>
        </w:rPr>
        <w:t>douleur, gonflement, rougeur ou picotement dans les mains et/ou les pieds</w:t>
      </w:r>
    </w:p>
    <w:p w14:paraId="757DF46E" w14:textId="07A50CD7" w:rsidR="002F5FD9" w:rsidRPr="009C5E7E" w:rsidRDefault="00E76543" w:rsidP="00DE225E">
      <w:pPr>
        <w:pStyle w:val="ListParagraph"/>
        <w:ind w:left="357" w:hanging="357"/>
        <w:rPr>
          <w:noProof/>
          <w:lang w:val="fr-FR"/>
        </w:rPr>
      </w:pPr>
      <w:r w:rsidRPr="000D39DD">
        <w:rPr>
          <w:lang w:val="fr-FR"/>
        </w:rPr>
        <w:t>●</w:t>
      </w:r>
      <w:r w:rsidRPr="000D39DD">
        <w:rPr>
          <w:lang w:val="fr-FR"/>
        </w:rPr>
        <w:tab/>
      </w:r>
      <w:r w:rsidR="0088609C" w:rsidRPr="009C5E7E">
        <w:rPr>
          <w:noProof/>
          <w:lang w:val="fr-FR"/>
        </w:rPr>
        <w:t>essouflement</w:t>
      </w:r>
    </w:p>
    <w:p w14:paraId="7C170603" w14:textId="73A95238" w:rsidR="002F5FD9" w:rsidRPr="009C5E7E" w:rsidRDefault="00E76543" w:rsidP="00DE225E">
      <w:pPr>
        <w:pStyle w:val="ListParagraph"/>
        <w:ind w:left="357" w:hanging="357"/>
        <w:rPr>
          <w:noProof/>
          <w:lang w:val="fr-FR"/>
        </w:rPr>
      </w:pPr>
      <w:r w:rsidRPr="000D39DD">
        <w:rPr>
          <w:lang w:val="fr-FR"/>
        </w:rPr>
        <w:t>●</w:t>
      </w:r>
      <w:r w:rsidRPr="000D39DD">
        <w:rPr>
          <w:lang w:val="fr-FR"/>
        </w:rPr>
        <w:tab/>
      </w:r>
      <w:r w:rsidR="002F5FD9" w:rsidRPr="009C5E7E">
        <w:rPr>
          <w:noProof/>
          <w:lang w:val="fr-FR"/>
        </w:rPr>
        <w:t>mal de tête</w:t>
      </w:r>
    </w:p>
    <w:p w14:paraId="1A4E8A38" w14:textId="1F34976F" w:rsidR="002F5FD9" w:rsidRPr="009C5E7E" w:rsidRDefault="00E76543" w:rsidP="00DE225E">
      <w:pPr>
        <w:pStyle w:val="ListParagraph"/>
        <w:ind w:left="357" w:hanging="357"/>
        <w:rPr>
          <w:noProof/>
          <w:lang w:val="fr-FR"/>
        </w:rPr>
      </w:pPr>
      <w:r w:rsidRPr="000D39DD">
        <w:rPr>
          <w:lang w:val="fr-FR"/>
        </w:rPr>
        <w:t>●</w:t>
      </w:r>
      <w:r w:rsidRPr="000D39DD">
        <w:rPr>
          <w:lang w:val="fr-FR"/>
        </w:rPr>
        <w:tab/>
      </w:r>
      <w:r w:rsidR="002F5FD9" w:rsidRPr="009C5E7E">
        <w:rPr>
          <w:noProof/>
          <w:lang w:val="fr-FR"/>
        </w:rPr>
        <w:t>toux</w:t>
      </w:r>
    </w:p>
    <w:p w14:paraId="521933D3" w14:textId="4C3F99C2" w:rsidR="002F5FD9" w:rsidRPr="009C5E7E" w:rsidRDefault="00E76543" w:rsidP="00DE225E">
      <w:pPr>
        <w:pStyle w:val="ListParagraph"/>
        <w:ind w:left="357" w:hanging="357"/>
        <w:rPr>
          <w:noProof/>
          <w:lang w:val="fr-FR"/>
        </w:rPr>
      </w:pPr>
      <w:r w:rsidRPr="000D39DD">
        <w:rPr>
          <w:lang w:val="fr-FR"/>
        </w:rPr>
        <w:t>●</w:t>
      </w:r>
      <w:r w:rsidRPr="000D39DD">
        <w:rPr>
          <w:lang w:val="fr-FR"/>
        </w:rPr>
        <w:tab/>
      </w:r>
      <w:r w:rsidR="002F5FD9" w:rsidRPr="009C5E7E">
        <w:rPr>
          <w:noProof/>
          <w:lang w:val="fr-FR"/>
        </w:rPr>
        <w:t>vomissement</w:t>
      </w:r>
    </w:p>
    <w:p w14:paraId="2BE6094F" w14:textId="29544837" w:rsidR="002F5FD9" w:rsidRPr="009C5E7E" w:rsidRDefault="00E76543" w:rsidP="00DE225E">
      <w:pPr>
        <w:pStyle w:val="ListParagraph"/>
        <w:ind w:left="357" w:hanging="357"/>
        <w:rPr>
          <w:noProof/>
          <w:lang w:val="fr-FR"/>
        </w:rPr>
      </w:pPr>
      <w:r w:rsidRPr="000D39DD">
        <w:rPr>
          <w:lang w:val="fr-FR"/>
        </w:rPr>
        <w:t>●</w:t>
      </w:r>
      <w:r w:rsidRPr="000D39DD">
        <w:rPr>
          <w:lang w:val="fr-FR"/>
        </w:rPr>
        <w:tab/>
      </w:r>
      <w:r w:rsidR="002F5FD9" w:rsidRPr="009C5E7E">
        <w:rPr>
          <w:noProof/>
          <w:lang w:val="fr-FR"/>
        </w:rPr>
        <w:t>nausée</w:t>
      </w:r>
    </w:p>
    <w:p w14:paraId="32FFE581" w14:textId="77777777" w:rsidR="002F5FD9" w:rsidRPr="00746D22" w:rsidRDefault="002F5FD9" w:rsidP="00DD23EF">
      <w:pPr>
        <w:rPr>
          <w:noProof/>
          <w:lang w:val="fr-FR"/>
        </w:rPr>
      </w:pPr>
    </w:p>
    <w:p w14:paraId="1E145C7C" w14:textId="199AB674" w:rsidR="00DD23EF" w:rsidRPr="00746D22" w:rsidRDefault="00DD23EF" w:rsidP="000949DE">
      <w:pPr>
        <w:keepNext/>
        <w:keepLines/>
        <w:rPr>
          <w:b/>
          <w:lang w:val="fr-FR"/>
        </w:rPr>
      </w:pPr>
      <w:r w:rsidRPr="00746D22">
        <w:rPr>
          <w:b/>
          <w:lang w:val="fr-FR"/>
        </w:rPr>
        <w:lastRenderedPageBreak/>
        <w:t>Effets indésirables fréquents de Herceptin</w:t>
      </w:r>
      <w:ins w:id="691" w:author="Author">
        <w:r w:rsidR="00241F26">
          <w:rPr>
            <w:b/>
            <w:lang w:val="fr-FR"/>
          </w:rPr>
          <w:t> :</w:t>
        </w:r>
      </w:ins>
      <w:r w:rsidRPr="00746D22">
        <w:rPr>
          <w:b/>
          <w:lang w:val="fr-FR"/>
        </w:rPr>
        <w:t xml:space="preserve"> </w:t>
      </w:r>
      <w:r w:rsidRPr="00A96C66">
        <w:rPr>
          <w:bCs/>
          <w:lang w:val="fr-FR"/>
          <w:rPrChange w:id="692" w:author="Author">
            <w:rPr>
              <w:b/>
              <w:lang w:val="fr-FR"/>
            </w:rPr>
          </w:rPrChange>
        </w:rPr>
        <w:t>(pouvant affecter jusqu’à 1 personne sur 10)</w:t>
      </w:r>
      <w:del w:id="693" w:author="Author">
        <w:r w:rsidRPr="00A96C66" w:rsidDel="00241F26">
          <w:rPr>
            <w:bCs/>
            <w:lang w:val="fr-FR"/>
            <w:rPrChange w:id="694" w:author="Author">
              <w:rPr>
                <w:b/>
                <w:lang w:val="fr-FR"/>
              </w:rPr>
            </w:rPrChange>
          </w:rPr>
          <w:delText xml:space="preserve"> :</w:delText>
        </w:r>
      </w:del>
      <w:r w:rsidRPr="00746D22">
        <w:rPr>
          <w:b/>
          <w:lang w:val="fr-FR"/>
        </w:rPr>
        <w:t xml:space="preserve"> </w:t>
      </w:r>
    </w:p>
    <w:p w14:paraId="0E2CB3A0" w14:textId="77777777" w:rsidR="00DD23EF" w:rsidRDefault="00DD23EF" w:rsidP="000B6A25">
      <w:pPr>
        <w:keepNext/>
        <w:keepLines/>
        <w:rPr>
          <w:ins w:id="695" w:author="Author"/>
          <w:lang w:val="fr-FR"/>
        </w:rPr>
      </w:pPr>
    </w:p>
    <w:p w14:paraId="64306343" w14:textId="77777777" w:rsidR="006774DB" w:rsidRPr="00A96C66" w:rsidRDefault="006774DB" w:rsidP="006774DB">
      <w:pPr>
        <w:pStyle w:val="ListParagraph"/>
        <w:keepNext/>
        <w:keepLines/>
        <w:numPr>
          <w:ilvl w:val="0"/>
          <w:numId w:val="103"/>
        </w:numPr>
        <w:autoSpaceDE w:val="0"/>
        <w:autoSpaceDN w:val="0"/>
        <w:adjustRightInd w:val="0"/>
        <w:rPr>
          <w:ins w:id="696" w:author="Author"/>
          <w:rFonts w:eastAsia="SimSun"/>
          <w:szCs w:val="22"/>
          <w:lang w:eastAsia="zh-CN"/>
          <w:rPrChange w:id="697" w:author="Author">
            <w:rPr>
              <w:ins w:id="698" w:author="Author"/>
              <w:rFonts w:eastAsia="SimSun"/>
              <w:szCs w:val="22"/>
              <w:lang w:val="fr-FR" w:eastAsia="zh-CN"/>
            </w:rPr>
          </w:rPrChange>
        </w:rPr>
      </w:pPr>
      <w:proofErr w:type="gramStart"/>
      <w:ins w:id="699" w:author="Author">
        <w:r w:rsidRPr="004C2731">
          <w:rPr>
            <w:rFonts w:eastAsia="SimSun"/>
            <w:szCs w:val="22"/>
            <w:lang w:val="fr-FR" w:eastAsia="zh-CN"/>
          </w:rPr>
          <w:t>réactions</w:t>
        </w:r>
        <w:proofErr w:type="gramEnd"/>
        <w:r w:rsidRPr="004C2731">
          <w:rPr>
            <w:rFonts w:eastAsia="SimSun"/>
            <w:szCs w:val="22"/>
            <w:lang w:val="fr-FR" w:eastAsia="zh-CN"/>
          </w:rPr>
          <w:t xml:space="preserve"> allergiques</w:t>
        </w:r>
      </w:ins>
    </w:p>
    <w:p w14:paraId="753E924F" w14:textId="77777777" w:rsidR="006774DB" w:rsidRPr="004C2731" w:rsidRDefault="006774DB" w:rsidP="006774DB">
      <w:pPr>
        <w:pStyle w:val="ListParagraph"/>
        <w:keepNext/>
        <w:keepLines/>
        <w:numPr>
          <w:ilvl w:val="0"/>
          <w:numId w:val="103"/>
        </w:numPr>
        <w:autoSpaceDE w:val="0"/>
        <w:autoSpaceDN w:val="0"/>
        <w:adjustRightInd w:val="0"/>
        <w:rPr>
          <w:ins w:id="700" w:author="Author"/>
          <w:rFonts w:eastAsia="SimSun"/>
          <w:szCs w:val="22"/>
          <w:lang w:val="fr-FR" w:eastAsia="zh-CN"/>
        </w:rPr>
      </w:pPr>
      <w:proofErr w:type="gramStart"/>
      <w:ins w:id="701" w:author="Author">
        <w:r w:rsidRPr="004C2731">
          <w:rPr>
            <w:rFonts w:eastAsia="SimSun"/>
            <w:szCs w:val="22"/>
            <w:lang w:val="fr-FR" w:eastAsia="zh-CN"/>
          </w:rPr>
          <w:t>infections</w:t>
        </w:r>
        <w:proofErr w:type="gramEnd"/>
        <w:r w:rsidRPr="004C2731">
          <w:rPr>
            <w:rFonts w:eastAsia="SimSun"/>
            <w:szCs w:val="22"/>
            <w:lang w:val="fr-FR" w:eastAsia="zh-CN"/>
          </w:rPr>
          <w:t xml:space="preserve"> de la gorge</w:t>
        </w:r>
      </w:ins>
    </w:p>
    <w:p w14:paraId="3C7D6042" w14:textId="5FF510A3" w:rsidR="006774DB" w:rsidRPr="00A96C66" w:rsidRDefault="006774DB" w:rsidP="006774DB">
      <w:pPr>
        <w:pStyle w:val="ListParagraph"/>
        <w:keepNext/>
        <w:keepLines/>
        <w:numPr>
          <w:ilvl w:val="0"/>
          <w:numId w:val="103"/>
        </w:numPr>
        <w:autoSpaceDE w:val="0"/>
        <w:autoSpaceDN w:val="0"/>
        <w:adjustRightInd w:val="0"/>
        <w:rPr>
          <w:ins w:id="702" w:author="Author"/>
          <w:rFonts w:eastAsia="SimSun"/>
          <w:szCs w:val="22"/>
          <w:lang w:eastAsia="zh-CN"/>
          <w:rPrChange w:id="703" w:author="Author">
            <w:rPr>
              <w:ins w:id="704" w:author="Author"/>
              <w:rFonts w:eastAsia="SimSun"/>
              <w:szCs w:val="22"/>
              <w:lang w:val="fr-FR" w:eastAsia="zh-CN"/>
            </w:rPr>
          </w:rPrChange>
        </w:rPr>
      </w:pPr>
      <w:proofErr w:type="gramStart"/>
      <w:ins w:id="705" w:author="Author">
        <w:r w:rsidRPr="004C2731">
          <w:rPr>
            <w:rFonts w:eastAsia="SimSun"/>
            <w:szCs w:val="22"/>
            <w:lang w:val="fr-FR" w:eastAsia="zh-CN"/>
          </w:rPr>
          <w:t>infections</w:t>
        </w:r>
        <w:proofErr w:type="gramEnd"/>
        <w:r w:rsidRPr="004C2731">
          <w:rPr>
            <w:rFonts w:eastAsia="SimSun"/>
            <w:szCs w:val="22"/>
            <w:lang w:val="fr-FR" w:eastAsia="zh-CN"/>
          </w:rPr>
          <w:t xml:space="preserve"> urinaires et cutanées</w:t>
        </w:r>
      </w:ins>
    </w:p>
    <w:p w14:paraId="31F2071C" w14:textId="4D84C2AD" w:rsidR="006774DB" w:rsidRPr="00A96C66" w:rsidRDefault="006774DB" w:rsidP="000B6A25">
      <w:pPr>
        <w:pStyle w:val="ListParagraph"/>
        <w:keepNext/>
        <w:keepLines/>
        <w:numPr>
          <w:ilvl w:val="0"/>
          <w:numId w:val="103"/>
        </w:numPr>
        <w:autoSpaceDE w:val="0"/>
        <w:autoSpaceDN w:val="0"/>
        <w:adjustRightInd w:val="0"/>
        <w:rPr>
          <w:ins w:id="706" w:author="Author"/>
          <w:rFonts w:eastAsia="SimSun"/>
          <w:szCs w:val="22"/>
          <w:lang w:eastAsia="zh-CN"/>
          <w:rPrChange w:id="707" w:author="Author">
            <w:rPr>
              <w:ins w:id="708" w:author="Author"/>
              <w:rFonts w:eastAsia="SimSun"/>
              <w:szCs w:val="22"/>
              <w:lang w:val="fr-FR" w:eastAsia="zh-CN"/>
            </w:rPr>
          </w:rPrChange>
        </w:rPr>
      </w:pPr>
      <w:proofErr w:type="gramStart"/>
      <w:ins w:id="709" w:author="Author">
        <w:r w:rsidRPr="004C2731">
          <w:rPr>
            <w:rFonts w:eastAsia="SimSun"/>
            <w:szCs w:val="22"/>
            <w:lang w:val="fr-FR" w:eastAsia="zh-CN"/>
          </w:rPr>
          <w:t>inflammation</w:t>
        </w:r>
        <w:proofErr w:type="gramEnd"/>
        <w:r w:rsidRPr="004C2731">
          <w:rPr>
            <w:rFonts w:eastAsia="SimSun"/>
            <w:szCs w:val="22"/>
            <w:lang w:val="fr-FR" w:eastAsia="zh-CN"/>
          </w:rPr>
          <w:t xml:space="preserve"> du sein</w:t>
        </w:r>
      </w:ins>
    </w:p>
    <w:p w14:paraId="54681F60" w14:textId="77777777" w:rsidR="006774DB" w:rsidRPr="004C2731" w:rsidRDefault="006774DB" w:rsidP="006774DB">
      <w:pPr>
        <w:pStyle w:val="ListParagraph"/>
        <w:keepNext/>
        <w:keepLines/>
        <w:numPr>
          <w:ilvl w:val="0"/>
          <w:numId w:val="103"/>
        </w:numPr>
        <w:autoSpaceDE w:val="0"/>
        <w:autoSpaceDN w:val="0"/>
        <w:adjustRightInd w:val="0"/>
        <w:rPr>
          <w:ins w:id="710" w:author="Author"/>
          <w:rFonts w:eastAsia="SimSun"/>
          <w:szCs w:val="22"/>
          <w:lang w:eastAsia="zh-CN"/>
        </w:rPr>
      </w:pPr>
      <w:proofErr w:type="gramStart"/>
      <w:ins w:id="711" w:author="Author">
        <w:r w:rsidRPr="004C2731">
          <w:rPr>
            <w:rFonts w:eastAsia="SimSun"/>
            <w:szCs w:val="22"/>
            <w:lang w:val="fr-FR" w:eastAsia="zh-CN"/>
          </w:rPr>
          <w:t>inflammation</w:t>
        </w:r>
        <w:proofErr w:type="gramEnd"/>
        <w:r w:rsidRPr="004C2731">
          <w:rPr>
            <w:rFonts w:eastAsia="SimSun"/>
            <w:szCs w:val="22"/>
            <w:lang w:val="fr-FR" w:eastAsia="zh-CN"/>
          </w:rPr>
          <w:t xml:space="preserve"> du foie</w:t>
        </w:r>
      </w:ins>
    </w:p>
    <w:p w14:paraId="0F782AB4" w14:textId="1D0959A7" w:rsidR="006774DB" w:rsidRPr="00A96C66" w:rsidRDefault="006774DB" w:rsidP="000B6A25">
      <w:pPr>
        <w:pStyle w:val="ListParagraph"/>
        <w:keepNext/>
        <w:keepLines/>
        <w:numPr>
          <w:ilvl w:val="0"/>
          <w:numId w:val="103"/>
        </w:numPr>
        <w:autoSpaceDE w:val="0"/>
        <w:autoSpaceDN w:val="0"/>
        <w:adjustRightInd w:val="0"/>
        <w:rPr>
          <w:ins w:id="712" w:author="Author"/>
          <w:rFonts w:eastAsia="SimSun"/>
          <w:szCs w:val="22"/>
          <w:lang w:eastAsia="zh-CN"/>
          <w:rPrChange w:id="713" w:author="Author">
            <w:rPr>
              <w:ins w:id="714" w:author="Author"/>
              <w:rFonts w:eastAsia="SimSun"/>
              <w:szCs w:val="22"/>
              <w:lang w:val="fr-FR" w:eastAsia="zh-CN"/>
            </w:rPr>
          </w:rPrChange>
        </w:rPr>
      </w:pPr>
      <w:proofErr w:type="gramStart"/>
      <w:ins w:id="715" w:author="Author">
        <w:r w:rsidRPr="004C2731">
          <w:rPr>
            <w:rFonts w:eastAsia="SimSun"/>
            <w:szCs w:val="22"/>
            <w:lang w:val="fr-FR" w:eastAsia="zh-CN"/>
          </w:rPr>
          <w:t>trouble</w:t>
        </w:r>
        <w:r w:rsidR="00B900D1">
          <w:rPr>
            <w:rFonts w:eastAsia="SimSun"/>
            <w:szCs w:val="22"/>
            <w:lang w:val="fr-FR" w:eastAsia="zh-CN"/>
          </w:rPr>
          <w:t>s</w:t>
        </w:r>
        <w:proofErr w:type="gramEnd"/>
        <w:r w:rsidRPr="004C2731">
          <w:rPr>
            <w:rFonts w:eastAsia="SimSun"/>
            <w:szCs w:val="22"/>
            <w:lang w:val="fr-FR" w:eastAsia="zh-CN"/>
          </w:rPr>
          <w:t xml:space="preserve"> réna</w:t>
        </w:r>
        <w:r w:rsidR="00B900D1">
          <w:rPr>
            <w:rFonts w:eastAsia="SimSun"/>
            <w:szCs w:val="22"/>
            <w:lang w:val="fr-FR" w:eastAsia="zh-CN"/>
          </w:rPr>
          <w:t>ux</w:t>
        </w:r>
        <w:del w:id="716" w:author="Author">
          <w:r w:rsidRPr="004C2731" w:rsidDel="00B900D1">
            <w:rPr>
              <w:rFonts w:eastAsia="SimSun"/>
              <w:szCs w:val="22"/>
              <w:lang w:val="fr-FR" w:eastAsia="zh-CN"/>
            </w:rPr>
            <w:delText>l</w:delText>
          </w:r>
        </w:del>
      </w:ins>
    </w:p>
    <w:p w14:paraId="012857CB" w14:textId="52114B76" w:rsidR="006774DB" w:rsidRDefault="006774DB" w:rsidP="000B6A25">
      <w:pPr>
        <w:pStyle w:val="ListParagraph"/>
        <w:keepNext/>
        <w:keepLines/>
        <w:numPr>
          <w:ilvl w:val="0"/>
          <w:numId w:val="103"/>
        </w:numPr>
        <w:autoSpaceDE w:val="0"/>
        <w:autoSpaceDN w:val="0"/>
        <w:adjustRightInd w:val="0"/>
        <w:rPr>
          <w:ins w:id="717" w:author="Author"/>
          <w:rFonts w:eastAsia="SimSun"/>
          <w:szCs w:val="22"/>
          <w:lang w:val="fr-FR" w:eastAsia="zh-CN"/>
        </w:rPr>
      </w:pPr>
      <w:proofErr w:type="gramStart"/>
      <w:ins w:id="718" w:author="Author">
        <w:r w:rsidRPr="004C2731">
          <w:rPr>
            <w:rFonts w:eastAsia="SimSun"/>
            <w:szCs w:val="22"/>
            <w:lang w:val="fr-FR" w:eastAsia="zh-CN"/>
          </w:rPr>
          <w:t>augmentation</w:t>
        </w:r>
        <w:proofErr w:type="gramEnd"/>
        <w:r w:rsidRPr="004C2731">
          <w:rPr>
            <w:rFonts w:eastAsia="SimSun"/>
            <w:szCs w:val="22"/>
            <w:lang w:val="fr-FR" w:eastAsia="zh-CN"/>
          </w:rPr>
          <w:t xml:space="preserve"> du tonus musculaire ou tension (hypertonie)</w:t>
        </w:r>
      </w:ins>
    </w:p>
    <w:p w14:paraId="1FA7B0C9" w14:textId="77777777" w:rsidR="006774DB" w:rsidRPr="004C2731" w:rsidRDefault="006774DB" w:rsidP="006774DB">
      <w:pPr>
        <w:pStyle w:val="ListParagraph"/>
        <w:keepNext/>
        <w:keepLines/>
        <w:numPr>
          <w:ilvl w:val="0"/>
          <w:numId w:val="103"/>
        </w:numPr>
        <w:autoSpaceDE w:val="0"/>
        <w:autoSpaceDN w:val="0"/>
        <w:adjustRightInd w:val="0"/>
        <w:rPr>
          <w:ins w:id="719" w:author="Author"/>
          <w:rFonts w:eastAsia="SimSun"/>
          <w:szCs w:val="22"/>
          <w:lang w:val="fr-FR" w:eastAsia="zh-CN"/>
        </w:rPr>
      </w:pPr>
      <w:proofErr w:type="gramStart"/>
      <w:ins w:id="720" w:author="Author">
        <w:r w:rsidRPr="004C2731">
          <w:rPr>
            <w:rFonts w:eastAsia="SimSun"/>
            <w:szCs w:val="22"/>
            <w:lang w:val="fr-FR" w:eastAsia="zh-CN"/>
          </w:rPr>
          <w:t>douleur</w:t>
        </w:r>
        <w:proofErr w:type="gramEnd"/>
        <w:r w:rsidRPr="004C2731">
          <w:rPr>
            <w:rFonts w:eastAsia="SimSun"/>
            <w:szCs w:val="22"/>
            <w:lang w:val="fr-FR" w:eastAsia="zh-CN"/>
          </w:rPr>
          <w:t xml:space="preserve"> dans les bras et/ou les jambes</w:t>
        </w:r>
      </w:ins>
    </w:p>
    <w:p w14:paraId="4089DF7D" w14:textId="1156BDA6" w:rsidR="006774DB" w:rsidRDefault="006774DB" w:rsidP="000B6A25">
      <w:pPr>
        <w:pStyle w:val="ListParagraph"/>
        <w:keepNext/>
        <w:keepLines/>
        <w:numPr>
          <w:ilvl w:val="0"/>
          <w:numId w:val="103"/>
        </w:numPr>
        <w:autoSpaceDE w:val="0"/>
        <w:autoSpaceDN w:val="0"/>
        <w:adjustRightInd w:val="0"/>
        <w:rPr>
          <w:ins w:id="721" w:author="Author"/>
          <w:rFonts w:eastAsia="SimSun"/>
          <w:szCs w:val="22"/>
          <w:lang w:val="fr-FR" w:eastAsia="zh-CN"/>
        </w:rPr>
      </w:pPr>
      <w:proofErr w:type="gramStart"/>
      <w:ins w:id="722" w:author="Author">
        <w:r w:rsidRPr="004C2731">
          <w:rPr>
            <w:rFonts w:eastAsia="SimSun"/>
            <w:szCs w:val="22"/>
            <w:lang w:val="fr-FR" w:eastAsia="zh-CN"/>
          </w:rPr>
          <w:t>éruption</w:t>
        </w:r>
        <w:proofErr w:type="gramEnd"/>
        <w:r w:rsidRPr="004C2731">
          <w:rPr>
            <w:rFonts w:eastAsia="SimSun"/>
            <w:szCs w:val="22"/>
            <w:lang w:val="fr-FR" w:eastAsia="zh-CN"/>
          </w:rPr>
          <w:t xml:space="preserve"> cutanée avec démangeaisons</w:t>
        </w:r>
      </w:ins>
    </w:p>
    <w:p w14:paraId="295BCCC2" w14:textId="77777777" w:rsidR="006774DB" w:rsidRPr="004C2731" w:rsidRDefault="006774DB" w:rsidP="006774DB">
      <w:pPr>
        <w:pStyle w:val="ListParagraph"/>
        <w:keepNext/>
        <w:keepLines/>
        <w:numPr>
          <w:ilvl w:val="0"/>
          <w:numId w:val="103"/>
        </w:numPr>
        <w:autoSpaceDE w:val="0"/>
        <w:autoSpaceDN w:val="0"/>
        <w:adjustRightInd w:val="0"/>
        <w:rPr>
          <w:ins w:id="723" w:author="Author"/>
          <w:rFonts w:eastAsia="SimSun"/>
          <w:szCs w:val="22"/>
          <w:lang w:val="fr-FR" w:eastAsia="zh-CN"/>
        </w:rPr>
      </w:pPr>
      <w:proofErr w:type="gramStart"/>
      <w:ins w:id="724" w:author="Author">
        <w:r w:rsidRPr="004C2731">
          <w:rPr>
            <w:rFonts w:eastAsia="SimSun"/>
            <w:szCs w:val="22"/>
            <w:lang w:val="fr-FR" w:eastAsia="zh-CN"/>
          </w:rPr>
          <w:t>envie</w:t>
        </w:r>
        <w:proofErr w:type="gramEnd"/>
        <w:r w:rsidRPr="004C2731">
          <w:rPr>
            <w:rFonts w:eastAsia="SimSun"/>
            <w:szCs w:val="22"/>
            <w:lang w:val="fr-FR" w:eastAsia="zh-CN"/>
          </w:rPr>
          <w:t xml:space="preserve"> de dormir (somnolence)</w:t>
        </w:r>
      </w:ins>
    </w:p>
    <w:p w14:paraId="3E7B6C26" w14:textId="77777777" w:rsidR="006774DB" w:rsidRPr="004C2731" w:rsidRDefault="006774DB" w:rsidP="006774DB">
      <w:pPr>
        <w:pStyle w:val="ListParagraph"/>
        <w:numPr>
          <w:ilvl w:val="0"/>
          <w:numId w:val="103"/>
        </w:numPr>
        <w:autoSpaceDE w:val="0"/>
        <w:autoSpaceDN w:val="0"/>
        <w:adjustRightInd w:val="0"/>
        <w:rPr>
          <w:ins w:id="725" w:author="Author"/>
          <w:rFonts w:eastAsia="SimSun"/>
          <w:szCs w:val="22"/>
          <w:lang w:val="fr-FR" w:eastAsia="zh-CN"/>
        </w:rPr>
      </w:pPr>
      <w:proofErr w:type="gramStart"/>
      <w:ins w:id="726" w:author="Author">
        <w:r w:rsidRPr="004C2731">
          <w:rPr>
            <w:rFonts w:eastAsia="SimSun"/>
            <w:szCs w:val="22"/>
            <w:lang w:val="fr-FR" w:eastAsia="zh-CN"/>
          </w:rPr>
          <w:t>hémorroïdes</w:t>
        </w:r>
        <w:proofErr w:type="gramEnd"/>
      </w:ins>
    </w:p>
    <w:p w14:paraId="4FC08A3E" w14:textId="77777777" w:rsidR="006774DB" w:rsidRPr="004C2731" w:rsidRDefault="006774DB" w:rsidP="006774DB">
      <w:pPr>
        <w:pStyle w:val="ListParagraph"/>
        <w:numPr>
          <w:ilvl w:val="0"/>
          <w:numId w:val="103"/>
        </w:numPr>
        <w:autoSpaceDE w:val="0"/>
        <w:autoSpaceDN w:val="0"/>
        <w:adjustRightInd w:val="0"/>
        <w:rPr>
          <w:ins w:id="727" w:author="Author"/>
          <w:rFonts w:eastAsia="SimSun"/>
          <w:szCs w:val="22"/>
          <w:lang w:val="fr-FR" w:eastAsia="zh-CN"/>
        </w:rPr>
      </w:pPr>
      <w:proofErr w:type="gramStart"/>
      <w:ins w:id="728" w:author="Author">
        <w:r w:rsidRPr="004C2731">
          <w:rPr>
            <w:rFonts w:eastAsia="SimSun"/>
            <w:szCs w:val="22"/>
            <w:lang w:val="fr-FR" w:eastAsia="zh-CN"/>
          </w:rPr>
          <w:t>démangeaisons</w:t>
        </w:r>
        <w:proofErr w:type="gramEnd"/>
      </w:ins>
    </w:p>
    <w:p w14:paraId="3D8A68EB" w14:textId="77777777" w:rsidR="006774DB" w:rsidRPr="004C2731" w:rsidRDefault="006774DB" w:rsidP="006774DB">
      <w:pPr>
        <w:pStyle w:val="ListParagraph"/>
        <w:keepNext/>
        <w:keepLines/>
        <w:numPr>
          <w:ilvl w:val="0"/>
          <w:numId w:val="102"/>
        </w:numPr>
        <w:autoSpaceDE w:val="0"/>
        <w:autoSpaceDN w:val="0"/>
        <w:adjustRightInd w:val="0"/>
        <w:rPr>
          <w:ins w:id="729" w:author="Author"/>
          <w:rFonts w:eastAsia="SimSun"/>
          <w:szCs w:val="22"/>
          <w:lang w:eastAsia="zh-CN"/>
        </w:rPr>
      </w:pPr>
      <w:proofErr w:type="gramStart"/>
      <w:ins w:id="730" w:author="Author">
        <w:r w:rsidRPr="004C2731">
          <w:rPr>
            <w:rFonts w:eastAsia="SimSun"/>
            <w:szCs w:val="22"/>
            <w:lang w:val="fr-FR" w:eastAsia="zh-CN"/>
          </w:rPr>
          <w:t>sécheresse</w:t>
        </w:r>
        <w:proofErr w:type="gramEnd"/>
        <w:r w:rsidRPr="004C2731">
          <w:rPr>
            <w:rFonts w:eastAsia="SimSun"/>
            <w:szCs w:val="22"/>
            <w:lang w:val="fr-FR" w:eastAsia="zh-CN"/>
          </w:rPr>
          <w:t xml:space="preserve"> buccale et cutanée</w:t>
        </w:r>
      </w:ins>
    </w:p>
    <w:p w14:paraId="5BBF8634" w14:textId="4E7EE812" w:rsidR="006774DB" w:rsidRPr="004C2731" w:rsidRDefault="00D973D7" w:rsidP="006774DB">
      <w:pPr>
        <w:pStyle w:val="ListParagraph"/>
        <w:keepNext/>
        <w:keepLines/>
        <w:numPr>
          <w:ilvl w:val="0"/>
          <w:numId w:val="102"/>
        </w:numPr>
        <w:autoSpaceDE w:val="0"/>
        <w:autoSpaceDN w:val="0"/>
        <w:adjustRightInd w:val="0"/>
        <w:rPr>
          <w:ins w:id="731" w:author="Author"/>
          <w:rFonts w:eastAsia="SimSun"/>
          <w:szCs w:val="22"/>
          <w:lang w:val="fr-FR" w:eastAsia="zh-CN"/>
        </w:rPr>
      </w:pPr>
      <w:proofErr w:type="gramStart"/>
      <w:ins w:id="732" w:author="Author">
        <w:r>
          <w:rPr>
            <w:rFonts w:eastAsia="SimSun"/>
            <w:szCs w:val="22"/>
            <w:lang w:val="fr-FR" w:eastAsia="zh-CN"/>
          </w:rPr>
          <w:t>sécheresse</w:t>
        </w:r>
        <w:proofErr w:type="gramEnd"/>
        <w:r>
          <w:rPr>
            <w:rFonts w:eastAsia="SimSun"/>
            <w:szCs w:val="22"/>
            <w:lang w:val="fr-FR" w:eastAsia="zh-CN"/>
          </w:rPr>
          <w:t xml:space="preserve"> oculaire</w:t>
        </w:r>
        <w:del w:id="733" w:author="Author">
          <w:r w:rsidR="006774DB" w:rsidRPr="004C2731" w:rsidDel="00D973D7">
            <w:rPr>
              <w:rFonts w:eastAsia="SimSun"/>
              <w:szCs w:val="22"/>
              <w:lang w:val="fr-FR" w:eastAsia="zh-CN"/>
            </w:rPr>
            <w:delText>yeux secs</w:delText>
          </w:r>
        </w:del>
        <w:r w:rsidR="006774DB" w:rsidRPr="004C2731">
          <w:rPr>
            <w:rFonts w:eastAsia="SimSun"/>
            <w:szCs w:val="22"/>
            <w:lang w:val="fr-FR" w:eastAsia="zh-CN"/>
          </w:rPr>
          <w:t xml:space="preserve"> </w:t>
        </w:r>
      </w:ins>
    </w:p>
    <w:p w14:paraId="274AC45C" w14:textId="77777777" w:rsidR="006774DB" w:rsidRPr="004C2731" w:rsidRDefault="006774DB" w:rsidP="006774DB">
      <w:pPr>
        <w:pStyle w:val="ListParagraph"/>
        <w:keepNext/>
        <w:keepLines/>
        <w:numPr>
          <w:ilvl w:val="0"/>
          <w:numId w:val="102"/>
        </w:numPr>
        <w:autoSpaceDE w:val="0"/>
        <w:autoSpaceDN w:val="0"/>
        <w:adjustRightInd w:val="0"/>
        <w:rPr>
          <w:ins w:id="734" w:author="Author"/>
          <w:rFonts w:eastAsia="SimSun"/>
          <w:szCs w:val="22"/>
          <w:lang w:val="fr-FR" w:eastAsia="zh-CN"/>
        </w:rPr>
      </w:pPr>
      <w:proofErr w:type="gramStart"/>
      <w:ins w:id="735" w:author="Author">
        <w:r w:rsidRPr="004C2731">
          <w:rPr>
            <w:rFonts w:eastAsia="SimSun"/>
            <w:szCs w:val="22"/>
            <w:lang w:val="fr-FR" w:eastAsia="zh-CN"/>
          </w:rPr>
          <w:t>sueurs</w:t>
        </w:r>
        <w:proofErr w:type="gramEnd"/>
      </w:ins>
    </w:p>
    <w:p w14:paraId="73D2B789" w14:textId="77777777" w:rsidR="006774DB" w:rsidRPr="004C2731" w:rsidRDefault="006774DB" w:rsidP="006774DB">
      <w:pPr>
        <w:pStyle w:val="ListParagraph"/>
        <w:keepNext/>
        <w:keepLines/>
        <w:numPr>
          <w:ilvl w:val="0"/>
          <w:numId w:val="102"/>
        </w:numPr>
        <w:autoSpaceDE w:val="0"/>
        <w:autoSpaceDN w:val="0"/>
        <w:adjustRightInd w:val="0"/>
        <w:rPr>
          <w:ins w:id="736" w:author="Author"/>
          <w:rFonts w:eastAsia="SimSun"/>
          <w:szCs w:val="22"/>
          <w:lang w:val="fr-FR" w:eastAsia="zh-CN"/>
        </w:rPr>
      </w:pPr>
      <w:proofErr w:type="gramStart"/>
      <w:ins w:id="737" w:author="Author">
        <w:r w:rsidRPr="004C2731">
          <w:rPr>
            <w:rFonts w:eastAsia="SimSun"/>
            <w:szCs w:val="22"/>
            <w:lang w:val="fr-FR" w:eastAsia="zh-CN"/>
          </w:rPr>
          <w:t>sensation</w:t>
        </w:r>
        <w:proofErr w:type="gramEnd"/>
        <w:r w:rsidRPr="004C2731">
          <w:rPr>
            <w:rFonts w:eastAsia="SimSun"/>
            <w:szCs w:val="22"/>
            <w:lang w:val="fr-FR" w:eastAsia="zh-CN"/>
          </w:rPr>
          <w:t xml:space="preserve"> de faiblesse et de malaise</w:t>
        </w:r>
      </w:ins>
    </w:p>
    <w:p w14:paraId="21C828C2" w14:textId="77777777" w:rsidR="006774DB" w:rsidRPr="004C2731" w:rsidRDefault="006774DB" w:rsidP="006774DB">
      <w:pPr>
        <w:pStyle w:val="ListParagraph"/>
        <w:keepNext/>
        <w:keepLines/>
        <w:numPr>
          <w:ilvl w:val="0"/>
          <w:numId w:val="102"/>
        </w:numPr>
        <w:autoSpaceDE w:val="0"/>
        <w:autoSpaceDN w:val="0"/>
        <w:adjustRightInd w:val="0"/>
        <w:rPr>
          <w:ins w:id="738" w:author="Author"/>
          <w:rFonts w:eastAsia="SimSun"/>
          <w:szCs w:val="22"/>
          <w:lang w:eastAsia="zh-CN"/>
        </w:rPr>
      </w:pPr>
      <w:proofErr w:type="gramStart"/>
      <w:ins w:id="739" w:author="Author">
        <w:r w:rsidRPr="004C2731">
          <w:rPr>
            <w:rFonts w:eastAsia="SimSun"/>
            <w:szCs w:val="22"/>
            <w:lang w:val="fr-FR" w:eastAsia="zh-CN"/>
          </w:rPr>
          <w:t>anxiété</w:t>
        </w:r>
        <w:proofErr w:type="gramEnd"/>
      </w:ins>
    </w:p>
    <w:p w14:paraId="3B1527DE" w14:textId="77777777" w:rsidR="006774DB" w:rsidRPr="00F12903" w:rsidRDefault="006774DB" w:rsidP="006774DB">
      <w:pPr>
        <w:pStyle w:val="ListParagraph"/>
        <w:keepNext/>
        <w:keepLines/>
        <w:numPr>
          <w:ilvl w:val="0"/>
          <w:numId w:val="102"/>
        </w:numPr>
        <w:autoSpaceDE w:val="0"/>
        <w:autoSpaceDN w:val="0"/>
        <w:adjustRightInd w:val="0"/>
        <w:rPr>
          <w:ins w:id="740" w:author="Author"/>
          <w:rFonts w:eastAsia="SimSun"/>
          <w:szCs w:val="22"/>
          <w:lang w:eastAsia="zh-CN"/>
        </w:rPr>
      </w:pPr>
      <w:proofErr w:type="gramStart"/>
      <w:ins w:id="741" w:author="Author">
        <w:r w:rsidRPr="004C2731">
          <w:rPr>
            <w:rFonts w:eastAsia="SimSun"/>
            <w:szCs w:val="22"/>
            <w:lang w:val="fr-FR" w:eastAsia="zh-CN"/>
          </w:rPr>
          <w:t>dépression</w:t>
        </w:r>
        <w:proofErr w:type="gramEnd"/>
      </w:ins>
    </w:p>
    <w:p w14:paraId="79029822" w14:textId="77777777" w:rsidR="006774DB" w:rsidRPr="004C2731" w:rsidRDefault="006774DB" w:rsidP="006774DB">
      <w:pPr>
        <w:pStyle w:val="ListParagraph"/>
        <w:keepNext/>
        <w:keepLines/>
        <w:numPr>
          <w:ilvl w:val="0"/>
          <w:numId w:val="102"/>
        </w:numPr>
        <w:autoSpaceDE w:val="0"/>
        <w:autoSpaceDN w:val="0"/>
        <w:adjustRightInd w:val="0"/>
        <w:rPr>
          <w:ins w:id="742" w:author="Author"/>
          <w:rFonts w:eastAsia="SimSun"/>
          <w:szCs w:val="22"/>
          <w:lang w:val="fr-FR" w:eastAsia="zh-CN"/>
        </w:rPr>
      </w:pPr>
      <w:proofErr w:type="gramStart"/>
      <w:ins w:id="743" w:author="Author">
        <w:r w:rsidRPr="004C2731">
          <w:rPr>
            <w:rFonts w:eastAsia="SimSun"/>
            <w:szCs w:val="22"/>
            <w:lang w:val="fr-FR" w:eastAsia="zh-CN"/>
          </w:rPr>
          <w:t>asthme</w:t>
        </w:r>
        <w:proofErr w:type="gramEnd"/>
      </w:ins>
    </w:p>
    <w:p w14:paraId="73934E9A" w14:textId="77777777" w:rsidR="006774DB" w:rsidRPr="00DE225E" w:rsidRDefault="006774DB" w:rsidP="006774DB">
      <w:pPr>
        <w:pStyle w:val="ListParagraph"/>
        <w:keepNext/>
        <w:keepLines/>
        <w:numPr>
          <w:ilvl w:val="0"/>
          <w:numId w:val="102"/>
        </w:numPr>
        <w:autoSpaceDE w:val="0"/>
        <w:autoSpaceDN w:val="0"/>
        <w:adjustRightInd w:val="0"/>
        <w:rPr>
          <w:ins w:id="744" w:author="Author"/>
          <w:rFonts w:eastAsia="SimSun"/>
          <w:szCs w:val="22"/>
          <w:lang w:val="fr-FR" w:eastAsia="zh-CN"/>
        </w:rPr>
      </w:pPr>
      <w:proofErr w:type="gramStart"/>
      <w:ins w:id="745" w:author="Author">
        <w:r w:rsidRPr="00DE225E">
          <w:rPr>
            <w:rFonts w:eastAsia="SimSun"/>
            <w:szCs w:val="22"/>
            <w:lang w:val="fr-FR" w:eastAsia="zh-CN"/>
          </w:rPr>
          <w:t>infections</w:t>
        </w:r>
        <w:proofErr w:type="gramEnd"/>
        <w:r w:rsidRPr="00DE225E">
          <w:rPr>
            <w:rFonts w:eastAsia="SimSun"/>
            <w:szCs w:val="22"/>
            <w:lang w:val="fr-FR" w:eastAsia="zh-CN"/>
          </w:rPr>
          <w:t xml:space="preserve"> des poumons</w:t>
        </w:r>
      </w:ins>
    </w:p>
    <w:p w14:paraId="4CBD5BB0" w14:textId="2AF2D46F" w:rsidR="006774DB" w:rsidRDefault="006774DB" w:rsidP="000B6A25">
      <w:pPr>
        <w:pStyle w:val="ListParagraph"/>
        <w:keepNext/>
        <w:keepLines/>
        <w:numPr>
          <w:ilvl w:val="0"/>
          <w:numId w:val="103"/>
        </w:numPr>
        <w:autoSpaceDE w:val="0"/>
        <w:autoSpaceDN w:val="0"/>
        <w:adjustRightInd w:val="0"/>
        <w:rPr>
          <w:ins w:id="746" w:author="Author"/>
          <w:rFonts w:eastAsia="SimSun"/>
          <w:szCs w:val="22"/>
          <w:lang w:val="fr-FR" w:eastAsia="zh-CN"/>
        </w:rPr>
      </w:pPr>
      <w:proofErr w:type="gramStart"/>
      <w:ins w:id="747" w:author="Author">
        <w:r w:rsidRPr="004C2731">
          <w:rPr>
            <w:rFonts w:eastAsia="SimSun"/>
            <w:szCs w:val="22"/>
            <w:lang w:val="fr-FR" w:eastAsia="zh-CN"/>
          </w:rPr>
          <w:t>troubles</w:t>
        </w:r>
        <w:proofErr w:type="gramEnd"/>
        <w:r w:rsidRPr="004C2731">
          <w:rPr>
            <w:rFonts w:eastAsia="SimSun"/>
            <w:szCs w:val="22"/>
            <w:lang w:val="fr-FR" w:eastAsia="zh-CN"/>
          </w:rPr>
          <w:t xml:space="preserve"> pulmonaires</w:t>
        </w:r>
      </w:ins>
    </w:p>
    <w:p w14:paraId="708CEB60" w14:textId="1F865CC0" w:rsidR="006774DB" w:rsidRPr="004C2731" w:rsidRDefault="006774DB" w:rsidP="006774DB">
      <w:pPr>
        <w:pStyle w:val="ListParagraph"/>
        <w:keepNext/>
        <w:keepLines/>
        <w:numPr>
          <w:ilvl w:val="0"/>
          <w:numId w:val="102"/>
        </w:numPr>
        <w:autoSpaceDE w:val="0"/>
        <w:autoSpaceDN w:val="0"/>
        <w:adjustRightInd w:val="0"/>
        <w:rPr>
          <w:ins w:id="748" w:author="Author"/>
          <w:rFonts w:eastAsia="SimSun"/>
          <w:szCs w:val="22"/>
          <w:lang w:eastAsia="zh-CN"/>
        </w:rPr>
      </w:pPr>
      <w:proofErr w:type="gramStart"/>
      <w:ins w:id="749" w:author="Author">
        <w:r w:rsidRPr="004C2731">
          <w:rPr>
            <w:rFonts w:eastAsia="SimSun"/>
            <w:szCs w:val="22"/>
            <w:lang w:val="fr-FR" w:eastAsia="zh-CN"/>
          </w:rPr>
          <w:t>douleur</w:t>
        </w:r>
        <w:proofErr w:type="gramEnd"/>
        <w:r w:rsidRPr="004C2731">
          <w:rPr>
            <w:rFonts w:eastAsia="SimSun"/>
            <w:szCs w:val="22"/>
            <w:lang w:val="fr-FR" w:eastAsia="zh-CN"/>
          </w:rPr>
          <w:t xml:space="preserve"> </w:t>
        </w:r>
        <w:r w:rsidR="00D973D7">
          <w:rPr>
            <w:rFonts w:eastAsia="SimSun"/>
            <w:szCs w:val="22"/>
            <w:lang w:val="fr-FR" w:eastAsia="zh-CN"/>
          </w:rPr>
          <w:t>a</w:t>
        </w:r>
        <w:del w:id="750" w:author="Author">
          <w:r w:rsidRPr="004C2731" w:rsidDel="00D973D7">
            <w:rPr>
              <w:rFonts w:eastAsia="SimSun"/>
              <w:szCs w:val="22"/>
              <w:lang w:val="fr-FR" w:eastAsia="zh-CN"/>
            </w:rPr>
            <w:delText>d</w:delText>
          </w:r>
        </w:del>
        <w:r w:rsidRPr="004C2731">
          <w:rPr>
            <w:rFonts w:eastAsia="SimSun"/>
            <w:szCs w:val="22"/>
            <w:lang w:val="fr-FR" w:eastAsia="zh-CN"/>
          </w:rPr>
          <w:t>u dos</w:t>
        </w:r>
      </w:ins>
    </w:p>
    <w:p w14:paraId="454E6BCC" w14:textId="08B56BF9" w:rsidR="006774DB" w:rsidRPr="00F12903" w:rsidRDefault="006774DB" w:rsidP="006774DB">
      <w:pPr>
        <w:pStyle w:val="ListParagraph"/>
        <w:numPr>
          <w:ilvl w:val="0"/>
          <w:numId w:val="102"/>
        </w:numPr>
        <w:autoSpaceDE w:val="0"/>
        <w:autoSpaceDN w:val="0"/>
        <w:adjustRightInd w:val="0"/>
        <w:rPr>
          <w:ins w:id="751" w:author="Author"/>
          <w:rFonts w:eastAsia="SimSun"/>
          <w:szCs w:val="22"/>
          <w:lang w:eastAsia="zh-CN"/>
        </w:rPr>
      </w:pPr>
      <w:proofErr w:type="gramStart"/>
      <w:ins w:id="752" w:author="Author">
        <w:r w:rsidRPr="004C2731">
          <w:rPr>
            <w:rFonts w:eastAsia="SimSun"/>
            <w:szCs w:val="22"/>
            <w:lang w:val="fr-FR" w:eastAsia="zh-CN"/>
          </w:rPr>
          <w:t>douleur</w:t>
        </w:r>
        <w:proofErr w:type="gramEnd"/>
        <w:r w:rsidRPr="004C2731">
          <w:rPr>
            <w:rFonts w:eastAsia="SimSun"/>
            <w:szCs w:val="22"/>
            <w:lang w:val="fr-FR" w:eastAsia="zh-CN"/>
          </w:rPr>
          <w:t xml:space="preserve"> </w:t>
        </w:r>
        <w:del w:id="753" w:author="Author">
          <w:r w:rsidRPr="004C2731" w:rsidDel="00D973D7">
            <w:rPr>
              <w:rFonts w:eastAsia="SimSun"/>
              <w:szCs w:val="22"/>
              <w:lang w:val="fr-FR" w:eastAsia="zh-CN"/>
            </w:rPr>
            <w:delText>d</w:delText>
          </w:r>
        </w:del>
        <w:r w:rsidR="00D973D7">
          <w:rPr>
            <w:rFonts w:eastAsia="SimSun"/>
            <w:szCs w:val="22"/>
            <w:lang w:val="fr-FR" w:eastAsia="zh-CN"/>
          </w:rPr>
          <w:t>a</w:t>
        </w:r>
        <w:r w:rsidRPr="004C2731">
          <w:rPr>
            <w:rFonts w:eastAsia="SimSun"/>
            <w:szCs w:val="22"/>
            <w:lang w:val="fr-FR" w:eastAsia="zh-CN"/>
          </w:rPr>
          <w:t>u cou</w:t>
        </w:r>
      </w:ins>
    </w:p>
    <w:p w14:paraId="60250DAE" w14:textId="77777777" w:rsidR="006774DB" w:rsidRPr="00F12903" w:rsidRDefault="006774DB" w:rsidP="006774DB">
      <w:pPr>
        <w:pStyle w:val="ListParagraph"/>
        <w:numPr>
          <w:ilvl w:val="0"/>
          <w:numId w:val="102"/>
        </w:numPr>
        <w:autoSpaceDE w:val="0"/>
        <w:autoSpaceDN w:val="0"/>
        <w:adjustRightInd w:val="0"/>
        <w:rPr>
          <w:ins w:id="754" w:author="Author"/>
          <w:rFonts w:eastAsia="SimSun"/>
          <w:szCs w:val="22"/>
          <w:lang w:val="fr-FR" w:eastAsia="zh-CN"/>
        </w:rPr>
      </w:pPr>
      <w:proofErr w:type="gramStart"/>
      <w:ins w:id="755" w:author="Author">
        <w:r w:rsidRPr="004C2731">
          <w:rPr>
            <w:rFonts w:eastAsia="SimSun"/>
            <w:szCs w:val="22"/>
            <w:lang w:val="fr-FR" w:eastAsia="zh-CN"/>
          </w:rPr>
          <w:t>douleur</w:t>
        </w:r>
        <w:proofErr w:type="gramEnd"/>
        <w:r w:rsidRPr="004C2731">
          <w:rPr>
            <w:rFonts w:eastAsia="SimSun"/>
            <w:szCs w:val="22"/>
            <w:lang w:val="fr-FR" w:eastAsia="zh-CN"/>
          </w:rPr>
          <w:t xml:space="preserve"> osseuse</w:t>
        </w:r>
      </w:ins>
    </w:p>
    <w:p w14:paraId="0873545D" w14:textId="51350C28" w:rsidR="006774DB" w:rsidRDefault="006774DB" w:rsidP="000B6A25">
      <w:pPr>
        <w:pStyle w:val="ListParagraph"/>
        <w:keepNext/>
        <w:keepLines/>
        <w:numPr>
          <w:ilvl w:val="0"/>
          <w:numId w:val="103"/>
        </w:numPr>
        <w:autoSpaceDE w:val="0"/>
        <w:autoSpaceDN w:val="0"/>
        <w:adjustRightInd w:val="0"/>
        <w:rPr>
          <w:ins w:id="756" w:author="Author"/>
          <w:rFonts w:eastAsia="SimSun"/>
          <w:szCs w:val="22"/>
          <w:lang w:val="fr-FR" w:eastAsia="zh-CN"/>
        </w:rPr>
      </w:pPr>
      <w:proofErr w:type="gramStart"/>
      <w:ins w:id="757" w:author="Author">
        <w:r>
          <w:rPr>
            <w:rFonts w:eastAsia="SimSun"/>
            <w:szCs w:val="22"/>
            <w:lang w:val="fr-FR" w:eastAsia="zh-CN"/>
          </w:rPr>
          <w:t>acné</w:t>
        </w:r>
        <w:proofErr w:type="gramEnd"/>
      </w:ins>
    </w:p>
    <w:p w14:paraId="7656F435" w14:textId="77777777" w:rsidR="006774DB" w:rsidRPr="004C2731" w:rsidRDefault="006774DB" w:rsidP="006774DB">
      <w:pPr>
        <w:pStyle w:val="ListParagraph"/>
        <w:numPr>
          <w:ilvl w:val="0"/>
          <w:numId w:val="102"/>
        </w:numPr>
        <w:autoSpaceDE w:val="0"/>
        <w:autoSpaceDN w:val="0"/>
        <w:adjustRightInd w:val="0"/>
        <w:rPr>
          <w:ins w:id="758" w:author="Author"/>
          <w:rFonts w:eastAsia="SimSun"/>
          <w:szCs w:val="22"/>
          <w:lang w:eastAsia="zh-CN"/>
        </w:rPr>
      </w:pPr>
      <w:proofErr w:type="gramStart"/>
      <w:ins w:id="759" w:author="Author">
        <w:r w:rsidRPr="004C2731">
          <w:rPr>
            <w:rFonts w:eastAsia="SimSun"/>
            <w:szCs w:val="22"/>
            <w:lang w:val="fr-FR" w:eastAsia="zh-CN"/>
          </w:rPr>
          <w:t>crampes</w:t>
        </w:r>
        <w:proofErr w:type="gramEnd"/>
        <w:r w:rsidRPr="004C2731">
          <w:rPr>
            <w:rFonts w:eastAsia="SimSun"/>
            <w:szCs w:val="22"/>
            <w:lang w:val="fr-FR" w:eastAsia="zh-CN"/>
          </w:rPr>
          <w:t xml:space="preserve"> des membres inférieurs</w:t>
        </w:r>
      </w:ins>
    </w:p>
    <w:p w14:paraId="385606BD" w14:textId="18254BBE" w:rsidR="006774DB" w:rsidRPr="00A96C66" w:rsidDel="006774DB" w:rsidRDefault="006774DB" w:rsidP="00A96C66">
      <w:pPr>
        <w:pStyle w:val="ListParagraph"/>
        <w:keepNext/>
        <w:keepLines/>
        <w:numPr>
          <w:ilvl w:val="0"/>
          <w:numId w:val="103"/>
        </w:numPr>
        <w:autoSpaceDE w:val="0"/>
        <w:autoSpaceDN w:val="0"/>
        <w:adjustRightInd w:val="0"/>
        <w:rPr>
          <w:del w:id="760" w:author="Author"/>
          <w:rFonts w:eastAsia="SimSun"/>
          <w:szCs w:val="22"/>
          <w:lang w:val="fr-FR" w:eastAsia="zh-CN"/>
          <w:rPrChange w:id="761" w:author="Author">
            <w:rPr>
              <w:del w:id="762" w:author="Author"/>
              <w:lang w:val="fr-FR"/>
            </w:rPr>
          </w:rPrChange>
        </w:rPr>
        <w:pPrChange w:id="763" w:author="Author">
          <w:pPr>
            <w:keepNext/>
            <w:keepLines/>
          </w:pPr>
        </w:pPrChange>
      </w:pPr>
    </w:p>
    <w:tbl>
      <w:tblPr>
        <w:tblW w:w="0" w:type="auto"/>
        <w:tblInd w:w="108" w:type="dxa"/>
        <w:tblLook w:val="01E0" w:firstRow="1" w:lastRow="1" w:firstColumn="1" w:lastColumn="1" w:noHBand="0" w:noVBand="0"/>
      </w:tblPr>
      <w:tblGrid>
        <w:gridCol w:w="4500"/>
        <w:gridCol w:w="4248"/>
      </w:tblGrid>
      <w:tr w:rsidR="00C228AC" w:rsidRPr="006774DB" w:rsidDel="006774DB" w14:paraId="74F3AFC8" w14:textId="2B4AF5BE" w:rsidTr="002E79BA">
        <w:trPr>
          <w:del w:id="764" w:author="Author"/>
        </w:trPr>
        <w:tc>
          <w:tcPr>
            <w:tcW w:w="4500" w:type="dxa"/>
            <w:shd w:val="clear" w:color="auto" w:fill="auto"/>
          </w:tcPr>
          <w:p w14:paraId="63F3CBE7" w14:textId="26748FF1" w:rsidR="00C228AC" w:rsidRPr="00A96C66" w:rsidDel="006774DB" w:rsidRDefault="00C228AC" w:rsidP="00DE225E">
            <w:pPr>
              <w:pStyle w:val="ListParagraph"/>
              <w:keepNext/>
              <w:keepLines/>
              <w:numPr>
                <w:ilvl w:val="0"/>
                <w:numId w:val="103"/>
              </w:numPr>
              <w:autoSpaceDE w:val="0"/>
              <w:autoSpaceDN w:val="0"/>
              <w:adjustRightInd w:val="0"/>
              <w:rPr>
                <w:del w:id="765" w:author="Author"/>
                <w:rFonts w:eastAsia="SimSun"/>
                <w:szCs w:val="22"/>
                <w:lang w:val="fr-FR" w:eastAsia="zh-CN"/>
                <w:rPrChange w:id="766" w:author="Author">
                  <w:rPr>
                    <w:del w:id="767" w:author="Author"/>
                    <w:rFonts w:eastAsia="SimSun"/>
                    <w:szCs w:val="22"/>
                    <w:lang w:eastAsia="zh-CN"/>
                  </w:rPr>
                </w:rPrChange>
              </w:rPr>
            </w:pPr>
            <w:del w:id="768" w:author="Author">
              <w:r w:rsidRPr="004C2731" w:rsidDel="006774DB">
                <w:rPr>
                  <w:rFonts w:eastAsia="SimSun"/>
                  <w:szCs w:val="22"/>
                  <w:lang w:val="fr-FR" w:eastAsia="zh-CN"/>
                </w:rPr>
                <w:delText>réactions allergiques</w:delText>
              </w:r>
            </w:del>
          </w:p>
        </w:tc>
        <w:tc>
          <w:tcPr>
            <w:tcW w:w="4248" w:type="dxa"/>
            <w:shd w:val="clear" w:color="auto" w:fill="auto"/>
          </w:tcPr>
          <w:p w14:paraId="1AE24166" w14:textId="60C2C6A1" w:rsidR="00C228AC" w:rsidRPr="00A96C66" w:rsidDel="006774DB" w:rsidRDefault="00C228AC" w:rsidP="00DE225E">
            <w:pPr>
              <w:pStyle w:val="ListParagraph"/>
              <w:keepNext/>
              <w:keepLines/>
              <w:numPr>
                <w:ilvl w:val="0"/>
                <w:numId w:val="102"/>
              </w:numPr>
              <w:autoSpaceDE w:val="0"/>
              <w:autoSpaceDN w:val="0"/>
              <w:adjustRightInd w:val="0"/>
              <w:rPr>
                <w:del w:id="769" w:author="Author"/>
                <w:rFonts w:eastAsia="SimSun"/>
                <w:szCs w:val="22"/>
                <w:lang w:val="fr-FR" w:eastAsia="zh-CN"/>
                <w:rPrChange w:id="770" w:author="Author">
                  <w:rPr>
                    <w:del w:id="771" w:author="Author"/>
                    <w:rFonts w:eastAsia="SimSun"/>
                    <w:szCs w:val="22"/>
                    <w:lang w:eastAsia="zh-CN"/>
                  </w:rPr>
                </w:rPrChange>
              </w:rPr>
            </w:pPr>
            <w:del w:id="772" w:author="Author">
              <w:r w:rsidRPr="004C2731" w:rsidDel="006774DB">
                <w:rPr>
                  <w:rFonts w:eastAsia="SimSun"/>
                  <w:szCs w:val="22"/>
                  <w:lang w:val="fr-FR" w:eastAsia="zh-CN"/>
                </w:rPr>
                <w:delText>sécheresse buccale et cutanée</w:delText>
              </w:r>
            </w:del>
          </w:p>
        </w:tc>
      </w:tr>
      <w:tr w:rsidR="00C228AC" w:rsidRPr="006774DB" w:rsidDel="006774DB" w14:paraId="2D85675A" w14:textId="6FBD7989" w:rsidTr="002E79BA">
        <w:trPr>
          <w:del w:id="773" w:author="Author"/>
        </w:trPr>
        <w:tc>
          <w:tcPr>
            <w:tcW w:w="4500" w:type="dxa"/>
            <w:shd w:val="clear" w:color="auto" w:fill="auto"/>
          </w:tcPr>
          <w:p w14:paraId="43AB81AB" w14:textId="75C23909" w:rsidR="00C228AC" w:rsidRPr="004C2731" w:rsidDel="006774DB" w:rsidRDefault="00C228AC" w:rsidP="00DE225E">
            <w:pPr>
              <w:pStyle w:val="ListParagraph"/>
              <w:keepNext/>
              <w:keepLines/>
              <w:numPr>
                <w:ilvl w:val="0"/>
                <w:numId w:val="103"/>
              </w:numPr>
              <w:autoSpaceDE w:val="0"/>
              <w:autoSpaceDN w:val="0"/>
              <w:adjustRightInd w:val="0"/>
              <w:rPr>
                <w:del w:id="774" w:author="Author"/>
                <w:rFonts w:eastAsia="SimSun"/>
                <w:szCs w:val="22"/>
                <w:lang w:val="fr-FR" w:eastAsia="zh-CN"/>
              </w:rPr>
            </w:pPr>
            <w:del w:id="775" w:author="Author">
              <w:r w:rsidRPr="004C2731" w:rsidDel="006774DB">
                <w:rPr>
                  <w:rFonts w:eastAsia="SimSun"/>
                  <w:szCs w:val="22"/>
                  <w:lang w:val="fr-FR" w:eastAsia="zh-CN"/>
                </w:rPr>
                <w:delText>infections de la gorge</w:delText>
              </w:r>
            </w:del>
          </w:p>
        </w:tc>
        <w:tc>
          <w:tcPr>
            <w:tcW w:w="4248" w:type="dxa"/>
            <w:shd w:val="clear" w:color="auto" w:fill="auto"/>
          </w:tcPr>
          <w:p w14:paraId="259A5A42" w14:textId="37130542" w:rsidR="00C228AC" w:rsidRPr="004C2731" w:rsidDel="006774DB" w:rsidRDefault="00C228AC" w:rsidP="00DE225E">
            <w:pPr>
              <w:pStyle w:val="ListParagraph"/>
              <w:keepNext/>
              <w:keepLines/>
              <w:numPr>
                <w:ilvl w:val="0"/>
                <w:numId w:val="102"/>
              </w:numPr>
              <w:autoSpaceDE w:val="0"/>
              <w:autoSpaceDN w:val="0"/>
              <w:adjustRightInd w:val="0"/>
              <w:rPr>
                <w:del w:id="776" w:author="Author"/>
                <w:rFonts w:eastAsia="SimSun"/>
                <w:szCs w:val="22"/>
                <w:lang w:val="fr-FR" w:eastAsia="zh-CN"/>
              </w:rPr>
            </w:pPr>
            <w:del w:id="777" w:author="Author">
              <w:r w:rsidRPr="004C2731" w:rsidDel="006774DB">
                <w:rPr>
                  <w:rFonts w:eastAsia="SimSun"/>
                  <w:szCs w:val="22"/>
                  <w:lang w:val="fr-FR" w:eastAsia="zh-CN"/>
                </w:rPr>
                <w:delText xml:space="preserve">yeux secs </w:delText>
              </w:r>
            </w:del>
          </w:p>
        </w:tc>
      </w:tr>
      <w:tr w:rsidR="00C228AC" w:rsidRPr="006774DB" w:rsidDel="006774DB" w14:paraId="79B74BC4" w14:textId="761413D6" w:rsidTr="002E79BA">
        <w:trPr>
          <w:del w:id="778" w:author="Author"/>
        </w:trPr>
        <w:tc>
          <w:tcPr>
            <w:tcW w:w="4500" w:type="dxa"/>
            <w:shd w:val="clear" w:color="auto" w:fill="auto"/>
          </w:tcPr>
          <w:p w14:paraId="71DAA535" w14:textId="52EC5E53" w:rsidR="00C228AC" w:rsidRPr="004C2731" w:rsidDel="006774DB" w:rsidRDefault="00C228AC" w:rsidP="00DE225E">
            <w:pPr>
              <w:pStyle w:val="ListParagraph"/>
              <w:keepNext/>
              <w:keepLines/>
              <w:numPr>
                <w:ilvl w:val="0"/>
                <w:numId w:val="103"/>
              </w:numPr>
              <w:autoSpaceDE w:val="0"/>
              <w:autoSpaceDN w:val="0"/>
              <w:adjustRightInd w:val="0"/>
              <w:rPr>
                <w:del w:id="779" w:author="Author"/>
                <w:rFonts w:eastAsia="SimSun"/>
                <w:szCs w:val="22"/>
                <w:lang w:val="fr-FR" w:eastAsia="zh-CN"/>
              </w:rPr>
            </w:pPr>
            <w:del w:id="780" w:author="Author">
              <w:r w:rsidRPr="004C2731" w:rsidDel="006774DB">
                <w:rPr>
                  <w:rFonts w:eastAsia="SimSun"/>
                  <w:szCs w:val="22"/>
                  <w:lang w:val="fr-FR" w:eastAsia="zh-CN"/>
                </w:rPr>
                <w:delText>infections urinaires et cutanées</w:delText>
              </w:r>
            </w:del>
          </w:p>
        </w:tc>
        <w:tc>
          <w:tcPr>
            <w:tcW w:w="4248" w:type="dxa"/>
            <w:shd w:val="clear" w:color="auto" w:fill="auto"/>
          </w:tcPr>
          <w:p w14:paraId="6C00E753" w14:textId="50EB832C" w:rsidR="00C228AC" w:rsidRPr="004C2731" w:rsidDel="006774DB" w:rsidRDefault="00C228AC" w:rsidP="00DE225E">
            <w:pPr>
              <w:pStyle w:val="ListParagraph"/>
              <w:keepNext/>
              <w:keepLines/>
              <w:numPr>
                <w:ilvl w:val="0"/>
                <w:numId w:val="102"/>
              </w:numPr>
              <w:autoSpaceDE w:val="0"/>
              <w:autoSpaceDN w:val="0"/>
              <w:adjustRightInd w:val="0"/>
              <w:rPr>
                <w:del w:id="781" w:author="Author"/>
                <w:rFonts w:eastAsia="SimSun"/>
                <w:szCs w:val="22"/>
                <w:lang w:val="fr-FR" w:eastAsia="zh-CN"/>
              </w:rPr>
            </w:pPr>
            <w:del w:id="782" w:author="Author">
              <w:r w:rsidRPr="004C2731" w:rsidDel="006774DB">
                <w:rPr>
                  <w:rFonts w:eastAsia="SimSun"/>
                  <w:szCs w:val="22"/>
                  <w:lang w:val="fr-FR" w:eastAsia="zh-CN"/>
                </w:rPr>
                <w:delText>sueurs</w:delText>
              </w:r>
            </w:del>
          </w:p>
        </w:tc>
      </w:tr>
      <w:tr w:rsidR="000467E5" w:rsidRPr="002F20FF" w:rsidDel="006774DB" w14:paraId="466A3BF7" w14:textId="5A342D79" w:rsidTr="002E79BA">
        <w:trPr>
          <w:del w:id="783" w:author="Author"/>
        </w:trPr>
        <w:tc>
          <w:tcPr>
            <w:tcW w:w="4500" w:type="dxa"/>
            <w:shd w:val="clear" w:color="auto" w:fill="auto"/>
          </w:tcPr>
          <w:p w14:paraId="07E29EB5" w14:textId="7B49E54F" w:rsidR="000467E5" w:rsidRPr="00A96C66" w:rsidDel="006774DB" w:rsidRDefault="000467E5" w:rsidP="00DE225E">
            <w:pPr>
              <w:pStyle w:val="ListParagraph"/>
              <w:keepNext/>
              <w:keepLines/>
              <w:numPr>
                <w:ilvl w:val="0"/>
                <w:numId w:val="103"/>
              </w:numPr>
              <w:autoSpaceDE w:val="0"/>
              <w:autoSpaceDN w:val="0"/>
              <w:adjustRightInd w:val="0"/>
              <w:rPr>
                <w:del w:id="784" w:author="Author"/>
                <w:rFonts w:eastAsia="SimSun"/>
                <w:szCs w:val="22"/>
                <w:lang w:val="fr-FR" w:eastAsia="zh-CN"/>
                <w:rPrChange w:id="785" w:author="Author">
                  <w:rPr>
                    <w:del w:id="786" w:author="Author"/>
                    <w:rFonts w:eastAsia="SimSun"/>
                    <w:szCs w:val="22"/>
                    <w:lang w:eastAsia="zh-CN"/>
                  </w:rPr>
                </w:rPrChange>
              </w:rPr>
            </w:pPr>
            <w:del w:id="787" w:author="Author">
              <w:r w:rsidRPr="004C2731" w:rsidDel="006774DB">
                <w:rPr>
                  <w:rFonts w:eastAsia="SimSun"/>
                  <w:szCs w:val="22"/>
                  <w:lang w:val="fr-FR" w:eastAsia="zh-CN"/>
                </w:rPr>
                <w:delText>inflammation du sein</w:delText>
              </w:r>
            </w:del>
          </w:p>
        </w:tc>
        <w:tc>
          <w:tcPr>
            <w:tcW w:w="4248" w:type="dxa"/>
            <w:shd w:val="clear" w:color="auto" w:fill="auto"/>
          </w:tcPr>
          <w:p w14:paraId="1BEF4D03" w14:textId="5CEF0F8B" w:rsidR="000467E5" w:rsidRPr="004C2731" w:rsidDel="006774DB" w:rsidRDefault="000467E5" w:rsidP="00DE225E">
            <w:pPr>
              <w:pStyle w:val="ListParagraph"/>
              <w:keepNext/>
              <w:keepLines/>
              <w:numPr>
                <w:ilvl w:val="0"/>
                <w:numId w:val="102"/>
              </w:numPr>
              <w:autoSpaceDE w:val="0"/>
              <w:autoSpaceDN w:val="0"/>
              <w:adjustRightInd w:val="0"/>
              <w:rPr>
                <w:del w:id="788" w:author="Author"/>
                <w:rFonts w:eastAsia="SimSun"/>
                <w:szCs w:val="22"/>
                <w:lang w:val="fr-FR" w:eastAsia="zh-CN"/>
              </w:rPr>
            </w:pPr>
            <w:del w:id="789" w:author="Author">
              <w:r w:rsidRPr="004C2731" w:rsidDel="006774DB">
                <w:rPr>
                  <w:rFonts w:eastAsia="SimSun"/>
                  <w:szCs w:val="22"/>
                  <w:lang w:val="fr-FR" w:eastAsia="zh-CN"/>
                </w:rPr>
                <w:delText>sensation de faiblesse et de malaise</w:delText>
              </w:r>
            </w:del>
          </w:p>
        </w:tc>
      </w:tr>
      <w:tr w:rsidR="000467E5" w:rsidRPr="00746D22" w:rsidDel="006774DB" w14:paraId="5166DE48" w14:textId="6B69D320" w:rsidTr="002E79BA">
        <w:trPr>
          <w:del w:id="790" w:author="Author"/>
        </w:trPr>
        <w:tc>
          <w:tcPr>
            <w:tcW w:w="4500" w:type="dxa"/>
            <w:shd w:val="clear" w:color="auto" w:fill="auto"/>
          </w:tcPr>
          <w:p w14:paraId="748B3E55" w14:textId="1EC15CF7" w:rsidR="000467E5" w:rsidRPr="00A96C66" w:rsidDel="006774DB" w:rsidRDefault="000467E5" w:rsidP="00DE225E">
            <w:pPr>
              <w:pStyle w:val="ListParagraph"/>
              <w:keepNext/>
              <w:keepLines/>
              <w:numPr>
                <w:ilvl w:val="0"/>
                <w:numId w:val="103"/>
              </w:numPr>
              <w:autoSpaceDE w:val="0"/>
              <w:autoSpaceDN w:val="0"/>
              <w:adjustRightInd w:val="0"/>
              <w:rPr>
                <w:del w:id="791" w:author="Author"/>
                <w:rFonts w:eastAsia="SimSun"/>
                <w:szCs w:val="22"/>
                <w:lang w:val="fr-FR" w:eastAsia="zh-CN"/>
                <w:rPrChange w:id="792" w:author="Author">
                  <w:rPr>
                    <w:del w:id="793" w:author="Author"/>
                    <w:rFonts w:eastAsia="SimSun"/>
                    <w:szCs w:val="22"/>
                    <w:lang w:eastAsia="zh-CN"/>
                  </w:rPr>
                </w:rPrChange>
              </w:rPr>
            </w:pPr>
            <w:del w:id="794" w:author="Author">
              <w:r w:rsidRPr="004C2731" w:rsidDel="006774DB">
                <w:rPr>
                  <w:rFonts w:eastAsia="SimSun"/>
                  <w:szCs w:val="22"/>
                  <w:lang w:val="fr-FR" w:eastAsia="zh-CN"/>
                </w:rPr>
                <w:delText>inflammation du foie</w:delText>
              </w:r>
            </w:del>
          </w:p>
        </w:tc>
        <w:tc>
          <w:tcPr>
            <w:tcW w:w="4248" w:type="dxa"/>
            <w:shd w:val="clear" w:color="auto" w:fill="auto"/>
          </w:tcPr>
          <w:p w14:paraId="1CE32749" w14:textId="7B1839AE" w:rsidR="000467E5" w:rsidRPr="004C2731" w:rsidDel="006774DB" w:rsidRDefault="000467E5" w:rsidP="00DE225E">
            <w:pPr>
              <w:pStyle w:val="ListParagraph"/>
              <w:keepNext/>
              <w:keepLines/>
              <w:numPr>
                <w:ilvl w:val="0"/>
                <w:numId w:val="102"/>
              </w:numPr>
              <w:autoSpaceDE w:val="0"/>
              <w:autoSpaceDN w:val="0"/>
              <w:adjustRightInd w:val="0"/>
              <w:rPr>
                <w:del w:id="795" w:author="Author"/>
                <w:rFonts w:eastAsia="SimSun"/>
                <w:szCs w:val="22"/>
                <w:lang w:eastAsia="zh-CN"/>
              </w:rPr>
            </w:pPr>
            <w:del w:id="796" w:author="Author">
              <w:r w:rsidRPr="004C2731" w:rsidDel="006774DB">
                <w:rPr>
                  <w:rFonts w:eastAsia="SimSun"/>
                  <w:szCs w:val="22"/>
                  <w:lang w:val="fr-FR" w:eastAsia="zh-CN"/>
                </w:rPr>
                <w:delText>anxiété</w:delText>
              </w:r>
            </w:del>
          </w:p>
        </w:tc>
      </w:tr>
      <w:tr w:rsidR="000467E5" w:rsidRPr="00746D22" w:rsidDel="006774DB" w14:paraId="6FE36804" w14:textId="6F5F7651" w:rsidTr="002E79BA">
        <w:trPr>
          <w:del w:id="797" w:author="Author"/>
        </w:trPr>
        <w:tc>
          <w:tcPr>
            <w:tcW w:w="4500" w:type="dxa"/>
            <w:shd w:val="clear" w:color="auto" w:fill="auto"/>
          </w:tcPr>
          <w:p w14:paraId="726A43EC" w14:textId="55D569D6" w:rsidR="000467E5" w:rsidRPr="004C2731" w:rsidDel="006774DB" w:rsidRDefault="000467E5" w:rsidP="00DE225E">
            <w:pPr>
              <w:pStyle w:val="ListParagraph"/>
              <w:keepNext/>
              <w:keepLines/>
              <w:numPr>
                <w:ilvl w:val="0"/>
                <w:numId w:val="103"/>
              </w:numPr>
              <w:autoSpaceDE w:val="0"/>
              <w:autoSpaceDN w:val="0"/>
              <w:adjustRightInd w:val="0"/>
              <w:rPr>
                <w:del w:id="798" w:author="Author"/>
                <w:rFonts w:eastAsia="SimSun"/>
                <w:szCs w:val="22"/>
                <w:lang w:val="fr-FR" w:eastAsia="zh-CN"/>
              </w:rPr>
            </w:pPr>
            <w:del w:id="799" w:author="Author">
              <w:r w:rsidRPr="004C2731" w:rsidDel="006774DB">
                <w:rPr>
                  <w:rFonts w:eastAsia="SimSun"/>
                  <w:szCs w:val="22"/>
                  <w:lang w:val="fr-FR" w:eastAsia="zh-CN"/>
                </w:rPr>
                <w:delText>trouble rénal</w:delText>
              </w:r>
            </w:del>
          </w:p>
        </w:tc>
        <w:tc>
          <w:tcPr>
            <w:tcW w:w="4248" w:type="dxa"/>
            <w:shd w:val="clear" w:color="auto" w:fill="auto"/>
          </w:tcPr>
          <w:p w14:paraId="71BCB7C8" w14:textId="774A1047" w:rsidR="000467E5" w:rsidRPr="00F12903" w:rsidDel="006774DB" w:rsidRDefault="000467E5" w:rsidP="00DE225E">
            <w:pPr>
              <w:pStyle w:val="ListParagraph"/>
              <w:keepNext/>
              <w:keepLines/>
              <w:numPr>
                <w:ilvl w:val="0"/>
                <w:numId w:val="102"/>
              </w:numPr>
              <w:autoSpaceDE w:val="0"/>
              <w:autoSpaceDN w:val="0"/>
              <w:adjustRightInd w:val="0"/>
              <w:rPr>
                <w:del w:id="800" w:author="Author"/>
                <w:rFonts w:eastAsia="SimSun"/>
                <w:szCs w:val="22"/>
                <w:lang w:eastAsia="zh-CN"/>
              </w:rPr>
            </w:pPr>
            <w:del w:id="801" w:author="Author">
              <w:r w:rsidRPr="004C2731" w:rsidDel="006774DB">
                <w:rPr>
                  <w:rFonts w:eastAsia="SimSun"/>
                  <w:szCs w:val="22"/>
                  <w:lang w:val="fr-FR" w:eastAsia="zh-CN"/>
                </w:rPr>
                <w:delText>dépression</w:delText>
              </w:r>
            </w:del>
          </w:p>
        </w:tc>
      </w:tr>
      <w:tr w:rsidR="000467E5" w:rsidRPr="00746D22" w:rsidDel="006774DB" w14:paraId="6BA6289F" w14:textId="67A42184" w:rsidTr="002E79BA">
        <w:trPr>
          <w:del w:id="802" w:author="Author"/>
        </w:trPr>
        <w:tc>
          <w:tcPr>
            <w:tcW w:w="4500" w:type="dxa"/>
            <w:shd w:val="clear" w:color="auto" w:fill="auto"/>
          </w:tcPr>
          <w:p w14:paraId="021A651B" w14:textId="3C4AEB73" w:rsidR="000467E5" w:rsidRPr="00F12903" w:rsidDel="006774DB" w:rsidRDefault="000467E5" w:rsidP="00DE225E">
            <w:pPr>
              <w:pStyle w:val="ListParagraph"/>
              <w:keepNext/>
              <w:keepLines/>
              <w:numPr>
                <w:ilvl w:val="0"/>
                <w:numId w:val="103"/>
              </w:numPr>
              <w:autoSpaceDE w:val="0"/>
              <w:autoSpaceDN w:val="0"/>
              <w:adjustRightInd w:val="0"/>
              <w:rPr>
                <w:del w:id="803" w:author="Author"/>
                <w:rFonts w:eastAsia="SimSun"/>
                <w:szCs w:val="22"/>
                <w:lang w:val="fr-FR" w:eastAsia="zh-CN"/>
              </w:rPr>
            </w:pPr>
            <w:del w:id="804" w:author="Author">
              <w:r w:rsidRPr="004C2731" w:rsidDel="006774DB">
                <w:rPr>
                  <w:rFonts w:eastAsia="SimSun"/>
                  <w:szCs w:val="22"/>
                  <w:lang w:val="fr-FR" w:eastAsia="zh-CN"/>
                </w:rPr>
                <w:delText>augmentation du tonus musculaire ou tension (hypertonie)</w:delText>
              </w:r>
            </w:del>
          </w:p>
        </w:tc>
        <w:tc>
          <w:tcPr>
            <w:tcW w:w="4248" w:type="dxa"/>
            <w:shd w:val="clear" w:color="auto" w:fill="auto"/>
          </w:tcPr>
          <w:p w14:paraId="52B0823C" w14:textId="0C1647B9" w:rsidR="000467E5" w:rsidRPr="004C2731" w:rsidDel="006774DB" w:rsidRDefault="000467E5" w:rsidP="00DE225E">
            <w:pPr>
              <w:pStyle w:val="ListParagraph"/>
              <w:keepNext/>
              <w:keepLines/>
              <w:numPr>
                <w:ilvl w:val="0"/>
                <w:numId w:val="102"/>
              </w:numPr>
              <w:autoSpaceDE w:val="0"/>
              <w:autoSpaceDN w:val="0"/>
              <w:adjustRightInd w:val="0"/>
              <w:rPr>
                <w:del w:id="805" w:author="Author"/>
                <w:rFonts w:eastAsia="SimSun"/>
                <w:szCs w:val="22"/>
                <w:lang w:val="fr-FR" w:eastAsia="zh-CN"/>
              </w:rPr>
            </w:pPr>
            <w:del w:id="806" w:author="Author">
              <w:r w:rsidRPr="004C2731" w:rsidDel="006774DB">
                <w:rPr>
                  <w:rFonts w:eastAsia="SimSun"/>
                  <w:szCs w:val="22"/>
                  <w:lang w:val="fr-FR" w:eastAsia="zh-CN"/>
                </w:rPr>
                <w:delText>asthme</w:delText>
              </w:r>
            </w:del>
          </w:p>
          <w:p w14:paraId="49A575D4" w14:textId="21377585" w:rsidR="00391D65" w:rsidRPr="00DE225E" w:rsidDel="006774DB" w:rsidRDefault="00391D65" w:rsidP="00DE225E">
            <w:pPr>
              <w:pStyle w:val="ListParagraph"/>
              <w:keepNext/>
              <w:keepLines/>
              <w:numPr>
                <w:ilvl w:val="0"/>
                <w:numId w:val="102"/>
              </w:numPr>
              <w:autoSpaceDE w:val="0"/>
              <w:autoSpaceDN w:val="0"/>
              <w:adjustRightInd w:val="0"/>
              <w:rPr>
                <w:del w:id="807" w:author="Author"/>
                <w:rFonts w:eastAsia="SimSun"/>
                <w:szCs w:val="22"/>
                <w:lang w:val="fr-FR" w:eastAsia="zh-CN"/>
              </w:rPr>
            </w:pPr>
            <w:del w:id="808" w:author="Author">
              <w:r w:rsidRPr="00DE225E" w:rsidDel="006774DB">
                <w:rPr>
                  <w:rFonts w:eastAsia="SimSun"/>
                  <w:szCs w:val="22"/>
                  <w:lang w:val="fr-FR" w:eastAsia="zh-CN"/>
                </w:rPr>
                <w:delText>infections des poumons</w:delText>
              </w:r>
            </w:del>
          </w:p>
        </w:tc>
      </w:tr>
      <w:tr w:rsidR="000467E5" w:rsidRPr="000467E5" w:rsidDel="006774DB" w14:paraId="2338DDD9" w14:textId="10D02E1F" w:rsidTr="002E79BA">
        <w:trPr>
          <w:trHeight w:val="157"/>
          <w:del w:id="809" w:author="Author"/>
        </w:trPr>
        <w:tc>
          <w:tcPr>
            <w:tcW w:w="4500" w:type="dxa"/>
            <w:shd w:val="clear" w:color="auto" w:fill="auto"/>
          </w:tcPr>
          <w:p w14:paraId="60714E1A" w14:textId="1EA6B99E" w:rsidR="000467E5" w:rsidRPr="004C2731" w:rsidDel="006774DB" w:rsidRDefault="000467E5" w:rsidP="00DE225E">
            <w:pPr>
              <w:pStyle w:val="ListParagraph"/>
              <w:keepNext/>
              <w:keepLines/>
              <w:numPr>
                <w:ilvl w:val="0"/>
                <w:numId w:val="103"/>
              </w:numPr>
              <w:autoSpaceDE w:val="0"/>
              <w:autoSpaceDN w:val="0"/>
              <w:adjustRightInd w:val="0"/>
              <w:rPr>
                <w:del w:id="810" w:author="Author"/>
                <w:rFonts w:eastAsia="SimSun"/>
                <w:szCs w:val="22"/>
                <w:lang w:val="fr-FR" w:eastAsia="zh-CN"/>
              </w:rPr>
            </w:pPr>
            <w:del w:id="811" w:author="Author">
              <w:r w:rsidRPr="004C2731" w:rsidDel="006774DB">
                <w:rPr>
                  <w:rFonts w:eastAsia="SimSun"/>
                  <w:szCs w:val="22"/>
                  <w:lang w:val="fr-FR" w:eastAsia="zh-CN"/>
                </w:rPr>
                <w:delText>douleur dans les bras et/ou les jambes</w:delText>
              </w:r>
            </w:del>
          </w:p>
        </w:tc>
        <w:tc>
          <w:tcPr>
            <w:tcW w:w="4248" w:type="dxa"/>
            <w:shd w:val="clear" w:color="auto" w:fill="auto"/>
          </w:tcPr>
          <w:p w14:paraId="7F2756C6" w14:textId="7D2BB51E" w:rsidR="000467E5" w:rsidRPr="004C2731" w:rsidDel="006774DB" w:rsidRDefault="000467E5" w:rsidP="00DE225E">
            <w:pPr>
              <w:pStyle w:val="ListParagraph"/>
              <w:keepNext/>
              <w:keepLines/>
              <w:numPr>
                <w:ilvl w:val="0"/>
                <w:numId w:val="102"/>
              </w:numPr>
              <w:autoSpaceDE w:val="0"/>
              <w:autoSpaceDN w:val="0"/>
              <w:adjustRightInd w:val="0"/>
              <w:rPr>
                <w:del w:id="812" w:author="Author"/>
                <w:rFonts w:eastAsia="SimSun"/>
                <w:szCs w:val="22"/>
                <w:lang w:val="fr-FR" w:eastAsia="zh-CN"/>
              </w:rPr>
            </w:pPr>
            <w:del w:id="813" w:author="Author">
              <w:r w:rsidRPr="004C2731" w:rsidDel="006774DB">
                <w:rPr>
                  <w:rFonts w:eastAsia="SimSun"/>
                  <w:szCs w:val="22"/>
                  <w:lang w:val="fr-FR" w:eastAsia="zh-CN"/>
                </w:rPr>
                <w:delText>troubles pulmonaires</w:delText>
              </w:r>
            </w:del>
          </w:p>
        </w:tc>
      </w:tr>
      <w:tr w:rsidR="000467E5" w:rsidRPr="00746D22" w:rsidDel="006774DB" w14:paraId="609D66E6" w14:textId="407C0556" w:rsidTr="002E79BA">
        <w:trPr>
          <w:del w:id="814" w:author="Author"/>
        </w:trPr>
        <w:tc>
          <w:tcPr>
            <w:tcW w:w="4500" w:type="dxa"/>
            <w:shd w:val="clear" w:color="auto" w:fill="auto"/>
          </w:tcPr>
          <w:p w14:paraId="57A3814F" w14:textId="1D86163C" w:rsidR="000467E5" w:rsidRPr="004C2731" w:rsidDel="006774DB" w:rsidRDefault="000467E5" w:rsidP="00DE225E">
            <w:pPr>
              <w:pStyle w:val="ListParagraph"/>
              <w:keepNext/>
              <w:keepLines/>
              <w:numPr>
                <w:ilvl w:val="0"/>
                <w:numId w:val="103"/>
              </w:numPr>
              <w:autoSpaceDE w:val="0"/>
              <w:autoSpaceDN w:val="0"/>
              <w:adjustRightInd w:val="0"/>
              <w:rPr>
                <w:del w:id="815" w:author="Author"/>
                <w:rFonts w:eastAsia="SimSun"/>
                <w:szCs w:val="22"/>
                <w:lang w:val="fr-FR" w:eastAsia="zh-CN"/>
              </w:rPr>
            </w:pPr>
            <w:del w:id="816" w:author="Author">
              <w:r w:rsidRPr="004C2731" w:rsidDel="006774DB">
                <w:rPr>
                  <w:rFonts w:eastAsia="SimSun"/>
                  <w:szCs w:val="22"/>
                  <w:lang w:val="fr-FR" w:eastAsia="zh-CN"/>
                </w:rPr>
                <w:delText>éruption cutanée avec démangeaisons</w:delText>
              </w:r>
            </w:del>
          </w:p>
        </w:tc>
        <w:tc>
          <w:tcPr>
            <w:tcW w:w="4248" w:type="dxa"/>
            <w:shd w:val="clear" w:color="auto" w:fill="auto"/>
          </w:tcPr>
          <w:p w14:paraId="36A4855F" w14:textId="3C0FAD66" w:rsidR="000467E5" w:rsidRPr="004C2731" w:rsidDel="006774DB" w:rsidRDefault="000467E5" w:rsidP="00DE225E">
            <w:pPr>
              <w:pStyle w:val="ListParagraph"/>
              <w:keepNext/>
              <w:keepLines/>
              <w:numPr>
                <w:ilvl w:val="0"/>
                <w:numId w:val="102"/>
              </w:numPr>
              <w:autoSpaceDE w:val="0"/>
              <w:autoSpaceDN w:val="0"/>
              <w:adjustRightInd w:val="0"/>
              <w:rPr>
                <w:del w:id="817" w:author="Author"/>
                <w:rFonts w:eastAsia="SimSun"/>
                <w:szCs w:val="22"/>
                <w:lang w:eastAsia="zh-CN"/>
              </w:rPr>
            </w:pPr>
            <w:del w:id="818" w:author="Author">
              <w:r w:rsidRPr="004C2731" w:rsidDel="006774DB">
                <w:rPr>
                  <w:rFonts w:eastAsia="SimSun"/>
                  <w:szCs w:val="22"/>
                  <w:lang w:val="fr-FR" w:eastAsia="zh-CN"/>
                </w:rPr>
                <w:delText>douleur du dos</w:delText>
              </w:r>
            </w:del>
          </w:p>
        </w:tc>
      </w:tr>
      <w:tr w:rsidR="000467E5" w:rsidRPr="00C228AC" w:rsidDel="006774DB" w14:paraId="0562AF25" w14:textId="6EB288B2" w:rsidTr="002E79BA">
        <w:trPr>
          <w:del w:id="819" w:author="Author"/>
        </w:trPr>
        <w:tc>
          <w:tcPr>
            <w:tcW w:w="4500" w:type="dxa"/>
            <w:shd w:val="clear" w:color="auto" w:fill="auto"/>
          </w:tcPr>
          <w:p w14:paraId="11817A25" w14:textId="70E58191" w:rsidR="000467E5" w:rsidRPr="004C2731" w:rsidDel="006774DB" w:rsidRDefault="000467E5" w:rsidP="00DE225E">
            <w:pPr>
              <w:pStyle w:val="ListParagraph"/>
              <w:keepNext/>
              <w:keepLines/>
              <w:numPr>
                <w:ilvl w:val="0"/>
                <w:numId w:val="103"/>
              </w:numPr>
              <w:autoSpaceDE w:val="0"/>
              <w:autoSpaceDN w:val="0"/>
              <w:adjustRightInd w:val="0"/>
              <w:rPr>
                <w:del w:id="820" w:author="Author"/>
                <w:rFonts w:eastAsia="SimSun"/>
                <w:szCs w:val="22"/>
                <w:lang w:val="fr-FR" w:eastAsia="zh-CN"/>
              </w:rPr>
            </w:pPr>
            <w:del w:id="821" w:author="Author">
              <w:r w:rsidRPr="004C2731" w:rsidDel="006774DB">
                <w:rPr>
                  <w:rFonts w:eastAsia="SimSun"/>
                  <w:szCs w:val="22"/>
                  <w:lang w:val="fr-FR" w:eastAsia="zh-CN"/>
                </w:rPr>
                <w:delText>envie de dormir (somnolence)</w:delText>
              </w:r>
            </w:del>
          </w:p>
        </w:tc>
        <w:tc>
          <w:tcPr>
            <w:tcW w:w="4248" w:type="dxa"/>
            <w:shd w:val="clear" w:color="auto" w:fill="auto"/>
          </w:tcPr>
          <w:p w14:paraId="2F37A932" w14:textId="2FA882E6" w:rsidR="000467E5" w:rsidRPr="00F12903" w:rsidDel="006774DB" w:rsidRDefault="000467E5" w:rsidP="00DE225E">
            <w:pPr>
              <w:pStyle w:val="ListParagraph"/>
              <w:numPr>
                <w:ilvl w:val="0"/>
                <w:numId w:val="102"/>
              </w:numPr>
              <w:autoSpaceDE w:val="0"/>
              <w:autoSpaceDN w:val="0"/>
              <w:adjustRightInd w:val="0"/>
              <w:rPr>
                <w:del w:id="822" w:author="Author"/>
                <w:rFonts w:eastAsia="SimSun"/>
                <w:szCs w:val="22"/>
                <w:lang w:eastAsia="zh-CN"/>
              </w:rPr>
            </w:pPr>
            <w:del w:id="823" w:author="Author">
              <w:r w:rsidRPr="004C2731" w:rsidDel="006774DB">
                <w:rPr>
                  <w:rFonts w:eastAsia="SimSun"/>
                  <w:szCs w:val="22"/>
                  <w:lang w:val="fr-FR" w:eastAsia="zh-CN"/>
                </w:rPr>
                <w:delText>douleur du cou</w:delText>
              </w:r>
            </w:del>
          </w:p>
        </w:tc>
      </w:tr>
      <w:tr w:rsidR="000467E5" w:rsidRPr="00746D22" w:rsidDel="006774DB" w14:paraId="0670BF1D" w14:textId="261A5504" w:rsidTr="002E79BA">
        <w:trPr>
          <w:del w:id="824" w:author="Author"/>
        </w:trPr>
        <w:tc>
          <w:tcPr>
            <w:tcW w:w="4500" w:type="dxa"/>
            <w:shd w:val="clear" w:color="auto" w:fill="auto"/>
          </w:tcPr>
          <w:p w14:paraId="35E5D8F6" w14:textId="5232F805" w:rsidR="000467E5" w:rsidRPr="004C2731" w:rsidDel="006774DB" w:rsidRDefault="000467E5" w:rsidP="00DE225E">
            <w:pPr>
              <w:pStyle w:val="ListParagraph"/>
              <w:numPr>
                <w:ilvl w:val="0"/>
                <w:numId w:val="103"/>
              </w:numPr>
              <w:autoSpaceDE w:val="0"/>
              <w:autoSpaceDN w:val="0"/>
              <w:adjustRightInd w:val="0"/>
              <w:rPr>
                <w:del w:id="825" w:author="Author"/>
                <w:rFonts w:eastAsia="SimSun"/>
                <w:szCs w:val="22"/>
                <w:lang w:val="fr-FR" w:eastAsia="zh-CN"/>
              </w:rPr>
            </w:pPr>
            <w:del w:id="826" w:author="Author">
              <w:r w:rsidRPr="004C2731" w:rsidDel="006774DB">
                <w:rPr>
                  <w:rFonts w:eastAsia="SimSun"/>
                  <w:szCs w:val="22"/>
                  <w:lang w:val="fr-FR" w:eastAsia="zh-CN"/>
                </w:rPr>
                <w:delText>hémorroïdes</w:delText>
              </w:r>
            </w:del>
          </w:p>
        </w:tc>
        <w:tc>
          <w:tcPr>
            <w:tcW w:w="4248" w:type="dxa"/>
            <w:shd w:val="clear" w:color="auto" w:fill="auto"/>
          </w:tcPr>
          <w:p w14:paraId="4DC129E3" w14:textId="0861AC44" w:rsidR="000467E5" w:rsidRPr="00F12903" w:rsidDel="006774DB" w:rsidRDefault="000467E5" w:rsidP="00DE225E">
            <w:pPr>
              <w:pStyle w:val="ListParagraph"/>
              <w:numPr>
                <w:ilvl w:val="0"/>
                <w:numId w:val="102"/>
              </w:numPr>
              <w:autoSpaceDE w:val="0"/>
              <w:autoSpaceDN w:val="0"/>
              <w:adjustRightInd w:val="0"/>
              <w:rPr>
                <w:del w:id="827" w:author="Author"/>
                <w:rFonts w:eastAsia="SimSun"/>
                <w:szCs w:val="22"/>
                <w:lang w:val="fr-FR" w:eastAsia="zh-CN"/>
              </w:rPr>
            </w:pPr>
            <w:del w:id="828" w:author="Author">
              <w:r w:rsidRPr="004C2731" w:rsidDel="006774DB">
                <w:rPr>
                  <w:rFonts w:eastAsia="SimSun"/>
                  <w:szCs w:val="22"/>
                  <w:lang w:val="fr-FR" w:eastAsia="zh-CN"/>
                </w:rPr>
                <w:delText>douleur osseuse</w:delText>
              </w:r>
            </w:del>
          </w:p>
        </w:tc>
      </w:tr>
      <w:tr w:rsidR="000467E5" w:rsidRPr="00746D22" w:rsidDel="006774DB" w14:paraId="778E70C4" w14:textId="32545E4A" w:rsidTr="002E79BA">
        <w:trPr>
          <w:del w:id="829" w:author="Author"/>
        </w:trPr>
        <w:tc>
          <w:tcPr>
            <w:tcW w:w="4500" w:type="dxa"/>
            <w:shd w:val="clear" w:color="auto" w:fill="auto"/>
          </w:tcPr>
          <w:p w14:paraId="2E606040" w14:textId="5B3C49A7" w:rsidR="000467E5" w:rsidRPr="004C2731" w:rsidDel="006774DB" w:rsidRDefault="000467E5" w:rsidP="00DE225E">
            <w:pPr>
              <w:pStyle w:val="ListParagraph"/>
              <w:numPr>
                <w:ilvl w:val="0"/>
                <w:numId w:val="103"/>
              </w:numPr>
              <w:autoSpaceDE w:val="0"/>
              <w:autoSpaceDN w:val="0"/>
              <w:adjustRightInd w:val="0"/>
              <w:rPr>
                <w:del w:id="830" w:author="Author"/>
                <w:rFonts w:eastAsia="SimSun"/>
                <w:szCs w:val="22"/>
                <w:lang w:val="fr-FR" w:eastAsia="zh-CN"/>
              </w:rPr>
            </w:pPr>
            <w:del w:id="831" w:author="Author">
              <w:r w:rsidRPr="004C2731" w:rsidDel="006774DB">
                <w:rPr>
                  <w:rFonts w:eastAsia="SimSun"/>
                  <w:szCs w:val="22"/>
                  <w:lang w:val="fr-FR" w:eastAsia="zh-CN"/>
                </w:rPr>
                <w:delText>démangeaisons</w:delText>
              </w:r>
            </w:del>
          </w:p>
        </w:tc>
        <w:tc>
          <w:tcPr>
            <w:tcW w:w="4248" w:type="dxa"/>
            <w:shd w:val="clear" w:color="auto" w:fill="auto"/>
          </w:tcPr>
          <w:p w14:paraId="4259513D" w14:textId="32E26549" w:rsidR="000467E5" w:rsidRPr="004C2731" w:rsidDel="006774DB" w:rsidRDefault="000467E5" w:rsidP="00DE225E">
            <w:pPr>
              <w:pStyle w:val="ListParagraph"/>
              <w:numPr>
                <w:ilvl w:val="0"/>
                <w:numId w:val="102"/>
              </w:numPr>
              <w:autoSpaceDE w:val="0"/>
              <w:autoSpaceDN w:val="0"/>
              <w:adjustRightInd w:val="0"/>
              <w:rPr>
                <w:del w:id="832" w:author="Author"/>
                <w:rFonts w:eastAsia="SimSun"/>
                <w:szCs w:val="22"/>
                <w:lang w:val="fr-FR" w:eastAsia="zh-CN"/>
              </w:rPr>
            </w:pPr>
            <w:del w:id="833" w:author="Author">
              <w:r w:rsidRPr="004C2731" w:rsidDel="006774DB">
                <w:rPr>
                  <w:rFonts w:eastAsia="SimSun"/>
                  <w:szCs w:val="22"/>
                  <w:lang w:val="fr-FR" w:eastAsia="zh-CN"/>
                </w:rPr>
                <w:delText>acné</w:delText>
              </w:r>
            </w:del>
          </w:p>
        </w:tc>
      </w:tr>
      <w:tr w:rsidR="000467E5" w:rsidRPr="00746D22" w:rsidDel="006774DB" w14:paraId="1E845216" w14:textId="4F5DF5B9" w:rsidTr="002E79BA">
        <w:trPr>
          <w:del w:id="834" w:author="Author"/>
        </w:trPr>
        <w:tc>
          <w:tcPr>
            <w:tcW w:w="4500" w:type="dxa"/>
            <w:shd w:val="clear" w:color="auto" w:fill="auto"/>
          </w:tcPr>
          <w:p w14:paraId="2E8906B7" w14:textId="69B1FC45" w:rsidR="000467E5" w:rsidRPr="00746D22" w:rsidDel="006774DB" w:rsidRDefault="000467E5" w:rsidP="00DE225E">
            <w:pPr>
              <w:autoSpaceDE w:val="0"/>
              <w:autoSpaceDN w:val="0"/>
              <w:adjustRightInd w:val="0"/>
              <w:ind w:left="567" w:hanging="567"/>
              <w:rPr>
                <w:del w:id="835" w:author="Author"/>
                <w:rFonts w:eastAsia="SimSun"/>
                <w:szCs w:val="22"/>
                <w:lang w:val="fr-FR" w:eastAsia="zh-CN"/>
              </w:rPr>
            </w:pPr>
          </w:p>
        </w:tc>
        <w:tc>
          <w:tcPr>
            <w:tcW w:w="4248" w:type="dxa"/>
            <w:shd w:val="clear" w:color="auto" w:fill="auto"/>
          </w:tcPr>
          <w:p w14:paraId="59D36987" w14:textId="6C27D687" w:rsidR="000467E5" w:rsidRPr="004C2731" w:rsidDel="006774DB" w:rsidRDefault="000467E5" w:rsidP="00DE225E">
            <w:pPr>
              <w:pStyle w:val="ListParagraph"/>
              <w:numPr>
                <w:ilvl w:val="0"/>
                <w:numId w:val="102"/>
              </w:numPr>
              <w:autoSpaceDE w:val="0"/>
              <w:autoSpaceDN w:val="0"/>
              <w:adjustRightInd w:val="0"/>
              <w:rPr>
                <w:del w:id="836" w:author="Author"/>
                <w:rFonts w:eastAsia="SimSun"/>
                <w:szCs w:val="22"/>
                <w:lang w:eastAsia="zh-CN"/>
              </w:rPr>
            </w:pPr>
            <w:del w:id="837" w:author="Author">
              <w:r w:rsidRPr="004C2731" w:rsidDel="006774DB">
                <w:rPr>
                  <w:rFonts w:eastAsia="SimSun"/>
                  <w:szCs w:val="22"/>
                  <w:lang w:val="fr-FR" w:eastAsia="zh-CN"/>
                </w:rPr>
                <w:delText>crampes des membres inférieurs</w:delText>
              </w:r>
            </w:del>
          </w:p>
        </w:tc>
      </w:tr>
    </w:tbl>
    <w:p w14:paraId="554DDB00" w14:textId="77777777" w:rsidR="00C228AC" w:rsidRDefault="00C228AC" w:rsidP="00DD23EF">
      <w:pPr>
        <w:rPr>
          <w:b/>
          <w:lang w:val="fr-FR"/>
        </w:rPr>
      </w:pPr>
    </w:p>
    <w:p w14:paraId="26D77401" w14:textId="771B06B8" w:rsidR="00DD23EF" w:rsidRPr="00746D22" w:rsidRDefault="00DD23EF" w:rsidP="00F15FC7">
      <w:pPr>
        <w:keepNext/>
        <w:keepLines/>
        <w:rPr>
          <w:b/>
          <w:lang w:val="fr-FR"/>
        </w:rPr>
      </w:pPr>
      <w:r w:rsidRPr="00746D22">
        <w:rPr>
          <w:b/>
          <w:lang w:val="fr-FR"/>
        </w:rPr>
        <w:t>Effets indésirables peu fréquents de Herceptin</w:t>
      </w:r>
      <w:del w:id="838" w:author="Author">
        <w:r w:rsidRPr="00746D22" w:rsidDel="00241F26">
          <w:rPr>
            <w:b/>
            <w:lang w:val="fr-FR"/>
          </w:rPr>
          <w:delText xml:space="preserve"> </w:delText>
        </w:r>
      </w:del>
      <w:ins w:id="839" w:author="Author">
        <w:r w:rsidR="00241F26">
          <w:rPr>
            <w:b/>
            <w:lang w:val="fr-FR"/>
          </w:rPr>
          <w:t xml:space="preserve"> : </w:t>
        </w:r>
      </w:ins>
      <w:r w:rsidRPr="00A96C66">
        <w:rPr>
          <w:bCs/>
          <w:lang w:val="fr-FR"/>
          <w:rPrChange w:id="840" w:author="Author">
            <w:rPr>
              <w:b/>
              <w:lang w:val="fr-FR"/>
            </w:rPr>
          </w:rPrChange>
        </w:rPr>
        <w:t>(pouvant affecter jusqu’à 1 personne sur 100)</w:t>
      </w:r>
      <w:del w:id="841" w:author="Author">
        <w:r w:rsidRPr="00A96C66" w:rsidDel="00241F26">
          <w:rPr>
            <w:bCs/>
            <w:lang w:val="fr-FR"/>
            <w:rPrChange w:id="842" w:author="Author">
              <w:rPr>
                <w:b/>
                <w:lang w:val="fr-FR"/>
              </w:rPr>
            </w:rPrChange>
          </w:rPr>
          <w:delText> :</w:delText>
        </w:r>
      </w:del>
    </w:p>
    <w:p w14:paraId="328A1E82" w14:textId="77777777" w:rsidR="00DD23EF" w:rsidRPr="00746D22" w:rsidRDefault="00DD23EF" w:rsidP="00F15FC7">
      <w:pPr>
        <w:keepNext/>
        <w:keepLines/>
        <w:rPr>
          <w:b/>
          <w:lang w:val="fr-FR"/>
        </w:rPr>
      </w:pPr>
    </w:p>
    <w:p w14:paraId="77C13A63" w14:textId="528999AF" w:rsidR="00DD23EF" w:rsidRPr="004C2731" w:rsidRDefault="0013213F" w:rsidP="00DE225E">
      <w:pPr>
        <w:pStyle w:val="ListParagraph"/>
        <w:keepNext/>
        <w:keepLines/>
        <w:ind w:left="357" w:hanging="357"/>
        <w:rPr>
          <w:lang w:val="fr-FR"/>
        </w:rPr>
      </w:pPr>
      <w:r w:rsidRPr="000D39DD">
        <w:rPr>
          <w:lang w:val="fr-FR"/>
        </w:rPr>
        <w:t>●</w:t>
      </w:r>
      <w:r w:rsidRPr="000D39DD">
        <w:rPr>
          <w:lang w:val="fr-FR"/>
        </w:rPr>
        <w:tab/>
      </w:r>
      <w:r w:rsidR="00DD23EF" w:rsidRPr="004C2731">
        <w:rPr>
          <w:lang w:val="fr-FR"/>
        </w:rPr>
        <w:t>surdité</w:t>
      </w:r>
    </w:p>
    <w:p w14:paraId="4691E845" w14:textId="1EC5F8A6" w:rsidR="00EB689C" w:rsidRPr="004C2731" w:rsidRDefault="0013213F" w:rsidP="00DE225E">
      <w:pPr>
        <w:pStyle w:val="ListParagraph"/>
        <w:keepNext/>
        <w:keepLines/>
        <w:ind w:left="357" w:hanging="357"/>
        <w:rPr>
          <w:lang w:val="fr-FR"/>
        </w:rPr>
      </w:pPr>
      <w:r w:rsidRPr="000D39DD">
        <w:rPr>
          <w:lang w:val="fr-FR"/>
        </w:rPr>
        <w:t>●</w:t>
      </w:r>
      <w:r w:rsidRPr="000D39DD">
        <w:rPr>
          <w:lang w:val="fr-FR"/>
        </w:rPr>
        <w:tab/>
      </w:r>
      <w:r w:rsidR="00DD23EF" w:rsidRPr="00BF5877">
        <w:rPr>
          <w:lang w:val="fr-FR"/>
        </w:rPr>
        <w:t>éruption cutanée avec bosses</w:t>
      </w:r>
    </w:p>
    <w:p w14:paraId="0B5CC149" w14:textId="68E53E64" w:rsidR="006D4BAB" w:rsidRPr="004C2731" w:rsidRDefault="0013213F" w:rsidP="00DE225E">
      <w:pPr>
        <w:pStyle w:val="ListParagraph"/>
        <w:keepNext/>
        <w:keepLines/>
        <w:ind w:left="357" w:hanging="357"/>
        <w:rPr>
          <w:lang w:val="fr-FR"/>
        </w:rPr>
      </w:pPr>
      <w:r w:rsidRPr="000D39DD">
        <w:rPr>
          <w:lang w:val="fr-FR"/>
        </w:rPr>
        <w:t>●</w:t>
      </w:r>
      <w:r w:rsidRPr="000D39DD">
        <w:rPr>
          <w:lang w:val="fr-FR"/>
        </w:rPr>
        <w:tab/>
      </w:r>
      <w:r w:rsidR="006D4BAB" w:rsidRPr="004C2731">
        <w:rPr>
          <w:lang w:val="fr-FR"/>
        </w:rPr>
        <w:t>respiration sifflante</w:t>
      </w:r>
    </w:p>
    <w:p w14:paraId="006FB8FB" w14:textId="7494D9D2" w:rsidR="00031016" w:rsidRPr="004C2731" w:rsidRDefault="0013213F" w:rsidP="00DE225E">
      <w:pPr>
        <w:pStyle w:val="ListParagraph"/>
        <w:ind w:left="357" w:hanging="357"/>
        <w:rPr>
          <w:noProof/>
          <w:lang w:val="fr-FR"/>
        </w:rPr>
      </w:pPr>
      <w:r w:rsidRPr="000D39DD">
        <w:rPr>
          <w:lang w:val="fr-FR"/>
        </w:rPr>
        <w:t>●</w:t>
      </w:r>
      <w:r w:rsidRPr="000D39DD">
        <w:rPr>
          <w:lang w:val="fr-FR"/>
        </w:rPr>
        <w:tab/>
      </w:r>
      <w:r w:rsidR="00031016" w:rsidRPr="004C2731">
        <w:rPr>
          <w:lang w:val="fr-FR"/>
        </w:rPr>
        <w:t>in</w:t>
      </w:r>
      <w:r w:rsidR="00031016" w:rsidRPr="004C2731">
        <w:rPr>
          <w:noProof/>
          <w:lang w:val="fr-FR"/>
        </w:rPr>
        <w:t>flammation ou fibrose des poumons</w:t>
      </w:r>
    </w:p>
    <w:p w14:paraId="59183625" w14:textId="77777777" w:rsidR="002F5FD9" w:rsidRPr="00746D22" w:rsidRDefault="002F5FD9" w:rsidP="00F15FC7">
      <w:pPr>
        <w:keepNext/>
        <w:keepLines/>
        <w:ind w:left="567" w:hanging="567"/>
        <w:rPr>
          <w:lang w:val="fr-FR"/>
        </w:rPr>
      </w:pPr>
    </w:p>
    <w:p w14:paraId="4C6ABE59" w14:textId="0C44C5DD" w:rsidR="00DD23EF" w:rsidRPr="00746D22" w:rsidRDefault="00DD23EF" w:rsidP="00DD23EF">
      <w:pPr>
        <w:keepNext/>
        <w:rPr>
          <w:lang w:val="fr-FR"/>
        </w:rPr>
      </w:pPr>
      <w:r w:rsidRPr="00746D22">
        <w:rPr>
          <w:b/>
          <w:lang w:val="fr-FR"/>
        </w:rPr>
        <w:t>Effets indésirables rares de Herceptin</w:t>
      </w:r>
      <w:del w:id="843" w:author="Author">
        <w:r w:rsidRPr="00746D22" w:rsidDel="00241F26">
          <w:rPr>
            <w:b/>
            <w:lang w:val="fr-FR"/>
          </w:rPr>
          <w:delText xml:space="preserve"> </w:delText>
        </w:r>
      </w:del>
      <w:ins w:id="844" w:author="Author">
        <w:r w:rsidR="00241F26">
          <w:rPr>
            <w:b/>
            <w:lang w:val="fr-FR"/>
          </w:rPr>
          <w:t xml:space="preserve"> : </w:t>
        </w:r>
      </w:ins>
      <w:r w:rsidRPr="00A96C66">
        <w:rPr>
          <w:bCs/>
          <w:lang w:val="fr-FR"/>
          <w:rPrChange w:id="845" w:author="Author">
            <w:rPr>
              <w:b/>
              <w:lang w:val="fr-FR"/>
            </w:rPr>
          </w:rPrChange>
        </w:rPr>
        <w:t>(pouvant affecter jusqu’à 1 personne sur 1000)</w:t>
      </w:r>
      <w:del w:id="846" w:author="Author">
        <w:r w:rsidRPr="00746D22" w:rsidDel="00241F26">
          <w:rPr>
            <w:b/>
            <w:lang w:val="fr-FR"/>
          </w:rPr>
          <w:delText xml:space="preserve"> : </w:delText>
        </w:r>
      </w:del>
    </w:p>
    <w:p w14:paraId="36153F9D" w14:textId="77777777" w:rsidR="00DD23EF" w:rsidRPr="00746D22" w:rsidRDefault="00DD23EF" w:rsidP="00DD23EF">
      <w:pPr>
        <w:keepNext/>
        <w:rPr>
          <w:lang w:val="fr-FR"/>
        </w:rPr>
      </w:pPr>
    </w:p>
    <w:p w14:paraId="02F6AFA6" w14:textId="6910A22C" w:rsidR="00DD23EF" w:rsidRPr="004C2731" w:rsidRDefault="00186E8E" w:rsidP="00DE225E">
      <w:pPr>
        <w:pStyle w:val="ListParagraph"/>
        <w:ind w:left="357" w:hanging="357"/>
        <w:rPr>
          <w:lang w:val="fr-FR"/>
        </w:rPr>
      </w:pPr>
      <w:r w:rsidRPr="000D39DD">
        <w:rPr>
          <w:lang w:val="fr-FR"/>
        </w:rPr>
        <w:t>●</w:t>
      </w:r>
      <w:r w:rsidRPr="000D39DD">
        <w:rPr>
          <w:lang w:val="fr-FR"/>
        </w:rPr>
        <w:tab/>
      </w:r>
      <w:r w:rsidR="00DD23EF" w:rsidRPr="004C2731">
        <w:rPr>
          <w:lang w:val="fr-FR"/>
        </w:rPr>
        <w:t>jaunisse</w:t>
      </w:r>
    </w:p>
    <w:p w14:paraId="230470F5" w14:textId="7AFBA92B" w:rsidR="004B0B13" w:rsidRPr="004C2731" w:rsidRDefault="00186E8E" w:rsidP="00DE225E">
      <w:pPr>
        <w:pStyle w:val="ListParagraph"/>
        <w:ind w:left="357" w:hanging="357"/>
        <w:rPr>
          <w:noProof/>
          <w:lang w:val="fr-FR"/>
        </w:rPr>
      </w:pPr>
      <w:r w:rsidRPr="000D39DD">
        <w:rPr>
          <w:lang w:val="fr-FR"/>
        </w:rPr>
        <w:t>●</w:t>
      </w:r>
      <w:r w:rsidRPr="000D39DD">
        <w:rPr>
          <w:lang w:val="fr-FR"/>
        </w:rPr>
        <w:tab/>
      </w:r>
      <w:r w:rsidR="004B0B13" w:rsidRPr="004C2731">
        <w:rPr>
          <w:noProof/>
          <w:lang w:val="fr-FR"/>
        </w:rPr>
        <w:t xml:space="preserve">réactions </w:t>
      </w:r>
      <w:r w:rsidR="000F3360" w:rsidRPr="004C2731">
        <w:rPr>
          <w:noProof/>
          <w:lang w:val="fr-FR"/>
        </w:rPr>
        <w:t>allergiques</w:t>
      </w:r>
    </w:p>
    <w:p w14:paraId="7C6E1E4C" w14:textId="77777777" w:rsidR="00DD23EF" w:rsidRPr="00746D22" w:rsidRDefault="00DD23EF" w:rsidP="00DD23EF">
      <w:pPr>
        <w:rPr>
          <w:szCs w:val="22"/>
          <w:lang w:val="fr-FR"/>
        </w:rPr>
      </w:pPr>
    </w:p>
    <w:p w14:paraId="278D4BC3" w14:textId="2B4B95E2" w:rsidR="00DD23EF" w:rsidRPr="00746D22" w:rsidRDefault="00DD23EF" w:rsidP="00DD23EF">
      <w:pPr>
        <w:keepNext/>
        <w:rPr>
          <w:b/>
          <w:szCs w:val="22"/>
          <w:lang w:val="fr-FR"/>
        </w:rPr>
      </w:pPr>
      <w:r w:rsidRPr="00746D22">
        <w:rPr>
          <w:b/>
          <w:szCs w:val="22"/>
          <w:lang w:val="fr-FR"/>
        </w:rPr>
        <w:t>Autres effets indésirables qui ont été rapportés avec l’utilisation de Herceptin</w:t>
      </w:r>
      <w:ins w:id="847" w:author="Author">
        <w:r w:rsidR="00241F26">
          <w:rPr>
            <w:b/>
            <w:szCs w:val="22"/>
            <w:lang w:val="fr-FR"/>
          </w:rPr>
          <w:t> :</w:t>
        </w:r>
      </w:ins>
      <w:r w:rsidRPr="00746D22">
        <w:rPr>
          <w:b/>
          <w:szCs w:val="22"/>
          <w:lang w:val="fr-FR"/>
        </w:rPr>
        <w:t xml:space="preserve"> </w:t>
      </w:r>
      <w:r w:rsidRPr="00CB48C0">
        <w:rPr>
          <w:rFonts w:eastAsia="SimSun"/>
          <w:szCs w:val="22"/>
          <w:lang w:val="fr-FR" w:eastAsia="zh-CN"/>
        </w:rPr>
        <w:t>(la fréquence ne peut être estimée sur la base des données disponibles)</w:t>
      </w:r>
      <w:del w:id="848" w:author="Author">
        <w:r w:rsidRPr="00746D22" w:rsidDel="00241F26">
          <w:rPr>
            <w:rFonts w:eastAsia="SimSun"/>
            <w:b/>
            <w:szCs w:val="22"/>
            <w:lang w:val="fr-FR" w:eastAsia="zh-CN"/>
          </w:rPr>
          <w:delText xml:space="preserve"> </w:delText>
        </w:r>
        <w:r w:rsidRPr="00746D22" w:rsidDel="00241F26">
          <w:rPr>
            <w:b/>
            <w:szCs w:val="22"/>
            <w:lang w:val="fr-FR"/>
          </w:rPr>
          <w:delText>:</w:delText>
        </w:r>
      </w:del>
    </w:p>
    <w:p w14:paraId="72A03EF2" w14:textId="77777777" w:rsidR="00DD23EF" w:rsidRPr="00746D22" w:rsidRDefault="00DD23EF" w:rsidP="00DD23EF">
      <w:pPr>
        <w:rPr>
          <w:szCs w:val="22"/>
          <w:lang w:val="fr-FR"/>
        </w:rPr>
      </w:pPr>
    </w:p>
    <w:p w14:paraId="089BB238" w14:textId="4816FA8A" w:rsidR="00DD23EF" w:rsidRPr="004C2731" w:rsidRDefault="00186E8E" w:rsidP="00DE225E">
      <w:pPr>
        <w:pStyle w:val="ListParagraph"/>
        <w:ind w:left="357" w:hanging="357"/>
        <w:rPr>
          <w:szCs w:val="22"/>
          <w:lang w:val="fr-FR"/>
        </w:rPr>
      </w:pPr>
      <w:r w:rsidRPr="000D39DD">
        <w:rPr>
          <w:lang w:val="fr-FR"/>
        </w:rPr>
        <w:t>●</w:t>
      </w:r>
      <w:r w:rsidRPr="000D39DD">
        <w:rPr>
          <w:lang w:val="fr-FR"/>
        </w:rPr>
        <w:tab/>
      </w:r>
      <w:r w:rsidR="00DD23EF" w:rsidRPr="004C2731">
        <w:rPr>
          <w:szCs w:val="22"/>
          <w:lang w:val="fr-FR"/>
        </w:rPr>
        <w:t>coagulation sanguine anormale ou diminuée</w:t>
      </w:r>
    </w:p>
    <w:p w14:paraId="1502714F" w14:textId="047434C0"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 xml:space="preserve">concentrations élevées en potassium </w:t>
      </w:r>
    </w:p>
    <w:p w14:paraId="362A047B" w14:textId="33064A8F"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4C2731" w:rsidRPr="00746D22">
        <w:rPr>
          <w:szCs w:val="22"/>
          <w:lang w:val="fr-FR"/>
        </w:rPr>
        <w:t>œ</w:t>
      </w:r>
      <w:r w:rsidR="00DD23EF" w:rsidRPr="00DE225E">
        <w:rPr>
          <w:szCs w:val="22"/>
          <w:lang w:val="fr-FR"/>
        </w:rPr>
        <w:t>dème ou saignement à l’arrière des yeux</w:t>
      </w:r>
    </w:p>
    <w:p w14:paraId="04FABBA1" w14:textId="76AFA814"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 xml:space="preserve">choc </w:t>
      </w:r>
    </w:p>
    <w:p w14:paraId="5539D7C8" w14:textId="069BB9B1"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rythme cardiaque anormal</w:t>
      </w:r>
    </w:p>
    <w:p w14:paraId="271809AC" w14:textId="7AB3AEB6"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détresse respiratoire</w:t>
      </w:r>
    </w:p>
    <w:p w14:paraId="6037C22E" w14:textId="419A1F21"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insuffisance respiratoire</w:t>
      </w:r>
    </w:p>
    <w:p w14:paraId="56214F7A" w14:textId="7EA26418"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accumulation rapide de liquide dans les poumons</w:t>
      </w:r>
    </w:p>
    <w:p w14:paraId="56F2E352" w14:textId="50D7710A"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rétrécissement rapide des voies aériennes</w:t>
      </w:r>
    </w:p>
    <w:p w14:paraId="3F079F20" w14:textId="688D1134"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baisse anormale des concentrations en oxygène dans le sang</w:t>
      </w:r>
    </w:p>
    <w:p w14:paraId="22705C67" w14:textId="6F4F6D95"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difficulté à respirer en position allongée</w:t>
      </w:r>
    </w:p>
    <w:p w14:paraId="4B95A3B9" w14:textId="1079306C" w:rsidR="00DD23EF" w:rsidRPr="00DE225E" w:rsidRDefault="00186E8E" w:rsidP="00DE225E">
      <w:pPr>
        <w:pStyle w:val="ListParagraph"/>
        <w:ind w:left="357" w:hanging="357"/>
        <w:rPr>
          <w:szCs w:val="22"/>
          <w:lang w:val="fr-FR"/>
        </w:rPr>
      </w:pPr>
      <w:r w:rsidRPr="000D39DD">
        <w:rPr>
          <w:lang w:val="fr-FR"/>
        </w:rPr>
        <w:lastRenderedPageBreak/>
        <w:t>●</w:t>
      </w:r>
      <w:r w:rsidRPr="000D39DD">
        <w:rPr>
          <w:lang w:val="fr-FR"/>
        </w:rPr>
        <w:tab/>
      </w:r>
      <w:r w:rsidR="00DD23EF" w:rsidRPr="00DE225E">
        <w:rPr>
          <w:szCs w:val="22"/>
          <w:lang w:val="fr-FR"/>
        </w:rPr>
        <w:t>trouble au niveau du foie</w:t>
      </w:r>
    </w:p>
    <w:p w14:paraId="46B6D4E9" w14:textId="7883625C"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gonflement de la face, des lèvres et de la gorge</w:t>
      </w:r>
    </w:p>
    <w:p w14:paraId="6F12CD47" w14:textId="298E2A6E"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insuffisance au niveau des reins</w:t>
      </w:r>
    </w:p>
    <w:p w14:paraId="3F5A0671" w14:textId="3732B1C3" w:rsidR="00DD23EF" w:rsidRPr="00DE225E" w:rsidRDefault="00186E8E"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baisse anormale de la quantité de liquide autour du bébé dans l’utérus</w:t>
      </w:r>
    </w:p>
    <w:p w14:paraId="7BB5FB62" w14:textId="0ADD44A7" w:rsidR="00DD23EF" w:rsidRPr="004C2731" w:rsidRDefault="00186E8E" w:rsidP="00DE225E">
      <w:pPr>
        <w:pStyle w:val="ListParagraph"/>
        <w:ind w:left="357" w:hanging="357"/>
        <w:rPr>
          <w:noProof/>
          <w:lang w:val="fr-FR"/>
        </w:rPr>
      </w:pPr>
      <w:r w:rsidRPr="000D39DD">
        <w:rPr>
          <w:lang w:val="fr-FR"/>
        </w:rPr>
        <w:t>●</w:t>
      </w:r>
      <w:r w:rsidRPr="000D39DD">
        <w:rPr>
          <w:lang w:val="fr-FR"/>
        </w:rPr>
        <w:tab/>
      </w:r>
      <w:r w:rsidR="00DD23EF" w:rsidRPr="004C2731">
        <w:rPr>
          <w:noProof/>
          <w:lang w:val="fr-FR"/>
        </w:rPr>
        <w:t xml:space="preserve">développement anormal des poumons </w:t>
      </w:r>
      <w:r w:rsidR="00034EE4" w:rsidRPr="004C2731">
        <w:rPr>
          <w:noProof/>
          <w:lang w:val="fr-FR"/>
        </w:rPr>
        <w:t xml:space="preserve">du bébé </w:t>
      </w:r>
      <w:r w:rsidR="00DD23EF" w:rsidRPr="004C2731">
        <w:rPr>
          <w:noProof/>
          <w:lang w:val="fr-FR"/>
        </w:rPr>
        <w:t>dans l’utérus</w:t>
      </w:r>
    </w:p>
    <w:p w14:paraId="0F79D2BE" w14:textId="320EDF12" w:rsidR="00DD23EF" w:rsidRPr="004C2731" w:rsidRDefault="00186E8E" w:rsidP="00DE225E">
      <w:pPr>
        <w:pStyle w:val="ListParagraph"/>
        <w:ind w:left="357" w:hanging="357"/>
        <w:rPr>
          <w:noProof/>
          <w:lang w:val="fr-FR"/>
        </w:rPr>
      </w:pPr>
      <w:r w:rsidRPr="000D39DD">
        <w:rPr>
          <w:lang w:val="fr-FR"/>
        </w:rPr>
        <w:t>●</w:t>
      </w:r>
      <w:r w:rsidRPr="000D39DD">
        <w:rPr>
          <w:lang w:val="fr-FR"/>
        </w:rPr>
        <w:tab/>
      </w:r>
      <w:r w:rsidR="00DD23EF" w:rsidRPr="004C2731">
        <w:rPr>
          <w:noProof/>
          <w:lang w:val="fr-FR"/>
        </w:rPr>
        <w:t xml:space="preserve">développement anormal des reins </w:t>
      </w:r>
      <w:r w:rsidR="00034EE4" w:rsidRPr="004C2731">
        <w:rPr>
          <w:noProof/>
          <w:lang w:val="fr-FR"/>
        </w:rPr>
        <w:t xml:space="preserve">du bébé </w:t>
      </w:r>
      <w:r w:rsidR="00DD23EF" w:rsidRPr="004C2731">
        <w:rPr>
          <w:noProof/>
          <w:lang w:val="fr-FR"/>
        </w:rPr>
        <w:t>dans l’utérus</w:t>
      </w:r>
    </w:p>
    <w:p w14:paraId="4F968B7A" w14:textId="77777777" w:rsidR="00DD23EF" w:rsidRPr="00746D22" w:rsidRDefault="00DD23EF" w:rsidP="00DD23EF">
      <w:pPr>
        <w:rPr>
          <w:lang w:val="fr-FR"/>
        </w:rPr>
      </w:pPr>
    </w:p>
    <w:p w14:paraId="5D71B9F6" w14:textId="77777777" w:rsidR="00DD23EF" w:rsidRPr="00746D22" w:rsidRDefault="00DD23EF" w:rsidP="00DD23EF">
      <w:pPr>
        <w:rPr>
          <w:lang w:val="fr-FR"/>
        </w:rPr>
      </w:pPr>
      <w:r w:rsidRPr="00746D22">
        <w:rPr>
          <w:lang w:val="fr-FR"/>
        </w:rPr>
        <w:t>Certains des événements indésirables que vous présentez peuvent être dus à votre cancer. Si vous recevez Herceptin associé à une chimiothérapie, certains de ces effets peuvent également être causés par la chimiothérapie.</w:t>
      </w:r>
    </w:p>
    <w:p w14:paraId="6EF7E8C2" w14:textId="77777777" w:rsidR="00DD23EF" w:rsidRPr="00746D22" w:rsidRDefault="00DD23EF" w:rsidP="00DD23EF">
      <w:pPr>
        <w:rPr>
          <w:lang w:val="fr-FR"/>
        </w:rPr>
      </w:pPr>
    </w:p>
    <w:p w14:paraId="37A944E0" w14:textId="77777777" w:rsidR="00DD23EF" w:rsidRDefault="00DD23EF" w:rsidP="00DD23EF">
      <w:pPr>
        <w:rPr>
          <w:lang w:val="fr-FR"/>
        </w:rPr>
      </w:pPr>
      <w:r w:rsidRPr="00746D22">
        <w:rPr>
          <w:lang w:val="fr-FR"/>
        </w:rPr>
        <w:t xml:space="preserve">Si vous ressentez un quelconque effet indésirable, parlez-en à votre médecin, votre pharmacien ou à votre infirmier/ère. </w:t>
      </w:r>
    </w:p>
    <w:p w14:paraId="73C41C84" w14:textId="77777777" w:rsidR="00821010" w:rsidRPr="00746D22" w:rsidRDefault="00821010" w:rsidP="00DD23EF">
      <w:pPr>
        <w:rPr>
          <w:lang w:val="fr-FR"/>
        </w:rPr>
      </w:pPr>
    </w:p>
    <w:p w14:paraId="4586D74F" w14:textId="77777777" w:rsidR="00DD23EF" w:rsidRPr="00746D22" w:rsidRDefault="00DD23EF" w:rsidP="00DD23EF">
      <w:pPr>
        <w:numPr>
          <w:ilvl w:val="12"/>
          <w:numId w:val="0"/>
        </w:numPr>
        <w:tabs>
          <w:tab w:val="left" w:pos="567"/>
        </w:tabs>
        <w:spacing w:line="260" w:lineRule="exact"/>
        <w:outlineLvl w:val="0"/>
        <w:rPr>
          <w:b/>
          <w:noProof/>
          <w:snapToGrid w:val="0"/>
          <w:szCs w:val="22"/>
          <w:lang w:val="fr-BE" w:eastAsia="en-US"/>
        </w:rPr>
      </w:pPr>
      <w:r w:rsidRPr="00746D22">
        <w:rPr>
          <w:b/>
          <w:snapToGrid w:val="0"/>
          <w:szCs w:val="22"/>
          <w:lang w:val="fr-BE" w:eastAsia="en-US"/>
        </w:rPr>
        <w:t>Déclaration des effets secondaires</w:t>
      </w:r>
    </w:p>
    <w:p w14:paraId="60FEC624" w14:textId="47C6DD13" w:rsidR="00DD23EF" w:rsidRPr="00746D22" w:rsidRDefault="00DD23EF" w:rsidP="00DD23EF">
      <w:pPr>
        <w:suppressAutoHyphens/>
        <w:rPr>
          <w:snapToGrid w:val="0"/>
          <w:szCs w:val="22"/>
          <w:lang w:val="fr-FR" w:eastAsia="en-US"/>
        </w:rPr>
      </w:pPr>
      <w:r w:rsidRPr="00746D22">
        <w:rPr>
          <w:snapToGrid w:val="0"/>
          <w:lang w:val="fr-FR" w:eastAsia="en-US"/>
        </w:rPr>
        <w:t>Si vous ressentez un quelconque effet indésirable, parlez-en à votre médecin, votre pharmacien ou à votre infirmier/ère. Ceci s’applique aussi à tout effet indésirable qui ne serait pas mentionné dans cette notice.</w:t>
      </w:r>
      <w:r w:rsidRPr="00746D22">
        <w:rPr>
          <w:snapToGrid w:val="0"/>
          <w:szCs w:val="22"/>
          <w:lang w:val="fr-BE" w:eastAsia="en-US"/>
        </w:rPr>
        <w:t xml:space="preserve"> </w:t>
      </w:r>
      <w:r w:rsidRPr="00746D22">
        <w:rPr>
          <w:snapToGrid w:val="0"/>
          <w:szCs w:val="22"/>
          <w:lang w:val="fr-FR" w:eastAsia="en-US"/>
        </w:rPr>
        <w:t xml:space="preserve">Vous pouvez également déclarer les effets indésirables directement via </w:t>
      </w:r>
      <w:r w:rsidRPr="00746D22">
        <w:rPr>
          <w:rFonts w:cs="Calibri"/>
          <w:snapToGrid w:val="0"/>
          <w:highlight w:val="lightGray"/>
          <w:lang w:val="fr-FR"/>
        </w:rPr>
        <w:t xml:space="preserve">le système national de déclaration décrit en </w:t>
      </w:r>
      <w:r>
        <w:fldChar w:fldCharType="begin"/>
      </w:r>
      <w:r w:rsidRPr="00A96C66">
        <w:rPr>
          <w:lang w:val="fr-FR"/>
          <w:rPrChange w:id="849" w:author="Author">
            <w:rPr/>
          </w:rPrChange>
        </w:rPr>
        <w:instrText>HYPERLINK "https://www.ema.europa.eu/en/documents/template-form/qrd-appendix-v-adverse-drug-reaction-reporting-details_en.docx"</w:instrText>
      </w:r>
      <w:r>
        <w:fldChar w:fldCharType="separate"/>
      </w:r>
      <w:r w:rsidRPr="00746D22">
        <w:rPr>
          <w:rFonts w:eastAsia="PMingLiU"/>
          <w:noProof/>
          <w:color w:val="0033CC"/>
          <w:highlight w:val="lightGray"/>
          <w:u w:val="single"/>
          <w:lang w:val="hu-HU"/>
        </w:rPr>
        <w:t>Annexe V</w:t>
      </w:r>
      <w:r>
        <w:fldChar w:fldCharType="end"/>
      </w:r>
      <w:r w:rsidRPr="00746D22">
        <w:rPr>
          <w:rFonts w:cs="Calibri"/>
          <w:lang w:val="fr-FR"/>
        </w:rPr>
        <w:t>.</w:t>
      </w:r>
      <w:r w:rsidRPr="00746D22">
        <w:rPr>
          <w:snapToGrid w:val="0"/>
          <w:szCs w:val="22"/>
          <w:lang w:val="fr-BE" w:eastAsia="en-US"/>
        </w:rPr>
        <w:t xml:space="preserve"> </w:t>
      </w:r>
      <w:r w:rsidRPr="00746D22">
        <w:rPr>
          <w:snapToGrid w:val="0"/>
          <w:szCs w:val="22"/>
          <w:lang w:val="fr-FR" w:eastAsia="en-US"/>
        </w:rPr>
        <w:t>En signalant les effets indésirables, vous contribuez à fournir davantage d’informations sur la sécurité du médicament.</w:t>
      </w:r>
    </w:p>
    <w:p w14:paraId="2904481E" w14:textId="77777777" w:rsidR="00DD23EF" w:rsidRPr="00746D22" w:rsidRDefault="00DD23EF" w:rsidP="00DD23EF">
      <w:pPr>
        <w:suppressAutoHyphens/>
        <w:rPr>
          <w:snapToGrid w:val="0"/>
          <w:szCs w:val="22"/>
          <w:lang w:val="fr-FR" w:eastAsia="en-US"/>
        </w:rPr>
      </w:pPr>
    </w:p>
    <w:p w14:paraId="244F761A" w14:textId="77777777" w:rsidR="00DD23EF" w:rsidRPr="00746D22" w:rsidRDefault="00DD23EF" w:rsidP="00DD23EF">
      <w:pPr>
        <w:suppressAutoHyphens/>
        <w:rPr>
          <w:snapToGrid w:val="0"/>
          <w:szCs w:val="22"/>
          <w:lang w:val="fr-FR" w:eastAsia="en-US"/>
        </w:rPr>
      </w:pPr>
    </w:p>
    <w:p w14:paraId="177276B3" w14:textId="77777777" w:rsidR="00DD23EF" w:rsidRPr="00746D22" w:rsidRDefault="00DD23EF" w:rsidP="00C06268">
      <w:pPr>
        <w:keepNext/>
        <w:keepLines/>
        <w:suppressAutoHyphens/>
        <w:ind w:left="567" w:hanging="567"/>
        <w:outlineLvl w:val="0"/>
        <w:rPr>
          <w:b/>
          <w:lang w:val="fr-FR"/>
        </w:rPr>
      </w:pPr>
      <w:r w:rsidRPr="00746D22">
        <w:rPr>
          <w:b/>
          <w:lang w:val="fr-FR"/>
        </w:rPr>
        <w:t>5.</w:t>
      </w:r>
      <w:r w:rsidRPr="00746D22">
        <w:rPr>
          <w:b/>
          <w:lang w:val="fr-FR"/>
        </w:rPr>
        <w:tab/>
        <w:t>Comment conserver Herceptin</w:t>
      </w:r>
    </w:p>
    <w:p w14:paraId="1D406DCC" w14:textId="77777777" w:rsidR="00DD23EF" w:rsidRPr="00746D22" w:rsidRDefault="00DD23EF" w:rsidP="00C06268">
      <w:pPr>
        <w:keepNext/>
        <w:keepLines/>
        <w:suppressAutoHyphens/>
        <w:rPr>
          <w:lang w:val="fr-FR"/>
        </w:rPr>
      </w:pPr>
    </w:p>
    <w:p w14:paraId="4BC0EA80" w14:textId="77777777" w:rsidR="00725F1E" w:rsidRDefault="00725F1E" w:rsidP="00C06268">
      <w:pPr>
        <w:keepNext/>
        <w:keepLines/>
        <w:rPr>
          <w:lang w:val="fr-FR"/>
        </w:rPr>
      </w:pPr>
      <w:r>
        <w:rPr>
          <w:lang w:val="fr-FR"/>
        </w:rPr>
        <w:t xml:space="preserve">Herceptin sera conservé par les professionnels de santé à l’hôpital ou </w:t>
      </w:r>
      <w:r w:rsidR="00FC705A">
        <w:rPr>
          <w:lang w:val="fr-FR"/>
        </w:rPr>
        <w:t xml:space="preserve">en </w:t>
      </w:r>
      <w:r>
        <w:rPr>
          <w:lang w:val="fr-FR"/>
        </w:rPr>
        <w:t>clinique.</w:t>
      </w:r>
    </w:p>
    <w:p w14:paraId="42F0FD9A" w14:textId="77777777" w:rsidR="00725F1E" w:rsidRPr="00D440DB" w:rsidRDefault="00725F1E" w:rsidP="00725F1E">
      <w:pPr>
        <w:numPr>
          <w:ilvl w:val="12"/>
          <w:numId w:val="0"/>
        </w:numPr>
        <w:ind w:right="-2"/>
        <w:rPr>
          <w:szCs w:val="22"/>
          <w:lang w:val="fr-FR"/>
        </w:rPr>
      </w:pPr>
    </w:p>
    <w:p w14:paraId="323DD344" w14:textId="640AD9C0" w:rsidR="00DD23EF" w:rsidRPr="002C75B9" w:rsidRDefault="00186E8E" w:rsidP="00DE225E">
      <w:pPr>
        <w:pStyle w:val="ListParagraph"/>
        <w:ind w:left="714" w:hanging="357"/>
        <w:rPr>
          <w:szCs w:val="22"/>
          <w:lang w:val="fr-FR"/>
        </w:rPr>
      </w:pPr>
      <w:r w:rsidRPr="000D39DD">
        <w:rPr>
          <w:lang w:val="fr-FR"/>
        </w:rPr>
        <w:t>●</w:t>
      </w:r>
      <w:r w:rsidRPr="000D39DD">
        <w:rPr>
          <w:lang w:val="fr-FR"/>
        </w:rPr>
        <w:tab/>
      </w:r>
      <w:r w:rsidR="00DD23EF" w:rsidRPr="002C75B9">
        <w:rPr>
          <w:lang w:val="fr-FR"/>
        </w:rPr>
        <w:t>Tenir ce médicament hors de la vue et de la portée des enfants.</w:t>
      </w:r>
    </w:p>
    <w:p w14:paraId="08DE94C6" w14:textId="42A5F8A2" w:rsidR="00DD23EF" w:rsidRPr="002C75B9" w:rsidRDefault="00186E8E" w:rsidP="00DE225E">
      <w:pPr>
        <w:pStyle w:val="ListParagraph"/>
        <w:keepNext/>
        <w:keepLines/>
        <w:ind w:left="714" w:hanging="357"/>
        <w:rPr>
          <w:lang w:val="fr-FR"/>
        </w:rPr>
      </w:pPr>
      <w:r w:rsidRPr="000D39DD">
        <w:rPr>
          <w:lang w:val="fr-FR"/>
        </w:rPr>
        <w:t>●</w:t>
      </w:r>
      <w:r w:rsidRPr="000D39DD">
        <w:rPr>
          <w:lang w:val="fr-FR"/>
        </w:rPr>
        <w:tab/>
      </w:r>
      <w:r w:rsidR="00DD23EF" w:rsidRPr="002C75B9">
        <w:rPr>
          <w:lang w:val="fr-FR"/>
        </w:rPr>
        <w:t xml:space="preserve">N’utilisez pas </w:t>
      </w:r>
      <w:ins w:id="850" w:author="Author">
        <w:r w:rsidR="00241F26">
          <w:rPr>
            <w:lang w:val="fr-FR"/>
          </w:rPr>
          <w:t>ce médicament</w:t>
        </w:r>
      </w:ins>
      <w:del w:id="851" w:author="Author">
        <w:r w:rsidR="00DD23EF" w:rsidRPr="002C75B9" w:rsidDel="00241F26">
          <w:rPr>
            <w:lang w:val="fr-FR"/>
          </w:rPr>
          <w:delText>Herceptin</w:delText>
        </w:r>
      </w:del>
      <w:r w:rsidR="00DD23EF" w:rsidRPr="002C75B9">
        <w:rPr>
          <w:lang w:val="fr-FR"/>
        </w:rPr>
        <w:t xml:space="preserve"> après la date de péremption indiquée sur la boite et l’étiquette du flacon après EXP. La date de péremption fait référence au dernier jour du mois.</w:t>
      </w:r>
    </w:p>
    <w:p w14:paraId="79D7BBFE" w14:textId="3EE1572D" w:rsidR="008A3C41" w:rsidRPr="002C75B9" w:rsidRDefault="00186E8E" w:rsidP="00DE225E">
      <w:pPr>
        <w:pStyle w:val="ListParagraph"/>
        <w:ind w:left="714" w:hanging="357"/>
        <w:rPr>
          <w:lang w:val="fr-FR"/>
        </w:rPr>
      </w:pPr>
      <w:r w:rsidRPr="000D39DD">
        <w:rPr>
          <w:lang w:val="fr-FR"/>
        </w:rPr>
        <w:t>●</w:t>
      </w:r>
      <w:r w:rsidRPr="000D39DD">
        <w:rPr>
          <w:lang w:val="fr-FR"/>
        </w:rPr>
        <w:tab/>
      </w:r>
      <w:r w:rsidR="00725F1E" w:rsidRPr="002C75B9">
        <w:rPr>
          <w:lang w:val="fr-FR"/>
        </w:rPr>
        <w:t xml:space="preserve">Le flacon </w:t>
      </w:r>
      <w:r w:rsidR="00FC705A" w:rsidRPr="002C75B9">
        <w:rPr>
          <w:lang w:val="fr-FR"/>
        </w:rPr>
        <w:t xml:space="preserve">avant ouverture </w:t>
      </w:r>
      <w:r w:rsidR="00725F1E" w:rsidRPr="002C75B9">
        <w:rPr>
          <w:lang w:val="fr-FR"/>
        </w:rPr>
        <w:t xml:space="preserve">doit être conservé </w:t>
      </w:r>
      <w:r w:rsidR="00DD23EF" w:rsidRPr="002C75B9">
        <w:rPr>
          <w:lang w:val="fr-FR"/>
        </w:rPr>
        <w:t>au réfrigérateur (entre 2</w:t>
      </w:r>
      <w:ins w:id="852" w:author="Author">
        <w:r w:rsidR="00241F26">
          <w:rPr>
            <w:lang w:val="fr-FR"/>
          </w:rPr>
          <w:t> </w:t>
        </w:r>
      </w:ins>
      <w:r w:rsidR="00DD23EF" w:rsidRPr="002C75B9">
        <w:rPr>
          <w:lang w:val="fr-FR"/>
        </w:rPr>
        <w:t>°C et 8</w:t>
      </w:r>
      <w:ins w:id="853" w:author="Author">
        <w:r w:rsidR="00241F26">
          <w:rPr>
            <w:lang w:val="fr-FR"/>
          </w:rPr>
          <w:t> </w:t>
        </w:r>
      </w:ins>
      <w:r w:rsidR="00DD23EF" w:rsidRPr="002C75B9">
        <w:rPr>
          <w:lang w:val="fr-FR"/>
        </w:rPr>
        <w:t>°C).</w:t>
      </w:r>
    </w:p>
    <w:p w14:paraId="6453FD73" w14:textId="092F2557" w:rsidR="00725F1E" w:rsidRPr="002C75B9" w:rsidRDefault="00186E8E" w:rsidP="00DE225E">
      <w:pPr>
        <w:pStyle w:val="ListParagraph"/>
        <w:ind w:left="714" w:hanging="357"/>
        <w:rPr>
          <w:lang w:val="fr-FR"/>
        </w:rPr>
      </w:pPr>
      <w:r w:rsidRPr="000D39DD">
        <w:rPr>
          <w:lang w:val="fr-FR"/>
        </w:rPr>
        <w:t>●</w:t>
      </w:r>
      <w:r w:rsidRPr="000D39DD">
        <w:rPr>
          <w:lang w:val="fr-FR"/>
        </w:rPr>
        <w:tab/>
      </w:r>
      <w:r w:rsidR="00725F1E" w:rsidRPr="002C75B9">
        <w:rPr>
          <w:lang w:val="fr-FR"/>
        </w:rPr>
        <w:t>Ne pas congeler la solution reconstituée.</w:t>
      </w:r>
    </w:p>
    <w:p w14:paraId="7BFE0A9D" w14:textId="479C0B51" w:rsidR="008A3C41" w:rsidRPr="002C75B9" w:rsidRDefault="00186E8E" w:rsidP="00DE225E">
      <w:pPr>
        <w:pStyle w:val="ListParagraph"/>
        <w:ind w:left="714" w:hanging="357"/>
        <w:rPr>
          <w:lang w:val="fr-FR"/>
        </w:rPr>
      </w:pPr>
      <w:r w:rsidRPr="000D39DD">
        <w:rPr>
          <w:lang w:val="fr-FR"/>
        </w:rPr>
        <w:t>●</w:t>
      </w:r>
      <w:r w:rsidRPr="000D39DD">
        <w:rPr>
          <w:lang w:val="fr-FR"/>
        </w:rPr>
        <w:tab/>
      </w:r>
      <w:r w:rsidR="00DD23EF" w:rsidRPr="002C75B9">
        <w:rPr>
          <w:lang w:val="fr-FR"/>
        </w:rPr>
        <w:t xml:space="preserve">Les solutions pour perfusion doivent être utilisées immédiatement après dilution. </w:t>
      </w:r>
      <w:r w:rsidR="00725F1E" w:rsidRPr="002C75B9">
        <w:rPr>
          <w:lang w:val="fr-FR"/>
        </w:rPr>
        <w:t xml:space="preserve">En cas d’utilisation non immédiate, les durées et </w:t>
      </w:r>
      <w:r w:rsidR="00B202CF" w:rsidRPr="002C75B9">
        <w:rPr>
          <w:lang w:val="fr-FR"/>
        </w:rPr>
        <w:t xml:space="preserve">les </w:t>
      </w:r>
      <w:r w:rsidR="00725F1E" w:rsidRPr="002C75B9">
        <w:rPr>
          <w:lang w:val="fr-FR"/>
        </w:rPr>
        <w:t xml:space="preserve">conditions de conservation </w:t>
      </w:r>
      <w:r w:rsidR="006D4BAB" w:rsidRPr="002C75B9">
        <w:rPr>
          <w:lang w:val="fr-FR"/>
        </w:rPr>
        <w:t xml:space="preserve">avant </w:t>
      </w:r>
      <w:r w:rsidR="0010571A" w:rsidRPr="002C75B9">
        <w:rPr>
          <w:lang w:val="fr-FR"/>
        </w:rPr>
        <w:t xml:space="preserve">utilisation relèvent de </w:t>
      </w:r>
      <w:r w:rsidR="00B202CF" w:rsidRPr="002C75B9">
        <w:rPr>
          <w:lang w:val="fr-FR"/>
        </w:rPr>
        <w:t xml:space="preserve">la </w:t>
      </w:r>
      <w:r w:rsidR="00725F1E" w:rsidRPr="002C75B9">
        <w:rPr>
          <w:lang w:val="fr-FR"/>
        </w:rPr>
        <w:t xml:space="preserve">responsabilité de l’utilisateur et ne </w:t>
      </w:r>
      <w:r w:rsidR="0010571A" w:rsidRPr="002C75B9">
        <w:rPr>
          <w:lang w:val="fr-FR"/>
        </w:rPr>
        <w:t xml:space="preserve">devraient </w:t>
      </w:r>
      <w:r w:rsidR="00725F1E" w:rsidRPr="002C75B9">
        <w:rPr>
          <w:lang w:val="fr-FR"/>
        </w:rPr>
        <w:t xml:space="preserve">pas dépasser </w:t>
      </w:r>
      <w:r w:rsidR="004628D9" w:rsidRPr="002C75B9">
        <w:rPr>
          <w:lang w:val="fr-FR"/>
        </w:rPr>
        <w:t xml:space="preserve">24 heures </w:t>
      </w:r>
      <w:r w:rsidR="0010571A" w:rsidRPr="002C75B9">
        <w:rPr>
          <w:lang w:val="fr-FR"/>
        </w:rPr>
        <w:t xml:space="preserve">à une température comprise </w:t>
      </w:r>
      <w:r w:rsidR="004628D9" w:rsidRPr="002C75B9">
        <w:rPr>
          <w:lang w:val="fr-FR"/>
        </w:rPr>
        <w:t>entre 2</w:t>
      </w:r>
      <w:ins w:id="854" w:author="Author">
        <w:r w:rsidR="00241F26">
          <w:rPr>
            <w:lang w:val="fr-FR"/>
          </w:rPr>
          <w:t> </w:t>
        </w:r>
      </w:ins>
      <w:r w:rsidR="004628D9" w:rsidRPr="002C75B9">
        <w:rPr>
          <w:lang w:val="fr-FR"/>
        </w:rPr>
        <w:t>°C et 8</w:t>
      </w:r>
      <w:ins w:id="855" w:author="Author">
        <w:r w:rsidR="00241F26">
          <w:rPr>
            <w:lang w:val="fr-FR"/>
          </w:rPr>
          <w:t> </w:t>
        </w:r>
      </w:ins>
      <w:r w:rsidR="004628D9" w:rsidRPr="002C75B9">
        <w:rPr>
          <w:lang w:val="fr-FR"/>
        </w:rPr>
        <w:t>°C.</w:t>
      </w:r>
    </w:p>
    <w:p w14:paraId="5BEA1382" w14:textId="22F40D4B" w:rsidR="00DD23EF" w:rsidRPr="002C75B9" w:rsidRDefault="00186E8E" w:rsidP="00DE225E">
      <w:pPr>
        <w:pStyle w:val="ListParagraph"/>
        <w:ind w:left="714" w:hanging="357"/>
        <w:rPr>
          <w:lang w:val="fr-FR"/>
        </w:rPr>
      </w:pPr>
      <w:r w:rsidRPr="000D39DD">
        <w:rPr>
          <w:lang w:val="fr-FR"/>
        </w:rPr>
        <w:t>●</w:t>
      </w:r>
      <w:r w:rsidRPr="000D39DD">
        <w:rPr>
          <w:lang w:val="fr-FR"/>
        </w:rPr>
        <w:tab/>
      </w:r>
      <w:r w:rsidR="00DD23EF" w:rsidRPr="002C75B9">
        <w:rPr>
          <w:lang w:val="fr-FR"/>
        </w:rPr>
        <w:t>Ne pas utiliser Herceptin si vous remarquez avant l’administration toute présence éventuelle de particules ou une décoloration.</w:t>
      </w:r>
    </w:p>
    <w:p w14:paraId="3DFB4069" w14:textId="567D842A" w:rsidR="00DD23EF" w:rsidRPr="002C75B9" w:rsidRDefault="00186E8E" w:rsidP="00DE225E">
      <w:pPr>
        <w:pStyle w:val="ListParagraph"/>
        <w:ind w:left="714" w:hanging="357"/>
        <w:rPr>
          <w:noProof/>
          <w:lang w:val="fr-FR"/>
        </w:rPr>
      </w:pPr>
      <w:r w:rsidRPr="000D39DD">
        <w:rPr>
          <w:lang w:val="fr-FR"/>
        </w:rPr>
        <w:t>●</w:t>
      </w:r>
      <w:r w:rsidRPr="000D39DD">
        <w:rPr>
          <w:lang w:val="fr-FR"/>
        </w:rPr>
        <w:tab/>
      </w:r>
      <w:r w:rsidR="00DD23EF" w:rsidRPr="002C75B9">
        <w:rPr>
          <w:noProof/>
          <w:lang w:val="fr-FR"/>
        </w:rPr>
        <w:t>Les médicaments ne doivent pas être jetés au tout à l’égout ou avec les ordures ménagères. Demandez à votre pharmacien d’éliminer</w:t>
      </w:r>
      <w:r w:rsidR="00DD23EF" w:rsidRPr="002C75B9" w:rsidDel="001F395A">
        <w:rPr>
          <w:noProof/>
          <w:lang w:val="fr-FR"/>
        </w:rPr>
        <w:t xml:space="preserve"> </w:t>
      </w:r>
      <w:r w:rsidR="00DD23EF" w:rsidRPr="002C75B9">
        <w:rPr>
          <w:noProof/>
          <w:lang w:val="fr-FR"/>
        </w:rPr>
        <w:t>les médicaments que vous n’utilisez plus. Ces mesures contribueront à</w:t>
      </w:r>
      <w:r w:rsidR="00DD23EF" w:rsidRPr="002C75B9" w:rsidDel="00FA066E">
        <w:rPr>
          <w:noProof/>
          <w:lang w:val="fr-FR"/>
        </w:rPr>
        <w:t xml:space="preserve"> </w:t>
      </w:r>
      <w:r w:rsidR="00DD23EF" w:rsidRPr="002C75B9">
        <w:rPr>
          <w:noProof/>
          <w:lang w:val="fr-FR"/>
        </w:rPr>
        <w:t>protéger l’environnement.</w:t>
      </w:r>
    </w:p>
    <w:p w14:paraId="6AE2E258" w14:textId="77777777" w:rsidR="00DD23EF" w:rsidRPr="00746D22" w:rsidRDefault="00DD23EF" w:rsidP="00DD23EF">
      <w:pPr>
        <w:tabs>
          <w:tab w:val="left" w:pos="567"/>
        </w:tabs>
        <w:suppressAutoHyphens/>
        <w:rPr>
          <w:b/>
          <w:lang w:val="fr-FR"/>
        </w:rPr>
      </w:pPr>
    </w:p>
    <w:p w14:paraId="1D1240E2" w14:textId="77777777" w:rsidR="00DD23EF" w:rsidRPr="00746D22" w:rsidRDefault="00DD23EF" w:rsidP="00DD23EF">
      <w:pPr>
        <w:tabs>
          <w:tab w:val="left" w:pos="567"/>
        </w:tabs>
        <w:suppressAutoHyphens/>
        <w:rPr>
          <w:b/>
          <w:lang w:val="fr-FR"/>
        </w:rPr>
      </w:pPr>
    </w:p>
    <w:p w14:paraId="604FDBC4" w14:textId="77777777" w:rsidR="00DD23EF" w:rsidRPr="00746D22" w:rsidRDefault="00DD23EF" w:rsidP="00DD23EF">
      <w:pPr>
        <w:keepNext/>
        <w:keepLines/>
        <w:tabs>
          <w:tab w:val="left" w:pos="567"/>
        </w:tabs>
        <w:suppressAutoHyphens/>
        <w:ind w:left="562" w:hanging="562"/>
        <w:rPr>
          <w:b/>
          <w:lang w:val="fr-FR"/>
        </w:rPr>
      </w:pPr>
      <w:r w:rsidRPr="00746D22">
        <w:rPr>
          <w:b/>
          <w:lang w:val="fr-FR"/>
        </w:rPr>
        <w:t>6.</w:t>
      </w:r>
      <w:r w:rsidRPr="00746D22">
        <w:rPr>
          <w:b/>
          <w:lang w:val="fr-FR"/>
        </w:rPr>
        <w:tab/>
        <w:t>Contenu de l’emballage et autres informations</w:t>
      </w:r>
    </w:p>
    <w:p w14:paraId="72AEDAD9" w14:textId="77777777" w:rsidR="00DD23EF" w:rsidRPr="00746D22" w:rsidRDefault="00DD23EF" w:rsidP="00DD23EF">
      <w:pPr>
        <w:keepNext/>
        <w:keepLines/>
        <w:rPr>
          <w:b/>
          <w:lang w:val="fr-FR"/>
        </w:rPr>
      </w:pPr>
    </w:p>
    <w:p w14:paraId="390E9F35" w14:textId="55838A1D" w:rsidR="00DD23EF" w:rsidRPr="00746D22" w:rsidRDefault="00241F26" w:rsidP="00DD23EF">
      <w:pPr>
        <w:keepNext/>
        <w:keepLines/>
        <w:rPr>
          <w:b/>
          <w:lang w:val="fr-FR"/>
        </w:rPr>
      </w:pPr>
      <w:ins w:id="856" w:author="Author">
        <w:r>
          <w:rPr>
            <w:b/>
            <w:lang w:val="fr-FR"/>
          </w:rPr>
          <w:t>Ce q</w:t>
        </w:r>
      </w:ins>
      <w:del w:id="857" w:author="Author">
        <w:r w:rsidR="00DD23EF" w:rsidRPr="00746D22" w:rsidDel="00241F26">
          <w:rPr>
            <w:b/>
            <w:lang w:val="fr-FR"/>
          </w:rPr>
          <w:delText>Q</w:delText>
        </w:r>
      </w:del>
      <w:r w:rsidR="00DD23EF" w:rsidRPr="00746D22">
        <w:rPr>
          <w:b/>
          <w:lang w:val="fr-FR"/>
        </w:rPr>
        <w:t>ue contient Herceptin</w:t>
      </w:r>
    </w:p>
    <w:p w14:paraId="00FE8F25" w14:textId="77777777" w:rsidR="00DD23EF" w:rsidRPr="00746D22" w:rsidRDefault="00DD23EF" w:rsidP="00DD23EF">
      <w:pPr>
        <w:keepNext/>
        <w:keepLines/>
        <w:rPr>
          <w:lang w:val="fr-FR"/>
        </w:rPr>
      </w:pPr>
    </w:p>
    <w:p w14:paraId="40C63E95" w14:textId="34A60B1C" w:rsidR="00DD23EF" w:rsidRPr="00F9348C" w:rsidRDefault="00186E8E" w:rsidP="00A96C66">
      <w:pPr>
        <w:pStyle w:val="ListParagraph"/>
        <w:numPr>
          <w:ilvl w:val="0"/>
          <w:numId w:val="102"/>
        </w:numPr>
        <w:rPr>
          <w:lang w:val="fr-FR"/>
        </w:rPr>
        <w:pPrChange w:id="858" w:author="Author">
          <w:pPr>
            <w:pStyle w:val="ListParagraph"/>
            <w:ind w:left="714" w:hanging="357"/>
          </w:pPr>
        </w:pPrChange>
      </w:pPr>
      <w:del w:id="859" w:author="Author">
        <w:r w:rsidRPr="000D39DD" w:rsidDel="005B61AD">
          <w:rPr>
            <w:lang w:val="fr-FR"/>
          </w:rPr>
          <w:delText>●</w:delText>
        </w:r>
        <w:r w:rsidRPr="000D39DD" w:rsidDel="005B61AD">
          <w:rPr>
            <w:lang w:val="fr-FR"/>
          </w:rPr>
          <w:tab/>
        </w:r>
      </w:del>
      <w:r w:rsidR="00DD23EF" w:rsidRPr="00F9348C">
        <w:rPr>
          <w:lang w:val="fr-FR"/>
        </w:rPr>
        <w:t>La substance active est le trastuzumab. Chaque flacon contient 150 mg de trastuzumab qui doit être dissous dans 7,2 </w:t>
      </w:r>
      <w:proofErr w:type="spellStart"/>
      <w:r w:rsidR="00DD23EF" w:rsidRPr="00F9348C">
        <w:rPr>
          <w:lang w:val="fr-FR"/>
        </w:rPr>
        <w:t>m</w:t>
      </w:r>
      <w:ins w:id="860" w:author="Author">
        <w:r w:rsidR="003C64A4">
          <w:rPr>
            <w:lang w:val="fr-FR"/>
          </w:rPr>
          <w:t>L</w:t>
        </w:r>
      </w:ins>
      <w:proofErr w:type="spellEnd"/>
      <w:del w:id="861" w:author="Author">
        <w:r w:rsidR="00DD23EF" w:rsidRPr="00F9348C" w:rsidDel="003C64A4">
          <w:rPr>
            <w:lang w:val="fr-FR"/>
          </w:rPr>
          <w:delText>l</w:delText>
        </w:r>
      </w:del>
      <w:r w:rsidR="00DD23EF" w:rsidRPr="00F9348C">
        <w:rPr>
          <w:lang w:val="fr-FR"/>
        </w:rPr>
        <w:t xml:space="preserve"> d’eau pour préparations injectables. La solution obtenue contient environ 21 mg/</w:t>
      </w:r>
      <w:proofErr w:type="spellStart"/>
      <w:r w:rsidR="00DD23EF" w:rsidRPr="00F9348C">
        <w:rPr>
          <w:lang w:val="fr-FR"/>
        </w:rPr>
        <w:t>m</w:t>
      </w:r>
      <w:del w:id="862" w:author="Author">
        <w:r w:rsidR="00DD23EF" w:rsidRPr="00F9348C" w:rsidDel="003C64A4">
          <w:rPr>
            <w:lang w:val="fr-FR"/>
          </w:rPr>
          <w:delText>l</w:delText>
        </w:r>
      </w:del>
      <w:ins w:id="863" w:author="Author">
        <w:r w:rsidR="003C64A4">
          <w:rPr>
            <w:lang w:val="fr-FR"/>
          </w:rPr>
          <w:t>L</w:t>
        </w:r>
      </w:ins>
      <w:proofErr w:type="spellEnd"/>
      <w:r w:rsidR="00DD23EF" w:rsidRPr="00F9348C">
        <w:rPr>
          <w:lang w:val="fr-FR"/>
        </w:rPr>
        <w:t xml:space="preserve"> de trastuzumab.</w:t>
      </w:r>
    </w:p>
    <w:p w14:paraId="105BA031" w14:textId="77777777" w:rsidR="00DD23EF" w:rsidRPr="00746D22" w:rsidRDefault="00DD23EF" w:rsidP="00DE225E">
      <w:pPr>
        <w:ind w:left="714" w:hanging="357"/>
        <w:rPr>
          <w:lang w:val="fr-FR"/>
        </w:rPr>
      </w:pPr>
    </w:p>
    <w:p w14:paraId="261D3060" w14:textId="3597F53D" w:rsidR="00DD23EF" w:rsidRPr="00F9348C" w:rsidRDefault="00186E8E" w:rsidP="00A96C66">
      <w:pPr>
        <w:pStyle w:val="ListParagraph"/>
        <w:numPr>
          <w:ilvl w:val="0"/>
          <w:numId w:val="102"/>
        </w:numPr>
        <w:rPr>
          <w:lang w:val="fr-FR"/>
        </w:rPr>
        <w:pPrChange w:id="864" w:author="Author">
          <w:pPr>
            <w:pStyle w:val="ListParagraph"/>
            <w:ind w:left="714" w:hanging="357"/>
          </w:pPr>
        </w:pPrChange>
      </w:pPr>
      <w:del w:id="865" w:author="Author">
        <w:r w:rsidRPr="000D39DD" w:rsidDel="005B61AD">
          <w:rPr>
            <w:lang w:val="fr-FR"/>
          </w:rPr>
          <w:delText>●</w:delText>
        </w:r>
        <w:r w:rsidRPr="000D39DD" w:rsidDel="005B61AD">
          <w:rPr>
            <w:lang w:val="fr-FR"/>
          </w:rPr>
          <w:tab/>
        </w:r>
      </w:del>
      <w:r w:rsidR="00DD23EF" w:rsidRPr="00F9348C">
        <w:rPr>
          <w:lang w:val="fr-FR"/>
        </w:rPr>
        <w:t>Les autres composants sont : chlorhydrate d</w:t>
      </w:r>
      <w:ins w:id="866" w:author="Author">
        <w:r w:rsidR="00D067B9">
          <w:rPr>
            <w:lang w:val="fr-FR"/>
          </w:rPr>
          <w:t>’</w:t>
        </w:r>
      </w:ins>
      <w:del w:id="867" w:author="Author">
        <w:r w:rsidR="00DD23EF" w:rsidRPr="00F9348C" w:rsidDel="00D067B9">
          <w:rPr>
            <w:lang w:val="fr-FR"/>
          </w:rPr>
          <w:delText>e L-</w:delText>
        </w:r>
      </w:del>
      <w:r w:rsidR="00DD23EF" w:rsidRPr="00F9348C">
        <w:rPr>
          <w:lang w:val="fr-FR"/>
        </w:rPr>
        <w:t>histidine</w:t>
      </w:r>
      <w:r w:rsidR="00641831" w:rsidRPr="00F9348C">
        <w:rPr>
          <w:lang w:val="fr-FR"/>
        </w:rPr>
        <w:t xml:space="preserve"> monohydraté</w:t>
      </w:r>
      <w:r w:rsidR="00DD23EF" w:rsidRPr="00F9348C">
        <w:rPr>
          <w:lang w:val="fr-FR"/>
        </w:rPr>
        <w:t xml:space="preserve">, </w:t>
      </w:r>
      <w:del w:id="868" w:author="Author">
        <w:r w:rsidR="00DD23EF" w:rsidRPr="00F9348C" w:rsidDel="00D067B9">
          <w:rPr>
            <w:lang w:val="fr-FR"/>
          </w:rPr>
          <w:delText>L-</w:delText>
        </w:r>
      </w:del>
      <w:r w:rsidR="00DD23EF" w:rsidRPr="00F9348C">
        <w:rPr>
          <w:lang w:val="fr-FR"/>
        </w:rPr>
        <w:t xml:space="preserve">histidine, </w:t>
      </w:r>
      <w:r w:rsidR="00DD23EF" w:rsidRPr="00746D22">
        <w:rPr>
          <w:lang w:val="fr-FR"/>
        </w:rPr>
        <w:sym w:font="Symbol" w:char="F061"/>
      </w:r>
      <w:r w:rsidR="00DD23EF" w:rsidRPr="00F9348C">
        <w:rPr>
          <w:lang w:val="fr-FR"/>
        </w:rPr>
        <w:t>,</w:t>
      </w:r>
      <w:r w:rsidR="00DD23EF" w:rsidRPr="00746D22">
        <w:rPr>
          <w:lang w:val="fr-FR"/>
        </w:rPr>
        <w:sym w:font="Symbol" w:char="F061"/>
      </w:r>
      <w:r w:rsidR="00DD23EF" w:rsidRPr="00F9348C">
        <w:rPr>
          <w:lang w:val="fr-FR"/>
        </w:rPr>
        <w:t xml:space="preserve">-tréhalose </w:t>
      </w:r>
      <w:proofErr w:type="spellStart"/>
      <w:r w:rsidR="00DD23EF" w:rsidRPr="00F9348C">
        <w:rPr>
          <w:lang w:val="fr-FR"/>
        </w:rPr>
        <w:t>dihydraté</w:t>
      </w:r>
      <w:proofErr w:type="spellEnd"/>
      <w:r w:rsidR="00DD23EF" w:rsidRPr="00F9348C">
        <w:rPr>
          <w:lang w:val="fr-FR"/>
        </w:rPr>
        <w:t xml:space="preserve">, </w:t>
      </w:r>
      <w:proofErr w:type="spellStart"/>
      <w:r w:rsidR="00DD23EF" w:rsidRPr="00F9348C">
        <w:rPr>
          <w:lang w:val="fr-FR"/>
        </w:rPr>
        <w:t>polysorbate</w:t>
      </w:r>
      <w:proofErr w:type="spellEnd"/>
      <w:ins w:id="869" w:author="Author">
        <w:r w:rsidR="00BD2079">
          <w:rPr>
            <w:lang w:val="fr-FR"/>
          </w:rPr>
          <w:t> </w:t>
        </w:r>
      </w:ins>
      <w:del w:id="870" w:author="Author">
        <w:r w:rsidR="00DD23EF" w:rsidRPr="00F9348C" w:rsidDel="00BD2079">
          <w:rPr>
            <w:lang w:val="fr-FR"/>
          </w:rPr>
          <w:delText xml:space="preserve"> </w:delText>
        </w:r>
      </w:del>
      <w:r w:rsidR="00DD23EF" w:rsidRPr="00F9348C">
        <w:rPr>
          <w:lang w:val="fr-FR"/>
        </w:rPr>
        <w:t>20</w:t>
      </w:r>
      <w:del w:id="871" w:author="Author">
        <w:r w:rsidR="00DD23EF" w:rsidRPr="00F9348C" w:rsidDel="00352A55">
          <w:rPr>
            <w:lang w:val="fr-FR"/>
          </w:rPr>
          <w:delText>.</w:delText>
        </w:r>
      </w:del>
      <w:ins w:id="872" w:author="Author">
        <w:r w:rsidR="000D3EBF">
          <w:rPr>
            <w:lang w:val="fr-FR"/>
          </w:rPr>
          <w:t xml:space="preserve"> </w:t>
        </w:r>
        <w:r w:rsidR="00D067B9" w:rsidRPr="00A96C66">
          <w:rPr>
            <w:szCs w:val="22"/>
            <w:lang w:val="fr-FR"/>
            <w:rPrChange w:id="873" w:author="Author">
              <w:rPr>
                <w:szCs w:val="22"/>
              </w:rPr>
            </w:rPrChange>
          </w:rPr>
          <w:t xml:space="preserve">(E432) </w:t>
        </w:r>
        <w:r w:rsidR="000D3EBF" w:rsidRPr="000D3EBF">
          <w:rPr>
            <w:lang w:val="fr-FR"/>
          </w:rPr>
          <w:t xml:space="preserve">(voir rubrique 2 « Herceptin contient du </w:t>
        </w:r>
        <w:proofErr w:type="spellStart"/>
        <w:r w:rsidR="000D3EBF" w:rsidRPr="000D3EBF">
          <w:rPr>
            <w:lang w:val="fr-FR"/>
          </w:rPr>
          <w:t>polysorbate</w:t>
        </w:r>
        <w:proofErr w:type="spellEnd"/>
        <w:r w:rsidR="000D3EBF" w:rsidRPr="000D3EBF">
          <w:rPr>
            <w:lang w:val="fr-FR"/>
          </w:rPr>
          <w:t> »)</w:t>
        </w:r>
        <w:r w:rsidR="00352A55">
          <w:rPr>
            <w:lang w:val="fr-FR"/>
          </w:rPr>
          <w:t>.</w:t>
        </w:r>
      </w:ins>
    </w:p>
    <w:p w14:paraId="48D58BAC" w14:textId="77777777" w:rsidR="00DD23EF" w:rsidRPr="00746D22" w:rsidRDefault="00DD23EF" w:rsidP="00DD23EF">
      <w:pPr>
        <w:rPr>
          <w:lang w:val="fr-FR"/>
        </w:rPr>
      </w:pPr>
    </w:p>
    <w:p w14:paraId="435C132F" w14:textId="77777777" w:rsidR="00DD23EF" w:rsidRPr="00746D22" w:rsidRDefault="00AC419A" w:rsidP="00A96C66">
      <w:pPr>
        <w:keepNext/>
        <w:rPr>
          <w:b/>
          <w:lang w:val="fr-FR"/>
        </w:rPr>
        <w:pPrChange w:id="874" w:author="Author">
          <w:pPr/>
        </w:pPrChange>
      </w:pPr>
      <w:r>
        <w:rPr>
          <w:b/>
          <w:lang w:val="fr-FR"/>
        </w:rPr>
        <w:lastRenderedPageBreak/>
        <w:t>Comment se présente</w:t>
      </w:r>
      <w:r w:rsidR="00DD23EF" w:rsidRPr="00746D22">
        <w:rPr>
          <w:b/>
          <w:lang w:val="fr-FR"/>
        </w:rPr>
        <w:t xml:space="preserve"> Herceptin et contenu de l’emballage extérieur</w:t>
      </w:r>
    </w:p>
    <w:p w14:paraId="3E58D9C7" w14:textId="77777777" w:rsidR="00DD23EF" w:rsidRPr="00746D22" w:rsidRDefault="00DD23EF" w:rsidP="00A96C66">
      <w:pPr>
        <w:keepNext/>
        <w:rPr>
          <w:lang w:val="fr-FR"/>
        </w:rPr>
        <w:pPrChange w:id="875" w:author="Author">
          <w:pPr/>
        </w:pPrChange>
      </w:pPr>
    </w:p>
    <w:p w14:paraId="71A769C0" w14:textId="77777777" w:rsidR="00DD23EF" w:rsidRPr="00746D22" w:rsidRDefault="00DD23EF" w:rsidP="00A96C66">
      <w:pPr>
        <w:keepNext/>
        <w:rPr>
          <w:lang w:val="fr-FR"/>
        </w:rPr>
        <w:pPrChange w:id="876" w:author="Author">
          <w:pPr/>
        </w:pPrChange>
      </w:pPr>
      <w:r w:rsidRPr="00746D22">
        <w:rPr>
          <w:lang w:val="fr-FR"/>
        </w:rPr>
        <w:t>Herceptin est une poudre pour solution à diluer pour perfusion intraveineuse, qui se présente en flacon de verre contenant 150 mg de trastuzumab avec un bouchon en caoutchouc. La poudre est blanche à jaune pâle. Chaque boîte contient 1 flacon de poudre.</w:t>
      </w:r>
    </w:p>
    <w:p w14:paraId="3E90EF60" w14:textId="77777777" w:rsidR="00DD23EF" w:rsidRPr="00746D22" w:rsidRDefault="00DD23EF" w:rsidP="00DD23EF">
      <w:pPr>
        <w:rPr>
          <w:lang w:val="fr-FR"/>
        </w:rPr>
      </w:pPr>
    </w:p>
    <w:p w14:paraId="593BFCD5" w14:textId="77777777" w:rsidR="00DD23EF" w:rsidRPr="00746D22" w:rsidRDefault="00DD23EF" w:rsidP="00DD23EF">
      <w:pPr>
        <w:keepNext/>
        <w:keepLines/>
        <w:rPr>
          <w:b/>
          <w:lang w:val="fr-FR"/>
        </w:rPr>
      </w:pPr>
      <w:r w:rsidRPr="00746D22">
        <w:rPr>
          <w:b/>
          <w:lang w:val="fr-FR"/>
        </w:rPr>
        <w:t xml:space="preserve">Titulaire de </w:t>
      </w:r>
      <w:r w:rsidR="00AC419A" w:rsidRPr="00746D22">
        <w:rPr>
          <w:b/>
          <w:lang w:val="fr-FR"/>
        </w:rPr>
        <w:t>l'</w:t>
      </w:r>
      <w:r w:rsidR="00AC419A">
        <w:rPr>
          <w:b/>
          <w:lang w:val="fr-FR"/>
        </w:rPr>
        <w:t>A</w:t>
      </w:r>
      <w:r w:rsidR="00AC419A" w:rsidRPr="00746D22">
        <w:rPr>
          <w:b/>
          <w:lang w:val="fr-FR"/>
        </w:rPr>
        <w:t xml:space="preserve">utorisation </w:t>
      </w:r>
      <w:r w:rsidRPr="00746D22">
        <w:rPr>
          <w:b/>
          <w:lang w:val="fr-FR"/>
        </w:rPr>
        <w:t>de mise sur le marché</w:t>
      </w:r>
    </w:p>
    <w:p w14:paraId="6D5F51BD" w14:textId="77777777" w:rsidR="00DD23EF" w:rsidRPr="00746D22" w:rsidRDefault="00DD23EF" w:rsidP="00DD23EF">
      <w:pPr>
        <w:keepNext/>
        <w:keepLines/>
        <w:rPr>
          <w:b/>
          <w:lang w:val="fr-FR"/>
        </w:rPr>
      </w:pPr>
    </w:p>
    <w:p w14:paraId="7CCFC21B" w14:textId="77777777" w:rsidR="00F36956" w:rsidRPr="003D68BA" w:rsidRDefault="00F36956" w:rsidP="00F36956">
      <w:pPr>
        <w:rPr>
          <w:lang w:val="de-DE"/>
        </w:rPr>
      </w:pPr>
      <w:r w:rsidRPr="003D68BA">
        <w:rPr>
          <w:lang w:val="de-DE"/>
        </w:rPr>
        <w:t>Roche Registration GmbH</w:t>
      </w:r>
    </w:p>
    <w:p w14:paraId="49568F27" w14:textId="77777777" w:rsidR="00F36956" w:rsidRPr="003D68BA" w:rsidRDefault="00F36956" w:rsidP="00F36956">
      <w:pPr>
        <w:rPr>
          <w:lang w:val="de-DE"/>
        </w:rPr>
      </w:pPr>
      <w:r w:rsidRPr="003D68BA">
        <w:rPr>
          <w:lang w:val="de-DE"/>
        </w:rPr>
        <w:t>Emil-Barell-Strasse 1</w:t>
      </w:r>
    </w:p>
    <w:p w14:paraId="18BEA310" w14:textId="77777777" w:rsidR="00F36956" w:rsidRPr="003D68BA" w:rsidRDefault="00F36956" w:rsidP="00F36956">
      <w:pPr>
        <w:rPr>
          <w:lang w:val="de-DE"/>
        </w:rPr>
      </w:pPr>
      <w:r w:rsidRPr="003D68BA">
        <w:rPr>
          <w:lang w:val="de-DE"/>
        </w:rPr>
        <w:t>79639 Grenzach-Wyhlen</w:t>
      </w:r>
    </w:p>
    <w:p w14:paraId="648252C2" w14:textId="77777777" w:rsidR="00DD23EF" w:rsidRPr="003D68BA" w:rsidRDefault="00F36956" w:rsidP="00F36956">
      <w:pPr>
        <w:rPr>
          <w:lang w:val="de-DE"/>
        </w:rPr>
      </w:pPr>
      <w:r w:rsidRPr="003D68BA">
        <w:rPr>
          <w:lang w:val="de-DE"/>
        </w:rPr>
        <w:t>Allemagne</w:t>
      </w:r>
    </w:p>
    <w:p w14:paraId="76ADD449" w14:textId="77777777" w:rsidR="00F36956" w:rsidRPr="003D68BA" w:rsidRDefault="00F36956" w:rsidP="00F36956">
      <w:pPr>
        <w:rPr>
          <w:lang w:val="de-DE"/>
        </w:rPr>
      </w:pPr>
    </w:p>
    <w:p w14:paraId="05B5DF5F" w14:textId="77777777" w:rsidR="00DD23EF" w:rsidRDefault="00DD23EF">
      <w:pPr>
        <w:keepNext/>
        <w:keepLines/>
        <w:rPr>
          <w:ins w:id="877" w:author="Author"/>
          <w:b/>
          <w:lang w:val="de-DE"/>
        </w:rPr>
      </w:pPr>
      <w:r w:rsidRPr="00746D22">
        <w:rPr>
          <w:b/>
          <w:lang w:val="de-DE"/>
        </w:rPr>
        <w:t>Fabricant</w:t>
      </w:r>
    </w:p>
    <w:p w14:paraId="4CC84A48" w14:textId="77777777" w:rsidR="000D3EBF" w:rsidRPr="00746D22" w:rsidRDefault="000D3EBF">
      <w:pPr>
        <w:keepNext/>
        <w:keepLines/>
        <w:rPr>
          <w:b/>
          <w:lang w:val="de-DE"/>
        </w:rPr>
      </w:pPr>
    </w:p>
    <w:p w14:paraId="2D46F3E3" w14:textId="77777777" w:rsidR="00DD23EF" w:rsidRPr="00746D22" w:rsidRDefault="00DD23EF" w:rsidP="002E79BA">
      <w:pPr>
        <w:keepNext/>
        <w:keepLines/>
        <w:rPr>
          <w:bCs/>
          <w:lang w:val="de-DE"/>
        </w:rPr>
      </w:pPr>
      <w:r w:rsidRPr="00746D22">
        <w:rPr>
          <w:bCs/>
          <w:lang w:val="de-DE"/>
        </w:rPr>
        <w:t>Roche Pharma AG</w:t>
      </w:r>
    </w:p>
    <w:p w14:paraId="16072408" w14:textId="77777777" w:rsidR="00DD23EF" w:rsidRPr="00746D22" w:rsidRDefault="00DD23EF" w:rsidP="002E79BA">
      <w:pPr>
        <w:keepNext/>
        <w:keepLines/>
        <w:rPr>
          <w:bCs/>
          <w:lang w:val="de-DE"/>
        </w:rPr>
      </w:pPr>
      <w:r w:rsidRPr="00746D22">
        <w:rPr>
          <w:bCs/>
          <w:lang w:val="de-DE"/>
        </w:rPr>
        <w:t>Emil-Barell-Strasse 1</w:t>
      </w:r>
    </w:p>
    <w:p w14:paraId="2AFE1535" w14:textId="77777777" w:rsidR="00DD23EF" w:rsidRPr="00746D22" w:rsidRDefault="00DD23EF" w:rsidP="002E79BA">
      <w:pPr>
        <w:keepNext/>
        <w:keepLines/>
        <w:rPr>
          <w:noProof/>
          <w:szCs w:val="22"/>
          <w:lang w:val="de-DE"/>
        </w:rPr>
      </w:pPr>
      <w:r w:rsidRPr="00746D22">
        <w:rPr>
          <w:bCs/>
          <w:lang w:val="de-DE"/>
        </w:rPr>
        <w:t>79639 Grenzach-Wyhlen</w:t>
      </w:r>
    </w:p>
    <w:p w14:paraId="708064F9" w14:textId="77777777" w:rsidR="00DD23EF" w:rsidRPr="00746D22" w:rsidRDefault="00DD23EF" w:rsidP="002E79BA">
      <w:pPr>
        <w:keepNext/>
        <w:keepLines/>
        <w:rPr>
          <w:lang w:val="fr-FR"/>
        </w:rPr>
      </w:pPr>
      <w:r w:rsidRPr="00746D22">
        <w:rPr>
          <w:lang w:val="fr-FR"/>
        </w:rPr>
        <w:t>Allemagne</w:t>
      </w:r>
    </w:p>
    <w:p w14:paraId="08AE92AE" w14:textId="77777777" w:rsidR="00DD23EF" w:rsidRPr="00746D22" w:rsidRDefault="00DD23EF" w:rsidP="00DD23EF">
      <w:pPr>
        <w:tabs>
          <w:tab w:val="left" w:pos="567"/>
        </w:tabs>
        <w:suppressAutoHyphens/>
        <w:rPr>
          <w:b/>
          <w:lang w:val="fr-FR"/>
        </w:rPr>
      </w:pPr>
    </w:p>
    <w:p w14:paraId="2C3DD82E" w14:textId="77777777" w:rsidR="00DD23EF" w:rsidRPr="00746D22" w:rsidRDefault="00DD23EF" w:rsidP="00F15FC7">
      <w:pPr>
        <w:keepNext/>
        <w:keepLines/>
        <w:rPr>
          <w:lang w:val="fr-FR"/>
        </w:rPr>
      </w:pPr>
      <w:r w:rsidRPr="00746D22">
        <w:rPr>
          <w:lang w:val="fr-FR"/>
        </w:rPr>
        <w:t>Pour toute information complémentaire concernant ce médicament, veuillez prendre contact avec le représentant local du titulaire de l’autorisation de mise sur le marché.</w:t>
      </w:r>
    </w:p>
    <w:p w14:paraId="5B9B34AD" w14:textId="77777777" w:rsidR="00DD23EF" w:rsidRPr="00746D22" w:rsidRDefault="00DD23EF" w:rsidP="00F15FC7">
      <w:pPr>
        <w:keepNext/>
        <w:keepLines/>
        <w:numPr>
          <w:ilvl w:val="12"/>
          <w:numId w:val="0"/>
        </w:numPr>
        <w:ind w:right="-2"/>
        <w:rPr>
          <w:szCs w:val="22"/>
          <w:lang w:val="fr-FR"/>
        </w:rPr>
      </w:pPr>
    </w:p>
    <w:tbl>
      <w:tblPr>
        <w:tblW w:w="0" w:type="auto"/>
        <w:tblLayout w:type="fixed"/>
        <w:tblLook w:val="0000" w:firstRow="0" w:lastRow="0" w:firstColumn="0" w:lastColumn="0" w:noHBand="0" w:noVBand="0"/>
      </w:tblPr>
      <w:tblGrid>
        <w:gridCol w:w="4590"/>
        <w:gridCol w:w="4590"/>
      </w:tblGrid>
      <w:tr w:rsidR="00DD23EF" w:rsidRPr="00913A6A" w14:paraId="37A3B7A4" w14:textId="77777777" w:rsidTr="008163D9">
        <w:trPr>
          <w:cantSplit/>
        </w:trPr>
        <w:tc>
          <w:tcPr>
            <w:tcW w:w="4590" w:type="dxa"/>
          </w:tcPr>
          <w:p w14:paraId="6C40B420" w14:textId="4F41866A" w:rsidR="00DD23EF" w:rsidRPr="00746D22" w:rsidRDefault="00DD23EF" w:rsidP="00F15FC7">
            <w:pPr>
              <w:keepNext/>
              <w:keepLines/>
              <w:rPr>
                <w:noProof/>
                <w:szCs w:val="22"/>
                <w:lang w:val="fr-FR"/>
              </w:rPr>
            </w:pPr>
            <w:r w:rsidRPr="00746D22">
              <w:rPr>
                <w:b/>
                <w:noProof/>
                <w:szCs w:val="22"/>
                <w:lang w:val="fr-FR"/>
              </w:rPr>
              <w:t>België/Belgique/Belgien</w:t>
            </w:r>
            <w:ins w:id="878" w:author="Author">
              <w:r w:rsidR="000C0306">
                <w:rPr>
                  <w:b/>
                  <w:noProof/>
                  <w:szCs w:val="22"/>
                  <w:lang w:val="fr-FR"/>
                </w:rPr>
                <w:t>,</w:t>
              </w:r>
            </w:ins>
          </w:p>
          <w:p w14:paraId="6D06EAEE" w14:textId="77777777" w:rsidR="000C0306" w:rsidRPr="00746D22" w:rsidRDefault="000C0306" w:rsidP="000C0306">
            <w:pPr>
              <w:keepNext/>
              <w:keepLines/>
              <w:suppressAutoHyphens/>
              <w:rPr>
                <w:ins w:id="879" w:author="Author"/>
                <w:noProof/>
                <w:szCs w:val="22"/>
                <w:lang w:val="de-DE"/>
              </w:rPr>
            </w:pPr>
            <w:ins w:id="880" w:author="Author">
              <w:r w:rsidRPr="00746D22">
                <w:rPr>
                  <w:b/>
                  <w:noProof/>
                  <w:szCs w:val="22"/>
                  <w:lang w:val="de-DE"/>
                </w:rPr>
                <w:t>Luxembourg/Luxemburg</w:t>
              </w:r>
            </w:ins>
          </w:p>
          <w:p w14:paraId="094B2351" w14:textId="77777777" w:rsidR="00DD23EF" w:rsidRDefault="00DD23EF" w:rsidP="00F15FC7">
            <w:pPr>
              <w:keepNext/>
              <w:keepLines/>
              <w:rPr>
                <w:ins w:id="881" w:author="Author"/>
                <w:noProof/>
                <w:szCs w:val="22"/>
                <w:lang w:val="fr-FR"/>
              </w:rPr>
            </w:pPr>
            <w:r w:rsidRPr="00746D22">
              <w:rPr>
                <w:noProof/>
                <w:szCs w:val="22"/>
                <w:lang w:val="fr-FR"/>
              </w:rPr>
              <w:t>N.V. Roche S.A.</w:t>
            </w:r>
          </w:p>
          <w:p w14:paraId="4ECD8338" w14:textId="0BDACB3B" w:rsidR="000C0306" w:rsidRPr="00746D22" w:rsidRDefault="000C0306" w:rsidP="00F15FC7">
            <w:pPr>
              <w:keepNext/>
              <w:keepLines/>
              <w:rPr>
                <w:noProof/>
                <w:szCs w:val="22"/>
                <w:lang w:val="fr-FR"/>
              </w:rPr>
            </w:pPr>
            <w:ins w:id="882" w:author="Author">
              <w:r w:rsidRPr="000C0306">
                <w:rPr>
                  <w:noProof/>
                  <w:szCs w:val="22"/>
                  <w:lang w:val="fr-FR"/>
                </w:rPr>
                <w:t>België/Belgique/Belgien</w:t>
              </w:r>
            </w:ins>
          </w:p>
          <w:p w14:paraId="22969F49" w14:textId="77777777" w:rsidR="00DD23EF" w:rsidRPr="00746D22" w:rsidRDefault="00DD23EF" w:rsidP="00F15FC7">
            <w:pPr>
              <w:keepNext/>
              <w:keepLines/>
              <w:rPr>
                <w:noProof/>
                <w:szCs w:val="22"/>
                <w:lang w:val="fr-FR"/>
              </w:rPr>
            </w:pPr>
            <w:r w:rsidRPr="00746D22">
              <w:rPr>
                <w:noProof/>
                <w:szCs w:val="22"/>
                <w:lang w:val="fr-FR"/>
              </w:rPr>
              <w:t>Tél/Tel: +32 (0) 2 525 82 11</w:t>
            </w:r>
          </w:p>
          <w:p w14:paraId="07698A97" w14:textId="77777777" w:rsidR="00DD23EF" w:rsidRPr="00746D22" w:rsidRDefault="00DD23EF" w:rsidP="00F15FC7">
            <w:pPr>
              <w:keepNext/>
              <w:keepLines/>
              <w:rPr>
                <w:b/>
                <w:noProof/>
                <w:szCs w:val="22"/>
                <w:lang w:val="fr-FR"/>
              </w:rPr>
            </w:pPr>
          </w:p>
        </w:tc>
        <w:tc>
          <w:tcPr>
            <w:tcW w:w="4590" w:type="dxa"/>
          </w:tcPr>
          <w:p w14:paraId="76F678E0" w14:textId="77777777" w:rsidR="00DD23EF" w:rsidRPr="00746D22" w:rsidRDefault="00DD23EF" w:rsidP="00F15FC7">
            <w:pPr>
              <w:keepNext/>
              <w:keepLines/>
              <w:suppressAutoHyphens/>
              <w:rPr>
                <w:b/>
                <w:noProof/>
                <w:szCs w:val="22"/>
                <w:lang w:val="fr-FR"/>
              </w:rPr>
            </w:pPr>
            <w:r w:rsidRPr="00746D22">
              <w:rPr>
                <w:b/>
                <w:noProof/>
                <w:szCs w:val="22"/>
                <w:lang w:val="fr-FR"/>
              </w:rPr>
              <w:t>Lietuva</w:t>
            </w:r>
          </w:p>
          <w:p w14:paraId="68882827" w14:textId="77777777" w:rsidR="00DD23EF" w:rsidRPr="00746D22" w:rsidRDefault="00DD23EF" w:rsidP="00F15FC7">
            <w:pPr>
              <w:keepNext/>
              <w:keepLines/>
              <w:suppressAutoHyphens/>
              <w:rPr>
                <w:noProof/>
                <w:szCs w:val="22"/>
                <w:lang w:val="fr-FR"/>
              </w:rPr>
            </w:pPr>
            <w:r w:rsidRPr="00746D22">
              <w:rPr>
                <w:noProof/>
                <w:szCs w:val="22"/>
                <w:lang w:val="fr-FR"/>
              </w:rPr>
              <w:t>UAB “Roche Lietuva”</w:t>
            </w:r>
          </w:p>
          <w:p w14:paraId="4A7946E5" w14:textId="77777777" w:rsidR="00DD23EF" w:rsidRPr="00746D22" w:rsidRDefault="00DD23EF" w:rsidP="00F15FC7">
            <w:pPr>
              <w:keepNext/>
              <w:keepLines/>
              <w:suppressAutoHyphens/>
              <w:rPr>
                <w:noProof/>
                <w:szCs w:val="22"/>
                <w:lang w:val="fr-FR"/>
              </w:rPr>
            </w:pPr>
            <w:r w:rsidRPr="00746D22">
              <w:rPr>
                <w:noProof/>
                <w:szCs w:val="22"/>
                <w:lang w:val="fr-FR"/>
              </w:rPr>
              <w:t>Tel: +370 5 2546799</w:t>
            </w:r>
          </w:p>
          <w:p w14:paraId="29A19A28" w14:textId="77777777" w:rsidR="00DD23EF" w:rsidRPr="00746D22" w:rsidRDefault="00DD23EF" w:rsidP="00F15FC7">
            <w:pPr>
              <w:keepNext/>
              <w:keepLines/>
              <w:rPr>
                <w:noProof/>
                <w:szCs w:val="22"/>
                <w:lang w:val="fr-FR"/>
              </w:rPr>
            </w:pPr>
          </w:p>
        </w:tc>
      </w:tr>
      <w:tr w:rsidR="00DD23EF" w:rsidRPr="00913A6A" w14:paraId="301BC8B7" w14:textId="77777777" w:rsidTr="008163D9">
        <w:trPr>
          <w:cantSplit/>
        </w:trPr>
        <w:tc>
          <w:tcPr>
            <w:tcW w:w="4590" w:type="dxa"/>
          </w:tcPr>
          <w:p w14:paraId="1EC8D084" w14:textId="77777777" w:rsidR="00DD23EF" w:rsidRPr="00FA3522" w:rsidRDefault="00DD23EF" w:rsidP="00F15FC7">
            <w:pPr>
              <w:keepNext/>
              <w:keepLines/>
              <w:autoSpaceDE w:val="0"/>
              <w:autoSpaceDN w:val="0"/>
              <w:adjustRightInd w:val="0"/>
              <w:rPr>
                <w:b/>
                <w:bCs/>
                <w:szCs w:val="22"/>
                <w:lang w:val="fr-FR"/>
              </w:rPr>
            </w:pPr>
            <w:proofErr w:type="spellStart"/>
            <w:r w:rsidRPr="00746D22">
              <w:rPr>
                <w:b/>
                <w:bCs/>
                <w:szCs w:val="22"/>
                <w:lang w:val="fr-FR"/>
              </w:rPr>
              <w:t>България</w:t>
            </w:r>
            <w:proofErr w:type="spellEnd"/>
          </w:p>
          <w:p w14:paraId="18F42BCD" w14:textId="77777777" w:rsidR="00DD23EF" w:rsidRPr="00FA3522" w:rsidRDefault="00DD23EF" w:rsidP="00F15FC7">
            <w:pPr>
              <w:keepNext/>
              <w:keepLines/>
              <w:suppressAutoHyphens/>
              <w:rPr>
                <w:noProof/>
                <w:lang w:val="fr-FR"/>
              </w:rPr>
            </w:pPr>
            <w:r w:rsidRPr="00746D22">
              <w:rPr>
                <w:noProof/>
                <w:lang w:val="fr-FR"/>
              </w:rPr>
              <w:t>Рош</w:t>
            </w:r>
            <w:r w:rsidRPr="00FA3522">
              <w:rPr>
                <w:noProof/>
                <w:lang w:val="fr-FR"/>
              </w:rPr>
              <w:t xml:space="preserve"> </w:t>
            </w:r>
            <w:r w:rsidRPr="00746D22">
              <w:rPr>
                <w:noProof/>
                <w:lang w:val="fr-FR"/>
              </w:rPr>
              <w:t>България</w:t>
            </w:r>
            <w:r w:rsidRPr="00FA3522">
              <w:rPr>
                <w:noProof/>
                <w:lang w:val="fr-FR"/>
              </w:rPr>
              <w:t xml:space="preserve"> </w:t>
            </w:r>
            <w:r w:rsidRPr="00746D22">
              <w:rPr>
                <w:noProof/>
                <w:lang w:val="fr-FR"/>
              </w:rPr>
              <w:t>ЕООД</w:t>
            </w:r>
          </w:p>
          <w:p w14:paraId="6A4114C3" w14:textId="331BEBDC" w:rsidR="00DD23EF" w:rsidRPr="00FA3522" w:rsidRDefault="00DD23EF" w:rsidP="00F15FC7">
            <w:pPr>
              <w:keepNext/>
              <w:keepLines/>
              <w:suppressAutoHyphens/>
              <w:rPr>
                <w:noProof/>
                <w:lang w:val="fr-FR"/>
              </w:rPr>
            </w:pPr>
            <w:r w:rsidRPr="00746D22">
              <w:rPr>
                <w:noProof/>
                <w:lang w:val="fr-FR"/>
              </w:rPr>
              <w:t>Тел</w:t>
            </w:r>
            <w:r w:rsidRPr="00FA3522">
              <w:rPr>
                <w:noProof/>
                <w:lang w:val="fr-FR"/>
              </w:rPr>
              <w:t xml:space="preserve">: </w:t>
            </w:r>
            <w:r w:rsidR="00F505B1" w:rsidRPr="00DD5ED0">
              <w:rPr>
                <w:noProof/>
                <w:lang w:val="bg-BG"/>
              </w:rPr>
              <w:t>+359 2 474 5444</w:t>
            </w:r>
          </w:p>
          <w:p w14:paraId="5DC66D02" w14:textId="77777777" w:rsidR="00DD23EF" w:rsidRPr="00FA3522" w:rsidRDefault="00DD23EF" w:rsidP="00F15FC7">
            <w:pPr>
              <w:keepNext/>
              <w:keepLines/>
              <w:suppressAutoHyphens/>
              <w:rPr>
                <w:b/>
                <w:noProof/>
                <w:szCs w:val="22"/>
                <w:lang w:val="fr-FR"/>
              </w:rPr>
            </w:pPr>
          </w:p>
        </w:tc>
        <w:tc>
          <w:tcPr>
            <w:tcW w:w="4590" w:type="dxa"/>
          </w:tcPr>
          <w:p w14:paraId="2050BC59" w14:textId="3C85FA64" w:rsidR="00DD23EF" w:rsidRPr="00746D22" w:rsidDel="000C0306" w:rsidRDefault="00DD23EF" w:rsidP="00F15FC7">
            <w:pPr>
              <w:keepNext/>
              <w:keepLines/>
              <w:suppressAutoHyphens/>
              <w:rPr>
                <w:del w:id="883" w:author="Author"/>
                <w:noProof/>
                <w:szCs w:val="22"/>
                <w:lang w:val="de-DE"/>
              </w:rPr>
            </w:pPr>
            <w:del w:id="884" w:author="Author">
              <w:r w:rsidRPr="00746D22" w:rsidDel="000C0306">
                <w:rPr>
                  <w:b/>
                  <w:noProof/>
                  <w:szCs w:val="22"/>
                  <w:lang w:val="de-DE"/>
                </w:rPr>
                <w:delText>Luxembourg/Luxemburg</w:delText>
              </w:r>
            </w:del>
          </w:p>
          <w:p w14:paraId="545654E8" w14:textId="0B80993F" w:rsidR="00DD23EF" w:rsidRPr="00746D22" w:rsidDel="000C0306" w:rsidRDefault="00DD23EF" w:rsidP="00F15FC7">
            <w:pPr>
              <w:keepNext/>
              <w:keepLines/>
              <w:rPr>
                <w:del w:id="885" w:author="Author"/>
                <w:noProof/>
                <w:szCs w:val="22"/>
                <w:lang w:val="de-DE"/>
              </w:rPr>
            </w:pPr>
            <w:del w:id="886" w:author="Author">
              <w:r w:rsidRPr="00746D22" w:rsidDel="000C0306">
                <w:rPr>
                  <w:noProof/>
                  <w:szCs w:val="22"/>
                  <w:lang w:val="de-DE"/>
                </w:rPr>
                <w:delText>(Voir/siehe Belgique/Belgien)</w:delText>
              </w:r>
            </w:del>
          </w:p>
          <w:p w14:paraId="0F04396D" w14:textId="77777777" w:rsidR="00DD23EF" w:rsidRPr="00746D22" w:rsidRDefault="00DD23EF" w:rsidP="00A96C66">
            <w:pPr>
              <w:keepNext/>
              <w:keepLines/>
              <w:rPr>
                <w:b/>
                <w:noProof/>
                <w:szCs w:val="22"/>
                <w:lang w:val="de-DE"/>
              </w:rPr>
              <w:pPrChange w:id="887" w:author="Author">
                <w:pPr>
                  <w:keepNext/>
                  <w:keepLines/>
                  <w:suppressAutoHyphens/>
                </w:pPr>
              </w:pPrChange>
            </w:pPr>
          </w:p>
        </w:tc>
      </w:tr>
      <w:tr w:rsidR="00DD23EF" w:rsidRPr="00726DA4" w14:paraId="0A445C5A" w14:textId="77777777" w:rsidTr="008163D9">
        <w:trPr>
          <w:cantSplit/>
        </w:trPr>
        <w:tc>
          <w:tcPr>
            <w:tcW w:w="4590" w:type="dxa"/>
          </w:tcPr>
          <w:p w14:paraId="34EFDE36" w14:textId="77777777" w:rsidR="00DD23EF" w:rsidRPr="00746D22" w:rsidRDefault="00DD23EF" w:rsidP="00F15FC7">
            <w:pPr>
              <w:keepNext/>
              <w:keepLines/>
              <w:rPr>
                <w:b/>
                <w:noProof/>
                <w:szCs w:val="22"/>
                <w:lang w:val="de-DE"/>
              </w:rPr>
            </w:pPr>
            <w:r w:rsidRPr="00746D22">
              <w:rPr>
                <w:b/>
                <w:noProof/>
                <w:szCs w:val="22"/>
                <w:lang w:val="de-DE"/>
              </w:rPr>
              <w:t>Česká republika</w:t>
            </w:r>
          </w:p>
          <w:p w14:paraId="712C8D43" w14:textId="77777777" w:rsidR="00DD23EF" w:rsidRPr="00746D22" w:rsidRDefault="00DD23EF" w:rsidP="00F15FC7">
            <w:pPr>
              <w:keepNext/>
              <w:keepLines/>
              <w:rPr>
                <w:bCs/>
                <w:noProof/>
                <w:szCs w:val="22"/>
                <w:lang w:val="de-DE"/>
              </w:rPr>
            </w:pPr>
            <w:r w:rsidRPr="00746D22">
              <w:rPr>
                <w:bCs/>
                <w:noProof/>
                <w:szCs w:val="22"/>
                <w:lang w:val="de-DE"/>
              </w:rPr>
              <w:t>Roche s. r. o.</w:t>
            </w:r>
          </w:p>
          <w:p w14:paraId="553446C3" w14:textId="77777777" w:rsidR="00DD23EF" w:rsidRPr="00746D22" w:rsidRDefault="00DD23EF" w:rsidP="00F15FC7">
            <w:pPr>
              <w:keepNext/>
              <w:keepLines/>
              <w:rPr>
                <w:noProof/>
                <w:szCs w:val="22"/>
                <w:lang w:val="de-DE"/>
              </w:rPr>
            </w:pPr>
            <w:r w:rsidRPr="00746D22">
              <w:rPr>
                <w:noProof/>
                <w:szCs w:val="22"/>
                <w:lang w:val="de-DE"/>
              </w:rPr>
              <w:t>Tel: +420 - 2 20382111</w:t>
            </w:r>
          </w:p>
        </w:tc>
        <w:tc>
          <w:tcPr>
            <w:tcW w:w="4590" w:type="dxa"/>
          </w:tcPr>
          <w:p w14:paraId="518B97C2" w14:textId="77777777" w:rsidR="00DD23EF" w:rsidRPr="00913A6A" w:rsidRDefault="00DD23EF" w:rsidP="00F15FC7">
            <w:pPr>
              <w:keepNext/>
              <w:keepLines/>
              <w:rPr>
                <w:b/>
                <w:noProof/>
                <w:szCs w:val="22"/>
                <w:rPrChange w:id="888" w:author="TCS" w:date="2025-08-25T16:24:00Z" w16du:dateUtc="2025-08-25T10:54:00Z">
                  <w:rPr>
                    <w:b/>
                    <w:noProof/>
                    <w:szCs w:val="22"/>
                    <w:lang w:val="de-DE"/>
                  </w:rPr>
                </w:rPrChange>
              </w:rPr>
            </w:pPr>
            <w:r w:rsidRPr="00913A6A">
              <w:rPr>
                <w:b/>
                <w:noProof/>
                <w:szCs w:val="22"/>
                <w:rPrChange w:id="889" w:author="TCS" w:date="2025-08-25T16:24:00Z" w16du:dateUtc="2025-08-25T10:54:00Z">
                  <w:rPr>
                    <w:b/>
                    <w:noProof/>
                    <w:szCs w:val="22"/>
                    <w:lang w:val="de-DE"/>
                  </w:rPr>
                </w:rPrChange>
              </w:rPr>
              <w:t>Magyarország</w:t>
            </w:r>
          </w:p>
          <w:p w14:paraId="7349BD0C" w14:textId="77777777" w:rsidR="00DD23EF" w:rsidRPr="00913A6A" w:rsidRDefault="00DD23EF" w:rsidP="00F15FC7">
            <w:pPr>
              <w:keepNext/>
              <w:keepLines/>
              <w:rPr>
                <w:noProof/>
                <w:szCs w:val="22"/>
                <w:rPrChange w:id="890" w:author="TCS" w:date="2025-08-25T16:24:00Z" w16du:dateUtc="2025-08-25T10:54:00Z">
                  <w:rPr>
                    <w:noProof/>
                    <w:szCs w:val="22"/>
                    <w:lang w:val="de-DE"/>
                  </w:rPr>
                </w:rPrChange>
              </w:rPr>
            </w:pPr>
            <w:r w:rsidRPr="00913A6A">
              <w:rPr>
                <w:noProof/>
                <w:szCs w:val="22"/>
                <w:rPrChange w:id="891" w:author="TCS" w:date="2025-08-25T16:24:00Z" w16du:dateUtc="2025-08-25T10:54:00Z">
                  <w:rPr>
                    <w:noProof/>
                    <w:szCs w:val="22"/>
                    <w:lang w:val="de-DE"/>
                  </w:rPr>
                </w:rPrChange>
              </w:rPr>
              <w:t>Roche (Magyarország) Kft.</w:t>
            </w:r>
          </w:p>
          <w:p w14:paraId="6EE671D0" w14:textId="61391A8E" w:rsidR="00DD23EF" w:rsidRPr="00913A6A" w:rsidRDefault="00DD23EF" w:rsidP="00F15FC7">
            <w:pPr>
              <w:keepNext/>
              <w:keepLines/>
              <w:rPr>
                <w:noProof/>
                <w:szCs w:val="22"/>
                <w:rPrChange w:id="892" w:author="TCS" w:date="2025-08-25T16:24:00Z" w16du:dateUtc="2025-08-25T10:54:00Z">
                  <w:rPr>
                    <w:noProof/>
                    <w:szCs w:val="22"/>
                    <w:lang w:val="de-DE"/>
                  </w:rPr>
                </w:rPrChange>
              </w:rPr>
            </w:pPr>
            <w:r w:rsidRPr="00913A6A">
              <w:rPr>
                <w:noProof/>
                <w:szCs w:val="22"/>
                <w:rPrChange w:id="893" w:author="TCS" w:date="2025-08-25T16:24:00Z" w16du:dateUtc="2025-08-25T10:54:00Z">
                  <w:rPr>
                    <w:noProof/>
                    <w:szCs w:val="22"/>
                    <w:lang w:val="de-DE"/>
                  </w:rPr>
                </w:rPrChange>
              </w:rPr>
              <w:t xml:space="preserve">Tel: +36 - </w:t>
            </w:r>
            <w:r w:rsidR="008022EA" w:rsidRPr="00913A6A">
              <w:rPr>
                <w:noProof/>
                <w:szCs w:val="22"/>
                <w:rPrChange w:id="894" w:author="TCS" w:date="2025-08-25T16:24:00Z" w16du:dateUtc="2025-08-25T10:54:00Z">
                  <w:rPr>
                    <w:noProof/>
                    <w:szCs w:val="22"/>
                    <w:lang w:val="de-DE"/>
                  </w:rPr>
                </w:rPrChange>
              </w:rPr>
              <w:t>1 279 4500</w:t>
            </w:r>
          </w:p>
          <w:p w14:paraId="19A92D87" w14:textId="77777777" w:rsidR="00DD23EF" w:rsidRPr="00913A6A" w:rsidRDefault="00DD23EF" w:rsidP="00F15FC7">
            <w:pPr>
              <w:keepNext/>
              <w:keepLines/>
              <w:rPr>
                <w:b/>
                <w:noProof/>
                <w:szCs w:val="22"/>
                <w:rPrChange w:id="895" w:author="TCS" w:date="2025-08-25T16:24:00Z" w16du:dateUtc="2025-08-25T10:54:00Z">
                  <w:rPr>
                    <w:b/>
                    <w:noProof/>
                    <w:szCs w:val="22"/>
                    <w:lang w:val="de-DE"/>
                  </w:rPr>
                </w:rPrChange>
              </w:rPr>
            </w:pPr>
          </w:p>
        </w:tc>
      </w:tr>
      <w:tr w:rsidR="00DD23EF" w:rsidRPr="00746D22" w14:paraId="5CC2B64E" w14:textId="77777777" w:rsidTr="008163D9">
        <w:trPr>
          <w:cantSplit/>
        </w:trPr>
        <w:tc>
          <w:tcPr>
            <w:tcW w:w="4590" w:type="dxa"/>
          </w:tcPr>
          <w:p w14:paraId="7B97A708" w14:textId="77777777" w:rsidR="00DD23EF" w:rsidRPr="00746D22" w:rsidRDefault="00DD23EF" w:rsidP="008163D9">
            <w:pPr>
              <w:rPr>
                <w:noProof/>
                <w:szCs w:val="22"/>
              </w:rPr>
            </w:pPr>
            <w:r w:rsidRPr="00746D22">
              <w:rPr>
                <w:b/>
                <w:noProof/>
                <w:szCs w:val="22"/>
              </w:rPr>
              <w:t>Danmark</w:t>
            </w:r>
          </w:p>
          <w:p w14:paraId="03EFE2E8" w14:textId="600845B6" w:rsidR="00DD23EF" w:rsidRPr="00746D22" w:rsidRDefault="00DD23EF" w:rsidP="008163D9">
            <w:pPr>
              <w:rPr>
                <w:noProof/>
                <w:szCs w:val="22"/>
              </w:rPr>
            </w:pPr>
            <w:r w:rsidRPr="00746D22">
              <w:rPr>
                <w:noProof/>
                <w:szCs w:val="22"/>
              </w:rPr>
              <w:t xml:space="preserve">Roche </w:t>
            </w:r>
            <w:r w:rsidR="00BB6D26">
              <w:rPr>
                <w:szCs w:val="22"/>
              </w:rPr>
              <w:t>Pharmaceuticals A/S</w:t>
            </w:r>
          </w:p>
          <w:p w14:paraId="24E0A1A5" w14:textId="77777777" w:rsidR="00DD23EF" w:rsidRPr="00746D22" w:rsidRDefault="00DD23EF" w:rsidP="008163D9">
            <w:pPr>
              <w:rPr>
                <w:noProof/>
                <w:szCs w:val="22"/>
              </w:rPr>
            </w:pPr>
            <w:r w:rsidRPr="00746D22">
              <w:rPr>
                <w:noProof/>
                <w:szCs w:val="22"/>
              </w:rPr>
              <w:t>Tlf: +45 - 36 39 99 99</w:t>
            </w:r>
          </w:p>
          <w:p w14:paraId="58A5F5BB" w14:textId="77777777" w:rsidR="00DD23EF" w:rsidRPr="00746D22" w:rsidRDefault="00DD23EF" w:rsidP="008163D9">
            <w:pPr>
              <w:rPr>
                <w:b/>
                <w:noProof/>
                <w:szCs w:val="22"/>
              </w:rPr>
            </w:pPr>
          </w:p>
        </w:tc>
        <w:tc>
          <w:tcPr>
            <w:tcW w:w="4590" w:type="dxa"/>
          </w:tcPr>
          <w:p w14:paraId="71D0E903" w14:textId="76972C47" w:rsidR="00DD23EF" w:rsidRPr="00A96C66" w:rsidDel="000C0306" w:rsidRDefault="00DD23EF" w:rsidP="008163D9">
            <w:pPr>
              <w:rPr>
                <w:del w:id="896" w:author="Author"/>
                <w:b/>
                <w:noProof/>
                <w:szCs w:val="22"/>
                <w:rPrChange w:id="897" w:author="Author">
                  <w:rPr>
                    <w:del w:id="898" w:author="Author"/>
                    <w:b/>
                    <w:noProof/>
                    <w:szCs w:val="22"/>
                    <w:lang w:val="fr-FR"/>
                  </w:rPr>
                </w:rPrChange>
              </w:rPr>
            </w:pPr>
            <w:del w:id="899" w:author="Author">
              <w:r w:rsidRPr="00A96C66" w:rsidDel="000C0306">
                <w:rPr>
                  <w:b/>
                  <w:noProof/>
                  <w:szCs w:val="22"/>
                  <w:rPrChange w:id="900" w:author="Author">
                    <w:rPr>
                      <w:b/>
                      <w:noProof/>
                      <w:szCs w:val="22"/>
                      <w:lang w:val="fr-FR"/>
                    </w:rPr>
                  </w:rPrChange>
                </w:rPr>
                <w:delText>Malta</w:delText>
              </w:r>
            </w:del>
          </w:p>
          <w:p w14:paraId="76880F5F" w14:textId="208A91C3" w:rsidR="00DD23EF" w:rsidRPr="00A96C66" w:rsidRDefault="0077410A" w:rsidP="008163D9">
            <w:pPr>
              <w:rPr>
                <w:noProof/>
                <w:szCs w:val="22"/>
                <w:rPrChange w:id="901" w:author="Author">
                  <w:rPr>
                    <w:noProof/>
                    <w:szCs w:val="22"/>
                    <w:lang w:val="fr-FR"/>
                  </w:rPr>
                </w:rPrChange>
              </w:rPr>
            </w:pPr>
            <w:del w:id="902" w:author="Author">
              <w:r w:rsidDel="000C0306">
                <w:rPr>
                  <w:szCs w:val="22"/>
                  <w:lang w:val="cs-CZ"/>
                </w:rPr>
                <w:delText>(See Ireland)</w:delText>
              </w:r>
            </w:del>
          </w:p>
        </w:tc>
      </w:tr>
      <w:tr w:rsidR="00DD23EF" w:rsidRPr="00746D22" w14:paraId="5AF13B92" w14:textId="77777777" w:rsidTr="008163D9">
        <w:trPr>
          <w:cantSplit/>
        </w:trPr>
        <w:tc>
          <w:tcPr>
            <w:tcW w:w="4590" w:type="dxa"/>
          </w:tcPr>
          <w:p w14:paraId="34D8C5D9" w14:textId="77777777" w:rsidR="00DD23EF" w:rsidRPr="00746D22" w:rsidRDefault="00DD23EF" w:rsidP="008163D9">
            <w:pPr>
              <w:rPr>
                <w:b/>
                <w:noProof/>
                <w:szCs w:val="22"/>
                <w:lang w:val="de-DE"/>
              </w:rPr>
            </w:pPr>
            <w:r w:rsidRPr="00746D22">
              <w:rPr>
                <w:b/>
                <w:noProof/>
                <w:szCs w:val="22"/>
                <w:lang w:val="de-DE"/>
              </w:rPr>
              <w:t>Deutschland</w:t>
            </w:r>
          </w:p>
          <w:p w14:paraId="7B2AE4CE" w14:textId="77777777" w:rsidR="00DD23EF" w:rsidRPr="00746D22" w:rsidRDefault="00DD23EF" w:rsidP="008163D9">
            <w:pPr>
              <w:rPr>
                <w:b/>
                <w:noProof/>
                <w:szCs w:val="22"/>
                <w:lang w:val="de-DE"/>
              </w:rPr>
            </w:pPr>
            <w:r w:rsidRPr="00746D22">
              <w:rPr>
                <w:noProof/>
                <w:szCs w:val="22"/>
                <w:lang w:val="de-DE"/>
              </w:rPr>
              <w:t>Roche Pharma AG</w:t>
            </w:r>
          </w:p>
          <w:p w14:paraId="37989DE9" w14:textId="77777777" w:rsidR="00DD23EF" w:rsidRPr="00746D22" w:rsidRDefault="00DD23EF" w:rsidP="008163D9">
            <w:pPr>
              <w:rPr>
                <w:bCs/>
                <w:noProof/>
                <w:szCs w:val="22"/>
                <w:lang w:val="de-DE"/>
              </w:rPr>
            </w:pPr>
            <w:r w:rsidRPr="00746D22">
              <w:rPr>
                <w:bCs/>
                <w:noProof/>
                <w:szCs w:val="22"/>
                <w:lang w:val="de-DE"/>
              </w:rPr>
              <w:t>Tel: +49 (0) 7624 140</w:t>
            </w:r>
          </w:p>
          <w:p w14:paraId="74EEBCD9" w14:textId="77777777" w:rsidR="00DD23EF" w:rsidRPr="00746D22" w:rsidRDefault="00DD23EF" w:rsidP="008163D9">
            <w:pPr>
              <w:rPr>
                <w:b/>
                <w:noProof/>
                <w:szCs w:val="22"/>
                <w:lang w:val="de-DE"/>
              </w:rPr>
            </w:pPr>
          </w:p>
        </w:tc>
        <w:tc>
          <w:tcPr>
            <w:tcW w:w="4590" w:type="dxa"/>
          </w:tcPr>
          <w:p w14:paraId="05CFBC6F" w14:textId="77777777" w:rsidR="00DD23EF" w:rsidRPr="00746D22" w:rsidRDefault="00DD23EF" w:rsidP="008163D9">
            <w:pPr>
              <w:rPr>
                <w:b/>
                <w:noProof/>
                <w:szCs w:val="22"/>
                <w:lang w:val="nl-NL"/>
              </w:rPr>
            </w:pPr>
            <w:r w:rsidRPr="00746D22">
              <w:rPr>
                <w:b/>
                <w:noProof/>
                <w:szCs w:val="22"/>
                <w:lang w:val="nl-NL"/>
              </w:rPr>
              <w:t>Nederland</w:t>
            </w:r>
          </w:p>
          <w:p w14:paraId="0D7C9B82" w14:textId="77777777" w:rsidR="00DD23EF" w:rsidRPr="00746D22" w:rsidRDefault="00DD23EF" w:rsidP="008163D9">
            <w:pPr>
              <w:rPr>
                <w:bCs/>
                <w:noProof/>
                <w:szCs w:val="22"/>
                <w:lang w:val="nl-NL"/>
              </w:rPr>
            </w:pPr>
            <w:r w:rsidRPr="00746D22">
              <w:rPr>
                <w:bCs/>
                <w:noProof/>
                <w:szCs w:val="22"/>
                <w:lang w:val="nl-NL"/>
              </w:rPr>
              <w:t>Roche Nederland B.V.</w:t>
            </w:r>
          </w:p>
          <w:p w14:paraId="00669203" w14:textId="77777777" w:rsidR="00DD23EF" w:rsidRPr="00746D22" w:rsidRDefault="00DD23EF" w:rsidP="008163D9">
            <w:pPr>
              <w:rPr>
                <w:b/>
                <w:noProof/>
                <w:szCs w:val="22"/>
                <w:lang w:val="fr-FR"/>
              </w:rPr>
            </w:pPr>
            <w:r w:rsidRPr="00746D22">
              <w:rPr>
                <w:bCs/>
                <w:noProof/>
                <w:szCs w:val="22"/>
                <w:lang w:val="fr-FR"/>
              </w:rPr>
              <w:t>Tel: +31 (0) 348 438050</w:t>
            </w:r>
          </w:p>
          <w:p w14:paraId="79FC3103" w14:textId="77777777" w:rsidR="00DD23EF" w:rsidRPr="00746D22" w:rsidRDefault="00DD23EF" w:rsidP="008163D9">
            <w:pPr>
              <w:autoSpaceDE w:val="0"/>
              <w:autoSpaceDN w:val="0"/>
              <w:adjustRightInd w:val="0"/>
              <w:rPr>
                <w:noProof/>
                <w:szCs w:val="22"/>
                <w:lang w:val="fr-FR"/>
              </w:rPr>
            </w:pPr>
          </w:p>
        </w:tc>
      </w:tr>
      <w:tr w:rsidR="00DD23EF" w:rsidRPr="00746D22" w14:paraId="6A2331AB" w14:textId="77777777" w:rsidTr="008163D9">
        <w:trPr>
          <w:cantSplit/>
        </w:trPr>
        <w:tc>
          <w:tcPr>
            <w:tcW w:w="4590" w:type="dxa"/>
          </w:tcPr>
          <w:p w14:paraId="73874573" w14:textId="77777777" w:rsidR="00DD23EF" w:rsidRPr="00746D22" w:rsidRDefault="00DD23EF" w:rsidP="008163D9">
            <w:pPr>
              <w:rPr>
                <w:b/>
                <w:noProof/>
                <w:szCs w:val="22"/>
                <w:lang w:val="it-IT"/>
              </w:rPr>
            </w:pPr>
            <w:r w:rsidRPr="00746D22">
              <w:rPr>
                <w:b/>
                <w:noProof/>
                <w:szCs w:val="22"/>
                <w:lang w:val="it-IT"/>
              </w:rPr>
              <w:t>Eesti</w:t>
            </w:r>
          </w:p>
          <w:p w14:paraId="27803ED2" w14:textId="77777777" w:rsidR="00DD23EF" w:rsidRPr="00746D22" w:rsidRDefault="00DD23EF" w:rsidP="008163D9">
            <w:pPr>
              <w:rPr>
                <w:noProof/>
                <w:szCs w:val="22"/>
                <w:lang w:val="it-IT"/>
              </w:rPr>
            </w:pPr>
            <w:r w:rsidRPr="00746D22">
              <w:rPr>
                <w:noProof/>
                <w:szCs w:val="22"/>
                <w:lang w:val="it-IT"/>
              </w:rPr>
              <w:t>Roche Eesti O</w:t>
            </w:r>
            <w:r w:rsidRPr="00746D22">
              <w:rPr>
                <w:bCs/>
                <w:noProof/>
                <w:szCs w:val="22"/>
                <w:lang w:val="it-IT"/>
              </w:rPr>
              <w:t>Ü</w:t>
            </w:r>
          </w:p>
          <w:p w14:paraId="7DF6C372" w14:textId="77777777" w:rsidR="00DD23EF" w:rsidRPr="00746D22" w:rsidRDefault="00DD23EF" w:rsidP="008163D9">
            <w:pPr>
              <w:rPr>
                <w:noProof/>
                <w:szCs w:val="22"/>
                <w:lang w:val="it-IT"/>
              </w:rPr>
            </w:pPr>
            <w:r w:rsidRPr="00746D22">
              <w:rPr>
                <w:noProof/>
                <w:szCs w:val="22"/>
                <w:lang w:val="it-IT"/>
              </w:rPr>
              <w:t>Tel: + 372 - 6 177 380</w:t>
            </w:r>
          </w:p>
          <w:p w14:paraId="7EB4DF5A" w14:textId="77777777" w:rsidR="00DD23EF" w:rsidRPr="00746D22" w:rsidRDefault="00DD23EF" w:rsidP="008163D9">
            <w:pPr>
              <w:rPr>
                <w:noProof/>
                <w:szCs w:val="22"/>
                <w:lang w:val="it-IT"/>
              </w:rPr>
            </w:pPr>
          </w:p>
        </w:tc>
        <w:tc>
          <w:tcPr>
            <w:tcW w:w="4590" w:type="dxa"/>
          </w:tcPr>
          <w:p w14:paraId="7BE9721C" w14:textId="77777777" w:rsidR="00DD23EF" w:rsidRPr="00746D22" w:rsidRDefault="00DD23EF" w:rsidP="008163D9">
            <w:pPr>
              <w:rPr>
                <w:b/>
                <w:noProof/>
                <w:snapToGrid w:val="0"/>
                <w:szCs w:val="22"/>
              </w:rPr>
            </w:pPr>
            <w:r w:rsidRPr="00746D22">
              <w:rPr>
                <w:b/>
                <w:noProof/>
                <w:snapToGrid w:val="0"/>
                <w:szCs w:val="22"/>
              </w:rPr>
              <w:t>Norge</w:t>
            </w:r>
          </w:p>
          <w:p w14:paraId="45CB8419" w14:textId="77777777" w:rsidR="00DD23EF" w:rsidRPr="00746D22" w:rsidRDefault="00DD23EF" w:rsidP="008163D9">
            <w:pPr>
              <w:rPr>
                <w:noProof/>
                <w:snapToGrid w:val="0"/>
                <w:szCs w:val="22"/>
              </w:rPr>
            </w:pPr>
            <w:r w:rsidRPr="00746D22">
              <w:rPr>
                <w:noProof/>
                <w:snapToGrid w:val="0"/>
                <w:szCs w:val="22"/>
              </w:rPr>
              <w:t>Roche Norge AS</w:t>
            </w:r>
          </w:p>
          <w:p w14:paraId="2B978A86" w14:textId="77777777" w:rsidR="00DD23EF" w:rsidRPr="00746D22" w:rsidRDefault="00DD23EF" w:rsidP="008163D9">
            <w:pPr>
              <w:rPr>
                <w:noProof/>
                <w:szCs w:val="22"/>
              </w:rPr>
            </w:pPr>
            <w:r w:rsidRPr="00746D22">
              <w:rPr>
                <w:noProof/>
                <w:snapToGrid w:val="0"/>
                <w:szCs w:val="22"/>
              </w:rPr>
              <w:t>Tlf: +47 - 22 78 90 00</w:t>
            </w:r>
          </w:p>
          <w:p w14:paraId="6FAA0F8B" w14:textId="77777777" w:rsidR="00DD23EF" w:rsidRPr="00746D22" w:rsidRDefault="00DD23EF" w:rsidP="008163D9">
            <w:pPr>
              <w:rPr>
                <w:b/>
                <w:noProof/>
                <w:szCs w:val="22"/>
              </w:rPr>
            </w:pPr>
          </w:p>
        </w:tc>
      </w:tr>
      <w:tr w:rsidR="00DD23EF" w:rsidRPr="00913A6A" w14:paraId="17180150" w14:textId="77777777" w:rsidTr="008163D9">
        <w:trPr>
          <w:cantSplit/>
        </w:trPr>
        <w:tc>
          <w:tcPr>
            <w:tcW w:w="4590" w:type="dxa"/>
          </w:tcPr>
          <w:p w14:paraId="633555CB" w14:textId="22D8D437" w:rsidR="00DD23EF" w:rsidRPr="00746D22" w:rsidRDefault="00DD23EF" w:rsidP="008163D9">
            <w:pPr>
              <w:rPr>
                <w:noProof/>
                <w:szCs w:val="22"/>
              </w:rPr>
            </w:pPr>
            <w:r w:rsidRPr="00746D22">
              <w:rPr>
                <w:b/>
                <w:noProof/>
                <w:szCs w:val="22"/>
                <w:lang w:val="fr-FR"/>
              </w:rPr>
              <w:t>Ελλάδα</w:t>
            </w:r>
            <w:ins w:id="903" w:author="Author">
              <w:r w:rsidR="000C0306" w:rsidRPr="00A96C66">
                <w:rPr>
                  <w:b/>
                  <w:noProof/>
                  <w:szCs w:val="22"/>
                  <w:rPrChange w:id="904" w:author="Author">
                    <w:rPr>
                      <w:b/>
                      <w:noProof/>
                      <w:szCs w:val="22"/>
                      <w:lang w:val="fr-FR"/>
                    </w:rPr>
                  </w:rPrChange>
                </w:rPr>
                <w:t xml:space="preserve">, </w:t>
              </w:r>
              <w:r w:rsidR="000C0306" w:rsidRPr="00AC44C2">
                <w:rPr>
                  <w:b/>
                  <w:noProof/>
                  <w:szCs w:val="22"/>
                </w:rPr>
                <w:t>K</w:t>
              </w:r>
              <w:r w:rsidR="000C0306" w:rsidRPr="00AC44C2">
                <w:rPr>
                  <w:b/>
                  <w:noProof/>
                  <w:szCs w:val="22"/>
                  <w:lang w:val="el-GR"/>
                </w:rPr>
                <w:t>ύπρος</w:t>
              </w:r>
            </w:ins>
          </w:p>
          <w:p w14:paraId="10294370" w14:textId="77777777" w:rsidR="00DD23EF" w:rsidRPr="00746D22" w:rsidRDefault="00DD23EF" w:rsidP="008163D9">
            <w:pPr>
              <w:rPr>
                <w:noProof/>
                <w:szCs w:val="22"/>
              </w:rPr>
            </w:pPr>
            <w:r w:rsidRPr="00746D22">
              <w:rPr>
                <w:noProof/>
                <w:szCs w:val="22"/>
              </w:rPr>
              <w:t xml:space="preserve">Roche (Hellas) A.E. </w:t>
            </w:r>
          </w:p>
          <w:p w14:paraId="5452079E" w14:textId="77777777" w:rsidR="000C0306" w:rsidRPr="000C0306" w:rsidRDefault="000C0306" w:rsidP="000C0306">
            <w:pPr>
              <w:rPr>
                <w:ins w:id="905" w:author="Author"/>
                <w:bCs/>
                <w:noProof/>
                <w:szCs w:val="22"/>
              </w:rPr>
            </w:pPr>
            <w:ins w:id="906" w:author="Author">
              <w:r w:rsidRPr="000C0306">
                <w:rPr>
                  <w:bCs/>
                  <w:noProof/>
                  <w:szCs w:val="22"/>
                </w:rPr>
                <w:t>Ελλάδα</w:t>
              </w:r>
            </w:ins>
          </w:p>
          <w:p w14:paraId="1A0CC860" w14:textId="77777777" w:rsidR="00DD23EF" w:rsidRPr="00746D22" w:rsidRDefault="00DD23EF" w:rsidP="008163D9">
            <w:pPr>
              <w:rPr>
                <w:noProof/>
                <w:szCs w:val="22"/>
                <w:lang w:val="fr-FR"/>
              </w:rPr>
            </w:pPr>
            <w:r w:rsidRPr="00746D22">
              <w:rPr>
                <w:noProof/>
                <w:szCs w:val="22"/>
                <w:lang w:val="fr-FR"/>
              </w:rPr>
              <w:t>Τηλ: +30 210 61 66 100</w:t>
            </w:r>
          </w:p>
          <w:p w14:paraId="776FD68D" w14:textId="77777777" w:rsidR="00DD23EF" w:rsidRPr="00746D22" w:rsidRDefault="00DD23EF" w:rsidP="008163D9">
            <w:pPr>
              <w:rPr>
                <w:noProof/>
                <w:szCs w:val="22"/>
                <w:lang w:val="fr-FR"/>
              </w:rPr>
            </w:pPr>
          </w:p>
        </w:tc>
        <w:tc>
          <w:tcPr>
            <w:tcW w:w="4590" w:type="dxa"/>
          </w:tcPr>
          <w:p w14:paraId="1886CA99" w14:textId="77777777" w:rsidR="00DD23EF" w:rsidRPr="00746D22" w:rsidRDefault="00DD23EF" w:rsidP="008163D9">
            <w:pPr>
              <w:rPr>
                <w:noProof/>
                <w:szCs w:val="22"/>
                <w:lang w:val="de-DE"/>
              </w:rPr>
            </w:pPr>
            <w:r w:rsidRPr="00746D22">
              <w:rPr>
                <w:b/>
                <w:noProof/>
                <w:szCs w:val="22"/>
                <w:lang w:val="de-DE"/>
              </w:rPr>
              <w:t>Österreich</w:t>
            </w:r>
          </w:p>
          <w:p w14:paraId="06170E4D" w14:textId="77777777" w:rsidR="00DD23EF" w:rsidRPr="00746D22" w:rsidRDefault="00DD23EF" w:rsidP="008163D9">
            <w:pPr>
              <w:rPr>
                <w:noProof/>
                <w:szCs w:val="22"/>
                <w:lang w:val="de-DE"/>
              </w:rPr>
            </w:pPr>
            <w:r w:rsidRPr="00746D22">
              <w:rPr>
                <w:noProof/>
                <w:szCs w:val="22"/>
                <w:lang w:val="de-DE"/>
              </w:rPr>
              <w:t>Roche Austria GmbH</w:t>
            </w:r>
          </w:p>
          <w:p w14:paraId="3D8C54B9" w14:textId="77777777" w:rsidR="00DD23EF" w:rsidRPr="00746D22" w:rsidRDefault="00DD23EF" w:rsidP="008163D9">
            <w:pPr>
              <w:rPr>
                <w:noProof/>
                <w:szCs w:val="22"/>
                <w:lang w:val="de-DE"/>
              </w:rPr>
            </w:pPr>
            <w:r w:rsidRPr="00746D22">
              <w:rPr>
                <w:noProof/>
                <w:szCs w:val="22"/>
                <w:lang w:val="de-DE"/>
              </w:rPr>
              <w:t>Tel: +43 (0) 1 27739</w:t>
            </w:r>
          </w:p>
          <w:p w14:paraId="4B9B1240" w14:textId="77777777" w:rsidR="00DD23EF" w:rsidRPr="00746D22" w:rsidRDefault="00DD23EF" w:rsidP="008163D9">
            <w:pPr>
              <w:rPr>
                <w:noProof/>
                <w:szCs w:val="22"/>
                <w:lang w:val="de-DE"/>
              </w:rPr>
            </w:pPr>
          </w:p>
        </w:tc>
      </w:tr>
      <w:tr w:rsidR="00DD23EF" w:rsidRPr="00746D22" w14:paraId="0C69E25E" w14:textId="77777777" w:rsidTr="008163D9">
        <w:trPr>
          <w:cantSplit/>
        </w:trPr>
        <w:tc>
          <w:tcPr>
            <w:tcW w:w="4590" w:type="dxa"/>
          </w:tcPr>
          <w:p w14:paraId="0EF7084C" w14:textId="77777777" w:rsidR="00DD23EF" w:rsidRPr="00746D22" w:rsidRDefault="00DD23EF" w:rsidP="008163D9">
            <w:pPr>
              <w:rPr>
                <w:b/>
                <w:noProof/>
                <w:szCs w:val="22"/>
                <w:lang w:val="fr-FR"/>
              </w:rPr>
            </w:pPr>
            <w:r w:rsidRPr="00746D22">
              <w:rPr>
                <w:b/>
                <w:noProof/>
                <w:szCs w:val="22"/>
                <w:lang w:val="fr-FR"/>
              </w:rPr>
              <w:lastRenderedPageBreak/>
              <w:t>España</w:t>
            </w:r>
          </w:p>
          <w:p w14:paraId="360601DC" w14:textId="77777777" w:rsidR="00DD23EF" w:rsidRPr="00746D22" w:rsidRDefault="00DD23EF" w:rsidP="008163D9">
            <w:pPr>
              <w:rPr>
                <w:noProof/>
                <w:szCs w:val="22"/>
                <w:lang w:val="fr-FR"/>
              </w:rPr>
            </w:pPr>
            <w:r w:rsidRPr="00746D22">
              <w:rPr>
                <w:noProof/>
                <w:szCs w:val="22"/>
                <w:lang w:val="fr-FR"/>
              </w:rPr>
              <w:t>Roche Farma S.A.</w:t>
            </w:r>
          </w:p>
          <w:p w14:paraId="1F821BE2" w14:textId="77777777" w:rsidR="00DD23EF" w:rsidRPr="00746D22" w:rsidRDefault="00DD23EF" w:rsidP="008163D9">
            <w:pPr>
              <w:rPr>
                <w:noProof/>
                <w:szCs w:val="22"/>
                <w:lang w:val="fr-FR"/>
              </w:rPr>
            </w:pPr>
            <w:r w:rsidRPr="00746D22">
              <w:rPr>
                <w:noProof/>
                <w:szCs w:val="22"/>
                <w:lang w:val="fr-FR"/>
              </w:rPr>
              <w:t>Tel: +34 - 91 324 81 00</w:t>
            </w:r>
          </w:p>
          <w:p w14:paraId="5D74611A" w14:textId="77777777" w:rsidR="00DD23EF" w:rsidRPr="00746D22" w:rsidRDefault="00DD23EF" w:rsidP="008163D9">
            <w:pPr>
              <w:rPr>
                <w:noProof/>
                <w:szCs w:val="22"/>
                <w:lang w:val="fr-FR"/>
              </w:rPr>
            </w:pPr>
          </w:p>
        </w:tc>
        <w:tc>
          <w:tcPr>
            <w:tcW w:w="4590" w:type="dxa"/>
          </w:tcPr>
          <w:p w14:paraId="54BDFE88" w14:textId="77777777" w:rsidR="00DD23EF" w:rsidRPr="00746D22" w:rsidRDefault="00DD23EF" w:rsidP="008163D9">
            <w:pPr>
              <w:rPr>
                <w:b/>
                <w:noProof/>
                <w:szCs w:val="22"/>
                <w:lang w:val="fr-FR"/>
              </w:rPr>
            </w:pPr>
            <w:r w:rsidRPr="00746D22">
              <w:rPr>
                <w:b/>
                <w:noProof/>
                <w:szCs w:val="22"/>
                <w:lang w:val="fr-FR"/>
              </w:rPr>
              <w:t>Polska</w:t>
            </w:r>
          </w:p>
          <w:p w14:paraId="17DA8A50" w14:textId="77777777" w:rsidR="00DD23EF" w:rsidRPr="00746D22" w:rsidRDefault="00DD23EF" w:rsidP="008163D9">
            <w:pPr>
              <w:rPr>
                <w:noProof/>
                <w:szCs w:val="22"/>
                <w:lang w:val="fr-FR"/>
              </w:rPr>
            </w:pPr>
            <w:r w:rsidRPr="00746D22">
              <w:rPr>
                <w:noProof/>
                <w:szCs w:val="22"/>
                <w:lang w:val="fr-FR"/>
              </w:rPr>
              <w:t>Roche Polska Sp.z o.o.</w:t>
            </w:r>
          </w:p>
          <w:p w14:paraId="35F8EFE9" w14:textId="77777777" w:rsidR="00DD23EF" w:rsidRPr="00746D22" w:rsidRDefault="00DD23EF" w:rsidP="008163D9">
            <w:pPr>
              <w:rPr>
                <w:noProof/>
                <w:szCs w:val="22"/>
                <w:lang w:val="fr-FR"/>
              </w:rPr>
            </w:pPr>
            <w:r w:rsidRPr="00746D22">
              <w:rPr>
                <w:noProof/>
                <w:szCs w:val="22"/>
                <w:lang w:val="fr-FR"/>
              </w:rPr>
              <w:t>Tel: +48 - 22 345 18 88</w:t>
            </w:r>
          </w:p>
          <w:p w14:paraId="2A18971C" w14:textId="77777777" w:rsidR="00DD23EF" w:rsidRPr="00746D22" w:rsidRDefault="00DD23EF" w:rsidP="008163D9">
            <w:pPr>
              <w:rPr>
                <w:noProof/>
                <w:szCs w:val="22"/>
                <w:lang w:val="fr-FR"/>
              </w:rPr>
            </w:pPr>
          </w:p>
        </w:tc>
      </w:tr>
      <w:tr w:rsidR="00DD23EF" w:rsidRPr="00726DA4" w14:paraId="618889E2" w14:textId="77777777" w:rsidTr="008163D9">
        <w:trPr>
          <w:cantSplit/>
        </w:trPr>
        <w:tc>
          <w:tcPr>
            <w:tcW w:w="4590" w:type="dxa"/>
          </w:tcPr>
          <w:p w14:paraId="551DF7C7" w14:textId="77777777" w:rsidR="00DD23EF" w:rsidRPr="00746D22" w:rsidRDefault="00DD23EF" w:rsidP="008163D9">
            <w:pPr>
              <w:rPr>
                <w:noProof/>
                <w:szCs w:val="22"/>
                <w:lang w:val="fr-FR"/>
              </w:rPr>
            </w:pPr>
            <w:r w:rsidRPr="00746D22">
              <w:rPr>
                <w:b/>
                <w:noProof/>
                <w:szCs w:val="22"/>
                <w:lang w:val="fr-FR"/>
              </w:rPr>
              <w:t>France</w:t>
            </w:r>
          </w:p>
          <w:p w14:paraId="79B78001" w14:textId="77777777" w:rsidR="00DD23EF" w:rsidRPr="00746D22" w:rsidRDefault="00DD23EF" w:rsidP="008163D9">
            <w:pPr>
              <w:rPr>
                <w:noProof/>
                <w:szCs w:val="22"/>
                <w:lang w:val="fr-FR"/>
              </w:rPr>
            </w:pPr>
            <w:r w:rsidRPr="00746D22">
              <w:rPr>
                <w:noProof/>
                <w:szCs w:val="22"/>
                <w:lang w:val="fr-FR"/>
              </w:rPr>
              <w:t>Roche</w:t>
            </w:r>
          </w:p>
          <w:p w14:paraId="0FB6AA17" w14:textId="77777777" w:rsidR="00DD23EF" w:rsidRPr="00746D22" w:rsidRDefault="00DD23EF" w:rsidP="008163D9">
            <w:pPr>
              <w:rPr>
                <w:noProof/>
                <w:szCs w:val="22"/>
                <w:lang w:val="fr-FR"/>
              </w:rPr>
            </w:pPr>
            <w:r w:rsidRPr="00746D22">
              <w:rPr>
                <w:noProof/>
                <w:szCs w:val="22"/>
                <w:lang w:val="fr-FR"/>
              </w:rPr>
              <w:t>Tél: +33 (0) 1 47 61 40 00</w:t>
            </w:r>
          </w:p>
          <w:p w14:paraId="6DA7F46B" w14:textId="77777777" w:rsidR="00DD23EF" w:rsidRPr="00746D22" w:rsidRDefault="00DD23EF" w:rsidP="008163D9">
            <w:pPr>
              <w:rPr>
                <w:b/>
                <w:noProof/>
                <w:szCs w:val="22"/>
                <w:lang w:val="fr-FR"/>
              </w:rPr>
            </w:pPr>
          </w:p>
        </w:tc>
        <w:tc>
          <w:tcPr>
            <w:tcW w:w="4590" w:type="dxa"/>
          </w:tcPr>
          <w:p w14:paraId="5F589253" w14:textId="77777777" w:rsidR="00DD23EF" w:rsidRPr="00746D22" w:rsidRDefault="00DD23EF" w:rsidP="008163D9">
            <w:pPr>
              <w:rPr>
                <w:noProof/>
                <w:szCs w:val="22"/>
                <w:lang w:val="pt-BR"/>
              </w:rPr>
            </w:pPr>
            <w:r w:rsidRPr="00746D22">
              <w:rPr>
                <w:b/>
                <w:noProof/>
                <w:szCs w:val="22"/>
                <w:lang w:val="pt-BR"/>
              </w:rPr>
              <w:t>Portugal</w:t>
            </w:r>
          </w:p>
          <w:p w14:paraId="63F251E4" w14:textId="77777777" w:rsidR="00DD23EF" w:rsidRPr="00746D22" w:rsidRDefault="00DD23EF" w:rsidP="008163D9">
            <w:pPr>
              <w:rPr>
                <w:noProof/>
                <w:szCs w:val="22"/>
                <w:lang w:val="pt-BR"/>
              </w:rPr>
            </w:pPr>
            <w:r w:rsidRPr="00746D22">
              <w:rPr>
                <w:noProof/>
                <w:szCs w:val="22"/>
                <w:lang w:val="pt-BR"/>
              </w:rPr>
              <w:t>Roche Farmacêutica Química, Lda</w:t>
            </w:r>
          </w:p>
          <w:p w14:paraId="623C8C91" w14:textId="77777777" w:rsidR="00DD23EF" w:rsidRPr="00746D22" w:rsidRDefault="00DD23EF" w:rsidP="008163D9">
            <w:pPr>
              <w:rPr>
                <w:noProof/>
                <w:szCs w:val="22"/>
                <w:lang w:val="pt-BR"/>
              </w:rPr>
            </w:pPr>
            <w:r w:rsidRPr="00746D22">
              <w:rPr>
                <w:noProof/>
                <w:szCs w:val="22"/>
                <w:lang w:val="pt-BR"/>
              </w:rPr>
              <w:t>Tel: +351 - 21 425 70 00</w:t>
            </w:r>
          </w:p>
          <w:p w14:paraId="47E9705D" w14:textId="77777777" w:rsidR="00DD23EF" w:rsidRPr="00746D22" w:rsidRDefault="00DD23EF" w:rsidP="008163D9">
            <w:pPr>
              <w:rPr>
                <w:noProof/>
                <w:szCs w:val="22"/>
                <w:lang w:val="pt-BR"/>
              </w:rPr>
            </w:pPr>
          </w:p>
        </w:tc>
      </w:tr>
      <w:tr w:rsidR="00DD23EF" w:rsidRPr="00746D22" w14:paraId="4D290AF7" w14:textId="77777777" w:rsidTr="008163D9">
        <w:trPr>
          <w:cantSplit/>
        </w:trPr>
        <w:tc>
          <w:tcPr>
            <w:tcW w:w="4590" w:type="dxa"/>
          </w:tcPr>
          <w:p w14:paraId="4E1E84BC" w14:textId="77777777" w:rsidR="00DD23EF" w:rsidRPr="003D68BA" w:rsidRDefault="00DD23EF" w:rsidP="008163D9">
            <w:pPr>
              <w:tabs>
                <w:tab w:val="left" w:pos="567"/>
              </w:tabs>
              <w:rPr>
                <w:rFonts w:eastAsia="SimSun"/>
                <w:noProof/>
                <w:szCs w:val="22"/>
                <w:lang w:val="de-DE" w:eastAsia="en-US"/>
              </w:rPr>
            </w:pPr>
            <w:r w:rsidRPr="003D68BA">
              <w:rPr>
                <w:rFonts w:eastAsia="SimSun"/>
                <w:b/>
                <w:noProof/>
                <w:szCs w:val="22"/>
                <w:lang w:val="de-DE" w:eastAsia="en-US"/>
              </w:rPr>
              <w:t>Hrvatska</w:t>
            </w:r>
          </w:p>
          <w:p w14:paraId="03D6EDC7" w14:textId="77777777" w:rsidR="00DD23EF" w:rsidRPr="003D68BA" w:rsidRDefault="00DD23EF" w:rsidP="008163D9">
            <w:pPr>
              <w:tabs>
                <w:tab w:val="left" w:pos="567"/>
              </w:tabs>
              <w:rPr>
                <w:rFonts w:eastAsia="SimSun"/>
                <w:noProof/>
                <w:szCs w:val="22"/>
                <w:lang w:val="de-DE" w:eastAsia="en-US"/>
              </w:rPr>
            </w:pPr>
            <w:r w:rsidRPr="003D68BA">
              <w:rPr>
                <w:rFonts w:eastAsia="SimSun"/>
                <w:noProof/>
                <w:szCs w:val="22"/>
                <w:lang w:val="de-DE" w:eastAsia="en-US"/>
              </w:rPr>
              <w:t>Roche d.o.o.</w:t>
            </w:r>
          </w:p>
          <w:p w14:paraId="676C97B9" w14:textId="77777777" w:rsidR="00DD23EF" w:rsidRPr="00746D22" w:rsidRDefault="00DD23EF" w:rsidP="008163D9">
            <w:pPr>
              <w:tabs>
                <w:tab w:val="left" w:pos="567"/>
              </w:tabs>
              <w:rPr>
                <w:rFonts w:eastAsia="SimSun"/>
                <w:noProof/>
                <w:szCs w:val="22"/>
                <w:lang w:val="it-IT" w:eastAsia="en-US"/>
              </w:rPr>
            </w:pPr>
            <w:r w:rsidRPr="00746D22">
              <w:rPr>
                <w:rFonts w:eastAsia="SimSun"/>
                <w:noProof/>
                <w:szCs w:val="22"/>
                <w:lang w:val="it-IT" w:eastAsia="en-US"/>
              </w:rPr>
              <w:t>Tel: + 385 1 47 22 333</w:t>
            </w:r>
          </w:p>
          <w:p w14:paraId="4C058965" w14:textId="77777777" w:rsidR="00DD23EF" w:rsidRPr="00746D22" w:rsidRDefault="00DD23EF" w:rsidP="008163D9">
            <w:pPr>
              <w:rPr>
                <w:b/>
                <w:noProof/>
                <w:szCs w:val="22"/>
                <w:lang w:val="fr-FR"/>
              </w:rPr>
            </w:pPr>
          </w:p>
        </w:tc>
        <w:tc>
          <w:tcPr>
            <w:tcW w:w="4590" w:type="dxa"/>
          </w:tcPr>
          <w:p w14:paraId="0B74C4D5" w14:textId="77777777" w:rsidR="00DD23EF" w:rsidRPr="00746D22" w:rsidRDefault="00DD23EF" w:rsidP="008163D9">
            <w:pPr>
              <w:tabs>
                <w:tab w:val="left" w:pos="-720"/>
                <w:tab w:val="left" w:pos="567"/>
                <w:tab w:val="left" w:pos="4536"/>
              </w:tabs>
              <w:suppressAutoHyphens/>
              <w:spacing w:line="260" w:lineRule="exact"/>
              <w:rPr>
                <w:b/>
                <w:noProof/>
                <w:szCs w:val="22"/>
                <w:lang w:val="it-IT" w:eastAsia="en-US"/>
              </w:rPr>
            </w:pPr>
            <w:r w:rsidRPr="00746D22">
              <w:rPr>
                <w:b/>
                <w:noProof/>
                <w:szCs w:val="22"/>
                <w:lang w:val="it-IT" w:eastAsia="en-US"/>
              </w:rPr>
              <w:t>România</w:t>
            </w:r>
          </w:p>
          <w:p w14:paraId="19AFCA64" w14:textId="77777777" w:rsidR="00DD23EF" w:rsidRPr="00746D22" w:rsidRDefault="00DD23EF" w:rsidP="008163D9">
            <w:pPr>
              <w:tabs>
                <w:tab w:val="left" w:pos="-720"/>
                <w:tab w:val="left" w:pos="4536"/>
              </w:tabs>
              <w:suppressAutoHyphens/>
              <w:rPr>
                <w:noProof/>
                <w:szCs w:val="22"/>
                <w:lang w:val="it-IT"/>
              </w:rPr>
            </w:pPr>
            <w:r w:rsidRPr="00746D22">
              <w:rPr>
                <w:noProof/>
                <w:szCs w:val="22"/>
                <w:lang w:val="it-IT"/>
              </w:rPr>
              <w:t>Roche România S.R.L.</w:t>
            </w:r>
          </w:p>
          <w:p w14:paraId="07F41BD9" w14:textId="77777777" w:rsidR="00DD23EF" w:rsidRPr="00746D22" w:rsidRDefault="00DD23EF" w:rsidP="008163D9">
            <w:pPr>
              <w:tabs>
                <w:tab w:val="left" w:pos="-720"/>
                <w:tab w:val="left" w:pos="4536"/>
              </w:tabs>
              <w:suppressAutoHyphens/>
              <w:rPr>
                <w:noProof/>
                <w:szCs w:val="22"/>
                <w:lang w:val="fr-FR"/>
              </w:rPr>
            </w:pPr>
            <w:r w:rsidRPr="00746D22">
              <w:rPr>
                <w:noProof/>
                <w:szCs w:val="22"/>
                <w:lang w:val="fr-FR"/>
              </w:rPr>
              <w:t>Tel: +40 21 206 47 01</w:t>
            </w:r>
          </w:p>
          <w:p w14:paraId="3ADD0C2E" w14:textId="77777777" w:rsidR="00DD23EF" w:rsidRPr="00746D22" w:rsidRDefault="00DD23EF" w:rsidP="008163D9">
            <w:pPr>
              <w:rPr>
                <w:noProof/>
                <w:szCs w:val="22"/>
                <w:lang w:val="fr-FR"/>
              </w:rPr>
            </w:pPr>
          </w:p>
        </w:tc>
      </w:tr>
      <w:tr w:rsidR="00DD23EF" w:rsidRPr="00746D22" w14:paraId="14E4ACDB" w14:textId="77777777" w:rsidTr="008163D9">
        <w:trPr>
          <w:cantSplit/>
        </w:trPr>
        <w:tc>
          <w:tcPr>
            <w:tcW w:w="4590" w:type="dxa"/>
          </w:tcPr>
          <w:p w14:paraId="3A967FCC" w14:textId="566C5DB2" w:rsidR="00DD23EF" w:rsidRPr="00746D22" w:rsidRDefault="00DD23EF" w:rsidP="008163D9">
            <w:pPr>
              <w:rPr>
                <w:b/>
                <w:noProof/>
                <w:szCs w:val="22"/>
              </w:rPr>
            </w:pPr>
            <w:r w:rsidRPr="00746D22">
              <w:rPr>
                <w:b/>
                <w:noProof/>
                <w:szCs w:val="22"/>
              </w:rPr>
              <w:t>Ireland</w:t>
            </w:r>
            <w:ins w:id="907" w:author="Author">
              <w:r w:rsidR="000C0306">
                <w:rPr>
                  <w:b/>
                  <w:noProof/>
                  <w:szCs w:val="22"/>
                </w:rPr>
                <w:t xml:space="preserve">, </w:t>
              </w:r>
              <w:r w:rsidR="000C0306" w:rsidRPr="000C0306">
                <w:rPr>
                  <w:b/>
                  <w:noProof/>
                  <w:szCs w:val="22"/>
                </w:rPr>
                <w:t>Malta</w:t>
              </w:r>
            </w:ins>
          </w:p>
          <w:p w14:paraId="3AB17553" w14:textId="77777777" w:rsidR="00DD23EF" w:rsidRPr="00746D22" w:rsidRDefault="00DD23EF" w:rsidP="008163D9">
            <w:pPr>
              <w:rPr>
                <w:noProof/>
                <w:szCs w:val="22"/>
              </w:rPr>
            </w:pPr>
            <w:r w:rsidRPr="00746D22">
              <w:rPr>
                <w:noProof/>
                <w:szCs w:val="22"/>
              </w:rPr>
              <w:t>Roche Products (Ireland) Ltd.</w:t>
            </w:r>
          </w:p>
          <w:p w14:paraId="5455CE93" w14:textId="77777777" w:rsidR="000C0306" w:rsidRPr="00500A35" w:rsidRDefault="000C0306" w:rsidP="000C0306">
            <w:pPr>
              <w:rPr>
                <w:ins w:id="908" w:author="Author"/>
                <w:noProof/>
                <w:szCs w:val="22"/>
              </w:rPr>
            </w:pPr>
            <w:ins w:id="909" w:author="Author">
              <w:r w:rsidRPr="00AC44C2">
                <w:rPr>
                  <w:noProof/>
                  <w:szCs w:val="22"/>
                </w:rPr>
                <w:t>Ireland/L-Irlanda</w:t>
              </w:r>
            </w:ins>
          </w:p>
          <w:p w14:paraId="44EEBE2E" w14:textId="77777777" w:rsidR="00DD23EF" w:rsidRPr="00746D22" w:rsidRDefault="00DD23EF" w:rsidP="008163D9">
            <w:pPr>
              <w:rPr>
                <w:noProof/>
                <w:szCs w:val="22"/>
              </w:rPr>
            </w:pPr>
            <w:r w:rsidRPr="00746D22">
              <w:rPr>
                <w:noProof/>
                <w:szCs w:val="22"/>
              </w:rPr>
              <w:t>Tel: +353 (0) 1 469 0700</w:t>
            </w:r>
          </w:p>
          <w:p w14:paraId="1602BA10" w14:textId="77777777" w:rsidR="00DD23EF" w:rsidRPr="00746D22" w:rsidRDefault="00DD23EF" w:rsidP="008163D9">
            <w:pPr>
              <w:rPr>
                <w:noProof/>
                <w:szCs w:val="22"/>
              </w:rPr>
            </w:pPr>
          </w:p>
        </w:tc>
        <w:tc>
          <w:tcPr>
            <w:tcW w:w="4590" w:type="dxa"/>
          </w:tcPr>
          <w:p w14:paraId="01A8B901" w14:textId="77777777" w:rsidR="00DD23EF" w:rsidRPr="007C4232" w:rsidRDefault="00DD23EF" w:rsidP="008163D9">
            <w:pPr>
              <w:rPr>
                <w:b/>
                <w:noProof/>
                <w:szCs w:val="22"/>
                <w:lang w:val="pl-PL"/>
              </w:rPr>
            </w:pPr>
            <w:r w:rsidRPr="007C4232">
              <w:rPr>
                <w:b/>
                <w:noProof/>
                <w:szCs w:val="22"/>
                <w:lang w:val="pl-PL"/>
              </w:rPr>
              <w:t>Slovenija</w:t>
            </w:r>
          </w:p>
          <w:p w14:paraId="40CE0FE3" w14:textId="77777777" w:rsidR="00DD23EF" w:rsidRPr="007C4232" w:rsidRDefault="00DD23EF" w:rsidP="008163D9">
            <w:pPr>
              <w:rPr>
                <w:noProof/>
                <w:szCs w:val="22"/>
                <w:lang w:val="pl-PL"/>
              </w:rPr>
            </w:pPr>
            <w:r w:rsidRPr="007C4232">
              <w:rPr>
                <w:noProof/>
                <w:szCs w:val="22"/>
                <w:lang w:val="pl-PL"/>
              </w:rPr>
              <w:t>Roche farmacevtska družba d.o.o.</w:t>
            </w:r>
          </w:p>
          <w:p w14:paraId="3C445DF8" w14:textId="77777777" w:rsidR="00DD23EF" w:rsidRPr="00746D22" w:rsidRDefault="00DD23EF" w:rsidP="008163D9">
            <w:pPr>
              <w:rPr>
                <w:noProof/>
                <w:szCs w:val="22"/>
                <w:lang w:val="fr-FR"/>
              </w:rPr>
            </w:pPr>
            <w:r w:rsidRPr="00746D22">
              <w:rPr>
                <w:noProof/>
                <w:szCs w:val="22"/>
                <w:lang w:val="fr-FR"/>
              </w:rPr>
              <w:t>Tel: +386 - 1 360 26 00</w:t>
            </w:r>
          </w:p>
          <w:p w14:paraId="25D5C49E" w14:textId="77777777" w:rsidR="00DD23EF" w:rsidRPr="00746D22" w:rsidRDefault="00DD23EF" w:rsidP="008163D9">
            <w:pPr>
              <w:rPr>
                <w:noProof/>
                <w:szCs w:val="22"/>
                <w:lang w:val="fr-FR"/>
              </w:rPr>
            </w:pPr>
          </w:p>
        </w:tc>
      </w:tr>
      <w:tr w:rsidR="00DD23EF" w:rsidRPr="00746D22" w14:paraId="7A25EB69" w14:textId="77777777" w:rsidTr="008163D9">
        <w:trPr>
          <w:cantSplit/>
        </w:trPr>
        <w:tc>
          <w:tcPr>
            <w:tcW w:w="4590" w:type="dxa"/>
          </w:tcPr>
          <w:p w14:paraId="23C7FDAA" w14:textId="77777777" w:rsidR="00DD23EF" w:rsidRPr="00746D22" w:rsidRDefault="00DD23EF" w:rsidP="008163D9">
            <w:pPr>
              <w:tabs>
                <w:tab w:val="left" w:pos="720"/>
              </w:tabs>
              <w:rPr>
                <w:b/>
                <w:noProof/>
                <w:snapToGrid w:val="0"/>
                <w:szCs w:val="22"/>
                <w:lang w:val="pt-BR"/>
              </w:rPr>
            </w:pPr>
            <w:r w:rsidRPr="00746D22">
              <w:rPr>
                <w:b/>
                <w:noProof/>
                <w:snapToGrid w:val="0"/>
                <w:szCs w:val="22"/>
                <w:lang w:val="pt-BR"/>
              </w:rPr>
              <w:t xml:space="preserve">Ísland </w:t>
            </w:r>
          </w:p>
          <w:p w14:paraId="4A5B2DC3" w14:textId="38674DE1" w:rsidR="00DD23EF" w:rsidRPr="00746D22" w:rsidRDefault="00DD23EF" w:rsidP="008163D9">
            <w:pPr>
              <w:tabs>
                <w:tab w:val="left" w:pos="720"/>
              </w:tabs>
              <w:rPr>
                <w:noProof/>
                <w:snapToGrid w:val="0"/>
                <w:szCs w:val="22"/>
                <w:lang w:val="pt-BR"/>
              </w:rPr>
            </w:pPr>
            <w:r w:rsidRPr="00746D22">
              <w:rPr>
                <w:noProof/>
                <w:snapToGrid w:val="0"/>
                <w:szCs w:val="22"/>
                <w:lang w:val="pt-BR"/>
              </w:rPr>
              <w:t xml:space="preserve">Roche </w:t>
            </w:r>
            <w:r w:rsidR="00BB6D26">
              <w:rPr>
                <w:szCs w:val="22"/>
              </w:rPr>
              <w:t>Pharmaceuticals A/S</w:t>
            </w:r>
          </w:p>
          <w:p w14:paraId="26F764DD" w14:textId="77777777" w:rsidR="00DD23EF" w:rsidRPr="00746D22" w:rsidRDefault="00DD23EF" w:rsidP="008163D9">
            <w:pPr>
              <w:tabs>
                <w:tab w:val="left" w:pos="720"/>
              </w:tabs>
              <w:rPr>
                <w:noProof/>
                <w:snapToGrid w:val="0"/>
                <w:szCs w:val="22"/>
                <w:lang w:val="pt-BR"/>
              </w:rPr>
            </w:pPr>
            <w:r w:rsidRPr="00746D22">
              <w:rPr>
                <w:noProof/>
                <w:szCs w:val="22"/>
                <w:lang w:val="pt-BR"/>
              </w:rPr>
              <w:t>c/o Icepharma hf</w:t>
            </w:r>
          </w:p>
          <w:p w14:paraId="7BE52FA6" w14:textId="77777777" w:rsidR="00DD23EF" w:rsidRPr="00746D22" w:rsidRDefault="00DD23EF" w:rsidP="008163D9">
            <w:pPr>
              <w:rPr>
                <w:rFonts w:ascii="Arial" w:hAnsi="Arial"/>
                <w:noProof/>
                <w:snapToGrid w:val="0"/>
                <w:szCs w:val="22"/>
                <w:lang w:val="pt-BR"/>
              </w:rPr>
            </w:pPr>
            <w:r w:rsidRPr="00746D22">
              <w:rPr>
                <w:noProof/>
                <w:snapToGrid w:val="0"/>
                <w:szCs w:val="22"/>
                <w:lang w:val="pt-BR"/>
              </w:rPr>
              <w:t>Sími: +354 540 8000</w:t>
            </w:r>
          </w:p>
          <w:p w14:paraId="2261EA71" w14:textId="77777777" w:rsidR="00DD23EF" w:rsidRPr="00746D22" w:rsidRDefault="00DD23EF" w:rsidP="008163D9">
            <w:pPr>
              <w:tabs>
                <w:tab w:val="left" w:pos="720"/>
              </w:tabs>
              <w:autoSpaceDE w:val="0"/>
              <w:autoSpaceDN w:val="0"/>
              <w:adjustRightInd w:val="0"/>
              <w:rPr>
                <w:b/>
                <w:noProof/>
                <w:szCs w:val="22"/>
                <w:lang w:val="pt-BR"/>
              </w:rPr>
            </w:pPr>
          </w:p>
        </w:tc>
        <w:tc>
          <w:tcPr>
            <w:tcW w:w="4590" w:type="dxa"/>
          </w:tcPr>
          <w:p w14:paraId="216BC3B3" w14:textId="77777777" w:rsidR="00DD23EF" w:rsidRPr="00746D22" w:rsidRDefault="00DD23EF" w:rsidP="008163D9">
            <w:pPr>
              <w:rPr>
                <w:b/>
                <w:noProof/>
                <w:szCs w:val="22"/>
                <w:lang w:val="da-DK"/>
              </w:rPr>
            </w:pPr>
            <w:r w:rsidRPr="00746D22">
              <w:rPr>
                <w:b/>
                <w:noProof/>
                <w:szCs w:val="22"/>
                <w:lang w:val="da-DK"/>
              </w:rPr>
              <w:t xml:space="preserve">Slovenská republika </w:t>
            </w:r>
          </w:p>
          <w:p w14:paraId="3E3F6AEA" w14:textId="77777777" w:rsidR="00DD23EF" w:rsidRPr="00746D22" w:rsidRDefault="00DD23EF" w:rsidP="008163D9">
            <w:pPr>
              <w:rPr>
                <w:noProof/>
                <w:szCs w:val="22"/>
                <w:lang w:val="da-DK"/>
              </w:rPr>
            </w:pPr>
            <w:r w:rsidRPr="00746D22">
              <w:rPr>
                <w:noProof/>
                <w:szCs w:val="22"/>
                <w:lang w:val="da-DK"/>
              </w:rPr>
              <w:t>Roche Slovensko, s.r.o.</w:t>
            </w:r>
          </w:p>
          <w:p w14:paraId="21F57863" w14:textId="77777777" w:rsidR="00DD23EF" w:rsidRPr="00746D22" w:rsidRDefault="00DD23EF" w:rsidP="008163D9">
            <w:pPr>
              <w:rPr>
                <w:noProof/>
                <w:szCs w:val="22"/>
                <w:lang w:val="fr-FR"/>
              </w:rPr>
            </w:pPr>
            <w:r w:rsidRPr="00746D22">
              <w:rPr>
                <w:noProof/>
                <w:szCs w:val="22"/>
                <w:lang w:val="fr-FR"/>
              </w:rPr>
              <w:t>Tel: +421 - 2 52638201</w:t>
            </w:r>
          </w:p>
          <w:p w14:paraId="61183E96" w14:textId="77777777" w:rsidR="00DD23EF" w:rsidRPr="00746D22" w:rsidRDefault="00DD23EF" w:rsidP="008163D9">
            <w:pPr>
              <w:rPr>
                <w:b/>
                <w:noProof/>
                <w:szCs w:val="22"/>
                <w:lang w:val="fr-FR"/>
              </w:rPr>
            </w:pPr>
          </w:p>
        </w:tc>
      </w:tr>
      <w:tr w:rsidR="00DD23EF" w:rsidRPr="00913A6A" w14:paraId="18C5A4D6" w14:textId="77777777" w:rsidTr="008163D9">
        <w:trPr>
          <w:cantSplit/>
        </w:trPr>
        <w:tc>
          <w:tcPr>
            <w:tcW w:w="4590" w:type="dxa"/>
          </w:tcPr>
          <w:p w14:paraId="1BC52311" w14:textId="77777777" w:rsidR="00DD23EF" w:rsidRPr="00746D22" w:rsidRDefault="00DD23EF" w:rsidP="008163D9">
            <w:pPr>
              <w:rPr>
                <w:noProof/>
                <w:szCs w:val="22"/>
                <w:lang w:val="it-IT"/>
              </w:rPr>
            </w:pPr>
            <w:r w:rsidRPr="00746D22">
              <w:rPr>
                <w:b/>
                <w:noProof/>
                <w:szCs w:val="22"/>
                <w:lang w:val="it-IT"/>
              </w:rPr>
              <w:t>Italia</w:t>
            </w:r>
          </w:p>
          <w:p w14:paraId="74DF09D5" w14:textId="77777777" w:rsidR="00DD23EF" w:rsidRPr="00746D22" w:rsidRDefault="00DD23EF" w:rsidP="008163D9">
            <w:pPr>
              <w:rPr>
                <w:noProof/>
                <w:szCs w:val="22"/>
                <w:lang w:val="it-IT"/>
              </w:rPr>
            </w:pPr>
            <w:r w:rsidRPr="00746D22">
              <w:rPr>
                <w:noProof/>
                <w:szCs w:val="22"/>
                <w:lang w:val="it-IT"/>
              </w:rPr>
              <w:t>Roche S.p.A.</w:t>
            </w:r>
          </w:p>
          <w:p w14:paraId="2B89153C" w14:textId="77777777" w:rsidR="00DD23EF" w:rsidRPr="00746D22" w:rsidRDefault="00DD23EF" w:rsidP="008163D9">
            <w:pPr>
              <w:rPr>
                <w:b/>
                <w:noProof/>
                <w:szCs w:val="22"/>
                <w:lang w:val="fr-FR"/>
              </w:rPr>
            </w:pPr>
            <w:r w:rsidRPr="00746D22">
              <w:rPr>
                <w:noProof/>
                <w:szCs w:val="22"/>
                <w:lang w:val="fr-FR"/>
              </w:rPr>
              <w:t>Tel: +39 - 039 2471</w:t>
            </w:r>
          </w:p>
        </w:tc>
        <w:tc>
          <w:tcPr>
            <w:tcW w:w="4590" w:type="dxa"/>
          </w:tcPr>
          <w:p w14:paraId="45006528" w14:textId="77777777" w:rsidR="00DD23EF" w:rsidRPr="00746D22" w:rsidRDefault="00DD23EF" w:rsidP="008163D9">
            <w:pPr>
              <w:rPr>
                <w:b/>
                <w:noProof/>
                <w:szCs w:val="22"/>
                <w:lang w:val="de-DE"/>
              </w:rPr>
            </w:pPr>
            <w:r w:rsidRPr="00746D22">
              <w:rPr>
                <w:b/>
                <w:noProof/>
                <w:szCs w:val="22"/>
                <w:lang w:val="de-DE"/>
              </w:rPr>
              <w:t>Suomi/Finland</w:t>
            </w:r>
          </w:p>
          <w:p w14:paraId="3B357883" w14:textId="77777777" w:rsidR="00DD23EF" w:rsidRPr="00746D22" w:rsidRDefault="00DD23EF" w:rsidP="008163D9">
            <w:pPr>
              <w:rPr>
                <w:noProof/>
                <w:snapToGrid w:val="0"/>
                <w:szCs w:val="22"/>
                <w:lang w:val="de-DE"/>
              </w:rPr>
            </w:pPr>
            <w:r w:rsidRPr="00746D22">
              <w:rPr>
                <w:noProof/>
                <w:szCs w:val="22"/>
                <w:lang w:val="de-DE"/>
              </w:rPr>
              <w:t>Roche Oy</w:t>
            </w:r>
            <w:r w:rsidRPr="00746D22">
              <w:rPr>
                <w:noProof/>
                <w:snapToGrid w:val="0"/>
                <w:szCs w:val="22"/>
                <w:lang w:val="de-DE"/>
              </w:rPr>
              <w:t xml:space="preserve"> </w:t>
            </w:r>
          </w:p>
          <w:p w14:paraId="0D5D1049" w14:textId="77777777" w:rsidR="00DD23EF" w:rsidRPr="00746D22" w:rsidRDefault="00DD23EF" w:rsidP="008163D9">
            <w:pPr>
              <w:rPr>
                <w:noProof/>
                <w:szCs w:val="22"/>
                <w:lang w:val="de-DE"/>
              </w:rPr>
            </w:pPr>
            <w:r w:rsidRPr="00746D22">
              <w:rPr>
                <w:noProof/>
                <w:szCs w:val="22"/>
                <w:lang w:val="de-DE"/>
              </w:rPr>
              <w:t>Puh/Tel: +358 (0) 10 554 500</w:t>
            </w:r>
          </w:p>
          <w:p w14:paraId="46467A10" w14:textId="77777777" w:rsidR="00DD23EF" w:rsidRPr="00746D22" w:rsidRDefault="00DD23EF" w:rsidP="008163D9">
            <w:pPr>
              <w:rPr>
                <w:noProof/>
                <w:szCs w:val="22"/>
                <w:lang w:val="de-DE"/>
              </w:rPr>
            </w:pPr>
          </w:p>
        </w:tc>
      </w:tr>
      <w:tr w:rsidR="00DD23EF" w:rsidRPr="00746D22" w14:paraId="1A62B4F4" w14:textId="77777777" w:rsidTr="008163D9">
        <w:trPr>
          <w:cantSplit/>
        </w:trPr>
        <w:tc>
          <w:tcPr>
            <w:tcW w:w="4590" w:type="dxa"/>
          </w:tcPr>
          <w:p w14:paraId="7151643B" w14:textId="2474F28B" w:rsidR="00DD23EF" w:rsidRPr="00913A6A" w:rsidDel="009915A5" w:rsidRDefault="00DD23EF" w:rsidP="008163D9">
            <w:pPr>
              <w:rPr>
                <w:del w:id="910" w:author="Author"/>
                <w:rFonts w:ascii="Arial" w:hAnsi="Arial" w:cs="Arial"/>
                <w:noProof/>
                <w:szCs w:val="22"/>
                <w:lang w:val="de-DE"/>
                <w:rPrChange w:id="911" w:author="TCS" w:date="2025-08-25T16:24:00Z" w16du:dateUtc="2025-08-25T10:54:00Z">
                  <w:rPr>
                    <w:del w:id="912" w:author="Author"/>
                    <w:rFonts w:ascii="Arial" w:hAnsi="Arial" w:cs="Arial"/>
                    <w:noProof/>
                    <w:szCs w:val="22"/>
                  </w:rPr>
                </w:rPrChange>
              </w:rPr>
            </w:pPr>
            <w:del w:id="913" w:author="Author">
              <w:r w:rsidRPr="00746D22" w:rsidDel="009915A5">
                <w:rPr>
                  <w:b/>
                  <w:noProof/>
                  <w:szCs w:val="22"/>
                  <w:lang w:val="de-DE"/>
                </w:rPr>
                <w:delText>K</w:delText>
              </w:r>
              <w:r w:rsidRPr="00746D22" w:rsidDel="009915A5">
                <w:rPr>
                  <w:b/>
                  <w:noProof/>
                  <w:szCs w:val="22"/>
                  <w:lang w:val="el-GR"/>
                </w:rPr>
                <w:delText>ύπρος</w:delText>
              </w:r>
              <w:r w:rsidRPr="00913A6A" w:rsidDel="009915A5">
                <w:rPr>
                  <w:rFonts w:ascii="Arial" w:hAnsi="Arial" w:cs="Arial"/>
                  <w:noProof/>
                  <w:szCs w:val="22"/>
                  <w:lang w:val="de-DE"/>
                  <w:rPrChange w:id="914" w:author="TCS" w:date="2025-08-25T16:24:00Z" w16du:dateUtc="2025-08-25T10:54:00Z">
                    <w:rPr>
                      <w:rFonts w:ascii="Arial" w:hAnsi="Arial" w:cs="Arial"/>
                      <w:noProof/>
                      <w:szCs w:val="22"/>
                    </w:rPr>
                  </w:rPrChange>
                </w:rPr>
                <w:delText xml:space="preserve"> </w:delText>
              </w:r>
            </w:del>
          </w:p>
          <w:p w14:paraId="578F9BFB" w14:textId="75E323BF" w:rsidR="00F505B1" w:rsidRPr="00913A6A" w:rsidDel="009915A5" w:rsidRDefault="00F505B1" w:rsidP="00F505B1">
            <w:pPr>
              <w:rPr>
                <w:del w:id="915" w:author="Author"/>
                <w:noProof/>
                <w:szCs w:val="22"/>
                <w:lang w:val="de-DE"/>
                <w:rPrChange w:id="916" w:author="TCS" w:date="2025-08-25T16:24:00Z" w16du:dateUtc="2025-08-25T10:54:00Z">
                  <w:rPr>
                    <w:del w:id="917" w:author="Author"/>
                    <w:noProof/>
                    <w:szCs w:val="22"/>
                  </w:rPr>
                </w:rPrChange>
              </w:rPr>
            </w:pPr>
            <w:del w:id="918" w:author="Author">
              <w:r w:rsidRPr="00913A6A" w:rsidDel="009915A5">
                <w:rPr>
                  <w:noProof/>
                  <w:szCs w:val="22"/>
                  <w:lang w:val="de-DE"/>
                  <w:rPrChange w:id="919" w:author="TCS" w:date="2025-08-25T16:24:00Z" w16du:dateUtc="2025-08-25T10:54:00Z">
                    <w:rPr>
                      <w:noProof/>
                      <w:szCs w:val="22"/>
                    </w:rPr>
                  </w:rPrChange>
                </w:rPr>
                <w:delText>Roche (Hellas) A.E.</w:delText>
              </w:r>
            </w:del>
          </w:p>
          <w:p w14:paraId="2874A75F" w14:textId="25DF44C2" w:rsidR="00DD23EF" w:rsidRPr="00913A6A" w:rsidRDefault="00F505B1" w:rsidP="008163D9">
            <w:pPr>
              <w:rPr>
                <w:noProof/>
                <w:szCs w:val="22"/>
                <w:lang w:val="de-DE"/>
                <w:rPrChange w:id="920" w:author="TCS" w:date="2025-08-25T16:24:00Z" w16du:dateUtc="2025-08-25T10:54:00Z">
                  <w:rPr>
                    <w:noProof/>
                    <w:szCs w:val="22"/>
                  </w:rPr>
                </w:rPrChange>
              </w:rPr>
            </w:pPr>
            <w:del w:id="921" w:author="Author">
              <w:r w:rsidRPr="00DD5ED0" w:rsidDel="009915A5">
                <w:rPr>
                  <w:noProof/>
                  <w:szCs w:val="22"/>
                  <w:lang w:val="el-GR"/>
                </w:rPr>
                <w:delText>Τηλ: +30 210 61 66 100</w:delText>
              </w:r>
            </w:del>
            <w:r w:rsidRPr="00746D22" w:rsidDel="00F505B1">
              <w:rPr>
                <w:noProof/>
                <w:szCs w:val="22"/>
                <w:lang w:val="el-GR"/>
              </w:rPr>
              <w:t xml:space="preserve"> </w:t>
            </w:r>
          </w:p>
        </w:tc>
        <w:tc>
          <w:tcPr>
            <w:tcW w:w="4590" w:type="dxa"/>
          </w:tcPr>
          <w:p w14:paraId="1E45C28D" w14:textId="77777777" w:rsidR="00DD23EF" w:rsidRPr="00746D22" w:rsidRDefault="00DD23EF" w:rsidP="008163D9">
            <w:pPr>
              <w:rPr>
                <w:noProof/>
                <w:szCs w:val="22"/>
                <w:lang w:val="fr-FR"/>
              </w:rPr>
            </w:pPr>
            <w:r w:rsidRPr="00746D22">
              <w:rPr>
                <w:b/>
                <w:noProof/>
                <w:szCs w:val="22"/>
                <w:lang w:val="fr-FR"/>
              </w:rPr>
              <w:t>Sverige</w:t>
            </w:r>
          </w:p>
          <w:p w14:paraId="7545694C" w14:textId="77777777" w:rsidR="00DD23EF" w:rsidRPr="00746D22" w:rsidRDefault="00DD23EF" w:rsidP="008163D9">
            <w:pPr>
              <w:rPr>
                <w:noProof/>
                <w:szCs w:val="22"/>
                <w:lang w:val="fr-FR"/>
              </w:rPr>
            </w:pPr>
            <w:r w:rsidRPr="00746D22">
              <w:rPr>
                <w:noProof/>
                <w:szCs w:val="22"/>
                <w:lang w:val="fr-FR"/>
              </w:rPr>
              <w:t>Roche AB</w:t>
            </w:r>
          </w:p>
          <w:p w14:paraId="02E56CCB" w14:textId="77777777" w:rsidR="00DD23EF" w:rsidRPr="00746D22" w:rsidRDefault="00DD23EF" w:rsidP="008163D9">
            <w:pPr>
              <w:suppressAutoHyphens/>
              <w:rPr>
                <w:noProof/>
                <w:szCs w:val="22"/>
                <w:lang w:val="fr-FR"/>
              </w:rPr>
            </w:pPr>
            <w:r w:rsidRPr="00746D22">
              <w:rPr>
                <w:noProof/>
                <w:szCs w:val="22"/>
                <w:lang w:val="fr-FR"/>
              </w:rPr>
              <w:t>Tel: +46 (0) 8 726 1200</w:t>
            </w:r>
          </w:p>
          <w:p w14:paraId="368B55AE" w14:textId="77777777" w:rsidR="00DD23EF" w:rsidRPr="00746D22" w:rsidRDefault="00DD23EF" w:rsidP="008163D9">
            <w:pPr>
              <w:rPr>
                <w:noProof/>
                <w:szCs w:val="22"/>
                <w:lang w:val="fr-FR"/>
              </w:rPr>
            </w:pPr>
          </w:p>
        </w:tc>
      </w:tr>
      <w:tr w:rsidR="00DD23EF" w:rsidRPr="00746D22" w14:paraId="4ECAA9C5" w14:textId="77777777" w:rsidTr="008163D9">
        <w:trPr>
          <w:cantSplit/>
        </w:trPr>
        <w:tc>
          <w:tcPr>
            <w:tcW w:w="4590" w:type="dxa"/>
          </w:tcPr>
          <w:p w14:paraId="57C4BCB8" w14:textId="77777777" w:rsidR="00DD23EF" w:rsidRPr="00746D22" w:rsidRDefault="00DD23EF" w:rsidP="008163D9">
            <w:pPr>
              <w:rPr>
                <w:b/>
                <w:noProof/>
                <w:szCs w:val="22"/>
                <w:lang w:val="it-IT"/>
              </w:rPr>
            </w:pPr>
            <w:r w:rsidRPr="00746D22">
              <w:rPr>
                <w:b/>
                <w:noProof/>
                <w:szCs w:val="22"/>
                <w:lang w:val="it-IT"/>
              </w:rPr>
              <w:t>Latvija</w:t>
            </w:r>
          </w:p>
          <w:p w14:paraId="3188D502" w14:textId="77777777" w:rsidR="00DD23EF" w:rsidRPr="00746D22" w:rsidRDefault="00DD23EF" w:rsidP="008163D9">
            <w:pPr>
              <w:rPr>
                <w:noProof/>
                <w:szCs w:val="22"/>
                <w:lang w:val="it-IT"/>
              </w:rPr>
            </w:pPr>
            <w:r w:rsidRPr="00746D22">
              <w:rPr>
                <w:noProof/>
                <w:szCs w:val="22"/>
                <w:lang w:val="it-IT"/>
              </w:rPr>
              <w:t>Roche Latvija SIA</w:t>
            </w:r>
          </w:p>
          <w:p w14:paraId="6960725C" w14:textId="77777777" w:rsidR="00DD23EF" w:rsidRPr="00746D22" w:rsidRDefault="00DD23EF" w:rsidP="008163D9">
            <w:pPr>
              <w:rPr>
                <w:noProof/>
                <w:szCs w:val="22"/>
                <w:lang w:val="it-IT"/>
              </w:rPr>
            </w:pPr>
            <w:r w:rsidRPr="00746D22">
              <w:rPr>
                <w:noProof/>
                <w:szCs w:val="22"/>
                <w:lang w:val="it-IT"/>
              </w:rPr>
              <w:t>Tel: +371 - 6 7 039831</w:t>
            </w:r>
          </w:p>
          <w:p w14:paraId="34101BF3" w14:textId="77777777" w:rsidR="00DD23EF" w:rsidRPr="00746D22" w:rsidRDefault="00DD23EF" w:rsidP="008163D9">
            <w:pPr>
              <w:rPr>
                <w:b/>
                <w:noProof/>
                <w:szCs w:val="22"/>
                <w:lang w:val="it-IT"/>
              </w:rPr>
            </w:pPr>
          </w:p>
        </w:tc>
        <w:tc>
          <w:tcPr>
            <w:tcW w:w="4590" w:type="dxa"/>
          </w:tcPr>
          <w:p w14:paraId="690CFBA9" w14:textId="15F3C118" w:rsidR="00DD23EF" w:rsidRPr="00746D22" w:rsidDel="009915A5" w:rsidRDefault="00DD23EF" w:rsidP="008163D9">
            <w:pPr>
              <w:rPr>
                <w:del w:id="922" w:author="Author"/>
                <w:b/>
                <w:noProof/>
                <w:szCs w:val="22"/>
              </w:rPr>
            </w:pPr>
            <w:del w:id="923" w:author="Author">
              <w:r w:rsidRPr="00746D22" w:rsidDel="009915A5">
                <w:rPr>
                  <w:b/>
                  <w:noProof/>
                  <w:szCs w:val="22"/>
                </w:rPr>
                <w:delText>United Kingdom</w:delText>
              </w:r>
            </w:del>
          </w:p>
          <w:p w14:paraId="321F800D" w14:textId="0D84B520" w:rsidR="00DD23EF" w:rsidRPr="00746D22" w:rsidDel="009915A5" w:rsidRDefault="00DD23EF" w:rsidP="008163D9">
            <w:pPr>
              <w:rPr>
                <w:del w:id="924" w:author="Author"/>
                <w:noProof/>
                <w:szCs w:val="22"/>
              </w:rPr>
            </w:pPr>
            <w:del w:id="925" w:author="Author">
              <w:r w:rsidRPr="00746D22" w:rsidDel="009915A5">
                <w:rPr>
                  <w:noProof/>
                  <w:szCs w:val="22"/>
                </w:rPr>
                <w:delText>Roche Products Ltd.</w:delText>
              </w:r>
            </w:del>
          </w:p>
          <w:p w14:paraId="7D803DA6" w14:textId="2D9CDA26" w:rsidR="00DD23EF" w:rsidRPr="00746D22" w:rsidRDefault="00DD23EF" w:rsidP="008163D9">
            <w:pPr>
              <w:rPr>
                <w:noProof/>
                <w:szCs w:val="22"/>
                <w:lang w:val="fr-FR"/>
              </w:rPr>
            </w:pPr>
            <w:del w:id="926" w:author="Author">
              <w:r w:rsidRPr="00746D22" w:rsidDel="009915A5">
                <w:rPr>
                  <w:noProof/>
                  <w:szCs w:val="22"/>
                  <w:lang w:val="fr-FR"/>
                </w:rPr>
                <w:delText>Tel: +44 (0) 1707 366000</w:delText>
              </w:r>
            </w:del>
          </w:p>
          <w:p w14:paraId="3BC9FBB9" w14:textId="77777777" w:rsidR="00DD23EF" w:rsidRPr="00746D22" w:rsidRDefault="00DD23EF" w:rsidP="008163D9">
            <w:pPr>
              <w:suppressAutoHyphens/>
              <w:rPr>
                <w:noProof/>
                <w:szCs w:val="22"/>
                <w:lang w:val="fr-FR"/>
              </w:rPr>
            </w:pPr>
          </w:p>
        </w:tc>
      </w:tr>
    </w:tbl>
    <w:p w14:paraId="4FDFC1EF" w14:textId="77777777" w:rsidR="00DD23EF" w:rsidRPr="00746D22" w:rsidRDefault="00DD23EF" w:rsidP="00DD23EF">
      <w:pPr>
        <w:rPr>
          <w:lang w:val="fr-FR"/>
        </w:rPr>
      </w:pPr>
    </w:p>
    <w:p w14:paraId="561FBFB8" w14:textId="37ACD855" w:rsidR="00DD23EF" w:rsidRPr="00746D22" w:rsidRDefault="00DD23EF" w:rsidP="00DD23EF">
      <w:pPr>
        <w:keepNext/>
        <w:keepLines/>
        <w:outlineLvl w:val="0"/>
        <w:rPr>
          <w:b/>
          <w:lang w:val="fr-FR"/>
        </w:rPr>
      </w:pPr>
      <w:r w:rsidRPr="00746D22">
        <w:rPr>
          <w:b/>
          <w:lang w:val="fr-FR"/>
        </w:rPr>
        <w:t xml:space="preserve">La dernière date à laquelle cette notice a été révisée est </w:t>
      </w:r>
      <w:ins w:id="927" w:author="Author">
        <w:r w:rsidR="009915A5" w:rsidRPr="00A96C66">
          <w:rPr>
            <w:b/>
            <w:lang w:val="fr-FR"/>
            <w:rPrChange w:id="928" w:author="Author">
              <w:rPr>
                <w:b/>
              </w:rPr>
            </w:rPrChange>
          </w:rPr>
          <w:t>&lt;</w:t>
        </w:r>
        <w:r w:rsidR="009915A5" w:rsidRPr="00A96C66">
          <w:rPr>
            <w:b/>
            <w:lang w:val="fr-FR"/>
            <w:rPrChange w:id="929" w:author="Author">
              <w:rPr>
                <w:b/>
                <w:lang w:val="en-GB"/>
              </w:rPr>
            </w:rPrChange>
          </w:rPr>
          <w:t>{MM/AAAA}&gt;</w:t>
        </w:r>
        <w:proofErr w:type="gramStart"/>
        <w:r w:rsidR="009915A5" w:rsidRPr="00A96C66">
          <w:rPr>
            <w:b/>
            <w:lang w:val="fr-FR"/>
            <w:rPrChange w:id="930" w:author="Author">
              <w:rPr>
                <w:b/>
                <w:lang w:val="en-GB"/>
              </w:rPr>
            </w:rPrChange>
          </w:rPr>
          <w:t>&lt;{</w:t>
        </w:r>
        <w:proofErr w:type="gramEnd"/>
        <w:r w:rsidR="009915A5" w:rsidRPr="00A96C66">
          <w:rPr>
            <w:b/>
            <w:lang w:val="fr-FR"/>
            <w:rPrChange w:id="931" w:author="Author">
              <w:rPr>
                <w:b/>
                <w:lang w:val="en-GB"/>
              </w:rPr>
            </w:rPrChange>
          </w:rPr>
          <w:t>mois AAAA}&gt;.</w:t>
        </w:r>
      </w:ins>
    </w:p>
    <w:p w14:paraId="1B0AE424" w14:textId="77777777" w:rsidR="00DD23EF" w:rsidRPr="00746D22" w:rsidRDefault="00DD23EF" w:rsidP="00DD23EF">
      <w:pPr>
        <w:keepNext/>
        <w:keepLines/>
        <w:suppressAutoHyphens/>
        <w:rPr>
          <w:lang w:val="fr-FR"/>
        </w:rPr>
      </w:pPr>
    </w:p>
    <w:p w14:paraId="0BDEFAF2" w14:textId="3179B3BF" w:rsidR="00DD23EF" w:rsidRPr="00746D22" w:rsidRDefault="00DD23EF" w:rsidP="00DD23EF">
      <w:pPr>
        <w:keepNext/>
        <w:keepLines/>
        <w:suppressAutoHyphens/>
        <w:rPr>
          <w:lang w:val="fr-FR"/>
        </w:rPr>
      </w:pPr>
      <w:r w:rsidRPr="00746D22">
        <w:rPr>
          <w:lang w:val="fr-FR"/>
        </w:rPr>
        <w:t xml:space="preserve">Des informations détaillées sur ce médicament sont disponibles sur le site internet de l’Agence européenne </w:t>
      </w:r>
      <w:r w:rsidR="00A017E1" w:rsidRPr="00746D22">
        <w:rPr>
          <w:lang w:val="fr-FR"/>
        </w:rPr>
        <w:t>d</w:t>
      </w:r>
      <w:r w:rsidR="00A017E1">
        <w:rPr>
          <w:lang w:val="fr-FR"/>
        </w:rPr>
        <w:t xml:space="preserve">es </w:t>
      </w:r>
      <w:r w:rsidRPr="00746D22">
        <w:rPr>
          <w:lang w:val="fr-FR"/>
        </w:rPr>
        <w:t>médicament</w:t>
      </w:r>
      <w:r w:rsidR="00A017E1">
        <w:rPr>
          <w:lang w:val="fr-FR"/>
        </w:rPr>
        <w:t>s</w:t>
      </w:r>
      <w:r w:rsidRPr="00746D22">
        <w:rPr>
          <w:lang w:val="fr-FR"/>
        </w:rPr>
        <w:t xml:space="preserve"> </w:t>
      </w:r>
      <w:ins w:id="932" w:author="Author">
        <w:r w:rsidR="00972DD6">
          <w:rPr>
            <w:lang w:val="fr-FR"/>
          </w:rPr>
          <w:fldChar w:fldCharType="begin"/>
        </w:r>
        <w:r w:rsidR="003B340B">
          <w:rPr>
            <w:lang w:val="fr-FR"/>
          </w:rPr>
          <w:instrText>HYPERLINK "https://www.ema.europa.eu/"</w:instrText>
        </w:r>
      </w:ins>
      <w:del w:id="933" w:author="Author">
        <w:r w:rsidR="00972DD6" w:rsidRPr="00A96C66" w:rsidDel="003B340B">
          <w:rPr>
            <w:lang w:val="fr-FR"/>
            <w:rPrChange w:id="934" w:author="Author">
              <w:rPr>
                <w:rStyle w:val="Hyperlink"/>
                <w:lang w:val="fr-FR"/>
              </w:rPr>
            </w:rPrChange>
          </w:rPr>
          <w:delInstrText>http://www.ema.europa.eu</w:delInstrText>
        </w:r>
        <w:r w:rsidR="00972DD6" w:rsidRPr="00A96C66" w:rsidDel="003B340B">
          <w:rPr>
            <w:lang w:val="fr-FR"/>
            <w:rPrChange w:id="935" w:author="Author">
              <w:rPr>
                <w:rStyle w:val="Hyperlink"/>
                <w:szCs w:val="22"/>
                <w:lang w:val="fr-FR"/>
              </w:rPr>
            </w:rPrChange>
          </w:rPr>
          <w:delInstrText>/</w:delInstrText>
        </w:r>
      </w:del>
      <w:ins w:id="936" w:author="Author">
        <w:r w:rsidR="00972DD6">
          <w:rPr>
            <w:lang w:val="fr-FR"/>
          </w:rPr>
        </w:r>
        <w:r w:rsidR="00972DD6">
          <w:rPr>
            <w:lang w:val="fr-FR"/>
          </w:rPr>
          <w:fldChar w:fldCharType="separate"/>
        </w:r>
      </w:ins>
      <w:del w:id="937" w:author="Author">
        <w:r w:rsidR="00972DD6" w:rsidRPr="00972DD6" w:rsidDel="003B340B">
          <w:rPr>
            <w:rStyle w:val="Hyperlink"/>
            <w:lang w:val="fr-FR"/>
          </w:rPr>
          <w:delText>http://www.ema.europa.eu</w:delText>
        </w:r>
        <w:r w:rsidR="00972DD6" w:rsidRPr="00972DD6" w:rsidDel="003B340B">
          <w:rPr>
            <w:rStyle w:val="Hyperlink"/>
            <w:szCs w:val="22"/>
            <w:lang w:val="fr-FR"/>
          </w:rPr>
          <w:delText>/</w:delText>
        </w:r>
      </w:del>
      <w:ins w:id="938" w:author="Author">
        <w:r w:rsidR="003B340B">
          <w:rPr>
            <w:rStyle w:val="Hyperlink"/>
            <w:szCs w:val="22"/>
            <w:lang w:val="fr-FR"/>
          </w:rPr>
          <w:t>https://www.ema.europa.eu</w:t>
        </w:r>
        <w:r w:rsidR="00972DD6">
          <w:rPr>
            <w:lang w:val="fr-FR"/>
          </w:rPr>
          <w:fldChar w:fldCharType="end"/>
        </w:r>
      </w:ins>
      <w:r w:rsidRPr="00746D22">
        <w:rPr>
          <w:lang w:val="fr-FR"/>
        </w:rPr>
        <w:t xml:space="preserve">. </w:t>
      </w:r>
    </w:p>
    <w:p w14:paraId="044DBC6E" w14:textId="77777777" w:rsidR="00DD23EF" w:rsidRPr="00746D22" w:rsidRDefault="00DD23EF" w:rsidP="00DD23EF">
      <w:pPr>
        <w:keepNext/>
        <w:keepLines/>
        <w:suppressAutoHyphens/>
        <w:rPr>
          <w:lang w:val="fr-FR"/>
        </w:rPr>
      </w:pPr>
    </w:p>
    <w:p w14:paraId="35428960" w14:textId="77777777" w:rsidR="00DD23EF" w:rsidRPr="00746D22" w:rsidRDefault="00DD23EF" w:rsidP="00DD23EF">
      <w:pPr>
        <w:tabs>
          <w:tab w:val="left" w:pos="567"/>
        </w:tabs>
        <w:suppressAutoHyphens/>
        <w:rPr>
          <w:snapToGrid w:val="0"/>
          <w:lang w:val="fr-BE" w:eastAsia="en-US"/>
        </w:rPr>
      </w:pPr>
      <w:r w:rsidRPr="00746D22">
        <w:rPr>
          <w:snapToGrid w:val="0"/>
          <w:lang w:val="fr-BE" w:eastAsia="en-US"/>
        </w:rPr>
        <w:t>Cette notice est disponible dans toutes les langues de l’UE/EEE sur le site internet de l’Agence européenne des médicaments.</w:t>
      </w:r>
    </w:p>
    <w:p w14:paraId="549CF14E" w14:textId="77777777" w:rsidR="00DD23EF" w:rsidRPr="00746D22" w:rsidRDefault="007C365A" w:rsidP="00DD23EF">
      <w:pPr>
        <w:suppressAutoHyphens/>
        <w:rPr>
          <w:lang w:val="fr-BE"/>
        </w:rPr>
      </w:pPr>
      <w:r>
        <w:rPr>
          <w:lang w:val="fr-BE"/>
        </w:rPr>
        <w:br w:type="page"/>
      </w:r>
    </w:p>
    <w:p w14:paraId="23E2177A" w14:textId="77777777" w:rsidR="00DD23EF" w:rsidRPr="00746D22" w:rsidRDefault="00DD23EF" w:rsidP="00195D0F">
      <w:pPr>
        <w:keepNext/>
        <w:keepLines/>
        <w:suppressAutoHyphens/>
        <w:rPr>
          <w:b/>
          <w:lang w:val="fr-FR"/>
        </w:rPr>
      </w:pPr>
      <w:r w:rsidRPr="00746D22">
        <w:rPr>
          <w:b/>
          <w:lang w:val="fr-FR"/>
        </w:rPr>
        <w:lastRenderedPageBreak/>
        <w:t>Les informations suivantes sont destinées exclusivement aux professionnels de santé :</w:t>
      </w:r>
    </w:p>
    <w:p w14:paraId="33AB6A81" w14:textId="77777777" w:rsidR="00DD23EF" w:rsidRPr="00746D22" w:rsidRDefault="00DD23EF" w:rsidP="00195D0F">
      <w:pPr>
        <w:keepNext/>
        <w:keepLines/>
        <w:suppressAutoHyphens/>
        <w:rPr>
          <w:lang w:val="fr-FR"/>
        </w:rPr>
      </w:pPr>
    </w:p>
    <w:p w14:paraId="52219FC5" w14:textId="32AFFE05" w:rsidR="00BB0875" w:rsidRDefault="00BB0875" w:rsidP="00BB0875">
      <w:pPr>
        <w:rPr>
          <w:szCs w:val="22"/>
          <w:lang w:val="fr-FR"/>
        </w:rPr>
      </w:pPr>
      <w:r>
        <w:rPr>
          <w:szCs w:val="22"/>
          <w:lang w:val="fr-FR"/>
        </w:rPr>
        <w:t>Herceptin IV</w:t>
      </w:r>
      <w:r w:rsidRPr="00652EF7">
        <w:rPr>
          <w:szCs w:val="22"/>
          <w:lang w:val="fr-FR"/>
        </w:rPr>
        <w:t xml:space="preserve"> est conditionné en flacons stériles à usage unique, apyrogènes et sans conservateur. </w:t>
      </w:r>
    </w:p>
    <w:p w14:paraId="24B0DED5" w14:textId="333CCDDE" w:rsidR="008022EA" w:rsidRDefault="008022EA" w:rsidP="00BB0875">
      <w:pPr>
        <w:rPr>
          <w:szCs w:val="22"/>
          <w:lang w:val="fr-FR"/>
        </w:rPr>
      </w:pPr>
    </w:p>
    <w:p w14:paraId="3EB298B0" w14:textId="3F6EFB9C" w:rsidR="008022EA" w:rsidRDefault="008022EA" w:rsidP="00BB0875">
      <w:pPr>
        <w:rPr>
          <w:szCs w:val="22"/>
          <w:lang w:val="fr-FR"/>
        </w:rPr>
      </w:pPr>
      <w:r w:rsidRPr="00746D22">
        <w:rPr>
          <w:snapToGrid w:val="0"/>
          <w:lang w:val="fr-FR" w:eastAsia="en-US"/>
        </w:rPr>
        <w:t xml:space="preserve">Afin d’éviter les erreurs médicamenteuses, il est important de vérifier les étiquettes du flacon pour s’assurer que le médicament préparé et administré est Herceptin (trastuzumab) et non </w:t>
      </w:r>
      <w:r>
        <w:rPr>
          <w:snapToGrid w:val="0"/>
          <w:lang w:val="fr-FR" w:eastAsia="en-US"/>
        </w:rPr>
        <w:t xml:space="preserve">un autre produit contenant du trastuzumab (par exemple </w:t>
      </w:r>
      <w:r w:rsidRPr="00746D22">
        <w:rPr>
          <w:snapToGrid w:val="0"/>
          <w:lang w:val="fr-FR" w:eastAsia="en-US"/>
        </w:rPr>
        <w:t xml:space="preserve">trastuzumab </w:t>
      </w:r>
      <w:proofErr w:type="spellStart"/>
      <w:r w:rsidRPr="00746D22">
        <w:rPr>
          <w:snapToGrid w:val="0"/>
          <w:lang w:val="fr-FR" w:eastAsia="en-US"/>
        </w:rPr>
        <w:t>emtansine</w:t>
      </w:r>
      <w:proofErr w:type="spellEnd"/>
      <w:r>
        <w:rPr>
          <w:snapToGrid w:val="0"/>
          <w:lang w:val="fr-FR" w:eastAsia="en-US"/>
        </w:rPr>
        <w:t xml:space="preserve"> ou </w:t>
      </w:r>
      <w:r w:rsidRPr="00152589">
        <w:rPr>
          <w:snapToGrid w:val="0"/>
          <w:lang w:val="fr-FR" w:eastAsia="en-US"/>
        </w:rPr>
        <w:t xml:space="preserve">trastuzumab </w:t>
      </w:r>
      <w:proofErr w:type="spellStart"/>
      <w:r w:rsidRPr="00152589">
        <w:rPr>
          <w:snapToGrid w:val="0"/>
          <w:lang w:val="fr-FR" w:eastAsia="en-US"/>
        </w:rPr>
        <w:t>deruxtecan</w:t>
      </w:r>
      <w:proofErr w:type="spellEnd"/>
      <w:r>
        <w:rPr>
          <w:snapToGrid w:val="0"/>
          <w:lang w:val="fr-FR" w:eastAsia="en-US"/>
        </w:rPr>
        <w:t>).</w:t>
      </w:r>
    </w:p>
    <w:p w14:paraId="6EFB184A" w14:textId="77777777" w:rsidR="00BB0875" w:rsidRDefault="00BB0875" w:rsidP="00195D0F">
      <w:pPr>
        <w:keepNext/>
        <w:keepLines/>
        <w:suppressAutoHyphens/>
        <w:rPr>
          <w:lang w:val="fr-FR"/>
        </w:rPr>
      </w:pPr>
    </w:p>
    <w:p w14:paraId="31DFB2EA" w14:textId="0BD18780" w:rsidR="00BB0875" w:rsidRDefault="00DD23EF" w:rsidP="00195D0F">
      <w:pPr>
        <w:keepNext/>
        <w:keepLines/>
        <w:suppressAutoHyphens/>
        <w:rPr>
          <w:lang w:val="fr-FR"/>
        </w:rPr>
      </w:pPr>
      <w:r w:rsidRPr="00746D22">
        <w:rPr>
          <w:lang w:val="fr-FR"/>
        </w:rPr>
        <w:t>Le médicament doit toujours être conservé dans son emballage d'origine fermé au réfrigérateur entre 2</w:t>
      </w:r>
      <w:ins w:id="939" w:author="Author">
        <w:r w:rsidR="003C64A4">
          <w:rPr>
            <w:lang w:val="fr-FR"/>
          </w:rPr>
          <w:t> </w:t>
        </w:r>
      </w:ins>
      <w:r w:rsidRPr="00746D22">
        <w:rPr>
          <w:lang w:val="fr-FR"/>
        </w:rPr>
        <w:t>°C et 8</w:t>
      </w:r>
      <w:ins w:id="940" w:author="Author">
        <w:r w:rsidR="003C64A4">
          <w:rPr>
            <w:lang w:val="fr-FR"/>
          </w:rPr>
          <w:t> </w:t>
        </w:r>
      </w:ins>
      <w:r w:rsidRPr="00746D22">
        <w:rPr>
          <w:lang w:val="fr-FR"/>
        </w:rPr>
        <w:t xml:space="preserve">°C. </w:t>
      </w:r>
    </w:p>
    <w:p w14:paraId="6DDF815D" w14:textId="77777777" w:rsidR="00BB0875" w:rsidRDefault="00BB0875" w:rsidP="00195D0F">
      <w:pPr>
        <w:keepNext/>
        <w:keepLines/>
        <w:suppressAutoHyphens/>
        <w:rPr>
          <w:lang w:val="fr-FR"/>
        </w:rPr>
      </w:pPr>
    </w:p>
    <w:p w14:paraId="3272BC21" w14:textId="77777777" w:rsidR="00BB0875" w:rsidRDefault="00BB0875" w:rsidP="00BB0875">
      <w:pPr>
        <w:rPr>
          <w:lang w:val="fr-FR"/>
        </w:rPr>
      </w:pPr>
      <w:r>
        <w:rPr>
          <w:lang w:val="fr-FR"/>
        </w:rPr>
        <w:t>Les procédures de reconstitution et de dilution doivent être réalisées</w:t>
      </w:r>
      <w:r w:rsidRPr="00746D22">
        <w:rPr>
          <w:lang w:val="fr-FR"/>
        </w:rPr>
        <w:t xml:space="preserve"> dans des conditions d’asepsie appropriées. </w:t>
      </w:r>
      <w:r w:rsidR="009565BD">
        <w:rPr>
          <w:lang w:val="fr-FR"/>
        </w:rPr>
        <w:t>Il est nécessaire de s’assurer de la</w:t>
      </w:r>
      <w:r>
        <w:rPr>
          <w:lang w:val="fr-FR"/>
        </w:rPr>
        <w:t xml:space="preserve"> stérilité des solutions préparées. </w:t>
      </w:r>
      <w:r w:rsidR="00FC705A">
        <w:rPr>
          <w:lang w:val="fr-FR"/>
        </w:rPr>
        <w:t>Dans la mesure où</w:t>
      </w:r>
      <w:r>
        <w:rPr>
          <w:lang w:val="fr-FR"/>
        </w:rPr>
        <w:t xml:space="preserve"> le médicament ne contient pas de conservateur antimicrobien ou d’agent bactériostatique, une </w:t>
      </w:r>
      <w:r w:rsidR="00FC705A">
        <w:rPr>
          <w:lang w:val="fr-FR"/>
        </w:rPr>
        <w:t>méthod</w:t>
      </w:r>
      <w:r>
        <w:rPr>
          <w:lang w:val="fr-FR"/>
        </w:rPr>
        <w:t xml:space="preserve">e aseptique doit être </w:t>
      </w:r>
      <w:r w:rsidR="009565BD">
        <w:rPr>
          <w:lang w:val="fr-FR"/>
        </w:rPr>
        <w:t>utilis</w:t>
      </w:r>
      <w:r>
        <w:rPr>
          <w:lang w:val="fr-FR"/>
        </w:rPr>
        <w:t>ée.</w:t>
      </w:r>
    </w:p>
    <w:p w14:paraId="76A814D4" w14:textId="77777777" w:rsidR="00BB0875" w:rsidRDefault="00BB0875" w:rsidP="00195D0F">
      <w:pPr>
        <w:keepNext/>
        <w:keepLines/>
        <w:suppressAutoHyphens/>
        <w:rPr>
          <w:lang w:val="fr-FR"/>
        </w:rPr>
      </w:pPr>
    </w:p>
    <w:p w14:paraId="2933F6DD" w14:textId="7B25DB5E" w:rsidR="00DD23EF" w:rsidRPr="00746D22" w:rsidRDefault="00DD23EF" w:rsidP="00195D0F">
      <w:pPr>
        <w:keepNext/>
        <w:keepLines/>
        <w:suppressAutoHyphens/>
        <w:rPr>
          <w:lang w:val="fr-FR"/>
        </w:rPr>
      </w:pPr>
      <w:r w:rsidRPr="00746D22">
        <w:rPr>
          <w:lang w:val="fr-FR"/>
        </w:rPr>
        <w:t xml:space="preserve">Un flacon de Herceptin reconstitué </w:t>
      </w:r>
      <w:r w:rsidR="00BB0875">
        <w:rPr>
          <w:lang w:val="fr-FR"/>
        </w:rPr>
        <w:t xml:space="preserve">de façon aseptique </w:t>
      </w:r>
      <w:r w:rsidRPr="00746D22">
        <w:rPr>
          <w:lang w:val="fr-FR"/>
        </w:rPr>
        <w:t xml:space="preserve">avec de l'eau </w:t>
      </w:r>
      <w:r w:rsidR="00BB0875">
        <w:rPr>
          <w:lang w:val="fr-FR"/>
        </w:rPr>
        <w:t xml:space="preserve">stérile </w:t>
      </w:r>
      <w:r w:rsidRPr="00746D22">
        <w:rPr>
          <w:lang w:val="fr-FR"/>
        </w:rPr>
        <w:t xml:space="preserve">pour préparations injectables (non fournie) est stable </w:t>
      </w:r>
      <w:r w:rsidR="00BB0875">
        <w:rPr>
          <w:lang w:val="fr-FR"/>
        </w:rPr>
        <w:t xml:space="preserve">au plan </w:t>
      </w:r>
      <w:r w:rsidR="00BB0875" w:rsidRPr="00BB0875">
        <w:rPr>
          <w:lang w:val="fr-FR"/>
        </w:rPr>
        <w:t xml:space="preserve">physico-chimique </w:t>
      </w:r>
      <w:r w:rsidR="00BB0875">
        <w:rPr>
          <w:lang w:val="fr-FR"/>
        </w:rPr>
        <w:t xml:space="preserve">pendant </w:t>
      </w:r>
      <w:r w:rsidRPr="00746D22">
        <w:rPr>
          <w:lang w:val="fr-FR"/>
        </w:rPr>
        <w:t>48 heures entre 2</w:t>
      </w:r>
      <w:ins w:id="941" w:author="Author">
        <w:r w:rsidR="003C64A4">
          <w:rPr>
            <w:lang w:val="fr-FR"/>
          </w:rPr>
          <w:t> </w:t>
        </w:r>
      </w:ins>
      <w:r w:rsidRPr="00746D22">
        <w:rPr>
          <w:lang w:val="fr-FR"/>
        </w:rPr>
        <w:t>°C et 8</w:t>
      </w:r>
      <w:ins w:id="942" w:author="Author">
        <w:r w:rsidR="003C64A4">
          <w:rPr>
            <w:lang w:val="fr-FR"/>
          </w:rPr>
          <w:t> </w:t>
        </w:r>
      </w:ins>
      <w:r w:rsidRPr="00746D22">
        <w:rPr>
          <w:lang w:val="fr-FR"/>
        </w:rPr>
        <w:t>°C après reconstitution et ne doit pas être congelé.</w:t>
      </w:r>
    </w:p>
    <w:p w14:paraId="49923ADA" w14:textId="77777777" w:rsidR="00DD23EF" w:rsidRPr="00746D22" w:rsidRDefault="00DD23EF" w:rsidP="00DD23EF">
      <w:pPr>
        <w:suppressAutoHyphens/>
        <w:rPr>
          <w:lang w:val="fr-FR"/>
        </w:rPr>
      </w:pPr>
    </w:p>
    <w:p w14:paraId="09E88A60" w14:textId="5D2CCC2B" w:rsidR="007F3106" w:rsidRDefault="007F3106" w:rsidP="007F3106">
      <w:pPr>
        <w:rPr>
          <w:lang w:val="fr-FR"/>
        </w:rPr>
      </w:pPr>
      <w:r>
        <w:rPr>
          <w:lang w:val="fr-FR"/>
        </w:rPr>
        <w:t xml:space="preserve">Après dilution aseptique </w:t>
      </w:r>
      <w:r w:rsidRPr="00746D22">
        <w:rPr>
          <w:lang w:val="fr-FR"/>
        </w:rPr>
        <w:t xml:space="preserve">dans des poches de chlorure de polyvinyle, de polyéthylène ou de polypropylène contenant </w:t>
      </w:r>
      <w:r>
        <w:rPr>
          <w:lang w:val="fr-FR"/>
        </w:rPr>
        <w:t>une solution injectable de</w:t>
      </w:r>
      <w:r w:rsidRPr="00746D22">
        <w:rPr>
          <w:lang w:val="fr-FR"/>
        </w:rPr>
        <w:t xml:space="preserve"> chlorure de sodium à 9 mg/</w:t>
      </w:r>
      <w:proofErr w:type="spellStart"/>
      <w:r w:rsidRPr="00746D22">
        <w:rPr>
          <w:lang w:val="fr-FR"/>
        </w:rPr>
        <w:t>m</w:t>
      </w:r>
      <w:ins w:id="943" w:author="Author">
        <w:r w:rsidR="003C64A4">
          <w:rPr>
            <w:lang w:val="fr-FR"/>
          </w:rPr>
          <w:t>L</w:t>
        </w:r>
      </w:ins>
      <w:proofErr w:type="spellEnd"/>
      <w:del w:id="944" w:author="Author">
        <w:r w:rsidRPr="00746D22" w:rsidDel="003C64A4">
          <w:rPr>
            <w:lang w:val="fr-FR"/>
          </w:rPr>
          <w:delText>l</w:delText>
        </w:r>
      </w:del>
      <w:r w:rsidRPr="00746D22">
        <w:rPr>
          <w:lang w:val="fr-FR"/>
        </w:rPr>
        <w:t xml:space="preserve"> (0,9 %),</w:t>
      </w:r>
      <w:r>
        <w:rPr>
          <w:lang w:val="fr-FR"/>
        </w:rPr>
        <w:t xml:space="preserve"> l</w:t>
      </w:r>
      <w:r w:rsidRPr="00746D22">
        <w:rPr>
          <w:lang w:val="fr-FR"/>
        </w:rPr>
        <w:t xml:space="preserve">a stabilité physico-chimique de Herceptin a été démontrée </w:t>
      </w:r>
      <w:r w:rsidR="00561360">
        <w:rPr>
          <w:lang w:val="fr-FR"/>
        </w:rPr>
        <w:t>pendant</w:t>
      </w:r>
      <w:r>
        <w:rPr>
          <w:lang w:val="fr-FR"/>
        </w:rPr>
        <w:t xml:space="preserve"> </w:t>
      </w:r>
      <w:r w:rsidR="002E5027">
        <w:rPr>
          <w:lang w:val="fr-FR"/>
        </w:rPr>
        <w:t>30</w:t>
      </w:r>
      <w:r>
        <w:rPr>
          <w:lang w:val="fr-FR"/>
        </w:rPr>
        <w:t xml:space="preserve"> jours entre 2</w:t>
      </w:r>
      <w:ins w:id="945" w:author="Author">
        <w:r w:rsidR="003C64A4">
          <w:rPr>
            <w:lang w:val="fr-FR"/>
          </w:rPr>
          <w:t> </w:t>
        </w:r>
      </w:ins>
      <w:r>
        <w:rPr>
          <w:lang w:val="fr-FR"/>
        </w:rPr>
        <w:t>°C et 8</w:t>
      </w:r>
      <w:ins w:id="946" w:author="Author">
        <w:r w:rsidR="003C64A4">
          <w:rPr>
            <w:lang w:val="fr-FR"/>
          </w:rPr>
          <w:t> </w:t>
        </w:r>
      </w:ins>
      <w:r>
        <w:rPr>
          <w:lang w:val="fr-FR"/>
        </w:rPr>
        <w:t xml:space="preserve">°C, </w:t>
      </w:r>
      <w:r w:rsidR="00F12903">
        <w:rPr>
          <w:lang w:val="fr-FR"/>
        </w:rPr>
        <w:t>et</w:t>
      </w:r>
      <w:r>
        <w:rPr>
          <w:lang w:val="fr-FR"/>
        </w:rPr>
        <w:t xml:space="preserve"> </w:t>
      </w:r>
      <w:r w:rsidRPr="00746D22">
        <w:rPr>
          <w:lang w:val="fr-FR"/>
        </w:rPr>
        <w:t>pendant 24</w:t>
      </w:r>
      <w:ins w:id="947" w:author="Author">
        <w:r w:rsidR="003C64A4">
          <w:rPr>
            <w:lang w:val="fr-FR"/>
          </w:rPr>
          <w:t> </w:t>
        </w:r>
      </w:ins>
      <w:del w:id="948" w:author="Author">
        <w:r w:rsidRPr="00746D22" w:rsidDel="003C64A4">
          <w:rPr>
            <w:lang w:val="fr-FR"/>
          </w:rPr>
          <w:delText xml:space="preserve"> </w:delText>
        </w:r>
      </w:del>
      <w:r w:rsidRPr="00746D22">
        <w:rPr>
          <w:lang w:val="fr-FR"/>
        </w:rPr>
        <w:t xml:space="preserve">heures à une température </w:t>
      </w:r>
      <w:r>
        <w:rPr>
          <w:lang w:val="fr-FR"/>
        </w:rPr>
        <w:t>ne dépassant</w:t>
      </w:r>
      <w:r w:rsidRPr="00746D22">
        <w:rPr>
          <w:lang w:val="fr-FR"/>
        </w:rPr>
        <w:t xml:space="preserve"> pas 30</w:t>
      </w:r>
      <w:ins w:id="949" w:author="Author">
        <w:r w:rsidR="003C64A4">
          <w:rPr>
            <w:lang w:val="fr-FR"/>
          </w:rPr>
          <w:t> </w:t>
        </w:r>
      </w:ins>
      <w:r w:rsidRPr="00746D22">
        <w:rPr>
          <w:lang w:val="fr-FR"/>
        </w:rPr>
        <w:t xml:space="preserve">°C. </w:t>
      </w:r>
    </w:p>
    <w:p w14:paraId="39113BCC" w14:textId="77777777" w:rsidR="007F3106" w:rsidRDefault="007F3106" w:rsidP="007F3106">
      <w:pPr>
        <w:rPr>
          <w:lang w:val="fr-FR"/>
        </w:rPr>
      </w:pPr>
    </w:p>
    <w:p w14:paraId="652FE06B" w14:textId="6F6FF6E3" w:rsidR="007F3106" w:rsidRPr="00746D22" w:rsidRDefault="00561360" w:rsidP="007F3106">
      <w:pPr>
        <w:rPr>
          <w:lang w:val="fr-FR"/>
        </w:rPr>
      </w:pPr>
      <w:r>
        <w:rPr>
          <w:lang w:val="fr-FR"/>
        </w:rPr>
        <w:t>S</w:t>
      </w:r>
      <w:r w:rsidR="007F3106" w:rsidRPr="00746D22">
        <w:rPr>
          <w:lang w:val="fr-FR"/>
        </w:rPr>
        <w:t xml:space="preserve">ur le plan microbiologique, la solution reconstituée et la solution pour perfusion de Herceptin doivent être utilisées immédiatement. En cas d’utilisation non immédiate, les durées et </w:t>
      </w:r>
      <w:r>
        <w:rPr>
          <w:lang w:val="fr-FR"/>
        </w:rPr>
        <w:t xml:space="preserve">les </w:t>
      </w:r>
      <w:r w:rsidR="007F3106" w:rsidRPr="00746D22">
        <w:rPr>
          <w:lang w:val="fr-FR"/>
        </w:rPr>
        <w:t xml:space="preserve">conditions de conservation </w:t>
      </w:r>
      <w:r w:rsidR="006D4BAB">
        <w:rPr>
          <w:lang w:val="fr-FR"/>
        </w:rPr>
        <w:t xml:space="preserve">avant </w:t>
      </w:r>
      <w:r w:rsidR="009565BD">
        <w:rPr>
          <w:lang w:val="fr-FR"/>
        </w:rPr>
        <w:t>utilisation relèvent de</w:t>
      </w:r>
      <w:r>
        <w:rPr>
          <w:lang w:val="fr-FR"/>
        </w:rPr>
        <w:t xml:space="preserve"> la</w:t>
      </w:r>
      <w:r w:rsidR="007F3106" w:rsidRPr="00746D22">
        <w:rPr>
          <w:lang w:val="fr-FR"/>
        </w:rPr>
        <w:t xml:space="preserve"> responsabilité de l’utilisateur</w:t>
      </w:r>
      <w:r w:rsidR="007F3106">
        <w:rPr>
          <w:lang w:val="fr-FR"/>
        </w:rPr>
        <w:t xml:space="preserve"> et ne d</w:t>
      </w:r>
      <w:r w:rsidR="009565BD">
        <w:rPr>
          <w:lang w:val="fr-FR"/>
        </w:rPr>
        <w:t>evraient</w:t>
      </w:r>
      <w:r w:rsidR="007F3106">
        <w:rPr>
          <w:lang w:val="fr-FR"/>
        </w:rPr>
        <w:t xml:space="preserve"> pas dépasser 24 heures </w:t>
      </w:r>
      <w:r w:rsidR="009565BD">
        <w:rPr>
          <w:lang w:val="fr-FR"/>
        </w:rPr>
        <w:t xml:space="preserve">à une température comprise </w:t>
      </w:r>
      <w:r w:rsidR="007F3106">
        <w:rPr>
          <w:lang w:val="fr-FR"/>
        </w:rPr>
        <w:t>entre 2</w:t>
      </w:r>
      <w:ins w:id="950" w:author="Author">
        <w:r w:rsidR="003C64A4">
          <w:rPr>
            <w:lang w:val="fr-FR"/>
          </w:rPr>
          <w:t> </w:t>
        </w:r>
      </w:ins>
      <w:r w:rsidR="007F3106">
        <w:rPr>
          <w:lang w:val="fr-FR"/>
        </w:rPr>
        <w:t>°C et 8</w:t>
      </w:r>
      <w:ins w:id="951" w:author="Author">
        <w:r w:rsidR="003C64A4">
          <w:rPr>
            <w:lang w:val="fr-FR"/>
          </w:rPr>
          <w:t> </w:t>
        </w:r>
      </w:ins>
      <w:r w:rsidR="007F3106">
        <w:rPr>
          <w:lang w:val="fr-FR"/>
        </w:rPr>
        <w:t xml:space="preserve">°C, </w:t>
      </w:r>
      <w:r w:rsidR="009565BD">
        <w:rPr>
          <w:lang w:val="fr-FR"/>
        </w:rPr>
        <w:t xml:space="preserve">sauf en cas de </w:t>
      </w:r>
      <w:r w:rsidR="007F3106">
        <w:rPr>
          <w:lang w:val="fr-FR"/>
        </w:rPr>
        <w:t xml:space="preserve">reconstitution et </w:t>
      </w:r>
      <w:r w:rsidR="009565BD">
        <w:rPr>
          <w:lang w:val="fr-FR"/>
        </w:rPr>
        <w:t>de</w:t>
      </w:r>
      <w:r w:rsidR="007F3106">
        <w:rPr>
          <w:lang w:val="fr-FR"/>
        </w:rPr>
        <w:t xml:space="preserve"> dilution réalisées </w:t>
      </w:r>
      <w:r w:rsidR="008C45D5">
        <w:rPr>
          <w:lang w:val="fr-FR"/>
        </w:rPr>
        <w:t xml:space="preserve">en </w:t>
      </w:r>
      <w:r w:rsidR="007F3106">
        <w:rPr>
          <w:lang w:val="fr-FR"/>
        </w:rPr>
        <w:t xml:space="preserve">conditions </w:t>
      </w:r>
      <w:r w:rsidR="007F3106" w:rsidRPr="00296C8E">
        <w:rPr>
          <w:lang w:val="fr-FR"/>
        </w:rPr>
        <w:t xml:space="preserve">d'asepsie </w:t>
      </w:r>
      <w:r w:rsidR="008C45D5">
        <w:rPr>
          <w:lang w:val="fr-FR"/>
        </w:rPr>
        <w:t xml:space="preserve">dûment </w:t>
      </w:r>
      <w:r w:rsidR="007F3106" w:rsidRPr="00296C8E">
        <w:rPr>
          <w:lang w:val="fr-FR"/>
        </w:rPr>
        <w:t>contrôlées et validées</w:t>
      </w:r>
      <w:r w:rsidR="007F3106" w:rsidRPr="00746D22">
        <w:rPr>
          <w:lang w:val="fr-FR"/>
        </w:rPr>
        <w:t xml:space="preserve">. </w:t>
      </w:r>
    </w:p>
    <w:p w14:paraId="78C14481" w14:textId="77777777" w:rsidR="007F3106" w:rsidRPr="00746D22" w:rsidRDefault="007F3106" w:rsidP="007F3106">
      <w:pPr>
        <w:rPr>
          <w:lang w:val="fr-FR"/>
        </w:rPr>
      </w:pPr>
    </w:p>
    <w:p w14:paraId="296E0EB0" w14:textId="77777777" w:rsidR="007F3106" w:rsidRPr="00652EF7" w:rsidRDefault="007F3106" w:rsidP="007F3106">
      <w:pPr>
        <w:rPr>
          <w:u w:val="single"/>
          <w:lang w:val="fr-FR"/>
        </w:rPr>
      </w:pPr>
      <w:r w:rsidRPr="00652EF7">
        <w:rPr>
          <w:u w:val="single"/>
          <w:lang w:val="fr-FR"/>
        </w:rPr>
        <w:t>Préparation, manipulation et conservation aseptiques</w:t>
      </w:r>
      <w:r>
        <w:rPr>
          <w:u w:val="single"/>
          <w:lang w:val="fr-FR"/>
        </w:rPr>
        <w:t> :</w:t>
      </w:r>
    </w:p>
    <w:p w14:paraId="7E36394B" w14:textId="77777777" w:rsidR="007F3106" w:rsidRDefault="008A3C41" w:rsidP="007F3106">
      <w:pPr>
        <w:rPr>
          <w:lang w:val="fr-FR"/>
        </w:rPr>
      </w:pPr>
      <w:r w:rsidRPr="008A3C41">
        <w:rPr>
          <w:lang w:val="fr-FR"/>
        </w:rPr>
        <w:t>Les manipulations inhérentes à la préparation de la perfusion doivent êtr</w:t>
      </w:r>
      <w:r>
        <w:rPr>
          <w:lang w:val="fr-FR"/>
        </w:rPr>
        <w:t>e effectuées de façon aseptique</w:t>
      </w:r>
      <w:r w:rsidR="007F3106">
        <w:rPr>
          <w:lang w:val="fr-FR"/>
        </w:rPr>
        <w:t>. La préparation doit être :</w:t>
      </w:r>
    </w:p>
    <w:p w14:paraId="0140FDC4" w14:textId="35100197" w:rsidR="007F3106" w:rsidRPr="00652EF7" w:rsidRDefault="00186E8E">
      <w:pPr>
        <w:pStyle w:val="Default"/>
        <w:ind w:left="357" w:hanging="357"/>
        <w:rPr>
          <w:sz w:val="22"/>
          <w:szCs w:val="22"/>
          <w:lang w:val="fr-FR"/>
        </w:rPr>
      </w:pPr>
      <w:r w:rsidRPr="000D39DD">
        <w:rPr>
          <w:lang w:val="fr-FR"/>
        </w:rPr>
        <w:t>●</w:t>
      </w:r>
      <w:r w:rsidRPr="000D39DD">
        <w:rPr>
          <w:lang w:val="fr-FR"/>
        </w:rPr>
        <w:tab/>
      </w:r>
      <w:r w:rsidR="00096930">
        <w:rPr>
          <w:sz w:val="22"/>
          <w:szCs w:val="22"/>
          <w:lang w:val="fr-FR"/>
        </w:rPr>
        <w:t>effectu</w:t>
      </w:r>
      <w:r w:rsidR="007F3106" w:rsidRPr="00652EF7">
        <w:rPr>
          <w:sz w:val="22"/>
          <w:szCs w:val="22"/>
          <w:lang w:val="fr-FR"/>
        </w:rPr>
        <w:t xml:space="preserve">ée dans des conditions aseptiques par </w:t>
      </w:r>
      <w:r w:rsidR="00096930">
        <w:rPr>
          <w:sz w:val="22"/>
          <w:szCs w:val="22"/>
          <w:lang w:val="fr-FR"/>
        </w:rPr>
        <w:t>du</w:t>
      </w:r>
      <w:r w:rsidR="007F3106" w:rsidRPr="00652EF7">
        <w:rPr>
          <w:sz w:val="22"/>
          <w:szCs w:val="22"/>
          <w:lang w:val="fr-FR"/>
        </w:rPr>
        <w:t xml:space="preserve"> personnel </w:t>
      </w:r>
      <w:r w:rsidR="00096930">
        <w:rPr>
          <w:sz w:val="22"/>
          <w:szCs w:val="22"/>
          <w:lang w:val="fr-FR"/>
        </w:rPr>
        <w:t xml:space="preserve">qualifié conformément aux </w:t>
      </w:r>
      <w:r w:rsidR="007F3106">
        <w:rPr>
          <w:sz w:val="22"/>
          <w:szCs w:val="22"/>
          <w:lang w:val="fr-FR"/>
        </w:rPr>
        <w:t xml:space="preserve">règles de bonnes pratiques, en particulier </w:t>
      </w:r>
      <w:r w:rsidR="00096930">
        <w:rPr>
          <w:sz w:val="22"/>
          <w:szCs w:val="22"/>
          <w:lang w:val="fr-FR"/>
        </w:rPr>
        <w:t xml:space="preserve">en ce qui concerne </w:t>
      </w:r>
      <w:r w:rsidR="007F3106">
        <w:rPr>
          <w:sz w:val="22"/>
          <w:szCs w:val="22"/>
          <w:lang w:val="fr-FR"/>
        </w:rPr>
        <w:t xml:space="preserve">la préparation aseptique des produits </w:t>
      </w:r>
      <w:r w:rsidR="00096930">
        <w:rPr>
          <w:sz w:val="22"/>
          <w:szCs w:val="22"/>
          <w:lang w:val="fr-FR"/>
        </w:rPr>
        <w:t>administrés par voie parentérale</w:t>
      </w:r>
      <w:r w:rsidR="007F3106" w:rsidRPr="00652EF7">
        <w:rPr>
          <w:sz w:val="22"/>
          <w:szCs w:val="22"/>
          <w:lang w:val="fr-FR"/>
        </w:rPr>
        <w:t xml:space="preserve">. </w:t>
      </w:r>
    </w:p>
    <w:p w14:paraId="35540412" w14:textId="7194BA71" w:rsidR="007F3106" w:rsidRPr="00652EF7" w:rsidRDefault="00186E8E">
      <w:pPr>
        <w:pStyle w:val="Default"/>
        <w:ind w:left="357" w:hanging="357"/>
        <w:rPr>
          <w:sz w:val="22"/>
          <w:szCs w:val="22"/>
          <w:lang w:val="fr-FR"/>
        </w:rPr>
      </w:pPr>
      <w:r w:rsidRPr="000D39DD">
        <w:rPr>
          <w:lang w:val="fr-FR"/>
        </w:rPr>
        <w:t>●</w:t>
      </w:r>
      <w:r w:rsidRPr="000D39DD">
        <w:rPr>
          <w:lang w:val="fr-FR"/>
        </w:rPr>
        <w:tab/>
      </w:r>
      <w:r w:rsidR="00F8658A">
        <w:rPr>
          <w:sz w:val="22"/>
          <w:szCs w:val="22"/>
          <w:lang w:val="fr-FR"/>
        </w:rPr>
        <w:t xml:space="preserve">réalisée sous une </w:t>
      </w:r>
      <w:r w:rsidR="007F3106" w:rsidRPr="00652EF7">
        <w:rPr>
          <w:sz w:val="22"/>
          <w:szCs w:val="22"/>
          <w:lang w:val="fr-FR"/>
        </w:rPr>
        <w:t>hotte à flux l</w:t>
      </w:r>
      <w:r w:rsidR="007F3106">
        <w:rPr>
          <w:sz w:val="22"/>
          <w:szCs w:val="22"/>
          <w:lang w:val="fr-FR"/>
        </w:rPr>
        <w:t>a</w:t>
      </w:r>
      <w:r w:rsidR="007F3106" w:rsidRPr="00652EF7">
        <w:rPr>
          <w:sz w:val="22"/>
          <w:szCs w:val="22"/>
          <w:lang w:val="fr-FR"/>
        </w:rPr>
        <w:t xml:space="preserve">minaire ou </w:t>
      </w:r>
      <w:r w:rsidR="00F8658A">
        <w:rPr>
          <w:sz w:val="22"/>
          <w:szCs w:val="22"/>
          <w:lang w:val="fr-FR"/>
        </w:rPr>
        <w:t>un poste de sécurité </w:t>
      </w:r>
      <w:r w:rsidR="007F3106" w:rsidRPr="00A41F9F">
        <w:rPr>
          <w:sz w:val="22"/>
          <w:szCs w:val="22"/>
          <w:lang w:val="fr-FR"/>
        </w:rPr>
        <w:t>biologique</w:t>
      </w:r>
      <w:r w:rsidR="007F3106">
        <w:rPr>
          <w:sz w:val="22"/>
          <w:szCs w:val="22"/>
          <w:lang w:val="fr-FR"/>
        </w:rPr>
        <w:t xml:space="preserve"> en </w:t>
      </w:r>
      <w:r w:rsidR="00F8658A">
        <w:rPr>
          <w:sz w:val="22"/>
          <w:szCs w:val="22"/>
          <w:lang w:val="fr-FR"/>
        </w:rPr>
        <w:t>pren</w:t>
      </w:r>
      <w:r w:rsidR="007F3106">
        <w:rPr>
          <w:sz w:val="22"/>
          <w:szCs w:val="22"/>
          <w:lang w:val="fr-FR"/>
        </w:rPr>
        <w:t xml:space="preserve">ant les précautions standard </w:t>
      </w:r>
      <w:r w:rsidR="00F8658A">
        <w:rPr>
          <w:sz w:val="22"/>
          <w:szCs w:val="22"/>
          <w:lang w:val="fr-FR"/>
        </w:rPr>
        <w:t xml:space="preserve">en matière de </w:t>
      </w:r>
      <w:r w:rsidR="007F3106">
        <w:rPr>
          <w:sz w:val="22"/>
          <w:szCs w:val="22"/>
          <w:lang w:val="fr-FR"/>
        </w:rPr>
        <w:t xml:space="preserve">manipulation </w:t>
      </w:r>
      <w:r w:rsidR="00F8658A">
        <w:rPr>
          <w:sz w:val="22"/>
          <w:szCs w:val="22"/>
          <w:lang w:val="fr-FR"/>
        </w:rPr>
        <w:t xml:space="preserve">sans risque des produits </w:t>
      </w:r>
      <w:r w:rsidR="007F3106">
        <w:rPr>
          <w:sz w:val="22"/>
          <w:szCs w:val="22"/>
          <w:lang w:val="fr-FR"/>
        </w:rPr>
        <w:t>intraveineux</w:t>
      </w:r>
      <w:r w:rsidR="007F3106" w:rsidRPr="00652EF7">
        <w:rPr>
          <w:sz w:val="22"/>
          <w:szCs w:val="22"/>
          <w:lang w:val="fr-FR"/>
        </w:rPr>
        <w:t>.</w:t>
      </w:r>
    </w:p>
    <w:p w14:paraId="732D0566" w14:textId="24974E3F" w:rsidR="007F3106" w:rsidRPr="00DE225E" w:rsidRDefault="00186E8E" w:rsidP="00DE225E">
      <w:pPr>
        <w:pStyle w:val="ListParagraph"/>
        <w:ind w:left="357" w:hanging="357"/>
        <w:rPr>
          <w:color w:val="000000"/>
          <w:szCs w:val="22"/>
          <w:lang w:val="fr-FR"/>
        </w:rPr>
      </w:pPr>
      <w:r w:rsidRPr="000D39DD">
        <w:rPr>
          <w:lang w:val="fr-FR"/>
        </w:rPr>
        <w:t>●</w:t>
      </w:r>
      <w:r w:rsidRPr="000D39DD">
        <w:rPr>
          <w:lang w:val="fr-FR"/>
        </w:rPr>
        <w:tab/>
      </w:r>
      <w:r w:rsidR="007F3106" w:rsidRPr="00DE225E">
        <w:rPr>
          <w:color w:val="000000"/>
          <w:szCs w:val="22"/>
          <w:lang w:val="fr-FR"/>
        </w:rPr>
        <w:t xml:space="preserve">suivie par la conservation appropriée de la solution </w:t>
      </w:r>
      <w:r w:rsidR="0022779D" w:rsidRPr="00DE225E">
        <w:rPr>
          <w:color w:val="000000"/>
          <w:szCs w:val="22"/>
          <w:lang w:val="fr-FR"/>
        </w:rPr>
        <w:t>préparée pour perfusion intraveineuse</w:t>
      </w:r>
      <w:r w:rsidR="007F3106" w:rsidRPr="00DE225E">
        <w:rPr>
          <w:color w:val="000000"/>
          <w:szCs w:val="22"/>
          <w:lang w:val="fr-FR"/>
        </w:rPr>
        <w:t xml:space="preserve"> afin d’assurer le maintien des conditions as</w:t>
      </w:r>
      <w:r w:rsidR="0022779D" w:rsidRPr="00DE225E">
        <w:rPr>
          <w:color w:val="000000"/>
          <w:szCs w:val="22"/>
          <w:lang w:val="fr-FR"/>
        </w:rPr>
        <w:t>ep</w:t>
      </w:r>
      <w:r w:rsidR="007F3106" w:rsidRPr="00DE225E">
        <w:rPr>
          <w:color w:val="000000"/>
          <w:szCs w:val="22"/>
          <w:lang w:val="fr-FR"/>
        </w:rPr>
        <w:t xml:space="preserve">tiques. </w:t>
      </w:r>
    </w:p>
    <w:p w14:paraId="2134FDC0" w14:textId="77777777" w:rsidR="007F3106" w:rsidRPr="00652EF7" w:rsidRDefault="007F3106" w:rsidP="00D440DB">
      <w:pPr>
        <w:ind w:left="360"/>
        <w:rPr>
          <w:color w:val="000000"/>
          <w:szCs w:val="22"/>
          <w:lang w:val="fr-FR"/>
        </w:rPr>
      </w:pPr>
    </w:p>
    <w:p w14:paraId="08F768F9" w14:textId="34D1860B" w:rsidR="00DD23EF" w:rsidRPr="00746D22" w:rsidRDefault="00DD23EF" w:rsidP="00DD23EF">
      <w:pPr>
        <w:rPr>
          <w:lang w:val="fr-FR"/>
        </w:rPr>
      </w:pPr>
      <w:r w:rsidRPr="00746D22">
        <w:rPr>
          <w:lang w:val="fr-FR"/>
        </w:rPr>
        <w:t>Chaque flacon de Herceptin doit être reconstitué avec 7,2 </w:t>
      </w:r>
      <w:proofErr w:type="spellStart"/>
      <w:r w:rsidRPr="00746D22">
        <w:rPr>
          <w:lang w:val="fr-FR"/>
        </w:rPr>
        <w:t>m</w:t>
      </w:r>
      <w:ins w:id="952" w:author="Author">
        <w:r w:rsidR="003C64A4">
          <w:rPr>
            <w:lang w:val="fr-FR"/>
          </w:rPr>
          <w:t>L</w:t>
        </w:r>
      </w:ins>
      <w:proofErr w:type="spellEnd"/>
      <w:del w:id="953" w:author="Author">
        <w:r w:rsidRPr="00746D22" w:rsidDel="003C64A4">
          <w:rPr>
            <w:lang w:val="fr-FR"/>
          </w:rPr>
          <w:delText>l</w:delText>
        </w:r>
      </w:del>
      <w:r w:rsidRPr="00746D22">
        <w:rPr>
          <w:lang w:val="fr-FR"/>
        </w:rPr>
        <w:t xml:space="preserve"> d’eau pour préparations injectables (non fournie). Toute reconstitution à l’aide d’autres solvants doit être évitée. Une solution à usage unique de 7,4 </w:t>
      </w:r>
      <w:proofErr w:type="spellStart"/>
      <w:r w:rsidRPr="00746D22">
        <w:rPr>
          <w:lang w:val="fr-FR"/>
        </w:rPr>
        <w:t>m</w:t>
      </w:r>
      <w:ins w:id="954" w:author="Author">
        <w:r w:rsidR="003C64A4">
          <w:rPr>
            <w:lang w:val="fr-FR"/>
          </w:rPr>
          <w:t>L</w:t>
        </w:r>
      </w:ins>
      <w:proofErr w:type="spellEnd"/>
      <w:del w:id="955" w:author="Author">
        <w:r w:rsidRPr="00746D22" w:rsidDel="003C64A4">
          <w:rPr>
            <w:lang w:val="fr-FR"/>
          </w:rPr>
          <w:delText>l</w:delText>
        </w:r>
      </w:del>
      <w:r w:rsidRPr="00746D22">
        <w:rPr>
          <w:lang w:val="fr-FR"/>
        </w:rPr>
        <w:t xml:space="preserve"> est ainsi obtenue, contenant environ 21 mg/</w:t>
      </w:r>
      <w:proofErr w:type="spellStart"/>
      <w:r w:rsidRPr="00746D22">
        <w:rPr>
          <w:lang w:val="fr-FR"/>
        </w:rPr>
        <w:t>m</w:t>
      </w:r>
      <w:ins w:id="956" w:author="Author">
        <w:r w:rsidR="003C64A4">
          <w:rPr>
            <w:lang w:val="fr-FR"/>
          </w:rPr>
          <w:t>L</w:t>
        </w:r>
      </w:ins>
      <w:proofErr w:type="spellEnd"/>
      <w:del w:id="957" w:author="Author">
        <w:r w:rsidRPr="00746D22" w:rsidDel="003C64A4">
          <w:rPr>
            <w:lang w:val="fr-FR"/>
          </w:rPr>
          <w:delText>l</w:delText>
        </w:r>
      </w:del>
      <w:r w:rsidRPr="00746D22">
        <w:rPr>
          <w:lang w:val="fr-FR"/>
        </w:rPr>
        <w:t xml:space="preserve"> de trastuzumab. Un volume supplémentaire de 4 % permet de prélever de chaque flacon la dose de 150 mg figurant sur l’étiquette. </w:t>
      </w:r>
    </w:p>
    <w:p w14:paraId="1682D11B" w14:textId="77777777" w:rsidR="00DD23EF" w:rsidRPr="00746D22" w:rsidRDefault="00DD23EF" w:rsidP="00DD23EF">
      <w:pPr>
        <w:rPr>
          <w:lang w:val="fr-FR"/>
        </w:rPr>
      </w:pPr>
    </w:p>
    <w:p w14:paraId="339CB893" w14:textId="77777777" w:rsidR="00DD23EF" w:rsidRPr="00746D22" w:rsidRDefault="00DD23EF" w:rsidP="00DD23EF">
      <w:pPr>
        <w:rPr>
          <w:lang w:val="fr-FR"/>
        </w:rPr>
      </w:pPr>
      <w:r w:rsidRPr="00746D22">
        <w:rPr>
          <w:lang w:val="fr-FR"/>
        </w:rPr>
        <w:t>Herceptin doit être manipulé avec précaution au cours de la reconstitution. La formation excessive de mousse pendant la reconstitution ou le fait de secouer la solution reconstituée de Herceptin peut entraîner des difficultés pour prélever la quantité de Herceptin du flacon.</w:t>
      </w:r>
    </w:p>
    <w:p w14:paraId="1E61A8FC" w14:textId="77777777" w:rsidR="00DD23EF" w:rsidRPr="00746D22" w:rsidRDefault="00DD23EF" w:rsidP="00DD23EF">
      <w:pPr>
        <w:rPr>
          <w:lang w:val="fr-FR"/>
        </w:rPr>
      </w:pPr>
    </w:p>
    <w:p w14:paraId="239C8D43" w14:textId="77777777" w:rsidR="00DD23EF" w:rsidRPr="00746D22" w:rsidRDefault="00DD23EF" w:rsidP="00DD23EF">
      <w:pPr>
        <w:keepNext/>
        <w:outlineLvl w:val="0"/>
        <w:rPr>
          <w:u w:val="single"/>
          <w:lang w:val="fr-FR"/>
        </w:rPr>
      </w:pPr>
      <w:r w:rsidRPr="00746D22">
        <w:rPr>
          <w:u w:val="single"/>
          <w:lang w:val="fr-FR"/>
        </w:rPr>
        <w:t>Instructions pour la reconstitution</w:t>
      </w:r>
      <w:r w:rsidR="007F3106">
        <w:rPr>
          <w:u w:val="single"/>
          <w:lang w:val="fr-FR"/>
        </w:rPr>
        <w:t xml:space="preserve"> aseptique</w:t>
      </w:r>
      <w:r w:rsidRPr="00746D22">
        <w:rPr>
          <w:u w:val="single"/>
          <w:lang w:val="fr-FR"/>
        </w:rPr>
        <w:t> </w:t>
      </w:r>
      <w:r w:rsidRPr="00746D22">
        <w:rPr>
          <w:lang w:val="fr-FR"/>
        </w:rPr>
        <w:t>:</w:t>
      </w:r>
    </w:p>
    <w:p w14:paraId="47E40248" w14:textId="1A6D8815" w:rsidR="00DD23EF" w:rsidRPr="00746D22" w:rsidRDefault="00DD23EF" w:rsidP="00DD23EF">
      <w:pPr>
        <w:rPr>
          <w:lang w:val="fr-FR"/>
        </w:rPr>
      </w:pPr>
      <w:r w:rsidRPr="00746D22">
        <w:rPr>
          <w:lang w:val="fr-FR"/>
        </w:rPr>
        <w:t>1) Utiliser une seringue stérile. Injecter lentement 7,2 </w:t>
      </w:r>
      <w:proofErr w:type="spellStart"/>
      <w:r w:rsidRPr="00746D22">
        <w:rPr>
          <w:lang w:val="fr-FR"/>
        </w:rPr>
        <w:t>m</w:t>
      </w:r>
      <w:ins w:id="958" w:author="Author">
        <w:r w:rsidR="003C64A4">
          <w:rPr>
            <w:lang w:val="fr-FR"/>
          </w:rPr>
          <w:t>L</w:t>
        </w:r>
        <w:proofErr w:type="spellEnd"/>
        <w:r w:rsidR="003C64A4">
          <w:rPr>
            <w:lang w:val="fr-FR"/>
          </w:rPr>
          <w:t xml:space="preserve"> </w:t>
        </w:r>
      </w:ins>
      <w:del w:id="959" w:author="Author">
        <w:r w:rsidRPr="00746D22" w:rsidDel="003C64A4">
          <w:rPr>
            <w:lang w:val="fr-FR"/>
          </w:rPr>
          <w:delText xml:space="preserve">l </w:delText>
        </w:r>
      </w:del>
      <w:r w:rsidRPr="00746D22">
        <w:rPr>
          <w:lang w:val="fr-FR"/>
        </w:rPr>
        <w:t xml:space="preserve">d’eau pour préparations injectables dans le flacon de Herceptin lyophilisé, en dirigeant le jet directement sur le lyophilisat. </w:t>
      </w:r>
    </w:p>
    <w:p w14:paraId="11384DD0" w14:textId="77777777" w:rsidR="00DD23EF" w:rsidRPr="00746D22" w:rsidRDefault="00DD23EF" w:rsidP="00DD23EF">
      <w:pPr>
        <w:rPr>
          <w:lang w:val="fr-FR"/>
        </w:rPr>
      </w:pPr>
      <w:r w:rsidRPr="00746D22">
        <w:rPr>
          <w:lang w:val="fr-FR"/>
        </w:rPr>
        <w:t>2) Retourner le flacon doucement pour faciliter la reconstitution. NE PAS SECOUER !</w:t>
      </w:r>
    </w:p>
    <w:p w14:paraId="380DED3E" w14:textId="77777777" w:rsidR="00DD23EF" w:rsidRPr="00746D22" w:rsidRDefault="00DD23EF" w:rsidP="00DD23EF">
      <w:pPr>
        <w:rPr>
          <w:lang w:val="fr-FR"/>
        </w:rPr>
      </w:pPr>
    </w:p>
    <w:p w14:paraId="095344B6" w14:textId="77777777" w:rsidR="00DD23EF" w:rsidRPr="00746D22" w:rsidRDefault="00DD23EF" w:rsidP="00315714">
      <w:pPr>
        <w:keepNext/>
        <w:keepLines/>
        <w:rPr>
          <w:lang w:val="fr-FR"/>
        </w:rPr>
      </w:pPr>
      <w:r w:rsidRPr="00746D22">
        <w:rPr>
          <w:lang w:val="fr-FR"/>
        </w:rPr>
        <w:lastRenderedPageBreak/>
        <w:t xml:space="preserve">La formation d’une petite quantité de mousse lors de la reconstitution peut survenir. Laisser le flacon au repos pendant environ 5 minutes. La solution de Herceptin reconstituée est transparente, incolore à jaune pâle, et ne doit pratiquement pas contenir de particules visibles. </w:t>
      </w:r>
    </w:p>
    <w:p w14:paraId="5A7F9DC8" w14:textId="77777777" w:rsidR="00DD23EF" w:rsidRPr="00746D22" w:rsidRDefault="00DD23EF" w:rsidP="00315714">
      <w:pPr>
        <w:keepNext/>
        <w:keepLines/>
        <w:rPr>
          <w:lang w:val="fr-FR"/>
        </w:rPr>
      </w:pPr>
    </w:p>
    <w:p w14:paraId="6CD4ED2D" w14:textId="77777777" w:rsidR="001D4C9D" w:rsidRPr="00746D22" w:rsidRDefault="001D4C9D" w:rsidP="002E79BA">
      <w:pPr>
        <w:keepNext/>
        <w:keepLines/>
        <w:outlineLvl w:val="0"/>
        <w:rPr>
          <w:lang w:val="fr-FR"/>
        </w:rPr>
      </w:pPr>
      <w:r>
        <w:rPr>
          <w:u w:val="single"/>
          <w:lang w:val="fr-FR"/>
        </w:rPr>
        <w:t>Instructions pour la dilution</w:t>
      </w:r>
      <w:r w:rsidRPr="00746D22">
        <w:rPr>
          <w:u w:val="single"/>
          <w:lang w:val="fr-FR"/>
        </w:rPr>
        <w:t> </w:t>
      </w:r>
      <w:r>
        <w:rPr>
          <w:u w:val="single"/>
          <w:lang w:val="fr-FR"/>
        </w:rPr>
        <w:t xml:space="preserve">aseptique de la solution reconstituée </w:t>
      </w:r>
      <w:r w:rsidRPr="00746D22">
        <w:rPr>
          <w:lang w:val="fr-FR"/>
        </w:rPr>
        <w:t>:</w:t>
      </w:r>
    </w:p>
    <w:p w14:paraId="3F9BCA4A" w14:textId="77777777" w:rsidR="00DD23EF" w:rsidRPr="00746D22" w:rsidRDefault="00DD23EF">
      <w:pPr>
        <w:keepNext/>
        <w:keepLines/>
        <w:rPr>
          <w:lang w:val="fr-FR"/>
        </w:rPr>
      </w:pPr>
      <w:r w:rsidRPr="00746D22">
        <w:rPr>
          <w:lang w:val="fr-FR"/>
        </w:rPr>
        <w:t>Détermination du volume de solution requis :</w:t>
      </w:r>
    </w:p>
    <w:p w14:paraId="56AC44EF" w14:textId="5EB1BE81" w:rsidR="00DD23EF" w:rsidRPr="00B6704B" w:rsidRDefault="007168E4" w:rsidP="00DE225E">
      <w:pPr>
        <w:pStyle w:val="ListParagraph"/>
        <w:keepNext/>
        <w:keepLines/>
        <w:ind w:left="918" w:hanging="357"/>
        <w:rPr>
          <w:lang w:val="fr-FR"/>
        </w:rPr>
      </w:pPr>
      <w:r w:rsidRPr="000D39DD">
        <w:rPr>
          <w:lang w:val="fr-FR"/>
        </w:rPr>
        <w:t>●</w:t>
      </w:r>
      <w:r w:rsidRPr="000D39DD">
        <w:rPr>
          <w:lang w:val="fr-FR"/>
        </w:rPr>
        <w:tab/>
      </w:r>
      <w:r w:rsidR="00DD23EF" w:rsidRPr="00B6704B">
        <w:rPr>
          <w:lang w:val="fr-FR"/>
        </w:rPr>
        <w:t>pour une dose de charge de 4 mg de trastuzumab par kg de poids corporel, ou une dose hebdomadaire suivante de 2 mg de trastuzumab par kg de poids corporel :</w:t>
      </w:r>
    </w:p>
    <w:p w14:paraId="29DD6CAD" w14:textId="77777777" w:rsidR="00DD23EF" w:rsidRPr="00746D22" w:rsidRDefault="00DD23EF" w:rsidP="00315714">
      <w:pPr>
        <w:keepNext/>
        <w:keepLines/>
        <w:rPr>
          <w:lang w:val="fr-FR"/>
        </w:rPr>
      </w:pPr>
    </w:p>
    <w:p w14:paraId="2E9EF93F" w14:textId="2338CE7E" w:rsidR="00DD23EF" w:rsidRPr="00746D22" w:rsidRDefault="00DD23EF" w:rsidP="00315714">
      <w:pPr>
        <w:keepNext/>
        <w:keepLines/>
        <w:outlineLvl w:val="0"/>
        <w:rPr>
          <w:sz w:val="18"/>
          <w:u w:val="single"/>
          <w:lang w:val="fr-FR"/>
        </w:rPr>
      </w:pPr>
      <w:r w:rsidRPr="00746D22">
        <w:rPr>
          <w:b/>
          <w:sz w:val="18"/>
          <w:lang w:val="fr-FR"/>
        </w:rPr>
        <w:t xml:space="preserve">Volume </w:t>
      </w:r>
      <w:r w:rsidRPr="00746D22">
        <w:rPr>
          <w:sz w:val="18"/>
          <w:lang w:val="fr-FR"/>
        </w:rPr>
        <w:t>(</w:t>
      </w:r>
      <w:proofErr w:type="spellStart"/>
      <w:r w:rsidRPr="00746D22">
        <w:rPr>
          <w:sz w:val="18"/>
          <w:lang w:val="fr-FR"/>
        </w:rPr>
        <w:t>m</w:t>
      </w:r>
      <w:ins w:id="960" w:author="Author">
        <w:r w:rsidR="003C64A4">
          <w:rPr>
            <w:sz w:val="18"/>
            <w:lang w:val="fr-FR"/>
          </w:rPr>
          <w:t>L</w:t>
        </w:r>
      </w:ins>
      <w:proofErr w:type="spellEnd"/>
      <w:del w:id="961" w:author="Author">
        <w:r w:rsidRPr="00746D22" w:rsidDel="003C64A4">
          <w:rPr>
            <w:sz w:val="18"/>
            <w:lang w:val="fr-FR"/>
          </w:rPr>
          <w:delText>l</w:delText>
        </w:r>
      </w:del>
      <w:r w:rsidRPr="00746D22">
        <w:rPr>
          <w:sz w:val="18"/>
          <w:lang w:val="fr-FR"/>
        </w:rPr>
        <w:t>) =</w:t>
      </w:r>
      <w:r w:rsidRPr="00746D22">
        <w:rPr>
          <w:sz w:val="18"/>
          <w:u w:val="single"/>
          <w:lang w:val="fr-FR"/>
        </w:rPr>
        <w:t xml:space="preserve"> </w:t>
      </w:r>
      <w:r w:rsidRPr="00746D22">
        <w:rPr>
          <w:b/>
          <w:sz w:val="18"/>
          <w:u w:val="single"/>
          <w:lang w:val="fr-FR"/>
        </w:rPr>
        <w:t xml:space="preserve">Poids corporel </w:t>
      </w:r>
      <w:r w:rsidRPr="00746D22">
        <w:rPr>
          <w:sz w:val="18"/>
          <w:u w:val="single"/>
          <w:lang w:val="fr-FR"/>
        </w:rPr>
        <w:t xml:space="preserve">(kg) x </w:t>
      </w:r>
      <w:r w:rsidRPr="00746D22">
        <w:rPr>
          <w:b/>
          <w:sz w:val="18"/>
          <w:u w:val="single"/>
          <w:lang w:val="fr-FR"/>
        </w:rPr>
        <w:t>dose</w:t>
      </w:r>
      <w:r w:rsidRPr="00746D22">
        <w:rPr>
          <w:sz w:val="18"/>
          <w:u w:val="single"/>
          <w:lang w:val="fr-FR"/>
        </w:rPr>
        <w:t xml:space="preserve"> (</w:t>
      </w:r>
      <w:r w:rsidRPr="00746D22">
        <w:rPr>
          <w:b/>
          <w:sz w:val="18"/>
          <w:u w:val="single"/>
          <w:lang w:val="fr-FR"/>
        </w:rPr>
        <w:t>4</w:t>
      </w:r>
      <w:r w:rsidRPr="00746D22">
        <w:rPr>
          <w:sz w:val="18"/>
          <w:u w:val="single"/>
          <w:lang w:val="fr-FR"/>
        </w:rPr>
        <w:t xml:space="preserve"> mg/kg pour une dose de charge ou </w:t>
      </w:r>
      <w:r w:rsidRPr="00746D22">
        <w:rPr>
          <w:b/>
          <w:sz w:val="18"/>
          <w:u w:val="single"/>
          <w:lang w:val="fr-FR"/>
        </w:rPr>
        <w:t>2</w:t>
      </w:r>
      <w:r w:rsidRPr="00746D22">
        <w:rPr>
          <w:sz w:val="18"/>
          <w:u w:val="single"/>
          <w:lang w:val="fr-FR"/>
        </w:rPr>
        <w:t> mg/kg pour une dose d’entretien)</w:t>
      </w:r>
    </w:p>
    <w:p w14:paraId="23CCBBE8" w14:textId="6EAE89A1" w:rsidR="00DD23EF" w:rsidRPr="00746D22" w:rsidRDefault="00DD23EF" w:rsidP="00315714">
      <w:pPr>
        <w:keepNext/>
        <w:keepLines/>
        <w:tabs>
          <w:tab w:val="left" w:pos="1985"/>
        </w:tabs>
        <w:rPr>
          <w:sz w:val="18"/>
          <w:lang w:val="fr-FR"/>
        </w:rPr>
      </w:pPr>
      <w:r w:rsidRPr="00746D22">
        <w:rPr>
          <w:b/>
          <w:sz w:val="18"/>
          <w:lang w:val="fr-FR"/>
        </w:rPr>
        <w:tab/>
        <w:t>21</w:t>
      </w:r>
      <w:r w:rsidRPr="00746D22">
        <w:rPr>
          <w:sz w:val="18"/>
          <w:lang w:val="fr-FR"/>
        </w:rPr>
        <w:t xml:space="preserve"> (mg/</w:t>
      </w:r>
      <w:proofErr w:type="spellStart"/>
      <w:r w:rsidRPr="00746D22">
        <w:rPr>
          <w:sz w:val="18"/>
          <w:lang w:val="fr-FR"/>
        </w:rPr>
        <w:t>m</w:t>
      </w:r>
      <w:ins w:id="962" w:author="Author">
        <w:r w:rsidR="003C64A4">
          <w:rPr>
            <w:sz w:val="18"/>
            <w:lang w:val="fr-FR"/>
          </w:rPr>
          <w:t>L</w:t>
        </w:r>
      </w:ins>
      <w:proofErr w:type="spellEnd"/>
      <w:del w:id="963" w:author="Author">
        <w:r w:rsidRPr="00746D22" w:rsidDel="003C64A4">
          <w:rPr>
            <w:sz w:val="18"/>
            <w:lang w:val="fr-FR"/>
          </w:rPr>
          <w:delText>l</w:delText>
        </w:r>
      </w:del>
      <w:r w:rsidRPr="00746D22">
        <w:rPr>
          <w:sz w:val="18"/>
          <w:lang w:val="fr-FR"/>
        </w:rPr>
        <w:t>, concentration de la solution reconstituée)</w:t>
      </w:r>
    </w:p>
    <w:p w14:paraId="00517AD8" w14:textId="77777777" w:rsidR="00DD23EF" w:rsidRPr="00746D22" w:rsidRDefault="00DD23EF" w:rsidP="00315714">
      <w:pPr>
        <w:keepNext/>
        <w:keepLines/>
        <w:rPr>
          <w:lang w:val="fr-FR"/>
        </w:rPr>
      </w:pPr>
    </w:p>
    <w:p w14:paraId="50E24F7D" w14:textId="14DF0845" w:rsidR="00DD23EF" w:rsidRPr="00B6704B" w:rsidRDefault="007168E4" w:rsidP="00DE225E">
      <w:pPr>
        <w:pStyle w:val="ListParagraph"/>
        <w:keepNext/>
        <w:keepLines/>
        <w:ind w:left="918" w:hanging="357"/>
        <w:rPr>
          <w:lang w:val="fr-FR"/>
        </w:rPr>
      </w:pPr>
      <w:r w:rsidRPr="000D39DD">
        <w:rPr>
          <w:lang w:val="fr-FR"/>
        </w:rPr>
        <w:t>●</w:t>
      </w:r>
      <w:r w:rsidRPr="000D39DD">
        <w:rPr>
          <w:lang w:val="fr-FR"/>
        </w:rPr>
        <w:tab/>
      </w:r>
      <w:r w:rsidR="00DD23EF" w:rsidRPr="00B6704B">
        <w:rPr>
          <w:lang w:val="fr-FR"/>
        </w:rPr>
        <w:t>pour une dose de charge de 8 mg de trastuzumab par kg de poids corporel, ou une dose suivante de 6 mg de trastuzumab par kg de poids corporel toutes les 3 semaines :</w:t>
      </w:r>
    </w:p>
    <w:p w14:paraId="15104FE5" w14:textId="77777777" w:rsidR="00DD23EF" w:rsidRPr="00746D22" w:rsidRDefault="00DD23EF" w:rsidP="00315714">
      <w:pPr>
        <w:keepNext/>
        <w:keepLines/>
        <w:rPr>
          <w:lang w:val="fr-FR"/>
        </w:rPr>
      </w:pPr>
    </w:p>
    <w:p w14:paraId="2DD5D21E" w14:textId="2CBF7DF4" w:rsidR="00DD23EF" w:rsidRPr="00746D22" w:rsidRDefault="00DD23EF" w:rsidP="00315714">
      <w:pPr>
        <w:keepNext/>
        <w:keepLines/>
        <w:outlineLvl w:val="0"/>
        <w:rPr>
          <w:sz w:val="18"/>
          <w:u w:val="single"/>
          <w:lang w:val="fr-FR"/>
        </w:rPr>
      </w:pPr>
      <w:r w:rsidRPr="00746D22">
        <w:rPr>
          <w:b/>
          <w:sz w:val="18"/>
          <w:lang w:val="fr-FR"/>
        </w:rPr>
        <w:t xml:space="preserve">Volume </w:t>
      </w:r>
      <w:r w:rsidRPr="00746D22">
        <w:rPr>
          <w:sz w:val="18"/>
          <w:lang w:val="fr-FR"/>
        </w:rPr>
        <w:t>(</w:t>
      </w:r>
      <w:proofErr w:type="spellStart"/>
      <w:r w:rsidRPr="00746D22">
        <w:rPr>
          <w:sz w:val="18"/>
          <w:lang w:val="fr-FR"/>
        </w:rPr>
        <w:t>m</w:t>
      </w:r>
      <w:del w:id="964" w:author="Author">
        <w:r w:rsidRPr="00746D22" w:rsidDel="003C64A4">
          <w:rPr>
            <w:sz w:val="18"/>
            <w:lang w:val="fr-FR"/>
          </w:rPr>
          <w:delText>l</w:delText>
        </w:r>
      </w:del>
      <w:ins w:id="965" w:author="Author">
        <w:r w:rsidR="003C64A4">
          <w:rPr>
            <w:sz w:val="18"/>
            <w:lang w:val="fr-FR"/>
          </w:rPr>
          <w:t>L</w:t>
        </w:r>
      </w:ins>
      <w:proofErr w:type="spellEnd"/>
      <w:r w:rsidRPr="00746D22">
        <w:rPr>
          <w:sz w:val="18"/>
          <w:lang w:val="fr-FR"/>
        </w:rPr>
        <w:t>) =</w:t>
      </w:r>
      <w:r w:rsidRPr="00746D22">
        <w:rPr>
          <w:sz w:val="18"/>
          <w:u w:val="single"/>
          <w:lang w:val="fr-FR"/>
        </w:rPr>
        <w:t xml:space="preserve"> </w:t>
      </w:r>
      <w:r w:rsidRPr="00746D22">
        <w:rPr>
          <w:b/>
          <w:sz w:val="18"/>
          <w:u w:val="single"/>
          <w:lang w:val="fr-FR"/>
        </w:rPr>
        <w:t xml:space="preserve">Poids corporel </w:t>
      </w:r>
      <w:r w:rsidRPr="00746D22">
        <w:rPr>
          <w:sz w:val="18"/>
          <w:u w:val="single"/>
          <w:lang w:val="fr-FR"/>
        </w:rPr>
        <w:t xml:space="preserve">(kg) x </w:t>
      </w:r>
      <w:r w:rsidRPr="00746D22">
        <w:rPr>
          <w:b/>
          <w:sz w:val="18"/>
          <w:u w:val="single"/>
          <w:lang w:val="fr-FR"/>
        </w:rPr>
        <w:t>dose</w:t>
      </w:r>
      <w:r w:rsidRPr="00746D22">
        <w:rPr>
          <w:sz w:val="18"/>
          <w:u w:val="single"/>
          <w:lang w:val="fr-FR"/>
        </w:rPr>
        <w:t xml:space="preserve"> (</w:t>
      </w:r>
      <w:r w:rsidRPr="00746D22">
        <w:rPr>
          <w:b/>
          <w:sz w:val="18"/>
          <w:u w:val="single"/>
          <w:lang w:val="fr-FR"/>
        </w:rPr>
        <w:t>8</w:t>
      </w:r>
      <w:r w:rsidRPr="00746D22">
        <w:rPr>
          <w:sz w:val="18"/>
          <w:u w:val="single"/>
          <w:lang w:val="fr-FR"/>
        </w:rPr>
        <w:t xml:space="preserve"> mg/kg pour une dose de charge ou </w:t>
      </w:r>
      <w:r w:rsidRPr="00746D22">
        <w:rPr>
          <w:b/>
          <w:sz w:val="18"/>
          <w:u w:val="single"/>
          <w:lang w:val="fr-FR"/>
        </w:rPr>
        <w:t>6</w:t>
      </w:r>
      <w:r w:rsidRPr="00746D22">
        <w:rPr>
          <w:sz w:val="18"/>
          <w:u w:val="single"/>
          <w:lang w:val="fr-FR"/>
        </w:rPr>
        <w:t> mg/kg pour une dose d’entretien)</w:t>
      </w:r>
    </w:p>
    <w:p w14:paraId="7EEA9F23" w14:textId="282B0CB7" w:rsidR="00DD23EF" w:rsidRPr="00746D22" w:rsidRDefault="00DD23EF" w:rsidP="00315714">
      <w:pPr>
        <w:keepNext/>
        <w:keepLines/>
        <w:tabs>
          <w:tab w:val="left" w:pos="1985"/>
        </w:tabs>
        <w:rPr>
          <w:sz w:val="18"/>
          <w:lang w:val="fr-FR"/>
        </w:rPr>
      </w:pPr>
      <w:r w:rsidRPr="00746D22">
        <w:rPr>
          <w:b/>
          <w:sz w:val="18"/>
          <w:lang w:val="fr-FR"/>
        </w:rPr>
        <w:tab/>
        <w:t>21</w:t>
      </w:r>
      <w:r w:rsidRPr="00746D22">
        <w:rPr>
          <w:sz w:val="18"/>
          <w:lang w:val="fr-FR"/>
        </w:rPr>
        <w:t xml:space="preserve"> (mg/</w:t>
      </w:r>
      <w:proofErr w:type="spellStart"/>
      <w:r w:rsidRPr="00746D22">
        <w:rPr>
          <w:sz w:val="18"/>
          <w:lang w:val="fr-FR"/>
        </w:rPr>
        <w:t>m</w:t>
      </w:r>
      <w:ins w:id="966" w:author="Author">
        <w:r w:rsidR="003C64A4">
          <w:rPr>
            <w:sz w:val="18"/>
            <w:lang w:val="fr-FR"/>
          </w:rPr>
          <w:t>L</w:t>
        </w:r>
      </w:ins>
      <w:proofErr w:type="spellEnd"/>
      <w:del w:id="967" w:author="Author">
        <w:r w:rsidRPr="00746D22" w:rsidDel="003C64A4">
          <w:rPr>
            <w:sz w:val="18"/>
            <w:lang w:val="fr-FR"/>
          </w:rPr>
          <w:delText>l</w:delText>
        </w:r>
      </w:del>
      <w:r w:rsidRPr="00746D22">
        <w:rPr>
          <w:sz w:val="18"/>
          <w:lang w:val="fr-FR"/>
        </w:rPr>
        <w:t>, concentration de la solution reconstituée)</w:t>
      </w:r>
    </w:p>
    <w:p w14:paraId="09E8048B" w14:textId="77777777" w:rsidR="00DD23EF" w:rsidRPr="00746D22" w:rsidRDefault="00DD23EF" w:rsidP="00315714">
      <w:pPr>
        <w:keepNext/>
        <w:keepLines/>
        <w:rPr>
          <w:lang w:val="fr-FR"/>
        </w:rPr>
      </w:pPr>
    </w:p>
    <w:p w14:paraId="250301AB" w14:textId="5BAEC665" w:rsidR="00DD23EF" w:rsidRPr="00746D22" w:rsidRDefault="00DD23EF" w:rsidP="00315714">
      <w:pPr>
        <w:keepNext/>
        <w:keepLines/>
        <w:rPr>
          <w:lang w:val="fr-FR"/>
        </w:rPr>
      </w:pPr>
      <w:r w:rsidRPr="00746D22">
        <w:rPr>
          <w:lang w:val="fr-FR"/>
        </w:rPr>
        <w:t>Le volume approprié de solution doit être prélevé du flacon</w:t>
      </w:r>
      <w:r w:rsidR="00776667">
        <w:rPr>
          <w:lang w:val="fr-FR"/>
        </w:rPr>
        <w:t xml:space="preserve"> à l’aide d’une aiguille et d’une seringue stériles</w:t>
      </w:r>
      <w:r w:rsidRPr="00746D22">
        <w:rPr>
          <w:lang w:val="fr-FR"/>
        </w:rPr>
        <w:t xml:space="preserve"> et introduit dans une poche à perfusion en chlorure de polyvinyle, de polyéthylène ou de polypropylène contenant 250 </w:t>
      </w:r>
      <w:proofErr w:type="spellStart"/>
      <w:r w:rsidRPr="00746D22">
        <w:rPr>
          <w:lang w:val="fr-FR"/>
        </w:rPr>
        <w:t>m</w:t>
      </w:r>
      <w:ins w:id="968" w:author="Author">
        <w:r w:rsidR="003C64A4">
          <w:rPr>
            <w:lang w:val="fr-FR"/>
          </w:rPr>
          <w:t>L</w:t>
        </w:r>
        <w:proofErr w:type="spellEnd"/>
        <w:r w:rsidR="003C64A4">
          <w:rPr>
            <w:lang w:val="fr-FR"/>
          </w:rPr>
          <w:t xml:space="preserve"> </w:t>
        </w:r>
      </w:ins>
      <w:del w:id="969" w:author="Author">
        <w:r w:rsidRPr="00746D22" w:rsidDel="003C64A4">
          <w:rPr>
            <w:lang w:val="fr-FR"/>
          </w:rPr>
          <w:delText xml:space="preserve">l </w:delText>
        </w:r>
      </w:del>
      <w:r w:rsidRPr="00746D22">
        <w:rPr>
          <w:lang w:val="fr-FR"/>
        </w:rPr>
        <w:t xml:space="preserve">d'une solution de chlorure de sodium à 0,9 %. Ne pas utiliser de solution contenant du glucose. La poche doit être retournée doucement pour éviter la formation de mousse lors du mélange de la solution. Les solutions pour usage parentéral doivent être inspectées visuellement pour mettre en évidence toute présence éventuelle de particules ou une décoloration avant administration. </w:t>
      </w:r>
    </w:p>
    <w:p w14:paraId="7F63C74C" w14:textId="77777777" w:rsidR="00DD23EF" w:rsidRPr="00746D22" w:rsidRDefault="00DD23EF" w:rsidP="00DD23EF">
      <w:pPr>
        <w:rPr>
          <w:lang w:val="fr-FR"/>
        </w:rPr>
      </w:pPr>
    </w:p>
    <w:p w14:paraId="31E1A812" w14:textId="77777777" w:rsidR="00DD23EF" w:rsidRPr="00746D22" w:rsidRDefault="00DD23EF" w:rsidP="00DD23EF">
      <w:pPr>
        <w:numPr>
          <w:ilvl w:val="12"/>
          <w:numId w:val="0"/>
        </w:numPr>
        <w:shd w:val="clear" w:color="auto" w:fill="FFFFFF"/>
        <w:jc w:val="center"/>
        <w:rPr>
          <w:b/>
          <w:snapToGrid w:val="0"/>
          <w:szCs w:val="22"/>
          <w:lang w:val="fr-BE" w:eastAsia="en-US"/>
        </w:rPr>
      </w:pPr>
      <w:r w:rsidRPr="00746D22">
        <w:rPr>
          <w:b/>
          <w:snapToGrid w:val="0"/>
          <w:szCs w:val="22"/>
          <w:lang w:val="fr-BE" w:eastAsia="en-US"/>
        </w:rPr>
        <w:br w:type="page"/>
      </w:r>
      <w:r w:rsidRPr="00746D22">
        <w:rPr>
          <w:b/>
          <w:snapToGrid w:val="0"/>
          <w:szCs w:val="22"/>
          <w:lang w:val="fr-BE" w:eastAsia="en-US"/>
        </w:rPr>
        <w:lastRenderedPageBreak/>
        <w:t>NOTICE : INFORMATION DE L’UTILISATEUR</w:t>
      </w:r>
    </w:p>
    <w:p w14:paraId="38F97EF3" w14:textId="77777777" w:rsidR="00DD23EF" w:rsidRPr="00746D22" w:rsidRDefault="00DD23EF" w:rsidP="00DD23EF">
      <w:pPr>
        <w:numPr>
          <w:ilvl w:val="12"/>
          <w:numId w:val="0"/>
        </w:numPr>
        <w:shd w:val="clear" w:color="auto" w:fill="FFFFFF"/>
        <w:jc w:val="center"/>
        <w:rPr>
          <w:noProof/>
          <w:snapToGrid w:val="0"/>
          <w:szCs w:val="22"/>
          <w:lang w:val="fr-BE" w:eastAsia="en-US"/>
        </w:rPr>
      </w:pPr>
    </w:p>
    <w:p w14:paraId="568803E5" w14:textId="77777777" w:rsidR="00DD23EF" w:rsidRPr="00746D22" w:rsidRDefault="00DD23EF" w:rsidP="00DD23EF">
      <w:pPr>
        <w:tabs>
          <w:tab w:val="left" w:pos="567"/>
          <w:tab w:val="left" w:pos="993"/>
        </w:tabs>
        <w:jc w:val="center"/>
        <w:outlineLvl w:val="0"/>
        <w:rPr>
          <w:b/>
          <w:snapToGrid w:val="0"/>
          <w:szCs w:val="22"/>
          <w:lang w:val="fr-BE" w:eastAsia="en-US"/>
        </w:rPr>
      </w:pPr>
      <w:r w:rsidRPr="00746D22">
        <w:rPr>
          <w:b/>
          <w:snapToGrid w:val="0"/>
          <w:szCs w:val="22"/>
          <w:lang w:val="fr-FR" w:eastAsia="en-US"/>
        </w:rPr>
        <w:t>Herceptin 600 mg solution injectable</w:t>
      </w:r>
      <w:r w:rsidR="00A9307C">
        <w:rPr>
          <w:b/>
          <w:snapToGrid w:val="0"/>
          <w:szCs w:val="22"/>
          <w:lang w:val="fr-FR" w:eastAsia="en-US"/>
        </w:rPr>
        <w:t xml:space="preserve"> en flacon</w:t>
      </w:r>
    </w:p>
    <w:p w14:paraId="3B0A5D4E" w14:textId="66BCAE9F" w:rsidR="00DD23EF" w:rsidRPr="00746D22" w:rsidRDefault="008022EA" w:rsidP="00DD23EF">
      <w:pPr>
        <w:numPr>
          <w:ilvl w:val="12"/>
          <w:numId w:val="0"/>
        </w:numPr>
        <w:jc w:val="center"/>
        <w:rPr>
          <w:snapToGrid w:val="0"/>
          <w:szCs w:val="22"/>
          <w:lang w:val="fr-BE" w:eastAsia="en-US"/>
        </w:rPr>
      </w:pPr>
      <w:proofErr w:type="gramStart"/>
      <w:r>
        <w:rPr>
          <w:snapToGrid w:val="0"/>
          <w:szCs w:val="22"/>
          <w:lang w:val="fr-BE" w:eastAsia="en-US"/>
        </w:rPr>
        <w:t>t</w:t>
      </w:r>
      <w:r w:rsidR="00DD23EF" w:rsidRPr="00746D22">
        <w:rPr>
          <w:snapToGrid w:val="0"/>
          <w:szCs w:val="22"/>
          <w:lang w:val="fr-BE" w:eastAsia="en-US"/>
        </w:rPr>
        <w:t>rastuzumab</w:t>
      </w:r>
      <w:proofErr w:type="gramEnd"/>
      <w:r w:rsidR="00DD23EF" w:rsidRPr="00746D22">
        <w:rPr>
          <w:snapToGrid w:val="0"/>
          <w:szCs w:val="22"/>
          <w:lang w:val="fr-BE" w:eastAsia="en-US"/>
        </w:rPr>
        <w:t xml:space="preserve"> </w:t>
      </w:r>
    </w:p>
    <w:p w14:paraId="17AA4F82" w14:textId="77777777" w:rsidR="00DD23EF" w:rsidRPr="00746D22" w:rsidRDefault="00DD23EF" w:rsidP="00DD23EF">
      <w:pPr>
        <w:rPr>
          <w:noProof/>
          <w:snapToGrid w:val="0"/>
          <w:szCs w:val="22"/>
          <w:lang w:val="fr-BE" w:eastAsia="en-US"/>
        </w:rPr>
      </w:pPr>
    </w:p>
    <w:p w14:paraId="7BB8DD5A" w14:textId="77777777" w:rsidR="00DD23EF" w:rsidRPr="00746D22" w:rsidRDefault="00DD23EF" w:rsidP="00DD23EF">
      <w:pPr>
        <w:tabs>
          <w:tab w:val="left" w:pos="567"/>
        </w:tabs>
        <w:ind w:right="-2"/>
        <w:rPr>
          <w:b/>
          <w:snapToGrid w:val="0"/>
          <w:szCs w:val="22"/>
          <w:lang w:val="fr-BE" w:eastAsia="en-US"/>
        </w:rPr>
      </w:pPr>
      <w:r w:rsidRPr="00746D22">
        <w:rPr>
          <w:b/>
          <w:snapToGrid w:val="0"/>
          <w:szCs w:val="22"/>
          <w:lang w:val="fr-BE" w:eastAsia="en-US"/>
        </w:rPr>
        <w:t xml:space="preserve">Veuillez lire attentivement cette notice avant </w:t>
      </w:r>
      <w:r w:rsidRPr="00746D22">
        <w:rPr>
          <w:b/>
          <w:snapToGrid w:val="0"/>
          <w:lang w:val="fr-BE" w:eastAsia="en-US"/>
        </w:rPr>
        <w:t>d’utiliser</w:t>
      </w:r>
      <w:r w:rsidRPr="00746D22">
        <w:rPr>
          <w:b/>
          <w:snapToGrid w:val="0"/>
          <w:szCs w:val="22"/>
          <w:lang w:val="fr-BE" w:eastAsia="en-US"/>
        </w:rPr>
        <w:t xml:space="preserve"> ce médicament</w:t>
      </w:r>
      <w:r w:rsidRPr="00746D22">
        <w:rPr>
          <w:b/>
          <w:snapToGrid w:val="0"/>
          <w:lang w:val="fr-BE" w:eastAsia="en-US"/>
        </w:rPr>
        <w:t xml:space="preserve"> car elle contient des informations importantes pour vous</w:t>
      </w:r>
      <w:r w:rsidRPr="00746D22">
        <w:rPr>
          <w:b/>
          <w:snapToGrid w:val="0"/>
          <w:szCs w:val="22"/>
          <w:lang w:val="fr-BE" w:eastAsia="en-US"/>
        </w:rPr>
        <w:t>.</w:t>
      </w:r>
    </w:p>
    <w:p w14:paraId="7E10CF8F" w14:textId="4B4CE967" w:rsidR="00DD23EF" w:rsidRPr="00DE225E" w:rsidRDefault="007168E4" w:rsidP="00A96C66">
      <w:pPr>
        <w:pStyle w:val="ListParagraph"/>
        <w:numPr>
          <w:ilvl w:val="0"/>
          <w:numId w:val="102"/>
        </w:numPr>
        <w:rPr>
          <w:lang w:val="fr-FR"/>
        </w:rPr>
        <w:pPrChange w:id="970" w:author="Author">
          <w:pPr>
            <w:pStyle w:val="ListParagraph"/>
            <w:ind w:left="714" w:hanging="357"/>
          </w:pPr>
        </w:pPrChange>
      </w:pPr>
      <w:del w:id="971" w:author="Author">
        <w:r w:rsidRPr="000D39DD" w:rsidDel="008C3036">
          <w:rPr>
            <w:lang w:val="fr-FR"/>
          </w:rPr>
          <w:delText>●</w:delText>
        </w:r>
        <w:r w:rsidRPr="000D39DD" w:rsidDel="008C3036">
          <w:rPr>
            <w:lang w:val="fr-FR"/>
          </w:rPr>
          <w:tab/>
        </w:r>
      </w:del>
      <w:r w:rsidR="00DD23EF" w:rsidRPr="00DE225E">
        <w:rPr>
          <w:lang w:val="fr-FR"/>
        </w:rPr>
        <w:t>Gardez cette notice. Vous pourriez avoir besoin de la relire.</w:t>
      </w:r>
    </w:p>
    <w:p w14:paraId="65F7A98B" w14:textId="39AB168D" w:rsidR="00DD23EF" w:rsidRPr="00DE225E" w:rsidRDefault="007168E4" w:rsidP="00A96C66">
      <w:pPr>
        <w:pStyle w:val="ListParagraph"/>
        <w:numPr>
          <w:ilvl w:val="0"/>
          <w:numId w:val="102"/>
        </w:numPr>
        <w:rPr>
          <w:lang w:val="fr-FR"/>
        </w:rPr>
        <w:pPrChange w:id="972" w:author="Author">
          <w:pPr>
            <w:pStyle w:val="ListParagraph"/>
            <w:ind w:left="714" w:hanging="357"/>
          </w:pPr>
        </w:pPrChange>
      </w:pPr>
      <w:del w:id="973" w:author="Author">
        <w:r w:rsidRPr="000D39DD" w:rsidDel="008C3036">
          <w:rPr>
            <w:lang w:val="fr-FR"/>
          </w:rPr>
          <w:delText>●</w:delText>
        </w:r>
        <w:r w:rsidRPr="000D39DD" w:rsidDel="008C3036">
          <w:rPr>
            <w:lang w:val="fr-FR"/>
          </w:rPr>
          <w:tab/>
        </w:r>
      </w:del>
      <w:r w:rsidR="00DD23EF" w:rsidRPr="00DE225E">
        <w:rPr>
          <w:lang w:val="fr-FR"/>
        </w:rPr>
        <w:t>Si vous avez d’autres questions, interrogez votre médecin, votre pharmacien ou votre</w:t>
      </w:r>
      <w:r w:rsidR="008272CD" w:rsidRPr="00DE225E">
        <w:rPr>
          <w:lang w:val="fr-FR"/>
        </w:rPr>
        <w:t xml:space="preserve"> </w:t>
      </w:r>
      <w:r w:rsidR="00DD23EF" w:rsidRPr="00DE225E">
        <w:rPr>
          <w:lang w:val="fr-FR"/>
        </w:rPr>
        <w:t>infirmier/ère.</w:t>
      </w:r>
    </w:p>
    <w:p w14:paraId="6930186E" w14:textId="03A311D2" w:rsidR="00DD23EF" w:rsidRPr="00DE225E" w:rsidRDefault="007168E4" w:rsidP="00A96C66">
      <w:pPr>
        <w:pStyle w:val="ListParagraph"/>
        <w:numPr>
          <w:ilvl w:val="0"/>
          <w:numId w:val="102"/>
        </w:numPr>
        <w:rPr>
          <w:lang w:val="fr-FR"/>
        </w:rPr>
        <w:pPrChange w:id="974" w:author="Author">
          <w:pPr>
            <w:pStyle w:val="ListParagraph"/>
            <w:ind w:left="714" w:hanging="357"/>
          </w:pPr>
        </w:pPrChange>
      </w:pPr>
      <w:del w:id="975" w:author="Author">
        <w:r w:rsidRPr="000D39DD" w:rsidDel="008C3036">
          <w:rPr>
            <w:lang w:val="fr-FR"/>
          </w:rPr>
          <w:delText>●</w:delText>
        </w:r>
        <w:r w:rsidRPr="000D39DD" w:rsidDel="008C3036">
          <w:rPr>
            <w:lang w:val="fr-FR"/>
          </w:rPr>
          <w:tab/>
        </w:r>
      </w:del>
      <w:r w:rsidR="00DD23EF" w:rsidRPr="00DE225E">
        <w:rPr>
          <w:lang w:val="fr-FR"/>
        </w:rPr>
        <w:t>Si vous ressentez un quelconque effet indésirable, parlez-en à votre médecin, votre</w:t>
      </w:r>
      <w:r w:rsidR="008272CD">
        <w:rPr>
          <w:lang w:val="fr-FR"/>
        </w:rPr>
        <w:t xml:space="preserve"> </w:t>
      </w:r>
      <w:r w:rsidR="00DD23EF" w:rsidRPr="00DE225E">
        <w:rPr>
          <w:lang w:val="fr-FR"/>
        </w:rPr>
        <w:t>pharmacien ou</w:t>
      </w:r>
      <w:r w:rsidR="008272CD" w:rsidRPr="00DE225E">
        <w:rPr>
          <w:lang w:val="fr-FR"/>
        </w:rPr>
        <w:t xml:space="preserve"> </w:t>
      </w:r>
      <w:r w:rsidR="00DD23EF" w:rsidRPr="00DE225E">
        <w:rPr>
          <w:lang w:val="fr-FR"/>
        </w:rPr>
        <w:t>votre infirmier/ère. Ceci s’applique aussi à tout effet indésirable qui ne serait pas mentionné dans cette</w:t>
      </w:r>
      <w:r w:rsidR="008272CD" w:rsidRPr="00DE225E">
        <w:rPr>
          <w:lang w:val="fr-FR"/>
        </w:rPr>
        <w:t xml:space="preserve"> </w:t>
      </w:r>
      <w:r w:rsidR="00DD23EF" w:rsidRPr="00DE225E">
        <w:rPr>
          <w:lang w:val="fr-FR"/>
        </w:rPr>
        <w:t>notice. Voir rubrique 4.</w:t>
      </w:r>
    </w:p>
    <w:p w14:paraId="7526131E" w14:textId="77777777" w:rsidR="00DD23EF" w:rsidRPr="00746D22" w:rsidRDefault="00DD23EF" w:rsidP="00DD23EF">
      <w:pPr>
        <w:tabs>
          <w:tab w:val="left" w:pos="567"/>
        </w:tabs>
        <w:ind w:right="-2"/>
        <w:rPr>
          <w:b/>
          <w:snapToGrid w:val="0"/>
          <w:u w:val="single"/>
          <w:lang w:val="fr-BE" w:eastAsia="en-US"/>
        </w:rPr>
      </w:pPr>
    </w:p>
    <w:p w14:paraId="50B859F6" w14:textId="77777777" w:rsidR="00DD23EF" w:rsidRDefault="00DD23EF" w:rsidP="00DD23EF">
      <w:pPr>
        <w:tabs>
          <w:tab w:val="left" w:pos="567"/>
        </w:tabs>
        <w:ind w:right="-2"/>
        <w:rPr>
          <w:ins w:id="976" w:author="Author"/>
          <w:b/>
          <w:noProof/>
          <w:snapToGrid w:val="0"/>
          <w:szCs w:val="22"/>
          <w:lang w:val="fr-BE" w:eastAsia="en-US"/>
        </w:rPr>
      </w:pPr>
      <w:r w:rsidRPr="00746D22">
        <w:rPr>
          <w:b/>
          <w:snapToGrid w:val="0"/>
          <w:lang w:val="fr-BE" w:eastAsia="en-US"/>
        </w:rPr>
        <w:t>Que contient</w:t>
      </w:r>
      <w:r w:rsidRPr="00746D22">
        <w:rPr>
          <w:b/>
          <w:snapToGrid w:val="0"/>
          <w:szCs w:val="22"/>
          <w:lang w:val="fr-BE" w:eastAsia="en-US"/>
        </w:rPr>
        <w:t xml:space="preserve"> cette notice</w:t>
      </w:r>
      <w:r w:rsidR="0012487E">
        <w:rPr>
          <w:b/>
          <w:snapToGrid w:val="0"/>
          <w:szCs w:val="22"/>
          <w:lang w:val="fr-BE" w:eastAsia="en-US"/>
        </w:rPr>
        <w:t xml:space="preserve"> </w:t>
      </w:r>
      <w:r w:rsidRPr="00746D22">
        <w:rPr>
          <w:b/>
          <w:noProof/>
          <w:snapToGrid w:val="0"/>
          <w:szCs w:val="22"/>
          <w:lang w:val="fr-BE" w:eastAsia="en-US"/>
        </w:rPr>
        <w:t>?</w:t>
      </w:r>
    </w:p>
    <w:p w14:paraId="5A45435A" w14:textId="77777777" w:rsidR="005B61AD" w:rsidRPr="00746D22" w:rsidRDefault="005B61AD" w:rsidP="00DD23EF">
      <w:pPr>
        <w:tabs>
          <w:tab w:val="left" w:pos="567"/>
        </w:tabs>
        <w:ind w:right="-2"/>
        <w:rPr>
          <w:snapToGrid w:val="0"/>
          <w:szCs w:val="22"/>
          <w:lang w:val="fr-BE" w:eastAsia="en-US"/>
        </w:rPr>
      </w:pPr>
    </w:p>
    <w:p w14:paraId="4B601A24" w14:textId="77777777" w:rsidR="00DD23EF" w:rsidRPr="00746D22" w:rsidRDefault="00DD23EF" w:rsidP="00DD23EF">
      <w:pPr>
        <w:tabs>
          <w:tab w:val="left" w:pos="567"/>
        </w:tabs>
        <w:ind w:left="567" w:right="-29" w:hanging="567"/>
        <w:rPr>
          <w:snapToGrid w:val="0"/>
          <w:szCs w:val="22"/>
          <w:lang w:val="fr-BE" w:eastAsia="en-US"/>
        </w:rPr>
      </w:pPr>
      <w:r w:rsidRPr="00746D22">
        <w:rPr>
          <w:snapToGrid w:val="0"/>
          <w:szCs w:val="22"/>
          <w:lang w:val="fr-BE" w:eastAsia="en-US"/>
        </w:rPr>
        <w:t>1.</w:t>
      </w:r>
      <w:r w:rsidRPr="00746D22">
        <w:rPr>
          <w:snapToGrid w:val="0"/>
          <w:szCs w:val="22"/>
          <w:lang w:val="fr-BE" w:eastAsia="en-US"/>
        </w:rPr>
        <w:tab/>
        <w:t>Qu’est-ce que Herceptin et dans quel cas est-il utilisé</w:t>
      </w:r>
    </w:p>
    <w:p w14:paraId="40D7C6DF" w14:textId="77777777" w:rsidR="00DD23EF" w:rsidRPr="00746D22" w:rsidRDefault="00DD23EF" w:rsidP="00DD23EF">
      <w:pPr>
        <w:tabs>
          <w:tab w:val="left" w:pos="567"/>
        </w:tabs>
        <w:ind w:left="567" w:right="-29" w:hanging="567"/>
        <w:rPr>
          <w:snapToGrid w:val="0"/>
          <w:szCs w:val="22"/>
          <w:lang w:val="fr-BE" w:eastAsia="en-US"/>
        </w:rPr>
      </w:pPr>
      <w:r w:rsidRPr="00746D22">
        <w:rPr>
          <w:snapToGrid w:val="0"/>
          <w:szCs w:val="22"/>
          <w:lang w:val="fr-BE" w:eastAsia="en-US"/>
        </w:rPr>
        <w:t>2.</w:t>
      </w:r>
      <w:r w:rsidRPr="00746D22">
        <w:rPr>
          <w:snapToGrid w:val="0"/>
          <w:szCs w:val="22"/>
          <w:lang w:val="fr-BE" w:eastAsia="en-US"/>
        </w:rPr>
        <w:tab/>
        <w:t>Quelles sont les informations à connaître avant que Herceptin ne vous soit administré</w:t>
      </w:r>
    </w:p>
    <w:p w14:paraId="30F53327" w14:textId="77777777" w:rsidR="00DD23EF" w:rsidRPr="00746D22" w:rsidRDefault="00DD23EF" w:rsidP="00DD23EF">
      <w:pPr>
        <w:tabs>
          <w:tab w:val="left" w:pos="567"/>
        </w:tabs>
        <w:ind w:left="567" w:right="-29" w:hanging="567"/>
        <w:rPr>
          <w:snapToGrid w:val="0"/>
          <w:szCs w:val="22"/>
          <w:lang w:val="fr-BE" w:eastAsia="en-US"/>
        </w:rPr>
      </w:pPr>
      <w:r w:rsidRPr="00746D22">
        <w:rPr>
          <w:snapToGrid w:val="0"/>
          <w:szCs w:val="22"/>
          <w:lang w:val="fr-BE" w:eastAsia="en-US"/>
        </w:rPr>
        <w:t>3.</w:t>
      </w:r>
      <w:r w:rsidRPr="00746D22">
        <w:rPr>
          <w:snapToGrid w:val="0"/>
          <w:szCs w:val="22"/>
          <w:lang w:val="fr-BE" w:eastAsia="en-US"/>
        </w:rPr>
        <w:tab/>
        <w:t>Comment Herceptin vous est administré</w:t>
      </w:r>
    </w:p>
    <w:p w14:paraId="49B82659" w14:textId="6987405B" w:rsidR="00DD23EF" w:rsidRPr="00746D22" w:rsidRDefault="00DD23EF" w:rsidP="00DD23EF">
      <w:pPr>
        <w:tabs>
          <w:tab w:val="left" w:pos="567"/>
        </w:tabs>
        <w:ind w:left="567" w:right="-29" w:hanging="567"/>
        <w:rPr>
          <w:snapToGrid w:val="0"/>
          <w:szCs w:val="22"/>
          <w:lang w:val="fr-BE" w:eastAsia="en-US"/>
        </w:rPr>
      </w:pPr>
      <w:r w:rsidRPr="00746D22">
        <w:rPr>
          <w:snapToGrid w:val="0"/>
          <w:szCs w:val="22"/>
          <w:lang w:val="fr-BE" w:eastAsia="en-US"/>
        </w:rPr>
        <w:t>4.</w:t>
      </w:r>
      <w:r w:rsidRPr="00746D22">
        <w:rPr>
          <w:snapToGrid w:val="0"/>
          <w:szCs w:val="22"/>
          <w:lang w:val="fr-BE" w:eastAsia="en-US"/>
        </w:rPr>
        <w:tab/>
        <w:t>Quels sont les effets indésirables éventuels</w:t>
      </w:r>
      <w:ins w:id="977" w:author="Author">
        <w:r w:rsidR="00DE5B76">
          <w:rPr>
            <w:snapToGrid w:val="0"/>
            <w:szCs w:val="22"/>
            <w:lang w:val="fr-BE" w:eastAsia="en-US"/>
          </w:rPr>
          <w:t> ?</w:t>
        </w:r>
      </w:ins>
    </w:p>
    <w:p w14:paraId="38A4139A" w14:textId="77777777" w:rsidR="00DD23EF" w:rsidRPr="00746D22" w:rsidRDefault="00DD23EF" w:rsidP="00DD23EF">
      <w:pPr>
        <w:tabs>
          <w:tab w:val="left" w:pos="567"/>
        </w:tabs>
        <w:ind w:left="567" w:right="-29" w:hanging="567"/>
        <w:rPr>
          <w:snapToGrid w:val="0"/>
          <w:szCs w:val="22"/>
          <w:lang w:val="fr-BE" w:eastAsia="en-US"/>
        </w:rPr>
      </w:pPr>
      <w:r w:rsidRPr="00746D22">
        <w:rPr>
          <w:snapToGrid w:val="0"/>
          <w:szCs w:val="22"/>
          <w:lang w:val="fr-BE" w:eastAsia="en-US"/>
        </w:rPr>
        <w:t>5.</w:t>
      </w:r>
      <w:r w:rsidRPr="00746D22">
        <w:rPr>
          <w:snapToGrid w:val="0"/>
          <w:szCs w:val="22"/>
          <w:lang w:val="fr-BE" w:eastAsia="en-US"/>
        </w:rPr>
        <w:tab/>
        <w:t>Comment conserver Herceptin</w:t>
      </w:r>
    </w:p>
    <w:p w14:paraId="0990CAAC" w14:textId="77777777" w:rsidR="00DD23EF" w:rsidRPr="00746D22" w:rsidRDefault="00DD23EF" w:rsidP="00DD23EF">
      <w:pPr>
        <w:tabs>
          <w:tab w:val="left" w:pos="567"/>
        </w:tabs>
        <w:suppressAutoHyphens/>
        <w:ind w:left="567" w:hanging="567"/>
        <w:rPr>
          <w:snapToGrid w:val="0"/>
          <w:lang w:val="fr-BE" w:eastAsia="en-US"/>
        </w:rPr>
      </w:pPr>
      <w:r w:rsidRPr="00746D22">
        <w:rPr>
          <w:snapToGrid w:val="0"/>
          <w:lang w:val="fr-BE" w:eastAsia="en-US"/>
        </w:rPr>
        <w:t>6.</w:t>
      </w:r>
      <w:r w:rsidRPr="00746D22">
        <w:rPr>
          <w:snapToGrid w:val="0"/>
          <w:lang w:val="fr-BE" w:eastAsia="en-US"/>
        </w:rPr>
        <w:tab/>
        <w:t xml:space="preserve">Contenu de l’emballage et autres informations </w:t>
      </w:r>
    </w:p>
    <w:p w14:paraId="12BBE627" w14:textId="77777777" w:rsidR="00DD23EF" w:rsidRPr="00746D22" w:rsidRDefault="00DD23EF" w:rsidP="00DD23EF">
      <w:pPr>
        <w:tabs>
          <w:tab w:val="left" w:pos="567"/>
        </w:tabs>
        <w:suppressAutoHyphens/>
        <w:rPr>
          <w:snapToGrid w:val="0"/>
          <w:lang w:val="fr-BE" w:eastAsia="en-US"/>
        </w:rPr>
      </w:pPr>
    </w:p>
    <w:p w14:paraId="4D792C73" w14:textId="77777777" w:rsidR="00DD23EF" w:rsidRPr="00746D22" w:rsidRDefault="00DD23EF" w:rsidP="00DD23EF">
      <w:pPr>
        <w:tabs>
          <w:tab w:val="left" w:pos="567"/>
        </w:tabs>
        <w:suppressAutoHyphens/>
        <w:rPr>
          <w:snapToGrid w:val="0"/>
          <w:lang w:val="fr-BE" w:eastAsia="en-US"/>
        </w:rPr>
      </w:pPr>
    </w:p>
    <w:p w14:paraId="3CAB2027" w14:textId="77777777" w:rsidR="00DD23EF" w:rsidRPr="00746D22" w:rsidRDefault="00DD23EF" w:rsidP="00DD23EF">
      <w:pPr>
        <w:tabs>
          <w:tab w:val="left" w:pos="567"/>
        </w:tabs>
        <w:suppressAutoHyphens/>
        <w:spacing w:line="260" w:lineRule="exact"/>
        <w:ind w:left="562" w:hanging="562"/>
        <w:rPr>
          <w:b/>
          <w:snapToGrid w:val="0"/>
          <w:szCs w:val="22"/>
          <w:lang w:val="fr-BE" w:eastAsia="en-US"/>
        </w:rPr>
      </w:pPr>
      <w:r w:rsidRPr="00746D22">
        <w:rPr>
          <w:b/>
          <w:lang w:val="fr-FR"/>
        </w:rPr>
        <w:t>1.</w:t>
      </w:r>
      <w:r w:rsidRPr="00746D22">
        <w:rPr>
          <w:b/>
          <w:lang w:val="fr-FR"/>
        </w:rPr>
        <w:tab/>
      </w:r>
      <w:r w:rsidRPr="00746D22">
        <w:rPr>
          <w:b/>
          <w:snapToGrid w:val="0"/>
          <w:lang w:val="fr-BE" w:eastAsia="en-US"/>
        </w:rPr>
        <w:t>Qu’est-ce que</w:t>
      </w:r>
      <w:r w:rsidRPr="00746D22">
        <w:rPr>
          <w:b/>
          <w:snapToGrid w:val="0"/>
          <w:szCs w:val="22"/>
          <w:lang w:val="fr-BE" w:eastAsia="en-US"/>
        </w:rPr>
        <w:t xml:space="preserve"> Herceptin </w:t>
      </w:r>
      <w:r w:rsidRPr="00746D22">
        <w:rPr>
          <w:b/>
          <w:snapToGrid w:val="0"/>
          <w:lang w:val="fr-BE" w:eastAsia="en-US"/>
        </w:rPr>
        <w:t>et dans quel cas</w:t>
      </w:r>
      <w:r w:rsidRPr="00746D22">
        <w:rPr>
          <w:b/>
          <w:snapToGrid w:val="0"/>
          <w:szCs w:val="22"/>
          <w:lang w:val="fr-BE" w:eastAsia="en-US"/>
        </w:rPr>
        <w:t xml:space="preserve"> est</w:t>
      </w:r>
      <w:r w:rsidRPr="00746D22">
        <w:rPr>
          <w:b/>
          <w:snapToGrid w:val="0"/>
          <w:lang w:val="fr-BE" w:eastAsia="en-US"/>
        </w:rPr>
        <w:t xml:space="preserve">-il utilisé </w:t>
      </w:r>
    </w:p>
    <w:p w14:paraId="0BFD52FC" w14:textId="77777777" w:rsidR="00DD23EF" w:rsidRPr="00746D22" w:rsidRDefault="00DD23EF" w:rsidP="00DD23EF">
      <w:pPr>
        <w:tabs>
          <w:tab w:val="left" w:pos="567"/>
        </w:tabs>
        <w:suppressAutoHyphens/>
        <w:rPr>
          <w:snapToGrid w:val="0"/>
          <w:lang w:val="fr-BE" w:eastAsia="en-US"/>
        </w:rPr>
      </w:pPr>
    </w:p>
    <w:p w14:paraId="106546B8" w14:textId="77777777" w:rsidR="00DD23EF" w:rsidRPr="00746D22" w:rsidRDefault="00DD23EF" w:rsidP="00DD23EF">
      <w:pPr>
        <w:rPr>
          <w:lang w:val="fr-FR"/>
        </w:rPr>
      </w:pPr>
      <w:r w:rsidRPr="00746D22">
        <w:rPr>
          <w:lang w:val="fr-FR"/>
        </w:rPr>
        <w:t>La substance active de Herceptin est le trastuzumab, qui est un anticorps monoclonal</w:t>
      </w:r>
      <w:r w:rsidRPr="00746D22">
        <w:rPr>
          <w:rFonts w:ascii="(Utiliser une police de caractè" w:hAnsi="(Utiliser une police de caractè"/>
          <w:lang w:val="fr-FR"/>
        </w:rPr>
        <w:t>.</w:t>
      </w:r>
      <w:r w:rsidRPr="00746D22">
        <w:rPr>
          <w:lang w:val="fr-FR"/>
        </w:rPr>
        <w:t xml:space="preserve"> Les anticorps monoclonaux se lient à des protéines ou des antigènes spécifiques. Le trastuzumab est conçu pour se lier sélectivement à un antigène appelé récepteur 2 du facteur de croissance épidermique humain (HER2). HER2 est retrouvé en grande quantité à la surface de certaines cellules cancéreuses dont il stimule la croissance. Lorsque Herceptin se lie à HER2, il arrête la croissance de ces cellules et entraîne leur mort.</w:t>
      </w:r>
    </w:p>
    <w:p w14:paraId="1856CB07" w14:textId="77777777" w:rsidR="00DD23EF" w:rsidRPr="00746D22" w:rsidRDefault="00DD23EF" w:rsidP="00DD23EF">
      <w:pPr>
        <w:rPr>
          <w:lang w:val="fr-FR"/>
        </w:rPr>
      </w:pPr>
    </w:p>
    <w:p w14:paraId="54B77846" w14:textId="77777777" w:rsidR="00DD23EF" w:rsidRPr="00746D22" w:rsidRDefault="00DD23EF" w:rsidP="00DD23EF">
      <w:pPr>
        <w:rPr>
          <w:lang w:val="fr-FR"/>
        </w:rPr>
      </w:pPr>
      <w:r w:rsidRPr="00746D22">
        <w:rPr>
          <w:lang w:val="fr-FR"/>
        </w:rPr>
        <w:t>Votre médecin peut vous prescrire Herceptin pour le traitement d’un cancer du sein dans les cas suivants :</w:t>
      </w:r>
    </w:p>
    <w:p w14:paraId="1D8E0021" w14:textId="41221282" w:rsidR="00DD23EF" w:rsidRPr="00BF5877" w:rsidRDefault="007168E4" w:rsidP="00A96C66">
      <w:pPr>
        <w:pStyle w:val="ListParagraph"/>
        <w:numPr>
          <w:ilvl w:val="0"/>
          <w:numId w:val="146"/>
        </w:numPr>
        <w:rPr>
          <w:lang w:val="fr-FR"/>
        </w:rPr>
        <w:pPrChange w:id="978" w:author="Author">
          <w:pPr>
            <w:pStyle w:val="ListParagraph"/>
            <w:ind w:left="714" w:hanging="357"/>
          </w:pPr>
        </w:pPrChange>
      </w:pPr>
      <w:del w:id="979" w:author="Author">
        <w:r w:rsidRPr="000D39DD" w:rsidDel="005B61AD">
          <w:rPr>
            <w:lang w:val="fr-FR"/>
          </w:rPr>
          <w:delText>●</w:delText>
        </w:r>
        <w:r w:rsidRPr="000D39DD" w:rsidDel="005B61AD">
          <w:rPr>
            <w:lang w:val="fr-FR"/>
          </w:rPr>
          <w:tab/>
        </w:r>
      </w:del>
      <w:r w:rsidR="00DD23EF" w:rsidRPr="00BF5877">
        <w:rPr>
          <w:lang w:val="fr-FR"/>
        </w:rPr>
        <w:t>Vous présentez un cancer du sein précoce, avec des niveaux élevés d’une protéine appelée HER2.</w:t>
      </w:r>
    </w:p>
    <w:p w14:paraId="6BA7BEA3" w14:textId="745AD86E" w:rsidR="00DD23EF" w:rsidRPr="005B6040" w:rsidRDefault="007168E4" w:rsidP="00A96C66">
      <w:pPr>
        <w:pStyle w:val="ListParagraph"/>
        <w:numPr>
          <w:ilvl w:val="0"/>
          <w:numId w:val="146"/>
        </w:numPr>
        <w:rPr>
          <w:lang w:val="fr-FR"/>
        </w:rPr>
        <w:pPrChange w:id="980" w:author="Author">
          <w:pPr>
            <w:pStyle w:val="ListParagraph"/>
            <w:ind w:left="714" w:hanging="357"/>
          </w:pPr>
        </w:pPrChange>
      </w:pPr>
      <w:del w:id="981" w:author="Author">
        <w:r w:rsidRPr="000D39DD" w:rsidDel="005B61AD">
          <w:rPr>
            <w:lang w:val="fr-FR"/>
          </w:rPr>
          <w:delText>●</w:delText>
        </w:r>
        <w:r w:rsidRPr="000D39DD" w:rsidDel="005B61AD">
          <w:rPr>
            <w:lang w:val="fr-FR"/>
          </w:rPr>
          <w:tab/>
        </w:r>
      </w:del>
      <w:r w:rsidR="00DD23EF" w:rsidRPr="005B6040">
        <w:rPr>
          <w:lang w:val="fr-FR"/>
        </w:rPr>
        <w:t xml:space="preserve">Vous présentez un cancer du sein métastatique (un cancer du sein qui s’est diffusé au-delà de la tumeur initiale) avec des niveaux élevés de HER2. Herceptin peut être prescrit en association avec les médicaments de chimiothérapie paclitaxel ou </w:t>
      </w:r>
      <w:proofErr w:type="spellStart"/>
      <w:r w:rsidR="00DD23EF" w:rsidRPr="005B6040">
        <w:rPr>
          <w:lang w:val="fr-FR"/>
        </w:rPr>
        <w:t>docétaxel</w:t>
      </w:r>
      <w:proofErr w:type="spellEnd"/>
      <w:r w:rsidR="00DD23EF" w:rsidRPr="005B6040">
        <w:rPr>
          <w:lang w:val="fr-FR"/>
        </w:rPr>
        <w:t xml:space="preserve"> comme premier traitement du cancer du sein métastatique ou il peut être prescrit seul si d’autres traitements n’ont pas montré d’efficacité. Il est également utilisé en association avec des médicaments appelés inhibiteurs de l’aromatase chez des patients présentant un cancer du sein métastatique avec des niveaux élevés de HER2 et des récepteurs hormonaux positifs (un cancer sensible à la présence d’hormones sexuelles féminines).</w:t>
      </w:r>
    </w:p>
    <w:p w14:paraId="1D496C74" w14:textId="77777777" w:rsidR="00DD23EF" w:rsidRPr="00746D22" w:rsidRDefault="00DD23EF" w:rsidP="00DD23EF">
      <w:pPr>
        <w:tabs>
          <w:tab w:val="left" w:pos="567"/>
        </w:tabs>
        <w:suppressAutoHyphens/>
        <w:ind w:left="567" w:hanging="567"/>
        <w:rPr>
          <w:snapToGrid w:val="0"/>
          <w:lang w:val="fr-FR" w:eastAsia="en-US"/>
        </w:rPr>
      </w:pPr>
    </w:p>
    <w:p w14:paraId="24D24DB9" w14:textId="77777777" w:rsidR="00DD23EF" w:rsidRPr="00746D22" w:rsidRDefault="00DD23EF" w:rsidP="00DD23EF">
      <w:pPr>
        <w:tabs>
          <w:tab w:val="left" w:pos="567"/>
        </w:tabs>
        <w:suppressAutoHyphens/>
        <w:ind w:left="567" w:hanging="567"/>
        <w:rPr>
          <w:snapToGrid w:val="0"/>
          <w:lang w:val="fr-FR" w:eastAsia="en-US"/>
        </w:rPr>
      </w:pPr>
    </w:p>
    <w:p w14:paraId="32FC72CC" w14:textId="77777777" w:rsidR="00DD23EF" w:rsidRPr="00746D22" w:rsidRDefault="00DD23EF" w:rsidP="00DD23EF">
      <w:pPr>
        <w:tabs>
          <w:tab w:val="left" w:pos="567"/>
        </w:tabs>
        <w:suppressAutoHyphens/>
        <w:spacing w:line="260" w:lineRule="exact"/>
        <w:ind w:left="562" w:hanging="562"/>
        <w:rPr>
          <w:b/>
          <w:snapToGrid w:val="0"/>
          <w:lang w:val="fr-BE" w:eastAsia="en-US"/>
        </w:rPr>
      </w:pPr>
      <w:r w:rsidRPr="00746D22">
        <w:rPr>
          <w:b/>
          <w:snapToGrid w:val="0"/>
          <w:lang w:val="fr-BE" w:eastAsia="en-US"/>
        </w:rPr>
        <w:t>2.</w:t>
      </w:r>
      <w:r w:rsidRPr="00746D22">
        <w:rPr>
          <w:b/>
          <w:snapToGrid w:val="0"/>
          <w:lang w:val="fr-BE" w:eastAsia="en-US"/>
        </w:rPr>
        <w:tab/>
        <w:t xml:space="preserve">Quelles sont les informations à connaître avant que Herceptin ne vous soit administré </w:t>
      </w:r>
    </w:p>
    <w:p w14:paraId="19CCC59E" w14:textId="77777777" w:rsidR="00DD23EF" w:rsidRPr="00746D22" w:rsidRDefault="00DD23EF" w:rsidP="00DD23EF">
      <w:pPr>
        <w:suppressAutoHyphens/>
        <w:rPr>
          <w:b/>
          <w:snapToGrid w:val="0"/>
          <w:lang w:val="fr-BE" w:eastAsia="en-US"/>
        </w:rPr>
      </w:pPr>
    </w:p>
    <w:p w14:paraId="5FC5F924" w14:textId="77777777" w:rsidR="00DD23EF" w:rsidRPr="00746D22" w:rsidRDefault="00DD23EF" w:rsidP="00DD23EF">
      <w:pPr>
        <w:suppressAutoHyphens/>
        <w:rPr>
          <w:b/>
          <w:lang w:val="fr-BE"/>
        </w:rPr>
      </w:pPr>
      <w:r w:rsidRPr="00746D22">
        <w:rPr>
          <w:b/>
          <w:lang w:val="fr-BE"/>
        </w:rPr>
        <w:t xml:space="preserve">N’utilisez jamais Herceptin si </w:t>
      </w:r>
      <w:r w:rsidRPr="00746D22">
        <w:rPr>
          <w:b/>
          <w:noProof/>
          <w:szCs w:val="24"/>
          <w:lang w:val="fr-BE"/>
        </w:rPr>
        <w:t>:</w:t>
      </w:r>
    </w:p>
    <w:p w14:paraId="48F3C381" w14:textId="0C669D72" w:rsidR="00DD23EF" w:rsidRPr="00BF5877" w:rsidRDefault="007168E4" w:rsidP="00A96C66">
      <w:pPr>
        <w:pStyle w:val="ListParagraph"/>
        <w:keepNext/>
        <w:keepLines/>
        <w:numPr>
          <w:ilvl w:val="0"/>
          <w:numId w:val="147"/>
        </w:numPr>
        <w:rPr>
          <w:lang w:val="fr-FR"/>
        </w:rPr>
        <w:pPrChange w:id="982" w:author="Author">
          <w:pPr>
            <w:pStyle w:val="ListParagraph"/>
            <w:keepNext/>
            <w:keepLines/>
            <w:ind w:left="357" w:hanging="357"/>
          </w:pPr>
        </w:pPrChange>
      </w:pPr>
      <w:del w:id="983" w:author="Author">
        <w:r w:rsidRPr="000D39DD" w:rsidDel="005B61AD">
          <w:rPr>
            <w:lang w:val="fr-FR"/>
          </w:rPr>
          <w:delText>●</w:delText>
        </w:r>
        <w:r w:rsidRPr="000D39DD" w:rsidDel="005B61AD">
          <w:rPr>
            <w:lang w:val="fr-FR"/>
          </w:rPr>
          <w:tab/>
        </w:r>
      </w:del>
      <w:proofErr w:type="gramStart"/>
      <w:r w:rsidR="00DD23EF" w:rsidRPr="00BF5877">
        <w:rPr>
          <w:lang w:val="fr-BE"/>
        </w:rPr>
        <w:t>vous</w:t>
      </w:r>
      <w:proofErr w:type="gramEnd"/>
      <w:r w:rsidR="00DD23EF" w:rsidRPr="00BF5877">
        <w:rPr>
          <w:lang w:val="fr-BE"/>
        </w:rPr>
        <w:t xml:space="preserve"> êtes allergique au trastuzumab (la substance active de Herceptin), </w:t>
      </w:r>
      <w:r w:rsidR="00DD23EF" w:rsidRPr="00BF5877">
        <w:rPr>
          <w:lang w:val="fr-FR"/>
        </w:rPr>
        <w:t>aux protéines murines (de la souris) ou à l’un des autres composants contenus dans ce médicament (</w:t>
      </w:r>
      <w:r w:rsidR="00DD23EF" w:rsidRPr="00BF5877">
        <w:rPr>
          <w:noProof/>
          <w:szCs w:val="24"/>
          <w:lang w:val="fr-BE"/>
        </w:rPr>
        <w:t>mentionnés à la rubrique 6).</w:t>
      </w:r>
    </w:p>
    <w:p w14:paraId="4A9FF525" w14:textId="2313A8F6" w:rsidR="00DD23EF" w:rsidRPr="00BF5877" w:rsidRDefault="007168E4" w:rsidP="00A96C66">
      <w:pPr>
        <w:pStyle w:val="ListParagraph"/>
        <w:numPr>
          <w:ilvl w:val="0"/>
          <w:numId w:val="147"/>
        </w:numPr>
        <w:rPr>
          <w:lang w:val="fr-FR"/>
        </w:rPr>
        <w:pPrChange w:id="984" w:author="Author">
          <w:pPr>
            <w:pStyle w:val="ListParagraph"/>
            <w:ind w:left="357" w:hanging="357"/>
          </w:pPr>
        </w:pPrChange>
      </w:pPr>
      <w:del w:id="985" w:author="Author">
        <w:r w:rsidRPr="000D39DD" w:rsidDel="005B61AD">
          <w:rPr>
            <w:lang w:val="fr-FR"/>
          </w:rPr>
          <w:delText>●</w:delText>
        </w:r>
        <w:r w:rsidRPr="000D39DD" w:rsidDel="005B61AD">
          <w:rPr>
            <w:lang w:val="fr-FR"/>
          </w:rPr>
          <w:tab/>
        </w:r>
      </w:del>
      <w:proofErr w:type="gramStart"/>
      <w:r w:rsidR="00DD23EF" w:rsidRPr="00BF5877">
        <w:rPr>
          <w:lang w:val="fr-FR"/>
        </w:rPr>
        <w:t>vous</w:t>
      </w:r>
      <w:proofErr w:type="gramEnd"/>
      <w:r w:rsidR="00DD23EF" w:rsidRPr="00BF5877">
        <w:rPr>
          <w:lang w:val="fr-FR"/>
        </w:rPr>
        <w:t xml:space="preserve"> avez des problèmes respiratoires graves au repos dus à votre cancer ou si vous avez besoin d'un traitement par oxygène.</w:t>
      </w:r>
    </w:p>
    <w:p w14:paraId="758C58A4" w14:textId="77777777" w:rsidR="00DD23EF" w:rsidRPr="00746D22" w:rsidRDefault="00DD23EF" w:rsidP="00DD23EF">
      <w:pPr>
        <w:tabs>
          <w:tab w:val="left" w:pos="567"/>
        </w:tabs>
        <w:suppressAutoHyphens/>
        <w:rPr>
          <w:snapToGrid w:val="0"/>
          <w:lang w:val="fr-BE" w:eastAsia="en-US"/>
        </w:rPr>
      </w:pPr>
    </w:p>
    <w:p w14:paraId="2431815E" w14:textId="77777777" w:rsidR="00DD23EF" w:rsidRPr="00746D22" w:rsidRDefault="00DD23EF" w:rsidP="00591A02">
      <w:pPr>
        <w:keepNext/>
        <w:keepLines/>
        <w:tabs>
          <w:tab w:val="left" w:pos="567"/>
        </w:tabs>
        <w:suppressAutoHyphens/>
        <w:rPr>
          <w:b/>
          <w:snapToGrid w:val="0"/>
          <w:lang w:val="fr-BE" w:eastAsia="en-US"/>
        </w:rPr>
      </w:pPr>
      <w:r w:rsidRPr="00746D22">
        <w:rPr>
          <w:b/>
          <w:snapToGrid w:val="0"/>
          <w:lang w:val="fr-BE" w:eastAsia="en-US"/>
        </w:rPr>
        <w:lastRenderedPageBreak/>
        <w:t>Avertissements et précautions</w:t>
      </w:r>
    </w:p>
    <w:p w14:paraId="1A3CBB4F" w14:textId="77777777" w:rsidR="00DD23EF" w:rsidRPr="00746D22" w:rsidDel="005B61AD" w:rsidRDefault="00DD23EF" w:rsidP="00591A02">
      <w:pPr>
        <w:keepNext/>
        <w:keepLines/>
        <w:tabs>
          <w:tab w:val="left" w:pos="567"/>
        </w:tabs>
        <w:suppressAutoHyphens/>
        <w:rPr>
          <w:del w:id="986" w:author="Author"/>
          <w:b/>
          <w:snapToGrid w:val="0"/>
          <w:lang w:val="fr-BE" w:eastAsia="en-US"/>
        </w:rPr>
      </w:pPr>
    </w:p>
    <w:p w14:paraId="26EA761B" w14:textId="77777777" w:rsidR="00DD23EF" w:rsidRPr="00746D22" w:rsidRDefault="00DD23EF" w:rsidP="00591A02">
      <w:pPr>
        <w:keepNext/>
        <w:keepLines/>
        <w:suppressAutoHyphens/>
        <w:rPr>
          <w:noProof/>
          <w:szCs w:val="24"/>
          <w:lang w:val="fr-BE"/>
        </w:rPr>
      </w:pPr>
      <w:r w:rsidRPr="00746D22">
        <w:rPr>
          <w:noProof/>
          <w:szCs w:val="24"/>
          <w:lang w:val="fr-BE"/>
        </w:rPr>
        <w:t xml:space="preserve">Votre </w:t>
      </w:r>
      <w:r w:rsidR="00FF518D" w:rsidRPr="00746D22">
        <w:rPr>
          <w:noProof/>
          <w:szCs w:val="24"/>
          <w:lang w:val="fr-BE"/>
        </w:rPr>
        <w:t>m</w:t>
      </w:r>
      <w:r w:rsidR="00FF518D">
        <w:rPr>
          <w:noProof/>
          <w:szCs w:val="24"/>
          <w:lang w:val="fr-BE"/>
        </w:rPr>
        <w:t>é</w:t>
      </w:r>
      <w:r w:rsidR="00FF518D" w:rsidRPr="00746D22">
        <w:rPr>
          <w:noProof/>
          <w:szCs w:val="24"/>
          <w:lang w:val="fr-BE"/>
        </w:rPr>
        <w:t xml:space="preserve">decin </w:t>
      </w:r>
      <w:r w:rsidRPr="00746D22">
        <w:rPr>
          <w:noProof/>
          <w:szCs w:val="24"/>
          <w:lang w:val="fr-BE"/>
        </w:rPr>
        <w:t>surveillera étroitement votre traitement.</w:t>
      </w:r>
    </w:p>
    <w:p w14:paraId="0BC1AA53" w14:textId="77777777" w:rsidR="00DD23EF" w:rsidRPr="00746D22" w:rsidRDefault="00DD23EF" w:rsidP="00DD23EF">
      <w:pPr>
        <w:suppressAutoHyphens/>
        <w:rPr>
          <w:noProof/>
          <w:szCs w:val="24"/>
          <w:lang w:val="fr-BE"/>
        </w:rPr>
      </w:pPr>
    </w:p>
    <w:p w14:paraId="1FAFF4B1" w14:textId="77777777" w:rsidR="00DD23EF" w:rsidRPr="00746D22" w:rsidRDefault="00DD23EF" w:rsidP="00DD23EF">
      <w:pPr>
        <w:suppressAutoHyphens/>
        <w:rPr>
          <w:b/>
          <w:noProof/>
          <w:szCs w:val="24"/>
          <w:lang w:val="fr-BE"/>
        </w:rPr>
      </w:pPr>
      <w:r w:rsidRPr="00746D22">
        <w:rPr>
          <w:b/>
          <w:noProof/>
          <w:szCs w:val="24"/>
          <w:lang w:val="fr-BE"/>
        </w:rPr>
        <w:t>Surveillance cardiaque</w:t>
      </w:r>
    </w:p>
    <w:p w14:paraId="3C4AE92B" w14:textId="62D2F3DF" w:rsidR="00DD23EF" w:rsidRPr="00746D22" w:rsidRDefault="00DD23EF" w:rsidP="00DD23EF">
      <w:pPr>
        <w:suppressAutoHyphens/>
        <w:rPr>
          <w:noProof/>
          <w:szCs w:val="24"/>
          <w:lang w:val="fr-BE"/>
        </w:rPr>
      </w:pPr>
      <w:r w:rsidRPr="00746D22">
        <w:rPr>
          <w:noProof/>
          <w:szCs w:val="24"/>
          <w:lang w:val="fr-BE"/>
        </w:rPr>
        <w:t xml:space="preserve">Le traitement par Herceptin seul ou avec un taxane peut perturber le fonctionnement de votre cœur, en particulier si vous avez déjà reçu une anthracycline (les taxanes et les anthracyclines sont deux autres types de médicaments utilisés pour traiter le cancer). Ces effets peuvent être modérés à sévères et peuvent entrainer le décès. C’est pourquoi votre fonction cardiaque sera </w:t>
      </w:r>
      <w:r w:rsidR="00E31E7C" w:rsidRPr="00746D22">
        <w:rPr>
          <w:noProof/>
          <w:szCs w:val="24"/>
          <w:lang w:val="fr-BE"/>
        </w:rPr>
        <w:t>v</w:t>
      </w:r>
      <w:r w:rsidR="00E31E7C">
        <w:rPr>
          <w:noProof/>
          <w:szCs w:val="24"/>
          <w:lang w:val="fr-BE"/>
        </w:rPr>
        <w:t>é</w:t>
      </w:r>
      <w:r w:rsidR="00E31E7C" w:rsidRPr="00746D22">
        <w:rPr>
          <w:noProof/>
          <w:szCs w:val="24"/>
          <w:lang w:val="fr-BE"/>
        </w:rPr>
        <w:t xml:space="preserve">rifiée </w:t>
      </w:r>
      <w:r w:rsidRPr="00746D22">
        <w:rPr>
          <w:noProof/>
          <w:szCs w:val="24"/>
          <w:lang w:val="fr-BE"/>
        </w:rPr>
        <w:t>avant, pendant (tous les trois mois) et après (jusqu’à deux à cinq ans) le traitement avec Herceptin. Si vous d</w:t>
      </w:r>
      <w:r w:rsidR="00F12903">
        <w:rPr>
          <w:noProof/>
          <w:szCs w:val="24"/>
          <w:lang w:val="fr-BE"/>
        </w:rPr>
        <w:t>é</w:t>
      </w:r>
      <w:r w:rsidRPr="00746D22">
        <w:rPr>
          <w:noProof/>
          <w:szCs w:val="24"/>
          <w:lang w:val="fr-BE"/>
        </w:rPr>
        <w:t>veloppez le moindre signe d’insuffisance cardiaque (</w:t>
      </w:r>
      <w:r w:rsidRPr="00746D22">
        <w:rPr>
          <w:lang w:val="fr-FR"/>
        </w:rPr>
        <w:t xml:space="preserve">c.-à-d. un </w:t>
      </w:r>
      <w:r w:rsidRPr="00746D22">
        <w:rPr>
          <w:noProof/>
          <w:szCs w:val="24"/>
          <w:lang w:val="fr-BE"/>
        </w:rPr>
        <w:t xml:space="preserve">pompage insuffisant du sang par le cœur), votre fonction cardiaque devra être </w:t>
      </w:r>
      <w:r w:rsidR="00E31E7C" w:rsidRPr="00746D22">
        <w:rPr>
          <w:noProof/>
          <w:szCs w:val="24"/>
          <w:lang w:val="fr-BE"/>
        </w:rPr>
        <w:t>v</w:t>
      </w:r>
      <w:r w:rsidR="00E31E7C">
        <w:rPr>
          <w:noProof/>
          <w:szCs w:val="24"/>
          <w:lang w:val="fr-BE"/>
        </w:rPr>
        <w:t>é</w:t>
      </w:r>
      <w:r w:rsidR="00E31E7C" w:rsidRPr="00746D22">
        <w:rPr>
          <w:noProof/>
          <w:szCs w:val="24"/>
          <w:lang w:val="fr-BE"/>
        </w:rPr>
        <w:t xml:space="preserve">rifiée </w:t>
      </w:r>
      <w:r w:rsidRPr="00746D22">
        <w:rPr>
          <w:noProof/>
          <w:szCs w:val="24"/>
          <w:lang w:val="fr-BE"/>
        </w:rPr>
        <w:t>plus fréquemment (toutes les six à huit semaines), vous devrez recevoir un traitement pour l’insuffisance cardiaque ou vous devrez arrêter votre traitement par Herceptin.</w:t>
      </w:r>
    </w:p>
    <w:p w14:paraId="20DFD94F" w14:textId="77777777" w:rsidR="00DD23EF" w:rsidRPr="00746D22" w:rsidRDefault="00DD23EF" w:rsidP="00DD23EF">
      <w:pPr>
        <w:suppressAutoHyphens/>
        <w:rPr>
          <w:noProof/>
          <w:szCs w:val="24"/>
          <w:lang w:val="fr-BE"/>
        </w:rPr>
      </w:pPr>
      <w:r w:rsidRPr="00746D22">
        <w:rPr>
          <w:noProof/>
          <w:szCs w:val="24"/>
          <w:lang w:val="fr-BE"/>
        </w:rPr>
        <w:t xml:space="preserve"> </w:t>
      </w:r>
    </w:p>
    <w:p w14:paraId="46A07880" w14:textId="204D0A09" w:rsidR="00DD23EF" w:rsidRPr="00746D22" w:rsidRDefault="00DE5B76" w:rsidP="00DD23EF">
      <w:pPr>
        <w:suppressAutoHyphens/>
        <w:rPr>
          <w:noProof/>
          <w:szCs w:val="24"/>
          <w:lang w:val="fr-BE"/>
        </w:rPr>
      </w:pPr>
      <w:ins w:id="987" w:author="Author">
        <w:r>
          <w:rPr>
            <w:b/>
            <w:noProof/>
            <w:szCs w:val="24"/>
            <w:lang w:val="fr-BE"/>
          </w:rPr>
          <w:t xml:space="preserve">Adressez-vous </w:t>
        </w:r>
      </w:ins>
      <w:del w:id="988" w:author="Author">
        <w:r w:rsidR="00DD23EF" w:rsidRPr="00746D22" w:rsidDel="00DE5B76">
          <w:rPr>
            <w:b/>
            <w:noProof/>
            <w:szCs w:val="24"/>
            <w:lang w:val="fr-BE"/>
          </w:rPr>
          <w:delText xml:space="preserve">Dites </w:delText>
        </w:r>
      </w:del>
      <w:r w:rsidR="00DD23EF" w:rsidRPr="00746D22">
        <w:rPr>
          <w:b/>
          <w:noProof/>
          <w:szCs w:val="24"/>
          <w:lang w:val="fr-BE"/>
        </w:rPr>
        <w:t>à votre médecin, votre pharmacien ou votre infirmier/ère avant que Herceptin ne vous soit administré si :</w:t>
      </w:r>
    </w:p>
    <w:p w14:paraId="153BA74F" w14:textId="2CFD028E" w:rsidR="00DD23EF" w:rsidRPr="00A96C66" w:rsidDel="006774DB" w:rsidRDefault="007168E4" w:rsidP="00A96C66">
      <w:pPr>
        <w:pStyle w:val="ListParagraph"/>
        <w:keepNext/>
        <w:keepLines/>
        <w:numPr>
          <w:ilvl w:val="0"/>
          <w:numId w:val="147"/>
        </w:numPr>
        <w:rPr>
          <w:del w:id="989" w:author="Author"/>
          <w:lang w:val="fr-BE"/>
          <w:rPrChange w:id="990" w:author="Author">
            <w:rPr>
              <w:del w:id="991" w:author="Author"/>
              <w:lang w:val="fr-FR"/>
            </w:rPr>
          </w:rPrChange>
        </w:rPr>
        <w:pPrChange w:id="992" w:author="Author">
          <w:pPr>
            <w:pStyle w:val="ListParagraph"/>
            <w:tabs>
              <w:tab w:val="left" w:pos="567"/>
            </w:tabs>
            <w:suppressAutoHyphens/>
            <w:spacing w:line="260" w:lineRule="exact"/>
            <w:ind w:left="357" w:hanging="357"/>
          </w:pPr>
        </w:pPrChange>
      </w:pPr>
      <w:del w:id="993" w:author="Author">
        <w:r w:rsidRPr="00A96C66" w:rsidDel="005B61AD">
          <w:rPr>
            <w:lang w:val="fr-BE"/>
            <w:rPrChange w:id="994" w:author="Author">
              <w:rPr>
                <w:lang w:val="fr-FR"/>
              </w:rPr>
            </w:rPrChange>
          </w:rPr>
          <w:delText>●</w:delText>
        </w:r>
        <w:r w:rsidRPr="00A96C66" w:rsidDel="005B61AD">
          <w:rPr>
            <w:lang w:val="fr-BE"/>
            <w:rPrChange w:id="995" w:author="Author">
              <w:rPr>
                <w:lang w:val="fr-FR"/>
              </w:rPr>
            </w:rPrChange>
          </w:rPr>
          <w:tab/>
        </w:r>
      </w:del>
      <w:proofErr w:type="gramStart"/>
      <w:r w:rsidR="00DD23EF" w:rsidRPr="00A96C66">
        <w:rPr>
          <w:lang w:val="fr-BE"/>
          <w:rPrChange w:id="996" w:author="Author">
            <w:rPr>
              <w:lang w:val="fr-FR"/>
            </w:rPr>
          </w:rPrChange>
        </w:rPr>
        <w:t>vous</w:t>
      </w:r>
      <w:proofErr w:type="gramEnd"/>
      <w:r w:rsidR="00DD23EF" w:rsidRPr="00A96C66">
        <w:rPr>
          <w:lang w:val="fr-BE"/>
          <w:rPrChange w:id="997" w:author="Author">
            <w:rPr>
              <w:lang w:val="fr-FR"/>
            </w:rPr>
          </w:rPrChange>
        </w:rPr>
        <w:t xml:space="preserve"> avez présenté une insuffisance cardiaque, une maladie des artères coronaires, une maladie des valves cardiaques (souffle cardiaque), une pression artérielle élevée, vous avez pris ou vous prenez actuellement des médicaments contre la pression artérielle élevée.</w:t>
      </w:r>
    </w:p>
    <w:p w14:paraId="2C8E4F40" w14:textId="77777777" w:rsidR="00DD23EF" w:rsidRPr="00A96C66" w:rsidDel="005B61AD" w:rsidRDefault="00DD23EF" w:rsidP="00A96C66">
      <w:pPr>
        <w:pStyle w:val="ListParagraph"/>
        <w:keepNext/>
        <w:keepLines/>
        <w:numPr>
          <w:ilvl w:val="0"/>
          <w:numId w:val="147"/>
        </w:numPr>
        <w:rPr>
          <w:del w:id="998" w:author="Author"/>
          <w:lang w:val="fr-BE"/>
          <w:rPrChange w:id="999" w:author="Author">
            <w:rPr>
              <w:del w:id="1000" w:author="Author"/>
              <w:lang w:val="fr-FR"/>
            </w:rPr>
          </w:rPrChange>
        </w:rPr>
        <w:pPrChange w:id="1001" w:author="Author">
          <w:pPr>
            <w:suppressAutoHyphens/>
            <w:ind w:left="357" w:hanging="357"/>
          </w:pPr>
        </w:pPrChange>
      </w:pPr>
    </w:p>
    <w:p w14:paraId="448CFA17" w14:textId="77777777" w:rsidR="005B61AD" w:rsidRPr="00A96C66" w:rsidRDefault="005B61AD" w:rsidP="00A96C66">
      <w:pPr>
        <w:pStyle w:val="ListParagraph"/>
        <w:keepNext/>
        <w:keepLines/>
        <w:numPr>
          <w:ilvl w:val="0"/>
          <w:numId w:val="147"/>
        </w:numPr>
        <w:rPr>
          <w:ins w:id="1002" w:author="Author"/>
          <w:lang w:val="fr-BE"/>
          <w:rPrChange w:id="1003" w:author="Author">
            <w:rPr>
              <w:ins w:id="1004" w:author="Author"/>
              <w:lang w:val="fr-FR"/>
            </w:rPr>
          </w:rPrChange>
        </w:rPr>
        <w:pPrChange w:id="1005" w:author="Author">
          <w:pPr>
            <w:pStyle w:val="ListParagraph"/>
            <w:tabs>
              <w:tab w:val="left" w:pos="567"/>
            </w:tabs>
            <w:suppressAutoHyphens/>
            <w:spacing w:line="260" w:lineRule="exact"/>
            <w:ind w:left="0"/>
          </w:pPr>
        </w:pPrChange>
      </w:pPr>
    </w:p>
    <w:p w14:paraId="6A832403" w14:textId="0F93F1C8" w:rsidR="00DD23EF" w:rsidRPr="00A96C66" w:rsidDel="006774DB" w:rsidRDefault="007168E4" w:rsidP="00A96C66">
      <w:pPr>
        <w:pStyle w:val="ListParagraph"/>
        <w:keepNext/>
        <w:keepLines/>
        <w:numPr>
          <w:ilvl w:val="0"/>
          <w:numId w:val="147"/>
        </w:numPr>
        <w:rPr>
          <w:del w:id="1006" w:author="Author"/>
          <w:lang w:val="fr-BE"/>
          <w:rPrChange w:id="1007" w:author="Author">
            <w:rPr>
              <w:del w:id="1008" w:author="Author"/>
              <w:lang w:val="fr-FR"/>
            </w:rPr>
          </w:rPrChange>
        </w:rPr>
        <w:pPrChange w:id="1009" w:author="Author">
          <w:pPr>
            <w:pStyle w:val="ListParagraph"/>
            <w:tabs>
              <w:tab w:val="left" w:pos="567"/>
            </w:tabs>
            <w:suppressAutoHyphens/>
            <w:spacing w:line="260" w:lineRule="exact"/>
            <w:ind w:left="357" w:hanging="357"/>
          </w:pPr>
        </w:pPrChange>
      </w:pPr>
      <w:del w:id="1010" w:author="Author">
        <w:r w:rsidRPr="00A96C66" w:rsidDel="005B61AD">
          <w:rPr>
            <w:lang w:val="fr-BE"/>
            <w:rPrChange w:id="1011" w:author="Author">
              <w:rPr>
                <w:lang w:val="fr-FR"/>
              </w:rPr>
            </w:rPrChange>
          </w:rPr>
          <w:delText>●</w:delText>
        </w:r>
        <w:r w:rsidRPr="00A96C66" w:rsidDel="005B61AD">
          <w:rPr>
            <w:lang w:val="fr-BE"/>
            <w:rPrChange w:id="1012" w:author="Author">
              <w:rPr>
                <w:lang w:val="fr-FR"/>
              </w:rPr>
            </w:rPrChange>
          </w:rPr>
          <w:tab/>
        </w:r>
      </w:del>
      <w:proofErr w:type="gramStart"/>
      <w:r w:rsidR="00DD23EF" w:rsidRPr="00A96C66">
        <w:rPr>
          <w:lang w:val="fr-BE"/>
          <w:rPrChange w:id="1013" w:author="Author">
            <w:rPr>
              <w:lang w:val="fr-FR"/>
            </w:rPr>
          </w:rPrChange>
        </w:rPr>
        <w:t>vous</w:t>
      </w:r>
      <w:proofErr w:type="gramEnd"/>
      <w:r w:rsidR="00DD23EF" w:rsidRPr="00A96C66">
        <w:rPr>
          <w:lang w:val="fr-BE"/>
          <w:rPrChange w:id="1014" w:author="Author">
            <w:rPr>
              <w:lang w:val="fr-FR"/>
            </w:rPr>
          </w:rPrChange>
        </w:rPr>
        <w:t xml:space="preserve"> avez déjà reçu ou </w:t>
      </w:r>
      <w:del w:id="1015" w:author="Author">
        <w:r w:rsidR="00DD23EF" w:rsidRPr="00A96C66" w:rsidDel="00DE5B76">
          <w:rPr>
            <w:lang w:val="fr-BE"/>
            <w:rPrChange w:id="1016" w:author="Author">
              <w:rPr>
                <w:lang w:val="fr-FR"/>
              </w:rPr>
            </w:rPrChange>
          </w:rPr>
          <w:delText xml:space="preserve">que vous </w:delText>
        </w:r>
      </w:del>
      <w:r w:rsidR="00DD23EF" w:rsidRPr="00A96C66">
        <w:rPr>
          <w:lang w:val="fr-BE"/>
          <w:rPrChange w:id="1017" w:author="Author">
            <w:rPr>
              <w:lang w:val="fr-FR"/>
            </w:rPr>
          </w:rPrChange>
        </w:rPr>
        <w:t xml:space="preserve">recevez actuellement un médicament appelé </w:t>
      </w:r>
      <w:proofErr w:type="spellStart"/>
      <w:r w:rsidR="00DD23EF" w:rsidRPr="00A96C66">
        <w:rPr>
          <w:lang w:val="fr-BE"/>
          <w:rPrChange w:id="1018" w:author="Author">
            <w:rPr>
              <w:lang w:val="fr-FR"/>
            </w:rPr>
          </w:rPrChange>
        </w:rPr>
        <w:t>doxorubicine</w:t>
      </w:r>
      <w:proofErr w:type="spellEnd"/>
      <w:r w:rsidR="00DD23EF" w:rsidRPr="00A96C66">
        <w:rPr>
          <w:lang w:val="fr-BE"/>
          <w:rPrChange w:id="1019" w:author="Author">
            <w:rPr>
              <w:lang w:val="fr-FR"/>
            </w:rPr>
          </w:rPrChange>
        </w:rPr>
        <w:t xml:space="preserve"> ou </w:t>
      </w:r>
      <w:proofErr w:type="spellStart"/>
      <w:r w:rsidR="00DD23EF" w:rsidRPr="00A96C66">
        <w:rPr>
          <w:lang w:val="fr-BE"/>
          <w:rPrChange w:id="1020" w:author="Author">
            <w:rPr>
              <w:lang w:val="fr-FR"/>
            </w:rPr>
          </w:rPrChange>
        </w:rPr>
        <w:t>épirubicine</w:t>
      </w:r>
      <w:proofErr w:type="spellEnd"/>
      <w:r w:rsidR="00DD23EF" w:rsidRPr="00A96C66">
        <w:rPr>
          <w:lang w:val="fr-BE"/>
          <w:rPrChange w:id="1021" w:author="Author">
            <w:rPr>
              <w:lang w:val="fr-FR"/>
            </w:rPr>
          </w:rPrChange>
        </w:rPr>
        <w:t xml:space="preserve"> (médicaments utilisés pour traiter le cancer). Ces médicaments (ou toute autre anthracycline) peuvent endommager le muscle cardiaque et augmenter le risque de problème cardiaque avec Herceptin.</w:t>
      </w:r>
    </w:p>
    <w:p w14:paraId="44097828" w14:textId="77777777" w:rsidR="00DD23EF" w:rsidRPr="00A96C66" w:rsidRDefault="00DD23EF" w:rsidP="00A96C66">
      <w:pPr>
        <w:pStyle w:val="ListParagraph"/>
        <w:keepNext/>
        <w:keepLines/>
        <w:numPr>
          <w:ilvl w:val="0"/>
          <w:numId w:val="147"/>
        </w:numPr>
        <w:rPr>
          <w:lang w:val="fr-BE"/>
          <w:rPrChange w:id="1022" w:author="Author">
            <w:rPr>
              <w:lang w:val="fr-FR"/>
            </w:rPr>
          </w:rPrChange>
        </w:rPr>
        <w:pPrChange w:id="1023" w:author="Author">
          <w:pPr>
            <w:suppressAutoHyphens/>
            <w:ind w:left="357" w:hanging="357"/>
          </w:pPr>
        </w:pPrChange>
      </w:pPr>
    </w:p>
    <w:p w14:paraId="3A53740B" w14:textId="2261C58B" w:rsidR="00DD23EF" w:rsidRPr="00A96C66" w:rsidDel="006774DB" w:rsidRDefault="007168E4" w:rsidP="00A96C66">
      <w:pPr>
        <w:pStyle w:val="ListParagraph"/>
        <w:keepNext/>
        <w:keepLines/>
        <w:numPr>
          <w:ilvl w:val="0"/>
          <w:numId w:val="147"/>
        </w:numPr>
        <w:rPr>
          <w:del w:id="1024" w:author="Author"/>
          <w:lang w:val="fr-BE"/>
          <w:rPrChange w:id="1025" w:author="Author">
            <w:rPr>
              <w:del w:id="1026" w:author="Author"/>
              <w:lang w:val="fr-FR"/>
            </w:rPr>
          </w:rPrChange>
        </w:rPr>
        <w:pPrChange w:id="1027" w:author="Author">
          <w:pPr>
            <w:pStyle w:val="ListParagraph"/>
            <w:tabs>
              <w:tab w:val="left" w:pos="567"/>
            </w:tabs>
            <w:spacing w:line="260" w:lineRule="exact"/>
            <w:ind w:left="357" w:hanging="357"/>
          </w:pPr>
        </w:pPrChange>
      </w:pPr>
      <w:del w:id="1028" w:author="Author">
        <w:r w:rsidRPr="00A96C66" w:rsidDel="005B61AD">
          <w:rPr>
            <w:lang w:val="fr-BE"/>
            <w:rPrChange w:id="1029" w:author="Author">
              <w:rPr>
                <w:lang w:val="fr-FR"/>
              </w:rPr>
            </w:rPrChange>
          </w:rPr>
          <w:delText>●</w:delText>
        </w:r>
        <w:r w:rsidRPr="00A96C66" w:rsidDel="005B61AD">
          <w:rPr>
            <w:lang w:val="fr-BE"/>
            <w:rPrChange w:id="1030" w:author="Author">
              <w:rPr>
                <w:lang w:val="fr-FR"/>
              </w:rPr>
            </w:rPrChange>
          </w:rPr>
          <w:tab/>
        </w:r>
      </w:del>
      <w:proofErr w:type="gramStart"/>
      <w:r w:rsidR="00DD23EF" w:rsidRPr="00A96C66">
        <w:rPr>
          <w:lang w:val="fr-BE"/>
          <w:rPrChange w:id="1031" w:author="Author">
            <w:rPr>
              <w:lang w:val="fr-FR"/>
            </w:rPr>
          </w:rPrChange>
        </w:rPr>
        <w:t>vous</w:t>
      </w:r>
      <w:proofErr w:type="gramEnd"/>
      <w:r w:rsidR="00DD23EF" w:rsidRPr="00A96C66">
        <w:rPr>
          <w:lang w:val="fr-BE"/>
          <w:rPrChange w:id="1032" w:author="Author">
            <w:rPr>
              <w:lang w:val="fr-FR"/>
            </w:rPr>
          </w:rPrChange>
        </w:rPr>
        <w:t xml:space="preserve"> souffrez d’essoufflements, en particulier si vous utilisez actuellement un taxane. Herceptin peut provoquer des difficultés à respirer, particulièrement lors de la première administration. Cela pourrait être aggravé si vous êtes déjà essoufflé. Très rarement, des patients ayant de graves difficultés respiratoires avant traitement sont décédés au cours d’un traitement par Herceptin.</w:t>
      </w:r>
    </w:p>
    <w:p w14:paraId="2E9797D9" w14:textId="77777777" w:rsidR="00DD23EF" w:rsidRPr="00A96C66" w:rsidRDefault="00DD23EF" w:rsidP="00A96C66">
      <w:pPr>
        <w:pStyle w:val="ListParagraph"/>
        <w:keepNext/>
        <w:keepLines/>
        <w:numPr>
          <w:ilvl w:val="0"/>
          <w:numId w:val="147"/>
        </w:numPr>
        <w:rPr>
          <w:lang w:val="fr-BE"/>
          <w:rPrChange w:id="1033" w:author="Author">
            <w:rPr>
              <w:lang w:val="fr-FR"/>
            </w:rPr>
          </w:rPrChange>
        </w:rPr>
        <w:pPrChange w:id="1034" w:author="Author">
          <w:pPr>
            <w:ind w:left="357" w:hanging="357"/>
          </w:pPr>
        </w:pPrChange>
      </w:pPr>
    </w:p>
    <w:p w14:paraId="08A92F1C" w14:textId="4A742A69" w:rsidR="00DD23EF" w:rsidRPr="00A96C66" w:rsidRDefault="007168E4" w:rsidP="00A96C66">
      <w:pPr>
        <w:pStyle w:val="ListParagraph"/>
        <w:keepNext/>
        <w:keepLines/>
        <w:numPr>
          <w:ilvl w:val="0"/>
          <w:numId w:val="147"/>
        </w:numPr>
        <w:rPr>
          <w:lang w:val="fr-BE"/>
          <w:rPrChange w:id="1035" w:author="Author">
            <w:rPr>
              <w:lang w:val="fr-FR"/>
            </w:rPr>
          </w:rPrChange>
        </w:rPr>
        <w:pPrChange w:id="1036" w:author="Author">
          <w:pPr>
            <w:pStyle w:val="ListParagraph"/>
            <w:tabs>
              <w:tab w:val="left" w:pos="567"/>
            </w:tabs>
            <w:spacing w:line="260" w:lineRule="exact"/>
            <w:ind w:left="357" w:hanging="357"/>
          </w:pPr>
        </w:pPrChange>
      </w:pPr>
      <w:del w:id="1037" w:author="Author">
        <w:r w:rsidRPr="00A96C66" w:rsidDel="005B61AD">
          <w:rPr>
            <w:lang w:val="fr-BE"/>
            <w:rPrChange w:id="1038" w:author="Author">
              <w:rPr>
                <w:lang w:val="fr-FR"/>
              </w:rPr>
            </w:rPrChange>
          </w:rPr>
          <w:delText>●</w:delText>
        </w:r>
        <w:r w:rsidRPr="00A96C66" w:rsidDel="005B61AD">
          <w:rPr>
            <w:lang w:val="fr-BE"/>
            <w:rPrChange w:id="1039" w:author="Author">
              <w:rPr>
                <w:lang w:val="fr-FR"/>
              </w:rPr>
            </w:rPrChange>
          </w:rPr>
          <w:tab/>
        </w:r>
      </w:del>
      <w:r w:rsidR="00DD23EF" w:rsidRPr="00A96C66">
        <w:rPr>
          <w:lang w:val="fr-BE"/>
          <w:rPrChange w:id="1040" w:author="Author">
            <w:rPr>
              <w:noProof/>
              <w:lang w:val="fr-FR"/>
            </w:rPr>
          </w:rPrChange>
        </w:rPr>
        <w:t>vous avez</w:t>
      </w:r>
      <w:r w:rsidR="00DD23EF" w:rsidRPr="00A96C66">
        <w:rPr>
          <w:lang w:val="fr-BE"/>
          <w:rPrChange w:id="1041" w:author="Author">
            <w:rPr>
              <w:b/>
              <w:noProof/>
              <w:lang w:val="fr-FR"/>
            </w:rPr>
          </w:rPrChange>
        </w:rPr>
        <w:t xml:space="preserve"> </w:t>
      </w:r>
      <w:r w:rsidR="00DD23EF" w:rsidRPr="00A96C66">
        <w:rPr>
          <w:lang w:val="fr-BE"/>
          <w:rPrChange w:id="1042" w:author="Author">
            <w:rPr>
              <w:noProof/>
              <w:lang w:val="fr-FR"/>
            </w:rPr>
          </w:rPrChange>
        </w:rPr>
        <w:t>déjà reçu tout autre traitement contre le cancer.</w:t>
      </w:r>
    </w:p>
    <w:p w14:paraId="5D80FF64" w14:textId="77777777" w:rsidR="00DD23EF" w:rsidRPr="00746D22" w:rsidRDefault="00DD23EF" w:rsidP="00DE225E">
      <w:pPr>
        <w:ind w:left="357" w:hanging="357"/>
        <w:rPr>
          <w:lang w:val="fr-FR"/>
        </w:rPr>
      </w:pPr>
    </w:p>
    <w:p w14:paraId="38D27E57" w14:textId="7C16E82F" w:rsidR="00DD23EF" w:rsidRPr="00746D22" w:rsidRDefault="00DD23EF" w:rsidP="00DD23EF">
      <w:pPr>
        <w:rPr>
          <w:lang w:val="fr-FR"/>
        </w:rPr>
      </w:pPr>
      <w:r w:rsidRPr="00746D22">
        <w:rPr>
          <w:lang w:val="fr-FR"/>
        </w:rPr>
        <w:t>Si vous recevez Herceptin en association avec tout autre médicament destiné à traiter le cancer, tel</w:t>
      </w:r>
      <w:ins w:id="1043" w:author="Author">
        <w:r w:rsidR="00DE5B76">
          <w:rPr>
            <w:lang w:val="fr-FR"/>
          </w:rPr>
          <w:t>s</w:t>
        </w:r>
      </w:ins>
      <w:r w:rsidRPr="00746D22">
        <w:rPr>
          <w:lang w:val="fr-FR"/>
        </w:rPr>
        <w:t xml:space="preserve"> que le paclitaxel, le </w:t>
      </w:r>
      <w:proofErr w:type="spellStart"/>
      <w:r w:rsidRPr="00746D22">
        <w:rPr>
          <w:lang w:val="fr-FR"/>
        </w:rPr>
        <w:t>docétaxel</w:t>
      </w:r>
      <w:proofErr w:type="spellEnd"/>
      <w:r w:rsidRPr="00746D22">
        <w:rPr>
          <w:lang w:val="fr-FR"/>
        </w:rPr>
        <w:t xml:space="preserve">, un inhibiteur de l’aromatase, le </w:t>
      </w:r>
      <w:proofErr w:type="spellStart"/>
      <w:r w:rsidRPr="00746D22">
        <w:rPr>
          <w:lang w:val="fr-FR"/>
        </w:rPr>
        <w:t>carboplatine</w:t>
      </w:r>
      <w:proofErr w:type="spellEnd"/>
      <w:r w:rsidRPr="00746D22">
        <w:rPr>
          <w:lang w:val="fr-FR"/>
        </w:rPr>
        <w:t xml:space="preserve"> ou le cisplatine, vous devez également lire les notices de ces produits.</w:t>
      </w:r>
    </w:p>
    <w:p w14:paraId="7E458F5E" w14:textId="77777777" w:rsidR="00DD23EF" w:rsidRPr="00746D22" w:rsidRDefault="00DD23EF" w:rsidP="00DD23EF">
      <w:pPr>
        <w:tabs>
          <w:tab w:val="left" w:pos="567"/>
        </w:tabs>
        <w:suppressAutoHyphens/>
        <w:rPr>
          <w:snapToGrid w:val="0"/>
          <w:lang w:val="fr-BE" w:eastAsia="en-US"/>
        </w:rPr>
      </w:pPr>
    </w:p>
    <w:p w14:paraId="4D99F917" w14:textId="77777777" w:rsidR="00DD23EF" w:rsidRPr="00746D22" w:rsidRDefault="00DD23EF" w:rsidP="00DD23EF">
      <w:pPr>
        <w:tabs>
          <w:tab w:val="left" w:pos="567"/>
        </w:tabs>
        <w:suppressAutoHyphens/>
        <w:rPr>
          <w:b/>
          <w:snapToGrid w:val="0"/>
          <w:lang w:val="fr-BE" w:eastAsia="en-US"/>
        </w:rPr>
      </w:pPr>
      <w:r w:rsidRPr="00746D22">
        <w:rPr>
          <w:b/>
          <w:snapToGrid w:val="0"/>
          <w:lang w:val="fr-BE" w:eastAsia="en-US"/>
        </w:rPr>
        <w:t>Enfants et adolescents</w:t>
      </w:r>
    </w:p>
    <w:p w14:paraId="26F5CF95" w14:textId="77777777" w:rsidR="00DD23EF" w:rsidRPr="00746D22" w:rsidRDefault="00DD23EF" w:rsidP="00DD23EF">
      <w:pPr>
        <w:suppressAutoHyphens/>
        <w:rPr>
          <w:noProof/>
          <w:szCs w:val="24"/>
          <w:lang w:val="fr-FR"/>
        </w:rPr>
      </w:pPr>
      <w:r w:rsidRPr="00746D22">
        <w:rPr>
          <w:noProof/>
          <w:szCs w:val="24"/>
          <w:lang w:val="fr-FR"/>
        </w:rPr>
        <w:t>L’utilisation de Herceptin n'est pas recommandée chez l’enfant et l’adolescent âgé de moins de 18 ans.</w:t>
      </w:r>
    </w:p>
    <w:p w14:paraId="3F295401" w14:textId="77777777" w:rsidR="00DD23EF" w:rsidRPr="00746D22" w:rsidRDefault="00DD23EF" w:rsidP="00DD23EF">
      <w:pPr>
        <w:tabs>
          <w:tab w:val="left" w:pos="567"/>
        </w:tabs>
        <w:suppressAutoHyphens/>
        <w:rPr>
          <w:snapToGrid w:val="0"/>
          <w:lang w:val="fr-FR" w:eastAsia="en-US"/>
        </w:rPr>
      </w:pPr>
    </w:p>
    <w:p w14:paraId="2F889224" w14:textId="77777777" w:rsidR="00DD23EF" w:rsidRPr="00746D22" w:rsidRDefault="00DD23EF" w:rsidP="00DD23EF">
      <w:pPr>
        <w:tabs>
          <w:tab w:val="left" w:pos="567"/>
        </w:tabs>
        <w:suppressAutoHyphens/>
        <w:rPr>
          <w:b/>
          <w:snapToGrid w:val="0"/>
          <w:szCs w:val="22"/>
          <w:lang w:val="fr-BE" w:eastAsia="en-US"/>
        </w:rPr>
      </w:pPr>
      <w:r w:rsidRPr="00746D22">
        <w:rPr>
          <w:b/>
          <w:snapToGrid w:val="0"/>
          <w:lang w:val="fr-BE" w:eastAsia="en-US"/>
        </w:rPr>
        <w:t>Autres</w:t>
      </w:r>
      <w:r w:rsidRPr="00746D22">
        <w:rPr>
          <w:b/>
          <w:snapToGrid w:val="0"/>
          <w:szCs w:val="22"/>
          <w:lang w:val="fr-BE" w:eastAsia="en-US"/>
        </w:rPr>
        <w:t xml:space="preserve"> médicaments</w:t>
      </w:r>
      <w:r w:rsidRPr="00746D22">
        <w:rPr>
          <w:b/>
          <w:snapToGrid w:val="0"/>
          <w:lang w:val="fr-BE" w:eastAsia="en-US"/>
        </w:rPr>
        <w:t xml:space="preserve"> et Herceptin</w:t>
      </w:r>
    </w:p>
    <w:p w14:paraId="255B3883" w14:textId="77777777" w:rsidR="00DD23EF" w:rsidRPr="00746D22" w:rsidRDefault="00DD23EF" w:rsidP="00DD23EF">
      <w:pPr>
        <w:suppressAutoHyphens/>
        <w:rPr>
          <w:lang w:val="fr-BE"/>
        </w:rPr>
      </w:pPr>
      <w:r w:rsidRPr="00746D22">
        <w:rPr>
          <w:noProof/>
          <w:szCs w:val="24"/>
          <w:lang w:val="fr-BE"/>
        </w:rPr>
        <w:t>Informez votre médecin,votre pharmacien ou votre infirmier/ère si</w:t>
      </w:r>
      <w:r w:rsidRPr="00746D22">
        <w:rPr>
          <w:lang w:val="fr-BE"/>
        </w:rPr>
        <w:t xml:space="preserve"> vous </w:t>
      </w:r>
      <w:r w:rsidRPr="00746D22">
        <w:rPr>
          <w:noProof/>
          <w:szCs w:val="24"/>
          <w:lang w:val="fr-BE"/>
        </w:rPr>
        <w:t>prenez,</w:t>
      </w:r>
      <w:r w:rsidRPr="00746D22">
        <w:rPr>
          <w:lang w:val="fr-BE"/>
        </w:rPr>
        <w:t xml:space="preserve"> avez récemment </w:t>
      </w:r>
      <w:r w:rsidRPr="00746D22">
        <w:rPr>
          <w:noProof/>
          <w:szCs w:val="24"/>
          <w:lang w:val="fr-BE"/>
        </w:rPr>
        <w:t xml:space="preserve">pris ou pourriez prendre tout </w:t>
      </w:r>
      <w:r w:rsidRPr="00746D22">
        <w:rPr>
          <w:lang w:val="fr-BE"/>
        </w:rPr>
        <w:t>autre médicament</w:t>
      </w:r>
      <w:r w:rsidRPr="00746D22">
        <w:rPr>
          <w:noProof/>
          <w:szCs w:val="24"/>
          <w:lang w:val="fr-BE"/>
        </w:rPr>
        <w:t>.</w:t>
      </w:r>
    </w:p>
    <w:p w14:paraId="3793AD5E" w14:textId="77777777" w:rsidR="00DD23EF" w:rsidRPr="00746D22" w:rsidRDefault="00DD23EF" w:rsidP="00DD23EF">
      <w:pPr>
        <w:tabs>
          <w:tab w:val="left" w:pos="567"/>
        </w:tabs>
        <w:suppressAutoHyphens/>
        <w:rPr>
          <w:snapToGrid w:val="0"/>
          <w:szCs w:val="22"/>
          <w:lang w:val="fr-BE" w:eastAsia="en-US"/>
        </w:rPr>
      </w:pPr>
    </w:p>
    <w:p w14:paraId="376EB655" w14:textId="173D5602" w:rsidR="00DD23EF" w:rsidRPr="00746D22" w:rsidRDefault="00DD23EF" w:rsidP="00DD23EF">
      <w:pPr>
        <w:rPr>
          <w:lang w:val="fr-FR"/>
        </w:rPr>
      </w:pPr>
      <w:r w:rsidRPr="00746D22">
        <w:rPr>
          <w:lang w:val="fr-FR"/>
        </w:rPr>
        <w:t>Une durée de 7 mois peut être nécessaire pour que Herceptin soit éliminé de votre corps. De ce fait, vous devez informer votre médecin,</w:t>
      </w:r>
      <w:r w:rsidR="00F12903">
        <w:rPr>
          <w:lang w:val="fr-FR"/>
        </w:rPr>
        <w:t xml:space="preserve"> </w:t>
      </w:r>
      <w:r w:rsidRPr="00746D22">
        <w:rPr>
          <w:lang w:val="fr-FR"/>
        </w:rPr>
        <w:t>votre pharmacien ou votre infirmier/ère que vous avez été traité par Herceptin, si vous prenez un nouveau médicament, quel qu'il soit, dans les 7 mois après l'arrêt de votre traitement par Herceptin.</w:t>
      </w:r>
    </w:p>
    <w:p w14:paraId="373E01C2" w14:textId="148D05DC" w:rsidR="00260CB9" w:rsidRPr="00A96C66" w:rsidRDefault="00260CB9" w:rsidP="00DD23EF">
      <w:pPr>
        <w:tabs>
          <w:tab w:val="left" w:pos="567"/>
        </w:tabs>
        <w:suppressAutoHyphens/>
        <w:rPr>
          <w:b/>
          <w:lang w:val="fr-FR"/>
          <w:rPrChange w:id="1044" w:author="Author">
            <w:rPr>
              <w:snapToGrid w:val="0"/>
              <w:szCs w:val="22"/>
              <w:lang w:val="fr-BE" w:eastAsia="en-US"/>
            </w:rPr>
          </w:rPrChange>
        </w:rPr>
      </w:pPr>
    </w:p>
    <w:p w14:paraId="497925BE" w14:textId="70510EE2" w:rsidR="00DD23EF" w:rsidRDefault="00DD23EF" w:rsidP="00DD23EF">
      <w:pPr>
        <w:tabs>
          <w:tab w:val="left" w:pos="567"/>
        </w:tabs>
        <w:suppressAutoHyphens/>
        <w:rPr>
          <w:ins w:id="1045" w:author="Author"/>
          <w:b/>
          <w:snapToGrid w:val="0"/>
          <w:lang w:val="fr-BE" w:eastAsia="en-US"/>
        </w:rPr>
      </w:pPr>
      <w:r w:rsidRPr="00746D22">
        <w:rPr>
          <w:b/>
          <w:snapToGrid w:val="0"/>
          <w:szCs w:val="22"/>
          <w:lang w:val="fr-BE" w:eastAsia="en-US"/>
        </w:rPr>
        <w:t>Grossesse</w:t>
      </w:r>
      <w:r w:rsidRPr="00746D22">
        <w:rPr>
          <w:b/>
          <w:snapToGrid w:val="0"/>
          <w:lang w:val="fr-BE" w:eastAsia="en-US"/>
        </w:rPr>
        <w:t xml:space="preserve"> </w:t>
      </w:r>
      <w:ins w:id="1046" w:author="Author">
        <w:r w:rsidR="00406668">
          <w:rPr>
            <w:b/>
            <w:snapToGrid w:val="0"/>
            <w:lang w:val="fr-BE" w:eastAsia="en-US"/>
          </w:rPr>
          <w:t>et allaitement</w:t>
        </w:r>
      </w:ins>
    </w:p>
    <w:p w14:paraId="4B61FD96" w14:textId="77777777" w:rsidR="00406668" w:rsidRPr="00746D22" w:rsidRDefault="00406668" w:rsidP="00DD23EF">
      <w:pPr>
        <w:tabs>
          <w:tab w:val="left" w:pos="567"/>
        </w:tabs>
        <w:suppressAutoHyphens/>
        <w:rPr>
          <w:b/>
          <w:snapToGrid w:val="0"/>
          <w:szCs w:val="22"/>
          <w:lang w:val="fr-BE" w:eastAsia="en-US"/>
        </w:rPr>
      </w:pPr>
    </w:p>
    <w:p w14:paraId="47A9CE0D" w14:textId="0394FB15" w:rsidR="00DD23EF" w:rsidRPr="00BF5877" w:rsidRDefault="007168E4" w:rsidP="00DE225E">
      <w:pPr>
        <w:pStyle w:val="ListParagraph"/>
        <w:tabs>
          <w:tab w:val="left" w:pos="567"/>
        </w:tabs>
        <w:suppressAutoHyphens/>
        <w:spacing w:line="260" w:lineRule="exact"/>
        <w:ind w:left="357" w:hanging="357"/>
        <w:rPr>
          <w:lang w:val="fr-FR"/>
        </w:rPr>
      </w:pPr>
      <w:r w:rsidRPr="000D39DD">
        <w:rPr>
          <w:lang w:val="fr-FR"/>
        </w:rPr>
        <w:t>●</w:t>
      </w:r>
      <w:r w:rsidRPr="000D39DD">
        <w:rPr>
          <w:lang w:val="fr-FR"/>
        </w:rPr>
        <w:tab/>
      </w:r>
      <w:r w:rsidR="00DD23EF" w:rsidRPr="00BF5877">
        <w:rPr>
          <w:snapToGrid w:val="0"/>
          <w:lang w:val="fr-BE" w:eastAsia="en-US"/>
        </w:rPr>
        <w:t>Si vous êtes enceinte, si vous pensez être enceinte ou avez l’intention de le devenir, vous devez en informer</w:t>
      </w:r>
      <w:r w:rsidR="00DD23EF" w:rsidRPr="00BF5877">
        <w:rPr>
          <w:snapToGrid w:val="0"/>
          <w:szCs w:val="22"/>
          <w:lang w:val="fr-BE" w:eastAsia="en-US"/>
        </w:rPr>
        <w:t xml:space="preserve"> votre </w:t>
      </w:r>
      <w:r w:rsidR="00DD23EF" w:rsidRPr="00BF5877">
        <w:rPr>
          <w:snapToGrid w:val="0"/>
          <w:lang w:val="fr-BE" w:eastAsia="en-US"/>
        </w:rPr>
        <w:t>médecin,</w:t>
      </w:r>
      <w:r w:rsidR="00F12903" w:rsidRPr="00BF5877">
        <w:rPr>
          <w:snapToGrid w:val="0"/>
          <w:lang w:val="fr-BE" w:eastAsia="en-US"/>
        </w:rPr>
        <w:t xml:space="preserve"> </w:t>
      </w:r>
      <w:r w:rsidR="00DD23EF" w:rsidRPr="00BF5877">
        <w:rPr>
          <w:snapToGrid w:val="0"/>
          <w:lang w:val="fr-BE" w:eastAsia="en-US"/>
        </w:rPr>
        <w:t xml:space="preserve">votre </w:t>
      </w:r>
      <w:r w:rsidR="00DD23EF" w:rsidRPr="00BF5877">
        <w:rPr>
          <w:snapToGrid w:val="0"/>
          <w:szCs w:val="22"/>
          <w:lang w:val="fr-BE" w:eastAsia="en-US"/>
        </w:rPr>
        <w:t xml:space="preserve">pharmacien ou votre infirmier/ère avant de prendre </w:t>
      </w:r>
      <w:r w:rsidR="00DD23EF" w:rsidRPr="00BF5877">
        <w:rPr>
          <w:snapToGrid w:val="0"/>
          <w:lang w:val="fr-BE" w:eastAsia="en-US"/>
        </w:rPr>
        <w:t>ce</w:t>
      </w:r>
      <w:r w:rsidR="00DD23EF" w:rsidRPr="00BF5877">
        <w:rPr>
          <w:snapToGrid w:val="0"/>
          <w:szCs w:val="22"/>
          <w:lang w:val="fr-BE" w:eastAsia="en-US"/>
        </w:rPr>
        <w:t xml:space="preserve"> médicament.</w:t>
      </w:r>
      <w:r w:rsidR="00DD23EF" w:rsidRPr="00BF5877">
        <w:rPr>
          <w:lang w:val="fr-FR"/>
        </w:rPr>
        <w:t xml:space="preserve"> </w:t>
      </w:r>
    </w:p>
    <w:p w14:paraId="5852B55E" w14:textId="5CC6A02D" w:rsidR="00DD23EF" w:rsidRPr="00BF5877" w:rsidRDefault="007168E4" w:rsidP="00DE225E">
      <w:pPr>
        <w:pStyle w:val="ListParagraph"/>
        <w:tabs>
          <w:tab w:val="left" w:pos="567"/>
        </w:tabs>
        <w:suppressAutoHyphens/>
        <w:spacing w:line="260" w:lineRule="exact"/>
        <w:ind w:left="357" w:hanging="357"/>
        <w:rPr>
          <w:lang w:val="fr-FR"/>
        </w:rPr>
      </w:pPr>
      <w:r w:rsidRPr="000D39DD">
        <w:rPr>
          <w:lang w:val="fr-FR"/>
        </w:rPr>
        <w:t>●</w:t>
      </w:r>
      <w:r w:rsidRPr="000D39DD">
        <w:rPr>
          <w:lang w:val="fr-FR"/>
        </w:rPr>
        <w:tab/>
      </w:r>
      <w:r w:rsidR="00DD23EF" w:rsidRPr="00BF5877">
        <w:rPr>
          <w:lang w:val="fr-FR"/>
        </w:rPr>
        <w:t>Vous devez utiliser une contraception efficace durant le traitement par Herceptin et pendant au</w:t>
      </w:r>
      <w:r w:rsidR="00BF5877">
        <w:rPr>
          <w:lang w:val="fr-FR"/>
        </w:rPr>
        <w:t xml:space="preserve"> </w:t>
      </w:r>
      <w:r w:rsidR="00DD23EF" w:rsidRPr="00BF5877">
        <w:rPr>
          <w:lang w:val="fr-FR"/>
        </w:rPr>
        <w:t xml:space="preserve">moins 7 mois après la fin du traitement. </w:t>
      </w:r>
    </w:p>
    <w:p w14:paraId="7804BF85" w14:textId="2A9FDD0F" w:rsidR="00DD23EF" w:rsidRPr="00B6704B" w:rsidRDefault="00DD23EF" w:rsidP="00174357">
      <w:pPr>
        <w:pStyle w:val="ListParagraph"/>
        <w:keepNext/>
        <w:keepLines/>
        <w:tabs>
          <w:tab w:val="left" w:pos="567"/>
        </w:tabs>
        <w:suppressAutoHyphens/>
        <w:spacing w:line="260" w:lineRule="exact"/>
        <w:ind w:left="0"/>
        <w:rPr>
          <w:lang w:val="fr-FR"/>
        </w:rPr>
      </w:pPr>
      <w:r w:rsidRPr="00B6704B">
        <w:rPr>
          <w:noProof/>
          <w:lang w:val="fr-FR"/>
        </w:rPr>
        <w:t>Votre médecin vous informera des risques et bénéfices liés à l’administration de Herceptin</w:t>
      </w:r>
      <w:r w:rsidR="00B6704B">
        <w:rPr>
          <w:noProof/>
          <w:lang w:val="fr-FR"/>
        </w:rPr>
        <w:t xml:space="preserve"> </w:t>
      </w:r>
      <w:r w:rsidRPr="00B6704B">
        <w:rPr>
          <w:noProof/>
          <w:lang w:val="fr-FR"/>
        </w:rPr>
        <w:t>pendant la grossesse.</w:t>
      </w:r>
      <w:r w:rsidRPr="00B6704B">
        <w:rPr>
          <w:b/>
          <w:noProof/>
          <w:lang w:val="fr-FR"/>
        </w:rPr>
        <w:t xml:space="preserve"> </w:t>
      </w:r>
      <w:r w:rsidRPr="00B6704B">
        <w:rPr>
          <w:lang w:val="fr-FR"/>
        </w:rPr>
        <w:t>Dans de rares cas, une réduction de la quantité du liquide amniotique qui</w:t>
      </w:r>
      <w:r w:rsidR="00B6704B">
        <w:rPr>
          <w:lang w:val="fr-FR"/>
        </w:rPr>
        <w:t xml:space="preserve"> </w:t>
      </w:r>
      <w:r w:rsidRPr="00B6704B">
        <w:rPr>
          <w:lang w:val="fr-FR"/>
        </w:rPr>
        <w:t>assure le développement du bébé dans l’utérus a été observée chez les femmes enceintes recevant Herceptin. Cela peut être nocif pour votre bébé pendant la grossesse et a été associé à un</w:t>
      </w:r>
      <w:r w:rsidR="00B6704B">
        <w:rPr>
          <w:lang w:val="fr-FR"/>
        </w:rPr>
        <w:t xml:space="preserve"> </w:t>
      </w:r>
      <w:r w:rsidRPr="00B6704B">
        <w:rPr>
          <w:lang w:val="fr-FR"/>
        </w:rPr>
        <w:t xml:space="preserve">développement incomplet des poumons entrainant la mort du fœtus. </w:t>
      </w:r>
    </w:p>
    <w:p w14:paraId="6934527E" w14:textId="77777777" w:rsidR="00DD23EF" w:rsidRPr="00746D22" w:rsidDel="00406668" w:rsidRDefault="00DD23EF" w:rsidP="00DD23EF">
      <w:pPr>
        <w:tabs>
          <w:tab w:val="left" w:pos="567"/>
        </w:tabs>
        <w:suppressAutoHyphens/>
        <w:spacing w:line="260" w:lineRule="exact"/>
        <w:rPr>
          <w:del w:id="1047" w:author="Author"/>
          <w:lang w:val="fr-FR"/>
        </w:rPr>
      </w:pPr>
    </w:p>
    <w:p w14:paraId="174D8B4F" w14:textId="6216DE80" w:rsidR="00DD23EF" w:rsidRPr="00746D22" w:rsidRDefault="00DD23EF" w:rsidP="00DD23EF">
      <w:pPr>
        <w:tabs>
          <w:tab w:val="left" w:pos="567"/>
        </w:tabs>
        <w:suppressAutoHyphens/>
        <w:spacing w:line="260" w:lineRule="exact"/>
        <w:rPr>
          <w:b/>
          <w:lang w:val="fr-FR"/>
        </w:rPr>
      </w:pPr>
      <w:del w:id="1048" w:author="Author">
        <w:r w:rsidRPr="00746D22" w:rsidDel="00406668">
          <w:rPr>
            <w:b/>
            <w:lang w:val="fr-FR"/>
          </w:rPr>
          <w:delText>Allaitement</w:delText>
        </w:r>
      </w:del>
    </w:p>
    <w:p w14:paraId="14E61FE2" w14:textId="77777777" w:rsidR="00DD23EF" w:rsidRPr="00746D22" w:rsidRDefault="00DD23EF" w:rsidP="00DD23EF">
      <w:pPr>
        <w:rPr>
          <w:lang w:val="fr-FR"/>
        </w:rPr>
      </w:pPr>
      <w:r w:rsidRPr="00746D22">
        <w:rPr>
          <w:lang w:val="fr-FR"/>
        </w:rPr>
        <w:lastRenderedPageBreak/>
        <w:t>N'allaitez pas votre bébé pendant le traitement par Herceptin et pendant les 7 mois après la dernière dose de Herceptin car Herceptin pourrait être transmis à votre bébé par votre lait maternel.</w:t>
      </w:r>
    </w:p>
    <w:p w14:paraId="5B61CDD5" w14:textId="77777777" w:rsidR="00DD23EF" w:rsidRPr="00746D22" w:rsidRDefault="00DD23EF" w:rsidP="00DD23EF">
      <w:pPr>
        <w:rPr>
          <w:lang w:val="fr-FR"/>
        </w:rPr>
      </w:pPr>
    </w:p>
    <w:p w14:paraId="52224F13" w14:textId="77777777" w:rsidR="00DD23EF" w:rsidRPr="00746D22" w:rsidRDefault="00DD23EF" w:rsidP="00DD23EF">
      <w:pPr>
        <w:rPr>
          <w:lang w:val="fr-FR"/>
        </w:rPr>
      </w:pPr>
      <w:r w:rsidRPr="00746D22">
        <w:rPr>
          <w:lang w:val="fr-FR"/>
        </w:rPr>
        <w:t xml:space="preserve">Demandez conseil à votre médecin, votre pharmacien ou </w:t>
      </w:r>
      <w:r w:rsidRPr="00746D22">
        <w:rPr>
          <w:snapToGrid w:val="0"/>
          <w:lang w:val="fr-BE" w:eastAsia="en-US"/>
        </w:rPr>
        <w:t xml:space="preserve">votre infirmier/ère </w:t>
      </w:r>
      <w:r w:rsidRPr="00746D22">
        <w:rPr>
          <w:lang w:val="fr-FR"/>
        </w:rPr>
        <w:t>avant de prendre tout médicament.</w:t>
      </w:r>
    </w:p>
    <w:p w14:paraId="09407EEC" w14:textId="77777777" w:rsidR="00DD23EF" w:rsidRPr="00746D22" w:rsidRDefault="00DD23EF" w:rsidP="00DD23EF">
      <w:pPr>
        <w:tabs>
          <w:tab w:val="left" w:pos="567"/>
        </w:tabs>
        <w:suppressAutoHyphens/>
        <w:rPr>
          <w:snapToGrid w:val="0"/>
          <w:szCs w:val="22"/>
          <w:lang w:val="fr-BE" w:eastAsia="en-US"/>
        </w:rPr>
      </w:pPr>
    </w:p>
    <w:p w14:paraId="0A51D03F" w14:textId="77777777" w:rsidR="00DD23EF" w:rsidRPr="00283889" w:rsidRDefault="00DD23EF" w:rsidP="00DD23EF">
      <w:pPr>
        <w:keepNext/>
        <w:keepLines/>
        <w:tabs>
          <w:tab w:val="left" w:pos="567"/>
        </w:tabs>
        <w:suppressAutoHyphens/>
        <w:rPr>
          <w:b/>
          <w:snapToGrid w:val="0"/>
          <w:szCs w:val="22"/>
          <w:lang w:val="fr-BE" w:eastAsia="en-US"/>
        </w:rPr>
      </w:pPr>
      <w:r w:rsidRPr="00283889">
        <w:rPr>
          <w:b/>
          <w:snapToGrid w:val="0"/>
          <w:szCs w:val="22"/>
          <w:lang w:val="fr-BE" w:eastAsia="en-US"/>
        </w:rPr>
        <w:t>Conduite de véhicules et utilisation de machines</w:t>
      </w:r>
    </w:p>
    <w:p w14:paraId="7FAEB050" w14:textId="77777777" w:rsidR="00DD23EF" w:rsidRPr="00746D22" w:rsidRDefault="00DD23EF" w:rsidP="00DD23EF">
      <w:pPr>
        <w:rPr>
          <w:lang w:val="fr-FR"/>
        </w:rPr>
      </w:pPr>
      <w:r w:rsidRPr="00283889">
        <w:rPr>
          <w:lang w:val="fr-FR"/>
        </w:rPr>
        <w:t>Herceptin</w:t>
      </w:r>
      <w:r w:rsidR="007A4338" w:rsidRPr="00283889">
        <w:rPr>
          <w:lang w:val="fr-FR"/>
        </w:rPr>
        <w:t xml:space="preserve"> peut avoir un effet</w:t>
      </w:r>
      <w:r w:rsidRPr="00283889">
        <w:rPr>
          <w:lang w:val="fr-FR"/>
        </w:rPr>
        <w:t xml:space="preserve"> sur votre capacité à conduire un véhicule ou à utiliser des machines. </w:t>
      </w:r>
      <w:r w:rsidR="007A4338" w:rsidRPr="008637D4">
        <w:rPr>
          <w:lang w:val="fr-FR"/>
        </w:rPr>
        <w:t>S</w:t>
      </w:r>
      <w:r w:rsidRPr="00283889">
        <w:rPr>
          <w:lang w:val="fr-FR"/>
        </w:rPr>
        <w:t xml:space="preserve">i vous ressentez pendant le traitement des symptômes tels que </w:t>
      </w:r>
      <w:r w:rsidR="006341A8">
        <w:rPr>
          <w:lang w:val="fr-FR"/>
        </w:rPr>
        <w:t>des vertiges</w:t>
      </w:r>
      <w:r w:rsidR="00BE4E8F">
        <w:rPr>
          <w:lang w:val="fr-FR"/>
        </w:rPr>
        <w:t xml:space="preserve">, une envie de dormir, </w:t>
      </w:r>
      <w:r w:rsidR="00CB48C0">
        <w:rPr>
          <w:lang w:val="fr-FR"/>
        </w:rPr>
        <w:t xml:space="preserve">des </w:t>
      </w:r>
      <w:r w:rsidRPr="00283889">
        <w:rPr>
          <w:lang w:val="fr-FR"/>
        </w:rPr>
        <w:t xml:space="preserve">frissons ou </w:t>
      </w:r>
      <w:r w:rsidR="00CB48C0">
        <w:rPr>
          <w:lang w:val="fr-FR"/>
        </w:rPr>
        <w:t xml:space="preserve">de la </w:t>
      </w:r>
      <w:r w:rsidRPr="00283889">
        <w:rPr>
          <w:lang w:val="fr-FR"/>
        </w:rPr>
        <w:t>fièvre, vous ne devez pas conduire ou utiliser de machines, tant que ces symptômes n’ont pas disparu.</w:t>
      </w:r>
    </w:p>
    <w:p w14:paraId="6BAEEC70" w14:textId="77777777" w:rsidR="00DD23EF" w:rsidRPr="00746D22" w:rsidRDefault="00DD23EF" w:rsidP="00DD23EF">
      <w:pPr>
        <w:tabs>
          <w:tab w:val="left" w:pos="567"/>
        </w:tabs>
        <w:suppressAutoHyphens/>
        <w:rPr>
          <w:snapToGrid w:val="0"/>
          <w:szCs w:val="22"/>
          <w:lang w:val="fr-BE" w:eastAsia="en-US"/>
        </w:rPr>
      </w:pPr>
    </w:p>
    <w:p w14:paraId="30B17CCC" w14:textId="414D44FD" w:rsidR="00DD23EF" w:rsidRDefault="00972DD6" w:rsidP="00A96C66">
      <w:pPr>
        <w:keepNext/>
        <w:keepLines/>
        <w:tabs>
          <w:tab w:val="left" w:pos="567"/>
        </w:tabs>
        <w:suppressAutoHyphens/>
        <w:rPr>
          <w:b/>
          <w:snapToGrid w:val="0"/>
          <w:szCs w:val="22"/>
          <w:lang w:val="fr-BE" w:eastAsia="en-US"/>
        </w:rPr>
        <w:pPrChange w:id="1049" w:author="Author">
          <w:pPr>
            <w:tabs>
              <w:tab w:val="left" w:pos="567"/>
            </w:tabs>
            <w:suppressAutoHyphens/>
          </w:pPr>
        </w:pPrChange>
      </w:pPr>
      <w:ins w:id="1050" w:author="Author">
        <w:r w:rsidRPr="00A843BA">
          <w:rPr>
            <w:b/>
            <w:bCs/>
            <w:lang w:val="fr-FR"/>
          </w:rPr>
          <w:t xml:space="preserve">Herceptin contient </w:t>
        </w:r>
        <w:r>
          <w:rPr>
            <w:b/>
            <w:bCs/>
            <w:lang w:val="fr-FR"/>
          </w:rPr>
          <w:t>du</w:t>
        </w:r>
        <w:r>
          <w:rPr>
            <w:b/>
            <w:snapToGrid w:val="0"/>
            <w:szCs w:val="22"/>
            <w:lang w:val="fr-BE" w:eastAsia="en-US"/>
          </w:rPr>
          <w:t xml:space="preserve"> s</w:t>
        </w:r>
      </w:ins>
      <w:del w:id="1051" w:author="Author">
        <w:r w:rsidR="00BE4E8F" w:rsidRPr="00CB48C0" w:rsidDel="00972DD6">
          <w:rPr>
            <w:b/>
            <w:snapToGrid w:val="0"/>
            <w:szCs w:val="22"/>
            <w:lang w:val="fr-BE" w:eastAsia="en-US"/>
          </w:rPr>
          <w:delText>S</w:delText>
        </w:r>
      </w:del>
      <w:r w:rsidR="00BE4E8F" w:rsidRPr="00CB48C0">
        <w:rPr>
          <w:b/>
          <w:snapToGrid w:val="0"/>
          <w:szCs w:val="22"/>
          <w:lang w:val="fr-BE" w:eastAsia="en-US"/>
        </w:rPr>
        <w:t>odium</w:t>
      </w:r>
    </w:p>
    <w:p w14:paraId="240D7E8B" w14:textId="2F5B043C" w:rsidR="00BE4E8F" w:rsidRDefault="00BE4E8F" w:rsidP="00DD23EF">
      <w:pPr>
        <w:tabs>
          <w:tab w:val="left" w:pos="567"/>
        </w:tabs>
        <w:suppressAutoHyphens/>
        <w:rPr>
          <w:ins w:id="1052" w:author="Author"/>
          <w:snapToGrid w:val="0"/>
          <w:szCs w:val="22"/>
          <w:lang w:val="fr-BE" w:eastAsia="en-US"/>
        </w:rPr>
      </w:pPr>
      <w:r w:rsidRPr="00CB48C0">
        <w:rPr>
          <w:snapToGrid w:val="0"/>
          <w:szCs w:val="22"/>
          <w:lang w:val="fr-BE" w:eastAsia="en-US"/>
        </w:rPr>
        <w:t>Her</w:t>
      </w:r>
      <w:r>
        <w:rPr>
          <w:snapToGrid w:val="0"/>
          <w:szCs w:val="22"/>
          <w:lang w:val="fr-BE" w:eastAsia="en-US"/>
        </w:rPr>
        <w:t xml:space="preserve">ceptin contient moins de 1 </w:t>
      </w:r>
      <w:proofErr w:type="spellStart"/>
      <w:r>
        <w:rPr>
          <w:snapToGrid w:val="0"/>
          <w:szCs w:val="22"/>
          <w:lang w:val="fr-BE" w:eastAsia="en-US"/>
        </w:rPr>
        <w:t>mmol</w:t>
      </w:r>
      <w:proofErr w:type="spellEnd"/>
      <w:r>
        <w:rPr>
          <w:snapToGrid w:val="0"/>
          <w:szCs w:val="22"/>
          <w:lang w:val="fr-BE" w:eastAsia="en-US"/>
        </w:rPr>
        <w:t xml:space="preserve"> de sodium</w:t>
      </w:r>
      <w:r w:rsidR="000F73E0">
        <w:rPr>
          <w:snapToGrid w:val="0"/>
          <w:szCs w:val="22"/>
          <w:lang w:val="fr-BE" w:eastAsia="en-US"/>
        </w:rPr>
        <w:t xml:space="preserve"> (23 mg)</w:t>
      </w:r>
      <w:r>
        <w:rPr>
          <w:snapToGrid w:val="0"/>
          <w:szCs w:val="22"/>
          <w:lang w:val="fr-BE" w:eastAsia="en-US"/>
        </w:rPr>
        <w:t xml:space="preserve"> par dose, </w:t>
      </w:r>
      <w:r w:rsidR="000F73E0">
        <w:rPr>
          <w:snapToGrid w:val="0"/>
          <w:szCs w:val="22"/>
          <w:lang w:val="fr-BE" w:eastAsia="en-US"/>
        </w:rPr>
        <w:t xml:space="preserve">c’est-à-dire qu’il est </w:t>
      </w:r>
      <w:r>
        <w:rPr>
          <w:snapToGrid w:val="0"/>
          <w:szCs w:val="22"/>
          <w:lang w:val="fr-BE" w:eastAsia="en-US"/>
        </w:rPr>
        <w:t>essentiellement « </w:t>
      </w:r>
      <w:r w:rsidR="00A727E6">
        <w:rPr>
          <w:snapToGrid w:val="0"/>
          <w:szCs w:val="22"/>
          <w:lang w:val="fr-BE" w:eastAsia="en-US"/>
        </w:rPr>
        <w:t>sans sod</w:t>
      </w:r>
      <w:r>
        <w:rPr>
          <w:snapToGrid w:val="0"/>
          <w:szCs w:val="22"/>
          <w:lang w:val="fr-BE" w:eastAsia="en-US"/>
        </w:rPr>
        <w:t>ium »</w:t>
      </w:r>
      <w:r w:rsidR="006D4BAB">
        <w:rPr>
          <w:snapToGrid w:val="0"/>
          <w:szCs w:val="22"/>
          <w:lang w:val="fr-BE" w:eastAsia="en-US"/>
        </w:rPr>
        <w:t xml:space="preserve">. </w:t>
      </w:r>
    </w:p>
    <w:p w14:paraId="346D30E4" w14:textId="77777777" w:rsidR="008926CE" w:rsidRPr="00BE4E8F" w:rsidRDefault="008926CE" w:rsidP="00DD23EF">
      <w:pPr>
        <w:tabs>
          <w:tab w:val="left" w:pos="567"/>
        </w:tabs>
        <w:suppressAutoHyphens/>
        <w:rPr>
          <w:snapToGrid w:val="0"/>
          <w:szCs w:val="22"/>
          <w:lang w:val="fr-BE" w:eastAsia="en-US"/>
        </w:rPr>
      </w:pPr>
    </w:p>
    <w:p w14:paraId="6C00C7D4" w14:textId="77777777" w:rsidR="00815CE5" w:rsidRPr="00815CE5" w:rsidRDefault="00815CE5" w:rsidP="00A96C66">
      <w:pPr>
        <w:keepNext/>
        <w:keepLines/>
        <w:tabs>
          <w:tab w:val="left" w:pos="567"/>
        </w:tabs>
        <w:suppressAutoHyphens/>
        <w:rPr>
          <w:ins w:id="1053" w:author="Author"/>
          <w:snapToGrid w:val="0"/>
          <w:szCs w:val="22"/>
          <w:lang w:val="fr-FR" w:eastAsia="en-US"/>
        </w:rPr>
        <w:pPrChange w:id="1054" w:author="Author">
          <w:pPr>
            <w:tabs>
              <w:tab w:val="left" w:pos="567"/>
            </w:tabs>
            <w:suppressAutoHyphens/>
          </w:pPr>
        </w:pPrChange>
      </w:pPr>
      <w:ins w:id="1055" w:author="Author">
        <w:r w:rsidRPr="00815CE5">
          <w:rPr>
            <w:b/>
            <w:bCs/>
            <w:snapToGrid w:val="0"/>
            <w:szCs w:val="22"/>
            <w:lang w:val="fr-FR" w:eastAsia="en-US"/>
          </w:rPr>
          <w:t xml:space="preserve">Herceptin contient du </w:t>
        </w:r>
        <w:proofErr w:type="spellStart"/>
        <w:r w:rsidRPr="00815CE5">
          <w:rPr>
            <w:b/>
            <w:bCs/>
            <w:snapToGrid w:val="0"/>
            <w:szCs w:val="22"/>
            <w:lang w:val="fr-FR" w:eastAsia="en-US"/>
          </w:rPr>
          <w:t>polysorbate</w:t>
        </w:r>
        <w:proofErr w:type="spellEnd"/>
        <w:r w:rsidRPr="00815CE5">
          <w:rPr>
            <w:b/>
            <w:bCs/>
            <w:snapToGrid w:val="0"/>
            <w:szCs w:val="22"/>
            <w:lang w:val="fr-FR" w:eastAsia="en-US"/>
          </w:rPr>
          <w:t xml:space="preserve"> </w:t>
        </w:r>
      </w:ins>
    </w:p>
    <w:p w14:paraId="34BC6B92" w14:textId="578C618A" w:rsidR="00BE4E8F" w:rsidDel="003C64A4" w:rsidRDefault="00815CE5" w:rsidP="00815CE5">
      <w:pPr>
        <w:tabs>
          <w:tab w:val="left" w:pos="567"/>
        </w:tabs>
        <w:suppressAutoHyphens/>
        <w:rPr>
          <w:ins w:id="1056" w:author="Author"/>
          <w:del w:id="1057" w:author="Author"/>
          <w:snapToGrid w:val="0"/>
          <w:szCs w:val="22"/>
          <w:lang w:val="fr-FR" w:eastAsia="en-US"/>
        </w:rPr>
      </w:pPr>
      <w:ins w:id="1058" w:author="Author">
        <w:r w:rsidRPr="00815CE5">
          <w:rPr>
            <w:snapToGrid w:val="0"/>
            <w:szCs w:val="22"/>
            <w:lang w:val="fr-FR" w:eastAsia="en-US"/>
          </w:rPr>
          <w:t xml:space="preserve">Herceptin contient 2,0 mg de </w:t>
        </w:r>
        <w:proofErr w:type="spellStart"/>
        <w:r w:rsidRPr="00815CE5">
          <w:rPr>
            <w:snapToGrid w:val="0"/>
            <w:szCs w:val="22"/>
            <w:lang w:val="fr-FR" w:eastAsia="en-US"/>
          </w:rPr>
          <w:t>polysorbate</w:t>
        </w:r>
        <w:proofErr w:type="spellEnd"/>
        <w:r w:rsidRPr="00815CE5">
          <w:rPr>
            <w:snapToGrid w:val="0"/>
            <w:szCs w:val="22"/>
            <w:lang w:val="fr-FR" w:eastAsia="en-US"/>
          </w:rPr>
          <w:t> 20 dans chaque flacon de 600 mg/5 </w:t>
        </w:r>
        <w:proofErr w:type="spellStart"/>
        <w:r w:rsidRPr="00815CE5">
          <w:rPr>
            <w:snapToGrid w:val="0"/>
            <w:szCs w:val="22"/>
            <w:lang w:val="fr-FR" w:eastAsia="en-US"/>
          </w:rPr>
          <w:t>m</w:t>
        </w:r>
        <w:r w:rsidR="003C64A4">
          <w:rPr>
            <w:snapToGrid w:val="0"/>
            <w:szCs w:val="22"/>
            <w:lang w:val="fr-FR" w:eastAsia="en-US"/>
          </w:rPr>
          <w:t>L</w:t>
        </w:r>
        <w:proofErr w:type="spellEnd"/>
        <w:del w:id="1059" w:author="Author">
          <w:r w:rsidRPr="00815CE5" w:rsidDel="003C64A4">
            <w:rPr>
              <w:snapToGrid w:val="0"/>
              <w:szCs w:val="22"/>
              <w:lang w:val="fr-FR" w:eastAsia="en-US"/>
            </w:rPr>
            <w:delText>l</w:delText>
          </w:r>
        </w:del>
        <w:r w:rsidRPr="00815CE5">
          <w:rPr>
            <w:snapToGrid w:val="0"/>
            <w:szCs w:val="22"/>
            <w:lang w:val="fr-FR" w:eastAsia="en-US"/>
          </w:rPr>
          <w:t>, équivalent à 0,4 mg/</w:t>
        </w:r>
        <w:proofErr w:type="spellStart"/>
        <w:r w:rsidRPr="00815CE5">
          <w:rPr>
            <w:snapToGrid w:val="0"/>
            <w:szCs w:val="22"/>
            <w:lang w:val="fr-FR" w:eastAsia="en-US"/>
          </w:rPr>
          <w:t>m</w:t>
        </w:r>
        <w:del w:id="1060" w:author="Author">
          <w:r w:rsidRPr="00815CE5" w:rsidDel="003C64A4">
            <w:rPr>
              <w:snapToGrid w:val="0"/>
              <w:szCs w:val="22"/>
              <w:lang w:val="fr-FR" w:eastAsia="en-US"/>
            </w:rPr>
            <w:delText>l</w:delText>
          </w:r>
        </w:del>
        <w:r w:rsidR="003C64A4">
          <w:rPr>
            <w:snapToGrid w:val="0"/>
            <w:szCs w:val="22"/>
            <w:lang w:val="fr-FR" w:eastAsia="en-US"/>
          </w:rPr>
          <w:t>L</w:t>
        </w:r>
        <w:proofErr w:type="spellEnd"/>
        <w:r w:rsidRPr="00815CE5">
          <w:rPr>
            <w:snapToGrid w:val="0"/>
            <w:szCs w:val="22"/>
            <w:lang w:val="fr-FR" w:eastAsia="en-US"/>
          </w:rPr>
          <w:t>. Le</w:t>
        </w:r>
        <w:r w:rsidR="005A784C">
          <w:rPr>
            <w:snapToGrid w:val="0"/>
            <w:szCs w:val="22"/>
            <w:lang w:val="fr-FR" w:eastAsia="en-US"/>
          </w:rPr>
          <w:t>s</w:t>
        </w:r>
        <w:r w:rsidRPr="00815CE5">
          <w:rPr>
            <w:snapToGrid w:val="0"/>
            <w:szCs w:val="22"/>
            <w:lang w:val="fr-FR" w:eastAsia="en-US"/>
          </w:rPr>
          <w:t xml:space="preserve"> </w:t>
        </w:r>
        <w:proofErr w:type="spellStart"/>
        <w:r w:rsidRPr="00815CE5">
          <w:rPr>
            <w:snapToGrid w:val="0"/>
            <w:szCs w:val="22"/>
            <w:lang w:val="fr-FR" w:eastAsia="en-US"/>
          </w:rPr>
          <w:t>polysorbate</w:t>
        </w:r>
        <w:r w:rsidR="005A784C">
          <w:rPr>
            <w:snapToGrid w:val="0"/>
            <w:szCs w:val="22"/>
            <w:lang w:val="fr-FR" w:eastAsia="en-US"/>
          </w:rPr>
          <w:t>s</w:t>
        </w:r>
        <w:proofErr w:type="spellEnd"/>
        <w:r w:rsidRPr="00815CE5">
          <w:rPr>
            <w:snapToGrid w:val="0"/>
            <w:szCs w:val="22"/>
            <w:lang w:val="fr-FR" w:eastAsia="en-US"/>
          </w:rPr>
          <w:t> </w:t>
        </w:r>
        <w:del w:id="1061" w:author="Author">
          <w:r w:rsidRPr="00815CE5" w:rsidDel="005A784C">
            <w:rPr>
              <w:snapToGrid w:val="0"/>
              <w:szCs w:val="22"/>
              <w:lang w:val="fr-FR" w:eastAsia="en-US"/>
            </w:rPr>
            <w:delText xml:space="preserve">20 </w:delText>
          </w:r>
        </w:del>
        <w:r w:rsidRPr="00815CE5">
          <w:rPr>
            <w:snapToGrid w:val="0"/>
            <w:szCs w:val="22"/>
            <w:lang w:val="fr-FR" w:eastAsia="en-US"/>
          </w:rPr>
          <w:t>peu</w:t>
        </w:r>
        <w:r w:rsidR="005A784C">
          <w:rPr>
            <w:snapToGrid w:val="0"/>
            <w:szCs w:val="22"/>
            <w:lang w:val="fr-FR" w:eastAsia="en-US"/>
          </w:rPr>
          <w:t>ven</w:t>
        </w:r>
        <w:r w:rsidRPr="00815CE5">
          <w:rPr>
            <w:snapToGrid w:val="0"/>
            <w:szCs w:val="22"/>
            <w:lang w:val="fr-FR" w:eastAsia="en-US"/>
          </w:rPr>
          <w:t>t provoquer des réactions allergiques. Informez votre médecin si vous avez déjà présenté une allergie.</w:t>
        </w:r>
      </w:ins>
    </w:p>
    <w:p w14:paraId="076A9FC3" w14:textId="77777777" w:rsidR="00815CE5" w:rsidRDefault="00815CE5" w:rsidP="00815CE5">
      <w:pPr>
        <w:tabs>
          <w:tab w:val="left" w:pos="567"/>
        </w:tabs>
        <w:suppressAutoHyphens/>
        <w:rPr>
          <w:snapToGrid w:val="0"/>
          <w:szCs w:val="22"/>
          <w:lang w:val="fr-BE" w:eastAsia="en-US"/>
        </w:rPr>
      </w:pPr>
    </w:p>
    <w:p w14:paraId="3B77880C" w14:textId="77777777" w:rsidR="00776B2B" w:rsidRPr="00746D22" w:rsidRDefault="00776B2B" w:rsidP="00DD23EF">
      <w:pPr>
        <w:tabs>
          <w:tab w:val="left" w:pos="567"/>
        </w:tabs>
        <w:suppressAutoHyphens/>
        <w:rPr>
          <w:snapToGrid w:val="0"/>
          <w:szCs w:val="22"/>
          <w:lang w:val="fr-BE" w:eastAsia="en-US"/>
        </w:rPr>
      </w:pPr>
    </w:p>
    <w:p w14:paraId="73AAFD30" w14:textId="77777777" w:rsidR="00DD23EF" w:rsidRPr="00746D22" w:rsidRDefault="00DD23EF" w:rsidP="00DD23EF">
      <w:pPr>
        <w:tabs>
          <w:tab w:val="left" w:pos="567"/>
        </w:tabs>
        <w:suppressAutoHyphens/>
        <w:ind w:left="567" w:hanging="567"/>
        <w:rPr>
          <w:b/>
          <w:snapToGrid w:val="0"/>
          <w:szCs w:val="22"/>
          <w:lang w:val="fr-BE" w:eastAsia="en-US"/>
        </w:rPr>
      </w:pPr>
      <w:r w:rsidRPr="00746D22">
        <w:rPr>
          <w:b/>
          <w:snapToGrid w:val="0"/>
          <w:szCs w:val="22"/>
          <w:lang w:val="fr-BE" w:eastAsia="en-US"/>
        </w:rPr>
        <w:t>3.</w:t>
      </w:r>
      <w:r w:rsidRPr="00746D22">
        <w:rPr>
          <w:b/>
          <w:snapToGrid w:val="0"/>
          <w:szCs w:val="22"/>
          <w:lang w:val="fr-BE" w:eastAsia="en-US"/>
        </w:rPr>
        <w:tab/>
      </w:r>
      <w:r w:rsidRPr="00746D22">
        <w:rPr>
          <w:b/>
          <w:snapToGrid w:val="0"/>
          <w:lang w:val="fr-BE" w:eastAsia="en-US"/>
        </w:rPr>
        <w:t xml:space="preserve">Comment </w:t>
      </w:r>
      <w:r w:rsidRPr="00746D22">
        <w:rPr>
          <w:b/>
          <w:snapToGrid w:val="0"/>
          <w:szCs w:val="22"/>
          <w:lang w:val="fr-BE" w:eastAsia="en-US"/>
        </w:rPr>
        <w:t xml:space="preserve">Herceptin vous est administré </w:t>
      </w:r>
    </w:p>
    <w:p w14:paraId="01C0098F" w14:textId="77777777" w:rsidR="00DD23EF" w:rsidRPr="00746D22" w:rsidRDefault="00DD23EF" w:rsidP="00DD23EF">
      <w:pPr>
        <w:tabs>
          <w:tab w:val="left" w:pos="567"/>
        </w:tabs>
        <w:suppressAutoHyphens/>
        <w:rPr>
          <w:snapToGrid w:val="0"/>
          <w:szCs w:val="22"/>
          <w:lang w:val="fr-BE" w:eastAsia="en-US"/>
        </w:rPr>
      </w:pPr>
    </w:p>
    <w:p w14:paraId="3F3B74D0" w14:textId="77777777" w:rsidR="00DD23EF" w:rsidRPr="00746D22" w:rsidRDefault="00DD23EF" w:rsidP="00DD23EF">
      <w:pPr>
        <w:rPr>
          <w:snapToGrid w:val="0"/>
          <w:lang w:val="fr-BE" w:eastAsia="en-US"/>
        </w:rPr>
      </w:pPr>
      <w:r w:rsidRPr="00746D22">
        <w:rPr>
          <w:noProof/>
          <w:lang w:val="fr-FR"/>
        </w:rPr>
        <w:t xml:space="preserve">Avant le début du traitement, votre médecin déterminera la quantité de HER2 dans votre tumeur. Seuls les patients avec une quantité élevée de HER2 seront traités par Herceptin. Herceptin doit uniquement être administré par un médecin ou un/une </w:t>
      </w:r>
      <w:r w:rsidRPr="00746D22">
        <w:rPr>
          <w:snapToGrid w:val="0"/>
          <w:lang w:val="fr-BE" w:eastAsia="en-US"/>
        </w:rPr>
        <w:t>infirmier/ère.</w:t>
      </w:r>
    </w:p>
    <w:p w14:paraId="66FD1C70" w14:textId="77777777" w:rsidR="00DD23EF" w:rsidRPr="00746D22" w:rsidRDefault="00DD23EF" w:rsidP="00DD23EF">
      <w:pPr>
        <w:rPr>
          <w:snapToGrid w:val="0"/>
          <w:lang w:val="fr-BE" w:eastAsia="en-US"/>
        </w:rPr>
      </w:pPr>
    </w:p>
    <w:p w14:paraId="1738F378" w14:textId="77777777" w:rsidR="00DD23EF" w:rsidRPr="00746D22" w:rsidRDefault="00DD23EF" w:rsidP="00DD23EF">
      <w:pPr>
        <w:rPr>
          <w:noProof/>
          <w:lang w:val="fr-FR"/>
        </w:rPr>
      </w:pPr>
      <w:r w:rsidRPr="00746D22">
        <w:rPr>
          <w:noProof/>
          <w:lang w:val="fr-FR"/>
        </w:rPr>
        <w:t>Il existe deux différents types (formulations) de Herceptin :</w:t>
      </w:r>
    </w:p>
    <w:p w14:paraId="7EE102F4" w14:textId="21BEF139" w:rsidR="00DD23EF" w:rsidRPr="00BF5877" w:rsidRDefault="007168E4" w:rsidP="00A96C66">
      <w:pPr>
        <w:pStyle w:val="ListParagraph"/>
        <w:numPr>
          <w:ilvl w:val="0"/>
          <w:numId w:val="150"/>
        </w:numPr>
        <w:rPr>
          <w:noProof/>
          <w:lang w:val="fr-FR"/>
        </w:rPr>
        <w:pPrChange w:id="1062" w:author="Author">
          <w:pPr>
            <w:pStyle w:val="ListParagraph"/>
            <w:ind w:left="357" w:hanging="357"/>
          </w:pPr>
        </w:pPrChange>
      </w:pPr>
      <w:del w:id="1063" w:author="Author">
        <w:r w:rsidRPr="000D39DD" w:rsidDel="005B61AD">
          <w:rPr>
            <w:lang w:val="fr-FR"/>
          </w:rPr>
          <w:delText>●</w:delText>
        </w:r>
        <w:r w:rsidRPr="000D39DD" w:rsidDel="005B61AD">
          <w:rPr>
            <w:lang w:val="fr-FR"/>
          </w:rPr>
          <w:tab/>
        </w:r>
      </w:del>
      <w:r w:rsidR="00DD23EF" w:rsidRPr="00BF5877">
        <w:rPr>
          <w:noProof/>
          <w:lang w:val="fr-FR"/>
        </w:rPr>
        <w:t>l’un est administré par une perfusion dans une veine (perfusion intraveineuse)</w:t>
      </w:r>
    </w:p>
    <w:p w14:paraId="193B4BF8" w14:textId="43419CE5" w:rsidR="00DD23EF" w:rsidRPr="00BF5877" w:rsidRDefault="007168E4" w:rsidP="00A96C66">
      <w:pPr>
        <w:pStyle w:val="ListParagraph"/>
        <w:numPr>
          <w:ilvl w:val="0"/>
          <w:numId w:val="150"/>
        </w:numPr>
        <w:rPr>
          <w:noProof/>
          <w:lang w:val="fr-FR"/>
        </w:rPr>
        <w:pPrChange w:id="1064" w:author="Author">
          <w:pPr>
            <w:pStyle w:val="ListParagraph"/>
            <w:ind w:left="357" w:hanging="357"/>
          </w:pPr>
        </w:pPrChange>
      </w:pPr>
      <w:del w:id="1065" w:author="Author">
        <w:r w:rsidRPr="000D39DD" w:rsidDel="005B61AD">
          <w:rPr>
            <w:lang w:val="fr-FR"/>
          </w:rPr>
          <w:delText>●</w:delText>
        </w:r>
        <w:r w:rsidRPr="000D39DD" w:rsidDel="005B61AD">
          <w:rPr>
            <w:lang w:val="fr-FR"/>
          </w:rPr>
          <w:tab/>
        </w:r>
      </w:del>
      <w:r w:rsidR="00DD23EF" w:rsidRPr="00BF5877">
        <w:rPr>
          <w:noProof/>
          <w:lang w:val="fr-FR"/>
        </w:rPr>
        <w:t xml:space="preserve">l’autre est administré par une injection sous la peau (injection sous-cutanée). </w:t>
      </w:r>
    </w:p>
    <w:p w14:paraId="70F1BC91" w14:textId="09D132BC" w:rsidR="002F5FD9" w:rsidRDefault="00DD23EF" w:rsidP="00DD23EF">
      <w:pPr>
        <w:rPr>
          <w:noProof/>
          <w:lang w:val="fr-FR"/>
        </w:rPr>
      </w:pPr>
      <w:r w:rsidRPr="00746D22">
        <w:rPr>
          <w:noProof/>
          <w:lang w:val="fr-FR"/>
        </w:rPr>
        <w:t>Il est important de vérifier les étiquettes du produit afin de s'assurer que la formulation correcte est administrée, conformément à la prescription. La formulation sous-cutanée à dose fixe de Herceptin n’est pas destinée à l’administration intraveineuse et doit être administrée uniquement par injection sous-cutanée.</w:t>
      </w:r>
    </w:p>
    <w:p w14:paraId="04DBF8A5" w14:textId="6C8F06E0" w:rsidR="00DD23EF" w:rsidRDefault="0020257A" w:rsidP="00DD23EF">
      <w:pPr>
        <w:rPr>
          <w:szCs w:val="22"/>
          <w:lang w:val="fr-FR"/>
        </w:rPr>
      </w:pPr>
      <w:r>
        <w:rPr>
          <w:szCs w:val="22"/>
          <w:lang w:val="fr-FR"/>
        </w:rPr>
        <w:t xml:space="preserve">Votre médecin peut envisager le passage de votre traitement </w:t>
      </w:r>
      <w:r w:rsidRPr="00F708D4">
        <w:rPr>
          <w:szCs w:val="22"/>
          <w:lang w:val="fr-FR"/>
        </w:rPr>
        <w:t xml:space="preserve">intraveineux </w:t>
      </w:r>
      <w:r>
        <w:rPr>
          <w:szCs w:val="22"/>
          <w:lang w:val="fr-FR"/>
        </w:rPr>
        <w:t xml:space="preserve">de Herceptin à un traitement sous-cutané de </w:t>
      </w:r>
      <w:r w:rsidRPr="00F708D4">
        <w:rPr>
          <w:szCs w:val="22"/>
          <w:lang w:val="fr-FR"/>
        </w:rPr>
        <w:t xml:space="preserve">Herceptin </w:t>
      </w:r>
      <w:r>
        <w:rPr>
          <w:szCs w:val="22"/>
          <w:lang w:val="fr-FR"/>
        </w:rPr>
        <w:t>(et vice versa), s’il le considère approprié pour vous.</w:t>
      </w:r>
    </w:p>
    <w:p w14:paraId="4607B8FC" w14:textId="77777777" w:rsidR="00DA3B9D" w:rsidRPr="00746D22" w:rsidRDefault="00DA3B9D" w:rsidP="00DD23EF">
      <w:pPr>
        <w:rPr>
          <w:noProof/>
          <w:lang w:val="fr-FR"/>
        </w:rPr>
      </w:pPr>
    </w:p>
    <w:p w14:paraId="05DE9010" w14:textId="27ACE944" w:rsidR="00DD23EF" w:rsidRPr="00746D22" w:rsidRDefault="00DD23EF" w:rsidP="00DD23EF">
      <w:pPr>
        <w:tabs>
          <w:tab w:val="left" w:pos="567"/>
        </w:tabs>
        <w:suppressAutoHyphens/>
        <w:spacing w:line="260" w:lineRule="exact"/>
        <w:rPr>
          <w:snapToGrid w:val="0"/>
          <w:lang w:val="fr-FR" w:eastAsia="en-US"/>
        </w:rPr>
      </w:pPr>
      <w:r w:rsidRPr="00746D22">
        <w:rPr>
          <w:snapToGrid w:val="0"/>
          <w:lang w:val="fr-FR" w:eastAsia="en-US"/>
        </w:rPr>
        <w:t xml:space="preserve">Afin d’éviter </w:t>
      </w:r>
      <w:r w:rsidR="00264910">
        <w:rPr>
          <w:snapToGrid w:val="0"/>
          <w:lang w:val="fr-FR" w:eastAsia="en-US"/>
        </w:rPr>
        <w:t>d</w:t>
      </w:r>
      <w:r w:rsidR="00264910" w:rsidRPr="00746D22">
        <w:rPr>
          <w:snapToGrid w:val="0"/>
          <w:lang w:val="fr-FR" w:eastAsia="en-US"/>
        </w:rPr>
        <w:t xml:space="preserve">es </w:t>
      </w:r>
      <w:r w:rsidRPr="00746D22">
        <w:rPr>
          <w:snapToGrid w:val="0"/>
          <w:lang w:val="fr-FR" w:eastAsia="en-US"/>
        </w:rPr>
        <w:t xml:space="preserve">erreurs médicamenteuses, il est important de vérifier les étiquettes du flacon pour s’assurer que le médicament préparé et administré est Herceptin (trastuzumab) et non </w:t>
      </w:r>
      <w:r w:rsidR="00DA3B9D">
        <w:rPr>
          <w:snapToGrid w:val="0"/>
          <w:lang w:val="fr-FR" w:eastAsia="en-US"/>
        </w:rPr>
        <w:t xml:space="preserve">un autre produit contenant du trastuzumab (par exemple </w:t>
      </w:r>
      <w:r w:rsidRPr="00746D22">
        <w:rPr>
          <w:snapToGrid w:val="0"/>
          <w:lang w:val="fr-FR" w:eastAsia="en-US"/>
        </w:rPr>
        <w:t xml:space="preserve">le trastuzumab </w:t>
      </w:r>
      <w:proofErr w:type="spellStart"/>
      <w:r w:rsidRPr="00746D22">
        <w:rPr>
          <w:snapToGrid w:val="0"/>
          <w:lang w:val="fr-FR" w:eastAsia="en-US"/>
        </w:rPr>
        <w:t>emtansine</w:t>
      </w:r>
      <w:proofErr w:type="spellEnd"/>
      <w:r w:rsidR="00DA3B9D">
        <w:rPr>
          <w:snapToGrid w:val="0"/>
          <w:lang w:val="fr-FR" w:eastAsia="en-US"/>
        </w:rPr>
        <w:t xml:space="preserve"> ou le trastuzumab </w:t>
      </w:r>
      <w:proofErr w:type="spellStart"/>
      <w:r w:rsidR="00DA3B9D">
        <w:rPr>
          <w:snapToGrid w:val="0"/>
          <w:lang w:val="fr-FR" w:eastAsia="en-US"/>
        </w:rPr>
        <w:t>deruxtecan</w:t>
      </w:r>
      <w:proofErr w:type="spellEnd"/>
      <w:r w:rsidR="00DA3B9D">
        <w:rPr>
          <w:snapToGrid w:val="0"/>
          <w:lang w:val="fr-FR" w:eastAsia="en-US"/>
        </w:rPr>
        <w:t>)</w:t>
      </w:r>
      <w:r w:rsidRPr="00746D22">
        <w:rPr>
          <w:snapToGrid w:val="0"/>
          <w:lang w:val="fr-FR" w:eastAsia="en-US"/>
        </w:rPr>
        <w:t>.</w:t>
      </w:r>
    </w:p>
    <w:p w14:paraId="4649592E" w14:textId="77777777" w:rsidR="00DD23EF" w:rsidRPr="00746D22" w:rsidRDefault="00DD23EF" w:rsidP="00DD23EF">
      <w:pPr>
        <w:rPr>
          <w:noProof/>
          <w:lang w:val="fr-FR"/>
        </w:rPr>
      </w:pPr>
    </w:p>
    <w:p w14:paraId="06EF095D" w14:textId="77777777" w:rsidR="00DD23EF" w:rsidRPr="00746D22" w:rsidRDefault="00DD23EF" w:rsidP="00DD23EF">
      <w:pPr>
        <w:rPr>
          <w:noProof/>
          <w:lang w:val="fr-FR"/>
        </w:rPr>
      </w:pPr>
      <w:r w:rsidRPr="00746D22">
        <w:rPr>
          <w:noProof/>
          <w:lang w:val="fr-FR"/>
        </w:rPr>
        <w:t>La dose recommandée est 600 mg. Herceptin est administré en injection sous-cutanée (sous la peau) pendant 2 à 5 minutes toutes les trois semaines.</w:t>
      </w:r>
    </w:p>
    <w:p w14:paraId="1B46EB7C" w14:textId="77777777" w:rsidR="00DD23EF" w:rsidRPr="00746D22" w:rsidRDefault="00DD23EF" w:rsidP="00DD23EF">
      <w:pPr>
        <w:rPr>
          <w:noProof/>
          <w:lang w:val="fr-FR"/>
        </w:rPr>
      </w:pPr>
    </w:p>
    <w:p w14:paraId="0AC4BE74" w14:textId="77777777" w:rsidR="00DD23EF" w:rsidRPr="00746D22" w:rsidRDefault="00DD23EF" w:rsidP="00DD23EF">
      <w:pPr>
        <w:rPr>
          <w:lang w:val="fr-BE"/>
        </w:rPr>
      </w:pPr>
      <w:r w:rsidRPr="00746D22">
        <w:rPr>
          <w:noProof/>
          <w:lang w:val="fr-FR"/>
        </w:rPr>
        <w:t xml:space="preserve">Le site d’injection doit être alterné entre la cuisse gauche et la cuisse droite. Les nouvelles injections doivent être administrées à au moins 2,5 cm de l’ancien site d’injection. </w:t>
      </w:r>
      <w:r w:rsidRPr="00746D22">
        <w:rPr>
          <w:lang w:val="fr-BE"/>
        </w:rPr>
        <w:t xml:space="preserve">Aucune injection ne doit être </w:t>
      </w:r>
      <w:r w:rsidR="0012487E" w:rsidRPr="00746D22">
        <w:rPr>
          <w:lang w:val="fr-BE"/>
        </w:rPr>
        <w:t>fa</w:t>
      </w:r>
      <w:r w:rsidR="0012487E">
        <w:rPr>
          <w:lang w:val="fr-BE"/>
        </w:rPr>
        <w:t>i</w:t>
      </w:r>
      <w:r w:rsidR="0012487E" w:rsidRPr="00746D22">
        <w:rPr>
          <w:lang w:val="fr-BE"/>
        </w:rPr>
        <w:t xml:space="preserve">te </w:t>
      </w:r>
      <w:r w:rsidRPr="00746D22">
        <w:rPr>
          <w:lang w:val="fr-BE"/>
        </w:rPr>
        <w:t>à des endroits où la peau est rouge, avec un bleu, sensible ou dure.</w:t>
      </w:r>
    </w:p>
    <w:p w14:paraId="38CB29C7" w14:textId="77777777" w:rsidR="00DD23EF" w:rsidRPr="00746D22" w:rsidRDefault="00DD23EF" w:rsidP="00DD23EF">
      <w:pPr>
        <w:rPr>
          <w:lang w:val="fr-BE"/>
        </w:rPr>
      </w:pPr>
    </w:p>
    <w:p w14:paraId="650E95A0" w14:textId="77777777" w:rsidR="00DD23EF" w:rsidRPr="00746D22" w:rsidRDefault="00DD23EF" w:rsidP="00DD23EF">
      <w:pPr>
        <w:rPr>
          <w:lang w:val="fr-BE"/>
        </w:rPr>
      </w:pPr>
      <w:r w:rsidRPr="00746D22">
        <w:rPr>
          <w:lang w:val="fr-BE"/>
        </w:rPr>
        <w:t>Si d’autres médicaments pour administration sous-cutanée sont utilisés pendant le traitement par Herceptin, un site d’injection différent doit être utilisé.</w:t>
      </w:r>
    </w:p>
    <w:p w14:paraId="7B8F0F43" w14:textId="77777777" w:rsidR="00DD23EF" w:rsidRPr="00746D22" w:rsidRDefault="00DD23EF" w:rsidP="00DD23EF">
      <w:pPr>
        <w:rPr>
          <w:lang w:val="fr-BE"/>
        </w:rPr>
      </w:pPr>
    </w:p>
    <w:p w14:paraId="3A496C02" w14:textId="77777777" w:rsidR="00DD23EF" w:rsidRPr="00746D22" w:rsidRDefault="00DD23EF" w:rsidP="002E79BA">
      <w:pPr>
        <w:keepNext/>
        <w:keepLines/>
        <w:rPr>
          <w:lang w:val="fr-BE"/>
        </w:rPr>
      </w:pPr>
      <w:r w:rsidRPr="00746D22">
        <w:rPr>
          <w:lang w:val="fr-BE"/>
        </w:rPr>
        <w:lastRenderedPageBreak/>
        <w:t>Herceptin ne doit pas être mélangé ou dilué avec d’autres produits.</w:t>
      </w:r>
    </w:p>
    <w:p w14:paraId="2DC16D82" w14:textId="77777777" w:rsidR="00DD23EF" w:rsidRPr="00746D22" w:rsidRDefault="00DD23EF" w:rsidP="002E79BA">
      <w:pPr>
        <w:keepNext/>
        <w:keepLines/>
        <w:suppressAutoHyphens/>
        <w:rPr>
          <w:lang w:val="fr-BE"/>
        </w:rPr>
      </w:pPr>
    </w:p>
    <w:p w14:paraId="7092D377" w14:textId="77777777" w:rsidR="00DD23EF" w:rsidRPr="00746D22" w:rsidRDefault="00DD23EF" w:rsidP="002E79BA">
      <w:pPr>
        <w:keepNext/>
        <w:keepLines/>
        <w:suppressAutoHyphens/>
        <w:rPr>
          <w:b/>
          <w:lang w:val="fr-BE"/>
        </w:rPr>
      </w:pPr>
      <w:r w:rsidRPr="00746D22">
        <w:rPr>
          <w:b/>
          <w:lang w:val="fr-BE"/>
        </w:rPr>
        <w:t>Si vous arrêtez d’utiliser Herceptin</w:t>
      </w:r>
    </w:p>
    <w:p w14:paraId="4BC761C2" w14:textId="77777777" w:rsidR="00DD23EF" w:rsidRPr="00746D22" w:rsidRDefault="00DD23EF" w:rsidP="002E79BA">
      <w:pPr>
        <w:keepNext/>
        <w:keepLines/>
        <w:suppressAutoHyphens/>
        <w:rPr>
          <w:lang w:val="fr-BE"/>
        </w:rPr>
      </w:pPr>
      <w:r w:rsidRPr="00746D22">
        <w:rPr>
          <w:lang w:val="fr-BE"/>
        </w:rPr>
        <w:t>N’arrêtez pas d</w:t>
      </w:r>
      <w:r w:rsidR="0012487E">
        <w:rPr>
          <w:lang w:val="fr-BE"/>
        </w:rPr>
        <w:t>’</w:t>
      </w:r>
      <w:r w:rsidRPr="00746D22">
        <w:rPr>
          <w:lang w:val="fr-BE"/>
        </w:rPr>
        <w:t>utiliser</w:t>
      </w:r>
      <w:r w:rsidR="000A66C2">
        <w:rPr>
          <w:lang w:val="fr-BE"/>
        </w:rPr>
        <w:t xml:space="preserve"> </w:t>
      </w:r>
      <w:r w:rsidRPr="00746D22">
        <w:rPr>
          <w:lang w:val="fr-BE"/>
        </w:rPr>
        <w:t>ce médicament avant d’en avoir d’abord parlé avec votre médecin. Toutes les doses doivent être prises au bon moment toutes les trois semaines. Cela permettra à votre traitement d’être le plus efficace.</w:t>
      </w:r>
    </w:p>
    <w:p w14:paraId="3AFE2E1D" w14:textId="77777777" w:rsidR="00DD23EF" w:rsidRPr="00746D22" w:rsidRDefault="00DD23EF" w:rsidP="00DD23EF">
      <w:pPr>
        <w:suppressAutoHyphens/>
        <w:rPr>
          <w:lang w:val="fr-BE"/>
        </w:rPr>
      </w:pPr>
    </w:p>
    <w:p w14:paraId="443BD1D2" w14:textId="77777777" w:rsidR="00DD23EF" w:rsidRPr="00746D22" w:rsidRDefault="00DD23EF" w:rsidP="00DD23EF">
      <w:pPr>
        <w:suppressAutoHyphens/>
        <w:rPr>
          <w:lang w:val="fr-BE"/>
        </w:rPr>
      </w:pPr>
      <w:r w:rsidRPr="00746D22">
        <w:rPr>
          <w:lang w:val="fr-BE"/>
        </w:rPr>
        <w:t>Cela peut prendre jusqu’à 7 mois pour que Herceptin soit éliminé de votre corps. Il se peut donc que votre médecin continue de vérifier votre fonction cardiaque, même après la fin de votre traitement.</w:t>
      </w:r>
    </w:p>
    <w:p w14:paraId="45ED4379" w14:textId="77777777" w:rsidR="00DD23EF" w:rsidRPr="00746D22" w:rsidRDefault="00DD23EF" w:rsidP="00DD23EF">
      <w:pPr>
        <w:tabs>
          <w:tab w:val="left" w:pos="567"/>
        </w:tabs>
        <w:suppressAutoHyphens/>
        <w:rPr>
          <w:snapToGrid w:val="0"/>
          <w:szCs w:val="22"/>
          <w:lang w:val="fr-BE" w:eastAsia="en-US"/>
        </w:rPr>
      </w:pPr>
    </w:p>
    <w:p w14:paraId="3A425F29" w14:textId="77777777" w:rsidR="00DD23EF" w:rsidRPr="00746D22" w:rsidRDefault="00DD23EF" w:rsidP="00DD23EF">
      <w:pPr>
        <w:tabs>
          <w:tab w:val="left" w:pos="567"/>
        </w:tabs>
        <w:suppressAutoHyphens/>
        <w:rPr>
          <w:snapToGrid w:val="0"/>
          <w:szCs w:val="22"/>
          <w:lang w:val="fr-BE" w:eastAsia="en-US"/>
        </w:rPr>
      </w:pPr>
      <w:r w:rsidRPr="00746D22">
        <w:rPr>
          <w:snapToGrid w:val="0"/>
          <w:szCs w:val="22"/>
          <w:lang w:val="fr-BE" w:eastAsia="en-US"/>
        </w:rPr>
        <w:t>Si vous avez d’autres questions sur l’utilisation de ce médicament, demandez plus d’informations à votre médecin</w:t>
      </w:r>
      <w:r w:rsidRPr="00746D22">
        <w:rPr>
          <w:snapToGrid w:val="0"/>
          <w:lang w:val="fr-BE" w:eastAsia="en-US"/>
        </w:rPr>
        <w:t>,</w:t>
      </w:r>
      <w:r w:rsidRPr="00746D22">
        <w:rPr>
          <w:snapToGrid w:val="0"/>
          <w:szCs w:val="22"/>
          <w:lang w:val="fr-BE" w:eastAsia="en-US"/>
        </w:rPr>
        <w:t xml:space="preserve"> votre pharmacien</w:t>
      </w:r>
      <w:r w:rsidRPr="00746D22">
        <w:rPr>
          <w:snapToGrid w:val="0"/>
          <w:lang w:val="fr-BE" w:eastAsia="en-US"/>
        </w:rPr>
        <w:t xml:space="preserve"> ou votre infirmier/ère</w:t>
      </w:r>
      <w:r w:rsidRPr="00746D22">
        <w:rPr>
          <w:snapToGrid w:val="0"/>
          <w:szCs w:val="22"/>
          <w:lang w:val="fr-BE" w:eastAsia="en-US"/>
        </w:rPr>
        <w:t>.</w:t>
      </w:r>
    </w:p>
    <w:p w14:paraId="1F497872" w14:textId="77777777" w:rsidR="00DD23EF" w:rsidRPr="00746D22" w:rsidRDefault="00DD23EF" w:rsidP="00DD23EF">
      <w:pPr>
        <w:tabs>
          <w:tab w:val="left" w:pos="567"/>
        </w:tabs>
        <w:suppressAutoHyphens/>
        <w:rPr>
          <w:snapToGrid w:val="0"/>
          <w:lang w:val="fr-BE" w:eastAsia="en-US"/>
        </w:rPr>
      </w:pPr>
    </w:p>
    <w:p w14:paraId="609E6B01" w14:textId="77777777" w:rsidR="00DD23EF" w:rsidRPr="00746D22" w:rsidRDefault="00DD23EF" w:rsidP="00DD23EF">
      <w:pPr>
        <w:tabs>
          <w:tab w:val="left" w:pos="567"/>
        </w:tabs>
        <w:suppressAutoHyphens/>
        <w:rPr>
          <w:snapToGrid w:val="0"/>
          <w:lang w:val="fr-BE" w:eastAsia="en-US"/>
        </w:rPr>
      </w:pPr>
    </w:p>
    <w:p w14:paraId="387BEB0B" w14:textId="2A0C78CE" w:rsidR="00DD23EF" w:rsidRPr="00746D22" w:rsidRDefault="00DD23EF" w:rsidP="00DD23EF">
      <w:pPr>
        <w:keepNext/>
        <w:keepLines/>
        <w:numPr>
          <w:ilvl w:val="12"/>
          <w:numId w:val="0"/>
        </w:numPr>
        <w:ind w:left="562" w:hanging="562"/>
        <w:rPr>
          <w:snapToGrid w:val="0"/>
          <w:lang w:val="fr-BE" w:eastAsia="en-US"/>
        </w:rPr>
      </w:pPr>
      <w:r w:rsidRPr="00746D22">
        <w:rPr>
          <w:b/>
          <w:snapToGrid w:val="0"/>
          <w:lang w:val="fr-BE" w:eastAsia="en-US"/>
        </w:rPr>
        <w:t>4.</w:t>
      </w:r>
      <w:r w:rsidRPr="00746D22">
        <w:rPr>
          <w:b/>
          <w:snapToGrid w:val="0"/>
          <w:lang w:val="fr-BE" w:eastAsia="en-US"/>
        </w:rPr>
        <w:tab/>
      </w:r>
      <w:r w:rsidRPr="00746D22">
        <w:rPr>
          <w:b/>
          <w:snapToGrid w:val="0"/>
          <w:szCs w:val="22"/>
          <w:lang w:val="fr-FR" w:eastAsia="en-US"/>
        </w:rPr>
        <w:t>Quels sont les effets indésirables éventuels</w:t>
      </w:r>
      <w:del w:id="1066" w:author="Author">
        <w:r w:rsidRPr="00746D22" w:rsidDel="00DE5B76">
          <w:rPr>
            <w:b/>
            <w:snapToGrid w:val="0"/>
            <w:szCs w:val="22"/>
            <w:lang w:val="fr-FR" w:eastAsia="en-US"/>
          </w:rPr>
          <w:delText> </w:delText>
        </w:r>
      </w:del>
      <w:ins w:id="1067" w:author="Author">
        <w:r w:rsidR="00DE5B76">
          <w:rPr>
            <w:b/>
            <w:snapToGrid w:val="0"/>
            <w:szCs w:val="22"/>
            <w:lang w:val="fr-FR" w:eastAsia="en-US"/>
          </w:rPr>
          <w:t> ?</w:t>
        </w:r>
      </w:ins>
    </w:p>
    <w:p w14:paraId="04F4CB22" w14:textId="77777777" w:rsidR="00DD23EF" w:rsidRPr="00746D22" w:rsidRDefault="00DD23EF" w:rsidP="00DD23EF">
      <w:pPr>
        <w:suppressAutoHyphens/>
        <w:rPr>
          <w:noProof/>
          <w:szCs w:val="24"/>
          <w:lang w:val="fr-BE"/>
        </w:rPr>
      </w:pPr>
    </w:p>
    <w:p w14:paraId="3E218B6D" w14:textId="77777777" w:rsidR="00DD23EF" w:rsidRPr="00746D22" w:rsidRDefault="00DD23EF" w:rsidP="00DD23EF">
      <w:pPr>
        <w:suppressAutoHyphens/>
        <w:rPr>
          <w:b/>
          <w:lang w:val="fr-BE"/>
        </w:rPr>
      </w:pPr>
      <w:r w:rsidRPr="00746D22">
        <w:rPr>
          <w:lang w:val="fr-BE"/>
        </w:rPr>
        <w:t xml:space="preserve">Comme tous les médicaments, </w:t>
      </w:r>
      <w:r w:rsidRPr="00746D22">
        <w:rPr>
          <w:noProof/>
          <w:szCs w:val="24"/>
          <w:lang w:val="fr-BE"/>
        </w:rPr>
        <w:t>ce médicament</w:t>
      </w:r>
      <w:r w:rsidRPr="00746D22">
        <w:rPr>
          <w:lang w:val="fr-BE"/>
        </w:rPr>
        <w:t xml:space="preserve"> peut provoquer des effets indésirables, mais ils ne surviennent pas systématiquement chez tout le monde. Certains de ces effets indésirables peuvent être graves et conduire à l’hospitalisation.</w:t>
      </w:r>
    </w:p>
    <w:p w14:paraId="27EEB7A8" w14:textId="77777777" w:rsidR="00DD23EF" w:rsidRPr="00746D22" w:rsidRDefault="00DD23EF" w:rsidP="00DD23EF">
      <w:pPr>
        <w:suppressAutoHyphens/>
        <w:rPr>
          <w:lang w:val="fr-BE"/>
        </w:rPr>
      </w:pPr>
    </w:p>
    <w:p w14:paraId="0C086075" w14:textId="4552D233" w:rsidR="00DD23EF" w:rsidRPr="00746D22" w:rsidRDefault="00DD23EF" w:rsidP="00DD23EF">
      <w:pPr>
        <w:suppressAutoHyphens/>
        <w:rPr>
          <w:b/>
          <w:noProof/>
          <w:szCs w:val="24"/>
          <w:lang w:val="fr-BE"/>
        </w:rPr>
      </w:pPr>
      <w:r w:rsidRPr="00746D22">
        <w:rPr>
          <w:lang w:val="fr-FR"/>
        </w:rPr>
        <w:t>Pendant le traitement avec Herceptin, vous pouvez présenter des réactions telles que frissons, fièvre ou autres symptômes pseudo-grippaux. Ces effets sont très fréquents (pouvant affecter plus de 1 personne sur 10). Les autres symptômes susceptibles d’être provoqués sont : mal au cœur (nausées), vomissements, douleurs, tension musculaire accrue et tremblements, maux de tête, étourdissements, difficultés respiratoires, augmentation ou diminution de la pression artérielle, troubles du rythme cardiaque (palpitations, battements rapides ou irréguliers du cœur), œdèmes du visage et des lèvres, éruptions cutanées et sensations de fatigue. Certains de ces symptômes peuvent être graves et certains patients sont décédés (voir la rubrique “</w:t>
      </w:r>
      <w:r w:rsidRPr="00746D22">
        <w:rPr>
          <w:noProof/>
          <w:szCs w:val="24"/>
          <w:lang w:val="fr-BE"/>
        </w:rPr>
        <w:t>Avertissements et précautions</w:t>
      </w:r>
      <w:r w:rsidRPr="00746D22">
        <w:rPr>
          <w:bCs/>
          <w:lang w:val="fr-FR"/>
        </w:rPr>
        <w:t>”</w:t>
      </w:r>
      <w:r w:rsidRPr="00746D22">
        <w:rPr>
          <w:lang w:val="fr-FR"/>
        </w:rPr>
        <w:t>).</w:t>
      </w:r>
    </w:p>
    <w:p w14:paraId="3869135D" w14:textId="77777777" w:rsidR="00DD23EF" w:rsidRPr="00746D22" w:rsidRDefault="00DD23EF" w:rsidP="00DD23EF">
      <w:pPr>
        <w:suppressAutoHyphens/>
        <w:rPr>
          <w:lang w:val="fr-BE"/>
        </w:rPr>
      </w:pPr>
    </w:p>
    <w:p w14:paraId="3218ACBB" w14:textId="35B7A7BA" w:rsidR="00DD23EF" w:rsidRPr="00746D22" w:rsidRDefault="00E471A7" w:rsidP="00DD23EF">
      <w:pPr>
        <w:suppressAutoHyphens/>
        <w:rPr>
          <w:lang w:val="fr-BE"/>
        </w:rPr>
      </w:pPr>
      <w:r w:rsidRPr="00E471A7">
        <w:rPr>
          <w:lang w:val="fr-BE"/>
        </w:rPr>
        <w:t xml:space="preserve">Votre médecin ou votre infirmière surveillera l’apparition d’effets secondaires </w:t>
      </w:r>
      <w:r>
        <w:rPr>
          <w:lang w:val="fr-BE"/>
        </w:rPr>
        <w:t xml:space="preserve">au cours de </w:t>
      </w:r>
      <w:r w:rsidR="00DD23EF" w:rsidRPr="00746D22">
        <w:rPr>
          <w:lang w:val="fr-BE"/>
        </w:rPr>
        <w:t xml:space="preserve">l’administration et pendant </w:t>
      </w:r>
      <w:r>
        <w:rPr>
          <w:lang w:val="fr-BE"/>
        </w:rPr>
        <w:t>30 minutes</w:t>
      </w:r>
      <w:r w:rsidR="00DD23EF" w:rsidRPr="00746D22">
        <w:rPr>
          <w:lang w:val="fr-BE"/>
        </w:rPr>
        <w:t xml:space="preserve"> après la première administration et pendant </w:t>
      </w:r>
      <w:r>
        <w:rPr>
          <w:lang w:val="fr-BE"/>
        </w:rPr>
        <w:t>15 minutes</w:t>
      </w:r>
      <w:r w:rsidR="00DD23EF" w:rsidRPr="00746D22">
        <w:rPr>
          <w:lang w:val="fr-BE"/>
        </w:rPr>
        <w:t xml:space="preserve"> après le</w:t>
      </w:r>
      <w:r>
        <w:rPr>
          <w:lang w:val="fr-BE"/>
        </w:rPr>
        <w:t>s</w:t>
      </w:r>
      <w:r w:rsidR="00DD23EF" w:rsidRPr="00746D22">
        <w:rPr>
          <w:lang w:val="fr-BE"/>
        </w:rPr>
        <w:t xml:space="preserve"> administrations suivantes.</w:t>
      </w:r>
    </w:p>
    <w:p w14:paraId="77A74285" w14:textId="77777777" w:rsidR="00DD23EF" w:rsidRDefault="00DD23EF" w:rsidP="00DD23EF">
      <w:pPr>
        <w:numPr>
          <w:ilvl w:val="12"/>
          <w:numId w:val="0"/>
        </w:numPr>
        <w:ind w:right="-29"/>
        <w:rPr>
          <w:snapToGrid w:val="0"/>
          <w:szCs w:val="22"/>
          <w:lang w:val="fr-BE" w:eastAsia="en-US"/>
        </w:rPr>
      </w:pPr>
    </w:p>
    <w:p w14:paraId="66AFD82F" w14:textId="77777777" w:rsidR="008D0C23" w:rsidRPr="00E47A21" w:rsidRDefault="008D0C23" w:rsidP="008D0C23">
      <w:pPr>
        <w:rPr>
          <w:b/>
          <w:lang w:val="fr-FR"/>
        </w:rPr>
      </w:pPr>
      <w:r w:rsidRPr="00E47A21">
        <w:rPr>
          <w:b/>
          <w:lang w:val="fr-FR"/>
        </w:rPr>
        <w:t xml:space="preserve">Effets indésirables </w:t>
      </w:r>
      <w:r>
        <w:rPr>
          <w:b/>
          <w:lang w:val="fr-FR"/>
        </w:rPr>
        <w:t>graves</w:t>
      </w:r>
    </w:p>
    <w:p w14:paraId="03056443" w14:textId="602B86B0" w:rsidR="008D0C23" w:rsidRDefault="008D0C23" w:rsidP="008D0C23">
      <w:pPr>
        <w:rPr>
          <w:lang w:val="fr-FR"/>
        </w:rPr>
      </w:pPr>
      <w:r w:rsidRPr="00746D22">
        <w:rPr>
          <w:lang w:val="fr-FR"/>
        </w:rPr>
        <w:t xml:space="preserve">D’autres effets indésirables peuvent survenir à tout moment au cours du traitement par Herceptin. </w:t>
      </w:r>
      <w:r w:rsidRPr="00BC0899">
        <w:rPr>
          <w:b/>
          <w:lang w:val="fr-FR"/>
        </w:rPr>
        <w:t xml:space="preserve">Si vous remarquez </w:t>
      </w:r>
      <w:r w:rsidR="00026A12">
        <w:rPr>
          <w:b/>
          <w:lang w:val="fr-FR"/>
        </w:rPr>
        <w:t>un</w:t>
      </w:r>
      <w:r w:rsidRPr="00BC0899">
        <w:rPr>
          <w:b/>
          <w:lang w:val="fr-FR"/>
        </w:rPr>
        <w:t xml:space="preserve"> des effets indésirables suivants, parlez</w:t>
      </w:r>
      <w:ins w:id="1068" w:author="Author">
        <w:r w:rsidR="00DE5B76">
          <w:rPr>
            <w:b/>
            <w:lang w:val="fr-FR"/>
          </w:rPr>
          <w:t>-</w:t>
        </w:r>
      </w:ins>
      <w:del w:id="1069" w:author="Author">
        <w:r w:rsidRPr="00BC0899" w:rsidDel="00DE5B76">
          <w:rPr>
            <w:b/>
            <w:lang w:val="fr-FR"/>
          </w:rPr>
          <w:delText xml:space="preserve"> </w:delText>
        </w:r>
      </w:del>
      <w:r w:rsidRPr="00BC0899">
        <w:rPr>
          <w:b/>
          <w:lang w:val="fr-FR"/>
        </w:rPr>
        <w:t>en immédiatement à votre médecin ou à votre infirmi</w:t>
      </w:r>
      <w:r w:rsidR="00F71D5F">
        <w:rPr>
          <w:b/>
          <w:lang w:val="fr-FR"/>
        </w:rPr>
        <w:t>er/</w:t>
      </w:r>
      <w:r w:rsidRPr="00BC0899">
        <w:rPr>
          <w:b/>
          <w:lang w:val="fr-FR"/>
        </w:rPr>
        <w:t>ère :</w:t>
      </w:r>
    </w:p>
    <w:p w14:paraId="00E40203" w14:textId="77777777" w:rsidR="008D0C23" w:rsidRDefault="008D0C23" w:rsidP="008D0C23">
      <w:pPr>
        <w:rPr>
          <w:lang w:val="fr-FR"/>
        </w:rPr>
      </w:pPr>
    </w:p>
    <w:p w14:paraId="462DCBE3" w14:textId="75BFE52B" w:rsidR="008D0C23" w:rsidRPr="00BF5877" w:rsidRDefault="007168E4" w:rsidP="00A96C66">
      <w:pPr>
        <w:pStyle w:val="ListParagraph"/>
        <w:numPr>
          <w:ilvl w:val="0"/>
          <w:numId w:val="151"/>
        </w:numPr>
        <w:rPr>
          <w:lang w:val="fr-FR"/>
        </w:rPr>
        <w:pPrChange w:id="1070" w:author="Author">
          <w:pPr>
            <w:pStyle w:val="ListParagraph"/>
            <w:ind w:left="357" w:hanging="357"/>
          </w:pPr>
        </w:pPrChange>
      </w:pPr>
      <w:del w:id="1071" w:author="Author">
        <w:r w:rsidRPr="000D39DD" w:rsidDel="005B61AD">
          <w:rPr>
            <w:lang w:val="fr-FR"/>
          </w:rPr>
          <w:delText>●</w:delText>
        </w:r>
        <w:r w:rsidRPr="000D39DD" w:rsidDel="005B61AD">
          <w:rPr>
            <w:lang w:val="fr-FR"/>
          </w:rPr>
          <w:tab/>
        </w:r>
      </w:del>
      <w:r w:rsidR="008D0C23" w:rsidRPr="00BF5877">
        <w:rPr>
          <w:lang w:val="fr-FR"/>
        </w:rPr>
        <w:t>Des problèmes card</w:t>
      </w:r>
      <w:r w:rsidR="0073771E" w:rsidRPr="00BF5877">
        <w:rPr>
          <w:lang w:val="fr-FR"/>
        </w:rPr>
        <w:t>iaques peuvent parfois survenir</w:t>
      </w:r>
      <w:r w:rsidR="008D0C23" w:rsidRPr="00BF5877">
        <w:rPr>
          <w:lang w:val="fr-FR"/>
        </w:rPr>
        <w:t xml:space="preserve"> durant le traitement et parfois après l’arrêt du traitement et être graves. Ils incluent une faiblesse du muscle cardiaque pouvant conduire à une insuffisance cardiaque, une inflammation de la membrane entourant le cœur et des troubles du rythme cardiaque. Ceci peut conduire à des symptômes tels que des difficultés respiratoires (y compris la nuit), une toux, une rétention d’eau (œdème) dans les </w:t>
      </w:r>
      <w:ins w:id="1072" w:author="Author">
        <w:r w:rsidR="00DE5B76">
          <w:rPr>
            <w:lang w:val="fr-FR"/>
          </w:rPr>
          <w:t xml:space="preserve">jambes ou les </w:t>
        </w:r>
      </w:ins>
      <w:r w:rsidR="008D0C23" w:rsidRPr="00BF5877">
        <w:rPr>
          <w:lang w:val="fr-FR"/>
        </w:rPr>
        <w:t>bras</w:t>
      </w:r>
      <w:del w:id="1073" w:author="Author">
        <w:r w:rsidR="008D0C23" w:rsidRPr="00BF5877" w:rsidDel="00DE5B76">
          <w:rPr>
            <w:lang w:val="fr-FR"/>
          </w:rPr>
          <w:delText xml:space="preserve"> ou les jambes</w:delText>
        </w:r>
      </w:del>
      <w:r w:rsidR="008D0C23" w:rsidRPr="00BF5877">
        <w:rPr>
          <w:lang w:val="fr-FR"/>
        </w:rPr>
        <w:t>, des palpitations (battements cardiaques rapides ou irréguliers)</w:t>
      </w:r>
      <w:r w:rsidR="00D12E26" w:rsidRPr="00BF5877">
        <w:rPr>
          <w:lang w:val="fr-FR"/>
        </w:rPr>
        <w:t xml:space="preserve"> (voir </w:t>
      </w:r>
      <w:r w:rsidR="001903A0" w:rsidRPr="00BF5877">
        <w:rPr>
          <w:lang w:val="fr-FR"/>
        </w:rPr>
        <w:t>rubrique</w:t>
      </w:r>
      <w:r w:rsidR="00D12E26" w:rsidRPr="00BF5877">
        <w:rPr>
          <w:lang w:val="fr-FR"/>
        </w:rPr>
        <w:t xml:space="preserve"> 2. Surveillance cardiaque).</w:t>
      </w:r>
    </w:p>
    <w:p w14:paraId="65F3A709" w14:textId="77777777" w:rsidR="008D0C23" w:rsidRPr="00BC0899" w:rsidRDefault="008D0C23" w:rsidP="00DD23EF">
      <w:pPr>
        <w:numPr>
          <w:ilvl w:val="12"/>
          <w:numId w:val="0"/>
        </w:numPr>
        <w:ind w:right="-29"/>
        <w:rPr>
          <w:snapToGrid w:val="0"/>
          <w:szCs w:val="22"/>
          <w:lang w:val="fr-FR" w:eastAsia="en-US"/>
        </w:rPr>
      </w:pPr>
    </w:p>
    <w:p w14:paraId="4F5C00BA" w14:textId="77777777" w:rsidR="00DD23EF" w:rsidRPr="00746D22" w:rsidRDefault="00DD23EF" w:rsidP="00DD23EF">
      <w:pPr>
        <w:rPr>
          <w:lang w:val="fr-FR"/>
        </w:rPr>
      </w:pPr>
      <w:r w:rsidRPr="00746D22">
        <w:rPr>
          <w:lang w:val="fr-FR"/>
        </w:rPr>
        <w:t>Votre médecin surveillera régulièrement votre cœur pendant et après votre traitement mais vous devez l’avertir immédiatement si vous remarquez l’un des symptômes ci-dessus.</w:t>
      </w:r>
    </w:p>
    <w:p w14:paraId="1794AE19" w14:textId="77777777" w:rsidR="00DD23EF" w:rsidRDefault="00DD23EF" w:rsidP="00DD23EF">
      <w:pPr>
        <w:rPr>
          <w:lang w:val="fr-FR"/>
        </w:rPr>
      </w:pPr>
    </w:p>
    <w:p w14:paraId="3DE7B658" w14:textId="1C454FA0" w:rsidR="008D0C23" w:rsidRPr="00BF5877" w:rsidRDefault="007168E4" w:rsidP="00A96C66">
      <w:pPr>
        <w:pStyle w:val="ListParagraph"/>
        <w:numPr>
          <w:ilvl w:val="0"/>
          <w:numId w:val="151"/>
        </w:numPr>
        <w:rPr>
          <w:lang w:val="fr-FR"/>
        </w:rPr>
        <w:pPrChange w:id="1074" w:author="Author">
          <w:pPr>
            <w:pStyle w:val="ListParagraph"/>
            <w:ind w:left="357" w:hanging="357"/>
          </w:pPr>
        </w:pPrChange>
      </w:pPr>
      <w:del w:id="1075" w:author="Author">
        <w:r w:rsidRPr="000D39DD" w:rsidDel="005B61AD">
          <w:rPr>
            <w:lang w:val="fr-FR"/>
          </w:rPr>
          <w:delText>●</w:delText>
        </w:r>
        <w:r w:rsidRPr="000D39DD" w:rsidDel="005B61AD">
          <w:rPr>
            <w:lang w:val="fr-FR"/>
          </w:rPr>
          <w:tab/>
        </w:r>
      </w:del>
      <w:r w:rsidR="00916D2A" w:rsidRPr="00BF5877">
        <w:rPr>
          <w:lang w:val="fr-FR"/>
        </w:rPr>
        <w:t>Syndrome de lyse tumorale (un groupe de complications métaboliques appara</w:t>
      </w:r>
      <w:r w:rsidR="001903A0" w:rsidRPr="00BF5877">
        <w:rPr>
          <w:lang w:val="fr-FR"/>
        </w:rPr>
        <w:t>issant après le traitement anti</w:t>
      </w:r>
      <w:r w:rsidR="00916D2A" w:rsidRPr="00BF5877">
        <w:rPr>
          <w:lang w:val="fr-FR"/>
        </w:rPr>
        <w:t xml:space="preserve">cancéreux et caractérisé par des taux sanguins élevés de potassium et de phosphate et un taux sanguin faible en calcium). Les symptômes peuvent inclure des problèmes rénaux (faiblesse, </w:t>
      </w:r>
      <w:r w:rsidR="001903A0" w:rsidRPr="00BF5877">
        <w:rPr>
          <w:lang w:val="fr-FR"/>
        </w:rPr>
        <w:t>es</w:t>
      </w:r>
      <w:r w:rsidR="00916D2A" w:rsidRPr="00BF5877">
        <w:rPr>
          <w:lang w:val="fr-FR"/>
        </w:rPr>
        <w:t>souffle</w:t>
      </w:r>
      <w:r w:rsidR="001903A0" w:rsidRPr="00BF5877">
        <w:rPr>
          <w:lang w:val="fr-FR"/>
        </w:rPr>
        <w:t>ment</w:t>
      </w:r>
      <w:r w:rsidR="00916D2A" w:rsidRPr="00BF5877">
        <w:rPr>
          <w:lang w:val="fr-FR"/>
        </w:rPr>
        <w:t>, fatigue et confusion), des problèmes cardiaques (</w:t>
      </w:r>
      <w:r w:rsidR="007A08EF" w:rsidRPr="00BF5877">
        <w:rPr>
          <w:lang w:val="fr-FR"/>
        </w:rPr>
        <w:t xml:space="preserve">palpitations, </w:t>
      </w:r>
      <w:r w:rsidR="00916D2A" w:rsidRPr="00BF5877">
        <w:rPr>
          <w:lang w:val="fr-FR"/>
        </w:rPr>
        <w:t>battements du cœur plus rapides ou plus lents), des convulsions, des vomissements ou des diarrhées et des fourmillements dans la bouche, les mains ou les pieds.</w:t>
      </w:r>
    </w:p>
    <w:p w14:paraId="7D4B2FD2" w14:textId="77777777" w:rsidR="008D0C23" w:rsidRPr="008D0C23" w:rsidRDefault="008D0C23" w:rsidP="008D0C23">
      <w:pPr>
        <w:rPr>
          <w:lang w:val="fr-FR"/>
        </w:rPr>
      </w:pPr>
    </w:p>
    <w:p w14:paraId="48769408" w14:textId="77777777" w:rsidR="00DD23EF" w:rsidRPr="00746D22" w:rsidRDefault="00DD23EF" w:rsidP="00DD23EF">
      <w:pPr>
        <w:rPr>
          <w:lang w:val="fr-FR"/>
        </w:rPr>
      </w:pPr>
      <w:r w:rsidRPr="00746D22">
        <w:rPr>
          <w:lang w:val="fr-FR"/>
        </w:rPr>
        <w:lastRenderedPageBreak/>
        <w:t xml:space="preserve">Si vous présentez l’un des symptômes ci-dessus lorsque votre traitement avec Herceptin est terminé, vous devez consulter votre médecin et l’informer que vous avez été précédemment traité avec Herceptin. </w:t>
      </w:r>
    </w:p>
    <w:p w14:paraId="0819E3C8" w14:textId="77777777" w:rsidR="00DD23EF" w:rsidRPr="00746D22" w:rsidRDefault="00DD23EF" w:rsidP="00DD23EF">
      <w:pPr>
        <w:rPr>
          <w:lang w:val="fr-FR"/>
        </w:rPr>
      </w:pPr>
      <w:r w:rsidRPr="00746D22">
        <w:rPr>
          <w:lang w:val="fr-FR"/>
        </w:rPr>
        <w:t>Il existe deux différents types (formulations) de Herceptin</w:t>
      </w:r>
      <w:r w:rsidR="0012487E">
        <w:rPr>
          <w:lang w:val="fr-FR"/>
        </w:rPr>
        <w:t xml:space="preserve"> </w:t>
      </w:r>
      <w:r w:rsidRPr="00746D22">
        <w:rPr>
          <w:lang w:val="fr-FR"/>
        </w:rPr>
        <w:t xml:space="preserve">: </w:t>
      </w:r>
    </w:p>
    <w:p w14:paraId="64442035" w14:textId="0B922BAD" w:rsidR="00DD23EF" w:rsidRPr="00BF5877" w:rsidRDefault="007168E4" w:rsidP="00A96C66">
      <w:pPr>
        <w:pStyle w:val="ListParagraph"/>
        <w:numPr>
          <w:ilvl w:val="0"/>
          <w:numId w:val="151"/>
        </w:numPr>
        <w:rPr>
          <w:noProof/>
          <w:lang w:val="fr-FR"/>
        </w:rPr>
        <w:pPrChange w:id="1076" w:author="Author">
          <w:pPr>
            <w:pStyle w:val="ListParagraph"/>
            <w:ind w:left="357" w:hanging="357"/>
          </w:pPr>
        </w:pPrChange>
      </w:pPr>
      <w:del w:id="1077" w:author="Author">
        <w:r w:rsidRPr="000D39DD" w:rsidDel="005B61AD">
          <w:rPr>
            <w:lang w:val="fr-FR"/>
          </w:rPr>
          <w:delText>●</w:delText>
        </w:r>
        <w:r w:rsidRPr="000D39DD" w:rsidDel="005B61AD">
          <w:rPr>
            <w:lang w:val="fr-FR"/>
          </w:rPr>
          <w:tab/>
        </w:r>
      </w:del>
      <w:r w:rsidR="00DD23EF" w:rsidRPr="00BF5877">
        <w:rPr>
          <w:noProof/>
          <w:lang w:val="fr-FR"/>
        </w:rPr>
        <w:t xml:space="preserve">l’un est administré par une perfusion dans une veine </w:t>
      </w:r>
      <w:r w:rsidR="00DD23EF" w:rsidRPr="00BF5877">
        <w:rPr>
          <w:lang w:val="fr-FR"/>
        </w:rPr>
        <w:t xml:space="preserve">pendant 30 à 90 minutes </w:t>
      </w:r>
    </w:p>
    <w:p w14:paraId="24948612" w14:textId="50690E61" w:rsidR="00DD23EF" w:rsidRPr="00BF5877" w:rsidRDefault="007168E4" w:rsidP="00A96C66">
      <w:pPr>
        <w:pStyle w:val="ListParagraph"/>
        <w:numPr>
          <w:ilvl w:val="0"/>
          <w:numId w:val="151"/>
        </w:numPr>
        <w:rPr>
          <w:lang w:val="fr-FR"/>
        </w:rPr>
        <w:pPrChange w:id="1078" w:author="Author">
          <w:pPr>
            <w:pStyle w:val="ListParagraph"/>
            <w:ind w:left="357" w:hanging="357"/>
          </w:pPr>
        </w:pPrChange>
      </w:pPr>
      <w:del w:id="1079" w:author="Author">
        <w:r w:rsidRPr="000D39DD" w:rsidDel="005B61AD">
          <w:rPr>
            <w:lang w:val="fr-FR"/>
          </w:rPr>
          <w:delText>●</w:delText>
        </w:r>
        <w:r w:rsidRPr="000D39DD" w:rsidDel="005B61AD">
          <w:rPr>
            <w:lang w:val="fr-FR"/>
          </w:rPr>
          <w:tab/>
        </w:r>
      </w:del>
      <w:r w:rsidR="00DD23EF" w:rsidRPr="00BF5877">
        <w:rPr>
          <w:noProof/>
          <w:lang w:val="fr-FR"/>
        </w:rPr>
        <w:t>l’autre est administré par une injection sous-cutanée</w:t>
      </w:r>
      <w:r w:rsidR="000A66C2" w:rsidRPr="00BF5877">
        <w:rPr>
          <w:noProof/>
          <w:lang w:val="fr-FR"/>
        </w:rPr>
        <w:t xml:space="preserve"> </w:t>
      </w:r>
      <w:r w:rsidR="00DD23EF" w:rsidRPr="00BF5877">
        <w:rPr>
          <w:lang w:val="fr-FR"/>
        </w:rPr>
        <w:t xml:space="preserve">pendant 2 à 5 minutes. </w:t>
      </w:r>
    </w:p>
    <w:p w14:paraId="70E81AD5" w14:textId="77777777" w:rsidR="00DD23EF" w:rsidRPr="00746D22" w:rsidRDefault="00DD23EF" w:rsidP="00DD23EF">
      <w:pPr>
        <w:rPr>
          <w:noProof/>
          <w:lang w:val="fr-FR"/>
        </w:rPr>
      </w:pPr>
      <w:r w:rsidRPr="00746D22">
        <w:rPr>
          <w:lang w:val="fr-FR"/>
        </w:rPr>
        <w:t>Dans l’étude clinique comparant ces deux formulations, les infections et les troubles cardiaques conduisant à une hospitalisation ont été plus fréquents avec la formulation sous-cutanée. Il y a eu également plus de réactions locales au site d’injection et d’augmentations de la pression artérielle. Les autres effets indésirables ont été similaires.</w:t>
      </w:r>
    </w:p>
    <w:p w14:paraId="135A435C" w14:textId="77777777" w:rsidR="00DD23EF" w:rsidRPr="00746D22" w:rsidRDefault="00DD23EF" w:rsidP="00DD23EF">
      <w:pPr>
        <w:rPr>
          <w:lang w:val="fr-FR"/>
        </w:rPr>
      </w:pPr>
    </w:p>
    <w:p w14:paraId="08D6DC25" w14:textId="7E8A709D" w:rsidR="00DD23EF" w:rsidRPr="00A96C66" w:rsidRDefault="00DD23EF" w:rsidP="009E7FAA">
      <w:pPr>
        <w:keepNext/>
        <w:keepLines/>
        <w:rPr>
          <w:bCs/>
          <w:lang w:val="fr-FR"/>
          <w:rPrChange w:id="1080" w:author="Author">
            <w:rPr>
              <w:b/>
              <w:lang w:val="fr-FR"/>
            </w:rPr>
          </w:rPrChange>
        </w:rPr>
      </w:pPr>
      <w:r w:rsidRPr="00746D22">
        <w:rPr>
          <w:b/>
          <w:lang w:val="fr-FR"/>
        </w:rPr>
        <w:t>Effets indésirables très fréquents de Herceptin</w:t>
      </w:r>
      <w:ins w:id="1081" w:author="Author">
        <w:r w:rsidR="006774DB">
          <w:rPr>
            <w:b/>
            <w:lang w:val="fr-FR"/>
          </w:rPr>
          <w:t> :</w:t>
        </w:r>
      </w:ins>
      <w:r w:rsidRPr="00746D22">
        <w:rPr>
          <w:b/>
          <w:lang w:val="fr-FR"/>
        </w:rPr>
        <w:t xml:space="preserve"> </w:t>
      </w:r>
      <w:r w:rsidRPr="00A96C66">
        <w:rPr>
          <w:bCs/>
          <w:lang w:val="fr-FR"/>
          <w:rPrChange w:id="1082" w:author="Author">
            <w:rPr>
              <w:b/>
              <w:lang w:val="fr-FR"/>
            </w:rPr>
          </w:rPrChange>
        </w:rPr>
        <w:t>(pouvant affecter plus de 1 personne sur 10) </w:t>
      </w:r>
      <w:del w:id="1083" w:author="Author">
        <w:r w:rsidRPr="00A96C66" w:rsidDel="006774DB">
          <w:rPr>
            <w:bCs/>
            <w:lang w:val="fr-FR"/>
            <w:rPrChange w:id="1084" w:author="Author">
              <w:rPr>
                <w:b/>
                <w:lang w:val="fr-FR"/>
              </w:rPr>
            </w:rPrChange>
          </w:rPr>
          <w:delText xml:space="preserve">: </w:delText>
        </w:r>
      </w:del>
    </w:p>
    <w:p w14:paraId="35C82200" w14:textId="77777777" w:rsidR="00DD23EF" w:rsidRPr="00746D22" w:rsidRDefault="00DD23EF" w:rsidP="009E7FAA">
      <w:pPr>
        <w:keepNext/>
        <w:keepLines/>
        <w:rPr>
          <w:b/>
          <w:lang w:val="fr-FR"/>
        </w:rPr>
      </w:pPr>
    </w:p>
    <w:p w14:paraId="59CD3A6E" w14:textId="7598F2D4" w:rsidR="00DD23EF" w:rsidRPr="00BF5877" w:rsidRDefault="007168E4" w:rsidP="00DE225E">
      <w:pPr>
        <w:pStyle w:val="ListParagraph"/>
        <w:keepNext/>
        <w:keepLines/>
        <w:ind w:left="357" w:hanging="357"/>
        <w:rPr>
          <w:b/>
          <w:lang w:val="fr-FR"/>
        </w:rPr>
      </w:pPr>
      <w:r w:rsidRPr="000D39DD">
        <w:rPr>
          <w:lang w:val="fr-FR"/>
        </w:rPr>
        <w:t>●</w:t>
      </w:r>
      <w:r w:rsidRPr="000D39DD">
        <w:rPr>
          <w:lang w:val="fr-FR"/>
        </w:rPr>
        <w:tab/>
      </w:r>
      <w:r w:rsidR="00DD23EF" w:rsidRPr="00BF5877">
        <w:rPr>
          <w:noProof/>
          <w:lang w:val="fr-FR"/>
        </w:rPr>
        <w:t>infections</w:t>
      </w:r>
    </w:p>
    <w:p w14:paraId="31478566" w14:textId="6B2C021F" w:rsidR="00DD23EF" w:rsidRPr="00BF5877" w:rsidRDefault="007168E4" w:rsidP="00DE225E">
      <w:pPr>
        <w:pStyle w:val="ListParagraph"/>
        <w:keepNext/>
        <w:keepLines/>
        <w:ind w:left="357" w:hanging="357"/>
        <w:rPr>
          <w:lang w:val="fr-FR"/>
        </w:rPr>
      </w:pPr>
      <w:r w:rsidRPr="000D39DD">
        <w:rPr>
          <w:lang w:val="fr-FR"/>
        </w:rPr>
        <w:t>●</w:t>
      </w:r>
      <w:r w:rsidRPr="000D39DD">
        <w:rPr>
          <w:lang w:val="fr-FR"/>
        </w:rPr>
        <w:tab/>
      </w:r>
      <w:r w:rsidR="00DD23EF" w:rsidRPr="00BF5877">
        <w:rPr>
          <w:lang w:val="fr-FR"/>
        </w:rPr>
        <w:t>diarrhées</w:t>
      </w:r>
    </w:p>
    <w:p w14:paraId="1FD56210" w14:textId="3088C47E" w:rsidR="00DD23EF" w:rsidRPr="00BF5877" w:rsidRDefault="007168E4" w:rsidP="00DE225E">
      <w:pPr>
        <w:pStyle w:val="ListParagraph"/>
        <w:keepNext/>
        <w:keepLines/>
        <w:ind w:left="357" w:hanging="357"/>
        <w:rPr>
          <w:lang w:val="fr-FR"/>
        </w:rPr>
      </w:pPr>
      <w:r w:rsidRPr="000D39DD">
        <w:rPr>
          <w:lang w:val="fr-FR"/>
        </w:rPr>
        <w:t>●</w:t>
      </w:r>
      <w:r w:rsidRPr="000D39DD">
        <w:rPr>
          <w:lang w:val="fr-FR"/>
        </w:rPr>
        <w:tab/>
      </w:r>
      <w:r w:rsidR="00DD23EF" w:rsidRPr="00BF5877">
        <w:rPr>
          <w:lang w:val="fr-FR"/>
        </w:rPr>
        <w:t>constipation</w:t>
      </w:r>
    </w:p>
    <w:p w14:paraId="581FC8A4" w14:textId="79F95D6C" w:rsidR="00DD23EF" w:rsidRPr="00BF5877" w:rsidRDefault="007168E4" w:rsidP="00DE225E">
      <w:pPr>
        <w:pStyle w:val="ListParagraph"/>
        <w:keepNext/>
        <w:keepLines/>
        <w:ind w:left="357" w:hanging="357"/>
        <w:rPr>
          <w:lang w:val="fr-FR"/>
        </w:rPr>
      </w:pPr>
      <w:r w:rsidRPr="000D39DD">
        <w:rPr>
          <w:lang w:val="fr-FR"/>
        </w:rPr>
        <w:t>●</w:t>
      </w:r>
      <w:r w:rsidRPr="000D39DD">
        <w:rPr>
          <w:lang w:val="fr-FR"/>
        </w:rPr>
        <w:tab/>
      </w:r>
      <w:r w:rsidR="00DD23EF" w:rsidRPr="00BF5877">
        <w:rPr>
          <w:lang w:val="fr-FR"/>
        </w:rPr>
        <w:t>aigreurs d’estomac (dyspepsie)</w:t>
      </w:r>
    </w:p>
    <w:p w14:paraId="56612AB2" w14:textId="0972A5E4" w:rsidR="00DD23EF" w:rsidRPr="00BF5877" w:rsidRDefault="007168E4" w:rsidP="00DE225E">
      <w:pPr>
        <w:pStyle w:val="ListParagraph"/>
        <w:keepNext/>
        <w:keepLines/>
        <w:ind w:left="357" w:hanging="357"/>
        <w:rPr>
          <w:lang w:val="fr-FR"/>
        </w:rPr>
      </w:pPr>
      <w:r w:rsidRPr="000D39DD">
        <w:rPr>
          <w:lang w:val="fr-FR"/>
        </w:rPr>
        <w:t>●</w:t>
      </w:r>
      <w:r w:rsidRPr="000D39DD">
        <w:rPr>
          <w:lang w:val="fr-FR"/>
        </w:rPr>
        <w:tab/>
      </w:r>
      <w:r w:rsidR="00D12E26" w:rsidRPr="00BF5877">
        <w:rPr>
          <w:lang w:val="fr-FR"/>
        </w:rPr>
        <w:t>fatigue</w:t>
      </w:r>
    </w:p>
    <w:p w14:paraId="68AFD6D0" w14:textId="1B1E270B" w:rsidR="00DD23EF" w:rsidRPr="00BF5877" w:rsidRDefault="007168E4" w:rsidP="00DE225E">
      <w:pPr>
        <w:pStyle w:val="ListParagraph"/>
        <w:keepNext/>
        <w:keepLines/>
        <w:ind w:left="357" w:hanging="357"/>
        <w:rPr>
          <w:lang w:val="fr-FR"/>
        </w:rPr>
      </w:pPr>
      <w:r w:rsidRPr="000D39DD">
        <w:rPr>
          <w:lang w:val="fr-FR"/>
        </w:rPr>
        <w:t>●</w:t>
      </w:r>
      <w:r w:rsidRPr="000D39DD">
        <w:rPr>
          <w:lang w:val="fr-FR"/>
        </w:rPr>
        <w:tab/>
      </w:r>
      <w:r w:rsidR="00DD23EF" w:rsidRPr="00BF5877">
        <w:rPr>
          <w:lang w:val="fr-FR"/>
        </w:rPr>
        <w:t>éruptions cutanées</w:t>
      </w:r>
    </w:p>
    <w:p w14:paraId="3CD0D5D6" w14:textId="393C0E06"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douleur thoracique</w:t>
      </w:r>
    </w:p>
    <w:p w14:paraId="32A83847" w14:textId="306B621D"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douleur abdominale</w:t>
      </w:r>
    </w:p>
    <w:p w14:paraId="7A83C4D8" w14:textId="6451347F"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douleur articulaire</w:t>
      </w:r>
    </w:p>
    <w:p w14:paraId="2C23967E" w14:textId="395AE87E"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faible nombre de globules rouges et de globules blancs (qui aident à combattre l’infection) avec</w:t>
      </w:r>
      <w:r w:rsidR="00BF5877" w:rsidRPr="00BF5877">
        <w:rPr>
          <w:lang w:val="fr-FR"/>
        </w:rPr>
        <w:t xml:space="preserve"> </w:t>
      </w:r>
      <w:r w:rsidR="00DD23EF" w:rsidRPr="00BF5877">
        <w:rPr>
          <w:lang w:val="fr-FR"/>
        </w:rPr>
        <w:t>parfois de la fièvre</w:t>
      </w:r>
    </w:p>
    <w:p w14:paraId="6C513BB5" w14:textId="68D352AE"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douleur musculaire</w:t>
      </w:r>
    </w:p>
    <w:p w14:paraId="036C8A17" w14:textId="417CA0E0" w:rsidR="00DD23EF" w:rsidRPr="00BF5877" w:rsidRDefault="007168E4" w:rsidP="00DE225E">
      <w:pPr>
        <w:pStyle w:val="ListParagraph"/>
        <w:tabs>
          <w:tab w:val="left" w:pos="567"/>
        </w:tabs>
        <w:ind w:left="357" w:hanging="357"/>
        <w:rPr>
          <w:lang w:val="fr-FR"/>
        </w:rPr>
      </w:pPr>
      <w:r w:rsidRPr="000D39DD">
        <w:rPr>
          <w:lang w:val="fr-FR"/>
        </w:rPr>
        <w:t>●</w:t>
      </w:r>
      <w:r w:rsidRPr="000D39DD">
        <w:rPr>
          <w:lang w:val="fr-FR"/>
        </w:rPr>
        <w:tab/>
      </w:r>
      <w:r w:rsidR="00DD23EF" w:rsidRPr="00BF5877">
        <w:rPr>
          <w:lang w:val="fr-FR"/>
        </w:rPr>
        <w:t>conjonctivite</w:t>
      </w:r>
    </w:p>
    <w:p w14:paraId="75FA473B" w14:textId="29B6E6B5" w:rsidR="00DD23EF" w:rsidRPr="00BF5877" w:rsidRDefault="007168E4" w:rsidP="00DE225E">
      <w:pPr>
        <w:pStyle w:val="ListParagraph"/>
        <w:tabs>
          <w:tab w:val="left" w:pos="567"/>
        </w:tabs>
        <w:ind w:left="357" w:hanging="357"/>
        <w:rPr>
          <w:lang w:val="fr-FR"/>
        </w:rPr>
      </w:pPr>
      <w:r w:rsidRPr="000D39DD">
        <w:rPr>
          <w:lang w:val="fr-FR"/>
        </w:rPr>
        <w:t>●</w:t>
      </w:r>
      <w:r w:rsidRPr="000D39DD">
        <w:rPr>
          <w:lang w:val="fr-FR"/>
        </w:rPr>
        <w:tab/>
      </w:r>
      <w:r w:rsidR="00DD23EF" w:rsidRPr="00BF5877">
        <w:rPr>
          <w:noProof/>
          <w:lang w:val="fr-FR"/>
        </w:rPr>
        <w:t>yeux qui pleurent</w:t>
      </w:r>
    </w:p>
    <w:p w14:paraId="1D8B8916" w14:textId="49D9A5F6" w:rsidR="00DD23EF" w:rsidRPr="00BF5877" w:rsidRDefault="007168E4" w:rsidP="00DE225E">
      <w:pPr>
        <w:pStyle w:val="ListParagraph"/>
        <w:tabs>
          <w:tab w:val="left" w:pos="567"/>
        </w:tabs>
        <w:ind w:left="357" w:hanging="357"/>
        <w:rPr>
          <w:lang w:val="fr-FR"/>
        </w:rPr>
      </w:pPr>
      <w:r w:rsidRPr="000D39DD">
        <w:rPr>
          <w:lang w:val="fr-FR"/>
        </w:rPr>
        <w:t>●</w:t>
      </w:r>
      <w:r w:rsidRPr="000D39DD">
        <w:rPr>
          <w:lang w:val="fr-FR"/>
        </w:rPr>
        <w:tab/>
      </w:r>
      <w:r w:rsidR="00DD23EF" w:rsidRPr="00BF5877">
        <w:rPr>
          <w:lang w:val="fr-FR"/>
        </w:rPr>
        <w:t>saignement de nez</w:t>
      </w:r>
    </w:p>
    <w:p w14:paraId="0D16E524" w14:textId="21529E54" w:rsidR="00DD23EF" w:rsidRPr="00BF5877" w:rsidRDefault="007168E4" w:rsidP="00DE225E">
      <w:pPr>
        <w:pStyle w:val="ListParagraph"/>
        <w:tabs>
          <w:tab w:val="left" w:pos="567"/>
        </w:tabs>
        <w:ind w:left="357" w:hanging="357"/>
        <w:rPr>
          <w:lang w:val="fr-FR"/>
        </w:rPr>
      </w:pPr>
      <w:r w:rsidRPr="000D39DD">
        <w:rPr>
          <w:lang w:val="fr-FR"/>
        </w:rPr>
        <w:t>●</w:t>
      </w:r>
      <w:r w:rsidRPr="000D39DD">
        <w:rPr>
          <w:lang w:val="fr-FR"/>
        </w:rPr>
        <w:tab/>
      </w:r>
      <w:r w:rsidR="00DD23EF" w:rsidRPr="00BF5877">
        <w:rPr>
          <w:lang w:val="fr-FR"/>
        </w:rPr>
        <w:t>nez qui coule</w:t>
      </w:r>
    </w:p>
    <w:p w14:paraId="426148E1" w14:textId="3F51EE39"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perte de cheveux</w:t>
      </w:r>
    </w:p>
    <w:p w14:paraId="2935BF6C" w14:textId="615F25D8" w:rsidR="00DD23EF" w:rsidRPr="00BF5877" w:rsidRDefault="007168E4" w:rsidP="00DE225E">
      <w:pPr>
        <w:pStyle w:val="ListParagraph"/>
        <w:tabs>
          <w:tab w:val="left" w:pos="567"/>
        </w:tabs>
        <w:ind w:left="357" w:hanging="357"/>
        <w:rPr>
          <w:noProof/>
          <w:lang w:val="fr-FR"/>
        </w:rPr>
      </w:pPr>
      <w:r w:rsidRPr="000D39DD">
        <w:rPr>
          <w:lang w:val="fr-FR"/>
        </w:rPr>
        <w:t>●</w:t>
      </w:r>
      <w:r w:rsidRPr="000D39DD">
        <w:rPr>
          <w:lang w:val="fr-FR"/>
        </w:rPr>
        <w:tab/>
      </w:r>
      <w:r w:rsidR="00DD23EF" w:rsidRPr="00BF5877">
        <w:rPr>
          <w:noProof/>
          <w:lang w:val="fr-FR"/>
        </w:rPr>
        <w:t>tremblements</w:t>
      </w:r>
    </w:p>
    <w:p w14:paraId="0DFD6A5A" w14:textId="018FA2B3" w:rsidR="00DD23EF" w:rsidRPr="00BF5877" w:rsidRDefault="007168E4" w:rsidP="00DE225E">
      <w:pPr>
        <w:pStyle w:val="ListParagraph"/>
        <w:tabs>
          <w:tab w:val="left" w:pos="567"/>
        </w:tabs>
        <w:ind w:left="357" w:hanging="357"/>
        <w:rPr>
          <w:lang w:val="fr-FR"/>
        </w:rPr>
      </w:pPr>
      <w:r w:rsidRPr="000D39DD">
        <w:rPr>
          <w:lang w:val="fr-FR"/>
        </w:rPr>
        <w:t>●</w:t>
      </w:r>
      <w:r w:rsidRPr="000D39DD">
        <w:rPr>
          <w:lang w:val="fr-FR"/>
        </w:rPr>
        <w:tab/>
      </w:r>
      <w:r w:rsidR="00DD23EF" w:rsidRPr="00BF5877">
        <w:rPr>
          <w:lang w:val="fr-FR"/>
        </w:rPr>
        <w:t>bouffée de chaleur</w:t>
      </w:r>
    </w:p>
    <w:p w14:paraId="4DE5C98C" w14:textId="7619A50E"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vertiges</w:t>
      </w:r>
    </w:p>
    <w:p w14:paraId="0371EB50" w14:textId="6F2CA26C" w:rsidR="00DD23EF" w:rsidRPr="00BF5877" w:rsidRDefault="007168E4" w:rsidP="00DE225E">
      <w:pPr>
        <w:pStyle w:val="ListParagraph"/>
        <w:ind w:left="357" w:hanging="357"/>
        <w:rPr>
          <w:noProof/>
          <w:lang w:val="fr-FR"/>
        </w:rPr>
      </w:pPr>
      <w:r w:rsidRPr="000D39DD">
        <w:rPr>
          <w:lang w:val="fr-FR"/>
        </w:rPr>
        <w:t>●</w:t>
      </w:r>
      <w:r w:rsidRPr="000D39DD">
        <w:rPr>
          <w:lang w:val="fr-FR"/>
        </w:rPr>
        <w:tab/>
      </w:r>
      <w:r w:rsidR="00DD23EF" w:rsidRPr="00BF5877">
        <w:rPr>
          <w:noProof/>
          <w:lang w:val="fr-FR"/>
        </w:rPr>
        <w:t>problèmes au niveau des ongles</w:t>
      </w:r>
    </w:p>
    <w:p w14:paraId="445CFB4F" w14:textId="64F803C6"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perte de poids</w:t>
      </w:r>
    </w:p>
    <w:p w14:paraId="3E21D5B9" w14:textId="6C7367E0"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perte d’appétit</w:t>
      </w:r>
    </w:p>
    <w:p w14:paraId="3310F3BF" w14:textId="15660085"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difficultés d’endormissement (insomnie)</w:t>
      </w:r>
    </w:p>
    <w:p w14:paraId="2C63C28D" w14:textId="6BDEB970"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altération du goût</w:t>
      </w:r>
    </w:p>
    <w:p w14:paraId="0A2B5EBD" w14:textId="05D1E046"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diminution du nombre de plaquettes</w:t>
      </w:r>
    </w:p>
    <w:p w14:paraId="3CDE1F06" w14:textId="092F7716" w:rsidR="0015288E" w:rsidRPr="00BF5877" w:rsidRDefault="007168E4" w:rsidP="00DE225E">
      <w:pPr>
        <w:pStyle w:val="ListParagraph"/>
        <w:ind w:left="357" w:hanging="357"/>
        <w:rPr>
          <w:lang w:val="fr-FR"/>
        </w:rPr>
      </w:pPr>
      <w:r w:rsidRPr="000D39DD">
        <w:rPr>
          <w:lang w:val="fr-FR"/>
        </w:rPr>
        <w:t>●</w:t>
      </w:r>
      <w:r w:rsidRPr="000D39DD">
        <w:rPr>
          <w:lang w:val="fr-FR"/>
        </w:rPr>
        <w:tab/>
      </w:r>
      <w:r w:rsidR="0015288E" w:rsidRPr="00DE225E">
        <w:rPr>
          <w:rFonts w:eastAsia="SimSun"/>
          <w:szCs w:val="22"/>
          <w:lang w:val="fr-FR" w:eastAsia="zh-CN"/>
        </w:rPr>
        <w:t>bleus</w:t>
      </w:r>
    </w:p>
    <w:p w14:paraId="30590305" w14:textId="00D5B752"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engourdissements ou picotements des doigts et des orteils</w:t>
      </w:r>
      <w:r w:rsidR="00DA3B9D">
        <w:rPr>
          <w:lang w:val="fr-FR"/>
        </w:rPr>
        <w:t>, qui peuvent occasionnellement s’étendre au reste du membre</w:t>
      </w:r>
    </w:p>
    <w:p w14:paraId="61D5A87D" w14:textId="1CE069E6"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rougeur, gonflement ou lésion dans votre bouche et/ou votre gorge</w:t>
      </w:r>
    </w:p>
    <w:p w14:paraId="5CAD9CCC" w14:textId="3043A6CC" w:rsidR="00DD23EF" w:rsidRPr="00BF5877" w:rsidRDefault="007168E4" w:rsidP="00DE225E">
      <w:pPr>
        <w:pStyle w:val="ListParagraph"/>
        <w:ind w:left="357" w:hanging="357"/>
        <w:rPr>
          <w:lang w:val="fr-FR"/>
        </w:rPr>
      </w:pPr>
      <w:r w:rsidRPr="000D39DD">
        <w:rPr>
          <w:lang w:val="fr-FR"/>
        </w:rPr>
        <w:t>●</w:t>
      </w:r>
      <w:r w:rsidRPr="000D39DD">
        <w:rPr>
          <w:lang w:val="fr-FR"/>
        </w:rPr>
        <w:tab/>
      </w:r>
      <w:r w:rsidR="00DD23EF" w:rsidRPr="00BF5877">
        <w:rPr>
          <w:lang w:val="fr-FR"/>
        </w:rPr>
        <w:t>douleur, gonflement, rougeur ou picotement dans les mains et/ou les pieds</w:t>
      </w:r>
    </w:p>
    <w:p w14:paraId="0B6532B4" w14:textId="1C4AF38A" w:rsidR="00DD1909" w:rsidRPr="00BF5877" w:rsidRDefault="007168E4" w:rsidP="00DE225E">
      <w:pPr>
        <w:pStyle w:val="ListParagraph"/>
        <w:ind w:left="357" w:hanging="357"/>
        <w:rPr>
          <w:noProof/>
          <w:lang w:val="fr-FR"/>
        </w:rPr>
      </w:pPr>
      <w:r w:rsidRPr="000D39DD">
        <w:rPr>
          <w:lang w:val="fr-FR"/>
        </w:rPr>
        <w:t>●</w:t>
      </w:r>
      <w:r w:rsidRPr="000D39DD">
        <w:rPr>
          <w:lang w:val="fr-FR"/>
        </w:rPr>
        <w:tab/>
      </w:r>
      <w:r w:rsidR="0088609C" w:rsidRPr="00BF5877">
        <w:rPr>
          <w:noProof/>
          <w:lang w:val="fr-FR"/>
        </w:rPr>
        <w:t>essouflement</w:t>
      </w:r>
    </w:p>
    <w:p w14:paraId="4456C8C8" w14:textId="44B3714A" w:rsidR="00DD1909" w:rsidRPr="00BF5877" w:rsidRDefault="007168E4" w:rsidP="00DE225E">
      <w:pPr>
        <w:pStyle w:val="ListParagraph"/>
        <w:ind w:left="357" w:hanging="357"/>
        <w:rPr>
          <w:noProof/>
          <w:lang w:val="fr-FR"/>
        </w:rPr>
      </w:pPr>
      <w:r w:rsidRPr="000D39DD">
        <w:rPr>
          <w:lang w:val="fr-FR"/>
        </w:rPr>
        <w:t>●</w:t>
      </w:r>
      <w:r w:rsidRPr="000D39DD">
        <w:rPr>
          <w:lang w:val="fr-FR"/>
        </w:rPr>
        <w:tab/>
      </w:r>
      <w:r w:rsidR="00DD1909" w:rsidRPr="00BF5877">
        <w:rPr>
          <w:noProof/>
          <w:lang w:val="fr-FR"/>
        </w:rPr>
        <w:t>mal de tête</w:t>
      </w:r>
    </w:p>
    <w:p w14:paraId="50616CA2" w14:textId="3D7D6BD8" w:rsidR="00DD1909" w:rsidRPr="00BF5877" w:rsidRDefault="007168E4" w:rsidP="00DE225E">
      <w:pPr>
        <w:pStyle w:val="ListParagraph"/>
        <w:ind w:left="357" w:hanging="357"/>
        <w:rPr>
          <w:noProof/>
          <w:lang w:val="fr-FR"/>
        </w:rPr>
      </w:pPr>
      <w:r w:rsidRPr="000D39DD">
        <w:rPr>
          <w:lang w:val="fr-FR"/>
        </w:rPr>
        <w:t>●</w:t>
      </w:r>
      <w:r w:rsidRPr="000D39DD">
        <w:rPr>
          <w:lang w:val="fr-FR"/>
        </w:rPr>
        <w:tab/>
      </w:r>
      <w:r w:rsidR="00DD1909" w:rsidRPr="00BF5877">
        <w:rPr>
          <w:noProof/>
          <w:lang w:val="fr-FR"/>
        </w:rPr>
        <w:t>toux</w:t>
      </w:r>
    </w:p>
    <w:p w14:paraId="449163BC" w14:textId="6522E54F" w:rsidR="00DD1909" w:rsidRPr="00BF5877" w:rsidRDefault="007168E4" w:rsidP="00DE225E">
      <w:pPr>
        <w:pStyle w:val="ListParagraph"/>
        <w:ind w:left="357" w:hanging="357"/>
        <w:rPr>
          <w:noProof/>
          <w:lang w:val="fr-FR"/>
        </w:rPr>
      </w:pPr>
      <w:r w:rsidRPr="000D39DD">
        <w:rPr>
          <w:lang w:val="fr-FR"/>
        </w:rPr>
        <w:t>●</w:t>
      </w:r>
      <w:r w:rsidRPr="000D39DD">
        <w:rPr>
          <w:lang w:val="fr-FR"/>
        </w:rPr>
        <w:tab/>
      </w:r>
      <w:r w:rsidR="00DD1909" w:rsidRPr="00BF5877">
        <w:rPr>
          <w:noProof/>
          <w:lang w:val="fr-FR"/>
        </w:rPr>
        <w:t>vomissement</w:t>
      </w:r>
    </w:p>
    <w:p w14:paraId="18ABF7D2" w14:textId="2722B51A" w:rsidR="00DD1909" w:rsidRPr="00BF5877" w:rsidRDefault="007168E4" w:rsidP="00DE225E">
      <w:pPr>
        <w:pStyle w:val="ListParagraph"/>
        <w:ind w:left="357" w:hanging="357"/>
        <w:rPr>
          <w:noProof/>
          <w:lang w:val="fr-FR"/>
        </w:rPr>
      </w:pPr>
      <w:r w:rsidRPr="000D39DD">
        <w:rPr>
          <w:lang w:val="fr-FR"/>
        </w:rPr>
        <w:t>●</w:t>
      </w:r>
      <w:r w:rsidRPr="000D39DD">
        <w:rPr>
          <w:lang w:val="fr-FR"/>
        </w:rPr>
        <w:tab/>
      </w:r>
      <w:r w:rsidR="00DD1909" w:rsidRPr="00BF5877">
        <w:rPr>
          <w:noProof/>
          <w:lang w:val="fr-FR"/>
        </w:rPr>
        <w:t>nausée</w:t>
      </w:r>
    </w:p>
    <w:p w14:paraId="184EE292" w14:textId="77777777" w:rsidR="00DD23EF" w:rsidRPr="00746D22" w:rsidRDefault="00DD23EF" w:rsidP="00DD23EF">
      <w:pPr>
        <w:rPr>
          <w:lang w:val="fr-FR"/>
        </w:rPr>
      </w:pPr>
    </w:p>
    <w:p w14:paraId="2556C61F" w14:textId="07FB7836" w:rsidR="00DD23EF" w:rsidRDefault="00DD23EF" w:rsidP="00093BA5">
      <w:pPr>
        <w:keepNext/>
        <w:keepLines/>
        <w:rPr>
          <w:ins w:id="1085" w:author="Author"/>
          <w:bCs/>
          <w:lang w:val="fr-FR"/>
        </w:rPr>
      </w:pPr>
      <w:r w:rsidRPr="00746D22">
        <w:rPr>
          <w:b/>
          <w:lang w:val="fr-FR"/>
        </w:rPr>
        <w:lastRenderedPageBreak/>
        <w:t>Effets indésirables fréquents de Herceptin</w:t>
      </w:r>
      <w:ins w:id="1086" w:author="Author">
        <w:r w:rsidR="006774DB">
          <w:rPr>
            <w:b/>
            <w:lang w:val="fr-FR"/>
          </w:rPr>
          <w:t> :</w:t>
        </w:r>
      </w:ins>
      <w:r w:rsidRPr="00746D22">
        <w:rPr>
          <w:b/>
          <w:lang w:val="fr-FR"/>
        </w:rPr>
        <w:t xml:space="preserve"> </w:t>
      </w:r>
      <w:r w:rsidRPr="00A96C66">
        <w:rPr>
          <w:bCs/>
          <w:lang w:val="fr-FR"/>
          <w:rPrChange w:id="1087" w:author="Author">
            <w:rPr>
              <w:b/>
              <w:lang w:val="fr-FR"/>
            </w:rPr>
          </w:rPrChange>
        </w:rPr>
        <w:t>(pouvant affecter jusqu’à 1 personne sur 10) </w:t>
      </w:r>
      <w:del w:id="1088" w:author="Author">
        <w:r w:rsidRPr="00A96C66" w:rsidDel="006774DB">
          <w:rPr>
            <w:bCs/>
            <w:lang w:val="fr-FR"/>
            <w:rPrChange w:id="1089" w:author="Author">
              <w:rPr>
                <w:b/>
                <w:lang w:val="fr-FR"/>
              </w:rPr>
            </w:rPrChange>
          </w:rPr>
          <w:delText>:</w:delText>
        </w:r>
      </w:del>
    </w:p>
    <w:p w14:paraId="09435323" w14:textId="77777777" w:rsidR="006774DB" w:rsidRPr="00A96C66" w:rsidRDefault="006774DB" w:rsidP="00093BA5">
      <w:pPr>
        <w:keepNext/>
        <w:keepLines/>
        <w:rPr>
          <w:bCs/>
          <w:lang w:val="fr-FR"/>
          <w:rPrChange w:id="1090" w:author="Author">
            <w:rPr>
              <w:b/>
              <w:lang w:val="fr-FR"/>
            </w:rPr>
          </w:rPrChange>
        </w:rPr>
      </w:pPr>
    </w:p>
    <w:p w14:paraId="794002BA" w14:textId="77777777" w:rsidR="006774DB" w:rsidRPr="00BB50BD" w:rsidRDefault="006774DB" w:rsidP="006774DB">
      <w:pPr>
        <w:pStyle w:val="ListParagraph"/>
        <w:keepNext/>
        <w:keepLines/>
        <w:numPr>
          <w:ilvl w:val="0"/>
          <w:numId w:val="103"/>
        </w:numPr>
        <w:autoSpaceDE w:val="0"/>
        <w:autoSpaceDN w:val="0"/>
        <w:adjustRightInd w:val="0"/>
        <w:rPr>
          <w:ins w:id="1091" w:author="Author"/>
          <w:rFonts w:eastAsia="SimSun"/>
          <w:szCs w:val="22"/>
          <w:lang w:eastAsia="zh-CN"/>
        </w:rPr>
      </w:pPr>
      <w:proofErr w:type="gramStart"/>
      <w:ins w:id="1092" w:author="Author">
        <w:r w:rsidRPr="004C2731">
          <w:rPr>
            <w:rFonts w:eastAsia="SimSun"/>
            <w:szCs w:val="22"/>
            <w:lang w:val="fr-FR" w:eastAsia="zh-CN"/>
          </w:rPr>
          <w:t>réactions</w:t>
        </w:r>
        <w:proofErr w:type="gramEnd"/>
        <w:r w:rsidRPr="004C2731">
          <w:rPr>
            <w:rFonts w:eastAsia="SimSun"/>
            <w:szCs w:val="22"/>
            <w:lang w:val="fr-FR" w:eastAsia="zh-CN"/>
          </w:rPr>
          <w:t xml:space="preserve"> allergiques</w:t>
        </w:r>
      </w:ins>
    </w:p>
    <w:p w14:paraId="27B5932E" w14:textId="77777777" w:rsidR="006774DB" w:rsidRPr="004C2731" w:rsidRDefault="006774DB" w:rsidP="006774DB">
      <w:pPr>
        <w:pStyle w:val="ListParagraph"/>
        <w:keepNext/>
        <w:keepLines/>
        <w:numPr>
          <w:ilvl w:val="0"/>
          <w:numId w:val="103"/>
        </w:numPr>
        <w:autoSpaceDE w:val="0"/>
        <w:autoSpaceDN w:val="0"/>
        <w:adjustRightInd w:val="0"/>
        <w:rPr>
          <w:ins w:id="1093" w:author="Author"/>
          <w:rFonts w:eastAsia="SimSun"/>
          <w:szCs w:val="22"/>
          <w:lang w:val="fr-FR" w:eastAsia="zh-CN"/>
        </w:rPr>
      </w:pPr>
      <w:proofErr w:type="gramStart"/>
      <w:ins w:id="1094" w:author="Author">
        <w:r w:rsidRPr="004C2731">
          <w:rPr>
            <w:rFonts w:eastAsia="SimSun"/>
            <w:szCs w:val="22"/>
            <w:lang w:val="fr-FR" w:eastAsia="zh-CN"/>
          </w:rPr>
          <w:t>infections</w:t>
        </w:r>
        <w:proofErr w:type="gramEnd"/>
        <w:r w:rsidRPr="004C2731">
          <w:rPr>
            <w:rFonts w:eastAsia="SimSun"/>
            <w:szCs w:val="22"/>
            <w:lang w:val="fr-FR" w:eastAsia="zh-CN"/>
          </w:rPr>
          <w:t xml:space="preserve"> de la gorge</w:t>
        </w:r>
      </w:ins>
    </w:p>
    <w:p w14:paraId="7BDC1E0E" w14:textId="77777777" w:rsidR="006774DB" w:rsidRPr="00BB50BD" w:rsidRDefault="006774DB" w:rsidP="006774DB">
      <w:pPr>
        <w:pStyle w:val="ListParagraph"/>
        <w:keepNext/>
        <w:keepLines/>
        <w:numPr>
          <w:ilvl w:val="0"/>
          <w:numId w:val="103"/>
        </w:numPr>
        <w:autoSpaceDE w:val="0"/>
        <w:autoSpaceDN w:val="0"/>
        <w:adjustRightInd w:val="0"/>
        <w:rPr>
          <w:ins w:id="1095" w:author="Author"/>
          <w:rFonts w:eastAsia="SimSun"/>
          <w:szCs w:val="22"/>
          <w:lang w:eastAsia="zh-CN"/>
        </w:rPr>
      </w:pPr>
      <w:proofErr w:type="gramStart"/>
      <w:ins w:id="1096" w:author="Author">
        <w:r w:rsidRPr="004C2731">
          <w:rPr>
            <w:rFonts w:eastAsia="SimSun"/>
            <w:szCs w:val="22"/>
            <w:lang w:val="fr-FR" w:eastAsia="zh-CN"/>
          </w:rPr>
          <w:t>infections</w:t>
        </w:r>
        <w:proofErr w:type="gramEnd"/>
        <w:r w:rsidRPr="004C2731">
          <w:rPr>
            <w:rFonts w:eastAsia="SimSun"/>
            <w:szCs w:val="22"/>
            <w:lang w:val="fr-FR" w:eastAsia="zh-CN"/>
          </w:rPr>
          <w:t xml:space="preserve"> urinaires et cutanées</w:t>
        </w:r>
      </w:ins>
    </w:p>
    <w:p w14:paraId="4679F0D4" w14:textId="77777777" w:rsidR="006774DB" w:rsidRPr="00BB50BD" w:rsidRDefault="006774DB" w:rsidP="006774DB">
      <w:pPr>
        <w:pStyle w:val="ListParagraph"/>
        <w:keepNext/>
        <w:keepLines/>
        <w:numPr>
          <w:ilvl w:val="0"/>
          <w:numId w:val="103"/>
        </w:numPr>
        <w:autoSpaceDE w:val="0"/>
        <w:autoSpaceDN w:val="0"/>
        <w:adjustRightInd w:val="0"/>
        <w:rPr>
          <w:ins w:id="1097" w:author="Author"/>
          <w:rFonts w:eastAsia="SimSun"/>
          <w:szCs w:val="22"/>
          <w:lang w:eastAsia="zh-CN"/>
        </w:rPr>
      </w:pPr>
      <w:proofErr w:type="gramStart"/>
      <w:ins w:id="1098" w:author="Author">
        <w:r w:rsidRPr="004C2731">
          <w:rPr>
            <w:rFonts w:eastAsia="SimSun"/>
            <w:szCs w:val="22"/>
            <w:lang w:val="fr-FR" w:eastAsia="zh-CN"/>
          </w:rPr>
          <w:t>inflammation</w:t>
        </w:r>
        <w:proofErr w:type="gramEnd"/>
        <w:r w:rsidRPr="004C2731">
          <w:rPr>
            <w:rFonts w:eastAsia="SimSun"/>
            <w:szCs w:val="22"/>
            <w:lang w:val="fr-FR" w:eastAsia="zh-CN"/>
          </w:rPr>
          <w:t xml:space="preserve"> du sein</w:t>
        </w:r>
      </w:ins>
    </w:p>
    <w:p w14:paraId="4F18C4AA" w14:textId="77777777" w:rsidR="006774DB" w:rsidRPr="004C2731" w:rsidRDefault="006774DB" w:rsidP="006774DB">
      <w:pPr>
        <w:pStyle w:val="ListParagraph"/>
        <w:keepNext/>
        <w:keepLines/>
        <w:numPr>
          <w:ilvl w:val="0"/>
          <w:numId w:val="103"/>
        </w:numPr>
        <w:autoSpaceDE w:val="0"/>
        <w:autoSpaceDN w:val="0"/>
        <w:adjustRightInd w:val="0"/>
        <w:rPr>
          <w:ins w:id="1099" w:author="Author"/>
          <w:rFonts w:eastAsia="SimSun"/>
          <w:szCs w:val="22"/>
          <w:lang w:eastAsia="zh-CN"/>
        </w:rPr>
      </w:pPr>
      <w:proofErr w:type="gramStart"/>
      <w:ins w:id="1100" w:author="Author">
        <w:r w:rsidRPr="004C2731">
          <w:rPr>
            <w:rFonts w:eastAsia="SimSun"/>
            <w:szCs w:val="22"/>
            <w:lang w:val="fr-FR" w:eastAsia="zh-CN"/>
          </w:rPr>
          <w:t>inflammation</w:t>
        </w:r>
        <w:proofErr w:type="gramEnd"/>
        <w:r w:rsidRPr="004C2731">
          <w:rPr>
            <w:rFonts w:eastAsia="SimSun"/>
            <w:szCs w:val="22"/>
            <w:lang w:val="fr-FR" w:eastAsia="zh-CN"/>
          </w:rPr>
          <w:t xml:space="preserve"> du foie</w:t>
        </w:r>
      </w:ins>
    </w:p>
    <w:p w14:paraId="043D8AD3" w14:textId="00FF1571" w:rsidR="006774DB" w:rsidRPr="00BB50BD" w:rsidRDefault="006774DB" w:rsidP="006774DB">
      <w:pPr>
        <w:pStyle w:val="ListParagraph"/>
        <w:keepNext/>
        <w:keepLines/>
        <w:numPr>
          <w:ilvl w:val="0"/>
          <w:numId w:val="103"/>
        </w:numPr>
        <w:autoSpaceDE w:val="0"/>
        <w:autoSpaceDN w:val="0"/>
        <w:adjustRightInd w:val="0"/>
        <w:rPr>
          <w:ins w:id="1101" w:author="Author"/>
          <w:rFonts w:eastAsia="SimSun"/>
          <w:szCs w:val="22"/>
          <w:lang w:eastAsia="zh-CN"/>
        </w:rPr>
      </w:pPr>
      <w:proofErr w:type="gramStart"/>
      <w:ins w:id="1102" w:author="Author">
        <w:r w:rsidRPr="004C2731">
          <w:rPr>
            <w:rFonts w:eastAsia="SimSun"/>
            <w:szCs w:val="22"/>
            <w:lang w:val="fr-FR" w:eastAsia="zh-CN"/>
          </w:rPr>
          <w:t>trouble</w:t>
        </w:r>
        <w:r w:rsidR="00D973D7">
          <w:rPr>
            <w:rFonts w:eastAsia="SimSun"/>
            <w:szCs w:val="22"/>
            <w:lang w:val="fr-FR" w:eastAsia="zh-CN"/>
          </w:rPr>
          <w:t>s</w:t>
        </w:r>
        <w:proofErr w:type="gramEnd"/>
        <w:r w:rsidRPr="004C2731">
          <w:rPr>
            <w:rFonts w:eastAsia="SimSun"/>
            <w:szCs w:val="22"/>
            <w:lang w:val="fr-FR" w:eastAsia="zh-CN"/>
          </w:rPr>
          <w:t xml:space="preserve"> réna</w:t>
        </w:r>
        <w:r w:rsidR="00D973D7">
          <w:rPr>
            <w:rFonts w:eastAsia="SimSun"/>
            <w:szCs w:val="22"/>
            <w:lang w:val="fr-FR" w:eastAsia="zh-CN"/>
          </w:rPr>
          <w:t>ux</w:t>
        </w:r>
        <w:del w:id="1103" w:author="Author">
          <w:r w:rsidRPr="004C2731" w:rsidDel="00D973D7">
            <w:rPr>
              <w:rFonts w:eastAsia="SimSun"/>
              <w:szCs w:val="22"/>
              <w:lang w:val="fr-FR" w:eastAsia="zh-CN"/>
            </w:rPr>
            <w:delText>l</w:delText>
          </w:r>
        </w:del>
      </w:ins>
    </w:p>
    <w:p w14:paraId="480364B1" w14:textId="77777777" w:rsidR="006774DB" w:rsidRDefault="006774DB" w:rsidP="006774DB">
      <w:pPr>
        <w:pStyle w:val="ListParagraph"/>
        <w:keepNext/>
        <w:keepLines/>
        <w:numPr>
          <w:ilvl w:val="0"/>
          <w:numId w:val="103"/>
        </w:numPr>
        <w:autoSpaceDE w:val="0"/>
        <w:autoSpaceDN w:val="0"/>
        <w:adjustRightInd w:val="0"/>
        <w:rPr>
          <w:ins w:id="1104" w:author="Author"/>
          <w:rFonts w:eastAsia="SimSun"/>
          <w:szCs w:val="22"/>
          <w:lang w:val="fr-FR" w:eastAsia="zh-CN"/>
        </w:rPr>
      </w:pPr>
      <w:proofErr w:type="gramStart"/>
      <w:ins w:id="1105" w:author="Author">
        <w:r w:rsidRPr="004C2731">
          <w:rPr>
            <w:rFonts w:eastAsia="SimSun"/>
            <w:szCs w:val="22"/>
            <w:lang w:val="fr-FR" w:eastAsia="zh-CN"/>
          </w:rPr>
          <w:t>augmentation</w:t>
        </w:r>
        <w:proofErr w:type="gramEnd"/>
        <w:r w:rsidRPr="004C2731">
          <w:rPr>
            <w:rFonts w:eastAsia="SimSun"/>
            <w:szCs w:val="22"/>
            <w:lang w:val="fr-FR" w:eastAsia="zh-CN"/>
          </w:rPr>
          <w:t xml:space="preserve"> du tonus musculaire ou tension (hypertonie)</w:t>
        </w:r>
      </w:ins>
    </w:p>
    <w:p w14:paraId="453AC24D" w14:textId="77777777" w:rsidR="006774DB" w:rsidRPr="004C2731" w:rsidRDefault="006774DB" w:rsidP="006774DB">
      <w:pPr>
        <w:pStyle w:val="ListParagraph"/>
        <w:keepNext/>
        <w:keepLines/>
        <w:numPr>
          <w:ilvl w:val="0"/>
          <w:numId w:val="103"/>
        </w:numPr>
        <w:autoSpaceDE w:val="0"/>
        <w:autoSpaceDN w:val="0"/>
        <w:adjustRightInd w:val="0"/>
        <w:rPr>
          <w:ins w:id="1106" w:author="Author"/>
          <w:rFonts w:eastAsia="SimSun"/>
          <w:szCs w:val="22"/>
          <w:lang w:val="fr-FR" w:eastAsia="zh-CN"/>
        </w:rPr>
      </w:pPr>
      <w:proofErr w:type="gramStart"/>
      <w:ins w:id="1107" w:author="Author">
        <w:r w:rsidRPr="004C2731">
          <w:rPr>
            <w:rFonts w:eastAsia="SimSun"/>
            <w:szCs w:val="22"/>
            <w:lang w:val="fr-FR" w:eastAsia="zh-CN"/>
          </w:rPr>
          <w:t>douleur</w:t>
        </w:r>
        <w:proofErr w:type="gramEnd"/>
        <w:r w:rsidRPr="004C2731">
          <w:rPr>
            <w:rFonts w:eastAsia="SimSun"/>
            <w:szCs w:val="22"/>
            <w:lang w:val="fr-FR" w:eastAsia="zh-CN"/>
          </w:rPr>
          <w:t xml:space="preserve"> dans les bras et/ou les jambes</w:t>
        </w:r>
      </w:ins>
    </w:p>
    <w:p w14:paraId="7A3CE24E" w14:textId="77777777" w:rsidR="006774DB" w:rsidRDefault="006774DB" w:rsidP="006774DB">
      <w:pPr>
        <w:pStyle w:val="ListParagraph"/>
        <w:keepNext/>
        <w:keepLines/>
        <w:numPr>
          <w:ilvl w:val="0"/>
          <w:numId w:val="103"/>
        </w:numPr>
        <w:autoSpaceDE w:val="0"/>
        <w:autoSpaceDN w:val="0"/>
        <w:adjustRightInd w:val="0"/>
        <w:rPr>
          <w:ins w:id="1108" w:author="Author"/>
          <w:rFonts w:eastAsia="SimSun"/>
          <w:szCs w:val="22"/>
          <w:lang w:val="fr-FR" w:eastAsia="zh-CN"/>
        </w:rPr>
      </w:pPr>
      <w:proofErr w:type="gramStart"/>
      <w:ins w:id="1109" w:author="Author">
        <w:r w:rsidRPr="004C2731">
          <w:rPr>
            <w:rFonts w:eastAsia="SimSun"/>
            <w:szCs w:val="22"/>
            <w:lang w:val="fr-FR" w:eastAsia="zh-CN"/>
          </w:rPr>
          <w:t>éruption</w:t>
        </w:r>
        <w:proofErr w:type="gramEnd"/>
        <w:r w:rsidRPr="004C2731">
          <w:rPr>
            <w:rFonts w:eastAsia="SimSun"/>
            <w:szCs w:val="22"/>
            <w:lang w:val="fr-FR" w:eastAsia="zh-CN"/>
          </w:rPr>
          <w:t xml:space="preserve"> cutanée avec démangeaisons</w:t>
        </w:r>
      </w:ins>
    </w:p>
    <w:p w14:paraId="0CC2BE7A" w14:textId="77777777" w:rsidR="006774DB" w:rsidRPr="004C2731" w:rsidRDefault="006774DB" w:rsidP="006774DB">
      <w:pPr>
        <w:pStyle w:val="ListParagraph"/>
        <w:keepNext/>
        <w:keepLines/>
        <w:numPr>
          <w:ilvl w:val="0"/>
          <w:numId w:val="103"/>
        </w:numPr>
        <w:autoSpaceDE w:val="0"/>
        <w:autoSpaceDN w:val="0"/>
        <w:adjustRightInd w:val="0"/>
        <w:rPr>
          <w:ins w:id="1110" w:author="Author"/>
          <w:rFonts w:eastAsia="SimSun"/>
          <w:szCs w:val="22"/>
          <w:lang w:val="fr-FR" w:eastAsia="zh-CN"/>
        </w:rPr>
      </w:pPr>
      <w:proofErr w:type="gramStart"/>
      <w:ins w:id="1111" w:author="Author">
        <w:r w:rsidRPr="004C2731">
          <w:rPr>
            <w:rFonts w:eastAsia="SimSun"/>
            <w:szCs w:val="22"/>
            <w:lang w:val="fr-FR" w:eastAsia="zh-CN"/>
          </w:rPr>
          <w:t>envie</w:t>
        </w:r>
        <w:proofErr w:type="gramEnd"/>
        <w:r w:rsidRPr="004C2731">
          <w:rPr>
            <w:rFonts w:eastAsia="SimSun"/>
            <w:szCs w:val="22"/>
            <w:lang w:val="fr-FR" w:eastAsia="zh-CN"/>
          </w:rPr>
          <w:t xml:space="preserve"> de dormir (somnolence)</w:t>
        </w:r>
      </w:ins>
    </w:p>
    <w:p w14:paraId="261216C7" w14:textId="77777777" w:rsidR="006774DB" w:rsidRPr="004C2731" w:rsidRDefault="006774DB" w:rsidP="006774DB">
      <w:pPr>
        <w:pStyle w:val="ListParagraph"/>
        <w:numPr>
          <w:ilvl w:val="0"/>
          <w:numId w:val="103"/>
        </w:numPr>
        <w:autoSpaceDE w:val="0"/>
        <w:autoSpaceDN w:val="0"/>
        <w:adjustRightInd w:val="0"/>
        <w:rPr>
          <w:ins w:id="1112" w:author="Author"/>
          <w:rFonts w:eastAsia="SimSun"/>
          <w:szCs w:val="22"/>
          <w:lang w:val="fr-FR" w:eastAsia="zh-CN"/>
        </w:rPr>
      </w:pPr>
      <w:proofErr w:type="gramStart"/>
      <w:ins w:id="1113" w:author="Author">
        <w:r w:rsidRPr="004C2731">
          <w:rPr>
            <w:rFonts w:eastAsia="SimSun"/>
            <w:szCs w:val="22"/>
            <w:lang w:val="fr-FR" w:eastAsia="zh-CN"/>
          </w:rPr>
          <w:t>hémorroïdes</w:t>
        </w:r>
        <w:proofErr w:type="gramEnd"/>
      </w:ins>
    </w:p>
    <w:p w14:paraId="1F009C93" w14:textId="77777777" w:rsidR="006774DB" w:rsidRPr="004C2731" w:rsidRDefault="006774DB" w:rsidP="006774DB">
      <w:pPr>
        <w:pStyle w:val="ListParagraph"/>
        <w:numPr>
          <w:ilvl w:val="0"/>
          <w:numId w:val="103"/>
        </w:numPr>
        <w:autoSpaceDE w:val="0"/>
        <w:autoSpaceDN w:val="0"/>
        <w:adjustRightInd w:val="0"/>
        <w:rPr>
          <w:ins w:id="1114" w:author="Author"/>
          <w:rFonts w:eastAsia="SimSun"/>
          <w:szCs w:val="22"/>
          <w:lang w:val="fr-FR" w:eastAsia="zh-CN"/>
        </w:rPr>
      </w:pPr>
      <w:proofErr w:type="gramStart"/>
      <w:ins w:id="1115" w:author="Author">
        <w:r w:rsidRPr="004C2731">
          <w:rPr>
            <w:rFonts w:eastAsia="SimSun"/>
            <w:szCs w:val="22"/>
            <w:lang w:val="fr-FR" w:eastAsia="zh-CN"/>
          </w:rPr>
          <w:t>démangeaisons</w:t>
        </w:r>
        <w:proofErr w:type="gramEnd"/>
      </w:ins>
    </w:p>
    <w:p w14:paraId="7583636E" w14:textId="77777777" w:rsidR="006774DB" w:rsidRPr="004C2731" w:rsidRDefault="006774DB" w:rsidP="006774DB">
      <w:pPr>
        <w:pStyle w:val="ListParagraph"/>
        <w:keepNext/>
        <w:keepLines/>
        <w:numPr>
          <w:ilvl w:val="0"/>
          <w:numId w:val="102"/>
        </w:numPr>
        <w:autoSpaceDE w:val="0"/>
        <w:autoSpaceDN w:val="0"/>
        <w:adjustRightInd w:val="0"/>
        <w:rPr>
          <w:ins w:id="1116" w:author="Author"/>
          <w:rFonts w:eastAsia="SimSun"/>
          <w:szCs w:val="22"/>
          <w:lang w:eastAsia="zh-CN"/>
        </w:rPr>
      </w:pPr>
      <w:proofErr w:type="gramStart"/>
      <w:ins w:id="1117" w:author="Author">
        <w:r w:rsidRPr="004C2731">
          <w:rPr>
            <w:rFonts w:eastAsia="SimSun"/>
            <w:szCs w:val="22"/>
            <w:lang w:val="fr-FR" w:eastAsia="zh-CN"/>
          </w:rPr>
          <w:t>sécheresse</w:t>
        </w:r>
        <w:proofErr w:type="gramEnd"/>
        <w:r w:rsidRPr="004C2731">
          <w:rPr>
            <w:rFonts w:eastAsia="SimSun"/>
            <w:szCs w:val="22"/>
            <w:lang w:val="fr-FR" w:eastAsia="zh-CN"/>
          </w:rPr>
          <w:t xml:space="preserve"> buccale et cutanée</w:t>
        </w:r>
      </w:ins>
    </w:p>
    <w:p w14:paraId="4C8A5D5C" w14:textId="0A88D944" w:rsidR="006774DB" w:rsidRPr="004C2731" w:rsidRDefault="00D973D7" w:rsidP="006774DB">
      <w:pPr>
        <w:pStyle w:val="ListParagraph"/>
        <w:keepNext/>
        <w:keepLines/>
        <w:numPr>
          <w:ilvl w:val="0"/>
          <w:numId w:val="102"/>
        </w:numPr>
        <w:autoSpaceDE w:val="0"/>
        <w:autoSpaceDN w:val="0"/>
        <w:adjustRightInd w:val="0"/>
        <w:rPr>
          <w:ins w:id="1118" w:author="Author"/>
          <w:rFonts w:eastAsia="SimSun"/>
          <w:szCs w:val="22"/>
          <w:lang w:val="fr-FR" w:eastAsia="zh-CN"/>
        </w:rPr>
      </w:pPr>
      <w:proofErr w:type="gramStart"/>
      <w:ins w:id="1119" w:author="Author">
        <w:r>
          <w:rPr>
            <w:rFonts w:eastAsia="SimSun"/>
            <w:szCs w:val="22"/>
            <w:lang w:val="fr-FR" w:eastAsia="zh-CN"/>
          </w:rPr>
          <w:t>sécheresse</w:t>
        </w:r>
        <w:proofErr w:type="gramEnd"/>
        <w:r>
          <w:rPr>
            <w:rFonts w:eastAsia="SimSun"/>
            <w:szCs w:val="22"/>
            <w:lang w:val="fr-FR" w:eastAsia="zh-CN"/>
          </w:rPr>
          <w:t xml:space="preserve"> oculaire</w:t>
        </w:r>
        <w:del w:id="1120" w:author="Author">
          <w:r w:rsidR="006774DB" w:rsidRPr="004C2731" w:rsidDel="00D973D7">
            <w:rPr>
              <w:rFonts w:eastAsia="SimSun"/>
              <w:szCs w:val="22"/>
              <w:lang w:val="fr-FR" w:eastAsia="zh-CN"/>
            </w:rPr>
            <w:delText>yeux secs</w:delText>
          </w:r>
        </w:del>
        <w:r w:rsidR="006774DB" w:rsidRPr="004C2731">
          <w:rPr>
            <w:rFonts w:eastAsia="SimSun"/>
            <w:szCs w:val="22"/>
            <w:lang w:val="fr-FR" w:eastAsia="zh-CN"/>
          </w:rPr>
          <w:t xml:space="preserve"> </w:t>
        </w:r>
      </w:ins>
    </w:p>
    <w:p w14:paraId="732C6990" w14:textId="77777777" w:rsidR="006774DB" w:rsidRPr="004C2731" w:rsidRDefault="006774DB" w:rsidP="006774DB">
      <w:pPr>
        <w:pStyle w:val="ListParagraph"/>
        <w:keepNext/>
        <w:keepLines/>
        <w:numPr>
          <w:ilvl w:val="0"/>
          <w:numId w:val="102"/>
        </w:numPr>
        <w:autoSpaceDE w:val="0"/>
        <w:autoSpaceDN w:val="0"/>
        <w:adjustRightInd w:val="0"/>
        <w:rPr>
          <w:ins w:id="1121" w:author="Author"/>
          <w:rFonts w:eastAsia="SimSun"/>
          <w:szCs w:val="22"/>
          <w:lang w:val="fr-FR" w:eastAsia="zh-CN"/>
        </w:rPr>
      </w:pPr>
      <w:proofErr w:type="gramStart"/>
      <w:ins w:id="1122" w:author="Author">
        <w:r w:rsidRPr="004C2731">
          <w:rPr>
            <w:rFonts w:eastAsia="SimSun"/>
            <w:szCs w:val="22"/>
            <w:lang w:val="fr-FR" w:eastAsia="zh-CN"/>
          </w:rPr>
          <w:t>sueurs</w:t>
        </w:r>
        <w:proofErr w:type="gramEnd"/>
      </w:ins>
    </w:p>
    <w:p w14:paraId="09DA9CAC" w14:textId="77777777" w:rsidR="006774DB" w:rsidRPr="004C2731" w:rsidRDefault="006774DB" w:rsidP="006774DB">
      <w:pPr>
        <w:pStyle w:val="ListParagraph"/>
        <w:keepNext/>
        <w:keepLines/>
        <w:numPr>
          <w:ilvl w:val="0"/>
          <w:numId w:val="102"/>
        </w:numPr>
        <w:autoSpaceDE w:val="0"/>
        <w:autoSpaceDN w:val="0"/>
        <w:adjustRightInd w:val="0"/>
        <w:rPr>
          <w:ins w:id="1123" w:author="Author"/>
          <w:rFonts w:eastAsia="SimSun"/>
          <w:szCs w:val="22"/>
          <w:lang w:val="fr-FR" w:eastAsia="zh-CN"/>
        </w:rPr>
      </w:pPr>
      <w:proofErr w:type="gramStart"/>
      <w:ins w:id="1124" w:author="Author">
        <w:r w:rsidRPr="004C2731">
          <w:rPr>
            <w:rFonts w:eastAsia="SimSun"/>
            <w:szCs w:val="22"/>
            <w:lang w:val="fr-FR" w:eastAsia="zh-CN"/>
          </w:rPr>
          <w:t>sensation</w:t>
        </w:r>
        <w:proofErr w:type="gramEnd"/>
        <w:r w:rsidRPr="004C2731">
          <w:rPr>
            <w:rFonts w:eastAsia="SimSun"/>
            <w:szCs w:val="22"/>
            <w:lang w:val="fr-FR" w:eastAsia="zh-CN"/>
          </w:rPr>
          <w:t xml:space="preserve"> de faiblesse et de malaise</w:t>
        </w:r>
      </w:ins>
    </w:p>
    <w:p w14:paraId="22B92091" w14:textId="77777777" w:rsidR="006774DB" w:rsidRPr="004C2731" w:rsidRDefault="006774DB" w:rsidP="006774DB">
      <w:pPr>
        <w:pStyle w:val="ListParagraph"/>
        <w:keepNext/>
        <w:keepLines/>
        <w:numPr>
          <w:ilvl w:val="0"/>
          <w:numId w:val="102"/>
        </w:numPr>
        <w:autoSpaceDE w:val="0"/>
        <w:autoSpaceDN w:val="0"/>
        <w:adjustRightInd w:val="0"/>
        <w:rPr>
          <w:ins w:id="1125" w:author="Author"/>
          <w:rFonts w:eastAsia="SimSun"/>
          <w:szCs w:val="22"/>
          <w:lang w:eastAsia="zh-CN"/>
        </w:rPr>
      </w:pPr>
      <w:proofErr w:type="gramStart"/>
      <w:ins w:id="1126" w:author="Author">
        <w:r w:rsidRPr="004C2731">
          <w:rPr>
            <w:rFonts w:eastAsia="SimSun"/>
            <w:szCs w:val="22"/>
            <w:lang w:val="fr-FR" w:eastAsia="zh-CN"/>
          </w:rPr>
          <w:t>anxiété</w:t>
        </w:r>
        <w:proofErr w:type="gramEnd"/>
      </w:ins>
    </w:p>
    <w:p w14:paraId="3323295A" w14:textId="77777777" w:rsidR="006774DB" w:rsidRPr="00F12903" w:rsidRDefault="006774DB" w:rsidP="006774DB">
      <w:pPr>
        <w:pStyle w:val="ListParagraph"/>
        <w:keepNext/>
        <w:keepLines/>
        <w:numPr>
          <w:ilvl w:val="0"/>
          <w:numId w:val="102"/>
        </w:numPr>
        <w:autoSpaceDE w:val="0"/>
        <w:autoSpaceDN w:val="0"/>
        <w:adjustRightInd w:val="0"/>
        <w:rPr>
          <w:ins w:id="1127" w:author="Author"/>
          <w:rFonts w:eastAsia="SimSun"/>
          <w:szCs w:val="22"/>
          <w:lang w:eastAsia="zh-CN"/>
        </w:rPr>
      </w:pPr>
      <w:proofErr w:type="gramStart"/>
      <w:ins w:id="1128" w:author="Author">
        <w:r w:rsidRPr="004C2731">
          <w:rPr>
            <w:rFonts w:eastAsia="SimSun"/>
            <w:szCs w:val="22"/>
            <w:lang w:val="fr-FR" w:eastAsia="zh-CN"/>
          </w:rPr>
          <w:t>dépression</w:t>
        </w:r>
        <w:proofErr w:type="gramEnd"/>
      </w:ins>
    </w:p>
    <w:p w14:paraId="66F630E4" w14:textId="77777777" w:rsidR="006774DB" w:rsidRPr="004C2731" w:rsidRDefault="006774DB" w:rsidP="006774DB">
      <w:pPr>
        <w:pStyle w:val="ListParagraph"/>
        <w:keepNext/>
        <w:keepLines/>
        <w:numPr>
          <w:ilvl w:val="0"/>
          <w:numId w:val="102"/>
        </w:numPr>
        <w:autoSpaceDE w:val="0"/>
        <w:autoSpaceDN w:val="0"/>
        <w:adjustRightInd w:val="0"/>
        <w:rPr>
          <w:ins w:id="1129" w:author="Author"/>
          <w:rFonts w:eastAsia="SimSun"/>
          <w:szCs w:val="22"/>
          <w:lang w:val="fr-FR" w:eastAsia="zh-CN"/>
        </w:rPr>
      </w:pPr>
      <w:proofErr w:type="gramStart"/>
      <w:ins w:id="1130" w:author="Author">
        <w:r w:rsidRPr="004C2731">
          <w:rPr>
            <w:rFonts w:eastAsia="SimSun"/>
            <w:szCs w:val="22"/>
            <w:lang w:val="fr-FR" w:eastAsia="zh-CN"/>
          </w:rPr>
          <w:t>asthme</w:t>
        </w:r>
        <w:proofErr w:type="gramEnd"/>
      </w:ins>
    </w:p>
    <w:p w14:paraId="0DBE9ACF" w14:textId="77777777" w:rsidR="006774DB" w:rsidRPr="00DE225E" w:rsidRDefault="006774DB" w:rsidP="006774DB">
      <w:pPr>
        <w:pStyle w:val="ListParagraph"/>
        <w:keepNext/>
        <w:keepLines/>
        <w:numPr>
          <w:ilvl w:val="0"/>
          <w:numId w:val="102"/>
        </w:numPr>
        <w:autoSpaceDE w:val="0"/>
        <w:autoSpaceDN w:val="0"/>
        <w:adjustRightInd w:val="0"/>
        <w:rPr>
          <w:ins w:id="1131" w:author="Author"/>
          <w:rFonts w:eastAsia="SimSun"/>
          <w:szCs w:val="22"/>
          <w:lang w:val="fr-FR" w:eastAsia="zh-CN"/>
        </w:rPr>
      </w:pPr>
      <w:proofErr w:type="gramStart"/>
      <w:ins w:id="1132" w:author="Author">
        <w:r w:rsidRPr="00DE225E">
          <w:rPr>
            <w:rFonts w:eastAsia="SimSun"/>
            <w:szCs w:val="22"/>
            <w:lang w:val="fr-FR" w:eastAsia="zh-CN"/>
          </w:rPr>
          <w:t>infections</w:t>
        </w:r>
        <w:proofErr w:type="gramEnd"/>
        <w:r w:rsidRPr="00DE225E">
          <w:rPr>
            <w:rFonts w:eastAsia="SimSun"/>
            <w:szCs w:val="22"/>
            <w:lang w:val="fr-FR" w:eastAsia="zh-CN"/>
          </w:rPr>
          <w:t xml:space="preserve"> des poumons</w:t>
        </w:r>
      </w:ins>
    </w:p>
    <w:p w14:paraId="6445B3F7" w14:textId="77777777" w:rsidR="006774DB" w:rsidRDefault="006774DB" w:rsidP="006774DB">
      <w:pPr>
        <w:pStyle w:val="ListParagraph"/>
        <w:keepNext/>
        <w:keepLines/>
        <w:numPr>
          <w:ilvl w:val="0"/>
          <w:numId w:val="103"/>
        </w:numPr>
        <w:autoSpaceDE w:val="0"/>
        <w:autoSpaceDN w:val="0"/>
        <w:adjustRightInd w:val="0"/>
        <w:rPr>
          <w:ins w:id="1133" w:author="Author"/>
          <w:rFonts w:eastAsia="SimSun"/>
          <w:szCs w:val="22"/>
          <w:lang w:val="fr-FR" w:eastAsia="zh-CN"/>
        </w:rPr>
      </w:pPr>
      <w:proofErr w:type="gramStart"/>
      <w:ins w:id="1134" w:author="Author">
        <w:r w:rsidRPr="004C2731">
          <w:rPr>
            <w:rFonts w:eastAsia="SimSun"/>
            <w:szCs w:val="22"/>
            <w:lang w:val="fr-FR" w:eastAsia="zh-CN"/>
          </w:rPr>
          <w:t>troubles</w:t>
        </w:r>
        <w:proofErr w:type="gramEnd"/>
        <w:r w:rsidRPr="004C2731">
          <w:rPr>
            <w:rFonts w:eastAsia="SimSun"/>
            <w:szCs w:val="22"/>
            <w:lang w:val="fr-FR" w:eastAsia="zh-CN"/>
          </w:rPr>
          <w:t xml:space="preserve"> pulmonaires</w:t>
        </w:r>
      </w:ins>
    </w:p>
    <w:p w14:paraId="6115F07B" w14:textId="6481166F" w:rsidR="006774DB" w:rsidRPr="004C2731" w:rsidRDefault="006774DB" w:rsidP="006774DB">
      <w:pPr>
        <w:pStyle w:val="ListParagraph"/>
        <w:keepNext/>
        <w:keepLines/>
        <w:numPr>
          <w:ilvl w:val="0"/>
          <w:numId w:val="102"/>
        </w:numPr>
        <w:autoSpaceDE w:val="0"/>
        <w:autoSpaceDN w:val="0"/>
        <w:adjustRightInd w:val="0"/>
        <w:rPr>
          <w:ins w:id="1135" w:author="Author"/>
          <w:rFonts w:eastAsia="SimSun"/>
          <w:szCs w:val="22"/>
          <w:lang w:eastAsia="zh-CN"/>
        </w:rPr>
      </w:pPr>
      <w:proofErr w:type="gramStart"/>
      <w:ins w:id="1136" w:author="Author">
        <w:r w:rsidRPr="004C2731">
          <w:rPr>
            <w:rFonts w:eastAsia="SimSun"/>
            <w:szCs w:val="22"/>
            <w:lang w:val="fr-FR" w:eastAsia="zh-CN"/>
          </w:rPr>
          <w:t>douleur</w:t>
        </w:r>
        <w:proofErr w:type="gramEnd"/>
        <w:r w:rsidRPr="004C2731">
          <w:rPr>
            <w:rFonts w:eastAsia="SimSun"/>
            <w:szCs w:val="22"/>
            <w:lang w:val="fr-FR" w:eastAsia="zh-CN"/>
          </w:rPr>
          <w:t xml:space="preserve"> </w:t>
        </w:r>
        <w:r w:rsidR="00D973D7">
          <w:rPr>
            <w:rFonts w:eastAsia="SimSun"/>
            <w:szCs w:val="22"/>
            <w:lang w:val="fr-FR" w:eastAsia="zh-CN"/>
          </w:rPr>
          <w:t>a</w:t>
        </w:r>
        <w:del w:id="1137" w:author="Author">
          <w:r w:rsidRPr="004C2731" w:rsidDel="00D973D7">
            <w:rPr>
              <w:rFonts w:eastAsia="SimSun"/>
              <w:szCs w:val="22"/>
              <w:lang w:val="fr-FR" w:eastAsia="zh-CN"/>
            </w:rPr>
            <w:delText>d</w:delText>
          </w:r>
        </w:del>
        <w:r w:rsidRPr="004C2731">
          <w:rPr>
            <w:rFonts w:eastAsia="SimSun"/>
            <w:szCs w:val="22"/>
            <w:lang w:val="fr-FR" w:eastAsia="zh-CN"/>
          </w:rPr>
          <w:t>u dos</w:t>
        </w:r>
      </w:ins>
    </w:p>
    <w:p w14:paraId="21B79226" w14:textId="51CC44D8" w:rsidR="006774DB" w:rsidRPr="00F12903" w:rsidRDefault="006774DB" w:rsidP="006774DB">
      <w:pPr>
        <w:pStyle w:val="ListParagraph"/>
        <w:numPr>
          <w:ilvl w:val="0"/>
          <w:numId w:val="102"/>
        </w:numPr>
        <w:autoSpaceDE w:val="0"/>
        <w:autoSpaceDN w:val="0"/>
        <w:adjustRightInd w:val="0"/>
        <w:rPr>
          <w:ins w:id="1138" w:author="Author"/>
          <w:rFonts w:eastAsia="SimSun"/>
          <w:szCs w:val="22"/>
          <w:lang w:eastAsia="zh-CN"/>
        </w:rPr>
      </w:pPr>
      <w:proofErr w:type="gramStart"/>
      <w:ins w:id="1139" w:author="Author">
        <w:r w:rsidRPr="004C2731">
          <w:rPr>
            <w:rFonts w:eastAsia="SimSun"/>
            <w:szCs w:val="22"/>
            <w:lang w:val="fr-FR" w:eastAsia="zh-CN"/>
          </w:rPr>
          <w:t>douleur</w:t>
        </w:r>
        <w:proofErr w:type="gramEnd"/>
        <w:r w:rsidRPr="004C2731">
          <w:rPr>
            <w:rFonts w:eastAsia="SimSun"/>
            <w:szCs w:val="22"/>
            <w:lang w:val="fr-FR" w:eastAsia="zh-CN"/>
          </w:rPr>
          <w:t xml:space="preserve"> </w:t>
        </w:r>
        <w:r w:rsidR="00D973D7">
          <w:rPr>
            <w:rFonts w:eastAsia="SimSun"/>
            <w:szCs w:val="22"/>
            <w:lang w:val="fr-FR" w:eastAsia="zh-CN"/>
          </w:rPr>
          <w:t>a</w:t>
        </w:r>
        <w:del w:id="1140" w:author="Author">
          <w:r w:rsidRPr="004C2731" w:rsidDel="00D973D7">
            <w:rPr>
              <w:rFonts w:eastAsia="SimSun"/>
              <w:szCs w:val="22"/>
              <w:lang w:val="fr-FR" w:eastAsia="zh-CN"/>
            </w:rPr>
            <w:delText>d</w:delText>
          </w:r>
        </w:del>
        <w:r w:rsidRPr="004C2731">
          <w:rPr>
            <w:rFonts w:eastAsia="SimSun"/>
            <w:szCs w:val="22"/>
            <w:lang w:val="fr-FR" w:eastAsia="zh-CN"/>
          </w:rPr>
          <w:t>u cou</w:t>
        </w:r>
      </w:ins>
    </w:p>
    <w:p w14:paraId="1A6E9220" w14:textId="77777777" w:rsidR="006774DB" w:rsidRPr="00F12903" w:rsidRDefault="006774DB" w:rsidP="006774DB">
      <w:pPr>
        <w:pStyle w:val="ListParagraph"/>
        <w:numPr>
          <w:ilvl w:val="0"/>
          <w:numId w:val="102"/>
        </w:numPr>
        <w:autoSpaceDE w:val="0"/>
        <w:autoSpaceDN w:val="0"/>
        <w:adjustRightInd w:val="0"/>
        <w:rPr>
          <w:ins w:id="1141" w:author="Author"/>
          <w:rFonts w:eastAsia="SimSun"/>
          <w:szCs w:val="22"/>
          <w:lang w:val="fr-FR" w:eastAsia="zh-CN"/>
        </w:rPr>
      </w:pPr>
      <w:proofErr w:type="gramStart"/>
      <w:ins w:id="1142" w:author="Author">
        <w:r w:rsidRPr="004C2731">
          <w:rPr>
            <w:rFonts w:eastAsia="SimSun"/>
            <w:szCs w:val="22"/>
            <w:lang w:val="fr-FR" w:eastAsia="zh-CN"/>
          </w:rPr>
          <w:t>douleur</w:t>
        </w:r>
        <w:proofErr w:type="gramEnd"/>
        <w:r w:rsidRPr="004C2731">
          <w:rPr>
            <w:rFonts w:eastAsia="SimSun"/>
            <w:szCs w:val="22"/>
            <w:lang w:val="fr-FR" w:eastAsia="zh-CN"/>
          </w:rPr>
          <w:t xml:space="preserve"> osseuse</w:t>
        </w:r>
      </w:ins>
    </w:p>
    <w:p w14:paraId="1EE892B2" w14:textId="77777777" w:rsidR="006774DB" w:rsidRDefault="006774DB" w:rsidP="006774DB">
      <w:pPr>
        <w:pStyle w:val="ListParagraph"/>
        <w:keepNext/>
        <w:keepLines/>
        <w:numPr>
          <w:ilvl w:val="0"/>
          <w:numId w:val="103"/>
        </w:numPr>
        <w:autoSpaceDE w:val="0"/>
        <w:autoSpaceDN w:val="0"/>
        <w:adjustRightInd w:val="0"/>
        <w:rPr>
          <w:ins w:id="1143" w:author="Author"/>
          <w:rFonts w:eastAsia="SimSun"/>
          <w:szCs w:val="22"/>
          <w:lang w:val="fr-FR" w:eastAsia="zh-CN"/>
        </w:rPr>
      </w:pPr>
      <w:proofErr w:type="gramStart"/>
      <w:ins w:id="1144" w:author="Author">
        <w:r>
          <w:rPr>
            <w:rFonts w:eastAsia="SimSun"/>
            <w:szCs w:val="22"/>
            <w:lang w:val="fr-FR" w:eastAsia="zh-CN"/>
          </w:rPr>
          <w:t>acné</w:t>
        </w:r>
        <w:proofErr w:type="gramEnd"/>
      </w:ins>
    </w:p>
    <w:p w14:paraId="0CFB46E4" w14:textId="7F49EC38" w:rsidR="00DD23EF" w:rsidRPr="00A96C66" w:rsidRDefault="006774DB" w:rsidP="00A96C66">
      <w:pPr>
        <w:pStyle w:val="ListParagraph"/>
        <w:numPr>
          <w:ilvl w:val="0"/>
          <w:numId w:val="102"/>
        </w:numPr>
        <w:autoSpaceDE w:val="0"/>
        <w:autoSpaceDN w:val="0"/>
        <w:adjustRightInd w:val="0"/>
        <w:rPr>
          <w:rFonts w:eastAsia="SimSun"/>
          <w:szCs w:val="22"/>
          <w:lang w:eastAsia="zh-CN"/>
          <w:rPrChange w:id="1145" w:author="Author">
            <w:rPr>
              <w:lang w:val="fr-FR"/>
            </w:rPr>
          </w:rPrChange>
        </w:rPr>
        <w:pPrChange w:id="1146" w:author="Author">
          <w:pPr>
            <w:keepNext/>
            <w:keepLines/>
          </w:pPr>
        </w:pPrChange>
      </w:pPr>
      <w:proofErr w:type="gramStart"/>
      <w:ins w:id="1147" w:author="Author">
        <w:r w:rsidRPr="004C2731">
          <w:rPr>
            <w:rFonts w:eastAsia="SimSun"/>
            <w:szCs w:val="22"/>
            <w:lang w:val="fr-FR" w:eastAsia="zh-CN"/>
          </w:rPr>
          <w:t>crampes</w:t>
        </w:r>
        <w:proofErr w:type="gramEnd"/>
        <w:r w:rsidRPr="004C2731">
          <w:rPr>
            <w:rFonts w:eastAsia="SimSun"/>
            <w:szCs w:val="22"/>
            <w:lang w:val="fr-FR" w:eastAsia="zh-CN"/>
          </w:rPr>
          <w:t xml:space="preserve"> des membres inférieurs</w:t>
        </w:r>
      </w:ins>
    </w:p>
    <w:tbl>
      <w:tblPr>
        <w:tblW w:w="0" w:type="auto"/>
        <w:tblInd w:w="108" w:type="dxa"/>
        <w:tblLook w:val="01E0" w:firstRow="1" w:lastRow="1" w:firstColumn="1" w:lastColumn="1" w:noHBand="0" w:noVBand="0"/>
      </w:tblPr>
      <w:tblGrid>
        <w:gridCol w:w="4500"/>
        <w:gridCol w:w="4248"/>
      </w:tblGrid>
      <w:tr w:rsidR="00DD23EF" w:rsidRPr="00746D22" w:rsidDel="006774DB" w14:paraId="16B8E5B3" w14:textId="157F4EED" w:rsidTr="008163D9">
        <w:trPr>
          <w:del w:id="1148" w:author="Author"/>
        </w:trPr>
        <w:tc>
          <w:tcPr>
            <w:tcW w:w="4500" w:type="dxa"/>
            <w:shd w:val="clear" w:color="auto" w:fill="auto"/>
          </w:tcPr>
          <w:p w14:paraId="1EDB5213" w14:textId="317B8188" w:rsidR="00DD23EF" w:rsidRPr="00680153" w:rsidDel="006774DB" w:rsidRDefault="00DD23EF" w:rsidP="00DE225E">
            <w:pPr>
              <w:pStyle w:val="ListParagraph"/>
              <w:keepNext/>
              <w:keepLines/>
              <w:numPr>
                <w:ilvl w:val="0"/>
                <w:numId w:val="108"/>
              </w:numPr>
              <w:tabs>
                <w:tab w:val="left" w:pos="318"/>
              </w:tabs>
              <w:rPr>
                <w:del w:id="1149" w:author="Author"/>
                <w:rFonts w:eastAsia="SimSun"/>
                <w:szCs w:val="22"/>
                <w:lang w:eastAsia="zh-CN"/>
              </w:rPr>
            </w:pPr>
            <w:del w:id="1150" w:author="Author">
              <w:r w:rsidRPr="00680153" w:rsidDel="006774DB">
                <w:rPr>
                  <w:rFonts w:eastAsia="SimSun"/>
                  <w:szCs w:val="22"/>
                  <w:lang w:val="fr-FR" w:eastAsia="zh-CN"/>
                </w:rPr>
                <w:delText>réactions allergiques</w:delText>
              </w:r>
            </w:del>
          </w:p>
        </w:tc>
        <w:tc>
          <w:tcPr>
            <w:tcW w:w="4248" w:type="dxa"/>
            <w:shd w:val="clear" w:color="auto" w:fill="auto"/>
          </w:tcPr>
          <w:p w14:paraId="5EE8740C" w14:textId="297F58D3" w:rsidR="00DD23EF" w:rsidRPr="00680153" w:rsidDel="006774DB" w:rsidRDefault="00802C05" w:rsidP="00DE225E">
            <w:pPr>
              <w:pStyle w:val="ListParagraph"/>
              <w:keepNext/>
              <w:keepLines/>
              <w:numPr>
                <w:ilvl w:val="0"/>
                <w:numId w:val="108"/>
              </w:numPr>
              <w:tabs>
                <w:tab w:val="left" w:pos="354"/>
              </w:tabs>
              <w:autoSpaceDE w:val="0"/>
              <w:autoSpaceDN w:val="0"/>
              <w:adjustRightInd w:val="0"/>
              <w:rPr>
                <w:del w:id="1151" w:author="Author"/>
                <w:rFonts w:eastAsia="SimSun"/>
                <w:szCs w:val="22"/>
                <w:lang w:val="fr-FR" w:eastAsia="zh-CN"/>
              </w:rPr>
            </w:pPr>
            <w:del w:id="1152" w:author="Author">
              <w:r w:rsidRPr="00680153" w:rsidDel="006774DB">
                <w:rPr>
                  <w:rFonts w:eastAsia="SimSun"/>
                  <w:szCs w:val="22"/>
                  <w:lang w:val="fr-FR" w:eastAsia="zh-CN"/>
                </w:rPr>
                <w:delText>sécheresse buccale et cutanée</w:delText>
              </w:r>
            </w:del>
          </w:p>
        </w:tc>
      </w:tr>
      <w:tr w:rsidR="00DD23EF" w:rsidRPr="00746D22" w:rsidDel="006774DB" w14:paraId="6C310102" w14:textId="1BA28B92" w:rsidTr="008163D9">
        <w:trPr>
          <w:del w:id="1153" w:author="Author"/>
        </w:trPr>
        <w:tc>
          <w:tcPr>
            <w:tcW w:w="4500" w:type="dxa"/>
            <w:shd w:val="clear" w:color="auto" w:fill="auto"/>
          </w:tcPr>
          <w:p w14:paraId="4E50C8BC" w14:textId="35B996CA" w:rsidR="00DD23EF" w:rsidRPr="00BF5877" w:rsidDel="006774DB" w:rsidRDefault="00DD23EF" w:rsidP="00DE225E">
            <w:pPr>
              <w:pStyle w:val="ListParagraph"/>
              <w:keepNext/>
              <w:keepLines/>
              <w:numPr>
                <w:ilvl w:val="0"/>
                <w:numId w:val="108"/>
              </w:numPr>
              <w:tabs>
                <w:tab w:val="left" w:pos="318"/>
              </w:tabs>
              <w:rPr>
                <w:del w:id="1154" w:author="Author"/>
                <w:lang w:val="fr-FR"/>
              </w:rPr>
            </w:pPr>
            <w:del w:id="1155" w:author="Author">
              <w:r w:rsidRPr="00680153" w:rsidDel="006774DB">
                <w:rPr>
                  <w:rFonts w:eastAsia="SimSun"/>
                  <w:szCs w:val="22"/>
                  <w:lang w:val="fr-FR" w:eastAsia="zh-CN"/>
                </w:rPr>
                <w:delText>infections de la gorge</w:delText>
              </w:r>
            </w:del>
          </w:p>
        </w:tc>
        <w:tc>
          <w:tcPr>
            <w:tcW w:w="4248" w:type="dxa"/>
            <w:shd w:val="clear" w:color="auto" w:fill="auto"/>
          </w:tcPr>
          <w:p w14:paraId="0C31C3CB" w14:textId="78E8F240" w:rsidR="00DD23EF" w:rsidRPr="00DE225E" w:rsidDel="006774DB" w:rsidRDefault="00DD23EF" w:rsidP="00DE225E">
            <w:pPr>
              <w:pStyle w:val="ListParagraph"/>
              <w:keepNext/>
              <w:keepLines/>
              <w:numPr>
                <w:ilvl w:val="0"/>
                <w:numId w:val="108"/>
              </w:numPr>
              <w:tabs>
                <w:tab w:val="left" w:pos="354"/>
              </w:tabs>
              <w:autoSpaceDE w:val="0"/>
              <w:autoSpaceDN w:val="0"/>
              <w:adjustRightInd w:val="0"/>
              <w:rPr>
                <w:del w:id="1156" w:author="Author"/>
                <w:rFonts w:eastAsia="SimSun"/>
                <w:szCs w:val="22"/>
                <w:lang w:val="fr-FR" w:eastAsia="zh-CN"/>
              </w:rPr>
            </w:pPr>
            <w:del w:id="1157" w:author="Author">
              <w:r w:rsidRPr="00DE225E" w:rsidDel="006774DB">
                <w:rPr>
                  <w:rFonts w:eastAsia="SimSun"/>
                  <w:szCs w:val="22"/>
                  <w:lang w:val="fr-FR" w:eastAsia="zh-CN"/>
                </w:rPr>
                <w:delText>yeux secs</w:delText>
              </w:r>
            </w:del>
          </w:p>
        </w:tc>
      </w:tr>
      <w:tr w:rsidR="00DD23EF" w:rsidRPr="00746D22" w:rsidDel="006774DB" w14:paraId="2B6C6FA8" w14:textId="75E60B81" w:rsidTr="008163D9">
        <w:trPr>
          <w:del w:id="1158" w:author="Author"/>
        </w:trPr>
        <w:tc>
          <w:tcPr>
            <w:tcW w:w="4500" w:type="dxa"/>
            <w:shd w:val="clear" w:color="auto" w:fill="auto"/>
          </w:tcPr>
          <w:p w14:paraId="2F00A7C2" w14:textId="02B26BF0" w:rsidR="00DD23EF" w:rsidRPr="00680153" w:rsidDel="006774DB" w:rsidRDefault="00DD23EF" w:rsidP="00DE225E">
            <w:pPr>
              <w:pStyle w:val="ListParagraph"/>
              <w:keepNext/>
              <w:keepLines/>
              <w:numPr>
                <w:ilvl w:val="0"/>
                <w:numId w:val="108"/>
              </w:numPr>
              <w:tabs>
                <w:tab w:val="left" w:pos="318"/>
              </w:tabs>
              <w:autoSpaceDE w:val="0"/>
              <w:autoSpaceDN w:val="0"/>
              <w:adjustRightInd w:val="0"/>
              <w:rPr>
                <w:del w:id="1159" w:author="Author"/>
                <w:rFonts w:eastAsia="SimSun"/>
                <w:szCs w:val="22"/>
                <w:lang w:val="fr-FR" w:eastAsia="zh-CN"/>
              </w:rPr>
            </w:pPr>
            <w:del w:id="1160" w:author="Author">
              <w:r w:rsidRPr="00680153" w:rsidDel="006774DB">
                <w:rPr>
                  <w:rFonts w:eastAsia="SimSun"/>
                  <w:szCs w:val="22"/>
                  <w:lang w:val="fr-FR" w:eastAsia="zh-CN"/>
                </w:rPr>
                <w:delText>infections urinaires et cutanées</w:delText>
              </w:r>
            </w:del>
          </w:p>
        </w:tc>
        <w:tc>
          <w:tcPr>
            <w:tcW w:w="4248" w:type="dxa"/>
            <w:shd w:val="clear" w:color="auto" w:fill="auto"/>
          </w:tcPr>
          <w:p w14:paraId="47308508" w14:textId="5FFFDD9F" w:rsidR="00DD23EF" w:rsidRPr="00DE225E" w:rsidDel="006774DB" w:rsidRDefault="00802C05" w:rsidP="00DE225E">
            <w:pPr>
              <w:pStyle w:val="ListParagraph"/>
              <w:keepNext/>
              <w:keepLines/>
              <w:numPr>
                <w:ilvl w:val="0"/>
                <w:numId w:val="108"/>
              </w:numPr>
              <w:tabs>
                <w:tab w:val="left" w:pos="354"/>
              </w:tabs>
              <w:autoSpaceDE w:val="0"/>
              <w:autoSpaceDN w:val="0"/>
              <w:adjustRightInd w:val="0"/>
              <w:rPr>
                <w:del w:id="1161" w:author="Author"/>
                <w:rFonts w:eastAsia="SimSun"/>
                <w:szCs w:val="22"/>
                <w:lang w:val="fr-FR" w:eastAsia="zh-CN"/>
              </w:rPr>
            </w:pPr>
            <w:del w:id="1162" w:author="Author">
              <w:r w:rsidRPr="00DE225E" w:rsidDel="006774DB">
                <w:rPr>
                  <w:rFonts w:eastAsia="SimSun"/>
                  <w:szCs w:val="22"/>
                  <w:lang w:val="fr-FR" w:eastAsia="zh-CN"/>
                </w:rPr>
                <w:delText>sueurs</w:delText>
              </w:r>
            </w:del>
          </w:p>
        </w:tc>
      </w:tr>
      <w:tr w:rsidR="00EB689C" w:rsidRPr="002F20FF" w:rsidDel="006774DB" w14:paraId="253428CB" w14:textId="07E57FC0" w:rsidTr="008163D9">
        <w:trPr>
          <w:del w:id="1163" w:author="Author"/>
        </w:trPr>
        <w:tc>
          <w:tcPr>
            <w:tcW w:w="4500" w:type="dxa"/>
            <w:shd w:val="clear" w:color="auto" w:fill="auto"/>
          </w:tcPr>
          <w:p w14:paraId="7A043B25" w14:textId="5C16455B" w:rsidR="00EB689C" w:rsidRPr="00DE225E" w:rsidDel="006774DB" w:rsidRDefault="00EB689C" w:rsidP="00DE225E">
            <w:pPr>
              <w:pStyle w:val="ListParagraph"/>
              <w:keepNext/>
              <w:keepLines/>
              <w:numPr>
                <w:ilvl w:val="0"/>
                <w:numId w:val="108"/>
              </w:numPr>
              <w:tabs>
                <w:tab w:val="left" w:pos="318"/>
              </w:tabs>
              <w:autoSpaceDE w:val="0"/>
              <w:autoSpaceDN w:val="0"/>
              <w:adjustRightInd w:val="0"/>
              <w:rPr>
                <w:del w:id="1164" w:author="Author"/>
                <w:rFonts w:eastAsia="SimSun"/>
                <w:szCs w:val="22"/>
                <w:lang w:val="fr-FR" w:eastAsia="zh-CN"/>
              </w:rPr>
            </w:pPr>
            <w:del w:id="1165" w:author="Author">
              <w:r w:rsidRPr="00746D22" w:rsidDel="006774DB">
                <w:rPr>
                  <w:rFonts w:eastAsia="SimSun"/>
                  <w:szCs w:val="22"/>
                  <w:lang w:val="fr-FR" w:eastAsia="zh-CN"/>
                </w:rPr>
                <w:delText>inflammation du sein</w:delText>
              </w:r>
            </w:del>
          </w:p>
        </w:tc>
        <w:tc>
          <w:tcPr>
            <w:tcW w:w="4248" w:type="dxa"/>
            <w:shd w:val="clear" w:color="auto" w:fill="auto"/>
          </w:tcPr>
          <w:p w14:paraId="0F5E06B6" w14:textId="05C594AE"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166" w:author="Author"/>
                <w:rFonts w:eastAsia="SimSun"/>
                <w:szCs w:val="22"/>
                <w:lang w:val="fr-FR" w:eastAsia="zh-CN"/>
              </w:rPr>
            </w:pPr>
            <w:del w:id="1167" w:author="Author">
              <w:r w:rsidRPr="00DE225E" w:rsidDel="006774DB">
                <w:rPr>
                  <w:rFonts w:eastAsia="SimSun"/>
                  <w:szCs w:val="22"/>
                  <w:lang w:val="fr-FR" w:eastAsia="zh-CN"/>
                </w:rPr>
                <w:delText>sensation de faiblesse et de malaise</w:delText>
              </w:r>
            </w:del>
          </w:p>
        </w:tc>
      </w:tr>
      <w:tr w:rsidR="00EB689C" w:rsidRPr="00746D22" w:rsidDel="006774DB" w14:paraId="462DC4D0" w14:textId="680471AD" w:rsidTr="008163D9">
        <w:trPr>
          <w:del w:id="1168" w:author="Author"/>
        </w:trPr>
        <w:tc>
          <w:tcPr>
            <w:tcW w:w="4500" w:type="dxa"/>
            <w:shd w:val="clear" w:color="auto" w:fill="auto"/>
          </w:tcPr>
          <w:p w14:paraId="5D0DC1D2" w14:textId="0599FD07" w:rsidR="00EB689C" w:rsidRPr="00DE225E" w:rsidDel="006774DB" w:rsidRDefault="00EB689C" w:rsidP="00DE225E">
            <w:pPr>
              <w:pStyle w:val="ListParagraph"/>
              <w:keepNext/>
              <w:keepLines/>
              <w:numPr>
                <w:ilvl w:val="0"/>
                <w:numId w:val="108"/>
              </w:numPr>
              <w:tabs>
                <w:tab w:val="left" w:pos="318"/>
              </w:tabs>
              <w:autoSpaceDE w:val="0"/>
              <w:autoSpaceDN w:val="0"/>
              <w:adjustRightInd w:val="0"/>
              <w:rPr>
                <w:del w:id="1169" w:author="Author"/>
                <w:rFonts w:eastAsia="SimSun"/>
                <w:szCs w:val="22"/>
                <w:lang w:val="fr-FR" w:eastAsia="zh-CN"/>
              </w:rPr>
            </w:pPr>
            <w:del w:id="1170" w:author="Author">
              <w:r w:rsidRPr="00746D22" w:rsidDel="006774DB">
                <w:rPr>
                  <w:rFonts w:eastAsia="SimSun"/>
                  <w:szCs w:val="22"/>
                  <w:lang w:val="fr-FR" w:eastAsia="zh-CN"/>
                </w:rPr>
                <w:delText>inflammation du foie</w:delText>
              </w:r>
            </w:del>
          </w:p>
        </w:tc>
        <w:tc>
          <w:tcPr>
            <w:tcW w:w="4248" w:type="dxa"/>
            <w:shd w:val="clear" w:color="auto" w:fill="auto"/>
          </w:tcPr>
          <w:p w14:paraId="73D17977" w14:textId="53CC8483"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171" w:author="Author"/>
                <w:rFonts w:eastAsia="SimSun"/>
                <w:szCs w:val="22"/>
                <w:lang w:eastAsia="zh-CN"/>
              </w:rPr>
            </w:pPr>
            <w:del w:id="1172" w:author="Author">
              <w:r w:rsidRPr="00DE225E" w:rsidDel="006774DB">
                <w:rPr>
                  <w:rFonts w:eastAsia="SimSun"/>
                  <w:szCs w:val="22"/>
                  <w:lang w:val="fr-FR" w:eastAsia="zh-CN"/>
                </w:rPr>
                <w:delText>anxiété</w:delText>
              </w:r>
            </w:del>
          </w:p>
        </w:tc>
      </w:tr>
      <w:tr w:rsidR="00EB689C" w:rsidRPr="00746D22" w:rsidDel="006774DB" w14:paraId="115A6890" w14:textId="12117CC7" w:rsidTr="008163D9">
        <w:trPr>
          <w:del w:id="1173" w:author="Author"/>
        </w:trPr>
        <w:tc>
          <w:tcPr>
            <w:tcW w:w="4500" w:type="dxa"/>
            <w:shd w:val="clear" w:color="auto" w:fill="auto"/>
          </w:tcPr>
          <w:p w14:paraId="64E43FB2" w14:textId="7CE6A8F5" w:rsidR="00EB689C" w:rsidRPr="00746D22" w:rsidDel="006774DB" w:rsidRDefault="00EB689C" w:rsidP="00DE225E">
            <w:pPr>
              <w:pStyle w:val="ListParagraph"/>
              <w:keepNext/>
              <w:keepLines/>
              <w:numPr>
                <w:ilvl w:val="0"/>
                <w:numId w:val="108"/>
              </w:numPr>
              <w:tabs>
                <w:tab w:val="left" w:pos="318"/>
              </w:tabs>
              <w:autoSpaceDE w:val="0"/>
              <w:autoSpaceDN w:val="0"/>
              <w:adjustRightInd w:val="0"/>
              <w:rPr>
                <w:del w:id="1174" w:author="Author"/>
                <w:rFonts w:eastAsia="SimSun"/>
                <w:szCs w:val="22"/>
                <w:lang w:val="fr-FR" w:eastAsia="zh-CN"/>
              </w:rPr>
            </w:pPr>
            <w:del w:id="1175" w:author="Author">
              <w:r w:rsidRPr="00746D22" w:rsidDel="006774DB">
                <w:rPr>
                  <w:rFonts w:eastAsia="SimSun"/>
                  <w:szCs w:val="22"/>
                  <w:lang w:val="fr-FR" w:eastAsia="zh-CN"/>
                </w:rPr>
                <w:delText>trouble rénal</w:delText>
              </w:r>
            </w:del>
          </w:p>
        </w:tc>
        <w:tc>
          <w:tcPr>
            <w:tcW w:w="4248" w:type="dxa"/>
            <w:shd w:val="clear" w:color="auto" w:fill="auto"/>
          </w:tcPr>
          <w:p w14:paraId="236C6B3A" w14:textId="1061C6BA"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176" w:author="Author"/>
                <w:rFonts w:eastAsia="SimSun"/>
                <w:szCs w:val="22"/>
                <w:lang w:eastAsia="zh-CN"/>
              </w:rPr>
            </w:pPr>
            <w:del w:id="1177" w:author="Author">
              <w:r w:rsidRPr="00DE225E" w:rsidDel="006774DB">
                <w:rPr>
                  <w:rFonts w:eastAsia="SimSun"/>
                  <w:szCs w:val="22"/>
                  <w:lang w:val="fr-FR" w:eastAsia="zh-CN"/>
                </w:rPr>
                <w:delText>dépression</w:delText>
              </w:r>
            </w:del>
          </w:p>
        </w:tc>
      </w:tr>
      <w:tr w:rsidR="00EB689C" w:rsidRPr="00746D22" w:rsidDel="006774DB" w14:paraId="4B5CB180" w14:textId="77B4F6C5" w:rsidTr="008163D9">
        <w:trPr>
          <w:del w:id="1178" w:author="Author"/>
        </w:trPr>
        <w:tc>
          <w:tcPr>
            <w:tcW w:w="4500" w:type="dxa"/>
            <w:shd w:val="clear" w:color="auto" w:fill="auto"/>
          </w:tcPr>
          <w:p w14:paraId="546A23A5" w14:textId="681F2787" w:rsidR="00EB689C" w:rsidRPr="002E79BA" w:rsidDel="006774DB" w:rsidRDefault="00EB689C" w:rsidP="00DE225E">
            <w:pPr>
              <w:pStyle w:val="ListParagraph"/>
              <w:keepNext/>
              <w:keepLines/>
              <w:numPr>
                <w:ilvl w:val="0"/>
                <w:numId w:val="108"/>
              </w:numPr>
              <w:tabs>
                <w:tab w:val="left" w:pos="318"/>
              </w:tabs>
              <w:autoSpaceDE w:val="0"/>
              <w:autoSpaceDN w:val="0"/>
              <w:adjustRightInd w:val="0"/>
              <w:rPr>
                <w:del w:id="1179" w:author="Author"/>
                <w:rFonts w:eastAsia="SimSun"/>
                <w:szCs w:val="22"/>
                <w:lang w:val="fr-FR" w:eastAsia="zh-CN"/>
              </w:rPr>
            </w:pPr>
            <w:del w:id="1180" w:author="Author">
              <w:r w:rsidRPr="00DE225E" w:rsidDel="006774DB">
                <w:rPr>
                  <w:rFonts w:eastAsia="SimSun"/>
                  <w:szCs w:val="22"/>
                  <w:lang w:val="fr-FR" w:eastAsia="zh-CN"/>
                </w:rPr>
                <w:delText>augmentation du tonus musculaire ou tension (hypertonie)</w:delText>
              </w:r>
            </w:del>
          </w:p>
        </w:tc>
        <w:tc>
          <w:tcPr>
            <w:tcW w:w="4248" w:type="dxa"/>
            <w:shd w:val="clear" w:color="auto" w:fill="auto"/>
          </w:tcPr>
          <w:p w14:paraId="67A76551" w14:textId="393A8976"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181" w:author="Author"/>
                <w:rFonts w:eastAsia="SimSun"/>
                <w:szCs w:val="22"/>
                <w:lang w:val="fr-FR" w:eastAsia="zh-CN"/>
              </w:rPr>
            </w:pPr>
            <w:del w:id="1182" w:author="Author">
              <w:r w:rsidRPr="00DE225E" w:rsidDel="006774DB">
                <w:rPr>
                  <w:rFonts w:eastAsia="SimSun"/>
                  <w:szCs w:val="22"/>
                  <w:lang w:val="fr-FR" w:eastAsia="zh-CN"/>
                </w:rPr>
                <w:delText>asthme</w:delText>
              </w:r>
            </w:del>
          </w:p>
          <w:p w14:paraId="06E647C9" w14:textId="5BFF999D"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183" w:author="Author"/>
                <w:rFonts w:eastAsia="SimSun"/>
                <w:szCs w:val="22"/>
                <w:lang w:val="fr-FR" w:eastAsia="zh-CN"/>
              </w:rPr>
            </w:pPr>
            <w:del w:id="1184" w:author="Author">
              <w:r w:rsidRPr="00DE225E" w:rsidDel="006774DB">
                <w:rPr>
                  <w:rFonts w:eastAsia="SimSun"/>
                  <w:szCs w:val="22"/>
                  <w:lang w:val="fr-FR" w:eastAsia="zh-CN"/>
                </w:rPr>
                <w:delText>infection des poumons</w:delText>
              </w:r>
            </w:del>
          </w:p>
        </w:tc>
      </w:tr>
      <w:tr w:rsidR="00EB689C" w:rsidRPr="000467E5" w:rsidDel="006774DB" w14:paraId="2B6F9BE8" w14:textId="6C5E428D" w:rsidTr="008163D9">
        <w:trPr>
          <w:del w:id="1185" w:author="Author"/>
        </w:trPr>
        <w:tc>
          <w:tcPr>
            <w:tcW w:w="4500" w:type="dxa"/>
            <w:shd w:val="clear" w:color="auto" w:fill="auto"/>
          </w:tcPr>
          <w:p w14:paraId="3E126047" w14:textId="69DCF096" w:rsidR="00EB689C" w:rsidRPr="00746D22" w:rsidDel="006774DB" w:rsidRDefault="00EB689C" w:rsidP="00DE225E">
            <w:pPr>
              <w:pStyle w:val="ListParagraph"/>
              <w:keepNext/>
              <w:keepLines/>
              <w:numPr>
                <w:ilvl w:val="0"/>
                <w:numId w:val="108"/>
              </w:numPr>
              <w:tabs>
                <w:tab w:val="left" w:pos="318"/>
              </w:tabs>
              <w:autoSpaceDE w:val="0"/>
              <w:autoSpaceDN w:val="0"/>
              <w:adjustRightInd w:val="0"/>
              <w:rPr>
                <w:del w:id="1186" w:author="Author"/>
                <w:rFonts w:eastAsia="SimSun"/>
                <w:szCs w:val="22"/>
                <w:lang w:val="fr-FR" w:eastAsia="zh-CN"/>
              </w:rPr>
            </w:pPr>
            <w:del w:id="1187" w:author="Author">
              <w:r w:rsidRPr="00DE225E" w:rsidDel="006774DB">
                <w:rPr>
                  <w:rFonts w:eastAsia="SimSun"/>
                  <w:szCs w:val="22"/>
                  <w:lang w:val="fr-FR" w:eastAsia="zh-CN"/>
                </w:rPr>
                <w:delText>douleur dans les bras et/ou les jambes</w:delText>
              </w:r>
            </w:del>
          </w:p>
        </w:tc>
        <w:tc>
          <w:tcPr>
            <w:tcW w:w="4248" w:type="dxa"/>
            <w:shd w:val="clear" w:color="auto" w:fill="auto"/>
          </w:tcPr>
          <w:p w14:paraId="5E4C2D38" w14:textId="0217F6A8"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188" w:author="Author"/>
                <w:rFonts w:eastAsia="SimSun"/>
                <w:szCs w:val="22"/>
                <w:lang w:val="fr-FR" w:eastAsia="zh-CN"/>
              </w:rPr>
            </w:pPr>
            <w:del w:id="1189" w:author="Author">
              <w:r w:rsidRPr="00DE225E" w:rsidDel="006774DB">
                <w:rPr>
                  <w:rFonts w:eastAsia="SimSun"/>
                  <w:szCs w:val="22"/>
                  <w:lang w:val="fr-FR" w:eastAsia="zh-CN"/>
                </w:rPr>
                <w:delText>troubles pulmonaires</w:delText>
              </w:r>
            </w:del>
          </w:p>
        </w:tc>
      </w:tr>
      <w:tr w:rsidR="00EB689C" w:rsidRPr="00746D22" w:rsidDel="006774DB" w14:paraId="7CFCA44A" w14:textId="46D12307" w:rsidTr="008163D9">
        <w:trPr>
          <w:del w:id="1190" w:author="Author"/>
        </w:trPr>
        <w:tc>
          <w:tcPr>
            <w:tcW w:w="4500" w:type="dxa"/>
            <w:shd w:val="clear" w:color="auto" w:fill="auto"/>
          </w:tcPr>
          <w:p w14:paraId="73BCCF98" w14:textId="678E4754" w:rsidR="00EB689C" w:rsidRPr="00746D22" w:rsidDel="006774DB" w:rsidRDefault="00EB689C" w:rsidP="00DE225E">
            <w:pPr>
              <w:pStyle w:val="ListParagraph"/>
              <w:keepNext/>
              <w:keepLines/>
              <w:numPr>
                <w:ilvl w:val="0"/>
                <w:numId w:val="108"/>
              </w:numPr>
              <w:tabs>
                <w:tab w:val="left" w:pos="318"/>
              </w:tabs>
              <w:autoSpaceDE w:val="0"/>
              <w:autoSpaceDN w:val="0"/>
              <w:adjustRightInd w:val="0"/>
              <w:rPr>
                <w:del w:id="1191" w:author="Author"/>
                <w:rFonts w:eastAsia="SimSun"/>
                <w:szCs w:val="22"/>
                <w:lang w:val="fr-FR" w:eastAsia="zh-CN"/>
              </w:rPr>
            </w:pPr>
            <w:del w:id="1192" w:author="Author">
              <w:r w:rsidRPr="00746D22" w:rsidDel="006774DB">
                <w:rPr>
                  <w:rFonts w:eastAsia="SimSun"/>
                  <w:szCs w:val="22"/>
                  <w:lang w:val="fr-FR" w:eastAsia="zh-CN"/>
                </w:rPr>
                <w:delText>éruption cutanée avec démangeaisons</w:delText>
              </w:r>
            </w:del>
          </w:p>
        </w:tc>
        <w:tc>
          <w:tcPr>
            <w:tcW w:w="4248" w:type="dxa"/>
            <w:shd w:val="clear" w:color="auto" w:fill="auto"/>
          </w:tcPr>
          <w:p w14:paraId="2D7502E4" w14:textId="108B3085"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193" w:author="Author"/>
                <w:rFonts w:eastAsia="SimSun"/>
                <w:szCs w:val="22"/>
                <w:lang w:val="fr-FR" w:eastAsia="zh-CN"/>
              </w:rPr>
            </w:pPr>
            <w:del w:id="1194" w:author="Author">
              <w:r w:rsidRPr="00DE225E" w:rsidDel="006774DB">
                <w:rPr>
                  <w:rFonts w:eastAsia="SimSun"/>
                  <w:szCs w:val="22"/>
                  <w:lang w:val="fr-FR" w:eastAsia="zh-CN"/>
                </w:rPr>
                <w:delText>douleur du dos</w:delText>
              </w:r>
            </w:del>
          </w:p>
        </w:tc>
      </w:tr>
      <w:tr w:rsidR="00EB689C" w:rsidRPr="00746D22" w:rsidDel="006774DB" w14:paraId="5E1B054F" w14:textId="24D49E6C" w:rsidTr="008163D9">
        <w:trPr>
          <w:del w:id="1195" w:author="Author"/>
        </w:trPr>
        <w:tc>
          <w:tcPr>
            <w:tcW w:w="4500" w:type="dxa"/>
            <w:shd w:val="clear" w:color="auto" w:fill="auto"/>
          </w:tcPr>
          <w:p w14:paraId="0337A552" w14:textId="1AD6871E" w:rsidR="00EB689C" w:rsidRPr="00746D22" w:rsidDel="006774DB" w:rsidRDefault="00EB689C" w:rsidP="00DE225E">
            <w:pPr>
              <w:pStyle w:val="ListParagraph"/>
              <w:keepNext/>
              <w:keepLines/>
              <w:numPr>
                <w:ilvl w:val="0"/>
                <w:numId w:val="108"/>
              </w:numPr>
              <w:tabs>
                <w:tab w:val="left" w:pos="318"/>
              </w:tabs>
              <w:autoSpaceDE w:val="0"/>
              <w:autoSpaceDN w:val="0"/>
              <w:adjustRightInd w:val="0"/>
              <w:rPr>
                <w:del w:id="1196" w:author="Author"/>
                <w:rFonts w:eastAsia="SimSun"/>
                <w:szCs w:val="22"/>
                <w:lang w:val="fr-FR" w:eastAsia="zh-CN"/>
              </w:rPr>
            </w:pPr>
            <w:del w:id="1197" w:author="Author">
              <w:r w:rsidRPr="00746D22" w:rsidDel="006774DB">
                <w:rPr>
                  <w:rFonts w:eastAsia="SimSun"/>
                  <w:szCs w:val="22"/>
                  <w:lang w:val="fr-FR" w:eastAsia="zh-CN"/>
                </w:rPr>
                <w:delText>envie de dormir (somnolence)</w:delText>
              </w:r>
            </w:del>
          </w:p>
        </w:tc>
        <w:tc>
          <w:tcPr>
            <w:tcW w:w="4248" w:type="dxa"/>
            <w:shd w:val="clear" w:color="auto" w:fill="auto"/>
          </w:tcPr>
          <w:p w14:paraId="08CDE6C7" w14:textId="2A8E014D"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198" w:author="Author"/>
                <w:rFonts w:eastAsia="SimSun"/>
                <w:szCs w:val="22"/>
                <w:lang w:eastAsia="zh-CN"/>
              </w:rPr>
            </w:pPr>
            <w:del w:id="1199" w:author="Author">
              <w:r w:rsidRPr="00DE225E" w:rsidDel="006774DB">
                <w:rPr>
                  <w:rFonts w:eastAsia="SimSun"/>
                  <w:szCs w:val="22"/>
                  <w:lang w:val="fr-FR" w:eastAsia="zh-CN"/>
                </w:rPr>
                <w:delText>douleur du cou</w:delText>
              </w:r>
            </w:del>
          </w:p>
        </w:tc>
      </w:tr>
      <w:tr w:rsidR="00EB689C" w:rsidRPr="00746D22" w:rsidDel="006774DB" w14:paraId="0FA42A90" w14:textId="41F13F83" w:rsidTr="008163D9">
        <w:trPr>
          <w:del w:id="1200" w:author="Author"/>
        </w:trPr>
        <w:tc>
          <w:tcPr>
            <w:tcW w:w="4500" w:type="dxa"/>
            <w:shd w:val="clear" w:color="auto" w:fill="auto"/>
          </w:tcPr>
          <w:p w14:paraId="4DA78E31" w14:textId="0629A460" w:rsidR="00EB689C" w:rsidRPr="00746D22" w:rsidDel="006774DB" w:rsidRDefault="00EB689C" w:rsidP="00DE225E">
            <w:pPr>
              <w:pStyle w:val="ListParagraph"/>
              <w:keepNext/>
              <w:keepLines/>
              <w:numPr>
                <w:ilvl w:val="0"/>
                <w:numId w:val="108"/>
              </w:numPr>
              <w:tabs>
                <w:tab w:val="left" w:pos="318"/>
              </w:tabs>
              <w:autoSpaceDE w:val="0"/>
              <w:autoSpaceDN w:val="0"/>
              <w:adjustRightInd w:val="0"/>
              <w:rPr>
                <w:del w:id="1201" w:author="Author"/>
                <w:rFonts w:eastAsia="SimSun"/>
                <w:szCs w:val="22"/>
                <w:lang w:val="fr-FR" w:eastAsia="zh-CN"/>
              </w:rPr>
            </w:pPr>
            <w:del w:id="1202" w:author="Author">
              <w:r w:rsidRPr="00746D22" w:rsidDel="006774DB">
                <w:rPr>
                  <w:rFonts w:eastAsia="SimSun"/>
                  <w:szCs w:val="22"/>
                  <w:lang w:val="fr-FR" w:eastAsia="zh-CN"/>
                </w:rPr>
                <w:delText>hémorroïdes</w:delText>
              </w:r>
            </w:del>
          </w:p>
        </w:tc>
        <w:tc>
          <w:tcPr>
            <w:tcW w:w="4248" w:type="dxa"/>
            <w:shd w:val="clear" w:color="auto" w:fill="auto"/>
          </w:tcPr>
          <w:p w14:paraId="3006CAF0" w14:textId="6B374224"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203" w:author="Author"/>
                <w:rFonts w:eastAsia="SimSun"/>
                <w:szCs w:val="22"/>
                <w:lang w:eastAsia="zh-CN"/>
              </w:rPr>
            </w:pPr>
            <w:del w:id="1204" w:author="Author">
              <w:r w:rsidRPr="00DE225E" w:rsidDel="006774DB">
                <w:rPr>
                  <w:rFonts w:eastAsia="SimSun"/>
                  <w:szCs w:val="22"/>
                  <w:lang w:val="fr-FR" w:eastAsia="zh-CN"/>
                </w:rPr>
                <w:delText>douleur osseuse</w:delText>
              </w:r>
            </w:del>
          </w:p>
        </w:tc>
      </w:tr>
      <w:tr w:rsidR="00EB689C" w:rsidRPr="00746D22" w:rsidDel="006774DB" w14:paraId="5A554BD3" w14:textId="53FC11B3" w:rsidTr="008163D9">
        <w:trPr>
          <w:del w:id="1205" w:author="Author"/>
        </w:trPr>
        <w:tc>
          <w:tcPr>
            <w:tcW w:w="4500" w:type="dxa"/>
            <w:shd w:val="clear" w:color="auto" w:fill="auto"/>
          </w:tcPr>
          <w:p w14:paraId="280193D5" w14:textId="29CC02A3" w:rsidR="00EB689C" w:rsidRPr="00746D22" w:rsidDel="006774DB" w:rsidRDefault="00EB689C" w:rsidP="00DE225E">
            <w:pPr>
              <w:pStyle w:val="ListParagraph"/>
              <w:keepNext/>
              <w:keepLines/>
              <w:numPr>
                <w:ilvl w:val="0"/>
                <w:numId w:val="108"/>
              </w:numPr>
              <w:tabs>
                <w:tab w:val="left" w:pos="318"/>
              </w:tabs>
              <w:autoSpaceDE w:val="0"/>
              <w:autoSpaceDN w:val="0"/>
              <w:adjustRightInd w:val="0"/>
              <w:rPr>
                <w:del w:id="1206" w:author="Author"/>
                <w:rFonts w:eastAsia="SimSun"/>
                <w:szCs w:val="22"/>
                <w:lang w:val="fr-FR" w:eastAsia="zh-CN"/>
              </w:rPr>
            </w:pPr>
            <w:del w:id="1207" w:author="Author">
              <w:r w:rsidRPr="00746D22" w:rsidDel="006774DB">
                <w:rPr>
                  <w:rFonts w:eastAsia="SimSun"/>
                  <w:szCs w:val="22"/>
                  <w:lang w:val="fr-FR" w:eastAsia="zh-CN"/>
                </w:rPr>
                <w:delText>démangeaisons</w:delText>
              </w:r>
            </w:del>
          </w:p>
        </w:tc>
        <w:tc>
          <w:tcPr>
            <w:tcW w:w="4248" w:type="dxa"/>
            <w:shd w:val="clear" w:color="auto" w:fill="auto"/>
          </w:tcPr>
          <w:p w14:paraId="5F910AB9" w14:textId="69A0AC3A" w:rsidR="00EB689C" w:rsidRPr="00DE225E" w:rsidDel="006774DB" w:rsidRDefault="00EB689C" w:rsidP="00DE225E">
            <w:pPr>
              <w:pStyle w:val="ListParagraph"/>
              <w:keepNext/>
              <w:keepLines/>
              <w:numPr>
                <w:ilvl w:val="0"/>
                <w:numId w:val="108"/>
              </w:numPr>
              <w:tabs>
                <w:tab w:val="left" w:pos="354"/>
              </w:tabs>
              <w:autoSpaceDE w:val="0"/>
              <w:autoSpaceDN w:val="0"/>
              <w:adjustRightInd w:val="0"/>
              <w:rPr>
                <w:del w:id="1208" w:author="Author"/>
                <w:rFonts w:eastAsia="SimSun"/>
                <w:szCs w:val="22"/>
                <w:lang w:val="fr-FR" w:eastAsia="zh-CN"/>
              </w:rPr>
            </w:pPr>
            <w:del w:id="1209" w:author="Author">
              <w:r w:rsidRPr="00DE225E" w:rsidDel="006774DB">
                <w:rPr>
                  <w:rFonts w:eastAsia="SimSun"/>
                  <w:szCs w:val="22"/>
                  <w:lang w:val="fr-FR" w:eastAsia="zh-CN"/>
                </w:rPr>
                <w:delText>acné</w:delText>
              </w:r>
            </w:del>
          </w:p>
        </w:tc>
      </w:tr>
      <w:tr w:rsidR="00EB689C" w:rsidRPr="00746D22" w:rsidDel="006774DB" w14:paraId="5ECBE279" w14:textId="7BF6D70D" w:rsidTr="008163D9">
        <w:trPr>
          <w:del w:id="1210" w:author="Author"/>
        </w:trPr>
        <w:tc>
          <w:tcPr>
            <w:tcW w:w="4500" w:type="dxa"/>
            <w:shd w:val="clear" w:color="auto" w:fill="auto"/>
          </w:tcPr>
          <w:p w14:paraId="154AB7B8" w14:textId="083FD7B2" w:rsidR="00EB689C" w:rsidRPr="00746D22" w:rsidDel="006774DB" w:rsidRDefault="00EB689C" w:rsidP="00EB689C">
            <w:pPr>
              <w:keepNext/>
              <w:keepLines/>
              <w:tabs>
                <w:tab w:val="left" w:pos="318"/>
                <w:tab w:val="left" w:pos="601"/>
              </w:tabs>
              <w:autoSpaceDE w:val="0"/>
              <w:autoSpaceDN w:val="0"/>
              <w:adjustRightInd w:val="0"/>
              <w:rPr>
                <w:del w:id="1211" w:author="Author"/>
                <w:rFonts w:eastAsia="SimSun"/>
                <w:szCs w:val="22"/>
                <w:lang w:eastAsia="zh-CN"/>
              </w:rPr>
            </w:pPr>
          </w:p>
        </w:tc>
        <w:tc>
          <w:tcPr>
            <w:tcW w:w="4248" w:type="dxa"/>
            <w:shd w:val="clear" w:color="auto" w:fill="auto"/>
          </w:tcPr>
          <w:p w14:paraId="6E76CE0E" w14:textId="58778359" w:rsidR="00EB689C" w:rsidRPr="00680153" w:rsidDel="006774DB" w:rsidRDefault="00EB689C" w:rsidP="00DE225E">
            <w:pPr>
              <w:pStyle w:val="ListParagraph"/>
              <w:keepNext/>
              <w:keepLines/>
              <w:numPr>
                <w:ilvl w:val="0"/>
                <w:numId w:val="108"/>
              </w:numPr>
              <w:tabs>
                <w:tab w:val="left" w:pos="354"/>
              </w:tabs>
              <w:autoSpaceDE w:val="0"/>
              <w:autoSpaceDN w:val="0"/>
              <w:adjustRightInd w:val="0"/>
              <w:rPr>
                <w:del w:id="1212" w:author="Author"/>
                <w:rFonts w:eastAsia="SimSun"/>
                <w:szCs w:val="22"/>
                <w:lang w:eastAsia="zh-CN"/>
              </w:rPr>
            </w:pPr>
            <w:del w:id="1213" w:author="Author">
              <w:r w:rsidRPr="00680153" w:rsidDel="006774DB">
                <w:rPr>
                  <w:rFonts w:eastAsia="SimSun"/>
                  <w:szCs w:val="22"/>
                  <w:lang w:val="fr-FR" w:eastAsia="zh-CN"/>
                </w:rPr>
                <w:delText>crampes des membres inférieurs</w:delText>
              </w:r>
            </w:del>
          </w:p>
        </w:tc>
      </w:tr>
    </w:tbl>
    <w:p w14:paraId="4EBC31AB" w14:textId="77777777" w:rsidR="00DD23EF" w:rsidRPr="00746D22" w:rsidRDefault="00DD23EF" w:rsidP="00DD23EF">
      <w:pPr>
        <w:rPr>
          <w:lang w:val="fr-FR"/>
        </w:rPr>
      </w:pPr>
    </w:p>
    <w:p w14:paraId="27BD791A" w14:textId="0059F2EF" w:rsidR="009A6348" w:rsidRPr="00DE5B76" w:rsidRDefault="00DD23EF" w:rsidP="002E79BA">
      <w:pPr>
        <w:keepNext/>
        <w:keepLines/>
        <w:rPr>
          <w:bCs/>
          <w:lang w:val="fr-FR"/>
        </w:rPr>
      </w:pPr>
      <w:r w:rsidRPr="00746D22">
        <w:rPr>
          <w:b/>
          <w:lang w:val="fr-FR"/>
        </w:rPr>
        <w:t>Effets indésirables peu fréquents de Herceptin</w:t>
      </w:r>
      <w:ins w:id="1214" w:author="Author">
        <w:r w:rsidR="00DE5B76">
          <w:rPr>
            <w:b/>
            <w:lang w:val="fr-FR"/>
          </w:rPr>
          <w:t> :</w:t>
        </w:r>
      </w:ins>
      <w:r w:rsidRPr="00746D22">
        <w:rPr>
          <w:b/>
          <w:lang w:val="fr-FR"/>
        </w:rPr>
        <w:t xml:space="preserve"> </w:t>
      </w:r>
      <w:r w:rsidRPr="00A96C66">
        <w:rPr>
          <w:bCs/>
          <w:lang w:val="fr-FR"/>
          <w:rPrChange w:id="1215" w:author="Author">
            <w:rPr>
              <w:b/>
              <w:lang w:val="fr-FR"/>
            </w:rPr>
          </w:rPrChange>
        </w:rPr>
        <w:t>(pouvant affecter jusqu’à 1 personne sur 100)</w:t>
      </w:r>
      <w:del w:id="1216" w:author="Author">
        <w:r w:rsidRPr="00A96C66" w:rsidDel="00DE5B76">
          <w:rPr>
            <w:bCs/>
            <w:lang w:val="fr-FR"/>
            <w:rPrChange w:id="1217" w:author="Author">
              <w:rPr>
                <w:b/>
                <w:lang w:val="fr-FR"/>
              </w:rPr>
            </w:rPrChange>
          </w:rPr>
          <w:delText> :</w:delText>
        </w:r>
        <w:r w:rsidRPr="00DE5B76" w:rsidDel="00DE5B76">
          <w:rPr>
            <w:bCs/>
            <w:lang w:val="fr-FR"/>
          </w:rPr>
          <w:delText xml:space="preserve"> </w:delText>
        </w:r>
      </w:del>
    </w:p>
    <w:p w14:paraId="011F2560" w14:textId="364ACB11" w:rsidR="00DD23EF" w:rsidRPr="003A514C" w:rsidRDefault="00D5303D" w:rsidP="00DE225E">
      <w:pPr>
        <w:pStyle w:val="ListParagraph"/>
        <w:keepNext/>
        <w:keepLines/>
        <w:ind w:left="357" w:hanging="357"/>
        <w:rPr>
          <w:lang w:val="fr-FR"/>
        </w:rPr>
      </w:pPr>
      <w:r w:rsidRPr="000D39DD">
        <w:rPr>
          <w:lang w:val="fr-FR"/>
        </w:rPr>
        <w:t>●</w:t>
      </w:r>
      <w:r w:rsidRPr="000D39DD">
        <w:rPr>
          <w:lang w:val="fr-FR"/>
        </w:rPr>
        <w:tab/>
      </w:r>
      <w:r w:rsidR="00DD23EF" w:rsidRPr="003A514C">
        <w:rPr>
          <w:lang w:val="fr-FR"/>
        </w:rPr>
        <w:t>surdité</w:t>
      </w:r>
    </w:p>
    <w:p w14:paraId="22E99404" w14:textId="06DA96B2" w:rsidR="00DD23EF" w:rsidRDefault="00D5303D" w:rsidP="00DE225E">
      <w:pPr>
        <w:pStyle w:val="ListParagraph"/>
        <w:keepNext/>
        <w:keepLines/>
        <w:ind w:left="357" w:hanging="357"/>
        <w:rPr>
          <w:lang w:val="fr-FR"/>
        </w:rPr>
      </w:pPr>
      <w:r w:rsidRPr="000D39DD">
        <w:rPr>
          <w:lang w:val="fr-FR"/>
        </w:rPr>
        <w:t>●</w:t>
      </w:r>
      <w:r w:rsidRPr="000D39DD">
        <w:rPr>
          <w:lang w:val="fr-FR"/>
        </w:rPr>
        <w:tab/>
      </w:r>
      <w:r w:rsidR="00DD23EF" w:rsidRPr="00746D22">
        <w:rPr>
          <w:lang w:val="fr-FR"/>
        </w:rPr>
        <w:t>éruption cutanée avec bosses</w:t>
      </w:r>
    </w:p>
    <w:p w14:paraId="75E02382" w14:textId="7FBB3D31" w:rsidR="00156F51" w:rsidRDefault="00D5303D" w:rsidP="00DE225E">
      <w:pPr>
        <w:pStyle w:val="ListParagraph"/>
        <w:keepNext/>
        <w:keepLines/>
        <w:ind w:left="357" w:hanging="357"/>
        <w:rPr>
          <w:lang w:val="fr-FR"/>
        </w:rPr>
      </w:pPr>
      <w:r w:rsidRPr="000D39DD">
        <w:rPr>
          <w:lang w:val="fr-FR"/>
        </w:rPr>
        <w:t>●</w:t>
      </w:r>
      <w:r w:rsidRPr="000D39DD">
        <w:rPr>
          <w:lang w:val="fr-FR"/>
        </w:rPr>
        <w:tab/>
      </w:r>
      <w:r w:rsidR="00156F51">
        <w:rPr>
          <w:lang w:val="fr-FR"/>
        </w:rPr>
        <w:t>respiration sifflante</w:t>
      </w:r>
    </w:p>
    <w:p w14:paraId="6CC35ECF" w14:textId="7E4523DA" w:rsidR="00156F51" w:rsidRDefault="00D5303D" w:rsidP="00DE225E">
      <w:pPr>
        <w:pStyle w:val="ListParagraph"/>
        <w:keepNext/>
        <w:keepLines/>
        <w:ind w:left="357" w:hanging="357"/>
        <w:rPr>
          <w:lang w:val="fr-FR"/>
        </w:rPr>
      </w:pPr>
      <w:r w:rsidRPr="000D39DD">
        <w:rPr>
          <w:lang w:val="fr-FR"/>
        </w:rPr>
        <w:t>●</w:t>
      </w:r>
      <w:r w:rsidRPr="000D39DD">
        <w:rPr>
          <w:lang w:val="fr-FR"/>
        </w:rPr>
        <w:tab/>
      </w:r>
      <w:r w:rsidR="00156F51" w:rsidRPr="00746D22">
        <w:rPr>
          <w:lang w:val="fr-FR"/>
        </w:rPr>
        <w:t>inflammation ou fibrose des poumons</w:t>
      </w:r>
    </w:p>
    <w:p w14:paraId="4507D295" w14:textId="77777777" w:rsidR="00DD23EF" w:rsidRPr="00746D22" w:rsidRDefault="00DD23EF" w:rsidP="00DD23EF">
      <w:pPr>
        <w:rPr>
          <w:lang w:val="fr-FR"/>
        </w:rPr>
      </w:pPr>
    </w:p>
    <w:p w14:paraId="58268561" w14:textId="2CB081E9" w:rsidR="00DD23EF" w:rsidRPr="00A96C66" w:rsidRDefault="00DD23EF" w:rsidP="00DD23EF">
      <w:pPr>
        <w:keepNext/>
        <w:rPr>
          <w:bCs/>
          <w:lang w:val="fr-FR"/>
          <w:rPrChange w:id="1218" w:author="Author">
            <w:rPr>
              <w:b/>
              <w:lang w:val="fr-FR"/>
            </w:rPr>
          </w:rPrChange>
        </w:rPr>
      </w:pPr>
      <w:r w:rsidRPr="00746D22">
        <w:rPr>
          <w:b/>
          <w:lang w:val="fr-FR"/>
        </w:rPr>
        <w:t>Effets indésirables rares de Herceptin</w:t>
      </w:r>
      <w:ins w:id="1219" w:author="Author">
        <w:r w:rsidR="00DE5B76">
          <w:rPr>
            <w:b/>
            <w:lang w:val="fr-FR"/>
          </w:rPr>
          <w:t> :</w:t>
        </w:r>
      </w:ins>
      <w:r w:rsidRPr="00746D22">
        <w:rPr>
          <w:b/>
          <w:lang w:val="fr-FR"/>
        </w:rPr>
        <w:t xml:space="preserve"> </w:t>
      </w:r>
      <w:r w:rsidRPr="00A96C66">
        <w:rPr>
          <w:bCs/>
          <w:lang w:val="fr-FR"/>
          <w:rPrChange w:id="1220" w:author="Author">
            <w:rPr>
              <w:b/>
              <w:lang w:val="fr-FR"/>
            </w:rPr>
          </w:rPrChange>
        </w:rPr>
        <w:t>(pouvant affecter jusqu’à 1 personne sur 1000)</w:t>
      </w:r>
      <w:del w:id="1221" w:author="Author">
        <w:r w:rsidRPr="00A96C66" w:rsidDel="00DE5B76">
          <w:rPr>
            <w:bCs/>
            <w:lang w:val="fr-FR"/>
            <w:rPrChange w:id="1222" w:author="Author">
              <w:rPr>
                <w:b/>
                <w:lang w:val="fr-FR"/>
              </w:rPr>
            </w:rPrChange>
          </w:rPr>
          <w:delText> :</w:delText>
        </w:r>
      </w:del>
    </w:p>
    <w:p w14:paraId="67DEE105" w14:textId="0AD93B66" w:rsidR="00DD23EF" w:rsidRPr="003A514C" w:rsidRDefault="00D5303D" w:rsidP="00DE225E">
      <w:pPr>
        <w:pStyle w:val="ListParagraph"/>
        <w:ind w:left="357" w:hanging="357"/>
        <w:rPr>
          <w:lang w:val="fr-FR"/>
        </w:rPr>
      </w:pPr>
      <w:r w:rsidRPr="000D39DD">
        <w:rPr>
          <w:lang w:val="fr-FR"/>
        </w:rPr>
        <w:t>●</w:t>
      </w:r>
      <w:r w:rsidRPr="000D39DD">
        <w:rPr>
          <w:lang w:val="fr-FR"/>
        </w:rPr>
        <w:tab/>
      </w:r>
      <w:r w:rsidR="00DD23EF" w:rsidRPr="003A514C">
        <w:rPr>
          <w:lang w:val="fr-FR"/>
        </w:rPr>
        <w:t>jaunisse</w:t>
      </w:r>
    </w:p>
    <w:p w14:paraId="6F779F37" w14:textId="06702AF8" w:rsidR="00EB66C4" w:rsidRPr="003A514C" w:rsidRDefault="00D5303D" w:rsidP="00DE225E">
      <w:pPr>
        <w:pStyle w:val="ListParagraph"/>
        <w:ind w:left="357" w:hanging="357"/>
        <w:rPr>
          <w:lang w:val="fr-FR"/>
        </w:rPr>
      </w:pPr>
      <w:r w:rsidRPr="000D39DD">
        <w:rPr>
          <w:lang w:val="fr-FR"/>
        </w:rPr>
        <w:t>●</w:t>
      </w:r>
      <w:r w:rsidRPr="000D39DD">
        <w:rPr>
          <w:lang w:val="fr-FR"/>
        </w:rPr>
        <w:tab/>
      </w:r>
      <w:r w:rsidR="00EB66C4" w:rsidRPr="003A514C">
        <w:rPr>
          <w:lang w:val="fr-FR"/>
        </w:rPr>
        <w:t xml:space="preserve">réactions </w:t>
      </w:r>
      <w:r w:rsidR="000F3360" w:rsidRPr="003A514C">
        <w:rPr>
          <w:lang w:val="fr-FR"/>
        </w:rPr>
        <w:t>allergiques</w:t>
      </w:r>
    </w:p>
    <w:p w14:paraId="5B23EE00" w14:textId="77777777" w:rsidR="00DD23EF" w:rsidRPr="00746D22" w:rsidRDefault="00DD23EF" w:rsidP="00DD23EF">
      <w:pPr>
        <w:numPr>
          <w:ilvl w:val="12"/>
          <w:numId w:val="0"/>
        </w:numPr>
        <w:ind w:right="-29"/>
        <w:rPr>
          <w:snapToGrid w:val="0"/>
          <w:szCs w:val="22"/>
          <w:lang w:val="fr-FR" w:eastAsia="en-US"/>
        </w:rPr>
      </w:pPr>
    </w:p>
    <w:p w14:paraId="0C6E5AEF" w14:textId="7E633FDC" w:rsidR="00DD23EF" w:rsidRPr="00746D22" w:rsidRDefault="00DD23EF" w:rsidP="00DD23EF">
      <w:pPr>
        <w:keepNext/>
        <w:rPr>
          <w:b/>
          <w:szCs w:val="22"/>
          <w:lang w:val="fr-FR"/>
        </w:rPr>
      </w:pPr>
      <w:r w:rsidRPr="00746D22">
        <w:rPr>
          <w:b/>
          <w:szCs w:val="22"/>
          <w:lang w:val="fr-FR"/>
        </w:rPr>
        <w:t>Autres effets indésirables qui ont été rapportés avec l’utilisation de Herceptin</w:t>
      </w:r>
      <w:del w:id="1223" w:author="Author">
        <w:r w:rsidRPr="00746D22" w:rsidDel="00DE5B76">
          <w:rPr>
            <w:b/>
            <w:szCs w:val="22"/>
            <w:lang w:val="fr-FR"/>
          </w:rPr>
          <w:delText xml:space="preserve"> </w:delText>
        </w:r>
      </w:del>
      <w:ins w:id="1224" w:author="Author">
        <w:r w:rsidR="00DE5B76">
          <w:rPr>
            <w:b/>
            <w:szCs w:val="22"/>
            <w:lang w:val="fr-FR"/>
          </w:rPr>
          <w:t xml:space="preserve"> : </w:t>
        </w:r>
      </w:ins>
      <w:r w:rsidRPr="000F3360">
        <w:rPr>
          <w:rFonts w:eastAsia="SimSun"/>
          <w:szCs w:val="22"/>
          <w:lang w:val="fr-FR" w:eastAsia="zh-CN"/>
        </w:rPr>
        <w:t>(la fréquence ne peut être estimée sur la base des données disponibles</w:t>
      </w:r>
      <w:r w:rsidRPr="00746D22">
        <w:rPr>
          <w:rFonts w:eastAsia="SimSun"/>
          <w:b/>
          <w:szCs w:val="22"/>
          <w:lang w:val="fr-FR" w:eastAsia="zh-CN"/>
        </w:rPr>
        <w:t>)</w:t>
      </w:r>
      <w:del w:id="1225" w:author="Author">
        <w:r w:rsidRPr="00746D22" w:rsidDel="00DE5B76">
          <w:rPr>
            <w:rFonts w:eastAsia="SimSun"/>
            <w:b/>
            <w:szCs w:val="22"/>
            <w:lang w:val="fr-FR" w:eastAsia="zh-CN"/>
          </w:rPr>
          <w:delText xml:space="preserve"> </w:delText>
        </w:r>
        <w:r w:rsidRPr="00746D22" w:rsidDel="00DE5B76">
          <w:rPr>
            <w:b/>
            <w:szCs w:val="22"/>
            <w:lang w:val="fr-FR"/>
          </w:rPr>
          <w:delText>:</w:delText>
        </w:r>
      </w:del>
    </w:p>
    <w:p w14:paraId="00A329A4" w14:textId="77777777" w:rsidR="00DD23EF" w:rsidRPr="00746D22" w:rsidRDefault="00DD23EF" w:rsidP="00DD23EF">
      <w:pPr>
        <w:keepNext/>
        <w:rPr>
          <w:b/>
          <w:szCs w:val="22"/>
          <w:lang w:val="fr-FR"/>
        </w:rPr>
      </w:pPr>
    </w:p>
    <w:p w14:paraId="0E812F81" w14:textId="452CAE93" w:rsidR="00DD23EF" w:rsidRPr="00680153" w:rsidRDefault="00D5303D" w:rsidP="00DE225E">
      <w:pPr>
        <w:pStyle w:val="ListParagraph"/>
        <w:ind w:left="357" w:hanging="357"/>
        <w:rPr>
          <w:szCs w:val="22"/>
          <w:lang w:val="fr-FR"/>
        </w:rPr>
      </w:pPr>
      <w:r w:rsidRPr="000D39DD">
        <w:rPr>
          <w:lang w:val="fr-FR"/>
        </w:rPr>
        <w:t>●</w:t>
      </w:r>
      <w:r w:rsidRPr="000D39DD">
        <w:rPr>
          <w:lang w:val="fr-FR"/>
        </w:rPr>
        <w:tab/>
      </w:r>
      <w:r w:rsidR="00DD23EF" w:rsidRPr="00680153">
        <w:rPr>
          <w:szCs w:val="22"/>
          <w:lang w:val="fr-FR"/>
        </w:rPr>
        <w:t xml:space="preserve">coagulation sanguine </w:t>
      </w:r>
      <w:ins w:id="1226" w:author="Author">
        <w:r w:rsidR="0084624B">
          <w:rPr>
            <w:szCs w:val="22"/>
            <w:lang w:val="fr-FR"/>
          </w:rPr>
          <w:t xml:space="preserve">anormale ou </w:t>
        </w:r>
      </w:ins>
      <w:r w:rsidR="00DD23EF" w:rsidRPr="00680153">
        <w:rPr>
          <w:szCs w:val="22"/>
          <w:lang w:val="fr-FR"/>
        </w:rPr>
        <w:t>diminuée</w:t>
      </w:r>
      <w:del w:id="1227" w:author="Author">
        <w:r w:rsidR="00DD23EF" w:rsidRPr="00680153" w:rsidDel="0084624B">
          <w:rPr>
            <w:szCs w:val="22"/>
            <w:lang w:val="fr-FR"/>
          </w:rPr>
          <w:delText xml:space="preserve"> ou anormale</w:delText>
        </w:r>
      </w:del>
    </w:p>
    <w:p w14:paraId="0BDF8C57" w14:textId="7447C1C3"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 xml:space="preserve">concentrations élevées en potassium </w:t>
      </w:r>
    </w:p>
    <w:p w14:paraId="19621952" w14:textId="01EE1E56"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œdème ou</w:t>
      </w:r>
      <w:r w:rsidR="001F71C0" w:rsidRPr="00DE225E">
        <w:rPr>
          <w:szCs w:val="22"/>
          <w:lang w:val="fr-FR"/>
        </w:rPr>
        <w:t xml:space="preserve"> </w:t>
      </w:r>
      <w:r w:rsidR="00DD23EF" w:rsidRPr="00DE225E">
        <w:rPr>
          <w:szCs w:val="22"/>
          <w:lang w:val="fr-FR"/>
        </w:rPr>
        <w:t>saignement à l’arrière des yeux</w:t>
      </w:r>
    </w:p>
    <w:p w14:paraId="637222C9" w14:textId="72E7641A"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 xml:space="preserve">choc </w:t>
      </w:r>
    </w:p>
    <w:p w14:paraId="3AF53B93" w14:textId="169DF6F6"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rythme cardiaque anormal</w:t>
      </w:r>
    </w:p>
    <w:p w14:paraId="6CFB4A05" w14:textId="4149D09E"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détresse respiratoire</w:t>
      </w:r>
    </w:p>
    <w:p w14:paraId="7F5396ED" w14:textId="53204565"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insuffisance respiratoire</w:t>
      </w:r>
    </w:p>
    <w:p w14:paraId="44D1FEB4" w14:textId="2E5F878E"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accumulation rapide de liquide dans les poumons</w:t>
      </w:r>
    </w:p>
    <w:p w14:paraId="47251BED" w14:textId="2BA5B65B"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rétrécissement rapide des voies aériennes</w:t>
      </w:r>
    </w:p>
    <w:p w14:paraId="75AD3972" w14:textId="455A81A3"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baisse anormale des concentrations en oxygène dans le sang</w:t>
      </w:r>
    </w:p>
    <w:p w14:paraId="1181CF44" w14:textId="03D1E5E0"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difficulté à respirer en position allongée</w:t>
      </w:r>
    </w:p>
    <w:p w14:paraId="3BF91921" w14:textId="2959A4B9"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trouble au niveau du foie</w:t>
      </w:r>
    </w:p>
    <w:p w14:paraId="5E45CE05" w14:textId="7E3F3E1C"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gonflement de la face, des lèvres et de la gorge</w:t>
      </w:r>
    </w:p>
    <w:p w14:paraId="36FD7726" w14:textId="0D542DBC" w:rsidR="00DD23EF" w:rsidRPr="00DE225E" w:rsidRDefault="00D5303D" w:rsidP="00DE225E">
      <w:pPr>
        <w:pStyle w:val="ListParagraph"/>
        <w:ind w:left="357" w:hanging="357"/>
        <w:rPr>
          <w:szCs w:val="22"/>
          <w:lang w:val="fr-FR"/>
        </w:rPr>
      </w:pPr>
      <w:r w:rsidRPr="000D39DD">
        <w:rPr>
          <w:lang w:val="fr-FR"/>
        </w:rPr>
        <w:lastRenderedPageBreak/>
        <w:t>●</w:t>
      </w:r>
      <w:r w:rsidRPr="000D39DD">
        <w:rPr>
          <w:lang w:val="fr-FR"/>
        </w:rPr>
        <w:tab/>
      </w:r>
      <w:r w:rsidR="00DD23EF" w:rsidRPr="00DE225E">
        <w:rPr>
          <w:szCs w:val="22"/>
          <w:lang w:val="fr-FR"/>
        </w:rPr>
        <w:t>insuffisance au niveau des reins</w:t>
      </w:r>
    </w:p>
    <w:p w14:paraId="34D0C4C6" w14:textId="37880B75" w:rsidR="0073771E"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baisse anormale de la quantité de liquide autour du bébé dans l’utérus</w:t>
      </w:r>
    </w:p>
    <w:p w14:paraId="48199CD9" w14:textId="3773F512"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 xml:space="preserve">développement anormal des poumons </w:t>
      </w:r>
      <w:r w:rsidR="00904D41" w:rsidRPr="00DE225E">
        <w:rPr>
          <w:szCs w:val="22"/>
          <w:lang w:val="fr-FR"/>
        </w:rPr>
        <w:t xml:space="preserve">du bébé </w:t>
      </w:r>
      <w:r w:rsidR="00DD23EF" w:rsidRPr="00DE225E">
        <w:rPr>
          <w:szCs w:val="22"/>
          <w:lang w:val="fr-FR"/>
        </w:rPr>
        <w:t>dans l’utérus</w:t>
      </w:r>
    </w:p>
    <w:p w14:paraId="19A2FE29" w14:textId="2FAF1153" w:rsidR="00DD23EF" w:rsidRPr="00DE225E" w:rsidRDefault="00D5303D" w:rsidP="00DE225E">
      <w:pPr>
        <w:pStyle w:val="ListParagraph"/>
        <w:ind w:left="357" w:hanging="357"/>
        <w:rPr>
          <w:szCs w:val="22"/>
          <w:lang w:val="fr-FR"/>
        </w:rPr>
      </w:pPr>
      <w:r w:rsidRPr="000D39DD">
        <w:rPr>
          <w:lang w:val="fr-FR"/>
        </w:rPr>
        <w:t>●</w:t>
      </w:r>
      <w:r w:rsidRPr="000D39DD">
        <w:rPr>
          <w:lang w:val="fr-FR"/>
        </w:rPr>
        <w:tab/>
      </w:r>
      <w:r w:rsidR="00DD23EF" w:rsidRPr="00DE225E">
        <w:rPr>
          <w:szCs w:val="22"/>
          <w:lang w:val="fr-FR"/>
        </w:rPr>
        <w:t xml:space="preserve">développement anormal des reins </w:t>
      </w:r>
      <w:r w:rsidR="00904D41" w:rsidRPr="00DE225E">
        <w:rPr>
          <w:szCs w:val="22"/>
          <w:lang w:val="fr-FR"/>
        </w:rPr>
        <w:t xml:space="preserve">du bébé </w:t>
      </w:r>
      <w:r w:rsidR="00DD23EF" w:rsidRPr="00DE225E">
        <w:rPr>
          <w:szCs w:val="22"/>
          <w:lang w:val="fr-FR"/>
        </w:rPr>
        <w:t>dans l’utérus</w:t>
      </w:r>
    </w:p>
    <w:p w14:paraId="1CFD2FC2" w14:textId="77777777" w:rsidR="00DD23EF" w:rsidRPr="00746D22" w:rsidRDefault="00DD23EF" w:rsidP="00AC7C29">
      <w:pPr>
        <w:rPr>
          <w:szCs w:val="22"/>
          <w:lang w:val="fr-FR"/>
        </w:rPr>
      </w:pPr>
    </w:p>
    <w:p w14:paraId="381DD62E" w14:textId="77777777" w:rsidR="00DD23EF" w:rsidRPr="00746D22" w:rsidRDefault="00DD23EF" w:rsidP="00DD23EF">
      <w:pPr>
        <w:rPr>
          <w:lang w:val="fr-FR"/>
        </w:rPr>
      </w:pPr>
      <w:r w:rsidRPr="00746D22">
        <w:rPr>
          <w:lang w:val="fr-FR"/>
        </w:rPr>
        <w:t>Certains des effets indésirables que vous présentez peuvent être dus à votre cancer du sein. Si vous recevez Herceptin associé à une chimiothérapie, certains de ces effets peuvent également être causés par la chimiothérapie.</w:t>
      </w:r>
    </w:p>
    <w:p w14:paraId="6BAE7F18" w14:textId="77777777" w:rsidR="00DD23EF" w:rsidRPr="00746D22" w:rsidRDefault="00DD23EF" w:rsidP="00DD23EF">
      <w:pPr>
        <w:numPr>
          <w:ilvl w:val="12"/>
          <w:numId w:val="0"/>
        </w:numPr>
        <w:ind w:right="-2"/>
        <w:rPr>
          <w:snapToGrid w:val="0"/>
          <w:lang w:val="fr-BE" w:eastAsia="en-US"/>
        </w:rPr>
      </w:pPr>
    </w:p>
    <w:p w14:paraId="204EBA80" w14:textId="77777777" w:rsidR="00DD23EF" w:rsidRPr="00746D22" w:rsidRDefault="00DD23EF" w:rsidP="00DD23EF">
      <w:pPr>
        <w:numPr>
          <w:ilvl w:val="12"/>
          <w:numId w:val="0"/>
        </w:numPr>
        <w:ind w:right="-2"/>
        <w:rPr>
          <w:snapToGrid w:val="0"/>
          <w:lang w:val="fr-FR" w:eastAsia="en-US"/>
        </w:rPr>
      </w:pPr>
      <w:r w:rsidRPr="00746D22">
        <w:rPr>
          <w:snapToGrid w:val="0"/>
          <w:lang w:val="fr-FR" w:eastAsia="en-US"/>
        </w:rPr>
        <w:t>Si vous ressentez un quelconque effet indésirable, parlez-en à votre médecin, votre pharmacien ou à votre infirmier/ère.</w:t>
      </w:r>
    </w:p>
    <w:p w14:paraId="075580DE" w14:textId="77777777" w:rsidR="00DD23EF" w:rsidRPr="00746D22" w:rsidRDefault="00DD23EF" w:rsidP="00DD23EF">
      <w:pPr>
        <w:numPr>
          <w:ilvl w:val="12"/>
          <w:numId w:val="0"/>
        </w:numPr>
        <w:ind w:right="-2"/>
        <w:rPr>
          <w:snapToGrid w:val="0"/>
          <w:lang w:val="fr-BE" w:eastAsia="en-US"/>
        </w:rPr>
      </w:pPr>
    </w:p>
    <w:p w14:paraId="763D793F" w14:textId="77777777" w:rsidR="00DD23EF" w:rsidRPr="00746D22" w:rsidRDefault="00DD23EF" w:rsidP="00DE225E">
      <w:pPr>
        <w:keepNext/>
        <w:keepLines/>
        <w:numPr>
          <w:ilvl w:val="12"/>
          <w:numId w:val="0"/>
        </w:numPr>
        <w:tabs>
          <w:tab w:val="left" w:pos="567"/>
        </w:tabs>
        <w:spacing w:line="260" w:lineRule="exact"/>
        <w:outlineLvl w:val="0"/>
        <w:rPr>
          <w:b/>
          <w:noProof/>
          <w:snapToGrid w:val="0"/>
          <w:szCs w:val="22"/>
          <w:lang w:val="fr-BE" w:eastAsia="en-US"/>
        </w:rPr>
      </w:pPr>
      <w:r w:rsidRPr="00746D22">
        <w:rPr>
          <w:b/>
          <w:snapToGrid w:val="0"/>
          <w:szCs w:val="22"/>
          <w:lang w:val="fr-BE" w:eastAsia="en-US"/>
        </w:rPr>
        <w:t>Déclaration des effets secondaires</w:t>
      </w:r>
    </w:p>
    <w:p w14:paraId="2F61535C" w14:textId="51F0424B" w:rsidR="00DD23EF" w:rsidRPr="00746D22" w:rsidRDefault="00DD23EF" w:rsidP="00DE225E">
      <w:pPr>
        <w:keepNext/>
        <w:keepLines/>
        <w:tabs>
          <w:tab w:val="left" w:pos="567"/>
        </w:tabs>
        <w:spacing w:line="260" w:lineRule="exact"/>
        <w:rPr>
          <w:snapToGrid w:val="0"/>
          <w:lang w:val="fr-FR" w:eastAsia="en-US"/>
        </w:rPr>
      </w:pPr>
      <w:r w:rsidRPr="00746D22">
        <w:rPr>
          <w:snapToGrid w:val="0"/>
          <w:lang w:val="fr-FR" w:eastAsia="en-US"/>
        </w:rPr>
        <w:t>Si vous ressentez un quelconque effet indésirable, parlez-en à votre médecin, votre pharmacien ou à votre infirmier/ère. Ceci s’applique aussi à tout effet indésirable qui ne serait pas mentionné dans cette notice.</w:t>
      </w:r>
      <w:r w:rsidRPr="00746D22">
        <w:rPr>
          <w:snapToGrid w:val="0"/>
          <w:szCs w:val="22"/>
          <w:lang w:val="fr-BE" w:eastAsia="en-US"/>
        </w:rPr>
        <w:t xml:space="preserve"> </w:t>
      </w:r>
      <w:r w:rsidRPr="00746D22">
        <w:rPr>
          <w:snapToGrid w:val="0"/>
          <w:szCs w:val="22"/>
          <w:lang w:val="fr-FR" w:eastAsia="en-US"/>
        </w:rPr>
        <w:t xml:space="preserve">Vous pouvez également déclarer les effets indésirables directement via </w:t>
      </w:r>
      <w:r w:rsidRPr="00746D22">
        <w:rPr>
          <w:rFonts w:cs="Calibri"/>
          <w:snapToGrid w:val="0"/>
          <w:highlight w:val="lightGray"/>
          <w:lang w:val="fr-FR" w:eastAsia="en-US"/>
        </w:rPr>
        <w:t xml:space="preserve">le système national de déclaration décrit en </w:t>
      </w:r>
      <w:r>
        <w:fldChar w:fldCharType="begin"/>
      </w:r>
      <w:r w:rsidRPr="00A96C66">
        <w:rPr>
          <w:lang w:val="fr-FR"/>
          <w:rPrChange w:id="1228" w:author="Author">
            <w:rPr/>
          </w:rPrChange>
        </w:rPr>
        <w:instrText>HYPERLINK "https://www.ema.europa.eu/en/documents/template-form/qrd-appendix-v-adverse-drug-reaction-reporting-details_en.docx"</w:instrText>
      </w:r>
      <w:r>
        <w:fldChar w:fldCharType="separate"/>
      </w:r>
      <w:r w:rsidRPr="00746D22">
        <w:rPr>
          <w:rFonts w:eastAsia="PMingLiU"/>
          <w:snapToGrid w:val="0"/>
          <w:color w:val="0033CC"/>
          <w:highlight w:val="lightGray"/>
          <w:u w:val="single"/>
          <w:lang w:val="hu-HU" w:eastAsia="en-US"/>
        </w:rPr>
        <w:t>Annexe V</w:t>
      </w:r>
      <w:r>
        <w:fldChar w:fldCharType="end"/>
      </w:r>
      <w:r w:rsidRPr="00746D22">
        <w:rPr>
          <w:snapToGrid w:val="0"/>
          <w:lang w:val="fr-FR" w:eastAsia="en-US"/>
        </w:rPr>
        <w:t>.</w:t>
      </w:r>
      <w:r w:rsidRPr="00746D22">
        <w:rPr>
          <w:snapToGrid w:val="0"/>
          <w:szCs w:val="22"/>
          <w:lang w:val="fr-FR" w:eastAsia="en-US"/>
        </w:rPr>
        <w:t>En signalant les effets indésirables, vous contribuez à fournir davantage d’informations sur la sécurité du médicament.</w:t>
      </w:r>
    </w:p>
    <w:p w14:paraId="43C7B26F" w14:textId="77777777" w:rsidR="00DD23EF" w:rsidRPr="00746D22" w:rsidRDefault="00DD23EF" w:rsidP="00DD23EF">
      <w:pPr>
        <w:numPr>
          <w:ilvl w:val="12"/>
          <w:numId w:val="0"/>
        </w:numPr>
        <w:ind w:right="-2"/>
        <w:rPr>
          <w:snapToGrid w:val="0"/>
          <w:szCs w:val="22"/>
          <w:lang w:val="fr-FR" w:eastAsia="en-US"/>
        </w:rPr>
      </w:pPr>
    </w:p>
    <w:p w14:paraId="5F152723" w14:textId="77777777" w:rsidR="00DD23EF" w:rsidRPr="00746D22" w:rsidRDefault="00DD23EF" w:rsidP="00DD23EF">
      <w:pPr>
        <w:numPr>
          <w:ilvl w:val="12"/>
          <w:numId w:val="0"/>
        </w:numPr>
        <w:ind w:right="-2"/>
        <w:rPr>
          <w:snapToGrid w:val="0"/>
          <w:szCs w:val="22"/>
          <w:lang w:val="fr-FR" w:eastAsia="en-US"/>
        </w:rPr>
      </w:pPr>
    </w:p>
    <w:p w14:paraId="498B4940" w14:textId="77777777" w:rsidR="00DD23EF" w:rsidRPr="00746D22" w:rsidRDefault="00DD23EF" w:rsidP="00CC0FD9">
      <w:pPr>
        <w:keepNext/>
        <w:keepLines/>
        <w:numPr>
          <w:ilvl w:val="12"/>
          <w:numId w:val="0"/>
        </w:numPr>
        <w:ind w:left="567" w:right="-2" w:hanging="567"/>
        <w:rPr>
          <w:b/>
          <w:snapToGrid w:val="0"/>
          <w:szCs w:val="22"/>
          <w:lang w:val="fr-BE" w:eastAsia="en-US"/>
        </w:rPr>
      </w:pPr>
      <w:r w:rsidRPr="00746D22">
        <w:rPr>
          <w:b/>
          <w:snapToGrid w:val="0"/>
          <w:szCs w:val="22"/>
          <w:lang w:val="fr-BE" w:eastAsia="en-US"/>
        </w:rPr>
        <w:t>5.</w:t>
      </w:r>
      <w:r w:rsidRPr="00746D22">
        <w:rPr>
          <w:b/>
          <w:snapToGrid w:val="0"/>
          <w:szCs w:val="22"/>
          <w:lang w:val="fr-BE" w:eastAsia="en-US"/>
        </w:rPr>
        <w:tab/>
      </w:r>
      <w:r w:rsidRPr="00746D22">
        <w:rPr>
          <w:b/>
          <w:snapToGrid w:val="0"/>
          <w:lang w:val="fr-BE" w:eastAsia="en-US"/>
        </w:rPr>
        <w:t>Comment conserver</w:t>
      </w:r>
      <w:r w:rsidRPr="00746D22">
        <w:rPr>
          <w:b/>
          <w:snapToGrid w:val="0"/>
          <w:szCs w:val="22"/>
          <w:lang w:val="fr-BE" w:eastAsia="en-US"/>
        </w:rPr>
        <w:t xml:space="preserve"> Herceptin</w:t>
      </w:r>
    </w:p>
    <w:p w14:paraId="7F85E66D" w14:textId="77777777" w:rsidR="00DD23EF" w:rsidRPr="00746D22" w:rsidRDefault="00DD23EF" w:rsidP="00CC0FD9">
      <w:pPr>
        <w:keepNext/>
        <w:keepLines/>
        <w:numPr>
          <w:ilvl w:val="12"/>
          <w:numId w:val="0"/>
        </w:numPr>
        <w:ind w:right="-2"/>
        <w:rPr>
          <w:snapToGrid w:val="0"/>
          <w:szCs w:val="22"/>
          <w:lang w:val="fr-BE" w:eastAsia="en-US"/>
        </w:rPr>
      </w:pPr>
    </w:p>
    <w:p w14:paraId="4EE5DD0E" w14:textId="77777777" w:rsidR="00DD23EF" w:rsidRPr="00746D22" w:rsidRDefault="00DD23EF" w:rsidP="00CC0FD9">
      <w:pPr>
        <w:keepNext/>
        <w:keepLines/>
        <w:tabs>
          <w:tab w:val="left" w:pos="567"/>
        </w:tabs>
        <w:suppressAutoHyphens/>
        <w:rPr>
          <w:snapToGrid w:val="0"/>
          <w:szCs w:val="22"/>
          <w:lang w:val="fr-BE" w:eastAsia="en-US"/>
        </w:rPr>
      </w:pPr>
      <w:r w:rsidRPr="00746D22">
        <w:rPr>
          <w:snapToGrid w:val="0"/>
          <w:szCs w:val="22"/>
          <w:lang w:val="fr-BE" w:eastAsia="en-US"/>
        </w:rPr>
        <w:t xml:space="preserve">Tenir </w:t>
      </w:r>
      <w:r w:rsidRPr="00746D22">
        <w:rPr>
          <w:snapToGrid w:val="0"/>
          <w:lang w:val="fr-BE" w:eastAsia="en-US"/>
        </w:rPr>
        <w:t xml:space="preserve">ce médicament </w:t>
      </w:r>
      <w:r w:rsidRPr="00746D22">
        <w:rPr>
          <w:snapToGrid w:val="0"/>
          <w:szCs w:val="22"/>
          <w:lang w:val="fr-BE" w:eastAsia="en-US"/>
        </w:rPr>
        <w:t xml:space="preserve">hors de la </w:t>
      </w:r>
      <w:r w:rsidRPr="00746D22">
        <w:rPr>
          <w:snapToGrid w:val="0"/>
          <w:lang w:val="fr-BE" w:eastAsia="en-US"/>
        </w:rPr>
        <w:t>vue</w:t>
      </w:r>
      <w:r w:rsidRPr="00746D22">
        <w:rPr>
          <w:snapToGrid w:val="0"/>
          <w:szCs w:val="22"/>
          <w:lang w:val="fr-BE" w:eastAsia="en-US"/>
        </w:rPr>
        <w:t xml:space="preserve"> et de la </w:t>
      </w:r>
      <w:r w:rsidRPr="00746D22">
        <w:rPr>
          <w:snapToGrid w:val="0"/>
          <w:lang w:val="fr-BE" w:eastAsia="en-US"/>
        </w:rPr>
        <w:t>portée</w:t>
      </w:r>
      <w:r w:rsidRPr="00746D22">
        <w:rPr>
          <w:snapToGrid w:val="0"/>
          <w:szCs w:val="22"/>
          <w:lang w:val="fr-BE" w:eastAsia="en-US"/>
        </w:rPr>
        <w:t xml:space="preserve"> des enfants.</w:t>
      </w:r>
    </w:p>
    <w:p w14:paraId="635E4CDB" w14:textId="77777777" w:rsidR="00DD23EF" w:rsidRPr="00746D22" w:rsidRDefault="00DD23EF" w:rsidP="00CC0FD9">
      <w:pPr>
        <w:keepNext/>
        <w:keepLines/>
        <w:suppressAutoHyphens/>
        <w:rPr>
          <w:lang w:val="fr-BE"/>
        </w:rPr>
      </w:pPr>
    </w:p>
    <w:p w14:paraId="33B7678B" w14:textId="77777777" w:rsidR="00DD23EF" w:rsidRPr="00746D22" w:rsidRDefault="00DD23EF" w:rsidP="00CC0FD9">
      <w:pPr>
        <w:keepNext/>
        <w:keepLines/>
        <w:tabs>
          <w:tab w:val="left" w:pos="567"/>
        </w:tabs>
        <w:suppressAutoHyphens/>
        <w:rPr>
          <w:snapToGrid w:val="0"/>
          <w:szCs w:val="22"/>
          <w:lang w:val="fr-BE" w:eastAsia="en-US"/>
        </w:rPr>
      </w:pPr>
      <w:r w:rsidRPr="00746D22">
        <w:rPr>
          <w:snapToGrid w:val="0"/>
          <w:lang w:val="fr-BE" w:eastAsia="en-US"/>
        </w:rPr>
        <w:t>N’utilisez</w:t>
      </w:r>
      <w:r w:rsidRPr="00746D22">
        <w:rPr>
          <w:snapToGrid w:val="0"/>
          <w:szCs w:val="22"/>
          <w:lang w:val="fr-BE" w:eastAsia="en-US"/>
        </w:rPr>
        <w:t xml:space="preserve"> pas </w:t>
      </w:r>
      <w:r w:rsidRPr="00746D22">
        <w:rPr>
          <w:snapToGrid w:val="0"/>
          <w:lang w:val="fr-BE" w:eastAsia="en-US"/>
        </w:rPr>
        <w:t>ce médicament</w:t>
      </w:r>
      <w:r w:rsidRPr="00746D22">
        <w:rPr>
          <w:snapToGrid w:val="0"/>
          <w:szCs w:val="22"/>
          <w:lang w:val="fr-BE" w:eastAsia="en-US"/>
        </w:rPr>
        <w:t xml:space="preserve"> après la date de péremption </w:t>
      </w:r>
      <w:r w:rsidRPr="00746D22">
        <w:rPr>
          <w:snapToGrid w:val="0"/>
          <w:lang w:val="fr-BE" w:eastAsia="en-US"/>
        </w:rPr>
        <w:t>indiquée</w:t>
      </w:r>
      <w:r w:rsidRPr="00746D22">
        <w:rPr>
          <w:snapToGrid w:val="0"/>
          <w:szCs w:val="22"/>
          <w:lang w:val="fr-BE" w:eastAsia="en-US"/>
        </w:rPr>
        <w:t xml:space="preserve"> sur l’emballage et l’étiquette du flacon après </w:t>
      </w:r>
      <w:r w:rsidRPr="00746D22">
        <w:rPr>
          <w:snapToGrid w:val="0"/>
          <w:lang w:val="fr-BE" w:eastAsia="en-US"/>
        </w:rPr>
        <w:t xml:space="preserve">EXP. </w:t>
      </w:r>
      <w:r w:rsidRPr="00746D22">
        <w:rPr>
          <w:lang w:val="fr-FR"/>
        </w:rPr>
        <w:t>La date de péremption fait référence au dernier jour du mois.</w:t>
      </w:r>
    </w:p>
    <w:p w14:paraId="1E0C0E40" w14:textId="77777777" w:rsidR="00DD23EF" w:rsidRPr="00746D22" w:rsidRDefault="00DD23EF" w:rsidP="00CC0FD9">
      <w:pPr>
        <w:keepNext/>
        <w:keepLines/>
        <w:suppressAutoHyphens/>
        <w:rPr>
          <w:lang w:val="fr-FR"/>
        </w:rPr>
      </w:pPr>
    </w:p>
    <w:p w14:paraId="4F8B5D0E" w14:textId="1B3BCF27" w:rsidR="00DD23EF" w:rsidRPr="00746D22" w:rsidRDefault="00DD23EF" w:rsidP="00CC0FD9">
      <w:pPr>
        <w:keepNext/>
        <w:keepLines/>
        <w:rPr>
          <w:lang w:val="fr-FR"/>
        </w:rPr>
      </w:pPr>
      <w:r w:rsidRPr="00746D22">
        <w:rPr>
          <w:lang w:val="fr-FR"/>
        </w:rPr>
        <w:t>A conserver au réfrigérateur (entre 2</w:t>
      </w:r>
      <w:ins w:id="1229" w:author="Author">
        <w:r w:rsidR="00627DCD">
          <w:rPr>
            <w:lang w:val="fr-FR"/>
          </w:rPr>
          <w:t> </w:t>
        </w:r>
      </w:ins>
      <w:r w:rsidRPr="00746D22">
        <w:rPr>
          <w:lang w:val="fr-FR"/>
        </w:rPr>
        <w:t>°C et 8</w:t>
      </w:r>
      <w:ins w:id="1230" w:author="Author">
        <w:r w:rsidR="00627DCD">
          <w:rPr>
            <w:lang w:val="fr-FR"/>
          </w:rPr>
          <w:t> </w:t>
        </w:r>
      </w:ins>
      <w:r w:rsidRPr="00746D22">
        <w:rPr>
          <w:lang w:val="fr-FR"/>
        </w:rPr>
        <w:t>°C).</w:t>
      </w:r>
    </w:p>
    <w:p w14:paraId="307DB795" w14:textId="77777777" w:rsidR="00DD23EF" w:rsidRPr="00746D22" w:rsidRDefault="00DD23EF" w:rsidP="00DD23EF">
      <w:pPr>
        <w:rPr>
          <w:lang w:val="fr-FR"/>
        </w:rPr>
      </w:pPr>
    </w:p>
    <w:p w14:paraId="61F88C45" w14:textId="77777777" w:rsidR="00DD23EF" w:rsidRPr="00746D22" w:rsidRDefault="00DD23EF" w:rsidP="00DD23EF">
      <w:pPr>
        <w:suppressAutoHyphens/>
        <w:rPr>
          <w:lang w:val="fr-FR"/>
        </w:rPr>
      </w:pPr>
      <w:r w:rsidRPr="00746D22">
        <w:rPr>
          <w:lang w:val="fr-FR"/>
        </w:rPr>
        <w:t>Conserver le flacon dans l’emballage extérieur, à l’abri de la lumière.</w:t>
      </w:r>
    </w:p>
    <w:p w14:paraId="172A154D" w14:textId="77777777" w:rsidR="00DD23EF" w:rsidRPr="00746D22" w:rsidRDefault="00DD23EF" w:rsidP="00DD23EF">
      <w:pPr>
        <w:rPr>
          <w:lang w:val="fr-FR"/>
        </w:rPr>
      </w:pPr>
    </w:p>
    <w:p w14:paraId="447FE378" w14:textId="77777777" w:rsidR="00DD23EF" w:rsidRPr="00746D22" w:rsidRDefault="00DD23EF" w:rsidP="00DD23EF">
      <w:pPr>
        <w:rPr>
          <w:lang w:val="fr-FR"/>
        </w:rPr>
      </w:pPr>
      <w:r w:rsidRPr="00746D22">
        <w:rPr>
          <w:lang w:val="fr-FR"/>
        </w:rPr>
        <w:t>Ne pas congeler.</w:t>
      </w:r>
    </w:p>
    <w:p w14:paraId="79464AC8" w14:textId="77777777" w:rsidR="00DD23EF" w:rsidRPr="00746D22" w:rsidRDefault="00DD23EF" w:rsidP="00DD23EF">
      <w:pPr>
        <w:rPr>
          <w:lang w:val="fr-FR"/>
        </w:rPr>
      </w:pPr>
    </w:p>
    <w:p w14:paraId="18AFD2D8" w14:textId="77777777" w:rsidR="00DD23EF" w:rsidRPr="00746D22" w:rsidRDefault="00DD23EF" w:rsidP="00DD23EF">
      <w:pPr>
        <w:tabs>
          <w:tab w:val="left" w:pos="567"/>
        </w:tabs>
        <w:suppressAutoHyphens/>
        <w:rPr>
          <w:lang w:val="fr-FR"/>
        </w:rPr>
      </w:pPr>
      <w:r w:rsidRPr="00746D22">
        <w:rPr>
          <w:snapToGrid w:val="0"/>
          <w:szCs w:val="22"/>
          <w:lang w:val="fr-BE" w:eastAsia="en-US"/>
        </w:rPr>
        <w:t xml:space="preserve">Après ouverture du flacon, la solution doit être utilisée immédiatement. </w:t>
      </w:r>
    </w:p>
    <w:p w14:paraId="2C38696F" w14:textId="77777777" w:rsidR="00DD23EF" w:rsidRPr="00746D22" w:rsidRDefault="00DD23EF" w:rsidP="00DD23EF">
      <w:pPr>
        <w:tabs>
          <w:tab w:val="left" w:pos="567"/>
        </w:tabs>
        <w:suppressAutoHyphens/>
        <w:rPr>
          <w:snapToGrid w:val="0"/>
          <w:szCs w:val="22"/>
          <w:lang w:val="fr-BE" w:eastAsia="en-US"/>
        </w:rPr>
      </w:pPr>
    </w:p>
    <w:p w14:paraId="0B318D50" w14:textId="77777777" w:rsidR="00DD23EF" w:rsidRPr="00746D22" w:rsidRDefault="00DD23EF" w:rsidP="00DD23EF">
      <w:pPr>
        <w:tabs>
          <w:tab w:val="left" w:pos="567"/>
        </w:tabs>
        <w:suppressAutoHyphens/>
        <w:rPr>
          <w:snapToGrid w:val="0"/>
          <w:szCs w:val="22"/>
          <w:lang w:val="fr-BE" w:eastAsia="en-US"/>
        </w:rPr>
      </w:pPr>
      <w:r w:rsidRPr="00746D22">
        <w:rPr>
          <w:snapToGrid w:val="0"/>
          <w:lang w:val="fr-BE" w:eastAsia="en-US"/>
        </w:rPr>
        <w:t>N’utilisez</w:t>
      </w:r>
      <w:r w:rsidRPr="00746D22">
        <w:rPr>
          <w:snapToGrid w:val="0"/>
          <w:szCs w:val="22"/>
          <w:lang w:val="fr-BE" w:eastAsia="en-US"/>
        </w:rPr>
        <w:t xml:space="preserve"> pas </w:t>
      </w:r>
      <w:r w:rsidRPr="00746D22">
        <w:rPr>
          <w:snapToGrid w:val="0"/>
          <w:lang w:val="fr-BE" w:eastAsia="en-US"/>
        </w:rPr>
        <w:t>ce médicament</w:t>
      </w:r>
      <w:r w:rsidRPr="00746D22">
        <w:rPr>
          <w:snapToGrid w:val="0"/>
          <w:szCs w:val="22"/>
          <w:lang w:val="fr-BE" w:eastAsia="en-US"/>
        </w:rPr>
        <w:t xml:space="preserve"> si vous remarquez avant l’administration toute présence éventuelle de particules ou une décoloration. </w:t>
      </w:r>
    </w:p>
    <w:p w14:paraId="0706DC34" w14:textId="77777777" w:rsidR="00DD23EF" w:rsidRPr="00746D22" w:rsidRDefault="00DD23EF" w:rsidP="00DD23EF">
      <w:pPr>
        <w:tabs>
          <w:tab w:val="left" w:pos="567"/>
        </w:tabs>
        <w:suppressAutoHyphens/>
        <w:rPr>
          <w:snapToGrid w:val="0"/>
          <w:lang w:val="fr-BE" w:eastAsia="en-US"/>
        </w:rPr>
      </w:pPr>
    </w:p>
    <w:p w14:paraId="2D3A7BD3" w14:textId="77777777" w:rsidR="00DD23EF" w:rsidRPr="00746D22" w:rsidRDefault="00DD23EF" w:rsidP="00DD23EF">
      <w:pPr>
        <w:numPr>
          <w:ilvl w:val="12"/>
          <w:numId w:val="0"/>
        </w:numPr>
        <w:tabs>
          <w:tab w:val="left" w:pos="567"/>
        </w:tabs>
        <w:ind w:right="-2"/>
        <w:rPr>
          <w:snapToGrid w:val="0"/>
          <w:szCs w:val="22"/>
          <w:lang w:val="fr-BE" w:eastAsia="en-US"/>
        </w:rPr>
      </w:pPr>
      <w:r w:rsidRPr="00746D22">
        <w:rPr>
          <w:snapToGrid w:val="0"/>
          <w:lang w:val="fr-BE" w:eastAsia="en-US"/>
        </w:rPr>
        <w:t>Ne jetez aucun médicament</w:t>
      </w:r>
      <w:r w:rsidRPr="00746D22">
        <w:rPr>
          <w:snapToGrid w:val="0"/>
          <w:szCs w:val="22"/>
          <w:lang w:val="fr-BE" w:eastAsia="en-US"/>
        </w:rPr>
        <w:t xml:space="preserve"> au tout</w:t>
      </w:r>
      <w:r w:rsidRPr="00746D22">
        <w:rPr>
          <w:snapToGrid w:val="0"/>
          <w:lang w:val="fr-BE" w:eastAsia="en-US"/>
        </w:rPr>
        <w:t>-</w:t>
      </w:r>
      <w:r w:rsidRPr="00746D22">
        <w:rPr>
          <w:snapToGrid w:val="0"/>
          <w:szCs w:val="22"/>
          <w:lang w:val="fr-BE" w:eastAsia="en-US"/>
        </w:rPr>
        <w:t>à</w:t>
      </w:r>
      <w:r w:rsidRPr="00746D22">
        <w:rPr>
          <w:snapToGrid w:val="0"/>
          <w:lang w:val="fr-BE" w:eastAsia="en-US"/>
        </w:rPr>
        <w:t>-</w:t>
      </w:r>
      <w:r w:rsidRPr="00746D22">
        <w:rPr>
          <w:snapToGrid w:val="0"/>
          <w:szCs w:val="22"/>
          <w:lang w:val="fr-BE" w:eastAsia="en-US"/>
        </w:rPr>
        <w:t xml:space="preserve">l’égout. Demandez à votre pharmacien </w:t>
      </w:r>
      <w:r w:rsidRPr="00746D22">
        <w:rPr>
          <w:snapToGrid w:val="0"/>
          <w:lang w:val="fr-BE" w:eastAsia="en-US"/>
        </w:rPr>
        <w:t>d’éliminer les</w:t>
      </w:r>
      <w:r w:rsidRPr="00746D22">
        <w:rPr>
          <w:snapToGrid w:val="0"/>
          <w:szCs w:val="22"/>
          <w:lang w:val="fr-BE" w:eastAsia="en-US"/>
        </w:rPr>
        <w:t xml:space="preserve"> médicaments </w:t>
      </w:r>
      <w:r w:rsidRPr="00746D22">
        <w:rPr>
          <w:snapToGrid w:val="0"/>
          <w:lang w:val="fr-BE" w:eastAsia="en-US"/>
        </w:rPr>
        <w:t>que vous n’utilisez plus</w:t>
      </w:r>
      <w:r w:rsidRPr="00746D22">
        <w:rPr>
          <w:snapToGrid w:val="0"/>
          <w:szCs w:val="22"/>
          <w:lang w:val="fr-BE" w:eastAsia="en-US"/>
        </w:rPr>
        <w:t xml:space="preserve">. Ces mesures </w:t>
      </w:r>
      <w:r w:rsidRPr="00746D22">
        <w:rPr>
          <w:snapToGrid w:val="0"/>
          <w:lang w:val="fr-BE" w:eastAsia="en-US"/>
        </w:rPr>
        <w:t>contribueront à</w:t>
      </w:r>
      <w:r w:rsidRPr="00746D22">
        <w:rPr>
          <w:snapToGrid w:val="0"/>
          <w:szCs w:val="22"/>
          <w:lang w:val="fr-BE" w:eastAsia="en-US"/>
        </w:rPr>
        <w:t xml:space="preserve"> protéger l’environnement.</w:t>
      </w:r>
    </w:p>
    <w:p w14:paraId="37AD2BB0" w14:textId="77777777" w:rsidR="00DD23EF" w:rsidRPr="00746D22" w:rsidRDefault="00DD23EF" w:rsidP="00DD23EF">
      <w:pPr>
        <w:tabs>
          <w:tab w:val="left" w:pos="567"/>
        </w:tabs>
        <w:suppressAutoHyphens/>
        <w:rPr>
          <w:snapToGrid w:val="0"/>
          <w:szCs w:val="22"/>
          <w:lang w:val="fr-BE" w:eastAsia="en-US"/>
        </w:rPr>
      </w:pPr>
    </w:p>
    <w:p w14:paraId="0971D735" w14:textId="77777777" w:rsidR="00DD23EF" w:rsidRPr="00746D22" w:rsidRDefault="00DD23EF" w:rsidP="00DD23EF">
      <w:pPr>
        <w:tabs>
          <w:tab w:val="left" w:pos="567"/>
        </w:tabs>
        <w:suppressAutoHyphens/>
        <w:rPr>
          <w:snapToGrid w:val="0"/>
          <w:szCs w:val="22"/>
          <w:lang w:val="fr-BE" w:eastAsia="en-US"/>
        </w:rPr>
      </w:pPr>
    </w:p>
    <w:p w14:paraId="6F59BEAE" w14:textId="77777777" w:rsidR="00DD23EF" w:rsidRPr="00746D22" w:rsidRDefault="00DD23EF" w:rsidP="00DD23EF">
      <w:pPr>
        <w:keepNext/>
        <w:keepLines/>
        <w:tabs>
          <w:tab w:val="left" w:pos="567"/>
        </w:tabs>
        <w:suppressAutoHyphens/>
        <w:ind w:left="567" w:hanging="567"/>
        <w:rPr>
          <w:b/>
          <w:snapToGrid w:val="0"/>
          <w:szCs w:val="22"/>
          <w:lang w:val="fr-BE" w:eastAsia="en-US"/>
        </w:rPr>
      </w:pPr>
      <w:r w:rsidRPr="00746D22">
        <w:rPr>
          <w:b/>
          <w:snapToGrid w:val="0"/>
          <w:szCs w:val="22"/>
          <w:lang w:val="fr-BE" w:eastAsia="en-US"/>
        </w:rPr>
        <w:t>6.</w:t>
      </w:r>
      <w:r w:rsidRPr="00746D22">
        <w:rPr>
          <w:b/>
          <w:snapToGrid w:val="0"/>
          <w:szCs w:val="22"/>
          <w:lang w:val="fr-BE" w:eastAsia="en-US"/>
        </w:rPr>
        <w:tab/>
      </w:r>
      <w:r w:rsidRPr="00746D22">
        <w:rPr>
          <w:b/>
          <w:snapToGrid w:val="0"/>
          <w:lang w:val="fr-BE" w:eastAsia="en-US"/>
        </w:rPr>
        <w:t xml:space="preserve">Contenu de l’emballage et autres informations </w:t>
      </w:r>
    </w:p>
    <w:p w14:paraId="60F4FC6A" w14:textId="77777777" w:rsidR="00DD23EF" w:rsidRPr="00746D22" w:rsidRDefault="00DD23EF" w:rsidP="00DD23EF">
      <w:pPr>
        <w:keepNext/>
        <w:keepLines/>
        <w:tabs>
          <w:tab w:val="left" w:pos="567"/>
        </w:tabs>
        <w:suppressAutoHyphens/>
        <w:rPr>
          <w:snapToGrid w:val="0"/>
          <w:szCs w:val="22"/>
          <w:lang w:val="fr-BE" w:eastAsia="en-US"/>
        </w:rPr>
      </w:pPr>
    </w:p>
    <w:p w14:paraId="31845B3B" w14:textId="77777777" w:rsidR="00DD23EF" w:rsidRPr="00746D22" w:rsidRDefault="00DD23EF" w:rsidP="00DD23EF">
      <w:pPr>
        <w:keepNext/>
        <w:keepLines/>
        <w:tabs>
          <w:tab w:val="left" w:pos="567"/>
        </w:tabs>
        <w:suppressAutoHyphens/>
        <w:rPr>
          <w:b/>
          <w:snapToGrid w:val="0"/>
          <w:szCs w:val="22"/>
          <w:lang w:val="fr-FR" w:eastAsia="en-US"/>
        </w:rPr>
      </w:pPr>
      <w:r w:rsidRPr="00746D22">
        <w:rPr>
          <w:b/>
          <w:snapToGrid w:val="0"/>
          <w:szCs w:val="22"/>
          <w:lang w:val="fr-FR" w:eastAsia="en-US"/>
        </w:rPr>
        <w:t>Ce que contient Herceptin</w:t>
      </w:r>
    </w:p>
    <w:p w14:paraId="3DACAF6A" w14:textId="77777777" w:rsidR="00DD23EF" w:rsidRPr="00746D22" w:rsidRDefault="00DD23EF" w:rsidP="00DD23EF">
      <w:pPr>
        <w:keepNext/>
        <w:keepLines/>
        <w:suppressAutoHyphens/>
        <w:ind w:left="567"/>
        <w:rPr>
          <w:snapToGrid w:val="0"/>
          <w:szCs w:val="22"/>
          <w:lang w:val="fr-BE" w:eastAsia="en-US"/>
        </w:rPr>
      </w:pPr>
    </w:p>
    <w:p w14:paraId="24D24C34" w14:textId="56BF1754" w:rsidR="00DD23EF" w:rsidRDefault="00655718">
      <w:pPr>
        <w:pStyle w:val="ListParagraph"/>
        <w:keepNext/>
        <w:keepLines/>
        <w:numPr>
          <w:ilvl w:val="0"/>
          <w:numId w:val="102"/>
        </w:numPr>
        <w:suppressAutoHyphens/>
        <w:spacing w:line="260" w:lineRule="exact"/>
        <w:rPr>
          <w:ins w:id="1231" w:author="Author"/>
          <w:snapToGrid w:val="0"/>
          <w:szCs w:val="22"/>
          <w:lang w:val="fr-BE" w:eastAsia="en-US"/>
        </w:rPr>
      </w:pPr>
      <w:del w:id="1232" w:author="Author">
        <w:r w:rsidRPr="000D39DD" w:rsidDel="005B61AD">
          <w:rPr>
            <w:lang w:val="fr-FR"/>
          </w:rPr>
          <w:delText>●</w:delText>
        </w:r>
        <w:r w:rsidRPr="000D39DD" w:rsidDel="005B61AD">
          <w:rPr>
            <w:lang w:val="fr-FR"/>
          </w:rPr>
          <w:tab/>
        </w:r>
      </w:del>
      <w:r w:rsidR="00DD23EF" w:rsidRPr="00680153">
        <w:rPr>
          <w:snapToGrid w:val="0"/>
          <w:szCs w:val="22"/>
          <w:lang w:val="fr-BE" w:eastAsia="en-US"/>
        </w:rPr>
        <w:t xml:space="preserve">La substance active est le trastuzumab. Un flacon de 5 </w:t>
      </w:r>
      <w:proofErr w:type="spellStart"/>
      <w:r w:rsidR="00DD23EF" w:rsidRPr="00680153">
        <w:rPr>
          <w:snapToGrid w:val="0"/>
          <w:szCs w:val="22"/>
          <w:lang w:val="fr-BE" w:eastAsia="en-US"/>
        </w:rPr>
        <w:t>m</w:t>
      </w:r>
      <w:ins w:id="1233" w:author="Author">
        <w:r w:rsidR="00627DCD">
          <w:rPr>
            <w:snapToGrid w:val="0"/>
            <w:szCs w:val="22"/>
            <w:lang w:val="fr-BE" w:eastAsia="en-US"/>
          </w:rPr>
          <w:t>L</w:t>
        </w:r>
      </w:ins>
      <w:proofErr w:type="spellEnd"/>
      <w:del w:id="1234" w:author="Author">
        <w:r w:rsidR="00DD23EF" w:rsidRPr="00680153" w:rsidDel="00627DCD">
          <w:rPr>
            <w:snapToGrid w:val="0"/>
            <w:szCs w:val="22"/>
            <w:lang w:val="fr-BE" w:eastAsia="en-US"/>
          </w:rPr>
          <w:delText>l</w:delText>
        </w:r>
      </w:del>
      <w:r w:rsidR="00DD23EF" w:rsidRPr="00680153">
        <w:rPr>
          <w:snapToGrid w:val="0"/>
          <w:szCs w:val="22"/>
          <w:lang w:val="fr-BE" w:eastAsia="en-US"/>
        </w:rPr>
        <w:t xml:space="preserve"> contient 600 mg de trastuzumab. </w:t>
      </w:r>
    </w:p>
    <w:p w14:paraId="1240DB33" w14:textId="77777777" w:rsidR="008939FA" w:rsidRPr="00680153" w:rsidRDefault="008939FA" w:rsidP="00A96C66">
      <w:pPr>
        <w:pStyle w:val="ListParagraph"/>
        <w:keepNext/>
        <w:keepLines/>
        <w:suppressAutoHyphens/>
        <w:spacing w:line="260" w:lineRule="exact"/>
        <w:ind w:left="360"/>
        <w:rPr>
          <w:snapToGrid w:val="0"/>
          <w:szCs w:val="22"/>
          <w:lang w:val="fr-BE" w:eastAsia="en-US"/>
        </w:rPr>
        <w:pPrChange w:id="1235" w:author="Author">
          <w:pPr>
            <w:pStyle w:val="ListParagraph"/>
            <w:keepNext/>
            <w:keepLines/>
            <w:suppressAutoHyphens/>
            <w:spacing w:line="260" w:lineRule="exact"/>
            <w:ind w:left="357" w:hanging="357"/>
          </w:pPr>
        </w:pPrChange>
      </w:pPr>
    </w:p>
    <w:p w14:paraId="32C22070" w14:textId="5D65A2E1" w:rsidR="00DD23EF" w:rsidRPr="00DE225E" w:rsidRDefault="00655718" w:rsidP="00A96C66">
      <w:pPr>
        <w:pStyle w:val="ListParagraph"/>
        <w:keepNext/>
        <w:keepLines/>
        <w:numPr>
          <w:ilvl w:val="0"/>
          <w:numId w:val="102"/>
        </w:numPr>
        <w:tabs>
          <w:tab w:val="left" w:pos="567"/>
        </w:tabs>
        <w:suppressAutoHyphens/>
        <w:spacing w:line="260" w:lineRule="exact"/>
        <w:rPr>
          <w:szCs w:val="22"/>
          <w:lang w:val="fr-FR"/>
        </w:rPr>
        <w:pPrChange w:id="1236" w:author="Author">
          <w:pPr>
            <w:pStyle w:val="ListParagraph"/>
            <w:keepNext/>
            <w:keepLines/>
            <w:tabs>
              <w:tab w:val="left" w:pos="567"/>
            </w:tabs>
            <w:suppressAutoHyphens/>
            <w:spacing w:line="260" w:lineRule="exact"/>
            <w:ind w:left="357" w:hanging="357"/>
            <w:jc w:val="both"/>
          </w:pPr>
        </w:pPrChange>
      </w:pPr>
      <w:del w:id="1237" w:author="Author">
        <w:r w:rsidRPr="000D39DD" w:rsidDel="005B61AD">
          <w:rPr>
            <w:lang w:val="fr-FR"/>
          </w:rPr>
          <w:delText>●</w:delText>
        </w:r>
        <w:r w:rsidRPr="000D39DD" w:rsidDel="005B61AD">
          <w:rPr>
            <w:lang w:val="fr-FR"/>
          </w:rPr>
          <w:tab/>
        </w:r>
      </w:del>
      <w:r w:rsidR="00DD23EF" w:rsidRPr="00680153">
        <w:rPr>
          <w:snapToGrid w:val="0"/>
          <w:szCs w:val="22"/>
          <w:lang w:val="fr-BE" w:eastAsia="en-US"/>
        </w:rPr>
        <w:t xml:space="preserve">Les autres composants sont : hyaluronidase humaine recombinante </w:t>
      </w:r>
      <w:r w:rsidR="00DD23EF" w:rsidRPr="003A514C">
        <w:rPr>
          <w:lang w:val="fr-BE"/>
        </w:rPr>
        <w:t xml:space="preserve">(rHuPH20), </w:t>
      </w:r>
      <w:del w:id="1238" w:author="Author">
        <w:r w:rsidR="00DD23EF" w:rsidRPr="003A514C" w:rsidDel="000F0D76">
          <w:rPr>
            <w:lang w:val="fr-BE"/>
          </w:rPr>
          <w:delText>L-</w:delText>
        </w:r>
        <w:r w:rsidR="00DD23EF" w:rsidRPr="003A514C" w:rsidDel="005A784C">
          <w:rPr>
            <w:lang w:val="fr-BE"/>
          </w:rPr>
          <w:delText xml:space="preserve">histidine, </w:delText>
        </w:r>
      </w:del>
      <w:r w:rsidR="00DD23EF" w:rsidRPr="003A514C">
        <w:rPr>
          <w:lang w:val="fr-BE"/>
        </w:rPr>
        <w:t>chlorhydrate d</w:t>
      </w:r>
      <w:ins w:id="1239" w:author="Author">
        <w:r w:rsidR="000F0D76">
          <w:rPr>
            <w:lang w:val="fr-BE"/>
          </w:rPr>
          <w:t>’</w:t>
        </w:r>
      </w:ins>
      <w:del w:id="1240" w:author="Author">
        <w:r w:rsidR="00DD23EF" w:rsidRPr="003A514C" w:rsidDel="000F0D76">
          <w:rPr>
            <w:lang w:val="fr-BE"/>
          </w:rPr>
          <w:delText>e L-</w:delText>
        </w:r>
      </w:del>
      <w:r w:rsidR="00DD23EF" w:rsidRPr="003A514C">
        <w:rPr>
          <w:lang w:val="fr-BE"/>
        </w:rPr>
        <w:t>histidine monohydraté,</w:t>
      </w:r>
      <w:ins w:id="1241" w:author="Author">
        <w:r w:rsidR="005A784C">
          <w:rPr>
            <w:lang w:val="fr-BE"/>
          </w:rPr>
          <w:t xml:space="preserve"> </w:t>
        </w:r>
        <w:r w:rsidR="005A784C" w:rsidRPr="003A514C">
          <w:rPr>
            <w:lang w:val="fr-BE"/>
          </w:rPr>
          <w:t>histidine,</w:t>
        </w:r>
      </w:ins>
      <w:r w:rsidR="00DD23EF" w:rsidRPr="003A514C">
        <w:rPr>
          <w:lang w:val="fr-BE"/>
        </w:rPr>
        <w:t xml:space="preserve"> </w:t>
      </w:r>
      <w:proofErr w:type="gramStart"/>
      <w:r w:rsidR="00DD23EF" w:rsidRPr="00680153">
        <w:rPr>
          <w:szCs w:val="22"/>
        </w:rPr>
        <w:t>α</w:t>
      </w:r>
      <w:r w:rsidR="00DD23EF" w:rsidRPr="00680153">
        <w:rPr>
          <w:szCs w:val="22"/>
          <w:lang w:val="fr-FR"/>
        </w:rPr>
        <w:t>,</w:t>
      </w:r>
      <w:r w:rsidR="00DD23EF" w:rsidRPr="00E24F87">
        <w:rPr>
          <w:szCs w:val="22"/>
        </w:rPr>
        <w:t>α</w:t>
      </w:r>
      <w:proofErr w:type="gramEnd"/>
      <w:r w:rsidR="00DD23EF" w:rsidRPr="00E24F87">
        <w:rPr>
          <w:szCs w:val="22"/>
          <w:lang w:val="fr-FR"/>
        </w:rPr>
        <w:t xml:space="preserve">-tréhalose </w:t>
      </w:r>
      <w:proofErr w:type="spellStart"/>
      <w:r w:rsidR="00DD23EF" w:rsidRPr="00E24F87">
        <w:rPr>
          <w:szCs w:val="22"/>
          <w:lang w:val="fr-FR"/>
        </w:rPr>
        <w:t>dihydraté</w:t>
      </w:r>
      <w:proofErr w:type="spellEnd"/>
      <w:r w:rsidR="00DD23EF" w:rsidRPr="00E24F87">
        <w:rPr>
          <w:szCs w:val="22"/>
          <w:lang w:val="fr-FR"/>
        </w:rPr>
        <w:t xml:space="preserve">, </w:t>
      </w:r>
      <w:del w:id="1242" w:author="Author">
        <w:r w:rsidR="00DD23EF" w:rsidRPr="00E24F87" w:rsidDel="000F0D76">
          <w:rPr>
            <w:szCs w:val="22"/>
            <w:lang w:val="fr-FR"/>
          </w:rPr>
          <w:delText>L-</w:delText>
        </w:r>
      </w:del>
      <w:r w:rsidR="00DD23EF" w:rsidRPr="00E24F87">
        <w:rPr>
          <w:szCs w:val="22"/>
          <w:lang w:val="fr-FR"/>
        </w:rPr>
        <w:t>m</w:t>
      </w:r>
      <w:ins w:id="1243" w:author="Author">
        <w:r w:rsidR="00D73D9E">
          <w:rPr>
            <w:szCs w:val="22"/>
            <w:lang w:val="fr-FR"/>
          </w:rPr>
          <w:t>é</w:t>
        </w:r>
      </w:ins>
      <w:del w:id="1244" w:author="Author">
        <w:r w:rsidR="00DD23EF" w:rsidRPr="00E24F87" w:rsidDel="00D73D9E">
          <w:rPr>
            <w:szCs w:val="22"/>
            <w:lang w:val="fr-FR"/>
          </w:rPr>
          <w:delText>e</w:delText>
        </w:r>
      </w:del>
      <w:r w:rsidR="00DD23EF" w:rsidRPr="00E24F87">
        <w:rPr>
          <w:szCs w:val="22"/>
          <w:lang w:val="fr-FR"/>
        </w:rPr>
        <w:t xml:space="preserve">thionine, </w:t>
      </w:r>
      <w:proofErr w:type="spellStart"/>
      <w:r w:rsidR="00DD23EF" w:rsidRPr="00E24F87">
        <w:rPr>
          <w:szCs w:val="22"/>
          <w:lang w:val="fr-FR"/>
        </w:rPr>
        <w:t>polysorbate</w:t>
      </w:r>
      <w:proofErr w:type="spellEnd"/>
      <w:ins w:id="1245" w:author="Author">
        <w:r w:rsidR="00BD2079">
          <w:rPr>
            <w:szCs w:val="22"/>
            <w:lang w:val="fr-FR"/>
          </w:rPr>
          <w:t> </w:t>
        </w:r>
      </w:ins>
      <w:del w:id="1246" w:author="Author">
        <w:r w:rsidR="00DD23EF" w:rsidRPr="00E24F87" w:rsidDel="00BD2079">
          <w:rPr>
            <w:szCs w:val="22"/>
            <w:lang w:val="fr-FR"/>
          </w:rPr>
          <w:delText xml:space="preserve"> </w:delText>
        </w:r>
      </w:del>
      <w:r w:rsidR="00DD23EF" w:rsidRPr="00DE225E">
        <w:rPr>
          <w:szCs w:val="22"/>
          <w:lang w:val="fr-FR"/>
        </w:rPr>
        <w:t>20</w:t>
      </w:r>
      <w:ins w:id="1247" w:author="Author">
        <w:r w:rsidR="000F0D76">
          <w:rPr>
            <w:szCs w:val="22"/>
            <w:lang w:val="fr-FR"/>
          </w:rPr>
          <w:t xml:space="preserve"> </w:t>
        </w:r>
        <w:r w:rsidR="000F0D76" w:rsidRPr="00A96C66">
          <w:rPr>
            <w:szCs w:val="22"/>
            <w:lang w:val="fr-FR"/>
            <w:rPrChange w:id="1248" w:author="Author">
              <w:rPr>
                <w:szCs w:val="22"/>
              </w:rPr>
            </w:rPrChange>
          </w:rPr>
          <w:t>(E432)</w:t>
        </w:r>
      </w:ins>
      <w:r w:rsidR="00DD23EF" w:rsidRPr="00DE225E">
        <w:rPr>
          <w:szCs w:val="22"/>
          <w:lang w:val="fr-FR"/>
        </w:rPr>
        <w:t>, eau pour préparations injectables</w:t>
      </w:r>
      <w:del w:id="1249" w:author="Author">
        <w:r w:rsidR="00DD23EF" w:rsidRPr="00DE225E" w:rsidDel="008926CE">
          <w:rPr>
            <w:szCs w:val="22"/>
            <w:lang w:val="fr-FR"/>
          </w:rPr>
          <w:delText>.</w:delText>
        </w:r>
      </w:del>
      <w:ins w:id="1250" w:author="Author">
        <w:r w:rsidR="00502606">
          <w:rPr>
            <w:szCs w:val="22"/>
            <w:lang w:val="fr-FR"/>
          </w:rPr>
          <w:t xml:space="preserve"> </w:t>
        </w:r>
        <w:r w:rsidR="00502606" w:rsidRPr="00502606">
          <w:rPr>
            <w:szCs w:val="22"/>
            <w:lang w:val="fr-FR"/>
          </w:rPr>
          <w:t xml:space="preserve">(voir rubrique 2 « Herceptin contient du </w:t>
        </w:r>
        <w:proofErr w:type="spellStart"/>
        <w:r w:rsidR="00502606" w:rsidRPr="00502606">
          <w:rPr>
            <w:szCs w:val="22"/>
            <w:lang w:val="fr-FR"/>
          </w:rPr>
          <w:t>polysorbate</w:t>
        </w:r>
        <w:proofErr w:type="spellEnd"/>
        <w:r w:rsidR="00502606" w:rsidRPr="00502606">
          <w:rPr>
            <w:szCs w:val="22"/>
            <w:lang w:val="fr-FR"/>
          </w:rPr>
          <w:t> »)</w:t>
        </w:r>
        <w:r w:rsidR="008926CE">
          <w:rPr>
            <w:szCs w:val="22"/>
            <w:lang w:val="fr-FR"/>
          </w:rPr>
          <w:t>.</w:t>
        </w:r>
      </w:ins>
    </w:p>
    <w:p w14:paraId="5C632F58" w14:textId="77777777" w:rsidR="00DD23EF" w:rsidRPr="00A96C66" w:rsidRDefault="00DD23EF" w:rsidP="00DD23EF">
      <w:pPr>
        <w:tabs>
          <w:tab w:val="left" w:pos="567"/>
        </w:tabs>
        <w:suppressAutoHyphens/>
        <w:rPr>
          <w:snapToGrid w:val="0"/>
          <w:szCs w:val="22"/>
          <w:lang w:val="fr-FR" w:eastAsia="en-US"/>
          <w:rPrChange w:id="1251" w:author="Author">
            <w:rPr>
              <w:snapToGrid w:val="0"/>
              <w:szCs w:val="22"/>
              <w:lang w:val="fr-BE" w:eastAsia="en-US"/>
            </w:rPr>
          </w:rPrChange>
        </w:rPr>
      </w:pPr>
    </w:p>
    <w:p w14:paraId="641C27D2" w14:textId="77777777" w:rsidR="00DD23EF" w:rsidRPr="00746D22" w:rsidRDefault="007B7BCD" w:rsidP="00DD23EF">
      <w:pPr>
        <w:tabs>
          <w:tab w:val="left" w:pos="567"/>
        </w:tabs>
        <w:suppressAutoHyphens/>
        <w:rPr>
          <w:b/>
          <w:snapToGrid w:val="0"/>
          <w:szCs w:val="22"/>
          <w:lang w:val="fr-BE" w:eastAsia="en-US"/>
        </w:rPr>
      </w:pPr>
      <w:r>
        <w:rPr>
          <w:b/>
          <w:snapToGrid w:val="0"/>
          <w:lang w:val="fr-BE" w:eastAsia="en-US"/>
        </w:rPr>
        <w:t>Comment se présente</w:t>
      </w:r>
      <w:r w:rsidR="00DD23EF" w:rsidRPr="00746D22">
        <w:rPr>
          <w:b/>
          <w:snapToGrid w:val="0"/>
          <w:szCs w:val="22"/>
          <w:lang w:val="fr-BE" w:eastAsia="en-US"/>
        </w:rPr>
        <w:t xml:space="preserve"> Herceptin et contenu de l’emballage extérieur</w:t>
      </w:r>
    </w:p>
    <w:p w14:paraId="27308FDD" w14:textId="77777777" w:rsidR="00DD23EF" w:rsidRPr="00746D22" w:rsidRDefault="00DD23EF" w:rsidP="00DD23EF">
      <w:pPr>
        <w:tabs>
          <w:tab w:val="left" w:pos="567"/>
        </w:tabs>
        <w:suppressAutoHyphens/>
        <w:rPr>
          <w:snapToGrid w:val="0"/>
          <w:szCs w:val="22"/>
          <w:lang w:val="fr-BE" w:eastAsia="en-US"/>
        </w:rPr>
      </w:pPr>
    </w:p>
    <w:p w14:paraId="0D0BCC55" w14:textId="351877C6" w:rsidR="00DD23EF" w:rsidRPr="00746D22" w:rsidRDefault="00DD23EF" w:rsidP="00DD23EF">
      <w:pPr>
        <w:tabs>
          <w:tab w:val="left" w:pos="567"/>
        </w:tabs>
        <w:suppressAutoHyphens/>
        <w:rPr>
          <w:snapToGrid w:val="0"/>
          <w:szCs w:val="22"/>
          <w:lang w:val="fr-BE" w:eastAsia="en-US"/>
        </w:rPr>
      </w:pPr>
      <w:r w:rsidRPr="00746D22">
        <w:rPr>
          <w:snapToGrid w:val="0"/>
          <w:szCs w:val="22"/>
          <w:lang w:val="fr-BE" w:eastAsia="en-US"/>
        </w:rPr>
        <w:t xml:space="preserve">Herceptin est une solution injectable qui se présente en flacon de verre avec un bouchon en caoutchouc contenant 5 </w:t>
      </w:r>
      <w:proofErr w:type="spellStart"/>
      <w:r w:rsidRPr="00746D22">
        <w:rPr>
          <w:snapToGrid w:val="0"/>
          <w:szCs w:val="22"/>
          <w:lang w:val="fr-BE" w:eastAsia="en-US"/>
        </w:rPr>
        <w:t>m</w:t>
      </w:r>
      <w:ins w:id="1252" w:author="Author">
        <w:r w:rsidR="00627DCD">
          <w:rPr>
            <w:snapToGrid w:val="0"/>
            <w:szCs w:val="22"/>
            <w:lang w:val="fr-BE" w:eastAsia="en-US"/>
          </w:rPr>
          <w:t>L</w:t>
        </w:r>
      </w:ins>
      <w:proofErr w:type="spellEnd"/>
      <w:del w:id="1253" w:author="Author">
        <w:r w:rsidRPr="00746D22" w:rsidDel="00627DCD">
          <w:rPr>
            <w:snapToGrid w:val="0"/>
            <w:szCs w:val="22"/>
            <w:lang w:val="fr-BE" w:eastAsia="en-US"/>
          </w:rPr>
          <w:delText>l</w:delText>
        </w:r>
      </w:del>
      <w:r w:rsidRPr="00746D22">
        <w:rPr>
          <w:snapToGrid w:val="0"/>
          <w:szCs w:val="22"/>
          <w:lang w:val="fr-BE" w:eastAsia="en-US"/>
        </w:rPr>
        <w:t xml:space="preserve"> (600 mg) de trastuzumab. La solution est limpide à opalescente et incolore à jaune pâle.</w:t>
      </w:r>
    </w:p>
    <w:p w14:paraId="18AA9174" w14:textId="77777777" w:rsidR="00DD23EF" w:rsidRPr="00746D22" w:rsidRDefault="00DD23EF" w:rsidP="00DD23EF">
      <w:pPr>
        <w:tabs>
          <w:tab w:val="left" w:pos="567"/>
        </w:tabs>
        <w:suppressAutoHyphens/>
        <w:rPr>
          <w:snapToGrid w:val="0"/>
          <w:szCs w:val="22"/>
          <w:lang w:val="fr-BE" w:eastAsia="en-US"/>
        </w:rPr>
      </w:pPr>
    </w:p>
    <w:p w14:paraId="629AC7EF" w14:textId="77777777" w:rsidR="00DD23EF" w:rsidRPr="00746D22" w:rsidRDefault="00DD23EF" w:rsidP="00DD23EF">
      <w:pPr>
        <w:tabs>
          <w:tab w:val="left" w:pos="567"/>
        </w:tabs>
        <w:suppressAutoHyphens/>
        <w:rPr>
          <w:snapToGrid w:val="0"/>
          <w:szCs w:val="22"/>
          <w:lang w:val="fr-BE" w:eastAsia="en-US"/>
        </w:rPr>
      </w:pPr>
      <w:r w:rsidRPr="00746D22">
        <w:rPr>
          <w:snapToGrid w:val="0"/>
          <w:szCs w:val="22"/>
          <w:lang w:val="fr-BE" w:eastAsia="en-US"/>
        </w:rPr>
        <w:t>Chaque boîte contient un flacon.</w:t>
      </w:r>
    </w:p>
    <w:p w14:paraId="66F50FE3" w14:textId="77777777" w:rsidR="00DD23EF" w:rsidRPr="00746D22" w:rsidRDefault="00DD23EF" w:rsidP="00DD23EF">
      <w:pPr>
        <w:tabs>
          <w:tab w:val="left" w:pos="567"/>
        </w:tabs>
        <w:suppressAutoHyphens/>
        <w:rPr>
          <w:snapToGrid w:val="0"/>
          <w:szCs w:val="22"/>
          <w:lang w:val="fr-BE" w:eastAsia="en-US"/>
        </w:rPr>
      </w:pPr>
    </w:p>
    <w:p w14:paraId="626F5F2A" w14:textId="77777777" w:rsidR="00DD23EF" w:rsidRPr="00746D22" w:rsidRDefault="00DD23EF" w:rsidP="008637D4">
      <w:pPr>
        <w:keepNext/>
        <w:keepLines/>
        <w:tabs>
          <w:tab w:val="left" w:pos="567"/>
        </w:tabs>
        <w:suppressAutoHyphens/>
        <w:rPr>
          <w:b/>
          <w:snapToGrid w:val="0"/>
          <w:szCs w:val="22"/>
          <w:lang w:val="fr-BE" w:eastAsia="en-US"/>
        </w:rPr>
      </w:pPr>
      <w:r w:rsidRPr="00746D22">
        <w:rPr>
          <w:b/>
          <w:snapToGrid w:val="0"/>
          <w:szCs w:val="22"/>
          <w:lang w:val="fr-BE" w:eastAsia="en-US"/>
        </w:rPr>
        <w:t xml:space="preserve">Titulaire de l’Autorisation de mise sur le marché </w:t>
      </w:r>
    </w:p>
    <w:p w14:paraId="65A2B715" w14:textId="77777777" w:rsidR="00DD23EF" w:rsidRPr="00746D22" w:rsidRDefault="00DD23EF" w:rsidP="008637D4">
      <w:pPr>
        <w:keepNext/>
        <w:keepLines/>
        <w:tabs>
          <w:tab w:val="left" w:pos="567"/>
        </w:tabs>
        <w:rPr>
          <w:snapToGrid w:val="0"/>
          <w:szCs w:val="22"/>
          <w:lang w:val="fr-BE" w:eastAsia="en-US"/>
        </w:rPr>
      </w:pPr>
    </w:p>
    <w:p w14:paraId="2E567EE4" w14:textId="77777777" w:rsidR="00F36956" w:rsidRPr="002E79BA" w:rsidRDefault="00F36956" w:rsidP="008637D4">
      <w:pPr>
        <w:keepNext/>
        <w:keepLines/>
        <w:tabs>
          <w:tab w:val="left" w:pos="567"/>
        </w:tabs>
        <w:suppressAutoHyphens/>
        <w:spacing w:line="260" w:lineRule="exact"/>
        <w:rPr>
          <w:noProof/>
          <w:snapToGrid w:val="0"/>
          <w:lang w:val="de-DE" w:eastAsia="en-US"/>
        </w:rPr>
      </w:pPr>
      <w:r w:rsidRPr="002E79BA">
        <w:rPr>
          <w:noProof/>
          <w:snapToGrid w:val="0"/>
          <w:lang w:val="de-DE" w:eastAsia="en-US"/>
        </w:rPr>
        <w:t>Roche Registration GmbH</w:t>
      </w:r>
    </w:p>
    <w:p w14:paraId="474EB7A3" w14:textId="77777777" w:rsidR="00F36956" w:rsidRPr="002E79BA" w:rsidRDefault="00F36956" w:rsidP="008637D4">
      <w:pPr>
        <w:keepNext/>
        <w:keepLines/>
        <w:tabs>
          <w:tab w:val="left" w:pos="567"/>
        </w:tabs>
        <w:suppressAutoHyphens/>
        <w:spacing w:line="260" w:lineRule="exact"/>
        <w:rPr>
          <w:noProof/>
          <w:snapToGrid w:val="0"/>
          <w:lang w:val="de-DE" w:eastAsia="en-US"/>
        </w:rPr>
      </w:pPr>
      <w:r w:rsidRPr="002E79BA">
        <w:rPr>
          <w:noProof/>
          <w:snapToGrid w:val="0"/>
          <w:lang w:val="de-DE" w:eastAsia="en-US"/>
        </w:rPr>
        <w:t>Emil-Barell-Strasse 1</w:t>
      </w:r>
    </w:p>
    <w:p w14:paraId="31E7B4A5" w14:textId="77777777" w:rsidR="00F36956" w:rsidRPr="002E79BA" w:rsidRDefault="00F36956" w:rsidP="008637D4">
      <w:pPr>
        <w:keepNext/>
        <w:keepLines/>
        <w:tabs>
          <w:tab w:val="left" w:pos="567"/>
        </w:tabs>
        <w:suppressAutoHyphens/>
        <w:spacing w:line="260" w:lineRule="exact"/>
        <w:rPr>
          <w:noProof/>
          <w:snapToGrid w:val="0"/>
          <w:lang w:val="de-DE" w:eastAsia="en-US"/>
        </w:rPr>
      </w:pPr>
      <w:r w:rsidRPr="002E79BA">
        <w:rPr>
          <w:noProof/>
          <w:snapToGrid w:val="0"/>
          <w:lang w:val="de-DE" w:eastAsia="en-US"/>
        </w:rPr>
        <w:t>79639 Grenzach-Wyhlen</w:t>
      </w:r>
    </w:p>
    <w:p w14:paraId="2109DBE9" w14:textId="77777777" w:rsidR="00DD23EF" w:rsidRPr="002E79BA" w:rsidRDefault="00F36956" w:rsidP="00F36956">
      <w:pPr>
        <w:tabs>
          <w:tab w:val="left" w:pos="567"/>
        </w:tabs>
        <w:suppressAutoHyphens/>
        <w:spacing w:line="260" w:lineRule="exact"/>
        <w:rPr>
          <w:noProof/>
          <w:snapToGrid w:val="0"/>
          <w:lang w:val="de-DE" w:eastAsia="en-US"/>
        </w:rPr>
      </w:pPr>
      <w:r w:rsidRPr="002E79BA">
        <w:rPr>
          <w:noProof/>
          <w:snapToGrid w:val="0"/>
          <w:lang w:val="de-DE" w:eastAsia="en-US"/>
        </w:rPr>
        <w:t>Allemagne</w:t>
      </w:r>
    </w:p>
    <w:p w14:paraId="12463571" w14:textId="77777777" w:rsidR="00F36956" w:rsidRPr="002E79BA" w:rsidRDefault="00F36956" w:rsidP="00F36956">
      <w:pPr>
        <w:tabs>
          <w:tab w:val="left" w:pos="567"/>
        </w:tabs>
        <w:suppressAutoHyphens/>
        <w:spacing w:line="260" w:lineRule="exact"/>
        <w:rPr>
          <w:noProof/>
          <w:snapToGrid w:val="0"/>
          <w:lang w:val="de-DE" w:eastAsia="en-US"/>
        </w:rPr>
      </w:pPr>
    </w:p>
    <w:p w14:paraId="2A7CE194" w14:textId="77777777" w:rsidR="00DD23EF" w:rsidRPr="002E79BA" w:rsidRDefault="00DD23EF" w:rsidP="002E79BA">
      <w:pPr>
        <w:keepNext/>
        <w:keepLines/>
        <w:tabs>
          <w:tab w:val="left" w:pos="567"/>
        </w:tabs>
        <w:suppressAutoHyphens/>
        <w:spacing w:line="260" w:lineRule="exact"/>
        <w:rPr>
          <w:b/>
          <w:noProof/>
          <w:snapToGrid w:val="0"/>
          <w:lang w:val="de-DE" w:eastAsia="en-US"/>
        </w:rPr>
      </w:pPr>
      <w:r w:rsidRPr="002E79BA">
        <w:rPr>
          <w:b/>
          <w:noProof/>
          <w:snapToGrid w:val="0"/>
          <w:lang w:val="de-DE" w:eastAsia="en-US"/>
        </w:rPr>
        <w:t>Fabricant</w:t>
      </w:r>
    </w:p>
    <w:p w14:paraId="13E6C715" w14:textId="77777777" w:rsidR="00DD23EF" w:rsidRPr="002E79BA" w:rsidRDefault="00DD23EF" w:rsidP="002E79BA">
      <w:pPr>
        <w:keepNext/>
        <w:keepLines/>
        <w:tabs>
          <w:tab w:val="left" w:pos="567"/>
        </w:tabs>
        <w:suppressAutoHyphens/>
        <w:spacing w:line="260" w:lineRule="exact"/>
        <w:rPr>
          <w:noProof/>
          <w:snapToGrid w:val="0"/>
          <w:lang w:val="de-DE" w:eastAsia="en-US"/>
        </w:rPr>
      </w:pPr>
    </w:p>
    <w:p w14:paraId="17701BB7" w14:textId="77777777" w:rsidR="00DD23EF" w:rsidRPr="00746D22" w:rsidRDefault="00DD23EF" w:rsidP="002E79BA">
      <w:pPr>
        <w:keepNext/>
        <w:keepLines/>
        <w:rPr>
          <w:bCs/>
          <w:lang w:val="de-DE"/>
        </w:rPr>
      </w:pPr>
      <w:r w:rsidRPr="00746D22">
        <w:rPr>
          <w:bCs/>
          <w:lang w:val="de-DE"/>
        </w:rPr>
        <w:t>Roche Pharma AG</w:t>
      </w:r>
    </w:p>
    <w:p w14:paraId="42E3FFF7" w14:textId="77777777" w:rsidR="00DD23EF" w:rsidRPr="00746D22" w:rsidRDefault="00DD23EF" w:rsidP="002E79BA">
      <w:pPr>
        <w:keepNext/>
        <w:keepLines/>
        <w:rPr>
          <w:bCs/>
          <w:lang w:val="de-DE"/>
        </w:rPr>
      </w:pPr>
      <w:r w:rsidRPr="00746D22">
        <w:rPr>
          <w:bCs/>
          <w:lang w:val="de-DE"/>
        </w:rPr>
        <w:t>Emil-Barell-Strasse 1</w:t>
      </w:r>
    </w:p>
    <w:p w14:paraId="3FDF8152" w14:textId="77777777" w:rsidR="00DD23EF" w:rsidRPr="002E79BA" w:rsidRDefault="00DD23EF" w:rsidP="002E79BA">
      <w:pPr>
        <w:keepNext/>
        <w:keepLines/>
        <w:rPr>
          <w:noProof/>
          <w:szCs w:val="22"/>
          <w:lang w:val="de-DE"/>
        </w:rPr>
      </w:pPr>
      <w:r w:rsidRPr="002E79BA">
        <w:rPr>
          <w:bCs/>
          <w:lang w:val="de-DE"/>
        </w:rPr>
        <w:t>79639 Grenzach-Wyhlen</w:t>
      </w:r>
    </w:p>
    <w:p w14:paraId="7C70F16A" w14:textId="77777777" w:rsidR="00DD23EF" w:rsidRPr="00746D22" w:rsidRDefault="00DD23EF" w:rsidP="00DD23EF">
      <w:pPr>
        <w:rPr>
          <w:noProof/>
          <w:snapToGrid w:val="0"/>
          <w:lang w:val="fr-FR" w:eastAsia="en-US"/>
        </w:rPr>
      </w:pPr>
      <w:r w:rsidRPr="00746D22">
        <w:rPr>
          <w:lang w:val="fr-FR"/>
        </w:rPr>
        <w:t>Allemagne</w:t>
      </w:r>
    </w:p>
    <w:p w14:paraId="13EA6C6B" w14:textId="77777777" w:rsidR="00DD23EF" w:rsidRPr="00746D22" w:rsidRDefault="00DD23EF" w:rsidP="00DD23EF">
      <w:pPr>
        <w:tabs>
          <w:tab w:val="left" w:pos="567"/>
        </w:tabs>
        <w:suppressAutoHyphens/>
        <w:rPr>
          <w:b/>
          <w:snapToGrid w:val="0"/>
          <w:szCs w:val="22"/>
          <w:lang w:val="fr-BE" w:eastAsia="en-US"/>
        </w:rPr>
      </w:pPr>
    </w:p>
    <w:p w14:paraId="234DF08E" w14:textId="77777777" w:rsidR="00DD23EF" w:rsidRPr="00746D22" w:rsidRDefault="00DD23EF" w:rsidP="00451AE4">
      <w:pPr>
        <w:keepNext/>
        <w:keepLines/>
        <w:tabs>
          <w:tab w:val="left" w:pos="567"/>
        </w:tabs>
        <w:suppressAutoHyphens/>
        <w:rPr>
          <w:snapToGrid w:val="0"/>
          <w:szCs w:val="22"/>
          <w:lang w:val="fr-BE" w:eastAsia="en-US"/>
        </w:rPr>
      </w:pPr>
      <w:r w:rsidRPr="00746D22">
        <w:rPr>
          <w:snapToGrid w:val="0"/>
          <w:szCs w:val="22"/>
          <w:lang w:val="fr-BE" w:eastAsia="en-US"/>
        </w:rPr>
        <w:t>Pour toute information complémentaire concernant ce médicament, veuillez prendre contact avec le représentant local du titulaire de l’autorisation de mise sur le marché :</w:t>
      </w:r>
    </w:p>
    <w:p w14:paraId="00124D75" w14:textId="77777777" w:rsidR="00DD23EF" w:rsidRPr="00746D22" w:rsidRDefault="00DD23EF" w:rsidP="00451AE4">
      <w:pPr>
        <w:keepNext/>
        <w:keepLines/>
        <w:tabs>
          <w:tab w:val="left" w:pos="567"/>
        </w:tabs>
        <w:suppressAutoHyphens/>
        <w:rPr>
          <w:snapToGrid w:val="0"/>
          <w:szCs w:val="22"/>
          <w:lang w:val="fr-BE" w:eastAsia="en-US"/>
        </w:rPr>
      </w:pPr>
    </w:p>
    <w:tbl>
      <w:tblPr>
        <w:tblW w:w="0" w:type="auto"/>
        <w:tblLayout w:type="fixed"/>
        <w:tblLook w:val="0000" w:firstRow="0" w:lastRow="0" w:firstColumn="0" w:lastColumn="0" w:noHBand="0" w:noVBand="0"/>
      </w:tblPr>
      <w:tblGrid>
        <w:gridCol w:w="4590"/>
        <w:gridCol w:w="4590"/>
      </w:tblGrid>
      <w:tr w:rsidR="00DD23EF" w:rsidRPr="00913A6A" w14:paraId="4A7D58B8" w14:textId="77777777" w:rsidTr="008163D9">
        <w:trPr>
          <w:cantSplit/>
        </w:trPr>
        <w:tc>
          <w:tcPr>
            <w:tcW w:w="4590" w:type="dxa"/>
          </w:tcPr>
          <w:p w14:paraId="59323B1F" w14:textId="60A94F28" w:rsidR="00DD23EF" w:rsidRPr="00746D22" w:rsidRDefault="00DD23EF" w:rsidP="00451AE4">
            <w:pPr>
              <w:keepNext/>
              <w:keepLines/>
              <w:rPr>
                <w:noProof/>
                <w:lang w:val="fr-FR"/>
              </w:rPr>
            </w:pPr>
            <w:r w:rsidRPr="00746D22">
              <w:rPr>
                <w:b/>
                <w:noProof/>
                <w:lang w:val="fr-FR"/>
              </w:rPr>
              <w:t>België/Belgique/Belgien</w:t>
            </w:r>
            <w:ins w:id="1254" w:author="Author">
              <w:r w:rsidR="00502606">
                <w:rPr>
                  <w:b/>
                  <w:noProof/>
                  <w:lang w:val="fr-FR"/>
                </w:rPr>
                <w:t>,</w:t>
              </w:r>
            </w:ins>
          </w:p>
          <w:p w14:paraId="0CA3497D" w14:textId="77777777" w:rsidR="00502606" w:rsidRPr="00502606" w:rsidRDefault="00502606" w:rsidP="00502606">
            <w:pPr>
              <w:keepNext/>
              <w:keepLines/>
              <w:rPr>
                <w:ins w:id="1255" w:author="Author"/>
                <w:noProof/>
                <w:lang w:val="de-CH"/>
              </w:rPr>
            </w:pPr>
            <w:ins w:id="1256" w:author="Author">
              <w:r w:rsidRPr="00502606">
                <w:rPr>
                  <w:b/>
                  <w:noProof/>
                  <w:lang w:val="de-CH"/>
                </w:rPr>
                <w:t>Luxembourg/Luxemburg</w:t>
              </w:r>
            </w:ins>
          </w:p>
          <w:p w14:paraId="77130840" w14:textId="77777777" w:rsidR="00DD23EF" w:rsidRPr="00746D22" w:rsidRDefault="00DD23EF" w:rsidP="00451AE4">
            <w:pPr>
              <w:keepNext/>
              <w:keepLines/>
              <w:rPr>
                <w:noProof/>
                <w:lang w:val="fr-FR"/>
              </w:rPr>
            </w:pPr>
            <w:r w:rsidRPr="00746D22">
              <w:rPr>
                <w:noProof/>
                <w:lang w:val="fr-FR"/>
              </w:rPr>
              <w:t>N.V. Roche S.A.</w:t>
            </w:r>
          </w:p>
          <w:p w14:paraId="763098B3" w14:textId="77777777" w:rsidR="00502606" w:rsidRPr="00502606" w:rsidRDefault="00502606" w:rsidP="00502606">
            <w:pPr>
              <w:keepNext/>
              <w:keepLines/>
              <w:rPr>
                <w:ins w:id="1257" w:author="Author"/>
                <w:noProof/>
                <w:lang w:val="fr-FR"/>
              </w:rPr>
            </w:pPr>
            <w:ins w:id="1258" w:author="Author">
              <w:r w:rsidRPr="00502606">
                <w:rPr>
                  <w:noProof/>
                  <w:lang w:val="fr-FR"/>
                </w:rPr>
                <w:t>België/Belgique/Belgien</w:t>
              </w:r>
            </w:ins>
          </w:p>
          <w:p w14:paraId="30306D9F" w14:textId="77777777" w:rsidR="00DD23EF" w:rsidRPr="00746D22" w:rsidRDefault="00DD23EF" w:rsidP="00451AE4">
            <w:pPr>
              <w:keepNext/>
              <w:keepLines/>
              <w:rPr>
                <w:noProof/>
                <w:lang w:val="fr-FR"/>
              </w:rPr>
            </w:pPr>
            <w:r w:rsidRPr="00746D22">
              <w:rPr>
                <w:noProof/>
                <w:lang w:val="fr-FR"/>
              </w:rPr>
              <w:t>Tél/Tel: +32 (0) 2 525 82 11</w:t>
            </w:r>
          </w:p>
          <w:p w14:paraId="4CEA35AB" w14:textId="77777777" w:rsidR="00DD23EF" w:rsidRPr="00746D22" w:rsidRDefault="00DD23EF" w:rsidP="00451AE4">
            <w:pPr>
              <w:keepNext/>
              <w:keepLines/>
              <w:rPr>
                <w:b/>
                <w:noProof/>
                <w:lang w:val="fr-FR"/>
              </w:rPr>
            </w:pPr>
          </w:p>
        </w:tc>
        <w:tc>
          <w:tcPr>
            <w:tcW w:w="4590" w:type="dxa"/>
          </w:tcPr>
          <w:p w14:paraId="5019B0D8" w14:textId="77777777" w:rsidR="00DD23EF" w:rsidRPr="00746D22" w:rsidRDefault="00DD23EF" w:rsidP="00451AE4">
            <w:pPr>
              <w:keepNext/>
              <w:keepLines/>
              <w:suppressAutoHyphens/>
              <w:rPr>
                <w:b/>
                <w:noProof/>
                <w:lang w:val="de-CH"/>
              </w:rPr>
            </w:pPr>
            <w:r w:rsidRPr="00746D22">
              <w:rPr>
                <w:b/>
                <w:noProof/>
                <w:lang w:val="de-CH"/>
              </w:rPr>
              <w:t>Lietuva</w:t>
            </w:r>
          </w:p>
          <w:p w14:paraId="04A23281" w14:textId="77777777" w:rsidR="00DD23EF" w:rsidRPr="00746D22" w:rsidRDefault="00DD23EF" w:rsidP="00451AE4">
            <w:pPr>
              <w:keepNext/>
              <w:keepLines/>
              <w:suppressAutoHyphens/>
              <w:rPr>
                <w:noProof/>
                <w:lang w:val="fi-FI"/>
              </w:rPr>
            </w:pPr>
            <w:r w:rsidRPr="00746D22">
              <w:rPr>
                <w:noProof/>
                <w:lang w:val="fr-FR"/>
              </w:rPr>
              <w:t>UAB “Roche Lietuva”</w:t>
            </w:r>
          </w:p>
          <w:p w14:paraId="5D781EC8" w14:textId="77777777" w:rsidR="00DD23EF" w:rsidRPr="00746D22" w:rsidRDefault="00DD23EF" w:rsidP="00451AE4">
            <w:pPr>
              <w:keepNext/>
              <w:keepLines/>
              <w:suppressAutoHyphens/>
              <w:rPr>
                <w:noProof/>
                <w:lang w:val="de-CH"/>
              </w:rPr>
            </w:pPr>
            <w:r w:rsidRPr="00746D22">
              <w:rPr>
                <w:noProof/>
                <w:lang w:val="fi-FI"/>
              </w:rPr>
              <w:t xml:space="preserve">Tel: +370 5 </w:t>
            </w:r>
            <w:r w:rsidRPr="00746D22">
              <w:rPr>
                <w:noProof/>
                <w:lang w:val="fr-FR"/>
              </w:rPr>
              <w:t>2546799</w:t>
            </w:r>
          </w:p>
          <w:p w14:paraId="6441C708" w14:textId="77777777" w:rsidR="00DD23EF" w:rsidRPr="00746D22" w:rsidRDefault="00DD23EF" w:rsidP="00451AE4">
            <w:pPr>
              <w:keepNext/>
              <w:keepLines/>
              <w:rPr>
                <w:b/>
                <w:noProof/>
                <w:lang w:val="de-CH"/>
              </w:rPr>
            </w:pPr>
          </w:p>
        </w:tc>
      </w:tr>
      <w:tr w:rsidR="00DD23EF" w:rsidRPr="00913A6A" w14:paraId="564D30CF" w14:textId="77777777" w:rsidTr="008163D9">
        <w:trPr>
          <w:cantSplit/>
        </w:trPr>
        <w:tc>
          <w:tcPr>
            <w:tcW w:w="4590" w:type="dxa"/>
          </w:tcPr>
          <w:p w14:paraId="45C16A61" w14:textId="77777777" w:rsidR="00DD23EF" w:rsidRPr="00746D22" w:rsidRDefault="00DD23EF" w:rsidP="00451AE4">
            <w:pPr>
              <w:keepNext/>
              <w:keepLines/>
              <w:autoSpaceDE w:val="0"/>
              <w:autoSpaceDN w:val="0"/>
              <w:adjustRightInd w:val="0"/>
              <w:rPr>
                <w:b/>
                <w:bCs/>
                <w:szCs w:val="22"/>
                <w:lang w:val="bg-BG"/>
              </w:rPr>
            </w:pPr>
            <w:r w:rsidRPr="00746D22">
              <w:rPr>
                <w:b/>
                <w:bCs/>
                <w:szCs w:val="22"/>
                <w:lang w:val="bg-BG"/>
              </w:rPr>
              <w:t>България</w:t>
            </w:r>
          </w:p>
          <w:p w14:paraId="281AD56B" w14:textId="77777777" w:rsidR="00DD23EF" w:rsidRPr="00746D22" w:rsidRDefault="00DD23EF" w:rsidP="00451AE4">
            <w:pPr>
              <w:keepNext/>
              <w:keepLines/>
              <w:suppressAutoHyphens/>
              <w:rPr>
                <w:noProof/>
                <w:lang w:val="bg-BG"/>
              </w:rPr>
            </w:pPr>
            <w:r w:rsidRPr="00746D22">
              <w:rPr>
                <w:noProof/>
                <w:lang w:val="bg-BG"/>
              </w:rPr>
              <w:t>Рош България ЕООД</w:t>
            </w:r>
          </w:p>
          <w:p w14:paraId="201FD716" w14:textId="7BE5BBA9" w:rsidR="00DD23EF" w:rsidRDefault="00DD23EF" w:rsidP="00451AE4">
            <w:pPr>
              <w:keepNext/>
              <w:keepLines/>
              <w:suppressAutoHyphens/>
              <w:rPr>
                <w:noProof/>
                <w:lang w:val="bg-BG"/>
              </w:rPr>
            </w:pPr>
            <w:r w:rsidRPr="00746D22">
              <w:rPr>
                <w:noProof/>
                <w:lang w:val="bg-BG"/>
              </w:rPr>
              <w:t xml:space="preserve">Тел: </w:t>
            </w:r>
            <w:r w:rsidR="00F505B1" w:rsidRPr="00DD5ED0">
              <w:rPr>
                <w:noProof/>
                <w:lang w:val="bg-BG"/>
              </w:rPr>
              <w:t xml:space="preserve">+359 2 474 5444 </w:t>
            </w:r>
          </w:p>
          <w:p w14:paraId="7481BA6D" w14:textId="7113D002" w:rsidR="00F505B1" w:rsidRPr="00746D22" w:rsidRDefault="00F505B1" w:rsidP="00451AE4">
            <w:pPr>
              <w:keepNext/>
              <w:keepLines/>
              <w:suppressAutoHyphens/>
              <w:rPr>
                <w:noProof/>
                <w:lang w:val="bg-BG"/>
              </w:rPr>
            </w:pPr>
          </w:p>
        </w:tc>
        <w:tc>
          <w:tcPr>
            <w:tcW w:w="4590" w:type="dxa"/>
          </w:tcPr>
          <w:p w14:paraId="2FD9DA9D" w14:textId="07AB14DD" w:rsidR="00DD23EF" w:rsidRPr="00746D22" w:rsidDel="00502606" w:rsidRDefault="00DD23EF" w:rsidP="00451AE4">
            <w:pPr>
              <w:keepNext/>
              <w:keepLines/>
              <w:suppressAutoHyphens/>
              <w:rPr>
                <w:del w:id="1259" w:author="Author"/>
                <w:noProof/>
                <w:lang w:val="de-CH"/>
              </w:rPr>
            </w:pPr>
            <w:del w:id="1260" w:author="Author">
              <w:r w:rsidRPr="00746D22" w:rsidDel="00502606">
                <w:rPr>
                  <w:b/>
                  <w:noProof/>
                  <w:lang w:val="de-CH"/>
                </w:rPr>
                <w:delText>Luxembourg/Luxemburg</w:delText>
              </w:r>
            </w:del>
          </w:p>
          <w:p w14:paraId="53A48BFB" w14:textId="61B6441D" w:rsidR="00DD23EF" w:rsidRPr="00746D22" w:rsidDel="00395F8D" w:rsidRDefault="00DD23EF">
            <w:pPr>
              <w:keepNext/>
              <w:keepLines/>
              <w:rPr>
                <w:del w:id="1261" w:author="Author"/>
                <w:noProof/>
                <w:lang w:val="de-CH"/>
              </w:rPr>
            </w:pPr>
            <w:del w:id="1262" w:author="Author">
              <w:r w:rsidRPr="00746D22" w:rsidDel="00502606">
                <w:rPr>
                  <w:noProof/>
                  <w:lang w:val="de-CH"/>
                </w:rPr>
                <w:delText>(Voir/siehe Belgique/Belgien)</w:delText>
              </w:r>
            </w:del>
          </w:p>
          <w:p w14:paraId="6A9AF8F1" w14:textId="77777777" w:rsidR="00DD23EF" w:rsidRPr="00746D22" w:rsidRDefault="00DD23EF" w:rsidP="00395F8D">
            <w:pPr>
              <w:keepNext/>
              <w:keepLines/>
              <w:rPr>
                <w:noProof/>
                <w:lang w:val="bg-BG"/>
              </w:rPr>
            </w:pPr>
          </w:p>
        </w:tc>
      </w:tr>
      <w:tr w:rsidR="00DD23EF" w:rsidRPr="00726DA4" w14:paraId="041C748A" w14:textId="77777777" w:rsidTr="008163D9">
        <w:trPr>
          <w:cantSplit/>
        </w:trPr>
        <w:tc>
          <w:tcPr>
            <w:tcW w:w="4590" w:type="dxa"/>
          </w:tcPr>
          <w:p w14:paraId="6A564752" w14:textId="77777777" w:rsidR="00DD23EF" w:rsidRPr="00746D22" w:rsidRDefault="00DD23EF" w:rsidP="008163D9">
            <w:pPr>
              <w:rPr>
                <w:b/>
                <w:noProof/>
                <w:lang w:val="cs-CZ"/>
              </w:rPr>
            </w:pPr>
            <w:r w:rsidRPr="00746D22">
              <w:rPr>
                <w:b/>
                <w:noProof/>
                <w:lang w:val="cs-CZ"/>
              </w:rPr>
              <w:t>Česká republika</w:t>
            </w:r>
          </w:p>
          <w:p w14:paraId="0AFAF1A1" w14:textId="77777777" w:rsidR="00DD23EF" w:rsidRPr="00746D22" w:rsidRDefault="00DD23EF" w:rsidP="008163D9">
            <w:pPr>
              <w:rPr>
                <w:bCs/>
                <w:noProof/>
                <w:szCs w:val="22"/>
                <w:lang w:val="cs-CZ" w:eastAsia="en-US"/>
              </w:rPr>
            </w:pPr>
            <w:r w:rsidRPr="00746D22">
              <w:rPr>
                <w:bCs/>
                <w:noProof/>
                <w:szCs w:val="22"/>
                <w:lang w:val="cs-CZ" w:eastAsia="en-US"/>
              </w:rPr>
              <w:t>Roche s. r. o.</w:t>
            </w:r>
          </w:p>
          <w:p w14:paraId="581462FC" w14:textId="77777777" w:rsidR="00DD23EF" w:rsidRPr="00746D22" w:rsidRDefault="00DD23EF" w:rsidP="008163D9">
            <w:pPr>
              <w:rPr>
                <w:noProof/>
                <w:lang w:val="cs-CZ"/>
              </w:rPr>
            </w:pPr>
            <w:r w:rsidRPr="00746D22">
              <w:rPr>
                <w:noProof/>
                <w:lang w:val="cs-CZ"/>
              </w:rPr>
              <w:t>Tel: +420 - 2 20382111</w:t>
            </w:r>
          </w:p>
          <w:p w14:paraId="212651EA" w14:textId="77777777" w:rsidR="00DD23EF" w:rsidRPr="00746D22" w:rsidRDefault="00DD23EF" w:rsidP="008163D9">
            <w:pPr>
              <w:rPr>
                <w:noProof/>
                <w:lang w:val="de-CH"/>
              </w:rPr>
            </w:pPr>
          </w:p>
        </w:tc>
        <w:tc>
          <w:tcPr>
            <w:tcW w:w="4590" w:type="dxa"/>
          </w:tcPr>
          <w:p w14:paraId="562134DB" w14:textId="77777777" w:rsidR="00DD23EF" w:rsidRPr="00746D22" w:rsidRDefault="00DD23EF" w:rsidP="008163D9">
            <w:pPr>
              <w:rPr>
                <w:b/>
                <w:noProof/>
                <w:lang w:val="cs-CZ"/>
              </w:rPr>
            </w:pPr>
            <w:r w:rsidRPr="00913A6A">
              <w:rPr>
                <w:b/>
                <w:noProof/>
                <w:rPrChange w:id="1263" w:author="TCS" w:date="2025-08-25T16:24:00Z" w16du:dateUtc="2025-08-25T10:54:00Z">
                  <w:rPr>
                    <w:b/>
                    <w:noProof/>
                    <w:lang w:val="de-CH"/>
                  </w:rPr>
                </w:rPrChange>
              </w:rPr>
              <w:t>Magyarorsz</w:t>
            </w:r>
            <w:r w:rsidRPr="00746D22">
              <w:rPr>
                <w:b/>
                <w:noProof/>
                <w:lang w:val="cs-CZ"/>
              </w:rPr>
              <w:t>ág</w:t>
            </w:r>
          </w:p>
          <w:p w14:paraId="52F58DE6" w14:textId="77777777" w:rsidR="00DD23EF" w:rsidRPr="00746D22" w:rsidRDefault="00DD23EF" w:rsidP="008163D9">
            <w:pPr>
              <w:rPr>
                <w:noProof/>
                <w:lang w:val="cs-CZ"/>
              </w:rPr>
            </w:pPr>
            <w:r w:rsidRPr="00746D22">
              <w:rPr>
                <w:noProof/>
                <w:lang w:val="cs-CZ"/>
              </w:rPr>
              <w:t>Roche (Magyarország) Kft.</w:t>
            </w:r>
          </w:p>
          <w:p w14:paraId="31519050" w14:textId="6F83FF52" w:rsidR="00DD23EF" w:rsidRPr="00746D22" w:rsidRDefault="00DD23EF" w:rsidP="008163D9">
            <w:pPr>
              <w:rPr>
                <w:noProof/>
                <w:lang w:val="cs-CZ"/>
              </w:rPr>
            </w:pPr>
            <w:r w:rsidRPr="00746D22">
              <w:rPr>
                <w:noProof/>
                <w:lang w:val="cs-CZ"/>
              </w:rPr>
              <w:t xml:space="preserve">Tel: +36 - </w:t>
            </w:r>
            <w:r w:rsidR="00DA3B9D" w:rsidRPr="00DA3B9D">
              <w:rPr>
                <w:noProof/>
                <w:lang w:val="cs-CZ"/>
              </w:rPr>
              <w:t>1 279 4500</w:t>
            </w:r>
          </w:p>
          <w:p w14:paraId="211A2C26" w14:textId="77777777" w:rsidR="00DD23EF" w:rsidRPr="00913A6A" w:rsidRDefault="00DD23EF" w:rsidP="008163D9">
            <w:pPr>
              <w:autoSpaceDE w:val="0"/>
              <w:autoSpaceDN w:val="0"/>
              <w:adjustRightInd w:val="0"/>
              <w:rPr>
                <w:noProof/>
                <w:rPrChange w:id="1264" w:author="TCS" w:date="2025-08-25T16:24:00Z" w16du:dateUtc="2025-08-25T10:54:00Z">
                  <w:rPr>
                    <w:noProof/>
                    <w:lang w:val="de-CH"/>
                  </w:rPr>
                </w:rPrChange>
              </w:rPr>
            </w:pPr>
          </w:p>
        </w:tc>
      </w:tr>
      <w:tr w:rsidR="00DD23EF" w:rsidRPr="00746D22" w14:paraId="7905F98C" w14:textId="77777777" w:rsidTr="008163D9">
        <w:trPr>
          <w:cantSplit/>
        </w:trPr>
        <w:tc>
          <w:tcPr>
            <w:tcW w:w="4590" w:type="dxa"/>
          </w:tcPr>
          <w:p w14:paraId="52AF9797" w14:textId="77777777" w:rsidR="00DD23EF" w:rsidRPr="00746D22" w:rsidRDefault="00DD23EF" w:rsidP="008163D9">
            <w:pPr>
              <w:rPr>
                <w:noProof/>
                <w:lang w:val="en-GB"/>
              </w:rPr>
            </w:pPr>
            <w:r w:rsidRPr="00746D22">
              <w:rPr>
                <w:b/>
                <w:noProof/>
                <w:lang w:val="en-GB"/>
              </w:rPr>
              <w:t>Danmark</w:t>
            </w:r>
          </w:p>
          <w:p w14:paraId="3557644E" w14:textId="6E2386C1" w:rsidR="00DD23EF" w:rsidRPr="00746D22" w:rsidRDefault="00DD23EF" w:rsidP="008163D9">
            <w:pPr>
              <w:rPr>
                <w:noProof/>
                <w:lang w:val="en-GB"/>
              </w:rPr>
            </w:pPr>
            <w:r w:rsidRPr="00746D22">
              <w:rPr>
                <w:noProof/>
                <w:lang w:val="en-GB"/>
              </w:rPr>
              <w:t xml:space="preserve">Roche </w:t>
            </w:r>
            <w:r w:rsidR="00BB6D26">
              <w:rPr>
                <w:szCs w:val="22"/>
              </w:rPr>
              <w:t>Pharmaceuticals A/S</w:t>
            </w:r>
          </w:p>
          <w:p w14:paraId="74AFE61D" w14:textId="77777777" w:rsidR="00DD23EF" w:rsidRPr="00746D22" w:rsidRDefault="00DD23EF" w:rsidP="008163D9">
            <w:pPr>
              <w:rPr>
                <w:noProof/>
                <w:lang w:val="en-GB"/>
              </w:rPr>
            </w:pPr>
            <w:r w:rsidRPr="00746D22">
              <w:rPr>
                <w:noProof/>
                <w:lang w:val="en-GB"/>
              </w:rPr>
              <w:t>Tlf: +45 - 36 39 99 99</w:t>
            </w:r>
          </w:p>
          <w:p w14:paraId="1B1BE850" w14:textId="77777777" w:rsidR="00DD23EF" w:rsidRPr="00746D22" w:rsidRDefault="00DD23EF" w:rsidP="008163D9">
            <w:pPr>
              <w:rPr>
                <w:b/>
                <w:noProof/>
                <w:lang w:val="en-GB"/>
              </w:rPr>
            </w:pPr>
          </w:p>
        </w:tc>
        <w:tc>
          <w:tcPr>
            <w:tcW w:w="4590" w:type="dxa"/>
          </w:tcPr>
          <w:p w14:paraId="18AC0F9E" w14:textId="799BC023" w:rsidR="00DD23EF" w:rsidRPr="00746D22" w:rsidDel="00502606" w:rsidRDefault="00DD23EF" w:rsidP="008163D9">
            <w:pPr>
              <w:rPr>
                <w:del w:id="1265" w:author="Author"/>
                <w:b/>
                <w:noProof/>
                <w:lang w:val="en-GB"/>
              </w:rPr>
            </w:pPr>
            <w:del w:id="1266" w:author="Author">
              <w:r w:rsidRPr="00746D22" w:rsidDel="00502606">
                <w:rPr>
                  <w:b/>
                  <w:noProof/>
                  <w:lang w:val="en-GB"/>
                </w:rPr>
                <w:delText>Malta</w:delText>
              </w:r>
            </w:del>
          </w:p>
          <w:p w14:paraId="1BDFEFFA" w14:textId="6726F553" w:rsidR="00DD23EF" w:rsidRPr="00746D22" w:rsidRDefault="0077410A" w:rsidP="008163D9">
            <w:pPr>
              <w:rPr>
                <w:noProof/>
                <w:lang w:val="en-GB"/>
              </w:rPr>
            </w:pPr>
            <w:del w:id="1267" w:author="Author">
              <w:r w:rsidDel="00502606">
                <w:rPr>
                  <w:szCs w:val="22"/>
                  <w:lang w:val="cs-CZ"/>
                </w:rPr>
                <w:delText>(See Ireland)</w:delText>
              </w:r>
            </w:del>
          </w:p>
        </w:tc>
      </w:tr>
      <w:tr w:rsidR="00DD23EF" w:rsidRPr="00746D22" w14:paraId="19274360" w14:textId="77777777" w:rsidTr="008163D9">
        <w:trPr>
          <w:cantSplit/>
        </w:trPr>
        <w:tc>
          <w:tcPr>
            <w:tcW w:w="4590" w:type="dxa"/>
          </w:tcPr>
          <w:p w14:paraId="754364BF" w14:textId="77777777" w:rsidR="00DD23EF" w:rsidRPr="00746D22" w:rsidRDefault="00DD23EF" w:rsidP="008163D9">
            <w:pPr>
              <w:rPr>
                <w:noProof/>
                <w:lang w:val="de-CH"/>
              </w:rPr>
            </w:pPr>
            <w:r w:rsidRPr="00746D22">
              <w:rPr>
                <w:b/>
                <w:noProof/>
                <w:lang w:val="de-CH"/>
              </w:rPr>
              <w:t>Deutschland</w:t>
            </w:r>
          </w:p>
          <w:p w14:paraId="357CDB03" w14:textId="77777777" w:rsidR="00DD23EF" w:rsidRPr="00746D22" w:rsidRDefault="00DD23EF" w:rsidP="008163D9">
            <w:pPr>
              <w:rPr>
                <w:noProof/>
                <w:lang w:val="de-CH"/>
              </w:rPr>
            </w:pPr>
            <w:r w:rsidRPr="00746D22">
              <w:rPr>
                <w:noProof/>
                <w:lang w:val="de-CH"/>
              </w:rPr>
              <w:t>Roche Pharma AG</w:t>
            </w:r>
          </w:p>
          <w:p w14:paraId="11EAE406" w14:textId="77777777" w:rsidR="00DD23EF" w:rsidRPr="00746D22" w:rsidRDefault="00DD23EF" w:rsidP="008163D9">
            <w:pPr>
              <w:rPr>
                <w:noProof/>
                <w:lang w:val="de-CH"/>
              </w:rPr>
            </w:pPr>
            <w:r w:rsidRPr="00746D22">
              <w:rPr>
                <w:noProof/>
                <w:lang w:val="de-CH"/>
              </w:rPr>
              <w:t>Tel: +49 (0) 7624 140</w:t>
            </w:r>
          </w:p>
          <w:p w14:paraId="7B3A7D2A" w14:textId="77777777" w:rsidR="00DD23EF" w:rsidRPr="00746D22" w:rsidRDefault="00DD23EF" w:rsidP="008163D9">
            <w:pPr>
              <w:rPr>
                <w:b/>
                <w:noProof/>
                <w:lang w:val="de-DE"/>
              </w:rPr>
            </w:pPr>
          </w:p>
        </w:tc>
        <w:tc>
          <w:tcPr>
            <w:tcW w:w="4590" w:type="dxa"/>
          </w:tcPr>
          <w:p w14:paraId="0DE09CF0" w14:textId="77777777" w:rsidR="00DD23EF" w:rsidRPr="00746D22" w:rsidRDefault="00DD23EF" w:rsidP="008163D9">
            <w:pPr>
              <w:rPr>
                <w:noProof/>
                <w:lang w:val="nl-NL"/>
              </w:rPr>
            </w:pPr>
            <w:r w:rsidRPr="00746D22">
              <w:rPr>
                <w:b/>
                <w:noProof/>
                <w:lang w:val="nl-NL"/>
              </w:rPr>
              <w:t>Nederland</w:t>
            </w:r>
          </w:p>
          <w:p w14:paraId="7CF14D38" w14:textId="77777777" w:rsidR="00DD23EF" w:rsidRPr="00746D22" w:rsidRDefault="00DD23EF" w:rsidP="008163D9">
            <w:pPr>
              <w:rPr>
                <w:noProof/>
                <w:lang w:val="nl-NL"/>
              </w:rPr>
            </w:pPr>
            <w:r w:rsidRPr="00746D22">
              <w:rPr>
                <w:noProof/>
                <w:lang w:val="nl-NL"/>
              </w:rPr>
              <w:t>Roche Nederland B.V.</w:t>
            </w:r>
          </w:p>
          <w:p w14:paraId="502C59B9" w14:textId="77777777" w:rsidR="00DD23EF" w:rsidRPr="00746D22" w:rsidRDefault="00DD23EF" w:rsidP="008163D9">
            <w:pPr>
              <w:rPr>
                <w:noProof/>
                <w:lang w:val="en-GB"/>
              </w:rPr>
            </w:pPr>
            <w:r w:rsidRPr="00746D22">
              <w:rPr>
                <w:noProof/>
                <w:lang w:val="en-GB"/>
              </w:rPr>
              <w:t>Tel: +31 (</w:t>
            </w:r>
            <w:r w:rsidRPr="00746D22">
              <w:rPr>
                <w:noProof/>
                <w:snapToGrid w:val="0"/>
                <w:lang w:val="en-GB" w:eastAsia="en-US"/>
              </w:rPr>
              <w:t>0) 348 438050</w:t>
            </w:r>
          </w:p>
          <w:p w14:paraId="507AFC20" w14:textId="77777777" w:rsidR="00DD23EF" w:rsidRPr="00746D22" w:rsidRDefault="00DD23EF" w:rsidP="008163D9">
            <w:pPr>
              <w:rPr>
                <w:noProof/>
                <w:lang w:val="en-GB"/>
              </w:rPr>
            </w:pPr>
          </w:p>
        </w:tc>
      </w:tr>
      <w:tr w:rsidR="00DD23EF" w:rsidRPr="00746D22" w14:paraId="6E310967" w14:textId="77777777" w:rsidTr="008163D9">
        <w:trPr>
          <w:cantSplit/>
        </w:trPr>
        <w:tc>
          <w:tcPr>
            <w:tcW w:w="4590" w:type="dxa"/>
          </w:tcPr>
          <w:p w14:paraId="125074FF" w14:textId="77777777" w:rsidR="00DD23EF" w:rsidRPr="00746D22" w:rsidRDefault="00DD23EF" w:rsidP="008163D9">
            <w:pPr>
              <w:rPr>
                <w:b/>
                <w:noProof/>
                <w:lang w:val="it-IT"/>
              </w:rPr>
            </w:pPr>
            <w:r w:rsidRPr="00746D22">
              <w:rPr>
                <w:b/>
                <w:noProof/>
                <w:lang w:val="it-IT"/>
              </w:rPr>
              <w:t>Eesti</w:t>
            </w:r>
          </w:p>
          <w:p w14:paraId="33A51A2D" w14:textId="77777777" w:rsidR="00DD23EF" w:rsidRPr="00746D22" w:rsidRDefault="00DD23EF" w:rsidP="008163D9">
            <w:pPr>
              <w:rPr>
                <w:noProof/>
                <w:lang w:val="it-IT"/>
              </w:rPr>
            </w:pPr>
            <w:r w:rsidRPr="00746D22">
              <w:rPr>
                <w:bCs/>
                <w:noProof/>
                <w:lang w:val="et-EE"/>
              </w:rPr>
              <w:t>Roche Eesti OÜ</w:t>
            </w:r>
          </w:p>
          <w:p w14:paraId="5FEA0B62" w14:textId="77777777" w:rsidR="00DD23EF" w:rsidRPr="00746D22" w:rsidRDefault="00DD23EF" w:rsidP="008163D9">
            <w:pPr>
              <w:rPr>
                <w:noProof/>
                <w:lang w:val="it-IT"/>
              </w:rPr>
            </w:pPr>
            <w:r w:rsidRPr="00746D22">
              <w:rPr>
                <w:noProof/>
                <w:lang w:val="it-IT"/>
              </w:rPr>
              <w:t>Tel: + 372 - 6 177 380</w:t>
            </w:r>
          </w:p>
          <w:p w14:paraId="30C3A30B" w14:textId="77777777" w:rsidR="00DD23EF" w:rsidRPr="00746D22" w:rsidRDefault="00DD23EF" w:rsidP="008163D9">
            <w:pPr>
              <w:rPr>
                <w:noProof/>
                <w:lang w:val="it-IT"/>
              </w:rPr>
            </w:pPr>
          </w:p>
        </w:tc>
        <w:tc>
          <w:tcPr>
            <w:tcW w:w="4590" w:type="dxa"/>
          </w:tcPr>
          <w:p w14:paraId="5C529ACF" w14:textId="77777777" w:rsidR="00DD23EF" w:rsidRPr="00746D22" w:rsidRDefault="00DD23EF" w:rsidP="008163D9">
            <w:pPr>
              <w:rPr>
                <w:b/>
                <w:noProof/>
                <w:snapToGrid w:val="0"/>
                <w:lang w:val="en-GB"/>
              </w:rPr>
            </w:pPr>
            <w:r w:rsidRPr="00746D22">
              <w:rPr>
                <w:b/>
                <w:noProof/>
                <w:snapToGrid w:val="0"/>
                <w:lang w:val="en-GB"/>
              </w:rPr>
              <w:t>Norge</w:t>
            </w:r>
          </w:p>
          <w:p w14:paraId="6809F1C8" w14:textId="77777777" w:rsidR="00DD23EF" w:rsidRPr="00746D22" w:rsidRDefault="00DD23EF" w:rsidP="008163D9">
            <w:pPr>
              <w:rPr>
                <w:noProof/>
                <w:snapToGrid w:val="0"/>
                <w:lang w:val="en-GB"/>
              </w:rPr>
            </w:pPr>
            <w:r w:rsidRPr="00746D22">
              <w:rPr>
                <w:noProof/>
                <w:snapToGrid w:val="0"/>
                <w:lang w:val="en-GB"/>
              </w:rPr>
              <w:t>Roche Norge AS</w:t>
            </w:r>
          </w:p>
          <w:p w14:paraId="608D65CA" w14:textId="77777777" w:rsidR="00DD23EF" w:rsidRPr="00746D22" w:rsidRDefault="00DD23EF" w:rsidP="008163D9">
            <w:pPr>
              <w:rPr>
                <w:noProof/>
                <w:lang w:val="en-GB"/>
              </w:rPr>
            </w:pPr>
            <w:r w:rsidRPr="00746D22">
              <w:rPr>
                <w:noProof/>
                <w:snapToGrid w:val="0"/>
                <w:lang w:val="en-GB"/>
              </w:rPr>
              <w:t>Tlf: +47 - 22 78 90 00</w:t>
            </w:r>
          </w:p>
          <w:p w14:paraId="2B86D1F2" w14:textId="77777777" w:rsidR="00DD23EF" w:rsidRPr="00746D22" w:rsidRDefault="00DD23EF" w:rsidP="008163D9">
            <w:pPr>
              <w:rPr>
                <w:noProof/>
              </w:rPr>
            </w:pPr>
          </w:p>
        </w:tc>
      </w:tr>
      <w:tr w:rsidR="00DD23EF" w:rsidRPr="00913A6A" w14:paraId="1BAABACE" w14:textId="77777777" w:rsidTr="008163D9">
        <w:trPr>
          <w:cantSplit/>
        </w:trPr>
        <w:tc>
          <w:tcPr>
            <w:tcW w:w="4590" w:type="dxa"/>
          </w:tcPr>
          <w:p w14:paraId="6A42A21C" w14:textId="19D8E4D5" w:rsidR="00DD23EF" w:rsidRPr="00746D22" w:rsidRDefault="00DD23EF" w:rsidP="008163D9">
            <w:pPr>
              <w:rPr>
                <w:noProof/>
                <w:lang w:val="en-GB"/>
              </w:rPr>
            </w:pPr>
            <w:r w:rsidRPr="00746D22">
              <w:rPr>
                <w:b/>
                <w:noProof/>
                <w:lang w:val="en-GB"/>
              </w:rPr>
              <w:t>Ελλάδα</w:t>
            </w:r>
            <w:ins w:id="1268" w:author="Author">
              <w:r w:rsidR="00502606">
                <w:rPr>
                  <w:b/>
                  <w:noProof/>
                  <w:lang w:val="en-GB"/>
                </w:rPr>
                <w:t xml:space="preserve">, </w:t>
              </w:r>
              <w:r w:rsidR="00502606" w:rsidRPr="00502606">
                <w:rPr>
                  <w:b/>
                  <w:noProof/>
                </w:rPr>
                <w:t>K</w:t>
              </w:r>
              <w:r w:rsidR="00502606" w:rsidRPr="00502606">
                <w:rPr>
                  <w:b/>
                  <w:noProof/>
                  <w:lang w:val="el-GR"/>
                </w:rPr>
                <w:t>ύπρος</w:t>
              </w:r>
            </w:ins>
          </w:p>
          <w:p w14:paraId="19520961" w14:textId="77777777" w:rsidR="00DD23EF" w:rsidRPr="00746D22" w:rsidRDefault="00DD23EF" w:rsidP="008163D9">
            <w:pPr>
              <w:rPr>
                <w:noProof/>
                <w:lang w:val="en-GB"/>
              </w:rPr>
            </w:pPr>
            <w:r w:rsidRPr="00746D22">
              <w:rPr>
                <w:noProof/>
                <w:lang w:val="en-GB"/>
              </w:rPr>
              <w:t xml:space="preserve">Roche (Hellas) A.E. </w:t>
            </w:r>
          </w:p>
          <w:p w14:paraId="2B24682B" w14:textId="77777777" w:rsidR="008F1F61" w:rsidRPr="008F1F61" w:rsidRDefault="008F1F61" w:rsidP="008F1F61">
            <w:pPr>
              <w:rPr>
                <w:ins w:id="1269" w:author="Author"/>
                <w:bCs/>
                <w:noProof/>
              </w:rPr>
            </w:pPr>
            <w:ins w:id="1270" w:author="Author">
              <w:r w:rsidRPr="008F1F61">
                <w:rPr>
                  <w:bCs/>
                  <w:noProof/>
                </w:rPr>
                <w:t>Ελλάδα</w:t>
              </w:r>
            </w:ins>
          </w:p>
          <w:p w14:paraId="7B3E95B7" w14:textId="77777777" w:rsidR="00DD23EF" w:rsidRPr="00746D22" w:rsidRDefault="00DD23EF" w:rsidP="008163D9">
            <w:pPr>
              <w:rPr>
                <w:noProof/>
                <w:lang w:val="en-GB"/>
              </w:rPr>
            </w:pPr>
            <w:r w:rsidRPr="00746D22">
              <w:rPr>
                <w:noProof/>
                <w:lang w:val="en-GB"/>
              </w:rPr>
              <w:t>Τηλ: +30 210 61 66 100</w:t>
            </w:r>
          </w:p>
          <w:p w14:paraId="2B0298A0" w14:textId="77777777" w:rsidR="00DD23EF" w:rsidRPr="00746D22" w:rsidRDefault="00DD23EF" w:rsidP="008163D9">
            <w:pPr>
              <w:rPr>
                <w:noProof/>
                <w:lang w:val="de-CH"/>
              </w:rPr>
            </w:pPr>
          </w:p>
        </w:tc>
        <w:tc>
          <w:tcPr>
            <w:tcW w:w="4590" w:type="dxa"/>
          </w:tcPr>
          <w:p w14:paraId="1DA5F171" w14:textId="77777777" w:rsidR="00DD23EF" w:rsidRPr="00746D22" w:rsidRDefault="00DD23EF" w:rsidP="008163D9">
            <w:pPr>
              <w:rPr>
                <w:noProof/>
                <w:lang w:val="de-CH"/>
              </w:rPr>
            </w:pPr>
            <w:r w:rsidRPr="00746D22">
              <w:rPr>
                <w:b/>
                <w:noProof/>
                <w:lang w:val="de-CH"/>
              </w:rPr>
              <w:t>Österreich</w:t>
            </w:r>
          </w:p>
          <w:p w14:paraId="022C4230" w14:textId="77777777" w:rsidR="00DD23EF" w:rsidRPr="00746D22" w:rsidRDefault="00DD23EF" w:rsidP="008163D9">
            <w:pPr>
              <w:rPr>
                <w:noProof/>
                <w:lang w:val="de-CH"/>
              </w:rPr>
            </w:pPr>
            <w:r w:rsidRPr="00746D22">
              <w:rPr>
                <w:noProof/>
                <w:lang w:val="de-CH"/>
              </w:rPr>
              <w:t>Roche Austria GmbH</w:t>
            </w:r>
          </w:p>
          <w:p w14:paraId="76F3DF82" w14:textId="77777777" w:rsidR="00DD23EF" w:rsidRPr="00746D22" w:rsidRDefault="00DD23EF" w:rsidP="008163D9">
            <w:pPr>
              <w:rPr>
                <w:noProof/>
                <w:lang w:val="de-CH"/>
              </w:rPr>
            </w:pPr>
            <w:r w:rsidRPr="00746D22">
              <w:rPr>
                <w:noProof/>
                <w:lang w:val="de-CH"/>
              </w:rPr>
              <w:t>Tel: +43 (0) 1 27739</w:t>
            </w:r>
          </w:p>
          <w:p w14:paraId="04D287A7" w14:textId="77777777" w:rsidR="00DD23EF" w:rsidRPr="00746D22" w:rsidRDefault="00DD23EF" w:rsidP="008163D9">
            <w:pPr>
              <w:rPr>
                <w:noProof/>
                <w:lang w:val="de-CH"/>
              </w:rPr>
            </w:pPr>
          </w:p>
        </w:tc>
      </w:tr>
      <w:tr w:rsidR="00DD23EF" w:rsidRPr="00746D22" w14:paraId="461F9D23" w14:textId="77777777" w:rsidTr="008163D9">
        <w:trPr>
          <w:cantSplit/>
        </w:trPr>
        <w:tc>
          <w:tcPr>
            <w:tcW w:w="4590" w:type="dxa"/>
          </w:tcPr>
          <w:p w14:paraId="7FCD3FF5" w14:textId="77777777" w:rsidR="00DD23EF" w:rsidRPr="00746D22" w:rsidRDefault="00DD23EF" w:rsidP="008163D9">
            <w:pPr>
              <w:rPr>
                <w:b/>
                <w:noProof/>
                <w:lang w:val="es-ES"/>
              </w:rPr>
            </w:pPr>
            <w:r w:rsidRPr="00746D22">
              <w:rPr>
                <w:b/>
                <w:noProof/>
                <w:lang w:val="es-ES"/>
              </w:rPr>
              <w:t>España</w:t>
            </w:r>
          </w:p>
          <w:p w14:paraId="001B9304" w14:textId="77777777" w:rsidR="00DD23EF" w:rsidRPr="00746D22" w:rsidRDefault="00DD23EF" w:rsidP="008163D9">
            <w:pPr>
              <w:rPr>
                <w:noProof/>
                <w:lang w:val="es-ES"/>
              </w:rPr>
            </w:pPr>
            <w:r w:rsidRPr="00746D22">
              <w:rPr>
                <w:noProof/>
                <w:lang w:val="es-ES"/>
              </w:rPr>
              <w:t>Roche Farma S.A.</w:t>
            </w:r>
          </w:p>
          <w:p w14:paraId="3CE3C16B" w14:textId="77777777" w:rsidR="00DD23EF" w:rsidRPr="00746D22" w:rsidRDefault="00DD23EF" w:rsidP="008163D9">
            <w:pPr>
              <w:rPr>
                <w:noProof/>
                <w:lang w:val="en-GB"/>
              </w:rPr>
            </w:pPr>
            <w:r w:rsidRPr="00746D22">
              <w:rPr>
                <w:noProof/>
                <w:lang w:val="en-GB"/>
              </w:rPr>
              <w:t>Tel: +34 - 91 324 81 00</w:t>
            </w:r>
          </w:p>
          <w:p w14:paraId="087FEBDC" w14:textId="77777777" w:rsidR="00DD23EF" w:rsidRPr="00746D22" w:rsidRDefault="00DD23EF" w:rsidP="008163D9">
            <w:pPr>
              <w:rPr>
                <w:noProof/>
                <w:lang w:val="en-GB"/>
              </w:rPr>
            </w:pPr>
          </w:p>
        </w:tc>
        <w:tc>
          <w:tcPr>
            <w:tcW w:w="4590" w:type="dxa"/>
          </w:tcPr>
          <w:p w14:paraId="2E880B73" w14:textId="77777777" w:rsidR="00DD23EF" w:rsidRPr="00746D22" w:rsidRDefault="00DD23EF" w:rsidP="008163D9">
            <w:pPr>
              <w:rPr>
                <w:b/>
                <w:noProof/>
                <w:lang w:val="pl-PL"/>
              </w:rPr>
            </w:pPr>
            <w:r w:rsidRPr="00746D22">
              <w:rPr>
                <w:b/>
                <w:noProof/>
                <w:lang w:val="pl-PL"/>
              </w:rPr>
              <w:t>Polska</w:t>
            </w:r>
          </w:p>
          <w:p w14:paraId="342BFAEB" w14:textId="77777777" w:rsidR="00DD23EF" w:rsidRPr="00746D22" w:rsidRDefault="00DD23EF" w:rsidP="008163D9">
            <w:pPr>
              <w:rPr>
                <w:noProof/>
                <w:lang w:val="pl-PL"/>
              </w:rPr>
            </w:pPr>
            <w:r w:rsidRPr="00746D22">
              <w:rPr>
                <w:noProof/>
                <w:lang w:val="pl-PL"/>
              </w:rPr>
              <w:t>Roche Polska Sp.z o.o.</w:t>
            </w:r>
          </w:p>
          <w:p w14:paraId="1645CF6F" w14:textId="77777777" w:rsidR="00DD23EF" w:rsidRPr="00746D22" w:rsidRDefault="00DD23EF" w:rsidP="008163D9">
            <w:pPr>
              <w:rPr>
                <w:noProof/>
                <w:lang w:val="en-GB"/>
              </w:rPr>
            </w:pPr>
            <w:r w:rsidRPr="00746D22">
              <w:rPr>
                <w:noProof/>
                <w:lang w:val="en-GB"/>
              </w:rPr>
              <w:t>Tel: +48 - 22 345 18 88</w:t>
            </w:r>
          </w:p>
          <w:p w14:paraId="0F33826F" w14:textId="77777777" w:rsidR="00DD23EF" w:rsidRPr="00746D22" w:rsidRDefault="00DD23EF" w:rsidP="008163D9">
            <w:pPr>
              <w:rPr>
                <w:noProof/>
                <w:lang w:val="pt-PT"/>
              </w:rPr>
            </w:pPr>
          </w:p>
        </w:tc>
      </w:tr>
      <w:tr w:rsidR="00DD23EF" w:rsidRPr="00726DA4" w14:paraId="444C7066" w14:textId="77777777" w:rsidTr="008163D9">
        <w:trPr>
          <w:cantSplit/>
        </w:trPr>
        <w:tc>
          <w:tcPr>
            <w:tcW w:w="4590" w:type="dxa"/>
          </w:tcPr>
          <w:p w14:paraId="45DC2620" w14:textId="77777777" w:rsidR="00DD23EF" w:rsidRPr="00746D22" w:rsidRDefault="00DD23EF" w:rsidP="008163D9">
            <w:pPr>
              <w:rPr>
                <w:noProof/>
                <w:lang w:val="en-GB"/>
              </w:rPr>
            </w:pPr>
            <w:r w:rsidRPr="00746D22">
              <w:rPr>
                <w:b/>
                <w:noProof/>
                <w:lang w:val="en-GB"/>
              </w:rPr>
              <w:lastRenderedPageBreak/>
              <w:t>France</w:t>
            </w:r>
          </w:p>
          <w:p w14:paraId="29AF6E5F" w14:textId="77777777" w:rsidR="00DD23EF" w:rsidRPr="00746D22" w:rsidRDefault="00DD23EF" w:rsidP="008163D9">
            <w:pPr>
              <w:rPr>
                <w:noProof/>
                <w:lang w:val="en-GB"/>
              </w:rPr>
            </w:pPr>
            <w:r w:rsidRPr="00746D22">
              <w:rPr>
                <w:noProof/>
                <w:lang w:val="en-GB"/>
              </w:rPr>
              <w:t>Roche</w:t>
            </w:r>
          </w:p>
          <w:p w14:paraId="4A29F6B2" w14:textId="77777777" w:rsidR="00DD23EF" w:rsidRPr="00746D22" w:rsidRDefault="00DD23EF" w:rsidP="008163D9">
            <w:pPr>
              <w:rPr>
                <w:noProof/>
                <w:lang w:val="en-GB"/>
              </w:rPr>
            </w:pPr>
            <w:r w:rsidRPr="00746D22">
              <w:rPr>
                <w:noProof/>
                <w:lang w:val="en-GB"/>
              </w:rPr>
              <w:t xml:space="preserve">Tél: </w:t>
            </w:r>
            <w:r w:rsidRPr="00746D22">
              <w:rPr>
                <w:noProof/>
              </w:rPr>
              <w:t>+33 (0)1 47 61 40 00</w:t>
            </w:r>
          </w:p>
          <w:p w14:paraId="46E9EFBE" w14:textId="77777777" w:rsidR="00DD23EF" w:rsidRPr="00746D22" w:rsidRDefault="00DD23EF" w:rsidP="008163D9">
            <w:pPr>
              <w:rPr>
                <w:b/>
                <w:noProof/>
                <w:lang w:val="de-CH"/>
              </w:rPr>
            </w:pPr>
          </w:p>
        </w:tc>
        <w:tc>
          <w:tcPr>
            <w:tcW w:w="4590" w:type="dxa"/>
          </w:tcPr>
          <w:p w14:paraId="179F2724" w14:textId="77777777" w:rsidR="00DD23EF" w:rsidRPr="00746D22" w:rsidRDefault="00DD23EF" w:rsidP="008163D9">
            <w:pPr>
              <w:rPr>
                <w:noProof/>
                <w:lang w:val="pt-PT"/>
              </w:rPr>
            </w:pPr>
            <w:r w:rsidRPr="00746D22">
              <w:rPr>
                <w:b/>
                <w:noProof/>
                <w:lang w:val="pt-PT"/>
              </w:rPr>
              <w:t>Portugal</w:t>
            </w:r>
          </w:p>
          <w:p w14:paraId="4FAD3EC2" w14:textId="77777777" w:rsidR="00DD23EF" w:rsidRPr="00746D22" w:rsidRDefault="00DD23EF" w:rsidP="008163D9">
            <w:pPr>
              <w:rPr>
                <w:noProof/>
                <w:lang w:val="pt-PT"/>
              </w:rPr>
            </w:pPr>
            <w:r w:rsidRPr="00746D22">
              <w:rPr>
                <w:noProof/>
                <w:lang w:val="pt-PT"/>
              </w:rPr>
              <w:t>Roche Farmacêutica Química, Lda</w:t>
            </w:r>
          </w:p>
          <w:p w14:paraId="444D7889" w14:textId="77777777" w:rsidR="00DD23EF" w:rsidRPr="00746D22" w:rsidRDefault="00DD23EF" w:rsidP="008163D9">
            <w:pPr>
              <w:rPr>
                <w:noProof/>
                <w:lang w:val="pt-PT"/>
              </w:rPr>
            </w:pPr>
            <w:r w:rsidRPr="00746D22">
              <w:rPr>
                <w:noProof/>
                <w:lang w:val="pt-PT"/>
              </w:rPr>
              <w:t>Tel: +351 - 21 425 70 00</w:t>
            </w:r>
          </w:p>
          <w:p w14:paraId="6B15F45C" w14:textId="77777777" w:rsidR="00DD23EF" w:rsidRPr="003C2A72" w:rsidRDefault="00DD23EF" w:rsidP="008163D9">
            <w:pPr>
              <w:tabs>
                <w:tab w:val="left" w:pos="-720"/>
                <w:tab w:val="left" w:pos="4536"/>
              </w:tabs>
              <w:suppressAutoHyphens/>
              <w:rPr>
                <w:noProof/>
                <w:lang w:val="pt-BR"/>
              </w:rPr>
            </w:pPr>
          </w:p>
        </w:tc>
      </w:tr>
      <w:tr w:rsidR="00DD23EF" w:rsidRPr="00746D22" w14:paraId="252B6965" w14:textId="77777777" w:rsidTr="008163D9">
        <w:trPr>
          <w:cantSplit/>
        </w:trPr>
        <w:tc>
          <w:tcPr>
            <w:tcW w:w="4590" w:type="dxa"/>
          </w:tcPr>
          <w:p w14:paraId="4380C003" w14:textId="77777777" w:rsidR="00DD23EF" w:rsidRPr="003C2A72" w:rsidRDefault="00DD23EF" w:rsidP="008163D9">
            <w:pPr>
              <w:tabs>
                <w:tab w:val="left" w:pos="567"/>
              </w:tabs>
              <w:rPr>
                <w:rFonts w:eastAsia="SimSun"/>
                <w:noProof/>
                <w:szCs w:val="22"/>
                <w:lang w:val="de-DE" w:eastAsia="en-US"/>
              </w:rPr>
            </w:pPr>
            <w:r w:rsidRPr="003C2A72">
              <w:rPr>
                <w:rFonts w:eastAsia="SimSun"/>
                <w:b/>
                <w:noProof/>
                <w:szCs w:val="22"/>
                <w:lang w:val="de-DE" w:eastAsia="en-US"/>
              </w:rPr>
              <w:t>Hrvatska</w:t>
            </w:r>
          </w:p>
          <w:p w14:paraId="3D530D74" w14:textId="77777777" w:rsidR="00DD23EF" w:rsidRPr="003C2A72" w:rsidRDefault="00DD23EF" w:rsidP="008163D9">
            <w:pPr>
              <w:tabs>
                <w:tab w:val="left" w:pos="567"/>
              </w:tabs>
              <w:rPr>
                <w:rFonts w:eastAsia="SimSun"/>
                <w:noProof/>
                <w:szCs w:val="22"/>
                <w:lang w:val="de-DE" w:eastAsia="en-US"/>
              </w:rPr>
            </w:pPr>
            <w:r w:rsidRPr="003C2A72">
              <w:rPr>
                <w:rFonts w:eastAsia="SimSun"/>
                <w:noProof/>
                <w:szCs w:val="22"/>
                <w:lang w:val="de-DE" w:eastAsia="en-US"/>
              </w:rPr>
              <w:t>Roche d.o.o.</w:t>
            </w:r>
          </w:p>
          <w:p w14:paraId="3637F73A" w14:textId="77777777" w:rsidR="00DD23EF" w:rsidRPr="00746D22" w:rsidRDefault="00DD23EF" w:rsidP="008163D9">
            <w:pPr>
              <w:tabs>
                <w:tab w:val="left" w:pos="567"/>
              </w:tabs>
              <w:rPr>
                <w:rFonts w:eastAsia="SimSun"/>
                <w:noProof/>
                <w:szCs w:val="22"/>
                <w:lang w:val="it-IT" w:eastAsia="en-US"/>
              </w:rPr>
            </w:pPr>
            <w:r w:rsidRPr="00746D22">
              <w:rPr>
                <w:rFonts w:eastAsia="SimSun"/>
                <w:noProof/>
                <w:szCs w:val="22"/>
                <w:lang w:val="it-IT" w:eastAsia="en-US"/>
              </w:rPr>
              <w:t>Tel: + 385 1 47 22 333</w:t>
            </w:r>
          </w:p>
          <w:p w14:paraId="1C144EFA" w14:textId="77777777" w:rsidR="00DD23EF" w:rsidRPr="00746D22" w:rsidRDefault="00DD23EF" w:rsidP="008163D9">
            <w:pPr>
              <w:rPr>
                <w:noProof/>
                <w:highlight w:val="yellow"/>
                <w:lang w:val="it-IT"/>
              </w:rPr>
            </w:pPr>
          </w:p>
        </w:tc>
        <w:tc>
          <w:tcPr>
            <w:tcW w:w="4590" w:type="dxa"/>
          </w:tcPr>
          <w:p w14:paraId="52269DAB" w14:textId="77777777" w:rsidR="00DD23EF" w:rsidRPr="00746D22" w:rsidRDefault="00DD23EF" w:rsidP="008163D9">
            <w:pPr>
              <w:tabs>
                <w:tab w:val="left" w:pos="-720"/>
                <w:tab w:val="left" w:pos="567"/>
                <w:tab w:val="left" w:pos="4536"/>
              </w:tabs>
              <w:suppressAutoHyphens/>
              <w:spacing w:line="260" w:lineRule="exact"/>
              <w:rPr>
                <w:b/>
                <w:noProof/>
                <w:szCs w:val="22"/>
                <w:lang w:val="it-IT" w:eastAsia="en-US"/>
              </w:rPr>
            </w:pPr>
            <w:r w:rsidRPr="00746D22">
              <w:rPr>
                <w:b/>
                <w:noProof/>
                <w:szCs w:val="22"/>
                <w:lang w:val="it-IT" w:eastAsia="en-US"/>
              </w:rPr>
              <w:t>România</w:t>
            </w:r>
          </w:p>
          <w:p w14:paraId="2E7B8296" w14:textId="77777777" w:rsidR="00DD23EF" w:rsidRPr="00746D22" w:rsidRDefault="00DD23EF" w:rsidP="008163D9">
            <w:pPr>
              <w:tabs>
                <w:tab w:val="left" w:pos="-720"/>
                <w:tab w:val="left" w:pos="4536"/>
              </w:tabs>
              <w:suppressAutoHyphens/>
              <w:rPr>
                <w:noProof/>
                <w:szCs w:val="22"/>
                <w:lang w:val="ro-RO"/>
              </w:rPr>
            </w:pPr>
            <w:r w:rsidRPr="007C4232">
              <w:rPr>
                <w:noProof/>
                <w:szCs w:val="22"/>
                <w:lang w:val="it-IT"/>
              </w:rPr>
              <w:t>Roche Rom</w:t>
            </w:r>
            <w:r w:rsidRPr="00746D22">
              <w:rPr>
                <w:noProof/>
                <w:szCs w:val="22"/>
                <w:lang w:val="ro-RO"/>
              </w:rPr>
              <w:t>ânia S.R.L.</w:t>
            </w:r>
          </w:p>
          <w:p w14:paraId="534D89AF" w14:textId="77777777" w:rsidR="00DD23EF" w:rsidRPr="00746D22" w:rsidRDefault="00DD23EF" w:rsidP="008163D9">
            <w:pPr>
              <w:tabs>
                <w:tab w:val="left" w:pos="-720"/>
                <w:tab w:val="left" w:pos="4536"/>
              </w:tabs>
              <w:suppressAutoHyphens/>
              <w:rPr>
                <w:noProof/>
                <w:szCs w:val="22"/>
                <w:lang w:val="pl-PL"/>
              </w:rPr>
            </w:pPr>
            <w:r w:rsidRPr="00746D22">
              <w:rPr>
                <w:noProof/>
                <w:szCs w:val="22"/>
                <w:lang w:val="pl-PL"/>
              </w:rPr>
              <w:t>Tel: +40 21 206 47 01</w:t>
            </w:r>
          </w:p>
          <w:p w14:paraId="60A7EC91" w14:textId="77777777" w:rsidR="00DD23EF" w:rsidRPr="00746D22" w:rsidRDefault="00DD23EF" w:rsidP="008163D9">
            <w:pPr>
              <w:rPr>
                <w:noProof/>
                <w:lang w:val="it-IT"/>
              </w:rPr>
            </w:pPr>
          </w:p>
        </w:tc>
      </w:tr>
      <w:tr w:rsidR="00DD23EF" w:rsidRPr="00746D22" w14:paraId="49CC32F8" w14:textId="77777777" w:rsidTr="008163D9">
        <w:trPr>
          <w:cantSplit/>
        </w:trPr>
        <w:tc>
          <w:tcPr>
            <w:tcW w:w="4590" w:type="dxa"/>
          </w:tcPr>
          <w:p w14:paraId="0D76FEB1" w14:textId="4302DCD2" w:rsidR="00DD23EF" w:rsidRPr="00746D22" w:rsidRDefault="00DD23EF" w:rsidP="008163D9">
            <w:pPr>
              <w:rPr>
                <w:b/>
                <w:noProof/>
                <w:lang w:val="en-GB"/>
              </w:rPr>
            </w:pPr>
            <w:r w:rsidRPr="00746D22">
              <w:rPr>
                <w:b/>
                <w:noProof/>
                <w:lang w:val="en-GB"/>
              </w:rPr>
              <w:t>Ireland</w:t>
            </w:r>
            <w:ins w:id="1271" w:author="Author">
              <w:r w:rsidR="008F1F61">
                <w:rPr>
                  <w:b/>
                  <w:noProof/>
                  <w:lang w:val="en-GB"/>
                </w:rPr>
                <w:t xml:space="preserve">, </w:t>
              </w:r>
              <w:r w:rsidR="008F1F61" w:rsidRPr="008F1F61">
                <w:rPr>
                  <w:b/>
                  <w:noProof/>
                </w:rPr>
                <w:t>Malta</w:t>
              </w:r>
            </w:ins>
          </w:p>
          <w:p w14:paraId="29158C37" w14:textId="77777777" w:rsidR="00DD23EF" w:rsidRPr="00746D22" w:rsidRDefault="00DD23EF" w:rsidP="008163D9">
            <w:pPr>
              <w:rPr>
                <w:noProof/>
                <w:lang w:val="en-GB"/>
              </w:rPr>
            </w:pPr>
            <w:r w:rsidRPr="00746D22">
              <w:rPr>
                <w:noProof/>
                <w:lang w:val="en-GB"/>
              </w:rPr>
              <w:t>Roche Products (Ireland) Ltd.</w:t>
            </w:r>
          </w:p>
          <w:p w14:paraId="4A353960" w14:textId="77777777" w:rsidR="008F1F61" w:rsidRPr="00500A35" w:rsidRDefault="008F1F61" w:rsidP="008F1F61">
            <w:pPr>
              <w:rPr>
                <w:ins w:id="1272" w:author="Author"/>
                <w:noProof/>
                <w:szCs w:val="22"/>
              </w:rPr>
            </w:pPr>
            <w:ins w:id="1273" w:author="Author">
              <w:r w:rsidRPr="00AC44C2">
                <w:rPr>
                  <w:noProof/>
                  <w:szCs w:val="22"/>
                </w:rPr>
                <w:t>Ireland/L-Irlanda</w:t>
              </w:r>
            </w:ins>
          </w:p>
          <w:p w14:paraId="3AB0F17F" w14:textId="77777777" w:rsidR="00DD23EF" w:rsidRPr="00746D22" w:rsidRDefault="00DD23EF" w:rsidP="008163D9">
            <w:pPr>
              <w:rPr>
                <w:noProof/>
                <w:lang w:val="en-GB"/>
              </w:rPr>
            </w:pPr>
            <w:r w:rsidRPr="00746D22">
              <w:rPr>
                <w:noProof/>
                <w:lang w:val="en-GB"/>
              </w:rPr>
              <w:t>Tel: +353 (0) 1 469 0700</w:t>
            </w:r>
          </w:p>
          <w:p w14:paraId="312D74F9" w14:textId="77777777" w:rsidR="00DD23EF" w:rsidRPr="00746D22" w:rsidRDefault="00DD23EF" w:rsidP="008163D9">
            <w:pPr>
              <w:rPr>
                <w:b/>
                <w:noProof/>
                <w:lang w:val="pt-PT"/>
              </w:rPr>
            </w:pPr>
          </w:p>
        </w:tc>
        <w:tc>
          <w:tcPr>
            <w:tcW w:w="4590" w:type="dxa"/>
          </w:tcPr>
          <w:p w14:paraId="37ED3426" w14:textId="77777777" w:rsidR="00DD23EF" w:rsidRPr="00746D22" w:rsidRDefault="00DD23EF" w:rsidP="008163D9">
            <w:pPr>
              <w:rPr>
                <w:b/>
                <w:noProof/>
                <w:lang w:val="pt-PT"/>
              </w:rPr>
            </w:pPr>
            <w:r w:rsidRPr="00746D22">
              <w:rPr>
                <w:b/>
                <w:noProof/>
                <w:lang w:val="pt-PT"/>
              </w:rPr>
              <w:t>Slovenija</w:t>
            </w:r>
          </w:p>
          <w:p w14:paraId="21F6586B" w14:textId="77777777" w:rsidR="00DD23EF" w:rsidRPr="00746D22" w:rsidRDefault="00DD23EF" w:rsidP="008163D9">
            <w:pPr>
              <w:rPr>
                <w:noProof/>
                <w:lang w:val="pt-PT"/>
              </w:rPr>
            </w:pPr>
            <w:r w:rsidRPr="00746D22">
              <w:rPr>
                <w:noProof/>
                <w:lang w:val="pt-PT"/>
              </w:rPr>
              <w:t>Roche farmacevtska družba d.o.o.</w:t>
            </w:r>
          </w:p>
          <w:p w14:paraId="02AAC6B5" w14:textId="77777777" w:rsidR="00DD23EF" w:rsidRPr="00746D22" w:rsidRDefault="00DD23EF" w:rsidP="008163D9">
            <w:pPr>
              <w:rPr>
                <w:rFonts w:eastAsia="MS Mincho"/>
                <w:noProof/>
                <w:lang w:val="it-IT"/>
              </w:rPr>
            </w:pPr>
            <w:r w:rsidRPr="00746D22">
              <w:rPr>
                <w:rFonts w:eastAsia="MS Mincho"/>
                <w:noProof/>
                <w:lang w:val="it-IT"/>
              </w:rPr>
              <w:t>Tel: +386 - 1 360 26 00</w:t>
            </w:r>
          </w:p>
          <w:p w14:paraId="6C95CC51" w14:textId="77777777" w:rsidR="00DD23EF" w:rsidRPr="00746D22" w:rsidRDefault="00DD23EF" w:rsidP="008163D9">
            <w:pPr>
              <w:rPr>
                <w:b/>
                <w:noProof/>
                <w:lang w:val="pt-PT"/>
              </w:rPr>
            </w:pPr>
          </w:p>
        </w:tc>
      </w:tr>
      <w:tr w:rsidR="00DD23EF" w:rsidRPr="00746D22" w14:paraId="1BC3F5B7" w14:textId="77777777" w:rsidTr="008163D9">
        <w:trPr>
          <w:cantSplit/>
        </w:trPr>
        <w:tc>
          <w:tcPr>
            <w:tcW w:w="4590" w:type="dxa"/>
          </w:tcPr>
          <w:p w14:paraId="39CC2218" w14:textId="77777777" w:rsidR="00DD23EF" w:rsidRPr="00746D22" w:rsidRDefault="00DD23EF" w:rsidP="008163D9">
            <w:pPr>
              <w:tabs>
                <w:tab w:val="left" w:pos="720"/>
              </w:tabs>
              <w:rPr>
                <w:b/>
                <w:noProof/>
                <w:snapToGrid w:val="0"/>
                <w:lang w:val="pt-BR"/>
              </w:rPr>
            </w:pPr>
            <w:r w:rsidRPr="00746D22">
              <w:rPr>
                <w:b/>
                <w:noProof/>
                <w:snapToGrid w:val="0"/>
                <w:lang w:val="pt-BR"/>
              </w:rPr>
              <w:t xml:space="preserve">Ísland </w:t>
            </w:r>
          </w:p>
          <w:p w14:paraId="6744CFED" w14:textId="63F58808" w:rsidR="00DD23EF" w:rsidRPr="00746D22" w:rsidRDefault="00DD23EF" w:rsidP="008163D9">
            <w:pPr>
              <w:tabs>
                <w:tab w:val="left" w:pos="720"/>
              </w:tabs>
              <w:rPr>
                <w:noProof/>
                <w:snapToGrid w:val="0"/>
                <w:lang w:val="pt-BR"/>
              </w:rPr>
            </w:pPr>
            <w:r w:rsidRPr="00746D22">
              <w:rPr>
                <w:noProof/>
                <w:snapToGrid w:val="0"/>
                <w:lang w:val="pt-BR"/>
              </w:rPr>
              <w:t xml:space="preserve">Roche </w:t>
            </w:r>
            <w:r w:rsidR="00BB6D26">
              <w:rPr>
                <w:szCs w:val="22"/>
              </w:rPr>
              <w:t>Pharmaceuticals A/S</w:t>
            </w:r>
          </w:p>
          <w:p w14:paraId="55E9B5CD" w14:textId="77777777" w:rsidR="00DD23EF" w:rsidRPr="00746D22" w:rsidRDefault="00DD23EF" w:rsidP="008163D9">
            <w:pPr>
              <w:tabs>
                <w:tab w:val="left" w:pos="720"/>
              </w:tabs>
              <w:rPr>
                <w:noProof/>
                <w:snapToGrid w:val="0"/>
                <w:lang w:val="pt-PT"/>
              </w:rPr>
            </w:pPr>
            <w:r w:rsidRPr="00746D22">
              <w:rPr>
                <w:noProof/>
                <w:szCs w:val="22"/>
                <w:lang w:val="pt-PT" w:eastAsia="en-US"/>
              </w:rPr>
              <w:t>c/o Icepharma hf</w:t>
            </w:r>
          </w:p>
          <w:p w14:paraId="01F0593C" w14:textId="77777777" w:rsidR="00DD23EF" w:rsidRPr="00746D22" w:rsidRDefault="00DD23EF" w:rsidP="008163D9">
            <w:pPr>
              <w:rPr>
                <w:rFonts w:ascii="Arial" w:hAnsi="Arial"/>
                <w:noProof/>
                <w:snapToGrid w:val="0"/>
                <w:lang w:val="pt-PT"/>
              </w:rPr>
            </w:pPr>
            <w:r w:rsidRPr="00746D22">
              <w:rPr>
                <w:noProof/>
                <w:lang w:val="pt-BR"/>
              </w:rPr>
              <w:t>S</w:t>
            </w:r>
            <w:r w:rsidRPr="00746D22">
              <w:rPr>
                <w:noProof/>
                <w:lang w:val="cs-CZ"/>
              </w:rPr>
              <w:t>í</w:t>
            </w:r>
            <w:r w:rsidRPr="00746D22">
              <w:rPr>
                <w:noProof/>
                <w:lang w:val="pt-BR"/>
              </w:rPr>
              <w:t>mi</w:t>
            </w:r>
            <w:r w:rsidRPr="00746D22">
              <w:rPr>
                <w:noProof/>
                <w:snapToGrid w:val="0"/>
                <w:lang w:val="pt-PT"/>
              </w:rPr>
              <w:t>: +354 540 8000</w:t>
            </w:r>
          </w:p>
          <w:p w14:paraId="7C9C0B84" w14:textId="77777777" w:rsidR="00DD23EF" w:rsidRPr="003C2A72" w:rsidRDefault="00DD23EF" w:rsidP="008163D9">
            <w:pPr>
              <w:rPr>
                <w:b/>
                <w:noProof/>
                <w:lang w:val="pt-BR"/>
              </w:rPr>
            </w:pPr>
          </w:p>
        </w:tc>
        <w:tc>
          <w:tcPr>
            <w:tcW w:w="4590" w:type="dxa"/>
          </w:tcPr>
          <w:p w14:paraId="0972B40E" w14:textId="77777777" w:rsidR="00DD23EF" w:rsidRPr="003C2A72" w:rsidRDefault="00DD23EF" w:rsidP="008163D9">
            <w:pPr>
              <w:rPr>
                <w:b/>
                <w:noProof/>
                <w:lang w:val="it-IT"/>
              </w:rPr>
            </w:pPr>
            <w:r w:rsidRPr="003C2A72">
              <w:rPr>
                <w:b/>
                <w:noProof/>
                <w:lang w:val="it-IT"/>
              </w:rPr>
              <w:t xml:space="preserve">Slovenská republika </w:t>
            </w:r>
          </w:p>
          <w:p w14:paraId="10723343" w14:textId="77777777" w:rsidR="00DD23EF" w:rsidRPr="003C2A72" w:rsidRDefault="00DD23EF" w:rsidP="008163D9">
            <w:pPr>
              <w:rPr>
                <w:noProof/>
                <w:lang w:val="it-IT"/>
              </w:rPr>
            </w:pPr>
            <w:r w:rsidRPr="00746D22">
              <w:rPr>
                <w:noProof/>
                <w:lang w:val="sk-SK"/>
              </w:rPr>
              <w:t>Roche Slovensko, s.r.o.</w:t>
            </w:r>
          </w:p>
          <w:p w14:paraId="08255155" w14:textId="77777777" w:rsidR="00DD23EF" w:rsidRPr="00746D22" w:rsidRDefault="00DD23EF" w:rsidP="008163D9">
            <w:pPr>
              <w:rPr>
                <w:noProof/>
                <w:lang w:val="pt-PT"/>
              </w:rPr>
            </w:pPr>
            <w:r w:rsidRPr="00746D22">
              <w:rPr>
                <w:noProof/>
                <w:lang w:val="pt-PT"/>
              </w:rPr>
              <w:t>Tel: +421 - 2 52638201</w:t>
            </w:r>
          </w:p>
          <w:p w14:paraId="1AADE201" w14:textId="77777777" w:rsidR="00DD23EF" w:rsidRPr="00746D22" w:rsidRDefault="00DD23EF" w:rsidP="008163D9">
            <w:pPr>
              <w:rPr>
                <w:noProof/>
                <w:lang w:val="de-CH"/>
              </w:rPr>
            </w:pPr>
          </w:p>
        </w:tc>
      </w:tr>
      <w:tr w:rsidR="00DD23EF" w:rsidRPr="00913A6A" w14:paraId="69D5F795" w14:textId="77777777" w:rsidTr="008163D9">
        <w:trPr>
          <w:cantSplit/>
        </w:trPr>
        <w:tc>
          <w:tcPr>
            <w:tcW w:w="4590" w:type="dxa"/>
          </w:tcPr>
          <w:p w14:paraId="47B62D8B" w14:textId="77777777" w:rsidR="00DD23EF" w:rsidRPr="00746D22" w:rsidRDefault="00DD23EF" w:rsidP="008163D9">
            <w:pPr>
              <w:rPr>
                <w:noProof/>
                <w:lang w:val="it-IT"/>
              </w:rPr>
            </w:pPr>
            <w:r w:rsidRPr="00746D22">
              <w:rPr>
                <w:b/>
                <w:noProof/>
                <w:lang w:val="it-IT"/>
              </w:rPr>
              <w:t>Italia</w:t>
            </w:r>
          </w:p>
          <w:p w14:paraId="32FE12F3" w14:textId="77777777" w:rsidR="00DD23EF" w:rsidRPr="00746D22" w:rsidRDefault="00DD23EF" w:rsidP="008163D9">
            <w:pPr>
              <w:rPr>
                <w:noProof/>
                <w:lang w:val="it-IT"/>
              </w:rPr>
            </w:pPr>
            <w:r w:rsidRPr="00746D22">
              <w:rPr>
                <w:noProof/>
                <w:lang w:val="it-IT"/>
              </w:rPr>
              <w:t>Roche S.p.A.</w:t>
            </w:r>
          </w:p>
          <w:p w14:paraId="5829CBDE" w14:textId="77777777" w:rsidR="00DD23EF" w:rsidRPr="00913A6A" w:rsidRDefault="00DD23EF" w:rsidP="008163D9">
            <w:pPr>
              <w:rPr>
                <w:noProof/>
                <w:lang w:val="de-DE"/>
                <w:rPrChange w:id="1274" w:author="TCS" w:date="2025-08-25T16:24:00Z" w16du:dateUtc="2025-08-25T10:54:00Z">
                  <w:rPr>
                    <w:noProof/>
                  </w:rPr>
                </w:rPrChange>
              </w:rPr>
            </w:pPr>
            <w:r w:rsidRPr="00746D22">
              <w:rPr>
                <w:noProof/>
                <w:lang w:val="de-CH"/>
              </w:rPr>
              <w:t>Tel: +39 - 039 2471</w:t>
            </w:r>
          </w:p>
        </w:tc>
        <w:tc>
          <w:tcPr>
            <w:tcW w:w="4590" w:type="dxa"/>
          </w:tcPr>
          <w:p w14:paraId="567EEA73" w14:textId="77777777" w:rsidR="00DD23EF" w:rsidRPr="00746D22" w:rsidRDefault="00DD23EF" w:rsidP="008163D9">
            <w:pPr>
              <w:rPr>
                <w:b/>
                <w:noProof/>
                <w:lang w:val="de-CH"/>
              </w:rPr>
            </w:pPr>
            <w:r w:rsidRPr="00746D22">
              <w:rPr>
                <w:b/>
                <w:noProof/>
                <w:lang w:val="de-CH"/>
              </w:rPr>
              <w:t>Suomi/Finland</w:t>
            </w:r>
          </w:p>
          <w:p w14:paraId="5DF51FB5" w14:textId="77777777" w:rsidR="00DD23EF" w:rsidRPr="00746D22" w:rsidRDefault="00DD23EF" w:rsidP="008163D9">
            <w:pPr>
              <w:rPr>
                <w:noProof/>
                <w:snapToGrid w:val="0"/>
                <w:lang w:val="de-CH"/>
              </w:rPr>
            </w:pPr>
            <w:r w:rsidRPr="00746D22">
              <w:rPr>
                <w:noProof/>
                <w:lang w:val="de-CH"/>
              </w:rPr>
              <w:t>Roche Oy</w:t>
            </w:r>
            <w:r w:rsidRPr="00746D22">
              <w:rPr>
                <w:noProof/>
                <w:snapToGrid w:val="0"/>
                <w:lang w:val="de-CH"/>
              </w:rPr>
              <w:t xml:space="preserve"> </w:t>
            </w:r>
          </w:p>
          <w:p w14:paraId="1FCE4C1B" w14:textId="77777777" w:rsidR="00DD23EF" w:rsidRPr="00746D22" w:rsidRDefault="00DD23EF" w:rsidP="008163D9">
            <w:pPr>
              <w:rPr>
                <w:noProof/>
                <w:lang w:val="de-CH"/>
              </w:rPr>
            </w:pPr>
            <w:r w:rsidRPr="00746D22">
              <w:rPr>
                <w:noProof/>
                <w:lang w:val="de-CH"/>
              </w:rPr>
              <w:t>Puh/Tel: +358 (0) 10 554 500</w:t>
            </w:r>
          </w:p>
          <w:p w14:paraId="484A6A1F" w14:textId="77777777" w:rsidR="00DD23EF" w:rsidRPr="00746D22" w:rsidRDefault="00DD23EF" w:rsidP="008163D9">
            <w:pPr>
              <w:suppressAutoHyphens/>
              <w:rPr>
                <w:noProof/>
                <w:lang w:val="de-DE"/>
              </w:rPr>
            </w:pPr>
          </w:p>
        </w:tc>
      </w:tr>
      <w:tr w:rsidR="00DD23EF" w:rsidRPr="00746D22" w14:paraId="3D6A9817" w14:textId="77777777" w:rsidTr="008163D9">
        <w:trPr>
          <w:cantSplit/>
        </w:trPr>
        <w:tc>
          <w:tcPr>
            <w:tcW w:w="4590" w:type="dxa"/>
          </w:tcPr>
          <w:p w14:paraId="5088048A" w14:textId="6B018CDE" w:rsidR="00DD23EF" w:rsidRPr="00913A6A" w:rsidDel="0096316B" w:rsidRDefault="00DD23EF" w:rsidP="008163D9">
            <w:pPr>
              <w:rPr>
                <w:del w:id="1275" w:author="Author"/>
                <w:rFonts w:ascii="Arial" w:hAnsi="Arial" w:cs="Arial"/>
                <w:noProof/>
                <w:szCs w:val="22"/>
                <w:lang w:val="de-DE" w:eastAsia="en-US"/>
                <w:rPrChange w:id="1276" w:author="TCS" w:date="2025-08-25T16:24:00Z" w16du:dateUtc="2025-08-25T10:54:00Z">
                  <w:rPr>
                    <w:del w:id="1277" w:author="Author"/>
                    <w:rFonts w:ascii="Arial" w:hAnsi="Arial" w:cs="Arial"/>
                    <w:noProof/>
                    <w:szCs w:val="22"/>
                    <w:lang w:eastAsia="en-US"/>
                  </w:rPr>
                </w:rPrChange>
              </w:rPr>
            </w:pPr>
            <w:del w:id="1278" w:author="Author">
              <w:r w:rsidRPr="00746D22" w:rsidDel="0096316B">
                <w:rPr>
                  <w:b/>
                  <w:noProof/>
                  <w:lang w:val="de-CH"/>
                </w:rPr>
                <w:delText>K</w:delText>
              </w:r>
              <w:r w:rsidRPr="00746D22" w:rsidDel="0096316B">
                <w:rPr>
                  <w:b/>
                  <w:noProof/>
                  <w:lang w:val="el-GR"/>
                </w:rPr>
                <w:delText>ύπρος</w:delText>
              </w:r>
              <w:r w:rsidRPr="00913A6A" w:rsidDel="0096316B">
                <w:rPr>
                  <w:rFonts w:ascii="Arial" w:hAnsi="Arial" w:cs="Arial"/>
                  <w:noProof/>
                  <w:sz w:val="20"/>
                  <w:lang w:val="de-DE" w:eastAsia="en-US"/>
                  <w:rPrChange w:id="1279" w:author="TCS" w:date="2025-08-25T16:24:00Z" w16du:dateUtc="2025-08-25T10:54:00Z">
                    <w:rPr>
                      <w:rFonts w:ascii="Arial" w:hAnsi="Arial" w:cs="Arial"/>
                      <w:noProof/>
                      <w:sz w:val="20"/>
                      <w:lang w:eastAsia="en-US"/>
                    </w:rPr>
                  </w:rPrChange>
                </w:rPr>
                <w:delText xml:space="preserve"> </w:delText>
              </w:r>
            </w:del>
          </w:p>
          <w:p w14:paraId="5E68B212" w14:textId="74A46894" w:rsidR="00F505B1" w:rsidRPr="00913A6A" w:rsidDel="0096316B" w:rsidRDefault="00F505B1" w:rsidP="00F505B1">
            <w:pPr>
              <w:rPr>
                <w:del w:id="1280" w:author="Author"/>
                <w:noProof/>
                <w:szCs w:val="22"/>
                <w:lang w:val="de-DE"/>
                <w:rPrChange w:id="1281" w:author="TCS" w:date="2025-08-25T16:24:00Z" w16du:dateUtc="2025-08-25T10:54:00Z">
                  <w:rPr>
                    <w:del w:id="1282" w:author="Author"/>
                    <w:noProof/>
                    <w:szCs w:val="22"/>
                  </w:rPr>
                </w:rPrChange>
              </w:rPr>
            </w:pPr>
            <w:del w:id="1283" w:author="Author">
              <w:r w:rsidRPr="00913A6A" w:rsidDel="0096316B">
                <w:rPr>
                  <w:noProof/>
                  <w:szCs w:val="22"/>
                  <w:lang w:val="de-DE"/>
                  <w:rPrChange w:id="1284" w:author="TCS" w:date="2025-08-25T16:24:00Z" w16du:dateUtc="2025-08-25T10:54:00Z">
                    <w:rPr>
                      <w:noProof/>
                      <w:szCs w:val="22"/>
                    </w:rPr>
                  </w:rPrChange>
                </w:rPr>
                <w:delText>Roche (Hellas) A.E.</w:delText>
              </w:r>
            </w:del>
          </w:p>
          <w:p w14:paraId="78F1D30F" w14:textId="624CEFBF" w:rsidR="00DD23EF" w:rsidRPr="00913A6A" w:rsidRDefault="00F505B1" w:rsidP="008163D9">
            <w:pPr>
              <w:rPr>
                <w:b/>
                <w:noProof/>
                <w:lang w:val="de-DE"/>
                <w:rPrChange w:id="1285" w:author="TCS" w:date="2025-08-25T16:24:00Z" w16du:dateUtc="2025-08-25T10:54:00Z">
                  <w:rPr>
                    <w:b/>
                    <w:noProof/>
                  </w:rPr>
                </w:rPrChange>
              </w:rPr>
            </w:pPr>
            <w:del w:id="1286" w:author="Author">
              <w:r w:rsidRPr="00DD5ED0" w:rsidDel="0096316B">
                <w:rPr>
                  <w:noProof/>
                  <w:szCs w:val="22"/>
                  <w:lang w:val="el-GR"/>
                </w:rPr>
                <w:delText>Τηλ: +30 210 61 66 100</w:delText>
              </w:r>
            </w:del>
            <w:r w:rsidRPr="00746D22" w:rsidDel="00F505B1">
              <w:rPr>
                <w:noProof/>
                <w:lang w:val="el-GR"/>
              </w:rPr>
              <w:t xml:space="preserve"> </w:t>
            </w:r>
          </w:p>
        </w:tc>
        <w:tc>
          <w:tcPr>
            <w:tcW w:w="4590" w:type="dxa"/>
          </w:tcPr>
          <w:p w14:paraId="703AE0F4" w14:textId="77777777" w:rsidR="00DD23EF" w:rsidRPr="00746D22" w:rsidRDefault="00DD23EF" w:rsidP="008163D9">
            <w:pPr>
              <w:rPr>
                <w:noProof/>
                <w:lang w:val="en-GB"/>
              </w:rPr>
            </w:pPr>
            <w:r w:rsidRPr="00746D22">
              <w:rPr>
                <w:b/>
                <w:noProof/>
                <w:lang w:val="en-GB"/>
              </w:rPr>
              <w:t>Sverige</w:t>
            </w:r>
          </w:p>
          <w:p w14:paraId="1DD4F03F" w14:textId="77777777" w:rsidR="00DD23EF" w:rsidRPr="00746D22" w:rsidRDefault="00DD23EF" w:rsidP="008163D9">
            <w:pPr>
              <w:rPr>
                <w:noProof/>
                <w:lang w:val="en-GB"/>
              </w:rPr>
            </w:pPr>
            <w:r w:rsidRPr="00746D22">
              <w:rPr>
                <w:noProof/>
                <w:lang w:val="en-GB"/>
              </w:rPr>
              <w:t>Roche AB</w:t>
            </w:r>
          </w:p>
          <w:p w14:paraId="0D116141" w14:textId="77777777" w:rsidR="00DD23EF" w:rsidRPr="00746D22" w:rsidRDefault="00DD23EF" w:rsidP="008163D9">
            <w:pPr>
              <w:suppressAutoHyphens/>
              <w:rPr>
                <w:noProof/>
                <w:lang w:val="en-GB"/>
              </w:rPr>
            </w:pPr>
            <w:r w:rsidRPr="00746D22">
              <w:rPr>
                <w:noProof/>
                <w:lang w:val="en-GB"/>
              </w:rPr>
              <w:t>Tel: +46 (0) 8 726 1200</w:t>
            </w:r>
          </w:p>
          <w:p w14:paraId="6ECCAF36" w14:textId="77777777" w:rsidR="00DD23EF" w:rsidRPr="00746D22" w:rsidRDefault="00DD23EF" w:rsidP="008163D9">
            <w:pPr>
              <w:rPr>
                <w:noProof/>
                <w:lang w:val="en-GB"/>
              </w:rPr>
            </w:pPr>
          </w:p>
        </w:tc>
      </w:tr>
      <w:tr w:rsidR="00DD23EF" w:rsidRPr="00746D22" w14:paraId="4ADDBB27" w14:textId="77777777" w:rsidTr="008163D9">
        <w:trPr>
          <w:cantSplit/>
        </w:trPr>
        <w:tc>
          <w:tcPr>
            <w:tcW w:w="4590" w:type="dxa"/>
          </w:tcPr>
          <w:p w14:paraId="3D596C5E" w14:textId="77777777" w:rsidR="00DD23EF" w:rsidRPr="00746D22" w:rsidRDefault="00DD23EF" w:rsidP="008163D9">
            <w:pPr>
              <w:rPr>
                <w:b/>
                <w:noProof/>
                <w:lang w:val="it-IT"/>
              </w:rPr>
            </w:pPr>
            <w:r w:rsidRPr="00746D22">
              <w:rPr>
                <w:b/>
                <w:noProof/>
                <w:lang w:val="it-IT"/>
              </w:rPr>
              <w:t>Latvija</w:t>
            </w:r>
          </w:p>
          <w:p w14:paraId="2A9F2CF7" w14:textId="77777777" w:rsidR="00DD23EF" w:rsidRPr="00746D22" w:rsidRDefault="00DD23EF" w:rsidP="008163D9">
            <w:pPr>
              <w:rPr>
                <w:noProof/>
                <w:lang w:val="it-IT"/>
              </w:rPr>
            </w:pPr>
            <w:r w:rsidRPr="00746D22">
              <w:rPr>
                <w:bCs/>
                <w:noProof/>
                <w:lang w:val="lv-LV"/>
              </w:rPr>
              <w:t>Roche Latvija SIA</w:t>
            </w:r>
          </w:p>
          <w:p w14:paraId="378CB8E7" w14:textId="77777777" w:rsidR="00DD23EF" w:rsidRPr="00746D22" w:rsidRDefault="00DD23EF" w:rsidP="008163D9">
            <w:pPr>
              <w:rPr>
                <w:noProof/>
                <w:lang w:val="it-IT"/>
              </w:rPr>
            </w:pPr>
            <w:r w:rsidRPr="00746D22">
              <w:rPr>
                <w:noProof/>
                <w:lang w:val="it-IT"/>
              </w:rPr>
              <w:t>Tel: +371 - 6 7039831</w:t>
            </w:r>
          </w:p>
          <w:p w14:paraId="2C9E4019" w14:textId="77777777" w:rsidR="00DD23EF" w:rsidRPr="003C2A72" w:rsidRDefault="00DD23EF" w:rsidP="008163D9">
            <w:pPr>
              <w:suppressAutoHyphens/>
              <w:rPr>
                <w:noProof/>
                <w:lang w:val="it-IT"/>
              </w:rPr>
            </w:pPr>
          </w:p>
        </w:tc>
        <w:tc>
          <w:tcPr>
            <w:tcW w:w="4590" w:type="dxa"/>
          </w:tcPr>
          <w:p w14:paraId="4E0DD22D" w14:textId="01FC86FA" w:rsidR="00DD23EF" w:rsidRPr="00746D22" w:rsidDel="0096316B" w:rsidRDefault="00DD23EF" w:rsidP="008163D9">
            <w:pPr>
              <w:rPr>
                <w:del w:id="1287" w:author="Author"/>
                <w:b/>
                <w:noProof/>
                <w:lang w:val="en-GB"/>
              </w:rPr>
            </w:pPr>
            <w:del w:id="1288" w:author="Author">
              <w:r w:rsidRPr="00746D22" w:rsidDel="0096316B">
                <w:rPr>
                  <w:b/>
                  <w:noProof/>
                  <w:lang w:val="en-GB"/>
                </w:rPr>
                <w:delText>United Kingdom</w:delText>
              </w:r>
            </w:del>
          </w:p>
          <w:p w14:paraId="0344F30D" w14:textId="63AD10B8" w:rsidR="00DD23EF" w:rsidRPr="00746D22" w:rsidDel="0096316B" w:rsidRDefault="00DD23EF" w:rsidP="008163D9">
            <w:pPr>
              <w:rPr>
                <w:del w:id="1289" w:author="Author"/>
                <w:noProof/>
                <w:lang w:val="en-GB"/>
              </w:rPr>
            </w:pPr>
            <w:del w:id="1290" w:author="Author">
              <w:r w:rsidRPr="00746D22" w:rsidDel="0096316B">
                <w:rPr>
                  <w:noProof/>
                  <w:lang w:val="en-GB"/>
                </w:rPr>
                <w:delText>Roche Products Ltd.</w:delText>
              </w:r>
            </w:del>
          </w:p>
          <w:p w14:paraId="072CE004" w14:textId="70AF75D2" w:rsidR="00DD23EF" w:rsidRPr="00746D22" w:rsidDel="0096316B" w:rsidRDefault="00DD23EF" w:rsidP="008163D9">
            <w:pPr>
              <w:rPr>
                <w:del w:id="1291" w:author="Author"/>
                <w:noProof/>
                <w:lang w:val="en-GB"/>
              </w:rPr>
            </w:pPr>
            <w:del w:id="1292" w:author="Author">
              <w:r w:rsidRPr="00746D22" w:rsidDel="0096316B">
                <w:rPr>
                  <w:noProof/>
                  <w:lang w:val="en-GB"/>
                </w:rPr>
                <w:delText>Tel: +44 (0) 1707 366000</w:delText>
              </w:r>
            </w:del>
          </w:p>
          <w:p w14:paraId="5F9AA5F6" w14:textId="77777777" w:rsidR="00DD23EF" w:rsidRPr="00746D22" w:rsidRDefault="00DD23EF" w:rsidP="00A96C66">
            <w:pPr>
              <w:rPr>
                <w:noProof/>
                <w:highlight w:val="yellow"/>
                <w:lang w:val="de-CH"/>
              </w:rPr>
              <w:pPrChange w:id="1293" w:author="Author">
                <w:pPr>
                  <w:suppressAutoHyphens/>
                </w:pPr>
              </w:pPrChange>
            </w:pPr>
          </w:p>
        </w:tc>
      </w:tr>
    </w:tbl>
    <w:p w14:paraId="3761AE32" w14:textId="77777777" w:rsidR="00DD23EF" w:rsidRPr="00746D22" w:rsidRDefault="00DD23EF" w:rsidP="00DD23EF">
      <w:pPr>
        <w:tabs>
          <w:tab w:val="left" w:pos="567"/>
        </w:tabs>
        <w:ind w:right="-449"/>
        <w:rPr>
          <w:snapToGrid w:val="0"/>
          <w:szCs w:val="22"/>
          <w:lang w:eastAsia="en-US"/>
        </w:rPr>
      </w:pPr>
    </w:p>
    <w:p w14:paraId="396484A3" w14:textId="6F5F9F24" w:rsidR="00DD23EF" w:rsidRPr="00746D22" w:rsidRDefault="00DD23EF" w:rsidP="00F15FC7">
      <w:pPr>
        <w:keepNext/>
        <w:keepLines/>
        <w:numPr>
          <w:ilvl w:val="12"/>
          <w:numId w:val="0"/>
        </w:numPr>
        <w:tabs>
          <w:tab w:val="left" w:pos="567"/>
        </w:tabs>
        <w:ind w:right="-2"/>
        <w:rPr>
          <w:snapToGrid w:val="0"/>
          <w:lang w:val="fr-BE" w:eastAsia="en-US"/>
        </w:rPr>
      </w:pPr>
      <w:r w:rsidRPr="00746D22">
        <w:rPr>
          <w:b/>
          <w:snapToGrid w:val="0"/>
          <w:szCs w:val="22"/>
          <w:lang w:val="fr-BE" w:eastAsia="en-US"/>
        </w:rPr>
        <w:t xml:space="preserve">La dernière date à laquelle cette notice a été </w:t>
      </w:r>
      <w:r w:rsidRPr="00746D22">
        <w:rPr>
          <w:b/>
          <w:snapToGrid w:val="0"/>
          <w:lang w:val="fr-BE" w:eastAsia="en-US"/>
        </w:rPr>
        <w:t>révisée</w:t>
      </w:r>
      <w:r w:rsidRPr="00746D22">
        <w:rPr>
          <w:b/>
          <w:snapToGrid w:val="0"/>
          <w:szCs w:val="22"/>
          <w:lang w:val="fr-BE" w:eastAsia="en-US"/>
        </w:rPr>
        <w:t xml:space="preserve"> est</w:t>
      </w:r>
      <w:ins w:id="1294" w:author="Author">
        <w:r w:rsidR="0096316B">
          <w:rPr>
            <w:b/>
            <w:snapToGrid w:val="0"/>
            <w:szCs w:val="22"/>
            <w:lang w:val="fr-BE" w:eastAsia="en-US"/>
          </w:rPr>
          <w:t xml:space="preserve"> </w:t>
        </w:r>
        <w:r w:rsidR="0096316B" w:rsidRPr="00A96C66">
          <w:rPr>
            <w:b/>
            <w:szCs w:val="22"/>
            <w:lang w:val="fr-FR"/>
            <w:rPrChange w:id="1295" w:author="Author">
              <w:rPr>
                <w:b/>
                <w:szCs w:val="22"/>
              </w:rPr>
            </w:rPrChange>
          </w:rPr>
          <w:t>&lt;</w:t>
        </w:r>
        <w:r w:rsidR="0096316B" w:rsidRPr="00A96C66">
          <w:rPr>
            <w:b/>
            <w:szCs w:val="22"/>
            <w:lang w:val="fr-FR"/>
            <w:rPrChange w:id="1296" w:author="Author">
              <w:rPr>
                <w:b/>
                <w:szCs w:val="22"/>
                <w:lang w:val="en-GB"/>
              </w:rPr>
            </w:rPrChange>
          </w:rPr>
          <w:t>{MM/AAAA}&gt;</w:t>
        </w:r>
        <w:proofErr w:type="gramStart"/>
        <w:r w:rsidR="0096316B" w:rsidRPr="00A96C66">
          <w:rPr>
            <w:b/>
            <w:szCs w:val="22"/>
            <w:lang w:val="fr-FR"/>
            <w:rPrChange w:id="1297" w:author="Author">
              <w:rPr>
                <w:b/>
                <w:szCs w:val="22"/>
                <w:lang w:val="en-GB"/>
              </w:rPr>
            </w:rPrChange>
          </w:rPr>
          <w:t>&lt;{</w:t>
        </w:r>
        <w:proofErr w:type="gramEnd"/>
        <w:r w:rsidR="0096316B" w:rsidRPr="00A96C66">
          <w:rPr>
            <w:b/>
            <w:szCs w:val="22"/>
            <w:lang w:val="fr-FR"/>
            <w:rPrChange w:id="1298" w:author="Author">
              <w:rPr>
                <w:b/>
                <w:szCs w:val="22"/>
                <w:lang w:val="en-GB"/>
              </w:rPr>
            </w:rPrChange>
          </w:rPr>
          <w:t>mois AAAA}&gt;</w:t>
        </w:r>
      </w:ins>
      <w:r w:rsidRPr="00746D22">
        <w:rPr>
          <w:b/>
          <w:snapToGrid w:val="0"/>
          <w:lang w:val="fr-BE" w:eastAsia="en-US"/>
        </w:rPr>
        <w:t>.</w:t>
      </w:r>
      <w:r w:rsidRPr="00746D22">
        <w:rPr>
          <w:b/>
          <w:snapToGrid w:val="0"/>
          <w:szCs w:val="22"/>
          <w:lang w:val="fr-BE" w:eastAsia="en-US"/>
        </w:rPr>
        <w:t xml:space="preserve"> </w:t>
      </w:r>
    </w:p>
    <w:p w14:paraId="60413E33" w14:textId="77777777" w:rsidR="00DD23EF" w:rsidRPr="00746D22" w:rsidRDefault="00DD23EF" w:rsidP="00F15FC7">
      <w:pPr>
        <w:keepNext/>
        <w:keepLines/>
        <w:tabs>
          <w:tab w:val="left" w:pos="567"/>
          <w:tab w:val="center" w:pos="4153"/>
          <w:tab w:val="right" w:pos="8306"/>
        </w:tabs>
        <w:suppressAutoHyphens/>
        <w:rPr>
          <w:snapToGrid w:val="0"/>
          <w:lang w:val="fr-BE" w:eastAsia="en-US"/>
        </w:rPr>
      </w:pPr>
    </w:p>
    <w:p w14:paraId="41FC1454" w14:textId="77777777" w:rsidR="00DD23EF" w:rsidRPr="00746D22" w:rsidRDefault="00DD23EF" w:rsidP="0047456F">
      <w:pPr>
        <w:keepNext/>
        <w:keepLines/>
        <w:tabs>
          <w:tab w:val="left" w:pos="567"/>
          <w:tab w:val="center" w:pos="4153"/>
          <w:tab w:val="right" w:pos="8306"/>
        </w:tabs>
        <w:suppressAutoHyphens/>
        <w:rPr>
          <w:b/>
          <w:snapToGrid w:val="0"/>
          <w:lang w:val="fr-BE" w:eastAsia="en-US"/>
        </w:rPr>
      </w:pPr>
      <w:r w:rsidRPr="00746D22">
        <w:rPr>
          <w:b/>
          <w:snapToGrid w:val="0"/>
          <w:lang w:val="fr-BE" w:eastAsia="en-US"/>
        </w:rPr>
        <w:t>Autres sources d’informations</w:t>
      </w:r>
    </w:p>
    <w:p w14:paraId="7EA4A045" w14:textId="77777777" w:rsidR="00DD23EF" w:rsidRPr="00746D22" w:rsidRDefault="00DD23EF" w:rsidP="00DD23EF">
      <w:pPr>
        <w:tabs>
          <w:tab w:val="left" w:pos="567"/>
          <w:tab w:val="center" w:pos="4153"/>
          <w:tab w:val="right" w:pos="8306"/>
        </w:tabs>
        <w:suppressAutoHyphens/>
        <w:rPr>
          <w:snapToGrid w:val="0"/>
          <w:lang w:val="fr-BE" w:eastAsia="en-US"/>
        </w:rPr>
      </w:pPr>
    </w:p>
    <w:p w14:paraId="0CA57B65" w14:textId="41EFC947" w:rsidR="00DD23EF" w:rsidRPr="00746D22" w:rsidRDefault="00DD23EF" w:rsidP="00DD23EF">
      <w:pPr>
        <w:tabs>
          <w:tab w:val="left" w:pos="567"/>
        </w:tabs>
        <w:suppressAutoHyphens/>
        <w:rPr>
          <w:snapToGrid w:val="0"/>
          <w:szCs w:val="22"/>
          <w:lang w:val="fr-BE" w:eastAsia="en-US"/>
        </w:rPr>
      </w:pPr>
      <w:r w:rsidRPr="00746D22">
        <w:rPr>
          <w:snapToGrid w:val="0"/>
          <w:szCs w:val="22"/>
          <w:lang w:val="fr-BE" w:eastAsia="en-US"/>
        </w:rPr>
        <w:t xml:space="preserve">Des informations détaillées sur ce médicament sont disponibles sur le site internet de l’Agence européenne </w:t>
      </w:r>
      <w:r w:rsidRPr="00746D22">
        <w:rPr>
          <w:snapToGrid w:val="0"/>
          <w:lang w:val="fr-BE" w:eastAsia="en-US"/>
        </w:rPr>
        <w:t xml:space="preserve">des médicaments </w:t>
      </w:r>
      <w:ins w:id="1299" w:author="Author">
        <w:r w:rsidR="0096316B">
          <w:rPr>
            <w:snapToGrid w:val="0"/>
            <w:color w:val="0000FF"/>
            <w:szCs w:val="22"/>
            <w:u w:val="single"/>
            <w:lang w:val="fr-BE" w:eastAsia="en-US"/>
          </w:rPr>
          <w:fldChar w:fldCharType="begin"/>
        </w:r>
        <w:r w:rsidR="0096316B">
          <w:rPr>
            <w:snapToGrid w:val="0"/>
            <w:color w:val="0000FF"/>
            <w:szCs w:val="22"/>
            <w:u w:val="single"/>
            <w:lang w:val="fr-BE" w:eastAsia="en-US"/>
          </w:rPr>
          <w:instrText>HYPERLINK "</w:instrText>
        </w:r>
      </w:ins>
      <w:r w:rsidR="0096316B" w:rsidRPr="00746D22">
        <w:rPr>
          <w:snapToGrid w:val="0"/>
          <w:color w:val="0000FF"/>
          <w:szCs w:val="22"/>
          <w:u w:val="single"/>
          <w:lang w:val="fr-BE" w:eastAsia="en-US"/>
        </w:rPr>
        <w:instrText>http</w:instrText>
      </w:r>
      <w:ins w:id="1300" w:author="Author">
        <w:r w:rsidR="0096316B">
          <w:rPr>
            <w:snapToGrid w:val="0"/>
            <w:color w:val="0000FF"/>
            <w:szCs w:val="22"/>
            <w:u w:val="single"/>
            <w:lang w:val="fr-BE" w:eastAsia="en-US"/>
          </w:rPr>
          <w:instrText>s</w:instrText>
        </w:r>
      </w:ins>
      <w:r w:rsidR="0096316B" w:rsidRPr="00746D22">
        <w:rPr>
          <w:snapToGrid w:val="0"/>
          <w:color w:val="0000FF"/>
          <w:szCs w:val="22"/>
          <w:u w:val="single"/>
          <w:lang w:val="fr-BE" w:eastAsia="en-US"/>
        </w:rPr>
        <w:instrText>://www.ema.europa.eu</w:instrText>
      </w:r>
      <w:ins w:id="1301" w:author="Author">
        <w:r w:rsidR="0096316B">
          <w:rPr>
            <w:snapToGrid w:val="0"/>
            <w:color w:val="0000FF"/>
            <w:szCs w:val="22"/>
            <w:u w:val="single"/>
            <w:lang w:val="fr-BE" w:eastAsia="en-US"/>
          </w:rPr>
          <w:instrText>"</w:instrText>
        </w:r>
        <w:r w:rsidR="0096316B">
          <w:rPr>
            <w:snapToGrid w:val="0"/>
            <w:color w:val="0000FF"/>
            <w:szCs w:val="22"/>
            <w:u w:val="single"/>
            <w:lang w:val="fr-BE" w:eastAsia="en-US"/>
          </w:rPr>
        </w:r>
        <w:r w:rsidR="0096316B">
          <w:rPr>
            <w:snapToGrid w:val="0"/>
            <w:color w:val="0000FF"/>
            <w:szCs w:val="22"/>
            <w:u w:val="single"/>
            <w:lang w:val="fr-BE" w:eastAsia="en-US"/>
          </w:rPr>
          <w:fldChar w:fldCharType="separate"/>
        </w:r>
      </w:ins>
      <w:r w:rsidR="0096316B" w:rsidRPr="00590438">
        <w:rPr>
          <w:rStyle w:val="Hyperlink"/>
          <w:snapToGrid w:val="0"/>
          <w:szCs w:val="22"/>
          <w:lang w:val="fr-BE" w:eastAsia="en-US"/>
        </w:rPr>
        <w:t>http</w:t>
      </w:r>
      <w:ins w:id="1302" w:author="Author">
        <w:r w:rsidR="0096316B" w:rsidRPr="00590438">
          <w:rPr>
            <w:rStyle w:val="Hyperlink"/>
            <w:snapToGrid w:val="0"/>
            <w:szCs w:val="22"/>
            <w:lang w:val="fr-BE" w:eastAsia="en-US"/>
          </w:rPr>
          <w:t>s</w:t>
        </w:r>
      </w:ins>
      <w:r w:rsidR="0096316B" w:rsidRPr="00590438">
        <w:rPr>
          <w:rStyle w:val="Hyperlink"/>
          <w:snapToGrid w:val="0"/>
          <w:szCs w:val="22"/>
          <w:lang w:val="fr-BE" w:eastAsia="en-US"/>
        </w:rPr>
        <w:t>://www.ema.europa.eu</w:t>
      </w:r>
      <w:ins w:id="1303" w:author="Author">
        <w:r w:rsidR="0096316B">
          <w:rPr>
            <w:snapToGrid w:val="0"/>
            <w:color w:val="0000FF"/>
            <w:szCs w:val="22"/>
            <w:u w:val="single"/>
            <w:lang w:val="fr-BE" w:eastAsia="en-US"/>
          </w:rPr>
          <w:fldChar w:fldCharType="end"/>
        </w:r>
      </w:ins>
      <w:r w:rsidRPr="00746D22">
        <w:rPr>
          <w:snapToGrid w:val="0"/>
          <w:color w:val="0000FF"/>
          <w:szCs w:val="22"/>
          <w:lang w:val="fr-BE" w:eastAsia="en-US"/>
        </w:rPr>
        <w:t>.</w:t>
      </w:r>
      <w:r w:rsidRPr="00746D22">
        <w:rPr>
          <w:snapToGrid w:val="0"/>
          <w:szCs w:val="22"/>
          <w:lang w:val="fr-BE" w:eastAsia="en-US"/>
        </w:rPr>
        <w:t xml:space="preserve"> </w:t>
      </w:r>
    </w:p>
    <w:p w14:paraId="437B7CC6" w14:textId="77777777" w:rsidR="00DD23EF" w:rsidRPr="00746D22" w:rsidRDefault="00DD23EF" w:rsidP="00DD23EF">
      <w:pPr>
        <w:tabs>
          <w:tab w:val="left" w:pos="567"/>
        </w:tabs>
        <w:suppressAutoHyphens/>
        <w:rPr>
          <w:noProof/>
          <w:snapToGrid w:val="0"/>
          <w:szCs w:val="22"/>
          <w:lang w:val="fr-BE" w:eastAsia="en-US"/>
        </w:rPr>
      </w:pPr>
    </w:p>
    <w:p w14:paraId="736EA2C6" w14:textId="77777777" w:rsidR="00195D0F" w:rsidRDefault="00DD23EF" w:rsidP="00DD23EF">
      <w:pPr>
        <w:tabs>
          <w:tab w:val="left" w:pos="567"/>
        </w:tabs>
        <w:suppressAutoHyphens/>
        <w:rPr>
          <w:snapToGrid w:val="0"/>
          <w:lang w:val="fr-BE" w:eastAsia="en-US"/>
        </w:rPr>
      </w:pPr>
      <w:r w:rsidRPr="00746D22">
        <w:rPr>
          <w:snapToGrid w:val="0"/>
          <w:lang w:val="fr-BE" w:eastAsia="en-US"/>
        </w:rPr>
        <w:t>Cette notice est disponible dans toutes les langues de l’UE/EEE sur le site internet de l’Agence européenne des médicaments.</w:t>
      </w:r>
    </w:p>
    <w:p w14:paraId="7CAE56CD" w14:textId="77777777" w:rsidR="00DD23EF" w:rsidRDefault="00DD23EF" w:rsidP="00DD23EF">
      <w:pPr>
        <w:suppressAutoHyphens/>
        <w:rPr>
          <w:lang w:val="fr-FR"/>
        </w:rPr>
      </w:pPr>
    </w:p>
    <w:sectPr w:rsidR="00DD23EF" w:rsidSect="00D327C4">
      <w:footerReference w:type="default" r:id="rId9"/>
      <w:footerReference w:type="first" r:id="rId10"/>
      <w:endnotePr>
        <w:numFmt w:val="decimal"/>
      </w:endnotePr>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A7BA" w14:textId="77777777" w:rsidR="00387BFA" w:rsidRDefault="00387BFA">
      <w:r>
        <w:separator/>
      </w:r>
    </w:p>
  </w:endnote>
  <w:endnote w:type="continuationSeparator" w:id="0">
    <w:p w14:paraId="57DD02FB" w14:textId="77777777" w:rsidR="00387BFA" w:rsidRDefault="0038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tum">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tiliser une police de caractè">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1"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2E28" w14:textId="3030F199" w:rsidR="00AC6A02" w:rsidRDefault="00AC6A0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E2AF6">
      <w:rPr>
        <w:rStyle w:val="PageNumber"/>
        <w:rFonts w:cs="Arial"/>
      </w:rPr>
      <w:t>7</w:t>
    </w:r>
    <w:r w:rsidR="00BE2AF6">
      <w:rPr>
        <w:rStyle w:val="PageNumber"/>
        <w:rFonts w:cs="Arial"/>
      </w:rPr>
      <w:t>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290C" w14:textId="77777777" w:rsidR="00AC6A02" w:rsidRDefault="00AC6A02">
    <w:pPr>
      <w:pStyle w:val="Footer"/>
      <w:tabs>
        <w:tab w:val="right" w:pos="8931"/>
      </w:tabs>
      <w:ind w:right="96"/>
      <w:jc w:val="center"/>
      <w:rPr>
        <w:rFonts w:cs="Arial"/>
      </w:rP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10</w:t>
    </w:r>
    <w:r>
      <w:rPr>
        <w:rStyle w:val="PageNumber"/>
        <w:rFonts w:cs="Arial"/>
      </w:rPr>
      <w:t>5</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7450" w14:textId="77777777" w:rsidR="00387BFA" w:rsidRDefault="00387BFA">
      <w:r>
        <w:separator/>
      </w:r>
    </w:p>
  </w:footnote>
  <w:footnote w:type="continuationSeparator" w:id="0">
    <w:p w14:paraId="705F5678" w14:textId="77777777" w:rsidR="00387BFA" w:rsidRDefault="0038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FA322C"/>
    <w:lvl w:ilvl="0">
      <w:start w:val="1"/>
      <w:numFmt w:val="decimal"/>
      <w:pStyle w:val="ListNumber5"/>
      <w:lvlText w:val="%1."/>
      <w:lvlJc w:val="left"/>
      <w:pPr>
        <w:tabs>
          <w:tab w:val="num" w:pos="1724"/>
        </w:tabs>
        <w:ind w:left="1724"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A008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B60B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1E2B8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9A5C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9AEA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6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C02D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0C04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35F1A"/>
    <w:multiLevelType w:val="hybridMultilevel"/>
    <w:tmpl w:val="40C2A2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00A26A40"/>
    <w:multiLevelType w:val="hybridMultilevel"/>
    <w:tmpl w:val="E824464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587306E"/>
    <w:multiLevelType w:val="hybridMultilevel"/>
    <w:tmpl w:val="36B41F7E"/>
    <w:lvl w:ilvl="0" w:tplc="488A5556">
      <w:start w:val="1"/>
      <w:numFmt w:val="bullet"/>
      <w:lvlText w:val=""/>
      <w:lvlJc w:val="left"/>
      <w:pPr>
        <w:ind w:left="720" w:hanging="360"/>
      </w:pPr>
      <w:rPr>
        <w:rFonts w:ascii="Symbol" w:hAnsi="Symbol" w:hint="default"/>
      </w:rPr>
    </w:lvl>
    <w:lvl w:ilvl="1" w:tplc="3DA08630" w:tentative="1">
      <w:start w:val="1"/>
      <w:numFmt w:val="bullet"/>
      <w:lvlText w:val="o"/>
      <w:lvlJc w:val="left"/>
      <w:pPr>
        <w:ind w:left="1440" w:hanging="360"/>
      </w:pPr>
      <w:rPr>
        <w:rFonts w:ascii="Courier New" w:hAnsi="Courier New" w:hint="default"/>
      </w:rPr>
    </w:lvl>
    <w:lvl w:ilvl="2" w:tplc="685E629C" w:tentative="1">
      <w:start w:val="1"/>
      <w:numFmt w:val="bullet"/>
      <w:lvlText w:val=""/>
      <w:lvlJc w:val="left"/>
      <w:pPr>
        <w:ind w:left="2160" w:hanging="360"/>
      </w:pPr>
      <w:rPr>
        <w:rFonts w:ascii="Wingdings" w:hAnsi="Wingdings" w:hint="default"/>
      </w:rPr>
    </w:lvl>
    <w:lvl w:ilvl="3" w:tplc="982AED70" w:tentative="1">
      <w:start w:val="1"/>
      <w:numFmt w:val="bullet"/>
      <w:lvlText w:val=""/>
      <w:lvlJc w:val="left"/>
      <w:pPr>
        <w:ind w:left="2880" w:hanging="360"/>
      </w:pPr>
      <w:rPr>
        <w:rFonts w:ascii="Symbol" w:hAnsi="Symbol" w:hint="default"/>
      </w:rPr>
    </w:lvl>
    <w:lvl w:ilvl="4" w:tplc="A7304E2A" w:tentative="1">
      <w:start w:val="1"/>
      <w:numFmt w:val="bullet"/>
      <w:lvlText w:val="o"/>
      <w:lvlJc w:val="left"/>
      <w:pPr>
        <w:ind w:left="3600" w:hanging="360"/>
      </w:pPr>
      <w:rPr>
        <w:rFonts w:ascii="Courier New" w:hAnsi="Courier New" w:hint="default"/>
      </w:rPr>
    </w:lvl>
    <w:lvl w:ilvl="5" w:tplc="0786E7A8" w:tentative="1">
      <w:start w:val="1"/>
      <w:numFmt w:val="bullet"/>
      <w:lvlText w:val=""/>
      <w:lvlJc w:val="left"/>
      <w:pPr>
        <w:ind w:left="4320" w:hanging="360"/>
      </w:pPr>
      <w:rPr>
        <w:rFonts w:ascii="Wingdings" w:hAnsi="Wingdings" w:hint="default"/>
      </w:rPr>
    </w:lvl>
    <w:lvl w:ilvl="6" w:tplc="C6ECD3CA" w:tentative="1">
      <w:start w:val="1"/>
      <w:numFmt w:val="bullet"/>
      <w:lvlText w:val=""/>
      <w:lvlJc w:val="left"/>
      <w:pPr>
        <w:ind w:left="5040" w:hanging="360"/>
      </w:pPr>
      <w:rPr>
        <w:rFonts w:ascii="Symbol" w:hAnsi="Symbol" w:hint="default"/>
      </w:rPr>
    </w:lvl>
    <w:lvl w:ilvl="7" w:tplc="718C95AC" w:tentative="1">
      <w:start w:val="1"/>
      <w:numFmt w:val="bullet"/>
      <w:lvlText w:val="o"/>
      <w:lvlJc w:val="left"/>
      <w:pPr>
        <w:ind w:left="5760" w:hanging="360"/>
      </w:pPr>
      <w:rPr>
        <w:rFonts w:ascii="Courier New" w:hAnsi="Courier New" w:hint="default"/>
      </w:rPr>
    </w:lvl>
    <w:lvl w:ilvl="8" w:tplc="790AD564" w:tentative="1">
      <w:start w:val="1"/>
      <w:numFmt w:val="bullet"/>
      <w:lvlText w:val=""/>
      <w:lvlJc w:val="left"/>
      <w:pPr>
        <w:ind w:left="6480" w:hanging="360"/>
      </w:pPr>
      <w:rPr>
        <w:rFonts w:ascii="Wingdings" w:hAnsi="Wingdings" w:hint="default"/>
      </w:rPr>
    </w:lvl>
  </w:abstractNum>
  <w:abstractNum w:abstractNumId="14" w15:restartNumberingAfterBreak="0">
    <w:nsid w:val="07340C99"/>
    <w:multiLevelType w:val="hybridMultilevel"/>
    <w:tmpl w:val="BDE80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7806BA9"/>
    <w:multiLevelType w:val="singleLevel"/>
    <w:tmpl w:val="EEE448D8"/>
    <w:lvl w:ilvl="0">
      <w:start w:val="1"/>
      <w:numFmt w:val="lowerLetter"/>
      <w:lvlText w:val="%1)"/>
      <w:legacy w:legacy="1" w:legacySpace="0" w:legacyIndent="360"/>
      <w:lvlJc w:val="left"/>
      <w:pPr>
        <w:ind w:left="360" w:hanging="360"/>
      </w:pPr>
    </w:lvl>
  </w:abstractNum>
  <w:abstractNum w:abstractNumId="16" w15:restartNumberingAfterBreak="0">
    <w:nsid w:val="07DB174E"/>
    <w:multiLevelType w:val="multilevel"/>
    <w:tmpl w:val="FA18156E"/>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3148A0"/>
    <w:multiLevelType w:val="hybridMultilevel"/>
    <w:tmpl w:val="D360C1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094B21DF"/>
    <w:multiLevelType w:val="hybridMultilevel"/>
    <w:tmpl w:val="2AAC7076"/>
    <w:lvl w:ilvl="0" w:tplc="3EEE7AEE">
      <w:start w:val="1"/>
      <w:numFmt w:val="bullet"/>
      <w:lvlText w:val=""/>
      <w:lvlJc w:val="left"/>
      <w:pPr>
        <w:ind w:left="360" w:hanging="360"/>
      </w:pPr>
      <w:rPr>
        <w:rFonts w:ascii="Symbol" w:hAnsi="Symbol" w:hint="default"/>
      </w:rPr>
    </w:lvl>
    <w:lvl w:ilvl="1" w:tplc="5F6AE342" w:tentative="1">
      <w:start w:val="1"/>
      <w:numFmt w:val="bullet"/>
      <w:lvlText w:val="o"/>
      <w:lvlJc w:val="left"/>
      <w:pPr>
        <w:ind w:left="1080" w:hanging="360"/>
      </w:pPr>
      <w:rPr>
        <w:rFonts w:ascii="Courier New" w:hAnsi="Courier New" w:hint="default"/>
      </w:rPr>
    </w:lvl>
    <w:lvl w:ilvl="2" w:tplc="127EBC9C" w:tentative="1">
      <w:start w:val="1"/>
      <w:numFmt w:val="bullet"/>
      <w:lvlText w:val=""/>
      <w:lvlJc w:val="left"/>
      <w:pPr>
        <w:ind w:left="1800" w:hanging="360"/>
      </w:pPr>
      <w:rPr>
        <w:rFonts w:ascii="Wingdings" w:hAnsi="Wingdings" w:hint="default"/>
      </w:rPr>
    </w:lvl>
    <w:lvl w:ilvl="3" w:tplc="44829028" w:tentative="1">
      <w:start w:val="1"/>
      <w:numFmt w:val="bullet"/>
      <w:lvlText w:val=""/>
      <w:lvlJc w:val="left"/>
      <w:pPr>
        <w:ind w:left="2520" w:hanging="360"/>
      </w:pPr>
      <w:rPr>
        <w:rFonts w:ascii="Symbol" w:hAnsi="Symbol" w:hint="default"/>
      </w:rPr>
    </w:lvl>
    <w:lvl w:ilvl="4" w:tplc="B096EAD4" w:tentative="1">
      <w:start w:val="1"/>
      <w:numFmt w:val="bullet"/>
      <w:lvlText w:val="o"/>
      <w:lvlJc w:val="left"/>
      <w:pPr>
        <w:ind w:left="3240" w:hanging="360"/>
      </w:pPr>
      <w:rPr>
        <w:rFonts w:ascii="Courier New" w:hAnsi="Courier New" w:hint="default"/>
      </w:rPr>
    </w:lvl>
    <w:lvl w:ilvl="5" w:tplc="66148420" w:tentative="1">
      <w:start w:val="1"/>
      <w:numFmt w:val="bullet"/>
      <w:lvlText w:val=""/>
      <w:lvlJc w:val="left"/>
      <w:pPr>
        <w:ind w:left="3960" w:hanging="360"/>
      </w:pPr>
      <w:rPr>
        <w:rFonts w:ascii="Wingdings" w:hAnsi="Wingdings" w:hint="default"/>
      </w:rPr>
    </w:lvl>
    <w:lvl w:ilvl="6" w:tplc="45180A30" w:tentative="1">
      <w:start w:val="1"/>
      <w:numFmt w:val="bullet"/>
      <w:lvlText w:val=""/>
      <w:lvlJc w:val="left"/>
      <w:pPr>
        <w:ind w:left="4680" w:hanging="360"/>
      </w:pPr>
      <w:rPr>
        <w:rFonts w:ascii="Symbol" w:hAnsi="Symbol" w:hint="default"/>
      </w:rPr>
    </w:lvl>
    <w:lvl w:ilvl="7" w:tplc="2818AB6C" w:tentative="1">
      <w:start w:val="1"/>
      <w:numFmt w:val="bullet"/>
      <w:lvlText w:val="o"/>
      <w:lvlJc w:val="left"/>
      <w:pPr>
        <w:ind w:left="5400" w:hanging="360"/>
      </w:pPr>
      <w:rPr>
        <w:rFonts w:ascii="Courier New" w:hAnsi="Courier New" w:hint="default"/>
      </w:rPr>
    </w:lvl>
    <w:lvl w:ilvl="8" w:tplc="E1B0D62E" w:tentative="1">
      <w:start w:val="1"/>
      <w:numFmt w:val="bullet"/>
      <w:lvlText w:val=""/>
      <w:lvlJc w:val="left"/>
      <w:pPr>
        <w:ind w:left="6120" w:hanging="360"/>
      </w:pPr>
      <w:rPr>
        <w:rFonts w:ascii="Wingdings" w:hAnsi="Wingdings" w:hint="default"/>
      </w:rPr>
    </w:lvl>
  </w:abstractNum>
  <w:abstractNum w:abstractNumId="19" w15:restartNumberingAfterBreak="0">
    <w:nsid w:val="095669DA"/>
    <w:multiLevelType w:val="hybridMultilevel"/>
    <w:tmpl w:val="CBB200D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0A772085"/>
    <w:multiLevelType w:val="hybridMultilevel"/>
    <w:tmpl w:val="65CCB8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0B1E1F59"/>
    <w:multiLevelType w:val="singleLevel"/>
    <w:tmpl w:val="841EF146"/>
    <w:lvl w:ilvl="0">
      <w:start w:val="1"/>
      <w:numFmt w:val="upperLetter"/>
      <w:lvlText w:val="%1."/>
      <w:lvlJc w:val="left"/>
      <w:pPr>
        <w:tabs>
          <w:tab w:val="num" w:pos="360"/>
        </w:tabs>
        <w:ind w:left="360" w:hanging="360"/>
      </w:pPr>
      <w:rPr>
        <w:rFonts w:hint="default"/>
      </w:rPr>
    </w:lvl>
  </w:abstractNum>
  <w:abstractNum w:abstractNumId="22" w15:restartNumberingAfterBreak="0">
    <w:nsid w:val="0E0E4F2E"/>
    <w:multiLevelType w:val="hybridMultilevel"/>
    <w:tmpl w:val="BCFA46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7B244D"/>
    <w:multiLevelType w:val="hybridMultilevel"/>
    <w:tmpl w:val="0172AA66"/>
    <w:lvl w:ilvl="0" w:tplc="040C0001">
      <w:start w:val="1"/>
      <w:numFmt w:val="bullet"/>
      <w:lvlText w:val=""/>
      <w:lvlJc w:val="left"/>
      <w:pPr>
        <w:ind w:left="921" w:hanging="360"/>
      </w:pPr>
      <w:rPr>
        <w:rFonts w:ascii="Symbol" w:hAnsi="Symbol"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24" w15:restartNumberingAfterBreak="0">
    <w:nsid w:val="111D3AFD"/>
    <w:multiLevelType w:val="hybridMultilevel"/>
    <w:tmpl w:val="F80ED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1C03313"/>
    <w:multiLevelType w:val="hybridMultilevel"/>
    <w:tmpl w:val="600E7E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123240EB"/>
    <w:multiLevelType w:val="hybridMultilevel"/>
    <w:tmpl w:val="8416E94E"/>
    <w:lvl w:ilvl="0" w:tplc="666E134C">
      <w:start w:val="131"/>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DA3EE8"/>
    <w:multiLevelType w:val="hybridMultilevel"/>
    <w:tmpl w:val="231C2AA8"/>
    <w:lvl w:ilvl="0" w:tplc="040C0001">
      <w:start w:val="1"/>
      <w:numFmt w:val="bullet"/>
      <w:lvlText w:val=""/>
      <w:lvlJc w:val="left"/>
      <w:pPr>
        <w:ind w:left="1332" w:hanging="360"/>
      </w:pPr>
      <w:rPr>
        <w:rFonts w:ascii="Symbol" w:hAnsi="Symbol" w:hint="default"/>
      </w:rPr>
    </w:lvl>
    <w:lvl w:ilvl="1" w:tplc="040C0003" w:tentative="1">
      <w:start w:val="1"/>
      <w:numFmt w:val="bullet"/>
      <w:lvlText w:val="o"/>
      <w:lvlJc w:val="left"/>
      <w:pPr>
        <w:ind w:left="2052" w:hanging="360"/>
      </w:pPr>
      <w:rPr>
        <w:rFonts w:ascii="Courier New" w:hAnsi="Courier New" w:cs="Courier New" w:hint="default"/>
      </w:rPr>
    </w:lvl>
    <w:lvl w:ilvl="2" w:tplc="040C0005" w:tentative="1">
      <w:start w:val="1"/>
      <w:numFmt w:val="bullet"/>
      <w:lvlText w:val=""/>
      <w:lvlJc w:val="left"/>
      <w:pPr>
        <w:ind w:left="2772" w:hanging="360"/>
      </w:pPr>
      <w:rPr>
        <w:rFonts w:ascii="Wingdings" w:hAnsi="Wingdings" w:hint="default"/>
      </w:rPr>
    </w:lvl>
    <w:lvl w:ilvl="3" w:tplc="040C0001" w:tentative="1">
      <w:start w:val="1"/>
      <w:numFmt w:val="bullet"/>
      <w:lvlText w:val=""/>
      <w:lvlJc w:val="left"/>
      <w:pPr>
        <w:ind w:left="3492" w:hanging="360"/>
      </w:pPr>
      <w:rPr>
        <w:rFonts w:ascii="Symbol" w:hAnsi="Symbol" w:hint="default"/>
      </w:rPr>
    </w:lvl>
    <w:lvl w:ilvl="4" w:tplc="040C0003" w:tentative="1">
      <w:start w:val="1"/>
      <w:numFmt w:val="bullet"/>
      <w:lvlText w:val="o"/>
      <w:lvlJc w:val="left"/>
      <w:pPr>
        <w:ind w:left="4212" w:hanging="360"/>
      </w:pPr>
      <w:rPr>
        <w:rFonts w:ascii="Courier New" w:hAnsi="Courier New" w:cs="Courier New" w:hint="default"/>
      </w:rPr>
    </w:lvl>
    <w:lvl w:ilvl="5" w:tplc="040C0005" w:tentative="1">
      <w:start w:val="1"/>
      <w:numFmt w:val="bullet"/>
      <w:lvlText w:val=""/>
      <w:lvlJc w:val="left"/>
      <w:pPr>
        <w:ind w:left="4932" w:hanging="360"/>
      </w:pPr>
      <w:rPr>
        <w:rFonts w:ascii="Wingdings" w:hAnsi="Wingdings" w:hint="default"/>
      </w:rPr>
    </w:lvl>
    <w:lvl w:ilvl="6" w:tplc="040C0001" w:tentative="1">
      <w:start w:val="1"/>
      <w:numFmt w:val="bullet"/>
      <w:lvlText w:val=""/>
      <w:lvlJc w:val="left"/>
      <w:pPr>
        <w:ind w:left="5652" w:hanging="360"/>
      </w:pPr>
      <w:rPr>
        <w:rFonts w:ascii="Symbol" w:hAnsi="Symbol" w:hint="default"/>
      </w:rPr>
    </w:lvl>
    <w:lvl w:ilvl="7" w:tplc="040C0003" w:tentative="1">
      <w:start w:val="1"/>
      <w:numFmt w:val="bullet"/>
      <w:lvlText w:val="o"/>
      <w:lvlJc w:val="left"/>
      <w:pPr>
        <w:ind w:left="6372" w:hanging="360"/>
      </w:pPr>
      <w:rPr>
        <w:rFonts w:ascii="Courier New" w:hAnsi="Courier New" w:cs="Courier New" w:hint="default"/>
      </w:rPr>
    </w:lvl>
    <w:lvl w:ilvl="8" w:tplc="040C0005" w:tentative="1">
      <w:start w:val="1"/>
      <w:numFmt w:val="bullet"/>
      <w:lvlText w:val=""/>
      <w:lvlJc w:val="left"/>
      <w:pPr>
        <w:ind w:left="7092" w:hanging="360"/>
      </w:pPr>
      <w:rPr>
        <w:rFonts w:ascii="Wingdings" w:hAnsi="Wingdings" w:hint="default"/>
      </w:rPr>
    </w:lvl>
  </w:abstractNum>
  <w:abstractNum w:abstractNumId="28" w15:restartNumberingAfterBreak="0">
    <w:nsid w:val="163769E8"/>
    <w:multiLevelType w:val="singleLevel"/>
    <w:tmpl w:val="4970E550"/>
    <w:lvl w:ilvl="0">
      <w:start w:val="2"/>
      <w:numFmt w:val="lowerLetter"/>
      <w:lvlText w:val="%1)"/>
      <w:lvlJc w:val="left"/>
      <w:pPr>
        <w:tabs>
          <w:tab w:val="num" w:pos="570"/>
        </w:tabs>
        <w:ind w:left="570" w:hanging="570"/>
      </w:pPr>
      <w:rPr>
        <w:rFonts w:hint="default"/>
      </w:rPr>
    </w:lvl>
  </w:abstractNum>
  <w:abstractNum w:abstractNumId="29" w15:restartNumberingAfterBreak="0">
    <w:nsid w:val="16FA2F88"/>
    <w:multiLevelType w:val="hybridMultilevel"/>
    <w:tmpl w:val="51CA40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17386CB4"/>
    <w:multiLevelType w:val="hybridMultilevel"/>
    <w:tmpl w:val="52DA01A2"/>
    <w:lvl w:ilvl="0" w:tplc="8530EAF4">
      <w:start w:val="6"/>
      <w:numFmt w:val="bullet"/>
      <w:lvlText w:val="-"/>
      <w:lvlJc w:val="left"/>
      <w:pPr>
        <w:tabs>
          <w:tab w:val="num" w:pos="284"/>
        </w:tabs>
        <w:ind w:left="284" w:hanging="284"/>
      </w:pPr>
      <w:rPr>
        <w:rFonts w:ascii="@Dotum" w:eastAsia="@Dotum" w:hAnsi="@Dotum"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7A551A1"/>
    <w:multiLevelType w:val="hybridMultilevel"/>
    <w:tmpl w:val="9B78D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8911FFC"/>
    <w:multiLevelType w:val="hybridMultilevel"/>
    <w:tmpl w:val="8B78F868"/>
    <w:lvl w:ilvl="0" w:tplc="040C0001">
      <w:start w:val="1"/>
      <w:numFmt w:val="bullet"/>
      <w:lvlText w:val=""/>
      <w:lvlJc w:val="left"/>
      <w:pPr>
        <w:ind w:left="678" w:hanging="360"/>
      </w:pPr>
      <w:rPr>
        <w:rFonts w:ascii="Symbol" w:hAnsi="Symbol" w:hint="default"/>
      </w:rPr>
    </w:lvl>
    <w:lvl w:ilvl="1" w:tplc="040C0003" w:tentative="1">
      <w:start w:val="1"/>
      <w:numFmt w:val="bullet"/>
      <w:lvlText w:val="o"/>
      <w:lvlJc w:val="left"/>
      <w:pPr>
        <w:ind w:left="1398" w:hanging="360"/>
      </w:pPr>
      <w:rPr>
        <w:rFonts w:ascii="Courier New" w:hAnsi="Courier New" w:cs="Courier New" w:hint="default"/>
      </w:rPr>
    </w:lvl>
    <w:lvl w:ilvl="2" w:tplc="040C0005" w:tentative="1">
      <w:start w:val="1"/>
      <w:numFmt w:val="bullet"/>
      <w:lvlText w:val=""/>
      <w:lvlJc w:val="left"/>
      <w:pPr>
        <w:ind w:left="2118" w:hanging="360"/>
      </w:pPr>
      <w:rPr>
        <w:rFonts w:ascii="Wingdings" w:hAnsi="Wingdings" w:hint="default"/>
      </w:rPr>
    </w:lvl>
    <w:lvl w:ilvl="3" w:tplc="040C0001" w:tentative="1">
      <w:start w:val="1"/>
      <w:numFmt w:val="bullet"/>
      <w:lvlText w:val=""/>
      <w:lvlJc w:val="left"/>
      <w:pPr>
        <w:ind w:left="2838" w:hanging="360"/>
      </w:pPr>
      <w:rPr>
        <w:rFonts w:ascii="Symbol" w:hAnsi="Symbol" w:hint="default"/>
      </w:rPr>
    </w:lvl>
    <w:lvl w:ilvl="4" w:tplc="040C0003" w:tentative="1">
      <w:start w:val="1"/>
      <w:numFmt w:val="bullet"/>
      <w:lvlText w:val="o"/>
      <w:lvlJc w:val="left"/>
      <w:pPr>
        <w:ind w:left="3558" w:hanging="360"/>
      </w:pPr>
      <w:rPr>
        <w:rFonts w:ascii="Courier New" w:hAnsi="Courier New" w:cs="Courier New" w:hint="default"/>
      </w:rPr>
    </w:lvl>
    <w:lvl w:ilvl="5" w:tplc="040C0005" w:tentative="1">
      <w:start w:val="1"/>
      <w:numFmt w:val="bullet"/>
      <w:lvlText w:val=""/>
      <w:lvlJc w:val="left"/>
      <w:pPr>
        <w:ind w:left="4278" w:hanging="360"/>
      </w:pPr>
      <w:rPr>
        <w:rFonts w:ascii="Wingdings" w:hAnsi="Wingdings" w:hint="default"/>
      </w:rPr>
    </w:lvl>
    <w:lvl w:ilvl="6" w:tplc="040C0001" w:tentative="1">
      <w:start w:val="1"/>
      <w:numFmt w:val="bullet"/>
      <w:lvlText w:val=""/>
      <w:lvlJc w:val="left"/>
      <w:pPr>
        <w:ind w:left="4998" w:hanging="360"/>
      </w:pPr>
      <w:rPr>
        <w:rFonts w:ascii="Symbol" w:hAnsi="Symbol" w:hint="default"/>
      </w:rPr>
    </w:lvl>
    <w:lvl w:ilvl="7" w:tplc="040C0003" w:tentative="1">
      <w:start w:val="1"/>
      <w:numFmt w:val="bullet"/>
      <w:lvlText w:val="o"/>
      <w:lvlJc w:val="left"/>
      <w:pPr>
        <w:ind w:left="5718" w:hanging="360"/>
      </w:pPr>
      <w:rPr>
        <w:rFonts w:ascii="Courier New" w:hAnsi="Courier New" w:cs="Courier New" w:hint="default"/>
      </w:rPr>
    </w:lvl>
    <w:lvl w:ilvl="8" w:tplc="040C0005" w:tentative="1">
      <w:start w:val="1"/>
      <w:numFmt w:val="bullet"/>
      <w:lvlText w:val=""/>
      <w:lvlJc w:val="left"/>
      <w:pPr>
        <w:ind w:left="6438" w:hanging="360"/>
      </w:pPr>
      <w:rPr>
        <w:rFonts w:ascii="Wingdings" w:hAnsi="Wingdings" w:hint="default"/>
      </w:rPr>
    </w:lvl>
  </w:abstractNum>
  <w:abstractNum w:abstractNumId="33" w15:restartNumberingAfterBreak="0">
    <w:nsid w:val="189D716B"/>
    <w:multiLevelType w:val="hybridMultilevel"/>
    <w:tmpl w:val="6936C292"/>
    <w:lvl w:ilvl="0" w:tplc="666E134C">
      <w:start w:val="131"/>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9620CA8"/>
    <w:multiLevelType w:val="hybridMultilevel"/>
    <w:tmpl w:val="8F58BE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19B85DAE"/>
    <w:multiLevelType w:val="hybridMultilevel"/>
    <w:tmpl w:val="8208D5BA"/>
    <w:lvl w:ilvl="0" w:tplc="040C0001">
      <w:start w:val="1"/>
      <w:numFmt w:val="bullet"/>
      <w:lvlText w:val=""/>
      <w:lvlJc w:val="left"/>
      <w:pPr>
        <w:ind w:left="921" w:hanging="360"/>
      </w:pPr>
      <w:rPr>
        <w:rFonts w:ascii="Symbol" w:hAnsi="Symbol"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36" w15:restartNumberingAfterBreak="0">
    <w:nsid w:val="1A167DB7"/>
    <w:multiLevelType w:val="hybridMultilevel"/>
    <w:tmpl w:val="3AB234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1AE569DC"/>
    <w:multiLevelType w:val="hybridMultilevel"/>
    <w:tmpl w:val="FA18156E"/>
    <w:lvl w:ilvl="0" w:tplc="46C0C1A6">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194D11"/>
    <w:multiLevelType w:val="hybridMultilevel"/>
    <w:tmpl w:val="73448D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1BE56554"/>
    <w:multiLevelType w:val="hybridMultilevel"/>
    <w:tmpl w:val="4244BAE4"/>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0" w15:restartNumberingAfterBreak="0">
    <w:nsid w:val="1CC858CD"/>
    <w:multiLevelType w:val="hybridMultilevel"/>
    <w:tmpl w:val="3A009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D127796"/>
    <w:multiLevelType w:val="hybridMultilevel"/>
    <w:tmpl w:val="079C4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08F3CBF"/>
    <w:multiLevelType w:val="hybridMultilevel"/>
    <w:tmpl w:val="10865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1F3266C"/>
    <w:multiLevelType w:val="hybridMultilevel"/>
    <w:tmpl w:val="7A4076F8"/>
    <w:lvl w:ilvl="0" w:tplc="4AF4DE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2085304"/>
    <w:multiLevelType w:val="hybridMultilevel"/>
    <w:tmpl w:val="2ED61FA8"/>
    <w:lvl w:ilvl="0" w:tplc="ABDA7858">
      <w:start w:val="118"/>
      <w:numFmt w:val="bullet"/>
      <w:lvlText w:val="·"/>
      <w:lvlJc w:val="left"/>
      <w:pPr>
        <w:ind w:left="360" w:hanging="360"/>
      </w:pPr>
      <w:rPr>
        <w:rFonts w:ascii="Symbol" w:eastAsia="Times New Roma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263D2398"/>
    <w:multiLevelType w:val="hybridMultilevel"/>
    <w:tmpl w:val="8D2403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64132ED"/>
    <w:multiLevelType w:val="hybridMultilevel"/>
    <w:tmpl w:val="FF40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6AF4066"/>
    <w:multiLevelType w:val="hybridMultilevel"/>
    <w:tmpl w:val="ABCC27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27B506AF"/>
    <w:multiLevelType w:val="hybridMultilevel"/>
    <w:tmpl w:val="720476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28126248"/>
    <w:multiLevelType w:val="hybridMultilevel"/>
    <w:tmpl w:val="A680F2FA"/>
    <w:lvl w:ilvl="0" w:tplc="EDEC33C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2933451B"/>
    <w:multiLevelType w:val="hybridMultilevel"/>
    <w:tmpl w:val="9D8EF7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29DC1F89"/>
    <w:multiLevelType w:val="hybridMultilevel"/>
    <w:tmpl w:val="1BAE4C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A8A2B12"/>
    <w:multiLevelType w:val="singleLevel"/>
    <w:tmpl w:val="3D5A36AC"/>
    <w:lvl w:ilvl="0">
      <w:start w:val="10"/>
      <w:numFmt w:val="decimal"/>
      <w:lvlText w:val="%1."/>
      <w:lvlJc w:val="left"/>
      <w:pPr>
        <w:tabs>
          <w:tab w:val="num" w:pos="570"/>
        </w:tabs>
        <w:ind w:left="570" w:hanging="570"/>
      </w:pPr>
      <w:rPr>
        <w:rFonts w:hint="default"/>
      </w:rPr>
    </w:lvl>
  </w:abstractNum>
  <w:abstractNum w:abstractNumId="53" w15:restartNumberingAfterBreak="0">
    <w:nsid w:val="2AB47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BEC4193"/>
    <w:multiLevelType w:val="hybridMultilevel"/>
    <w:tmpl w:val="F0BAD5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15:restartNumberingAfterBreak="0">
    <w:nsid w:val="2CD46E63"/>
    <w:multiLevelType w:val="hybridMultilevel"/>
    <w:tmpl w:val="41F85090"/>
    <w:lvl w:ilvl="0" w:tplc="5FE66F0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2CDC4164"/>
    <w:multiLevelType w:val="hybridMultilevel"/>
    <w:tmpl w:val="1896B1B0"/>
    <w:lvl w:ilvl="0" w:tplc="EBC22EEA">
      <w:start w:val="118"/>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CE473DB"/>
    <w:multiLevelType w:val="hybridMultilevel"/>
    <w:tmpl w:val="E256AAE2"/>
    <w:lvl w:ilvl="0" w:tplc="E7E615D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1F0FF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60" w15:restartNumberingAfterBreak="0">
    <w:nsid w:val="302B2DF9"/>
    <w:multiLevelType w:val="hybridMultilevel"/>
    <w:tmpl w:val="119E4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2DD74DD"/>
    <w:multiLevelType w:val="hybridMultilevel"/>
    <w:tmpl w:val="686A29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15:restartNumberingAfterBreak="0">
    <w:nsid w:val="333E13E9"/>
    <w:multiLevelType w:val="singleLevel"/>
    <w:tmpl w:val="268E5D44"/>
    <w:lvl w:ilvl="0">
      <w:start w:val="1"/>
      <w:numFmt w:val="decimal"/>
      <w:lvlText w:val="%1"/>
      <w:lvlJc w:val="left"/>
      <w:pPr>
        <w:tabs>
          <w:tab w:val="num" w:pos="720"/>
        </w:tabs>
        <w:ind w:left="720" w:hanging="720"/>
      </w:pPr>
      <w:rPr>
        <w:rFonts w:hint="default"/>
      </w:rPr>
    </w:lvl>
  </w:abstractNum>
  <w:abstractNum w:abstractNumId="63" w15:restartNumberingAfterBreak="0">
    <w:nsid w:val="33563AED"/>
    <w:multiLevelType w:val="hybridMultilevel"/>
    <w:tmpl w:val="173E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B53A15"/>
    <w:multiLevelType w:val="hybridMultilevel"/>
    <w:tmpl w:val="EEF00024"/>
    <w:lvl w:ilvl="0" w:tplc="FD681E12">
      <w:start w:val="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34DD4417"/>
    <w:multiLevelType w:val="hybridMultilevel"/>
    <w:tmpl w:val="B7D631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15:restartNumberingAfterBreak="0">
    <w:nsid w:val="37347E8D"/>
    <w:multiLevelType w:val="singleLevel"/>
    <w:tmpl w:val="9AE4912A"/>
    <w:lvl w:ilvl="0">
      <w:start w:val="1"/>
      <w:numFmt w:val="decimal"/>
      <w:lvlText w:val="%1. "/>
      <w:legacy w:legacy="1" w:legacySpace="0" w:legacyIndent="283"/>
      <w:lvlJc w:val="left"/>
      <w:pPr>
        <w:ind w:left="283" w:hanging="283"/>
      </w:pPr>
      <w:rPr>
        <w:b/>
        <w:i w:val="0"/>
        <w:sz w:val="22"/>
      </w:rPr>
    </w:lvl>
  </w:abstractNum>
  <w:abstractNum w:abstractNumId="67" w15:restartNumberingAfterBreak="0">
    <w:nsid w:val="384D2338"/>
    <w:multiLevelType w:val="multilevel"/>
    <w:tmpl w:val="5858A260"/>
    <w:lvl w:ilvl="0">
      <w:numFmt w:val="bullet"/>
      <w:lvlText w:val="-"/>
      <w:lvlJc w:val="left"/>
      <w:pPr>
        <w:tabs>
          <w:tab w:val="num" w:pos="956"/>
        </w:tabs>
        <w:ind w:left="956" w:hanging="389"/>
      </w:pPr>
      <w:rPr>
        <w:rFonts w:hint="default"/>
      </w:rPr>
    </w:lvl>
    <w:lvl w:ilvl="1">
      <w:start w:val="1"/>
      <w:numFmt w:val="bullet"/>
      <w:lvlText w:val="o"/>
      <w:lvlJc w:val="left"/>
      <w:pPr>
        <w:tabs>
          <w:tab w:val="num" w:pos="922"/>
        </w:tabs>
        <w:ind w:left="922" w:hanging="360"/>
      </w:pPr>
      <w:rPr>
        <w:rFonts w:ascii="Courier New" w:hAnsi="Courier New" w:cs="Courier New" w:hint="default"/>
      </w:rPr>
    </w:lvl>
    <w:lvl w:ilvl="2">
      <w:start w:val="1"/>
      <w:numFmt w:val="bullet"/>
      <w:lvlText w:val=""/>
      <w:lvlJc w:val="left"/>
      <w:pPr>
        <w:tabs>
          <w:tab w:val="num" w:pos="1642"/>
        </w:tabs>
        <w:ind w:left="1642" w:hanging="360"/>
      </w:pPr>
      <w:rPr>
        <w:rFonts w:ascii="Wingdings" w:hAnsi="Wingdings" w:hint="default"/>
      </w:rPr>
    </w:lvl>
    <w:lvl w:ilvl="3">
      <w:start w:val="1"/>
      <w:numFmt w:val="bullet"/>
      <w:lvlText w:val=""/>
      <w:lvlJc w:val="left"/>
      <w:pPr>
        <w:tabs>
          <w:tab w:val="num" w:pos="2362"/>
        </w:tabs>
        <w:ind w:left="2362" w:hanging="360"/>
      </w:pPr>
      <w:rPr>
        <w:rFonts w:ascii="Symbol" w:hAnsi="Symbol" w:hint="default"/>
      </w:rPr>
    </w:lvl>
    <w:lvl w:ilvl="4">
      <w:start w:val="1"/>
      <w:numFmt w:val="bullet"/>
      <w:lvlText w:val="o"/>
      <w:lvlJc w:val="left"/>
      <w:pPr>
        <w:tabs>
          <w:tab w:val="num" w:pos="3082"/>
        </w:tabs>
        <w:ind w:left="3082" w:hanging="360"/>
      </w:pPr>
      <w:rPr>
        <w:rFonts w:ascii="Courier New" w:hAnsi="Courier New" w:cs="Courier New" w:hint="default"/>
      </w:rPr>
    </w:lvl>
    <w:lvl w:ilvl="5">
      <w:start w:val="1"/>
      <w:numFmt w:val="bullet"/>
      <w:lvlText w:val=""/>
      <w:lvlJc w:val="left"/>
      <w:pPr>
        <w:tabs>
          <w:tab w:val="num" w:pos="3802"/>
        </w:tabs>
        <w:ind w:left="3802" w:hanging="360"/>
      </w:pPr>
      <w:rPr>
        <w:rFonts w:ascii="Wingdings" w:hAnsi="Wingdings" w:hint="default"/>
      </w:rPr>
    </w:lvl>
    <w:lvl w:ilvl="6">
      <w:start w:val="1"/>
      <w:numFmt w:val="bullet"/>
      <w:lvlText w:val=""/>
      <w:lvlJc w:val="left"/>
      <w:pPr>
        <w:tabs>
          <w:tab w:val="num" w:pos="4522"/>
        </w:tabs>
        <w:ind w:left="4522" w:hanging="360"/>
      </w:pPr>
      <w:rPr>
        <w:rFonts w:ascii="Symbol" w:hAnsi="Symbol" w:hint="default"/>
      </w:rPr>
    </w:lvl>
    <w:lvl w:ilvl="7">
      <w:start w:val="1"/>
      <w:numFmt w:val="bullet"/>
      <w:lvlText w:val="o"/>
      <w:lvlJc w:val="left"/>
      <w:pPr>
        <w:tabs>
          <w:tab w:val="num" w:pos="5242"/>
        </w:tabs>
        <w:ind w:left="5242" w:hanging="360"/>
      </w:pPr>
      <w:rPr>
        <w:rFonts w:ascii="Courier New" w:hAnsi="Courier New" w:cs="Courier New" w:hint="default"/>
      </w:rPr>
    </w:lvl>
    <w:lvl w:ilvl="8">
      <w:start w:val="1"/>
      <w:numFmt w:val="bullet"/>
      <w:lvlText w:val=""/>
      <w:lvlJc w:val="left"/>
      <w:pPr>
        <w:tabs>
          <w:tab w:val="num" w:pos="5962"/>
        </w:tabs>
        <w:ind w:left="5962" w:hanging="360"/>
      </w:pPr>
      <w:rPr>
        <w:rFonts w:ascii="Wingdings" w:hAnsi="Wingdings" w:hint="default"/>
      </w:rPr>
    </w:lvl>
  </w:abstractNum>
  <w:abstractNum w:abstractNumId="68" w15:restartNumberingAfterBreak="0">
    <w:nsid w:val="390D57F7"/>
    <w:multiLevelType w:val="hybridMultilevel"/>
    <w:tmpl w:val="ED1E39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3956657A"/>
    <w:multiLevelType w:val="hybridMultilevel"/>
    <w:tmpl w:val="6ED09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39D73A33"/>
    <w:multiLevelType w:val="hybridMultilevel"/>
    <w:tmpl w:val="969A35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15:restartNumberingAfterBreak="0">
    <w:nsid w:val="3A0E6D12"/>
    <w:multiLevelType w:val="singleLevel"/>
    <w:tmpl w:val="1DBADC76"/>
    <w:lvl w:ilvl="0">
      <w:start w:val="5"/>
      <w:numFmt w:val="decimal"/>
      <w:lvlText w:val="%1. "/>
      <w:legacy w:legacy="1" w:legacySpace="0" w:legacyIndent="283"/>
      <w:lvlJc w:val="left"/>
      <w:pPr>
        <w:ind w:left="283" w:hanging="283"/>
      </w:pPr>
      <w:rPr>
        <w:b/>
        <w:i w:val="0"/>
        <w:sz w:val="22"/>
      </w:rPr>
    </w:lvl>
  </w:abstractNum>
  <w:abstractNum w:abstractNumId="72" w15:restartNumberingAfterBreak="0">
    <w:nsid w:val="3B46382B"/>
    <w:multiLevelType w:val="hybridMultilevel"/>
    <w:tmpl w:val="283E2908"/>
    <w:lvl w:ilvl="0" w:tplc="D1345B7A">
      <w:start w:val="1"/>
      <w:numFmt w:val="bullet"/>
      <w:lvlText w:val=""/>
      <w:lvlJc w:val="left"/>
      <w:pPr>
        <w:ind w:left="720" w:hanging="360"/>
      </w:pPr>
      <w:rPr>
        <w:rFonts w:ascii="Symbol" w:hAnsi="Symbol" w:hint="default"/>
      </w:rPr>
    </w:lvl>
    <w:lvl w:ilvl="1" w:tplc="D48A67EE" w:tentative="1">
      <w:start w:val="1"/>
      <w:numFmt w:val="bullet"/>
      <w:lvlText w:val="o"/>
      <w:lvlJc w:val="left"/>
      <w:pPr>
        <w:ind w:left="1440" w:hanging="360"/>
      </w:pPr>
      <w:rPr>
        <w:rFonts w:ascii="Courier New" w:hAnsi="Courier New" w:hint="default"/>
      </w:rPr>
    </w:lvl>
    <w:lvl w:ilvl="2" w:tplc="B56A4044" w:tentative="1">
      <w:start w:val="1"/>
      <w:numFmt w:val="bullet"/>
      <w:lvlText w:val=""/>
      <w:lvlJc w:val="left"/>
      <w:pPr>
        <w:ind w:left="2160" w:hanging="360"/>
      </w:pPr>
      <w:rPr>
        <w:rFonts w:ascii="Wingdings" w:hAnsi="Wingdings" w:hint="default"/>
      </w:rPr>
    </w:lvl>
    <w:lvl w:ilvl="3" w:tplc="ED3835E2" w:tentative="1">
      <w:start w:val="1"/>
      <w:numFmt w:val="bullet"/>
      <w:lvlText w:val=""/>
      <w:lvlJc w:val="left"/>
      <w:pPr>
        <w:ind w:left="2880" w:hanging="360"/>
      </w:pPr>
      <w:rPr>
        <w:rFonts w:ascii="Symbol" w:hAnsi="Symbol" w:hint="default"/>
      </w:rPr>
    </w:lvl>
    <w:lvl w:ilvl="4" w:tplc="AE0470C2" w:tentative="1">
      <w:start w:val="1"/>
      <w:numFmt w:val="bullet"/>
      <w:lvlText w:val="o"/>
      <w:lvlJc w:val="left"/>
      <w:pPr>
        <w:ind w:left="3600" w:hanging="360"/>
      </w:pPr>
      <w:rPr>
        <w:rFonts w:ascii="Courier New" w:hAnsi="Courier New" w:hint="default"/>
      </w:rPr>
    </w:lvl>
    <w:lvl w:ilvl="5" w:tplc="2592B78C" w:tentative="1">
      <w:start w:val="1"/>
      <w:numFmt w:val="bullet"/>
      <w:lvlText w:val=""/>
      <w:lvlJc w:val="left"/>
      <w:pPr>
        <w:ind w:left="4320" w:hanging="360"/>
      </w:pPr>
      <w:rPr>
        <w:rFonts w:ascii="Wingdings" w:hAnsi="Wingdings" w:hint="default"/>
      </w:rPr>
    </w:lvl>
    <w:lvl w:ilvl="6" w:tplc="E882825A" w:tentative="1">
      <w:start w:val="1"/>
      <w:numFmt w:val="bullet"/>
      <w:lvlText w:val=""/>
      <w:lvlJc w:val="left"/>
      <w:pPr>
        <w:ind w:left="5040" w:hanging="360"/>
      </w:pPr>
      <w:rPr>
        <w:rFonts w:ascii="Symbol" w:hAnsi="Symbol" w:hint="default"/>
      </w:rPr>
    </w:lvl>
    <w:lvl w:ilvl="7" w:tplc="3EA00FA8" w:tentative="1">
      <w:start w:val="1"/>
      <w:numFmt w:val="bullet"/>
      <w:lvlText w:val="o"/>
      <w:lvlJc w:val="left"/>
      <w:pPr>
        <w:ind w:left="5760" w:hanging="360"/>
      </w:pPr>
      <w:rPr>
        <w:rFonts w:ascii="Courier New" w:hAnsi="Courier New" w:hint="default"/>
      </w:rPr>
    </w:lvl>
    <w:lvl w:ilvl="8" w:tplc="24DA1B8C" w:tentative="1">
      <w:start w:val="1"/>
      <w:numFmt w:val="bullet"/>
      <w:lvlText w:val=""/>
      <w:lvlJc w:val="left"/>
      <w:pPr>
        <w:ind w:left="6480" w:hanging="360"/>
      </w:pPr>
      <w:rPr>
        <w:rFonts w:ascii="Wingdings" w:hAnsi="Wingdings" w:hint="default"/>
      </w:rPr>
    </w:lvl>
  </w:abstractNum>
  <w:abstractNum w:abstractNumId="73" w15:restartNumberingAfterBreak="0">
    <w:nsid w:val="3D291B2F"/>
    <w:multiLevelType w:val="hybridMultilevel"/>
    <w:tmpl w:val="3C7A5C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15:restartNumberingAfterBreak="0">
    <w:nsid w:val="3DD01C2C"/>
    <w:multiLevelType w:val="hybridMultilevel"/>
    <w:tmpl w:val="E0C8D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3E05157A"/>
    <w:multiLevelType w:val="singleLevel"/>
    <w:tmpl w:val="04090017"/>
    <w:lvl w:ilvl="0">
      <w:start w:val="2"/>
      <w:numFmt w:val="lowerLetter"/>
      <w:lvlText w:val="%1)"/>
      <w:lvlJc w:val="left"/>
      <w:pPr>
        <w:tabs>
          <w:tab w:val="num" w:pos="360"/>
        </w:tabs>
        <w:ind w:left="360" w:hanging="360"/>
      </w:pPr>
      <w:rPr>
        <w:rFonts w:hint="default"/>
      </w:rPr>
    </w:lvl>
  </w:abstractNum>
  <w:abstractNum w:abstractNumId="76" w15:restartNumberingAfterBreak="0">
    <w:nsid w:val="40F07CF8"/>
    <w:multiLevelType w:val="hybridMultilevel"/>
    <w:tmpl w:val="0D7EF6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7" w15:restartNumberingAfterBreak="0">
    <w:nsid w:val="410D49E6"/>
    <w:multiLevelType w:val="hybridMultilevel"/>
    <w:tmpl w:val="FFDEA9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15:restartNumberingAfterBreak="0">
    <w:nsid w:val="4116185F"/>
    <w:multiLevelType w:val="hybridMultilevel"/>
    <w:tmpl w:val="BC187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1244C01"/>
    <w:multiLevelType w:val="hybridMultilevel"/>
    <w:tmpl w:val="1DD86F64"/>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922"/>
        </w:tabs>
        <w:ind w:left="922" w:hanging="360"/>
      </w:pPr>
      <w:rPr>
        <w:rFonts w:ascii="Courier New" w:hAnsi="Courier New" w:cs="Courier New" w:hint="default"/>
      </w:rPr>
    </w:lvl>
    <w:lvl w:ilvl="2" w:tplc="04090005" w:tentative="1">
      <w:start w:val="1"/>
      <w:numFmt w:val="bullet"/>
      <w:lvlText w:val=""/>
      <w:lvlJc w:val="left"/>
      <w:pPr>
        <w:tabs>
          <w:tab w:val="num" w:pos="1642"/>
        </w:tabs>
        <w:ind w:left="1642" w:hanging="360"/>
      </w:pPr>
      <w:rPr>
        <w:rFonts w:ascii="Wingdings" w:hAnsi="Wingdings" w:hint="default"/>
      </w:rPr>
    </w:lvl>
    <w:lvl w:ilvl="3" w:tplc="04090001" w:tentative="1">
      <w:start w:val="1"/>
      <w:numFmt w:val="bullet"/>
      <w:lvlText w:val=""/>
      <w:lvlJc w:val="left"/>
      <w:pPr>
        <w:tabs>
          <w:tab w:val="num" w:pos="2362"/>
        </w:tabs>
        <w:ind w:left="2362" w:hanging="360"/>
      </w:pPr>
      <w:rPr>
        <w:rFonts w:ascii="Symbol" w:hAnsi="Symbol" w:hint="default"/>
      </w:rPr>
    </w:lvl>
    <w:lvl w:ilvl="4" w:tplc="04090003" w:tentative="1">
      <w:start w:val="1"/>
      <w:numFmt w:val="bullet"/>
      <w:lvlText w:val="o"/>
      <w:lvlJc w:val="left"/>
      <w:pPr>
        <w:tabs>
          <w:tab w:val="num" w:pos="3082"/>
        </w:tabs>
        <w:ind w:left="3082" w:hanging="360"/>
      </w:pPr>
      <w:rPr>
        <w:rFonts w:ascii="Courier New" w:hAnsi="Courier New" w:cs="Courier New" w:hint="default"/>
      </w:rPr>
    </w:lvl>
    <w:lvl w:ilvl="5" w:tplc="04090005" w:tentative="1">
      <w:start w:val="1"/>
      <w:numFmt w:val="bullet"/>
      <w:lvlText w:val=""/>
      <w:lvlJc w:val="left"/>
      <w:pPr>
        <w:tabs>
          <w:tab w:val="num" w:pos="3802"/>
        </w:tabs>
        <w:ind w:left="3802" w:hanging="360"/>
      </w:pPr>
      <w:rPr>
        <w:rFonts w:ascii="Wingdings" w:hAnsi="Wingdings" w:hint="default"/>
      </w:rPr>
    </w:lvl>
    <w:lvl w:ilvl="6" w:tplc="04090001" w:tentative="1">
      <w:start w:val="1"/>
      <w:numFmt w:val="bullet"/>
      <w:lvlText w:val=""/>
      <w:lvlJc w:val="left"/>
      <w:pPr>
        <w:tabs>
          <w:tab w:val="num" w:pos="4522"/>
        </w:tabs>
        <w:ind w:left="4522" w:hanging="360"/>
      </w:pPr>
      <w:rPr>
        <w:rFonts w:ascii="Symbol" w:hAnsi="Symbol" w:hint="default"/>
      </w:rPr>
    </w:lvl>
    <w:lvl w:ilvl="7" w:tplc="04090003" w:tentative="1">
      <w:start w:val="1"/>
      <w:numFmt w:val="bullet"/>
      <w:lvlText w:val="o"/>
      <w:lvlJc w:val="left"/>
      <w:pPr>
        <w:tabs>
          <w:tab w:val="num" w:pos="5242"/>
        </w:tabs>
        <w:ind w:left="5242" w:hanging="360"/>
      </w:pPr>
      <w:rPr>
        <w:rFonts w:ascii="Courier New" w:hAnsi="Courier New" w:cs="Courier New" w:hint="default"/>
      </w:rPr>
    </w:lvl>
    <w:lvl w:ilvl="8" w:tplc="04090005" w:tentative="1">
      <w:start w:val="1"/>
      <w:numFmt w:val="bullet"/>
      <w:lvlText w:val=""/>
      <w:lvlJc w:val="left"/>
      <w:pPr>
        <w:tabs>
          <w:tab w:val="num" w:pos="5962"/>
        </w:tabs>
        <w:ind w:left="5962" w:hanging="360"/>
      </w:pPr>
      <w:rPr>
        <w:rFonts w:ascii="Wingdings" w:hAnsi="Wingdings" w:hint="default"/>
      </w:rPr>
    </w:lvl>
  </w:abstractNum>
  <w:abstractNum w:abstractNumId="80" w15:restartNumberingAfterBreak="0">
    <w:nsid w:val="42796787"/>
    <w:multiLevelType w:val="hybridMultilevel"/>
    <w:tmpl w:val="6480E64A"/>
    <w:lvl w:ilvl="0" w:tplc="770464EE">
      <w:start w:val="13"/>
      <w:numFmt w:val="bullet"/>
      <w:lvlText w:val="·"/>
      <w:lvlJc w:val="left"/>
      <w:pPr>
        <w:ind w:left="360" w:hanging="360"/>
      </w:pPr>
      <w:rPr>
        <w:rFonts w:ascii="Symbol" w:eastAsia="Times New Roma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15:restartNumberingAfterBreak="0">
    <w:nsid w:val="42A629B9"/>
    <w:multiLevelType w:val="hybridMultilevel"/>
    <w:tmpl w:val="C37E6976"/>
    <w:lvl w:ilvl="0" w:tplc="5FE66F0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45F412B"/>
    <w:multiLevelType w:val="hybridMultilevel"/>
    <w:tmpl w:val="C24C6C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3" w15:restartNumberingAfterBreak="0">
    <w:nsid w:val="44F65A4D"/>
    <w:multiLevelType w:val="hybridMultilevel"/>
    <w:tmpl w:val="16225E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15:restartNumberingAfterBreak="0">
    <w:nsid w:val="45A91F85"/>
    <w:multiLevelType w:val="hybridMultilevel"/>
    <w:tmpl w:val="D60E9A04"/>
    <w:lvl w:ilvl="0" w:tplc="502C1CB4">
      <w:start w:val="1"/>
      <w:numFmt w:val="bullet"/>
      <w:lvlText w:val=""/>
      <w:lvlJc w:val="left"/>
      <w:pPr>
        <w:ind w:left="720" w:hanging="360"/>
      </w:pPr>
      <w:rPr>
        <w:rFonts w:ascii="Symbol" w:hAnsi="Symbol" w:hint="default"/>
      </w:rPr>
    </w:lvl>
    <w:lvl w:ilvl="1" w:tplc="8C02CBAE" w:tentative="1">
      <w:start w:val="1"/>
      <w:numFmt w:val="bullet"/>
      <w:lvlText w:val="o"/>
      <w:lvlJc w:val="left"/>
      <w:pPr>
        <w:ind w:left="1440" w:hanging="360"/>
      </w:pPr>
      <w:rPr>
        <w:rFonts w:ascii="Courier New" w:hAnsi="Courier New" w:hint="default"/>
      </w:rPr>
    </w:lvl>
    <w:lvl w:ilvl="2" w:tplc="5D54DB3E" w:tentative="1">
      <w:start w:val="1"/>
      <w:numFmt w:val="bullet"/>
      <w:lvlText w:val=""/>
      <w:lvlJc w:val="left"/>
      <w:pPr>
        <w:ind w:left="2160" w:hanging="360"/>
      </w:pPr>
      <w:rPr>
        <w:rFonts w:ascii="Wingdings" w:hAnsi="Wingdings" w:hint="default"/>
      </w:rPr>
    </w:lvl>
    <w:lvl w:ilvl="3" w:tplc="53F0B4A0" w:tentative="1">
      <w:start w:val="1"/>
      <w:numFmt w:val="bullet"/>
      <w:lvlText w:val=""/>
      <w:lvlJc w:val="left"/>
      <w:pPr>
        <w:ind w:left="2880" w:hanging="360"/>
      </w:pPr>
      <w:rPr>
        <w:rFonts w:ascii="Symbol" w:hAnsi="Symbol" w:hint="default"/>
      </w:rPr>
    </w:lvl>
    <w:lvl w:ilvl="4" w:tplc="F1A26ADE" w:tentative="1">
      <w:start w:val="1"/>
      <w:numFmt w:val="bullet"/>
      <w:lvlText w:val="o"/>
      <w:lvlJc w:val="left"/>
      <w:pPr>
        <w:ind w:left="3600" w:hanging="360"/>
      </w:pPr>
      <w:rPr>
        <w:rFonts w:ascii="Courier New" w:hAnsi="Courier New" w:hint="default"/>
      </w:rPr>
    </w:lvl>
    <w:lvl w:ilvl="5" w:tplc="4DE48558" w:tentative="1">
      <w:start w:val="1"/>
      <w:numFmt w:val="bullet"/>
      <w:lvlText w:val=""/>
      <w:lvlJc w:val="left"/>
      <w:pPr>
        <w:ind w:left="4320" w:hanging="360"/>
      </w:pPr>
      <w:rPr>
        <w:rFonts w:ascii="Wingdings" w:hAnsi="Wingdings" w:hint="default"/>
      </w:rPr>
    </w:lvl>
    <w:lvl w:ilvl="6" w:tplc="ECAE4C56" w:tentative="1">
      <w:start w:val="1"/>
      <w:numFmt w:val="bullet"/>
      <w:lvlText w:val=""/>
      <w:lvlJc w:val="left"/>
      <w:pPr>
        <w:ind w:left="5040" w:hanging="360"/>
      </w:pPr>
      <w:rPr>
        <w:rFonts w:ascii="Symbol" w:hAnsi="Symbol" w:hint="default"/>
      </w:rPr>
    </w:lvl>
    <w:lvl w:ilvl="7" w:tplc="141CB2A6" w:tentative="1">
      <w:start w:val="1"/>
      <w:numFmt w:val="bullet"/>
      <w:lvlText w:val="o"/>
      <w:lvlJc w:val="left"/>
      <w:pPr>
        <w:ind w:left="5760" w:hanging="360"/>
      </w:pPr>
      <w:rPr>
        <w:rFonts w:ascii="Courier New" w:hAnsi="Courier New" w:hint="default"/>
      </w:rPr>
    </w:lvl>
    <w:lvl w:ilvl="8" w:tplc="3EB28DF2" w:tentative="1">
      <w:start w:val="1"/>
      <w:numFmt w:val="bullet"/>
      <w:lvlText w:val=""/>
      <w:lvlJc w:val="left"/>
      <w:pPr>
        <w:ind w:left="6480" w:hanging="360"/>
      </w:pPr>
      <w:rPr>
        <w:rFonts w:ascii="Wingdings" w:hAnsi="Wingdings" w:hint="default"/>
      </w:rPr>
    </w:lvl>
  </w:abstractNum>
  <w:abstractNum w:abstractNumId="85" w15:restartNumberingAfterBreak="0">
    <w:nsid w:val="46B71D4D"/>
    <w:multiLevelType w:val="hybridMultilevel"/>
    <w:tmpl w:val="ED568B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6" w15:restartNumberingAfterBreak="0">
    <w:nsid w:val="46CF2679"/>
    <w:multiLevelType w:val="hybridMultilevel"/>
    <w:tmpl w:val="345C03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15:restartNumberingAfterBreak="0">
    <w:nsid w:val="47221474"/>
    <w:multiLevelType w:val="hybridMultilevel"/>
    <w:tmpl w:val="ABB60D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8" w15:restartNumberingAfterBreak="0">
    <w:nsid w:val="47733A53"/>
    <w:multiLevelType w:val="hybridMultilevel"/>
    <w:tmpl w:val="79E24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9" w15:restartNumberingAfterBreak="0">
    <w:nsid w:val="47D44268"/>
    <w:multiLevelType w:val="multilevel"/>
    <w:tmpl w:val="84286B5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48E53AF7"/>
    <w:multiLevelType w:val="hybridMultilevel"/>
    <w:tmpl w:val="6188FB7C"/>
    <w:lvl w:ilvl="0" w:tplc="D22C7768">
      <w:start w:val="1"/>
      <w:numFmt w:val="bullet"/>
      <w:lvlText w:val=""/>
      <w:lvlJc w:val="left"/>
      <w:pPr>
        <w:ind w:left="360" w:hanging="360"/>
      </w:pPr>
      <w:rPr>
        <w:rFonts w:ascii="Symbol" w:hAnsi="Symbol" w:hint="default"/>
      </w:rPr>
    </w:lvl>
    <w:lvl w:ilvl="1" w:tplc="57109BD0" w:tentative="1">
      <w:start w:val="1"/>
      <w:numFmt w:val="bullet"/>
      <w:lvlText w:val="o"/>
      <w:lvlJc w:val="left"/>
      <w:pPr>
        <w:ind w:left="1080" w:hanging="360"/>
      </w:pPr>
      <w:rPr>
        <w:rFonts w:ascii="Courier New" w:hAnsi="Courier New" w:hint="default"/>
      </w:rPr>
    </w:lvl>
    <w:lvl w:ilvl="2" w:tplc="F9C6E5FE" w:tentative="1">
      <w:start w:val="1"/>
      <w:numFmt w:val="bullet"/>
      <w:lvlText w:val=""/>
      <w:lvlJc w:val="left"/>
      <w:pPr>
        <w:ind w:left="1800" w:hanging="360"/>
      </w:pPr>
      <w:rPr>
        <w:rFonts w:ascii="Wingdings" w:hAnsi="Wingdings" w:hint="default"/>
      </w:rPr>
    </w:lvl>
    <w:lvl w:ilvl="3" w:tplc="00226EE8" w:tentative="1">
      <w:start w:val="1"/>
      <w:numFmt w:val="bullet"/>
      <w:lvlText w:val=""/>
      <w:lvlJc w:val="left"/>
      <w:pPr>
        <w:ind w:left="2520" w:hanging="360"/>
      </w:pPr>
      <w:rPr>
        <w:rFonts w:ascii="Symbol" w:hAnsi="Symbol" w:hint="default"/>
      </w:rPr>
    </w:lvl>
    <w:lvl w:ilvl="4" w:tplc="56CC54CC" w:tentative="1">
      <w:start w:val="1"/>
      <w:numFmt w:val="bullet"/>
      <w:lvlText w:val="o"/>
      <w:lvlJc w:val="left"/>
      <w:pPr>
        <w:ind w:left="3240" w:hanging="360"/>
      </w:pPr>
      <w:rPr>
        <w:rFonts w:ascii="Courier New" w:hAnsi="Courier New" w:hint="default"/>
      </w:rPr>
    </w:lvl>
    <w:lvl w:ilvl="5" w:tplc="9524F0C0" w:tentative="1">
      <w:start w:val="1"/>
      <w:numFmt w:val="bullet"/>
      <w:lvlText w:val=""/>
      <w:lvlJc w:val="left"/>
      <w:pPr>
        <w:ind w:left="3960" w:hanging="360"/>
      </w:pPr>
      <w:rPr>
        <w:rFonts w:ascii="Wingdings" w:hAnsi="Wingdings" w:hint="default"/>
      </w:rPr>
    </w:lvl>
    <w:lvl w:ilvl="6" w:tplc="96665C8C" w:tentative="1">
      <w:start w:val="1"/>
      <w:numFmt w:val="bullet"/>
      <w:lvlText w:val=""/>
      <w:lvlJc w:val="left"/>
      <w:pPr>
        <w:ind w:left="4680" w:hanging="360"/>
      </w:pPr>
      <w:rPr>
        <w:rFonts w:ascii="Symbol" w:hAnsi="Symbol" w:hint="default"/>
      </w:rPr>
    </w:lvl>
    <w:lvl w:ilvl="7" w:tplc="FA620CBC" w:tentative="1">
      <w:start w:val="1"/>
      <w:numFmt w:val="bullet"/>
      <w:lvlText w:val="o"/>
      <w:lvlJc w:val="left"/>
      <w:pPr>
        <w:ind w:left="5400" w:hanging="360"/>
      </w:pPr>
      <w:rPr>
        <w:rFonts w:ascii="Courier New" w:hAnsi="Courier New" w:hint="default"/>
      </w:rPr>
    </w:lvl>
    <w:lvl w:ilvl="8" w:tplc="0160FF70" w:tentative="1">
      <w:start w:val="1"/>
      <w:numFmt w:val="bullet"/>
      <w:lvlText w:val=""/>
      <w:lvlJc w:val="left"/>
      <w:pPr>
        <w:ind w:left="6120" w:hanging="360"/>
      </w:pPr>
      <w:rPr>
        <w:rFonts w:ascii="Wingdings" w:hAnsi="Wingdings" w:hint="default"/>
      </w:rPr>
    </w:lvl>
  </w:abstractNum>
  <w:abstractNum w:abstractNumId="91" w15:restartNumberingAfterBreak="0">
    <w:nsid w:val="49823494"/>
    <w:multiLevelType w:val="hybridMultilevel"/>
    <w:tmpl w:val="B9AA55E6"/>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4B3B6174"/>
    <w:multiLevelType w:val="hybridMultilevel"/>
    <w:tmpl w:val="CAC6A9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15:restartNumberingAfterBreak="0">
    <w:nsid w:val="4C6F0D25"/>
    <w:multiLevelType w:val="singleLevel"/>
    <w:tmpl w:val="F14EE5BA"/>
    <w:lvl w:ilvl="0">
      <w:start w:val="6"/>
      <w:numFmt w:val="decimal"/>
      <w:lvlText w:val="%1."/>
      <w:lvlJc w:val="left"/>
      <w:pPr>
        <w:tabs>
          <w:tab w:val="num" w:pos="570"/>
        </w:tabs>
        <w:ind w:left="570" w:hanging="570"/>
      </w:pPr>
      <w:rPr>
        <w:rFonts w:hint="default"/>
      </w:rPr>
    </w:lvl>
  </w:abstractNum>
  <w:abstractNum w:abstractNumId="94" w15:restartNumberingAfterBreak="0">
    <w:nsid w:val="4EE32CAC"/>
    <w:multiLevelType w:val="hybridMultilevel"/>
    <w:tmpl w:val="1FA08A00"/>
    <w:lvl w:ilvl="0" w:tplc="5FE66F0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51EF0691"/>
    <w:multiLevelType w:val="hybridMultilevel"/>
    <w:tmpl w:val="0D2A4E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6" w15:restartNumberingAfterBreak="0">
    <w:nsid w:val="5218380E"/>
    <w:multiLevelType w:val="hybridMultilevel"/>
    <w:tmpl w:val="D97C0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7" w15:restartNumberingAfterBreak="0">
    <w:nsid w:val="52263A5F"/>
    <w:multiLevelType w:val="hybridMultilevel"/>
    <w:tmpl w:val="D4508498"/>
    <w:lvl w:ilvl="0" w:tplc="040C0001">
      <w:start w:val="1"/>
      <w:numFmt w:val="bullet"/>
      <w:lvlText w:val=""/>
      <w:lvlJc w:val="left"/>
      <w:pPr>
        <w:ind w:left="921" w:hanging="360"/>
      </w:pPr>
      <w:rPr>
        <w:rFonts w:ascii="Symbol" w:hAnsi="Symbol"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98" w15:restartNumberingAfterBreak="0">
    <w:nsid w:val="539A005F"/>
    <w:multiLevelType w:val="singleLevel"/>
    <w:tmpl w:val="EF460C32"/>
    <w:lvl w:ilvl="0">
      <w:start w:val="9"/>
      <w:numFmt w:val="bullet"/>
      <w:lvlText w:val="-"/>
      <w:lvlJc w:val="left"/>
      <w:pPr>
        <w:tabs>
          <w:tab w:val="num" w:pos="720"/>
        </w:tabs>
        <w:ind w:left="720" w:hanging="720"/>
      </w:pPr>
      <w:rPr>
        <w:rFonts w:hint="default"/>
      </w:rPr>
    </w:lvl>
  </w:abstractNum>
  <w:abstractNum w:abstractNumId="99" w15:restartNumberingAfterBreak="0">
    <w:nsid w:val="550154F5"/>
    <w:multiLevelType w:val="hybridMultilevel"/>
    <w:tmpl w:val="E39C61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0" w15:restartNumberingAfterBreak="0">
    <w:nsid w:val="55334AF5"/>
    <w:multiLevelType w:val="singleLevel"/>
    <w:tmpl w:val="AFD07548"/>
    <w:lvl w:ilvl="0">
      <w:start w:val="6"/>
      <w:numFmt w:val="decimal"/>
      <w:lvlText w:val="%1."/>
      <w:lvlJc w:val="left"/>
      <w:pPr>
        <w:tabs>
          <w:tab w:val="num" w:pos="570"/>
        </w:tabs>
        <w:ind w:left="570" w:hanging="570"/>
      </w:pPr>
      <w:rPr>
        <w:rFonts w:hint="default"/>
      </w:rPr>
    </w:lvl>
  </w:abstractNum>
  <w:abstractNum w:abstractNumId="101" w15:restartNumberingAfterBreak="0">
    <w:nsid w:val="554C7E32"/>
    <w:multiLevelType w:val="hybridMultilevel"/>
    <w:tmpl w:val="1382CF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15:restartNumberingAfterBreak="0">
    <w:nsid w:val="59863DDB"/>
    <w:multiLevelType w:val="hybridMultilevel"/>
    <w:tmpl w:val="2DDE0D50"/>
    <w:lvl w:ilvl="0" w:tplc="7FE012A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A5E0D22"/>
    <w:multiLevelType w:val="hybridMultilevel"/>
    <w:tmpl w:val="16C26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D0B3C9B"/>
    <w:multiLevelType w:val="hybridMultilevel"/>
    <w:tmpl w:val="A1942790"/>
    <w:lvl w:ilvl="0" w:tplc="666E134C">
      <w:start w:val="131"/>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D1006C1"/>
    <w:multiLevelType w:val="hybridMultilevel"/>
    <w:tmpl w:val="97284C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6" w15:restartNumberingAfterBreak="0">
    <w:nsid w:val="5D445584"/>
    <w:multiLevelType w:val="hybridMultilevel"/>
    <w:tmpl w:val="F6A81552"/>
    <w:lvl w:ilvl="0" w:tplc="6FE8BB50">
      <w:start w:val="1"/>
      <w:numFmt w:val="bullet"/>
      <w:lvlText w:val=""/>
      <w:lvlJc w:val="left"/>
      <w:pPr>
        <w:ind w:left="360" w:hanging="360"/>
      </w:pPr>
      <w:rPr>
        <w:rFonts w:ascii="Symbol" w:hAnsi="Symbol" w:hint="default"/>
      </w:rPr>
    </w:lvl>
    <w:lvl w:ilvl="1" w:tplc="81727468" w:tentative="1">
      <w:start w:val="1"/>
      <w:numFmt w:val="bullet"/>
      <w:lvlText w:val="o"/>
      <w:lvlJc w:val="left"/>
      <w:pPr>
        <w:ind w:left="1080" w:hanging="360"/>
      </w:pPr>
      <w:rPr>
        <w:rFonts w:ascii="Courier New" w:hAnsi="Courier New" w:hint="default"/>
      </w:rPr>
    </w:lvl>
    <w:lvl w:ilvl="2" w:tplc="52FAB574" w:tentative="1">
      <w:start w:val="1"/>
      <w:numFmt w:val="bullet"/>
      <w:lvlText w:val=""/>
      <w:lvlJc w:val="left"/>
      <w:pPr>
        <w:ind w:left="1800" w:hanging="360"/>
      </w:pPr>
      <w:rPr>
        <w:rFonts w:ascii="Wingdings" w:hAnsi="Wingdings" w:hint="default"/>
      </w:rPr>
    </w:lvl>
    <w:lvl w:ilvl="3" w:tplc="AA4A7C28" w:tentative="1">
      <w:start w:val="1"/>
      <w:numFmt w:val="bullet"/>
      <w:lvlText w:val=""/>
      <w:lvlJc w:val="left"/>
      <w:pPr>
        <w:ind w:left="2520" w:hanging="360"/>
      </w:pPr>
      <w:rPr>
        <w:rFonts w:ascii="Symbol" w:hAnsi="Symbol" w:hint="default"/>
      </w:rPr>
    </w:lvl>
    <w:lvl w:ilvl="4" w:tplc="7E8096F6" w:tentative="1">
      <w:start w:val="1"/>
      <w:numFmt w:val="bullet"/>
      <w:lvlText w:val="o"/>
      <w:lvlJc w:val="left"/>
      <w:pPr>
        <w:ind w:left="3240" w:hanging="360"/>
      </w:pPr>
      <w:rPr>
        <w:rFonts w:ascii="Courier New" w:hAnsi="Courier New" w:hint="default"/>
      </w:rPr>
    </w:lvl>
    <w:lvl w:ilvl="5" w:tplc="D5FE1BB2" w:tentative="1">
      <w:start w:val="1"/>
      <w:numFmt w:val="bullet"/>
      <w:lvlText w:val=""/>
      <w:lvlJc w:val="left"/>
      <w:pPr>
        <w:ind w:left="3960" w:hanging="360"/>
      </w:pPr>
      <w:rPr>
        <w:rFonts w:ascii="Wingdings" w:hAnsi="Wingdings" w:hint="default"/>
      </w:rPr>
    </w:lvl>
    <w:lvl w:ilvl="6" w:tplc="F80C88C2" w:tentative="1">
      <w:start w:val="1"/>
      <w:numFmt w:val="bullet"/>
      <w:lvlText w:val=""/>
      <w:lvlJc w:val="left"/>
      <w:pPr>
        <w:ind w:left="4680" w:hanging="360"/>
      </w:pPr>
      <w:rPr>
        <w:rFonts w:ascii="Symbol" w:hAnsi="Symbol" w:hint="default"/>
      </w:rPr>
    </w:lvl>
    <w:lvl w:ilvl="7" w:tplc="16702A66" w:tentative="1">
      <w:start w:val="1"/>
      <w:numFmt w:val="bullet"/>
      <w:lvlText w:val="o"/>
      <w:lvlJc w:val="left"/>
      <w:pPr>
        <w:ind w:left="5400" w:hanging="360"/>
      </w:pPr>
      <w:rPr>
        <w:rFonts w:ascii="Courier New" w:hAnsi="Courier New" w:hint="default"/>
      </w:rPr>
    </w:lvl>
    <w:lvl w:ilvl="8" w:tplc="1276BF60" w:tentative="1">
      <w:start w:val="1"/>
      <w:numFmt w:val="bullet"/>
      <w:lvlText w:val=""/>
      <w:lvlJc w:val="left"/>
      <w:pPr>
        <w:ind w:left="6120" w:hanging="360"/>
      </w:pPr>
      <w:rPr>
        <w:rFonts w:ascii="Wingdings" w:hAnsi="Wingdings" w:hint="default"/>
      </w:rPr>
    </w:lvl>
  </w:abstractNum>
  <w:abstractNum w:abstractNumId="107" w15:restartNumberingAfterBreak="0">
    <w:nsid w:val="5D61190C"/>
    <w:multiLevelType w:val="hybridMultilevel"/>
    <w:tmpl w:val="974CE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5DC93274"/>
    <w:multiLevelType w:val="multilevel"/>
    <w:tmpl w:val="41F8509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5DE85B04"/>
    <w:multiLevelType w:val="hybridMultilevel"/>
    <w:tmpl w:val="16306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2DA1B7F"/>
    <w:multiLevelType w:val="singleLevel"/>
    <w:tmpl w:val="1EF4CB48"/>
    <w:lvl w:ilvl="0">
      <w:start w:val="6"/>
      <w:numFmt w:val="decimal"/>
      <w:lvlText w:val="%1."/>
      <w:lvlJc w:val="left"/>
      <w:pPr>
        <w:tabs>
          <w:tab w:val="num" w:pos="570"/>
        </w:tabs>
        <w:ind w:left="570" w:hanging="570"/>
      </w:pPr>
      <w:rPr>
        <w:rFonts w:hint="default"/>
      </w:rPr>
    </w:lvl>
  </w:abstractNum>
  <w:abstractNum w:abstractNumId="111" w15:restartNumberingAfterBreak="0">
    <w:nsid w:val="63627E14"/>
    <w:multiLevelType w:val="hybridMultilevel"/>
    <w:tmpl w:val="17A0B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5B407C3"/>
    <w:multiLevelType w:val="multilevel"/>
    <w:tmpl w:val="5858A260"/>
    <w:lvl w:ilvl="0">
      <w:numFmt w:val="bullet"/>
      <w:lvlText w:val="-"/>
      <w:lvlJc w:val="left"/>
      <w:pPr>
        <w:tabs>
          <w:tab w:val="num" w:pos="956"/>
        </w:tabs>
        <w:ind w:left="956" w:hanging="389"/>
      </w:pPr>
      <w:rPr>
        <w:rFonts w:hint="default"/>
      </w:rPr>
    </w:lvl>
    <w:lvl w:ilvl="1">
      <w:start w:val="1"/>
      <w:numFmt w:val="bullet"/>
      <w:lvlText w:val="o"/>
      <w:lvlJc w:val="left"/>
      <w:pPr>
        <w:tabs>
          <w:tab w:val="num" w:pos="922"/>
        </w:tabs>
        <w:ind w:left="922" w:hanging="360"/>
      </w:pPr>
      <w:rPr>
        <w:rFonts w:ascii="Courier New" w:hAnsi="Courier New" w:cs="Courier New" w:hint="default"/>
      </w:rPr>
    </w:lvl>
    <w:lvl w:ilvl="2">
      <w:start w:val="1"/>
      <w:numFmt w:val="bullet"/>
      <w:lvlText w:val=""/>
      <w:lvlJc w:val="left"/>
      <w:pPr>
        <w:tabs>
          <w:tab w:val="num" w:pos="1642"/>
        </w:tabs>
        <w:ind w:left="1642" w:hanging="360"/>
      </w:pPr>
      <w:rPr>
        <w:rFonts w:ascii="Wingdings" w:hAnsi="Wingdings" w:hint="default"/>
      </w:rPr>
    </w:lvl>
    <w:lvl w:ilvl="3">
      <w:start w:val="1"/>
      <w:numFmt w:val="bullet"/>
      <w:lvlText w:val=""/>
      <w:lvlJc w:val="left"/>
      <w:pPr>
        <w:tabs>
          <w:tab w:val="num" w:pos="2362"/>
        </w:tabs>
        <w:ind w:left="2362" w:hanging="360"/>
      </w:pPr>
      <w:rPr>
        <w:rFonts w:ascii="Symbol" w:hAnsi="Symbol" w:hint="default"/>
      </w:rPr>
    </w:lvl>
    <w:lvl w:ilvl="4">
      <w:start w:val="1"/>
      <w:numFmt w:val="bullet"/>
      <w:lvlText w:val="o"/>
      <w:lvlJc w:val="left"/>
      <w:pPr>
        <w:tabs>
          <w:tab w:val="num" w:pos="3082"/>
        </w:tabs>
        <w:ind w:left="3082" w:hanging="360"/>
      </w:pPr>
      <w:rPr>
        <w:rFonts w:ascii="Courier New" w:hAnsi="Courier New" w:cs="Courier New" w:hint="default"/>
      </w:rPr>
    </w:lvl>
    <w:lvl w:ilvl="5">
      <w:start w:val="1"/>
      <w:numFmt w:val="bullet"/>
      <w:lvlText w:val=""/>
      <w:lvlJc w:val="left"/>
      <w:pPr>
        <w:tabs>
          <w:tab w:val="num" w:pos="3802"/>
        </w:tabs>
        <w:ind w:left="3802" w:hanging="360"/>
      </w:pPr>
      <w:rPr>
        <w:rFonts w:ascii="Wingdings" w:hAnsi="Wingdings" w:hint="default"/>
      </w:rPr>
    </w:lvl>
    <w:lvl w:ilvl="6">
      <w:start w:val="1"/>
      <w:numFmt w:val="bullet"/>
      <w:lvlText w:val=""/>
      <w:lvlJc w:val="left"/>
      <w:pPr>
        <w:tabs>
          <w:tab w:val="num" w:pos="4522"/>
        </w:tabs>
        <w:ind w:left="4522" w:hanging="360"/>
      </w:pPr>
      <w:rPr>
        <w:rFonts w:ascii="Symbol" w:hAnsi="Symbol" w:hint="default"/>
      </w:rPr>
    </w:lvl>
    <w:lvl w:ilvl="7">
      <w:start w:val="1"/>
      <w:numFmt w:val="bullet"/>
      <w:lvlText w:val="o"/>
      <w:lvlJc w:val="left"/>
      <w:pPr>
        <w:tabs>
          <w:tab w:val="num" w:pos="5242"/>
        </w:tabs>
        <w:ind w:left="5242" w:hanging="360"/>
      </w:pPr>
      <w:rPr>
        <w:rFonts w:ascii="Courier New" w:hAnsi="Courier New" w:cs="Courier New" w:hint="default"/>
      </w:rPr>
    </w:lvl>
    <w:lvl w:ilvl="8">
      <w:start w:val="1"/>
      <w:numFmt w:val="bullet"/>
      <w:lvlText w:val=""/>
      <w:lvlJc w:val="left"/>
      <w:pPr>
        <w:tabs>
          <w:tab w:val="num" w:pos="5962"/>
        </w:tabs>
        <w:ind w:left="5962" w:hanging="360"/>
      </w:pPr>
      <w:rPr>
        <w:rFonts w:ascii="Wingdings" w:hAnsi="Wingdings" w:hint="default"/>
      </w:rPr>
    </w:lvl>
  </w:abstractNum>
  <w:abstractNum w:abstractNumId="113" w15:restartNumberingAfterBreak="0">
    <w:nsid w:val="668A0E77"/>
    <w:multiLevelType w:val="hybridMultilevel"/>
    <w:tmpl w:val="52B2DDDE"/>
    <w:lvl w:ilvl="0" w:tplc="3DD4795A">
      <w:start w:val="1"/>
      <w:numFmt w:val="bullet"/>
      <w:lvlText w:val=""/>
      <w:lvlJc w:val="left"/>
      <w:pPr>
        <w:tabs>
          <w:tab w:val="num" w:pos="426"/>
        </w:tabs>
        <w:ind w:left="426" w:hanging="360"/>
      </w:pPr>
      <w:rPr>
        <w:rFonts w:ascii="Symbol" w:hAnsi="Symbol" w:hint="default"/>
        <w:b/>
        <w:sz w:val="18"/>
      </w:rPr>
    </w:lvl>
    <w:lvl w:ilvl="1" w:tplc="040C0003">
      <w:start w:val="1"/>
      <w:numFmt w:val="decimal"/>
      <w:lvlText w:val="%2."/>
      <w:lvlJc w:val="left"/>
      <w:pPr>
        <w:tabs>
          <w:tab w:val="num" w:pos="1506"/>
        </w:tabs>
        <w:ind w:left="1506" w:hanging="360"/>
      </w:pPr>
      <w:rPr>
        <w:rFonts w:cs="Times New Roman"/>
      </w:rPr>
    </w:lvl>
    <w:lvl w:ilvl="2" w:tplc="040C0005">
      <w:start w:val="1"/>
      <w:numFmt w:val="decimal"/>
      <w:lvlText w:val="%3."/>
      <w:lvlJc w:val="left"/>
      <w:pPr>
        <w:tabs>
          <w:tab w:val="num" w:pos="2226"/>
        </w:tabs>
        <w:ind w:left="2226" w:hanging="360"/>
      </w:pPr>
      <w:rPr>
        <w:rFonts w:cs="Times New Roman"/>
      </w:rPr>
    </w:lvl>
    <w:lvl w:ilvl="3" w:tplc="040C0001">
      <w:start w:val="1"/>
      <w:numFmt w:val="decimal"/>
      <w:lvlText w:val="%4."/>
      <w:lvlJc w:val="left"/>
      <w:pPr>
        <w:tabs>
          <w:tab w:val="num" w:pos="2946"/>
        </w:tabs>
        <w:ind w:left="2946" w:hanging="360"/>
      </w:pPr>
      <w:rPr>
        <w:rFonts w:cs="Times New Roman"/>
      </w:rPr>
    </w:lvl>
    <w:lvl w:ilvl="4" w:tplc="040C0003">
      <w:start w:val="1"/>
      <w:numFmt w:val="decimal"/>
      <w:lvlText w:val="%5."/>
      <w:lvlJc w:val="left"/>
      <w:pPr>
        <w:tabs>
          <w:tab w:val="num" w:pos="3666"/>
        </w:tabs>
        <w:ind w:left="3666" w:hanging="360"/>
      </w:pPr>
      <w:rPr>
        <w:rFonts w:cs="Times New Roman"/>
      </w:rPr>
    </w:lvl>
    <w:lvl w:ilvl="5" w:tplc="040C0005">
      <w:start w:val="1"/>
      <w:numFmt w:val="decimal"/>
      <w:lvlText w:val="%6."/>
      <w:lvlJc w:val="left"/>
      <w:pPr>
        <w:tabs>
          <w:tab w:val="num" w:pos="4386"/>
        </w:tabs>
        <w:ind w:left="4386" w:hanging="360"/>
      </w:pPr>
      <w:rPr>
        <w:rFonts w:cs="Times New Roman"/>
      </w:rPr>
    </w:lvl>
    <w:lvl w:ilvl="6" w:tplc="040C0001">
      <w:start w:val="1"/>
      <w:numFmt w:val="decimal"/>
      <w:lvlText w:val="%7."/>
      <w:lvlJc w:val="left"/>
      <w:pPr>
        <w:tabs>
          <w:tab w:val="num" w:pos="5106"/>
        </w:tabs>
        <w:ind w:left="5106" w:hanging="360"/>
      </w:pPr>
      <w:rPr>
        <w:rFonts w:cs="Times New Roman"/>
      </w:rPr>
    </w:lvl>
    <w:lvl w:ilvl="7" w:tplc="040C0003">
      <w:start w:val="1"/>
      <w:numFmt w:val="decimal"/>
      <w:lvlText w:val="%8."/>
      <w:lvlJc w:val="left"/>
      <w:pPr>
        <w:tabs>
          <w:tab w:val="num" w:pos="5826"/>
        </w:tabs>
        <w:ind w:left="5826" w:hanging="360"/>
      </w:pPr>
      <w:rPr>
        <w:rFonts w:cs="Times New Roman"/>
      </w:rPr>
    </w:lvl>
    <w:lvl w:ilvl="8" w:tplc="040C0005">
      <w:start w:val="1"/>
      <w:numFmt w:val="decimal"/>
      <w:lvlText w:val="%9."/>
      <w:lvlJc w:val="left"/>
      <w:pPr>
        <w:tabs>
          <w:tab w:val="num" w:pos="6546"/>
        </w:tabs>
        <w:ind w:left="6546" w:hanging="360"/>
      </w:pPr>
      <w:rPr>
        <w:rFonts w:cs="Times New Roman"/>
      </w:rPr>
    </w:lvl>
  </w:abstractNum>
  <w:abstractNum w:abstractNumId="114" w15:restartNumberingAfterBreak="0">
    <w:nsid w:val="67270FCA"/>
    <w:multiLevelType w:val="hybridMultilevel"/>
    <w:tmpl w:val="69A694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5" w15:restartNumberingAfterBreak="0">
    <w:nsid w:val="67B73055"/>
    <w:multiLevelType w:val="hybridMultilevel"/>
    <w:tmpl w:val="36E2F624"/>
    <w:lvl w:ilvl="0" w:tplc="95AA1ABE">
      <w:start w:val="2"/>
      <w:numFmt w:val="bullet"/>
      <w:lvlText w:val="·"/>
      <w:lvlJc w:val="left"/>
      <w:pPr>
        <w:ind w:left="360" w:hanging="360"/>
      </w:pPr>
      <w:rPr>
        <w:rFonts w:ascii="Symbol" w:eastAsia="Times New Roman" w:hAnsi="Symbol" w:cs="Times New Roman" w:hint="default"/>
        <w:b/>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6" w15:restartNumberingAfterBreak="0">
    <w:nsid w:val="69F10C8D"/>
    <w:multiLevelType w:val="hybridMultilevel"/>
    <w:tmpl w:val="5858A260"/>
    <w:lvl w:ilvl="0" w:tplc="F09670DC">
      <w:numFmt w:val="bullet"/>
      <w:lvlText w:val="-"/>
      <w:lvlJc w:val="left"/>
      <w:pPr>
        <w:tabs>
          <w:tab w:val="num" w:pos="956"/>
        </w:tabs>
        <w:ind w:left="956" w:hanging="389"/>
      </w:pPr>
      <w:rPr>
        <w:rFonts w:hint="default"/>
      </w:rPr>
    </w:lvl>
    <w:lvl w:ilvl="1" w:tplc="04090003">
      <w:start w:val="1"/>
      <w:numFmt w:val="bullet"/>
      <w:lvlText w:val="o"/>
      <w:lvlJc w:val="left"/>
      <w:pPr>
        <w:tabs>
          <w:tab w:val="num" w:pos="922"/>
        </w:tabs>
        <w:ind w:left="922" w:hanging="360"/>
      </w:pPr>
      <w:rPr>
        <w:rFonts w:ascii="Courier New" w:hAnsi="Courier New" w:cs="Courier New" w:hint="default"/>
      </w:rPr>
    </w:lvl>
    <w:lvl w:ilvl="2" w:tplc="04090005" w:tentative="1">
      <w:start w:val="1"/>
      <w:numFmt w:val="bullet"/>
      <w:lvlText w:val=""/>
      <w:lvlJc w:val="left"/>
      <w:pPr>
        <w:tabs>
          <w:tab w:val="num" w:pos="1642"/>
        </w:tabs>
        <w:ind w:left="1642" w:hanging="360"/>
      </w:pPr>
      <w:rPr>
        <w:rFonts w:ascii="Wingdings" w:hAnsi="Wingdings" w:hint="default"/>
      </w:rPr>
    </w:lvl>
    <w:lvl w:ilvl="3" w:tplc="04090001" w:tentative="1">
      <w:start w:val="1"/>
      <w:numFmt w:val="bullet"/>
      <w:lvlText w:val=""/>
      <w:lvlJc w:val="left"/>
      <w:pPr>
        <w:tabs>
          <w:tab w:val="num" w:pos="2362"/>
        </w:tabs>
        <w:ind w:left="2362" w:hanging="360"/>
      </w:pPr>
      <w:rPr>
        <w:rFonts w:ascii="Symbol" w:hAnsi="Symbol" w:hint="default"/>
      </w:rPr>
    </w:lvl>
    <w:lvl w:ilvl="4" w:tplc="04090003" w:tentative="1">
      <w:start w:val="1"/>
      <w:numFmt w:val="bullet"/>
      <w:lvlText w:val="o"/>
      <w:lvlJc w:val="left"/>
      <w:pPr>
        <w:tabs>
          <w:tab w:val="num" w:pos="3082"/>
        </w:tabs>
        <w:ind w:left="3082" w:hanging="360"/>
      </w:pPr>
      <w:rPr>
        <w:rFonts w:ascii="Courier New" w:hAnsi="Courier New" w:cs="Courier New" w:hint="default"/>
      </w:rPr>
    </w:lvl>
    <w:lvl w:ilvl="5" w:tplc="04090005" w:tentative="1">
      <w:start w:val="1"/>
      <w:numFmt w:val="bullet"/>
      <w:lvlText w:val=""/>
      <w:lvlJc w:val="left"/>
      <w:pPr>
        <w:tabs>
          <w:tab w:val="num" w:pos="3802"/>
        </w:tabs>
        <w:ind w:left="3802" w:hanging="360"/>
      </w:pPr>
      <w:rPr>
        <w:rFonts w:ascii="Wingdings" w:hAnsi="Wingdings" w:hint="default"/>
      </w:rPr>
    </w:lvl>
    <w:lvl w:ilvl="6" w:tplc="04090001" w:tentative="1">
      <w:start w:val="1"/>
      <w:numFmt w:val="bullet"/>
      <w:lvlText w:val=""/>
      <w:lvlJc w:val="left"/>
      <w:pPr>
        <w:tabs>
          <w:tab w:val="num" w:pos="4522"/>
        </w:tabs>
        <w:ind w:left="4522" w:hanging="360"/>
      </w:pPr>
      <w:rPr>
        <w:rFonts w:ascii="Symbol" w:hAnsi="Symbol" w:hint="default"/>
      </w:rPr>
    </w:lvl>
    <w:lvl w:ilvl="7" w:tplc="04090003" w:tentative="1">
      <w:start w:val="1"/>
      <w:numFmt w:val="bullet"/>
      <w:lvlText w:val="o"/>
      <w:lvlJc w:val="left"/>
      <w:pPr>
        <w:tabs>
          <w:tab w:val="num" w:pos="5242"/>
        </w:tabs>
        <w:ind w:left="5242" w:hanging="360"/>
      </w:pPr>
      <w:rPr>
        <w:rFonts w:ascii="Courier New" w:hAnsi="Courier New" w:cs="Courier New" w:hint="default"/>
      </w:rPr>
    </w:lvl>
    <w:lvl w:ilvl="8" w:tplc="04090005" w:tentative="1">
      <w:start w:val="1"/>
      <w:numFmt w:val="bullet"/>
      <w:lvlText w:val=""/>
      <w:lvlJc w:val="left"/>
      <w:pPr>
        <w:tabs>
          <w:tab w:val="num" w:pos="5962"/>
        </w:tabs>
        <w:ind w:left="5962" w:hanging="360"/>
      </w:pPr>
      <w:rPr>
        <w:rFonts w:ascii="Wingdings" w:hAnsi="Wingdings" w:hint="default"/>
      </w:rPr>
    </w:lvl>
  </w:abstractNum>
  <w:abstractNum w:abstractNumId="117" w15:restartNumberingAfterBreak="0">
    <w:nsid w:val="6B061A7A"/>
    <w:multiLevelType w:val="hybridMultilevel"/>
    <w:tmpl w:val="B400D654"/>
    <w:lvl w:ilvl="0" w:tplc="BFA0F0C0">
      <w:start w:val="6"/>
      <w:numFmt w:val="decimal"/>
      <w:lvlText w:val="%1."/>
      <w:lvlJc w:val="left"/>
      <w:pPr>
        <w:tabs>
          <w:tab w:val="num" w:pos="570"/>
        </w:tabs>
        <w:ind w:left="570" w:hanging="57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8" w15:restartNumberingAfterBreak="0">
    <w:nsid w:val="6B4C1ACA"/>
    <w:multiLevelType w:val="singleLevel"/>
    <w:tmpl w:val="ED0EB5F4"/>
    <w:lvl w:ilvl="0">
      <w:start w:val="1"/>
      <w:numFmt w:val="decimal"/>
      <w:lvlText w:val="%1."/>
      <w:lvlJc w:val="left"/>
      <w:pPr>
        <w:tabs>
          <w:tab w:val="num" w:pos="570"/>
        </w:tabs>
        <w:ind w:left="570" w:hanging="570"/>
      </w:pPr>
      <w:rPr>
        <w:rFonts w:hint="default"/>
      </w:rPr>
    </w:lvl>
  </w:abstractNum>
  <w:abstractNum w:abstractNumId="119" w15:restartNumberingAfterBreak="0">
    <w:nsid w:val="6C1F1D5B"/>
    <w:multiLevelType w:val="singleLevel"/>
    <w:tmpl w:val="394EBB32"/>
    <w:lvl w:ilvl="0">
      <w:start w:val="6"/>
      <w:numFmt w:val="decimal"/>
      <w:lvlText w:val="%1."/>
      <w:lvlJc w:val="left"/>
      <w:pPr>
        <w:tabs>
          <w:tab w:val="num" w:pos="360"/>
        </w:tabs>
        <w:ind w:left="360" w:hanging="360"/>
      </w:pPr>
      <w:rPr>
        <w:rFonts w:hint="default"/>
      </w:rPr>
    </w:lvl>
  </w:abstractNum>
  <w:abstractNum w:abstractNumId="120" w15:restartNumberingAfterBreak="0">
    <w:nsid w:val="6C926A39"/>
    <w:multiLevelType w:val="hybridMultilevel"/>
    <w:tmpl w:val="7D827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CA7043C"/>
    <w:multiLevelType w:val="hybridMultilevel"/>
    <w:tmpl w:val="C0285532"/>
    <w:lvl w:ilvl="0" w:tplc="30BC103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CFE149A"/>
    <w:multiLevelType w:val="hybridMultilevel"/>
    <w:tmpl w:val="122A1D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D1A4B66"/>
    <w:multiLevelType w:val="singleLevel"/>
    <w:tmpl w:val="394EBB32"/>
    <w:lvl w:ilvl="0">
      <w:start w:val="6"/>
      <w:numFmt w:val="decimal"/>
      <w:lvlText w:val="%1."/>
      <w:lvlJc w:val="left"/>
      <w:pPr>
        <w:tabs>
          <w:tab w:val="num" w:pos="360"/>
        </w:tabs>
        <w:ind w:left="360" w:hanging="360"/>
      </w:pPr>
      <w:rPr>
        <w:rFonts w:hint="default"/>
      </w:rPr>
    </w:lvl>
  </w:abstractNum>
  <w:abstractNum w:abstractNumId="124" w15:restartNumberingAfterBreak="0">
    <w:nsid w:val="6D1A5214"/>
    <w:multiLevelType w:val="hybridMultilevel"/>
    <w:tmpl w:val="20DAC1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5" w15:restartNumberingAfterBreak="0">
    <w:nsid w:val="6D3D01B2"/>
    <w:multiLevelType w:val="hybridMultilevel"/>
    <w:tmpl w:val="381A8A00"/>
    <w:lvl w:ilvl="0" w:tplc="F8683430">
      <w:start w:val="1"/>
      <w:numFmt w:val="bullet"/>
      <w:lvlText w:val=""/>
      <w:lvlJc w:val="left"/>
      <w:pPr>
        <w:ind w:left="360" w:hanging="360"/>
      </w:pPr>
      <w:rPr>
        <w:rFonts w:ascii="Symbol" w:hAnsi="Symbol" w:hint="default"/>
      </w:rPr>
    </w:lvl>
    <w:lvl w:ilvl="1" w:tplc="A64649B4" w:tentative="1">
      <w:start w:val="1"/>
      <w:numFmt w:val="bullet"/>
      <w:lvlText w:val="o"/>
      <w:lvlJc w:val="left"/>
      <w:pPr>
        <w:ind w:left="1080" w:hanging="360"/>
      </w:pPr>
      <w:rPr>
        <w:rFonts w:ascii="Courier New" w:hAnsi="Courier New" w:hint="default"/>
      </w:rPr>
    </w:lvl>
    <w:lvl w:ilvl="2" w:tplc="16AAC3B2" w:tentative="1">
      <w:start w:val="1"/>
      <w:numFmt w:val="bullet"/>
      <w:lvlText w:val=""/>
      <w:lvlJc w:val="left"/>
      <w:pPr>
        <w:ind w:left="1800" w:hanging="360"/>
      </w:pPr>
      <w:rPr>
        <w:rFonts w:ascii="Wingdings" w:hAnsi="Wingdings" w:hint="default"/>
      </w:rPr>
    </w:lvl>
    <w:lvl w:ilvl="3" w:tplc="07988E78" w:tentative="1">
      <w:start w:val="1"/>
      <w:numFmt w:val="bullet"/>
      <w:lvlText w:val=""/>
      <w:lvlJc w:val="left"/>
      <w:pPr>
        <w:ind w:left="2520" w:hanging="360"/>
      </w:pPr>
      <w:rPr>
        <w:rFonts w:ascii="Symbol" w:hAnsi="Symbol" w:hint="default"/>
      </w:rPr>
    </w:lvl>
    <w:lvl w:ilvl="4" w:tplc="F66C293E" w:tentative="1">
      <w:start w:val="1"/>
      <w:numFmt w:val="bullet"/>
      <w:lvlText w:val="o"/>
      <w:lvlJc w:val="left"/>
      <w:pPr>
        <w:ind w:left="3240" w:hanging="360"/>
      </w:pPr>
      <w:rPr>
        <w:rFonts w:ascii="Courier New" w:hAnsi="Courier New" w:hint="default"/>
      </w:rPr>
    </w:lvl>
    <w:lvl w:ilvl="5" w:tplc="83BAF3D6" w:tentative="1">
      <w:start w:val="1"/>
      <w:numFmt w:val="bullet"/>
      <w:lvlText w:val=""/>
      <w:lvlJc w:val="left"/>
      <w:pPr>
        <w:ind w:left="3960" w:hanging="360"/>
      </w:pPr>
      <w:rPr>
        <w:rFonts w:ascii="Wingdings" w:hAnsi="Wingdings" w:hint="default"/>
      </w:rPr>
    </w:lvl>
    <w:lvl w:ilvl="6" w:tplc="154077C8" w:tentative="1">
      <w:start w:val="1"/>
      <w:numFmt w:val="bullet"/>
      <w:lvlText w:val=""/>
      <w:lvlJc w:val="left"/>
      <w:pPr>
        <w:ind w:left="4680" w:hanging="360"/>
      </w:pPr>
      <w:rPr>
        <w:rFonts w:ascii="Symbol" w:hAnsi="Symbol" w:hint="default"/>
      </w:rPr>
    </w:lvl>
    <w:lvl w:ilvl="7" w:tplc="C0400B3A" w:tentative="1">
      <w:start w:val="1"/>
      <w:numFmt w:val="bullet"/>
      <w:lvlText w:val="o"/>
      <w:lvlJc w:val="left"/>
      <w:pPr>
        <w:ind w:left="5400" w:hanging="360"/>
      </w:pPr>
      <w:rPr>
        <w:rFonts w:ascii="Courier New" w:hAnsi="Courier New" w:hint="default"/>
      </w:rPr>
    </w:lvl>
    <w:lvl w:ilvl="8" w:tplc="F29A882C" w:tentative="1">
      <w:start w:val="1"/>
      <w:numFmt w:val="bullet"/>
      <w:lvlText w:val=""/>
      <w:lvlJc w:val="left"/>
      <w:pPr>
        <w:ind w:left="6120" w:hanging="360"/>
      </w:pPr>
      <w:rPr>
        <w:rFonts w:ascii="Wingdings" w:hAnsi="Wingdings" w:hint="default"/>
      </w:rPr>
    </w:lvl>
  </w:abstractNum>
  <w:abstractNum w:abstractNumId="12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6F834D2E"/>
    <w:multiLevelType w:val="hybridMultilevel"/>
    <w:tmpl w:val="E1D2BF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070446D"/>
    <w:multiLevelType w:val="multilevel"/>
    <w:tmpl w:val="BC04966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721909E5"/>
    <w:multiLevelType w:val="hybridMultilevel"/>
    <w:tmpl w:val="906E7102"/>
    <w:lvl w:ilvl="0" w:tplc="D616875E">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2E7495F"/>
    <w:multiLevelType w:val="hybridMultilevel"/>
    <w:tmpl w:val="45761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3037BB9"/>
    <w:multiLevelType w:val="hybridMultilevel"/>
    <w:tmpl w:val="F418FF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3" w15:restartNumberingAfterBreak="0">
    <w:nsid w:val="761A0FF7"/>
    <w:multiLevelType w:val="hybridMultilevel"/>
    <w:tmpl w:val="5DF059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4" w15:restartNumberingAfterBreak="0">
    <w:nsid w:val="765D0D44"/>
    <w:multiLevelType w:val="hybridMultilevel"/>
    <w:tmpl w:val="8A2E93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719392D"/>
    <w:multiLevelType w:val="hybridMultilevel"/>
    <w:tmpl w:val="59C435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6" w15:restartNumberingAfterBreak="0">
    <w:nsid w:val="78DD13AF"/>
    <w:multiLevelType w:val="hybridMultilevel"/>
    <w:tmpl w:val="8482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98F48B3"/>
    <w:multiLevelType w:val="hybridMultilevel"/>
    <w:tmpl w:val="92E4DF0C"/>
    <w:lvl w:ilvl="0" w:tplc="8530EAF4">
      <w:start w:val="6"/>
      <w:numFmt w:val="bullet"/>
      <w:lvlText w:val="-"/>
      <w:lvlJc w:val="left"/>
      <w:pPr>
        <w:tabs>
          <w:tab w:val="num" w:pos="851"/>
        </w:tabs>
        <w:ind w:left="851" w:hanging="284"/>
      </w:pPr>
      <w:rPr>
        <w:rFonts w:ascii="@Dotum" w:eastAsia="@Dotum" w:hAnsi="@Dotum" w:hint="eastAsia"/>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8" w15:restartNumberingAfterBreak="0">
    <w:nsid w:val="79ED5276"/>
    <w:multiLevelType w:val="hybridMultilevel"/>
    <w:tmpl w:val="4712CD6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9" w15:restartNumberingAfterBreak="0">
    <w:nsid w:val="7AD05091"/>
    <w:multiLevelType w:val="hybridMultilevel"/>
    <w:tmpl w:val="41386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B995DE7"/>
    <w:multiLevelType w:val="hybridMultilevel"/>
    <w:tmpl w:val="67C6A676"/>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922"/>
        </w:tabs>
        <w:ind w:left="922" w:hanging="360"/>
      </w:pPr>
      <w:rPr>
        <w:rFonts w:ascii="Courier New" w:hAnsi="Courier New" w:cs="Courier New" w:hint="default"/>
      </w:rPr>
    </w:lvl>
    <w:lvl w:ilvl="2" w:tplc="04090005" w:tentative="1">
      <w:start w:val="1"/>
      <w:numFmt w:val="bullet"/>
      <w:lvlText w:val=""/>
      <w:lvlJc w:val="left"/>
      <w:pPr>
        <w:tabs>
          <w:tab w:val="num" w:pos="1642"/>
        </w:tabs>
        <w:ind w:left="1642" w:hanging="360"/>
      </w:pPr>
      <w:rPr>
        <w:rFonts w:ascii="Wingdings" w:hAnsi="Wingdings" w:hint="default"/>
      </w:rPr>
    </w:lvl>
    <w:lvl w:ilvl="3" w:tplc="04090001" w:tentative="1">
      <w:start w:val="1"/>
      <w:numFmt w:val="bullet"/>
      <w:lvlText w:val=""/>
      <w:lvlJc w:val="left"/>
      <w:pPr>
        <w:tabs>
          <w:tab w:val="num" w:pos="2362"/>
        </w:tabs>
        <w:ind w:left="2362" w:hanging="360"/>
      </w:pPr>
      <w:rPr>
        <w:rFonts w:ascii="Symbol" w:hAnsi="Symbol" w:hint="default"/>
      </w:rPr>
    </w:lvl>
    <w:lvl w:ilvl="4" w:tplc="04090003" w:tentative="1">
      <w:start w:val="1"/>
      <w:numFmt w:val="bullet"/>
      <w:lvlText w:val="o"/>
      <w:lvlJc w:val="left"/>
      <w:pPr>
        <w:tabs>
          <w:tab w:val="num" w:pos="3082"/>
        </w:tabs>
        <w:ind w:left="3082" w:hanging="360"/>
      </w:pPr>
      <w:rPr>
        <w:rFonts w:ascii="Courier New" w:hAnsi="Courier New" w:cs="Courier New" w:hint="default"/>
      </w:rPr>
    </w:lvl>
    <w:lvl w:ilvl="5" w:tplc="04090005" w:tentative="1">
      <w:start w:val="1"/>
      <w:numFmt w:val="bullet"/>
      <w:lvlText w:val=""/>
      <w:lvlJc w:val="left"/>
      <w:pPr>
        <w:tabs>
          <w:tab w:val="num" w:pos="3802"/>
        </w:tabs>
        <w:ind w:left="3802" w:hanging="360"/>
      </w:pPr>
      <w:rPr>
        <w:rFonts w:ascii="Wingdings" w:hAnsi="Wingdings" w:hint="default"/>
      </w:rPr>
    </w:lvl>
    <w:lvl w:ilvl="6" w:tplc="04090001" w:tentative="1">
      <w:start w:val="1"/>
      <w:numFmt w:val="bullet"/>
      <w:lvlText w:val=""/>
      <w:lvlJc w:val="left"/>
      <w:pPr>
        <w:tabs>
          <w:tab w:val="num" w:pos="4522"/>
        </w:tabs>
        <w:ind w:left="4522" w:hanging="360"/>
      </w:pPr>
      <w:rPr>
        <w:rFonts w:ascii="Symbol" w:hAnsi="Symbol" w:hint="default"/>
      </w:rPr>
    </w:lvl>
    <w:lvl w:ilvl="7" w:tplc="04090003" w:tentative="1">
      <w:start w:val="1"/>
      <w:numFmt w:val="bullet"/>
      <w:lvlText w:val="o"/>
      <w:lvlJc w:val="left"/>
      <w:pPr>
        <w:tabs>
          <w:tab w:val="num" w:pos="5242"/>
        </w:tabs>
        <w:ind w:left="5242" w:hanging="360"/>
      </w:pPr>
      <w:rPr>
        <w:rFonts w:ascii="Courier New" w:hAnsi="Courier New" w:cs="Courier New" w:hint="default"/>
      </w:rPr>
    </w:lvl>
    <w:lvl w:ilvl="8" w:tplc="04090005" w:tentative="1">
      <w:start w:val="1"/>
      <w:numFmt w:val="bullet"/>
      <w:lvlText w:val=""/>
      <w:lvlJc w:val="left"/>
      <w:pPr>
        <w:tabs>
          <w:tab w:val="num" w:pos="5962"/>
        </w:tabs>
        <w:ind w:left="5962" w:hanging="360"/>
      </w:pPr>
      <w:rPr>
        <w:rFonts w:ascii="Wingdings" w:hAnsi="Wingdings" w:hint="default"/>
      </w:rPr>
    </w:lvl>
  </w:abstractNum>
  <w:abstractNum w:abstractNumId="141"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2" w15:restartNumberingAfterBreak="0">
    <w:nsid w:val="7C7D1C55"/>
    <w:multiLevelType w:val="hybridMultilevel"/>
    <w:tmpl w:val="1AFA53A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7D351B0E"/>
    <w:multiLevelType w:val="hybridMultilevel"/>
    <w:tmpl w:val="BC4EA7DE"/>
    <w:lvl w:ilvl="0" w:tplc="ABDA7858">
      <w:start w:val="118"/>
      <w:numFmt w:val="bullet"/>
      <w:lvlText w:val="·"/>
      <w:lvlJc w:val="left"/>
      <w:pPr>
        <w:ind w:left="360" w:hanging="360"/>
      </w:pPr>
      <w:rPr>
        <w:rFonts w:ascii="Symbol" w:eastAsia="Times New Roma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4" w15:restartNumberingAfterBreak="0">
    <w:nsid w:val="7D853C32"/>
    <w:multiLevelType w:val="hybridMultilevel"/>
    <w:tmpl w:val="F3B29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7ECD4DE1"/>
    <w:multiLevelType w:val="hybridMultilevel"/>
    <w:tmpl w:val="27BEEFB4"/>
    <w:lvl w:ilvl="0" w:tplc="ABDA7858">
      <w:start w:val="118"/>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FAA7888"/>
    <w:multiLevelType w:val="multilevel"/>
    <w:tmpl w:val="1BAE4C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6169488">
    <w:abstractNumId w:val="1"/>
  </w:num>
  <w:num w:numId="2" w16cid:durableId="969628651">
    <w:abstractNumId w:val="9"/>
  </w:num>
  <w:num w:numId="3" w16cid:durableId="539320448">
    <w:abstractNumId w:val="7"/>
  </w:num>
  <w:num w:numId="4" w16cid:durableId="1478840466">
    <w:abstractNumId w:val="6"/>
  </w:num>
  <w:num w:numId="5" w16cid:durableId="720326550">
    <w:abstractNumId w:val="5"/>
  </w:num>
  <w:num w:numId="6" w16cid:durableId="1879511168">
    <w:abstractNumId w:val="4"/>
  </w:num>
  <w:num w:numId="7" w16cid:durableId="411390102">
    <w:abstractNumId w:val="8"/>
  </w:num>
  <w:num w:numId="8" w16cid:durableId="1113590992">
    <w:abstractNumId w:val="3"/>
  </w:num>
  <w:num w:numId="9" w16cid:durableId="351105100">
    <w:abstractNumId w:val="2"/>
  </w:num>
  <w:num w:numId="10" w16cid:durableId="540939421">
    <w:abstractNumId w:val="0"/>
  </w:num>
  <w:num w:numId="11" w16cid:durableId="730277455">
    <w:abstractNumId w:val="134"/>
  </w:num>
  <w:num w:numId="12" w16cid:durableId="1834754389">
    <w:abstractNumId w:val="90"/>
  </w:num>
  <w:num w:numId="13" w16cid:durableId="115954536">
    <w:abstractNumId w:val="106"/>
  </w:num>
  <w:num w:numId="14" w16cid:durableId="1195389889">
    <w:abstractNumId w:val="72"/>
  </w:num>
  <w:num w:numId="15" w16cid:durableId="573509574">
    <w:abstractNumId w:val="84"/>
  </w:num>
  <w:num w:numId="16" w16cid:durableId="760874044">
    <w:abstractNumId w:val="18"/>
  </w:num>
  <w:num w:numId="17" w16cid:durableId="668756320">
    <w:abstractNumId w:val="13"/>
  </w:num>
  <w:num w:numId="18" w16cid:durableId="149954590">
    <w:abstractNumId w:val="125"/>
  </w:num>
  <w:num w:numId="19" w16cid:durableId="1157453823">
    <w:abstractNumId w:val="24"/>
  </w:num>
  <w:num w:numId="20" w16cid:durableId="1534343784">
    <w:abstractNumId w:val="99"/>
  </w:num>
  <w:num w:numId="21" w16cid:durableId="1599170015">
    <w:abstractNumId w:val="59"/>
  </w:num>
  <w:num w:numId="22" w16cid:durableId="964581738">
    <w:abstractNumId w:val="126"/>
  </w:num>
  <w:num w:numId="23" w16cid:durableId="1708798992">
    <w:abstractNumId w:val="10"/>
    <w:lvlOverride w:ilvl="0">
      <w:lvl w:ilvl="0">
        <w:start w:val="1"/>
        <w:numFmt w:val="bullet"/>
        <w:lvlText w:val="-"/>
        <w:legacy w:legacy="1" w:legacySpace="0" w:legacyIndent="360"/>
        <w:lvlJc w:val="left"/>
        <w:pPr>
          <w:ind w:left="360" w:hanging="360"/>
        </w:pPr>
      </w:lvl>
    </w:lvlOverride>
  </w:num>
  <w:num w:numId="24" w16cid:durableId="1591767338">
    <w:abstractNumId w:val="66"/>
  </w:num>
  <w:num w:numId="25" w16cid:durableId="1297174526">
    <w:abstractNumId w:val="71"/>
  </w:num>
  <w:num w:numId="26" w16cid:durableId="22294039">
    <w:abstractNumId w:val="15"/>
  </w:num>
  <w:num w:numId="27" w16cid:durableId="41131364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127548606">
    <w:abstractNumId w:val="21"/>
  </w:num>
  <w:num w:numId="29" w16cid:durableId="1236430207">
    <w:abstractNumId w:val="28"/>
  </w:num>
  <w:num w:numId="30" w16cid:durableId="1645891444">
    <w:abstractNumId w:val="98"/>
  </w:num>
  <w:num w:numId="31" w16cid:durableId="484778844">
    <w:abstractNumId w:val="75"/>
  </w:num>
  <w:num w:numId="32" w16cid:durableId="86269532">
    <w:abstractNumId w:val="53"/>
  </w:num>
  <w:num w:numId="33" w16cid:durableId="907694916">
    <w:abstractNumId w:val="58"/>
  </w:num>
  <w:num w:numId="34" w16cid:durableId="1882159424">
    <w:abstractNumId w:val="93"/>
  </w:num>
  <w:num w:numId="35" w16cid:durableId="2141141911">
    <w:abstractNumId w:val="110"/>
  </w:num>
  <w:num w:numId="36" w16cid:durableId="1770468419">
    <w:abstractNumId w:val="118"/>
  </w:num>
  <w:num w:numId="37" w16cid:durableId="126974438">
    <w:abstractNumId w:val="52"/>
  </w:num>
  <w:num w:numId="38" w16cid:durableId="1475215838">
    <w:abstractNumId w:val="119"/>
  </w:num>
  <w:num w:numId="39" w16cid:durableId="1232347156">
    <w:abstractNumId w:val="100"/>
  </w:num>
  <w:num w:numId="40" w16cid:durableId="1853764178">
    <w:abstractNumId w:val="123"/>
  </w:num>
  <w:num w:numId="41" w16cid:durableId="1127167711">
    <w:abstractNumId w:val="62"/>
  </w:num>
  <w:num w:numId="42" w16cid:durableId="1029188048">
    <w:abstractNumId w:val="51"/>
  </w:num>
  <w:num w:numId="43" w16cid:durableId="480269754">
    <w:abstractNumId w:val="146"/>
  </w:num>
  <w:num w:numId="44" w16cid:durableId="1709599943">
    <w:abstractNumId w:val="102"/>
  </w:num>
  <w:num w:numId="45" w16cid:durableId="1871139396">
    <w:abstractNumId w:val="19"/>
  </w:num>
  <w:num w:numId="46" w16cid:durableId="1062366904">
    <w:abstractNumId w:val="117"/>
  </w:num>
  <w:num w:numId="47" w16cid:durableId="366837321">
    <w:abstractNumId w:val="22"/>
  </w:num>
  <w:num w:numId="48" w16cid:durableId="568543279">
    <w:abstractNumId w:val="142"/>
  </w:num>
  <w:num w:numId="49" w16cid:durableId="976882744">
    <w:abstractNumId w:val="57"/>
  </w:num>
  <w:num w:numId="50" w16cid:durableId="119687529">
    <w:abstractNumId w:val="116"/>
  </w:num>
  <w:num w:numId="51" w16cid:durableId="1570655271">
    <w:abstractNumId w:val="12"/>
  </w:num>
  <w:num w:numId="52" w16cid:durableId="1685008418">
    <w:abstractNumId w:val="67"/>
  </w:num>
  <w:num w:numId="53" w16cid:durableId="280261045">
    <w:abstractNumId w:val="79"/>
  </w:num>
  <w:num w:numId="54" w16cid:durableId="771973224">
    <w:abstractNumId w:val="112"/>
  </w:num>
  <w:num w:numId="55" w16cid:durableId="2033070915">
    <w:abstractNumId w:val="140"/>
  </w:num>
  <w:num w:numId="56" w16cid:durableId="457915107">
    <w:abstractNumId w:val="33"/>
  </w:num>
  <w:num w:numId="57" w16cid:durableId="1309438735">
    <w:abstractNumId w:val="130"/>
  </w:num>
  <w:num w:numId="58" w16cid:durableId="2091802889">
    <w:abstractNumId w:val="104"/>
  </w:num>
  <w:num w:numId="59" w16cid:durableId="318535716">
    <w:abstractNumId w:val="26"/>
  </w:num>
  <w:num w:numId="60" w16cid:durableId="1974216480">
    <w:abstractNumId w:val="37"/>
  </w:num>
  <w:num w:numId="61" w16cid:durableId="1782846368">
    <w:abstractNumId w:val="30"/>
  </w:num>
  <w:num w:numId="62" w16cid:durableId="662006450">
    <w:abstractNumId w:val="127"/>
  </w:num>
  <w:num w:numId="63" w16cid:durableId="550656932">
    <w:abstractNumId w:val="137"/>
  </w:num>
  <w:num w:numId="64" w16cid:durableId="828669554">
    <w:abstractNumId w:val="16"/>
  </w:num>
  <w:num w:numId="65" w16cid:durableId="1699549094">
    <w:abstractNumId w:val="81"/>
  </w:num>
  <w:num w:numId="66" w16cid:durableId="1836145988">
    <w:abstractNumId w:val="55"/>
  </w:num>
  <w:num w:numId="67" w16cid:durableId="266618720">
    <w:abstractNumId w:val="108"/>
  </w:num>
  <w:num w:numId="68" w16cid:durableId="468323066">
    <w:abstractNumId w:val="94"/>
  </w:num>
  <w:num w:numId="69" w16cid:durableId="936136436">
    <w:abstractNumId w:val="43"/>
  </w:num>
  <w:num w:numId="70" w16cid:durableId="472915621">
    <w:abstractNumId w:val="49"/>
  </w:num>
  <w:num w:numId="71" w16cid:durableId="341247447">
    <w:abstractNumId w:val="80"/>
  </w:num>
  <w:num w:numId="72" w16cid:durableId="1671980602">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60122347">
    <w:abstractNumId w:val="128"/>
  </w:num>
  <w:num w:numId="74" w16cid:durableId="2014256394">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2749462">
    <w:abstractNumId w:val="10"/>
    <w:lvlOverride w:ilvl="0">
      <w:lvl w:ilvl="0">
        <w:start w:val="1"/>
        <w:numFmt w:val="bullet"/>
        <w:lvlText w:val=""/>
        <w:lvlJc w:val="left"/>
        <w:pPr>
          <w:ind w:left="360" w:hanging="360"/>
        </w:pPr>
        <w:rPr>
          <w:rFonts w:ascii="Symbol" w:hAnsi="Symbol" w:hint="default"/>
        </w:rPr>
      </w:lvl>
    </w:lvlOverride>
  </w:num>
  <w:num w:numId="76" w16cid:durableId="354229137">
    <w:abstractNumId w:val="66"/>
    <w:lvlOverride w:ilvl="0">
      <w:startOverride w:val="1"/>
    </w:lvlOverride>
  </w:num>
  <w:num w:numId="77" w16cid:durableId="1262761399">
    <w:abstractNumId w:val="74"/>
  </w:num>
  <w:num w:numId="78" w16cid:durableId="57481713">
    <w:abstractNumId w:val="138"/>
  </w:num>
  <w:num w:numId="79" w16cid:durableId="398329925">
    <w:abstractNumId w:val="89"/>
  </w:num>
  <w:num w:numId="80" w16cid:durableId="1725711684">
    <w:abstractNumId w:val="20"/>
  </w:num>
  <w:num w:numId="81" w16cid:durableId="1260412305">
    <w:abstractNumId w:val="47"/>
  </w:num>
  <w:num w:numId="82" w16cid:durableId="1502089838">
    <w:abstractNumId w:val="64"/>
  </w:num>
  <w:num w:numId="83" w16cid:durableId="52625984">
    <w:abstractNumId w:val="63"/>
  </w:num>
  <w:num w:numId="84" w16cid:durableId="305398699">
    <w:abstractNumId w:val="115"/>
  </w:num>
  <w:num w:numId="85" w16cid:durableId="269091634">
    <w:abstractNumId w:val="139"/>
  </w:num>
  <w:num w:numId="86" w16cid:durableId="2080857891">
    <w:abstractNumId w:val="46"/>
  </w:num>
  <w:num w:numId="87" w16cid:durableId="1889339914">
    <w:abstractNumId w:val="113"/>
  </w:num>
  <w:num w:numId="88" w16cid:durableId="685643553">
    <w:abstractNumId w:val="124"/>
  </w:num>
  <w:num w:numId="89" w16cid:durableId="755175961">
    <w:abstractNumId w:val="78"/>
  </w:num>
  <w:num w:numId="90" w16cid:durableId="759839305">
    <w:abstractNumId w:val="103"/>
  </w:num>
  <w:num w:numId="91" w16cid:durableId="1880895284">
    <w:abstractNumId w:val="129"/>
  </w:num>
  <w:num w:numId="92" w16cid:durableId="1983848060">
    <w:abstractNumId w:val="121"/>
  </w:num>
  <w:num w:numId="93" w16cid:durableId="776750229">
    <w:abstractNumId w:val="136"/>
  </w:num>
  <w:num w:numId="94" w16cid:durableId="1117991858">
    <w:abstractNumId w:val="56"/>
  </w:num>
  <w:num w:numId="95" w16cid:durableId="146753192">
    <w:abstractNumId w:val="145"/>
  </w:num>
  <w:num w:numId="96" w16cid:durableId="80377856">
    <w:abstractNumId w:val="44"/>
  </w:num>
  <w:num w:numId="97" w16cid:durableId="1361665647">
    <w:abstractNumId w:val="143"/>
  </w:num>
  <w:num w:numId="98" w16cid:durableId="217131182">
    <w:abstractNumId w:val="111"/>
  </w:num>
  <w:num w:numId="99" w16cid:durableId="1200238127">
    <w:abstractNumId w:val="27"/>
  </w:num>
  <w:num w:numId="100" w16cid:durableId="128474424">
    <w:abstractNumId w:val="77"/>
  </w:num>
  <w:num w:numId="101" w16cid:durableId="344065384">
    <w:abstractNumId w:val="25"/>
  </w:num>
  <w:num w:numId="102" w16cid:durableId="1565414232">
    <w:abstractNumId w:val="68"/>
  </w:num>
  <w:num w:numId="103" w16cid:durableId="1754273978">
    <w:abstractNumId w:val="82"/>
  </w:num>
  <w:num w:numId="104" w16cid:durableId="1687445006">
    <w:abstractNumId w:val="73"/>
  </w:num>
  <w:num w:numId="105" w16cid:durableId="1788426352">
    <w:abstractNumId w:val="105"/>
  </w:num>
  <w:num w:numId="106" w16cid:durableId="201140852">
    <w:abstractNumId w:val="50"/>
  </w:num>
  <w:num w:numId="107" w16cid:durableId="1647473657">
    <w:abstractNumId w:val="29"/>
  </w:num>
  <w:num w:numId="108" w16cid:durableId="1948076213">
    <w:abstractNumId w:val="70"/>
  </w:num>
  <w:num w:numId="109" w16cid:durableId="1195576176">
    <w:abstractNumId w:val="32"/>
  </w:num>
  <w:num w:numId="110" w16cid:durableId="1911109156">
    <w:abstractNumId w:val="48"/>
  </w:num>
  <w:num w:numId="111" w16cid:durableId="868760660">
    <w:abstractNumId w:val="92"/>
  </w:num>
  <w:num w:numId="112" w16cid:durableId="450393084">
    <w:abstractNumId w:val="11"/>
  </w:num>
  <w:num w:numId="113" w16cid:durableId="56708142">
    <w:abstractNumId w:val="85"/>
  </w:num>
  <w:num w:numId="114" w16cid:durableId="1055856557">
    <w:abstractNumId w:val="96"/>
  </w:num>
  <w:num w:numId="115" w16cid:durableId="1646592865">
    <w:abstractNumId w:val="86"/>
  </w:num>
  <w:num w:numId="116" w16cid:durableId="1004209249">
    <w:abstractNumId w:val="61"/>
  </w:num>
  <w:num w:numId="117" w16cid:durableId="2099253069">
    <w:abstractNumId w:val="40"/>
  </w:num>
  <w:num w:numId="118" w16cid:durableId="485245746">
    <w:abstractNumId w:val="42"/>
  </w:num>
  <w:num w:numId="119" w16cid:durableId="290864061">
    <w:abstractNumId w:val="31"/>
  </w:num>
  <w:num w:numId="120" w16cid:durableId="67122835">
    <w:abstractNumId w:val="23"/>
  </w:num>
  <w:num w:numId="121" w16cid:durableId="66152612">
    <w:abstractNumId w:val="144"/>
  </w:num>
  <w:num w:numId="122" w16cid:durableId="783034989">
    <w:abstractNumId w:val="14"/>
  </w:num>
  <w:num w:numId="123" w16cid:durableId="1995379653">
    <w:abstractNumId w:val="120"/>
  </w:num>
  <w:num w:numId="124" w16cid:durableId="1192064924">
    <w:abstractNumId w:val="60"/>
  </w:num>
  <w:num w:numId="125" w16cid:durableId="322049976">
    <w:abstractNumId w:val="97"/>
  </w:num>
  <w:num w:numId="126" w16cid:durableId="1566835752">
    <w:abstractNumId w:val="39"/>
  </w:num>
  <w:num w:numId="127" w16cid:durableId="1827697972">
    <w:abstractNumId w:val="131"/>
  </w:num>
  <w:num w:numId="128" w16cid:durableId="1068579546">
    <w:abstractNumId w:val="69"/>
  </w:num>
  <w:num w:numId="129" w16cid:durableId="1305040316">
    <w:abstractNumId w:val="87"/>
  </w:num>
  <w:num w:numId="130" w16cid:durableId="755906174">
    <w:abstractNumId w:val="35"/>
  </w:num>
  <w:num w:numId="131" w16cid:durableId="430663068">
    <w:abstractNumId w:val="133"/>
  </w:num>
  <w:num w:numId="132" w16cid:durableId="2094085677">
    <w:abstractNumId w:val="36"/>
  </w:num>
  <w:num w:numId="133" w16cid:durableId="47340382">
    <w:abstractNumId w:val="65"/>
  </w:num>
  <w:num w:numId="134" w16cid:durableId="434598156">
    <w:abstractNumId w:val="95"/>
  </w:num>
  <w:num w:numId="135" w16cid:durableId="1778408309">
    <w:abstractNumId w:val="76"/>
  </w:num>
  <w:num w:numId="136" w16cid:durableId="1476029317">
    <w:abstractNumId w:val="109"/>
  </w:num>
  <w:num w:numId="137" w16cid:durableId="2042900823">
    <w:abstractNumId w:val="114"/>
  </w:num>
  <w:num w:numId="138" w16cid:durableId="1442408154">
    <w:abstractNumId w:val="107"/>
  </w:num>
  <w:num w:numId="139" w16cid:durableId="177930957">
    <w:abstractNumId w:val="38"/>
  </w:num>
  <w:num w:numId="140" w16cid:durableId="49349686">
    <w:abstractNumId w:val="54"/>
  </w:num>
  <w:num w:numId="141" w16cid:durableId="1824614228">
    <w:abstractNumId w:val="101"/>
  </w:num>
  <w:num w:numId="142" w16cid:durableId="340622785">
    <w:abstractNumId w:val="41"/>
  </w:num>
  <w:num w:numId="143" w16cid:durableId="1239628797">
    <w:abstractNumId w:val="34"/>
  </w:num>
  <w:num w:numId="144" w16cid:durableId="1743678907">
    <w:abstractNumId w:val="135"/>
  </w:num>
  <w:num w:numId="145" w16cid:durableId="385420598">
    <w:abstractNumId w:val="17"/>
  </w:num>
  <w:num w:numId="146" w16cid:durableId="203449472">
    <w:abstractNumId w:val="83"/>
  </w:num>
  <w:num w:numId="147" w16cid:durableId="1952391104">
    <w:abstractNumId w:val="88"/>
  </w:num>
  <w:num w:numId="148" w16cid:durableId="1064839866">
    <w:abstractNumId w:val="122"/>
  </w:num>
  <w:num w:numId="149" w16cid:durableId="828597992">
    <w:abstractNumId w:val="45"/>
  </w:num>
  <w:num w:numId="150" w16cid:durableId="1556432999">
    <w:abstractNumId w:val="91"/>
  </w:num>
  <w:num w:numId="151" w16cid:durableId="869956278">
    <w:abstractNumId w:val="132"/>
  </w:num>
  <w:numIdMacAtCleanup w:val="1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fr-FR" w:vendorID="64" w:dllVersion="6" w:nlCheck="1" w:checkStyle="0"/>
  <w:activeWritingStyle w:appName="MSWord" w:lang="en-GB" w:vendorID="64" w:dllVersion="6" w:nlCheck="1" w:checkStyle="0"/>
  <w:activeWritingStyle w:appName="MSWord" w:lang="en-GB" w:vendorID="64" w:dllVersion="5" w:nlCheck="1" w:checkStyle="1"/>
  <w:activeWritingStyle w:appName="MSWord" w:lang="de-CH" w:vendorID="64" w:dllVersion="6" w:nlCheck="1" w:checkStyle="0"/>
  <w:activeWritingStyle w:appName="MSWord" w:lang="es-CL"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de-DE" w:vendorID="64" w:dllVersion="6" w:nlCheck="1" w:checkStyle="0"/>
  <w:activeWritingStyle w:appName="MSWord" w:lang="es-ES" w:vendorID="64" w:dllVersion="6" w:nlCheck="1" w:checkStyle="0"/>
  <w:activeWritingStyle w:appName="MSWord" w:lang="fr-BE" w:vendorID="64" w:dllVersion="6" w:nlCheck="1" w:checkStyle="0"/>
  <w:activeWritingStyle w:appName="MSWord" w:lang="fr-CH" w:vendorID="64" w:dllVersion="6" w:nlCheck="1" w:checkStyle="0"/>
  <w:activeWritingStyle w:appName="MSWord" w:lang="en-029" w:vendorID="64" w:dllVersion="6" w:nlCheck="1" w:checkStyle="1"/>
  <w:activeWritingStyle w:appName="MSWord" w:lang="fr-CA" w:vendorID="64" w:dllVersion="6" w:nlCheck="1" w:checkStyle="0"/>
  <w:activeWritingStyle w:appName="MSWord" w:lang="nl-NL" w:vendorID="64" w:dllVersion="6" w:nlCheck="1" w:checkStyle="0"/>
  <w:activeWritingStyle w:appName="MSWord" w:lang="it-IT" w:vendorID="64" w:dllVersion="6" w:nlCheck="1" w:checkStyle="0"/>
  <w:activeWritingStyle w:appName="MSWord" w:lang="pt-BR" w:vendorID="64" w:dllVersion="6" w:nlCheck="1" w:checkStyle="0"/>
  <w:activeWritingStyle w:appName="MSWord" w:lang="ja-JP" w:vendorID="64" w:dllVersion="6" w:nlCheck="1" w:checkStyle="1"/>
  <w:activeWritingStyle w:appName="MSWord" w:lang="fr-B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de-CH" w:vendorID="64" w:dllVersion="0" w:nlCheck="1" w:checkStyle="0"/>
  <w:activeWritingStyle w:appName="MSWord" w:lang="en-GB" w:vendorID="64" w:dllVersion="0" w:nlCheck="1" w:checkStyle="0"/>
  <w:activeWritingStyle w:appName="MSWord" w:lang="fr-BE" w:vendorID="64" w:dllVersion="0" w:nlCheck="1" w:checkStyle="0"/>
  <w:activeWritingStyle w:appName="MSWord" w:lang="pt-PT" w:vendorID="64" w:dllVersion="0" w:nlCheck="1" w:checkStyle="0"/>
  <w:activeWritingStyle w:appName="MSWord" w:lang="ja-JP" w:vendorID="64" w:dllVersion="0" w:nlCheck="1" w:checkStyle="1"/>
  <w:activeWritingStyle w:appName="MSWord" w:lang="fr-CH" w:vendorID="64" w:dllVersion="0" w:nlCheck="1" w:checkStyle="0"/>
  <w:activeWritingStyle w:appName="MSWord" w:lang="nl-NL" w:vendorID="64" w:dllVersion="0" w:nlCheck="1" w:checkStyle="0"/>
  <w:activeWritingStyle w:appName="MSWord" w:lang="fr-CA" w:vendorID="64" w:dllVersion="0" w:nlCheck="1" w:checkStyle="0"/>
  <w:activeWritingStyle w:appName="MSWord" w:lang="it-IT" w:vendorID="64" w:dllVersion="0" w:nlCheck="1" w:checkStyle="0"/>
  <w:activeWritingStyle w:appName="MSWord" w:lang="pt-BR" w:vendorID="64" w:dllVersion="0" w:nlCheck="1" w:checkStyle="0"/>
  <w:activeWritingStyle w:appName="MSWord" w:lang="pl-PL" w:vendorID="64" w:dllVersion="0" w:nlCheck="1" w:checkStyle="0"/>
  <w:activeWritingStyle w:appName="MSWord" w:lang="da-DK" w:vendorID="64" w:dllVersion="0" w:nlCheck="1" w:checkStyle="0"/>
  <w:activeWritingStyle w:appName="MSWord" w:lang="fi-FI" w:vendorID="64" w:dllVersion="0" w:nlCheck="1" w:checkStyle="0"/>
  <w:activeWritingStyle w:appName="MSWord" w:lang="cs-CZ"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9" w:dllVersion="512" w:checkStyle="1"/>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en-GB" w:vendorID="8" w:dllVersion="513" w:checkStyle="1"/>
  <w:activeWritingStyle w:appName="MSWord" w:lang="it-IT" w:vendorID="3" w:dllVersion="517" w:checkStyle="1"/>
  <w:activeWritingStyle w:appName="MSWord" w:lang="es-ES_tradnl" w:vendorID="9" w:dllVersion="512" w:checkStyle="1"/>
  <w:activeWritingStyle w:appName="MSWord" w:lang="pl-PL" w:vendorID="12" w:dllVersion="512" w:checkStyle="1"/>
  <w:activeWritingStyle w:appName="MSWord" w:lang="nl-NL" w:vendorID="1" w:dllVersion="512" w:checkStyle="1"/>
  <w:activeWritingStyle w:appName="MSWord" w:lang="pt-PT" w:vendorID="13" w:dllVersion="513" w:checkStyle="1"/>
  <w:activeWritingStyle w:appName="MSWord" w:lang="da-DK" w:vendorID="666" w:dllVersion="513" w:checkStyle="1"/>
  <w:activeWritingStyle w:appName="MSWord" w:lang="fi-FI" w:vendorID="666" w:dllVersion="513" w:checkStyle="1"/>
  <w:activeWritingStyle w:appName="MSWord" w:lang="pt-BR" w:vendorID="1"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A92F30"/>
    <w:rsid w:val="000005AA"/>
    <w:rsid w:val="00003958"/>
    <w:rsid w:val="00003D8A"/>
    <w:rsid w:val="0000426F"/>
    <w:rsid w:val="00004B5E"/>
    <w:rsid w:val="00007413"/>
    <w:rsid w:val="000077F4"/>
    <w:rsid w:val="00007F93"/>
    <w:rsid w:val="00010934"/>
    <w:rsid w:val="00010999"/>
    <w:rsid w:val="00012172"/>
    <w:rsid w:val="00012173"/>
    <w:rsid w:val="000126B1"/>
    <w:rsid w:val="000139B2"/>
    <w:rsid w:val="000145F3"/>
    <w:rsid w:val="00014F7F"/>
    <w:rsid w:val="00015EE9"/>
    <w:rsid w:val="00016357"/>
    <w:rsid w:val="000165CF"/>
    <w:rsid w:val="00017186"/>
    <w:rsid w:val="000172D6"/>
    <w:rsid w:val="00017315"/>
    <w:rsid w:val="00020E27"/>
    <w:rsid w:val="000224FC"/>
    <w:rsid w:val="00022B33"/>
    <w:rsid w:val="00022EE6"/>
    <w:rsid w:val="0002400D"/>
    <w:rsid w:val="000243C0"/>
    <w:rsid w:val="00024BE6"/>
    <w:rsid w:val="00026A12"/>
    <w:rsid w:val="00027826"/>
    <w:rsid w:val="0002787F"/>
    <w:rsid w:val="000278B1"/>
    <w:rsid w:val="00027AA7"/>
    <w:rsid w:val="00030671"/>
    <w:rsid w:val="00031016"/>
    <w:rsid w:val="00031773"/>
    <w:rsid w:val="0003189A"/>
    <w:rsid w:val="00031E46"/>
    <w:rsid w:val="0003206F"/>
    <w:rsid w:val="00033146"/>
    <w:rsid w:val="00033BFF"/>
    <w:rsid w:val="00034EE4"/>
    <w:rsid w:val="00036915"/>
    <w:rsid w:val="00037DF2"/>
    <w:rsid w:val="000403AF"/>
    <w:rsid w:val="00040551"/>
    <w:rsid w:val="00040EB3"/>
    <w:rsid w:val="00044459"/>
    <w:rsid w:val="0004526B"/>
    <w:rsid w:val="000459E1"/>
    <w:rsid w:val="00045AFB"/>
    <w:rsid w:val="000467E5"/>
    <w:rsid w:val="000536F1"/>
    <w:rsid w:val="00055AB1"/>
    <w:rsid w:val="00057E8E"/>
    <w:rsid w:val="00063396"/>
    <w:rsid w:val="00065AF4"/>
    <w:rsid w:val="0006715A"/>
    <w:rsid w:val="0006740A"/>
    <w:rsid w:val="00072314"/>
    <w:rsid w:val="00073E20"/>
    <w:rsid w:val="000750EE"/>
    <w:rsid w:val="00075CF2"/>
    <w:rsid w:val="0007635A"/>
    <w:rsid w:val="0007745A"/>
    <w:rsid w:val="00077FF7"/>
    <w:rsid w:val="00080181"/>
    <w:rsid w:val="00080658"/>
    <w:rsid w:val="0008226B"/>
    <w:rsid w:val="000844F6"/>
    <w:rsid w:val="00084E25"/>
    <w:rsid w:val="000852DC"/>
    <w:rsid w:val="00090F8E"/>
    <w:rsid w:val="00091878"/>
    <w:rsid w:val="00092AB5"/>
    <w:rsid w:val="00093BA5"/>
    <w:rsid w:val="000949DE"/>
    <w:rsid w:val="00095D9F"/>
    <w:rsid w:val="00095DD1"/>
    <w:rsid w:val="00096930"/>
    <w:rsid w:val="000A027B"/>
    <w:rsid w:val="000A2944"/>
    <w:rsid w:val="000A4779"/>
    <w:rsid w:val="000A66C2"/>
    <w:rsid w:val="000A67BC"/>
    <w:rsid w:val="000A6F9D"/>
    <w:rsid w:val="000A71F7"/>
    <w:rsid w:val="000A7872"/>
    <w:rsid w:val="000A79AD"/>
    <w:rsid w:val="000B0899"/>
    <w:rsid w:val="000B0A2C"/>
    <w:rsid w:val="000B0F03"/>
    <w:rsid w:val="000B1ADE"/>
    <w:rsid w:val="000B1E63"/>
    <w:rsid w:val="000B42E7"/>
    <w:rsid w:val="000B560A"/>
    <w:rsid w:val="000B6A25"/>
    <w:rsid w:val="000B6A45"/>
    <w:rsid w:val="000B710D"/>
    <w:rsid w:val="000B7317"/>
    <w:rsid w:val="000B7AE8"/>
    <w:rsid w:val="000C0306"/>
    <w:rsid w:val="000C081C"/>
    <w:rsid w:val="000C13CB"/>
    <w:rsid w:val="000C45A1"/>
    <w:rsid w:val="000C4871"/>
    <w:rsid w:val="000C4E61"/>
    <w:rsid w:val="000C6B90"/>
    <w:rsid w:val="000D39DD"/>
    <w:rsid w:val="000D3EBF"/>
    <w:rsid w:val="000D4EF2"/>
    <w:rsid w:val="000E3983"/>
    <w:rsid w:val="000E3CE4"/>
    <w:rsid w:val="000E4C8B"/>
    <w:rsid w:val="000E4D40"/>
    <w:rsid w:val="000E56CF"/>
    <w:rsid w:val="000E6ECC"/>
    <w:rsid w:val="000F0A79"/>
    <w:rsid w:val="000F0D76"/>
    <w:rsid w:val="000F13E2"/>
    <w:rsid w:val="000F16A9"/>
    <w:rsid w:val="000F1BF7"/>
    <w:rsid w:val="000F1D6C"/>
    <w:rsid w:val="000F3360"/>
    <w:rsid w:val="000F73E0"/>
    <w:rsid w:val="000F7DA4"/>
    <w:rsid w:val="0010025C"/>
    <w:rsid w:val="001005C9"/>
    <w:rsid w:val="00101EF4"/>
    <w:rsid w:val="00103630"/>
    <w:rsid w:val="0010443A"/>
    <w:rsid w:val="00105126"/>
    <w:rsid w:val="0010571A"/>
    <w:rsid w:val="00106DAB"/>
    <w:rsid w:val="00106EA7"/>
    <w:rsid w:val="00110539"/>
    <w:rsid w:val="001105C0"/>
    <w:rsid w:val="001105EB"/>
    <w:rsid w:val="0011090B"/>
    <w:rsid w:val="001119EC"/>
    <w:rsid w:val="001129F2"/>
    <w:rsid w:val="00113EA0"/>
    <w:rsid w:val="00114CEA"/>
    <w:rsid w:val="00114EB4"/>
    <w:rsid w:val="00114FCD"/>
    <w:rsid w:val="00115325"/>
    <w:rsid w:val="00116201"/>
    <w:rsid w:val="0011675C"/>
    <w:rsid w:val="00120ED2"/>
    <w:rsid w:val="001225BB"/>
    <w:rsid w:val="0012334C"/>
    <w:rsid w:val="001238BB"/>
    <w:rsid w:val="0012487E"/>
    <w:rsid w:val="00126398"/>
    <w:rsid w:val="00127CDF"/>
    <w:rsid w:val="00130820"/>
    <w:rsid w:val="001308B4"/>
    <w:rsid w:val="00130CAA"/>
    <w:rsid w:val="0013213F"/>
    <w:rsid w:val="00133E8B"/>
    <w:rsid w:val="00141301"/>
    <w:rsid w:val="001418E7"/>
    <w:rsid w:val="00142089"/>
    <w:rsid w:val="0014425D"/>
    <w:rsid w:val="00144FC1"/>
    <w:rsid w:val="00145100"/>
    <w:rsid w:val="00145575"/>
    <w:rsid w:val="00146B78"/>
    <w:rsid w:val="00146C0D"/>
    <w:rsid w:val="001475C3"/>
    <w:rsid w:val="00147903"/>
    <w:rsid w:val="00147AD1"/>
    <w:rsid w:val="00150480"/>
    <w:rsid w:val="00152589"/>
    <w:rsid w:val="0015288E"/>
    <w:rsid w:val="001534C0"/>
    <w:rsid w:val="00154E59"/>
    <w:rsid w:val="00156131"/>
    <w:rsid w:val="00156A85"/>
    <w:rsid w:val="00156D8D"/>
    <w:rsid w:val="00156F51"/>
    <w:rsid w:val="001571C3"/>
    <w:rsid w:val="00157F9E"/>
    <w:rsid w:val="00160F0C"/>
    <w:rsid w:val="00161C5D"/>
    <w:rsid w:val="00164631"/>
    <w:rsid w:val="001648B0"/>
    <w:rsid w:val="001660C3"/>
    <w:rsid w:val="00166435"/>
    <w:rsid w:val="00166B95"/>
    <w:rsid w:val="00167273"/>
    <w:rsid w:val="001702D3"/>
    <w:rsid w:val="00171A16"/>
    <w:rsid w:val="0017290D"/>
    <w:rsid w:val="001733AC"/>
    <w:rsid w:val="0017351C"/>
    <w:rsid w:val="00173C2B"/>
    <w:rsid w:val="00174357"/>
    <w:rsid w:val="00174BF7"/>
    <w:rsid w:val="001758BD"/>
    <w:rsid w:val="001758FD"/>
    <w:rsid w:val="00180E3D"/>
    <w:rsid w:val="001827C1"/>
    <w:rsid w:val="001827C4"/>
    <w:rsid w:val="001839B4"/>
    <w:rsid w:val="001855D4"/>
    <w:rsid w:val="00186001"/>
    <w:rsid w:val="00186067"/>
    <w:rsid w:val="00186E8E"/>
    <w:rsid w:val="00187AEF"/>
    <w:rsid w:val="001903A0"/>
    <w:rsid w:val="00190BE5"/>
    <w:rsid w:val="00191AB2"/>
    <w:rsid w:val="001920B9"/>
    <w:rsid w:val="00192B33"/>
    <w:rsid w:val="00194A41"/>
    <w:rsid w:val="00195D0F"/>
    <w:rsid w:val="001979A3"/>
    <w:rsid w:val="00197A51"/>
    <w:rsid w:val="00197C40"/>
    <w:rsid w:val="001A2F14"/>
    <w:rsid w:val="001A40C3"/>
    <w:rsid w:val="001A547E"/>
    <w:rsid w:val="001A6DBA"/>
    <w:rsid w:val="001A766D"/>
    <w:rsid w:val="001A7B4D"/>
    <w:rsid w:val="001B27C8"/>
    <w:rsid w:val="001B3EB3"/>
    <w:rsid w:val="001C0AF3"/>
    <w:rsid w:val="001C15A2"/>
    <w:rsid w:val="001C229C"/>
    <w:rsid w:val="001C2662"/>
    <w:rsid w:val="001C2D34"/>
    <w:rsid w:val="001C2FFF"/>
    <w:rsid w:val="001C42E7"/>
    <w:rsid w:val="001C4745"/>
    <w:rsid w:val="001C5FC3"/>
    <w:rsid w:val="001C6611"/>
    <w:rsid w:val="001C7428"/>
    <w:rsid w:val="001C7A45"/>
    <w:rsid w:val="001D0403"/>
    <w:rsid w:val="001D18A4"/>
    <w:rsid w:val="001D22FA"/>
    <w:rsid w:val="001D274B"/>
    <w:rsid w:val="001D3001"/>
    <w:rsid w:val="001D31E7"/>
    <w:rsid w:val="001D3EF5"/>
    <w:rsid w:val="001D4C4A"/>
    <w:rsid w:val="001D4C9D"/>
    <w:rsid w:val="001D6606"/>
    <w:rsid w:val="001D7748"/>
    <w:rsid w:val="001E44F4"/>
    <w:rsid w:val="001E6F79"/>
    <w:rsid w:val="001E794D"/>
    <w:rsid w:val="001F021B"/>
    <w:rsid w:val="001F1034"/>
    <w:rsid w:val="001F19D9"/>
    <w:rsid w:val="001F315C"/>
    <w:rsid w:val="001F395A"/>
    <w:rsid w:val="001F3B63"/>
    <w:rsid w:val="001F4108"/>
    <w:rsid w:val="001F505A"/>
    <w:rsid w:val="001F68D6"/>
    <w:rsid w:val="001F6D4C"/>
    <w:rsid w:val="001F71C0"/>
    <w:rsid w:val="001F7FA1"/>
    <w:rsid w:val="00200860"/>
    <w:rsid w:val="00200BBA"/>
    <w:rsid w:val="0020257A"/>
    <w:rsid w:val="0020274B"/>
    <w:rsid w:val="00203C16"/>
    <w:rsid w:val="00203F7E"/>
    <w:rsid w:val="00204E73"/>
    <w:rsid w:val="00207D9C"/>
    <w:rsid w:val="00207FAC"/>
    <w:rsid w:val="00210491"/>
    <w:rsid w:val="00214B70"/>
    <w:rsid w:val="0021626E"/>
    <w:rsid w:val="00220CC4"/>
    <w:rsid w:val="0022168B"/>
    <w:rsid w:val="00222053"/>
    <w:rsid w:val="00222E7A"/>
    <w:rsid w:val="002250B1"/>
    <w:rsid w:val="002256E7"/>
    <w:rsid w:val="00226F89"/>
    <w:rsid w:val="002272D0"/>
    <w:rsid w:val="0022734C"/>
    <w:rsid w:val="0022779D"/>
    <w:rsid w:val="00227B54"/>
    <w:rsid w:val="002300DC"/>
    <w:rsid w:val="00230BD6"/>
    <w:rsid w:val="0023176D"/>
    <w:rsid w:val="002322FE"/>
    <w:rsid w:val="00232633"/>
    <w:rsid w:val="00232DC8"/>
    <w:rsid w:val="00233B63"/>
    <w:rsid w:val="00233EFE"/>
    <w:rsid w:val="00235E9A"/>
    <w:rsid w:val="00236D7A"/>
    <w:rsid w:val="002371A9"/>
    <w:rsid w:val="00240857"/>
    <w:rsid w:val="00240BB4"/>
    <w:rsid w:val="00240CF2"/>
    <w:rsid w:val="00241F26"/>
    <w:rsid w:val="00242200"/>
    <w:rsid w:val="002459B2"/>
    <w:rsid w:val="00246663"/>
    <w:rsid w:val="00246AD2"/>
    <w:rsid w:val="00246E3B"/>
    <w:rsid w:val="00246E63"/>
    <w:rsid w:val="002472BD"/>
    <w:rsid w:val="00247ED0"/>
    <w:rsid w:val="00250064"/>
    <w:rsid w:val="002500ED"/>
    <w:rsid w:val="00251634"/>
    <w:rsid w:val="00253385"/>
    <w:rsid w:val="002551D2"/>
    <w:rsid w:val="002551D3"/>
    <w:rsid w:val="002553BF"/>
    <w:rsid w:val="00256363"/>
    <w:rsid w:val="002573FE"/>
    <w:rsid w:val="0025755E"/>
    <w:rsid w:val="00257573"/>
    <w:rsid w:val="002605A1"/>
    <w:rsid w:val="00260CB9"/>
    <w:rsid w:val="00261043"/>
    <w:rsid w:val="002629D8"/>
    <w:rsid w:val="00262C37"/>
    <w:rsid w:val="00264910"/>
    <w:rsid w:val="00265E8D"/>
    <w:rsid w:val="002663AC"/>
    <w:rsid w:val="00271329"/>
    <w:rsid w:val="00273CC8"/>
    <w:rsid w:val="00274D88"/>
    <w:rsid w:val="00275508"/>
    <w:rsid w:val="00275954"/>
    <w:rsid w:val="00280B39"/>
    <w:rsid w:val="00280EBD"/>
    <w:rsid w:val="002811E8"/>
    <w:rsid w:val="0028192F"/>
    <w:rsid w:val="00283401"/>
    <w:rsid w:val="00283743"/>
    <w:rsid w:val="00283889"/>
    <w:rsid w:val="00283CAB"/>
    <w:rsid w:val="00286062"/>
    <w:rsid w:val="0028693A"/>
    <w:rsid w:val="002874B3"/>
    <w:rsid w:val="00287A20"/>
    <w:rsid w:val="00287EF7"/>
    <w:rsid w:val="0029090A"/>
    <w:rsid w:val="00291456"/>
    <w:rsid w:val="00291E11"/>
    <w:rsid w:val="002942C3"/>
    <w:rsid w:val="00294741"/>
    <w:rsid w:val="00294793"/>
    <w:rsid w:val="00296C8E"/>
    <w:rsid w:val="00297524"/>
    <w:rsid w:val="00297BA5"/>
    <w:rsid w:val="002A05D1"/>
    <w:rsid w:val="002A0D44"/>
    <w:rsid w:val="002A2A95"/>
    <w:rsid w:val="002A44FF"/>
    <w:rsid w:val="002A472F"/>
    <w:rsid w:val="002A4BF0"/>
    <w:rsid w:val="002A546E"/>
    <w:rsid w:val="002A7F41"/>
    <w:rsid w:val="002B0D94"/>
    <w:rsid w:val="002B2276"/>
    <w:rsid w:val="002B38F0"/>
    <w:rsid w:val="002B47FA"/>
    <w:rsid w:val="002B50AB"/>
    <w:rsid w:val="002B54AC"/>
    <w:rsid w:val="002B6CF4"/>
    <w:rsid w:val="002C1600"/>
    <w:rsid w:val="002C4835"/>
    <w:rsid w:val="002C4DC3"/>
    <w:rsid w:val="002C5005"/>
    <w:rsid w:val="002C519F"/>
    <w:rsid w:val="002C6860"/>
    <w:rsid w:val="002C75B9"/>
    <w:rsid w:val="002D0564"/>
    <w:rsid w:val="002D05B6"/>
    <w:rsid w:val="002D078C"/>
    <w:rsid w:val="002D0F86"/>
    <w:rsid w:val="002D37C1"/>
    <w:rsid w:val="002D3AAD"/>
    <w:rsid w:val="002D5020"/>
    <w:rsid w:val="002D5A53"/>
    <w:rsid w:val="002D76FA"/>
    <w:rsid w:val="002D7897"/>
    <w:rsid w:val="002D7964"/>
    <w:rsid w:val="002D7BA7"/>
    <w:rsid w:val="002E1EEC"/>
    <w:rsid w:val="002E31AA"/>
    <w:rsid w:val="002E3F44"/>
    <w:rsid w:val="002E45FB"/>
    <w:rsid w:val="002E4C5F"/>
    <w:rsid w:val="002E5027"/>
    <w:rsid w:val="002E6038"/>
    <w:rsid w:val="002E79BA"/>
    <w:rsid w:val="002E7E14"/>
    <w:rsid w:val="002F20FF"/>
    <w:rsid w:val="002F3194"/>
    <w:rsid w:val="002F3B07"/>
    <w:rsid w:val="002F5FD9"/>
    <w:rsid w:val="002F7CF7"/>
    <w:rsid w:val="00301A78"/>
    <w:rsid w:val="00301AF1"/>
    <w:rsid w:val="003041AF"/>
    <w:rsid w:val="003062B6"/>
    <w:rsid w:val="00307B6D"/>
    <w:rsid w:val="00313138"/>
    <w:rsid w:val="0031341D"/>
    <w:rsid w:val="0031563B"/>
    <w:rsid w:val="00315714"/>
    <w:rsid w:val="0031661F"/>
    <w:rsid w:val="00316D44"/>
    <w:rsid w:val="003176F6"/>
    <w:rsid w:val="003208C4"/>
    <w:rsid w:val="003224AC"/>
    <w:rsid w:val="00322C03"/>
    <w:rsid w:val="00322EA8"/>
    <w:rsid w:val="00323872"/>
    <w:rsid w:val="003245F2"/>
    <w:rsid w:val="0032483E"/>
    <w:rsid w:val="003307CA"/>
    <w:rsid w:val="00330F34"/>
    <w:rsid w:val="00331065"/>
    <w:rsid w:val="00331F11"/>
    <w:rsid w:val="00332CC2"/>
    <w:rsid w:val="00333923"/>
    <w:rsid w:val="00333F6A"/>
    <w:rsid w:val="00334950"/>
    <w:rsid w:val="003358C0"/>
    <w:rsid w:val="00336A91"/>
    <w:rsid w:val="00340A1B"/>
    <w:rsid w:val="00340C8E"/>
    <w:rsid w:val="00340DF5"/>
    <w:rsid w:val="00341A7B"/>
    <w:rsid w:val="003420BA"/>
    <w:rsid w:val="003421ED"/>
    <w:rsid w:val="00342CEF"/>
    <w:rsid w:val="0034368A"/>
    <w:rsid w:val="003436A3"/>
    <w:rsid w:val="00350FDB"/>
    <w:rsid w:val="003512F8"/>
    <w:rsid w:val="00351438"/>
    <w:rsid w:val="003518E6"/>
    <w:rsid w:val="00351F3E"/>
    <w:rsid w:val="00351FA4"/>
    <w:rsid w:val="00352A55"/>
    <w:rsid w:val="00353311"/>
    <w:rsid w:val="00353383"/>
    <w:rsid w:val="0035364F"/>
    <w:rsid w:val="00355D71"/>
    <w:rsid w:val="00356329"/>
    <w:rsid w:val="00357B6C"/>
    <w:rsid w:val="00360BEB"/>
    <w:rsid w:val="00360D86"/>
    <w:rsid w:val="00361D45"/>
    <w:rsid w:val="0036262D"/>
    <w:rsid w:val="003655A0"/>
    <w:rsid w:val="00365EEA"/>
    <w:rsid w:val="00366444"/>
    <w:rsid w:val="00367EA1"/>
    <w:rsid w:val="00370079"/>
    <w:rsid w:val="0037117B"/>
    <w:rsid w:val="00373FF6"/>
    <w:rsid w:val="003743A8"/>
    <w:rsid w:val="00374901"/>
    <w:rsid w:val="003750C9"/>
    <w:rsid w:val="00377EFA"/>
    <w:rsid w:val="00380098"/>
    <w:rsid w:val="00382D2A"/>
    <w:rsid w:val="00383DC0"/>
    <w:rsid w:val="0038484A"/>
    <w:rsid w:val="00384B9B"/>
    <w:rsid w:val="00385341"/>
    <w:rsid w:val="003853D6"/>
    <w:rsid w:val="0038561F"/>
    <w:rsid w:val="00386D35"/>
    <w:rsid w:val="00387BFA"/>
    <w:rsid w:val="00391D65"/>
    <w:rsid w:val="00392CA4"/>
    <w:rsid w:val="00393FCD"/>
    <w:rsid w:val="003949AD"/>
    <w:rsid w:val="00394B2D"/>
    <w:rsid w:val="00394D67"/>
    <w:rsid w:val="00395F8D"/>
    <w:rsid w:val="00397AD9"/>
    <w:rsid w:val="00397FA6"/>
    <w:rsid w:val="003A06A2"/>
    <w:rsid w:val="003A2BF7"/>
    <w:rsid w:val="003A3322"/>
    <w:rsid w:val="003A514C"/>
    <w:rsid w:val="003A5397"/>
    <w:rsid w:val="003A5E6F"/>
    <w:rsid w:val="003A63CE"/>
    <w:rsid w:val="003A68C0"/>
    <w:rsid w:val="003A6F4F"/>
    <w:rsid w:val="003B0591"/>
    <w:rsid w:val="003B0D81"/>
    <w:rsid w:val="003B21B6"/>
    <w:rsid w:val="003B22C4"/>
    <w:rsid w:val="003B24E1"/>
    <w:rsid w:val="003B2B66"/>
    <w:rsid w:val="003B2F09"/>
    <w:rsid w:val="003B2F50"/>
    <w:rsid w:val="003B32E8"/>
    <w:rsid w:val="003B340B"/>
    <w:rsid w:val="003B5D8E"/>
    <w:rsid w:val="003B6345"/>
    <w:rsid w:val="003B76FD"/>
    <w:rsid w:val="003C0341"/>
    <w:rsid w:val="003C0E92"/>
    <w:rsid w:val="003C1D8D"/>
    <w:rsid w:val="003C2A72"/>
    <w:rsid w:val="003C3364"/>
    <w:rsid w:val="003C64A4"/>
    <w:rsid w:val="003C6AC5"/>
    <w:rsid w:val="003C72CC"/>
    <w:rsid w:val="003D0AC4"/>
    <w:rsid w:val="003D14AC"/>
    <w:rsid w:val="003D166D"/>
    <w:rsid w:val="003D1EAF"/>
    <w:rsid w:val="003D203D"/>
    <w:rsid w:val="003D289E"/>
    <w:rsid w:val="003D2ADB"/>
    <w:rsid w:val="003D2D16"/>
    <w:rsid w:val="003D45A5"/>
    <w:rsid w:val="003D4D6A"/>
    <w:rsid w:val="003D5D7B"/>
    <w:rsid w:val="003D68BA"/>
    <w:rsid w:val="003D77E3"/>
    <w:rsid w:val="003D7E65"/>
    <w:rsid w:val="003E240A"/>
    <w:rsid w:val="003E3194"/>
    <w:rsid w:val="003F0968"/>
    <w:rsid w:val="003F1B50"/>
    <w:rsid w:val="003F5331"/>
    <w:rsid w:val="003F70D4"/>
    <w:rsid w:val="00403CB1"/>
    <w:rsid w:val="00406668"/>
    <w:rsid w:val="0040775A"/>
    <w:rsid w:val="00407B7A"/>
    <w:rsid w:val="004119E4"/>
    <w:rsid w:val="00411D08"/>
    <w:rsid w:val="00413C52"/>
    <w:rsid w:val="0041582D"/>
    <w:rsid w:val="00416300"/>
    <w:rsid w:val="004174B1"/>
    <w:rsid w:val="0042106D"/>
    <w:rsid w:val="00423D76"/>
    <w:rsid w:val="00425D42"/>
    <w:rsid w:val="0042666B"/>
    <w:rsid w:val="00426A83"/>
    <w:rsid w:val="00427D96"/>
    <w:rsid w:val="00430AC7"/>
    <w:rsid w:val="00430E24"/>
    <w:rsid w:val="00430E59"/>
    <w:rsid w:val="00430EAA"/>
    <w:rsid w:val="00434D89"/>
    <w:rsid w:val="0043761E"/>
    <w:rsid w:val="0043775F"/>
    <w:rsid w:val="0044468F"/>
    <w:rsid w:val="004477D8"/>
    <w:rsid w:val="00447E70"/>
    <w:rsid w:val="00451969"/>
    <w:rsid w:val="00451AE4"/>
    <w:rsid w:val="00453011"/>
    <w:rsid w:val="00453E3E"/>
    <w:rsid w:val="00453EB8"/>
    <w:rsid w:val="00454DD6"/>
    <w:rsid w:val="00454EBC"/>
    <w:rsid w:val="004550E3"/>
    <w:rsid w:val="004569DF"/>
    <w:rsid w:val="004628D9"/>
    <w:rsid w:val="0046425C"/>
    <w:rsid w:val="00471E94"/>
    <w:rsid w:val="00472B3D"/>
    <w:rsid w:val="0047456F"/>
    <w:rsid w:val="00474808"/>
    <w:rsid w:val="00475565"/>
    <w:rsid w:val="00476B85"/>
    <w:rsid w:val="004803C4"/>
    <w:rsid w:val="00482215"/>
    <w:rsid w:val="00482936"/>
    <w:rsid w:val="00484C11"/>
    <w:rsid w:val="004850B1"/>
    <w:rsid w:val="0048512E"/>
    <w:rsid w:val="0048561E"/>
    <w:rsid w:val="00485A35"/>
    <w:rsid w:val="00485E8A"/>
    <w:rsid w:val="00486B45"/>
    <w:rsid w:val="00486ED1"/>
    <w:rsid w:val="0048736C"/>
    <w:rsid w:val="00490D4A"/>
    <w:rsid w:val="00491FD3"/>
    <w:rsid w:val="00492E0D"/>
    <w:rsid w:val="0049390E"/>
    <w:rsid w:val="00496BDB"/>
    <w:rsid w:val="00497331"/>
    <w:rsid w:val="004A0A73"/>
    <w:rsid w:val="004A1C86"/>
    <w:rsid w:val="004A27E4"/>
    <w:rsid w:val="004A71A1"/>
    <w:rsid w:val="004B05CD"/>
    <w:rsid w:val="004B0B13"/>
    <w:rsid w:val="004B1FED"/>
    <w:rsid w:val="004B2247"/>
    <w:rsid w:val="004B22F0"/>
    <w:rsid w:val="004B30F1"/>
    <w:rsid w:val="004B3313"/>
    <w:rsid w:val="004B3F17"/>
    <w:rsid w:val="004B59B2"/>
    <w:rsid w:val="004B5F56"/>
    <w:rsid w:val="004B6689"/>
    <w:rsid w:val="004B7068"/>
    <w:rsid w:val="004B71F3"/>
    <w:rsid w:val="004B77D2"/>
    <w:rsid w:val="004C1770"/>
    <w:rsid w:val="004C2731"/>
    <w:rsid w:val="004C48FF"/>
    <w:rsid w:val="004C5E7B"/>
    <w:rsid w:val="004C7BDD"/>
    <w:rsid w:val="004D0D27"/>
    <w:rsid w:val="004D3EDA"/>
    <w:rsid w:val="004D4151"/>
    <w:rsid w:val="004D6134"/>
    <w:rsid w:val="004D6212"/>
    <w:rsid w:val="004D6E6E"/>
    <w:rsid w:val="004E0783"/>
    <w:rsid w:val="004E1934"/>
    <w:rsid w:val="004E5853"/>
    <w:rsid w:val="004E7C1A"/>
    <w:rsid w:val="004F0FD5"/>
    <w:rsid w:val="004F1DE5"/>
    <w:rsid w:val="004F3AEB"/>
    <w:rsid w:val="004F3B15"/>
    <w:rsid w:val="004F3B4B"/>
    <w:rsid w:val="004F75F3"/>
    <w:rsid w:val="0050078B"/>
    <w:rsid w:val="00502606"/>
    <w:rsid w:val="005045C8"/>
    <w:rsid w:val="00504626"/>
    <w:rsid w:val="00505EBB"/>
    <w:rsid w:val="005130A2"/>
    <w:rsid w:val="0051592E"/>
    <w:rsid w:val="005172DA"/>
    <w:rsid w:val="0052057C"/>
    <w:rsid w:val="0052438E"/>
    <w:rsid w:val="00524463"/>
    <w:rsid w:val="00524A72"/>
    <w:rsid w:val="00526CF6"/>
    <w:rsid w:val="005278FE"/>
    <w:rsid w:val="00530DE0"/>
    <w:rsid w:val="005329EB"/>
    <w:rsid w:val="005337CB"/>
    <w:rsid w:val="00534659"/>
    <w:rsid w:val="00534BCC"/>
    <w:rsid w:val="00537338"/>
    <w:rsid w:val="005407F9"/>
    <w:rsid w:val="0054125A"/>
    <w:rsid w:val="005413C6"/>
    <w:rsid w:val="00541D68"/>
    <w:rsid w:val="0054234D"/>
    <w:rsid w:val="0055022E"/>
    <w:rsid w:val="00553D86"/>
    <w:rsid w:val="00554420"/>
    <w:rsid w:val="005545E6"/>
    <w:rsid w:val="00554817"/>
    <w:rsid w:val="00555161"/>
    <w:rsid w:val="00555596"/>
    <w:rsid w:val="00555BFB"/>
    <w:rsid w:val="0055764C"/>
    <w:rsid w:val="00557828"/>
    <w:rsid w:val="00561360"/>
    <w:rsid w:val="00565D71"/>
    <w:rsid w:val="00567627"/>
    <w:rsid w:val="005705AD"/>
    <w:rsid w:val="00572A8A"/>
    <w:rsid w:val="00573C3F"/>
    <w:rsid w:val="005744E8"/>
    <w:rsid w:val="00576303"/>
    <w:rsid w:val="00577A1B"/>
    <w:rsid w:val="00580CA8"/>
    <w:rsid w:val="0058131C"/>
    <w:rsid w:val="005831B7"/>
    <w:rsid w:val="00583C0B"/>
    <w:rsid w:val="00583D2E"/>
    <w:rsid w:val="00584EAA"/>
    <w:rsid w:val="00585367"/>
    <w:rsid w:val="00586432"/>
    <w:rsid w:val="005909A7"/>
    <w:rsid w:val="00590B16"/>
    <w:rsid w:val="00590E8B"/>
    <w:rsid w:val="00591A02"/>
    <w:rsid w:val="00592A79"/>
    <w:rsid w:val="00594959"/>
    <w:rsid w:val="005951F8"/>
    <w:rsid w:val="00597D2F"/>
    <w:rsid w:val="005A0160"/>
    <w:rsid w:val="005A016A"/>
    <w:rsid w:val="005A2489"/>
    <w:rsid w:val="005A2714"/>
    <w:rsid w:val="005A2741"/>
    <w:rsid w:val="005A37A6"/>
    <w:rsid w:val="005A60B8"/>
    <w:rsid w:val="005A6FBD"/>
    <w:rsid w:val="005A7268"/>
    <w:rsid w:val="005A784C"/>
    <w:rsid w:val="005B0105"/>
    <w:rsid w:val="005B1C2B"/>
    <w:rsid w:val="005B1CE4"/>
    <w:rsid w:val="005B24EE"/>
    <w:rsid w:val="005B5313"/>
    <w:rsid w:val="005B54AA"/>
    <w:rsid w:val="005B6040"/>
    <w:rsid w:val="005B61AD"/>
    <w:rsid w:val="005B6415"/>
    <w:rsid w:val="005B6E74"/>
    <w:rsid w:val="005B710A"/>
    <w:rsid w:val="005C08C9"/>
    <w:rsid w:val="005C3082"/>
    <w:rsid w:val="005C3DE0"/>
    <w:rsid w:val="005C3EFF"/>
    <w:rsid w:val="005C503B"/>
    <w:rsid w:val="005C5327"/>
    <w:rsid w:val="005C69AA"/>
    <w:rsid w:val="005C6DE3"/>
    <w:rsid w:val="005C7865"/>
    <w:rsid w:val="005D0446"/>
    <w:rsid w:val="005D44AE"/>
    <w:rsid w:val="005D5286"/>
    <w:rsid w:val="005D5ED7"/>
    <w:rsid w:val="005D6961"/>
    <w:rsid w:val="005D7D89"/>
    <w:rsid w:val="005E4BE9"/>
    <w:rsid w:val="005E5938"/>
    <w:rsid w:val="005E59CF"/>
    <w:rsid w:val="005E6B0F"/>
    <w:rsid w:val="005E7236"/>
    <w:rsid w:val="005F279C"/>
    <w:rsid w:val="005F6222"/>
    <w:rsid w:val="005F7781"/>
    <w:rsid w:val="00601628"/>
    <w:rsid w:val="006018AE"/>
    <w:rsid w:val="00603450"/>
    <w:rsid w:val="00605E9E"/>
    <w:rsid w:val="00607025"/>
    <w:rsid w:val="0060730D"/>
    <w:rsid w:val="0061060C"/>
    <w:rsid w:val="00611221"/>
    <w:rsid w:val="00613290"/>
    <w:rsid w:val="006132B4"/>
    <w:rsid w:val="00613FBD"/>
    <w:rsid w:val="00615892"/>
    <w:rsid w:val="00616DE3"/>
    <w:rsid w:val="006171BD"/>
    <w:rsid w:val="0062284C"/>
    <w:rsid w:val="006237E0"/>
    <w:rsid w:val="00624D67"/>
    <w:rsid w:val="00626874"/>
    <w:rsid w:val="00627DCD"/>
    <w:rsid w:val="00630CC6"/>
    <w:rsid w:val="006312EF"/>
    <w:rsid w:val="00631A7B"/>
    <w:rsid w:val="00631B64"/>
    <w:rsid w:val="0063255F"/>
    <w:rsid w:val="00632AF5"/>
    <w:rsid w:val="006339D7"/>
    <w:rsid w:val="00633A1F"/>
    <w:rsid w:val="006341A8"/>
    <w:rsid w:val="00636CDB"/>
    <w:rsid w:val="00637A9F"/>
    <w:rsid w:val="00640875"/>
    <w:rsid w:val="00641831"/>
    <w:rsid w:val="00642D1D"/>
    <w:rsid w:val="00646286"/>
    <w:rsid w:val="00646C90"/>
    <w:rsid w:val="006513C8"/>
    <w:rsid w:val="00653125"/>
    <w:rsid w:val="00654F79"/>
    <w:rsid w:val="00655718"/>
    <w:rsid w:val="006572A5"/>
    <w:rsid w:val="006576D1"/>
    <w:rsid w:val="00657856"/>
    <w:rsid w:val="00661A05"/>
    <w:rsid w:val="00661C7E"/>
    <w:rsid w:val="00662033"/>
    <w:rsid w:val="00663797"/>
    <w:rsid w:val="00664F8C"/>
    <w:rsid w:val="00666EC6"/>
    <w:rsid w:val="00671411"/>
    <w:rsid w:val="006714BD"/>
    <w:rsid w:val="00674512"/>
    <w:rsid w:val="00676427"/>
    <w:rsid w:val="0067657B"/>
    <w:rsid w:val="006767B0"/>
    <w:rsid w:val="00676C80"/>
    <w:rsid w:val="006774DB"/>
    <w:rsid w:val="00680153"/>
    <w:rsid w:val="006802F4"/>
    <w:rsid w:val="006805A7"/>
    <w:rsid w:val="00680716"/>
    <w:rsid w:val="006827E0"/>
    <w:rsid w:val="006836E2"/>
    <w:rsid w:val="00690400"/>
    <w:rsid w:val="00690A5D"/>
    <w:rsid w:val="006916F9"/>
    <w:rsid w:val="006955F5"/>
    <w:rsid w:val="006970EE"/>
    <w:rsid w:val="006A0745"/>
    <w:rsid w:val="006A12AC"/>
    <w:rsid w:val="006A167B"/>
    <w:rsid w:val="006A1E56"/>
    <w:rsid w:val="006A39B5"/>
    <w:rsid w:val="006A4076"/>
    <w:rsid w:val="006A45DC"/>
    <w:rsid w:val="006A50B2"/>
    <w:rsid w:val="006A54A2"/>
    <w:rsid w:val="006A5A49"/>
    <w:rsid w:val="006A5C6E"/>
    <w:rsid w:val="006A5FBF"/>
    <w:rsid w:val="006A6377"/>
    <w:rsid w:val="006B03B6"/>
    <w:rsid w:val="006B3140"/>
    <w:rsid w:val="006B3560"/>
    <w:rsid w:val="006B3CA5"/>
    <w:rsid w:val="006B6253"/>
    <w:rsid w:val="006B6F8C"/>
    <w:rsid w:val="006B7BA5"/>
    <w:rsid w:val="006B7D78"/>
    <w:rsid w:val="006C0E5E"/>
    <w:rsid w:val="006C19D0"/>
    <w:rsid w:val="006C321E"/>
    <w:rsid w:val="006C492F"/>
    <w:rsid w:val="006C4C38"/>
    <w:rsid w:val="006C6AF7"/>
    <w:rsid w:val="006C6F3E"/>
    <w:rsid w:val="006D1273"/>
    <w:rsid w:val="006D2522"/>
    <w:rsid w:val="006D296E"/>
    <w:rsid w:val="006D4471"/>
    <w:rsid w:val="006D46EF"/>
    <w:rsid w:val="006D4BAB"/>
    <w:rsid w:val="006D52BA"/>
    <w:rsid w:val="006E0B34"/>
    <w:rsid w:val="006E1BC4"/>
    <w:rsid w:val="006E24CA"/>
    <w:rsid w:val="006E4057"/>
    <w:rsid w:val="006E6167"/>
    <w:rsid w:val="006E667B"/>
    <w:rsid w:val="006E67B7"/>
    <w:rsid w:val="006E6A54"/>
    <w:rsid w:val="006F05FB"/>
    <w:rsid w:val="006F1D97"/>
    <w:rsid w:val="006F3198"/>
    <w:rsid w:val="006F36CD"/>
    <w:rsid w:val="006F3FC3"/>
    <w:rsid w:val="006F4004"/>
    <w:rsid w:val="006F6C24"/>
    <w:rsid w:val="006F7327"/>
    <w:rsid w:val="00701F6A"/>
    <w:rsid w:val="00702734"/>
    <w:rsid w:val="00702E99"/>
    <w:rsid w:val="007038D8"/>
    <w:rsid w:val="00703FA6"/>
    <w:rsid w:val="00704D96"/>
    <w:rsid w:val="00705DD9"/>
    <w:rsid w:val="007104C8"/>
    <w:rsid w:val="0071105C"/>
    <w:rsid w:val="007135C5"/>
    <w:rsid w:val="00713C89"/>
    <w:rsid w:val="00715F96"/>
    <w:rsid w:val="007168E4"/>
    <w:rsid w:val="0071715F"/>
    <w:rsid w:val="007176EC"/>
    <w:rsid w:val="00721AAC"/>
    <w:rsid w:val="00722AEC"/>
    <w:rsid w:val="00722CBE"/>
    <w:rsid w:val="00725B54"/>
    <w:rsid w:val="00725F1E"/>
    <w:rsid w:val="00726604"/>
    <w:rsid w:val="00726DA4"/>
    <w:rsid w:val="007279DF"/>
    <w:rsid w:val="00730439"/>
    <w:rsid w:val="00730A14"/>
    <w:rsid w:val="007311D1"/>
    <w:rsid w:val="00731C74"/>
    <w:rsid w:val="00732944"/>
    <w:rsid w:val="0073426E"/>
    <w:rsid w:val="0073704F"/>
    <w:rsid w:val="007372CD"/>
    <w:rsid w:val="0073771E"/>
    <w:rsid w:val="00737CF2"/>
    <w:rsid w:val="00741693"/>
    <w:rsid w:val="00741DA7"/>
    <w:rsid w:val="00742CA2"/>
    <w:rsid w:val="00742F56"/>
    <w:rsid w:val="00744179"/>
    <w:rsid w:val="007447D2"/>
    <w:rsid w:val="007466CD"/>
    <w:rsid w:val="0074698C"/>
    <w:rsid w:val="00746D22"/>
    <w:rsid w:val="00747C42"/>
    <w:rsid w:val="0075002D"/>
    <w:rsid w:val="0075003D"/>
    <w:rsid w:val="0075222F"/>
    <w:rsid w:val="0075337F"/>
    <w:rsid w:val="00756479"/>
    <w:rsid w:val="00756DF1"/>
    <w:rsid w:val="00757E9C"/>
    <w:rsid w:val="007617D2"/>
    <w:rsid w:val="0076185C"/>
    <w:rsid w:val="0076195A"/>
    <w:rsid w:val="00761D33"/>
    <w:rsid w:val="00762F01"/>
    <w:rsid w:val="007644F9"/>
    <w:rsid w:val="0076555E"/>
    <w:rsid w:val="007656B8"/>
    <w:rsid w:val="00765F33"/>
    <w:rsid w:val="00766302"/>
    <w:rsid w:val="007663E3"/>
    <w:rsid w:val="0077130F"/>
    <w:rsid w:val="007717B7"/>
    <w:rsid w:val="0077410A"/>
    <w:rsid w:val="00774A52"/>
    <w:rsid w:val="00775527"/>
    <w:rsid w:val="00776667"/>
    <w:rsid w:val="00776913"/>
    <w:rsid w:val="00776B2B"/>
    <w:rsid w:val="00777CB4"/>
    <w:rsid w:val="00780FB8"/>
    <w:rsid w:val="007812FD"/>
    <w:rsid w:val="00781BAC"/>
    <w:rsid w:val="00781BDA"/>
    <w:rsid w:val="00781F39"/>
    <w:rsid w:val="007826D6"/>
    <w:rsid w:val="00782F66"/>
    <w:rsid w:val="0078364C"/>
    <w:rsid w:val="007854BA"/>
    <w:rsid w:val="007858AC"/>
    <w:rsid w:val="00787E1A"/>
    <w:rsid w:val="00790E2C"/>
    <w:rsid w:val="007914CB"/>
    <w:rsid w:val="00791C7E"/>
    <w:rsid w:val="00794375"/>
    <w:rsid w:val="00794E0C"/>
    <w:rsid w:val="0079590F"/>
    <w:rsid w:val="00797361"/>
    <w:rsid w:val="00797AC7"/>
    <w:rsid w:val="007A05BB"/>
    <w:rsid w:val="007A08EF"/>
    <w:rsid w:val="007A102E"/>
    <w:rsid w:val="007A1384"/>
    <w:rsid w:val="007A4338"/>
    <w:rsid w:val="007A53CB"/>
    <w:rsid w:val="007A6050"/>
    <w:rsid w:val="007A6561"/>
    <w:rsid w:val="007A6905"/>
    <w:rsid w:val="007A7F52"/>
    <w:rsid w:val="007B11F2"/>
    <w:rsid w:val="007B1332"/>
    <w:rsid w:val="007B28CB"/>
    <w:rsid w:val="007B2AE5"/>
    <w:rsid w:val="007B66CB"/>
    <w:rsid w:val="007B6EA3"/>
    <w:rsid w:val="007B7BCD"/>
    <w:rsid w:val="007C1566"/>
    <w:rsid w:val="007C365A"/>
    <w:rsid w:val="007C4232"/>
    <w:rsid w:val="007C4BEA"/>
    <w:rsid w:val="007C764A"/>
    <w:rsid w:val="007C7E31"/>
    <w:rsid w:val="007D0E23"/>
    <w:rsid w:val="007D2E11"/>
    <w:rsid w:val="007D3876"/>
    <w:rsid w:val="007D413B"/>
    <w:rsid w:val="007D5116"/>
    <w:rsid w:val="007D721F"/>
    <w:rsid w:val="007E03BB"/>
    <w:rsid w:val="007E0865"/>
    <w:rsid w:val="007E2CDA"/>
    <w:rsid w:val="007E4717"/>
    <w:rsid w:val="007E4744"/>
    <w:rsid w:val="007E4971"/>
    <w:rsid w:val="007E764D"/>
    <w:rsid w:val="007F0E29"/>
    <w:rsid w:val="007F119A"/>
    <w:rsid w:val="007F247B"/>
    <w:rsid w:val="007F3106"/>
    <w:rsid w:val="007F3524"/>
    <w:rsid w:val="007F4D61"/>
    <w:rsid w:val="007F5396"/>
    <w:rsid w:val="007F781D"/>
    <w:rsid w:val="007F7A3E"/>
    <w:rsid w:val="008022EA"/>
    <w:rsid w:val="00802376"/>
    <w:rsid w:val="008023D9"/>
    <w:rsid w:val="008025EC"/>
    <w:rsid w:val="00802C05"/>
    <w:rsid w:val="00802D38"/>
    <w:rsid w:val="0080401A"/>
    <w:rsid w:val="0080481B"/>
    <w:rsid w:val="00805A1F"/>
    <w:rsid w:val="00805DF8"/>
    <w:rsid w:val="00807A65"/>
    <w:rsid w:val="00807C61"/>
    <w:rsid w:val="008101C7"/>
    <w:rsid w:val="008107CD"/>
    <w:rsid w:val="00812A73"/>
    <w:rsid w:val="00813515"/>
    <w:rsid w:val="008143ED"/>
    <w:rsid w:val="0081488F"/>
    <w:rsid w:val="008149AF"/>
    <w:rsid w:val="00814D0F"/>
    <w:rsid w:val="00815A56"/>
    <w:rsid w:val="00815CE5"/>
    <w:rsid w:val="00815F8B"/>
    <w:rsid w:val="008163B1"/>
    <w:rsid w:val="008163D9"/>
    <w:rsid w:val="00820A36"/>
    <w:rsid w:val="00821010"/>
    <w:rsid w:val="008243B4"/>
    <w:rsid w:val="008255E3"/>
    <w:rsid w:val="00826A56"/>
    <w:rsid w:val="00827100"/>
    <w:rsid w:val="008272CD"/>
    <w:rsid w:val="00830A7F"/>
    <w:rsid w:val="0083145A"/>
    <w:rsid w:val="008333D2"/>
    <w:rsid w:val="00834B8B"/>
    <w:rsid w:val="008357F8"/>
    <w:rsid w:val="00835FB0"/>
    <w:rsid w:val="008376FF"/>
    <w:rsid w:val="00840098"/>
    <w:rsid w:val="008407CA"/>
    <w:rsid w:val="00840EB2"/>
    <w:rsid w:val="00841D2A"/>
    <w:rsid w:val="00842478"/>
    <w:rsid w:val="008437B6"/>
    <w:rsid w:val="008445B5"/>
    <w:rsid w:val="00845217"/>
    <w:rsid w:val="0084624B"/>
    <w:rsid w:val="00847DCE"/>
    <w:rsid w:val="00850BD6"/>
    <w:rsid w:val="00852177"/>
    <w:rsid w:val="0085305C"/>
    <w:rsid w:val="00853A56"/>
    <w:rsid w:val="0085602C"/>
    <w:rsid w:val="0085717B"/>
    <w:rsid w:val="0085755D"/>
    <w:rsid w:val="008578F9"/>
    <w:rsid w:val="00861A96"/>
    <w:rsid w:val="008636B2"/>
    <w:rsid w:val="008637D4"/>
    <w:rsid w:val="00864B00"/>
    <w:rsid w:val="00865DA0"/>
    <w:rsid w:val="00865E90"/>
    <w:rsid w:val="008662EB"/>
    <w:rsid w:val="00866AC1"/>
    <w:rsid w:val="00867FFE"/>
    <w:rsid w:val="00870B3E"/>
    <w:rsid w:val="00871145"/>
    <w:rsid w:val="0087172A"/>
    <w:rsid w:val="00872148"/>
    <w:rsid w:val="00872589"/>
    <w:rsid w:val="00872C54"/>
    <w:rsid w:val="00873A28"/>
    <w:rsid w:val="00876443"/>
    <w:rsid w:val="008768BD"/>
    <w:rsid w:val="008775C7"/>
    <w:rsid w:val="00877963"/>
    <w:rsid w:val="0088019A"/>
    <w:rsid w:val="00880755"/>
    <w:rsid w:val="0088102C"/>
    <w:rsid w:val="0088278D"/>
    <w:rsid w:val="00883D93"/>
    <w:rsid w:val="008840DC"/>
    <w:rsid w:val="008847C8"/>
    <w:rsid w:val="0088485E"/>
    <w:rsid w:val="00884D54"/>
    <w:rsid w:val="00885022"/>
    <w:rsid w:val="0088522C"/>
    <w:rsid w:val="0088609C"/>
    <w:rsid w:val="008879FA"/>
    <w:rsid w:val="00887A7B"/>
    <w:rsid w:val="008926CE"/>
    <w:rsid w:val="00892F86"/>
    <w:rsid w:val="0089368D"/>
    <w:rsid w:val="008939FA"/>
    <w:rsid w:val="00894BD1"/>
    <w:rsid w:val="0089562F"/>
    <w:rsid w:val="008957C7"/>
    <w:rsid w:val="008A0E83"/>
    <w:rsid w:val="008A0FB1"/>
    <w:rsid w:val="008A1E23"/>
    <w:rsid w:val="008A278E"/>
    <w:rsid w:val="008A3C41"/>
    <w:rsid w:val="008A4347"/>
    <w:rsid w:val="008A6497"/>
    <w:rsid w:val="008A735D"/>
    <w:rsid w:val="008A74B5"/>
    <w:rsid w:val="008B05FF"/>
    <w:rsid w:val="008B1306"/>
    <w:rsid w:val="008B23DA"/>
    <w:rsid w:val="008B30BC"/>
    <w:rsid w:val="008B3FF8"/>
    <w:rsid w:val="008B417C"/>
    <w:rsid w:val="008B44F3"/>
    <w:rsid w:val="008B4B81"/>
    <w:rsid w:val="008B5378"/>
    <w:rsid w:val="008B5F60"/>
    <w:rsid w:val="008B75F8"/>
    <w:rsid w:val="008C0017"/>
    <w:rsid w:val="008C0141"/>
    <w:rsid w:val="008C2E67"/>
    <w:rsid w:val="008C3036"/>
    <w:rsid w:val="008C45D5"/>
    <w:rsid w:val="008C4880"/>
    <w:rsid w:val="008C490F"/>
    <w:rsid w:val="008C51C8"/>
    <w:rsid w:val="008C5D60"/>
    <w:rsid w:val="008C6BA7"/>
    <w:rsid w:val="008C6FFD"/>
    <w:rsid w:val="008C7075"/>
    <w:rsid w:val="008D0991"/>
    <w:rsid w:val="008D0C23"/>
    <w:rsid w:val="008D13F4"/>
    <w:rsid w:val="008D2D2A"/>
    <w:rsid w:val="008D2D40"/>
    <w:rsid w:val="008D3F8A"/>
    <w:rsid w:val="008D55BC"/>
    <w:rsid w:val="008D5E4D"/>
    <w:rsid w:val="008D5EA1"/>
    <w:rsid w:val="008D6630"/>
    <w:rsid w:val="008D69C9"/>
    <w:rsid w:val="008E2E06"/>
    <w:rsid w:val="008E43BD"/>
    <w:rsid w:val="008E5583"/>
    <w:rsid w:val="008E60C8"/>
    <w:rsid w:val="008E6BF8"/>
    <w:rsid w:val="008E72E5"/>
    <w:rsid w:val="008E7CDA"/>
    <w:rsid w:val="008F0145"/>
    <w:rsid w:val="008F0374"/>
    <w:rsid w:val="008F1C5B"/>
    <w:rsid w:val="008F1F61"/>
    <w:rsid w:val="008F23A6"/>
    <w:rsid w:val="008F4480"/>
    <w:rsid w:val="008F4981"/>
    <w:rsid w:val="008F6990"/>
    <w:rsid w:val="008F6C42"/>
    <w:rsid w:val="008F788C"/>
    <w:rsid w:val="00900995"/>
    <w:rsid w:val="00900E09"/>
    <w:rsid w:val="00904D41"/>
    <w:rsid w:val="009050D7"/>
    <w:rsid w:val="00905688"/>
    <w:rsid w:val="009061C7"/>
    <w:rsid w:val="009108BF"/>
    <w:rsid w:val="009114F5"/>
    <w:rsid w:val="0091156F"/>
    <w:rsid w:val="00913A6A"/>
    <w:rsid w:val="00916916"/>
    <w:rsid w:val="00916D2A"/>
    <w:rsid w:val="00916D39"/>
    <w:rsid w:val="0091737F"/>
    <w:rsid w:val="00920066"/>
    <w:rsid w:val="00920A2D"/>
    <w:rsid w:val="00921615"/>
    <w:rsid w:val="00921AC8"/>
    <w:rsid w:val="00922F46"/>
    <w:rsid w:val="009245DD"/>
    <w:rsid w:val="00927380"/>
    <w:rsid w:val="00930C43"/>
    <w:rsid w:val="00931CA1"/>
    <w:rsid w:val="009329AC"/>
    <w:rsid w:val="00932C26"/>
    <w:rsid w:val="00933FDA"/>
    <w:rsid w:val="00934E59"/>
    <w:rsid w:val="00936148"/>
    <w:rsid w:val="00936908"/>
    <w:rsid w:val="0094034B"/>
    <w:rsid w:val="009404C7"/>
    <w:rsid w:val="00941944"/>
    <w:rsid w:val="00941ED7"/>
    <w:rsid w:val="00943E39"/>
    <w:rsid w:val="00943F3C"/>
    <w:rsid w:val="00952800"/>
    <w:rsid w:val="00952FBB"/>
    <w:rsid w:val="009543F4"/>
    <w:rsid w:val="009552B1"/>
    <w:rsid w:val="00955F1B"/>
    <w:rsid w:val="00956297"/>
    <w:rsid w:val="009565BD"/>
    <w:rsid w:val="00957900"/>
    <w:rsid w:val="009618F3"/>
    <w:rsid w:val="0096316B"/>
    <w:rsid w:val="00964677"/>
    <w:rsid w:val="00964EC2"/>
    <w:rsid w:val="0096505B"/>
    <w:rsid w:val="009655B3"/>
    <w:rsid w:val="009677B3"/>
    <w:rsid w:val="0097103A"/>
    <w:rsid w:val="00972DD6"/>
    <w:rsid w:val="00972E48"/>
    <w:rsid w:val="00972E85"/>
    <w:rsid w:val="00975658"/>
    <w:rsid w:val="00975C3B"/>
    <w:rsid w:val="00977CAA"/>
    <w:rsid w:val="00977E68"/>
    <w:rsid w:val="00981222"/>
    <w:rsid w:val="00982135"/>
    <w:rsid w:val="0098334E"/>
    <w:rsid w:val="00983764"/>
    <w:rsid w:val="0098533B"/>
    <w:rsid w:val="009859CD"/>
    <w:rsid w:val="00987A84"/>
    <w:rsid w:val="00987F50"/>
    <w:rsid w:val="00990F47"/>
    <w:rsid w:val="009915A5"/>
    <w:rsid w:val="00994E8F"/>
    <w:rsid w:val="00995F5B"/>
    <w:rsid w:val="00995FB6"/>
    <w:rsid w:val="00996831"/>
    <w:rsid w:val="009A0967"/>
    <w:rsid w:val="009A2F68"/>
    <w:rsid w:val="009A4026"/>
    <w:rsid w:val="009A4B6F"/>
    <w:rsid w:val="009A5663"/>
    <w:rsid w:val="009A59F6"/>
    <w:rsid w:val="009A5F72"/>
    <w:rsid w:val="009A6348"/>
    <w:rsid w:val="009A6871"/>
    <w:rsid w:val="009B3944"/>
    <w:rsid w:val="009B3D5A"/>
    <w:rsid w:val="009B3F91"/>
    <w:rsid w:val="009B4377"/>
    <w:rsid w:val="009B48E2"/>
    <w:rsid w:val="009B55CE"/>
    <w:rsid w:val="009B5FF2"/>
    <w:rsid w:val="009B6A74"/>
    <w:rsid w:val="009B7666"/>
    <w:rsid w:val="009B7AB2"/>
    <w:rsid w:val="009B7B17"/>
    <w:rsid w:val="009C0759"/>
    <w:rsid w:val="009C07E0"/>
    <w:rsid w:val="009C2009"/>
    <w:rsid w:val="009C33DD"/>
    <w:rsid w:val="009C378A"/>
    <w:rsid w:val="009C45D7"/>
    <w:rsid w:val="009C578E"/>
    <w:rsid w:val="009C5B37"/>
    <w:rsid w:val="009C5E7E"/>
    <w:rsid w:val="009C676D"/>
    <w:rsid w:val="009C6ABC"/>
    <w:rsid w:val="009C6FF5"/>
    <w:rsid w:val="009C79FD"/>
    <w:rsid w:val="009D0AB1"/>
    <w:rsid w:val="009D39C4"/>
    <w:rsid w:val="009D3EB8"/>
    <w:rsid w:val="009D4F88"/>
    <w:rsid w:val="009D5202"/>
    <w:rsid w:val="009D5CB5"/>
    <w:rsid w:val="009D70BC"/>
    <w:rsid w:val="009E147E"/>
    <w:rsid w:val="009E3293"/>
    <w:rsid w:val="009E39DD"/>
    <w:rsid w:val="009E3B19"/>
    <w:rsid w:val="009E4993"/>
    <w:rsid w:val="009E7FAA"/>
    <w:rsid w:val="009F0183"/>
    <w:rsid w:val="009F039B"/>
    <w:rsid w:val="009F2791"/>
    <w:rsid w:val="009F2D11"/>
    <w:rsid w:val="009F34C2"/>
    <w:rsid w:val="009F4A27"/>
    <w:rsid w:val="009F5270"/>
    <w:rsid w:val="009F6053"/>
    <w:rsid w:val="009F71E5"/>
    <w:rsid w:val="00A0020C"/>
    <w:rsid w:val="00A00F4F"/>
    <w:rsid w:val="00A0117B"/>
    <w:rsid w:val="00A01774"/>
    <w:rsid w:val="00A017E1"/>
    <w:rsid w:val="00A01F3E"/>
    <w:rsid w:val="00A02654"/>
    <w:rsid w:val="00A06AAF"/>
    <w:rsid w:val="00A1151D"/>
    <w:rsid w:val="00A12E70"/>
    <w:rsid w:val="00A1368A"/>
    <w:rsid w:val="00A154DE"/>
    <w:rsid w:val="00A15762"/>
    <w:rsid w:val="00A1623F"/>
    <w:rsid w:val="00A17A1F"/>
    <w:rsid w:val="00A17B8D"/>
    <w:rsid w:val="00A20A44"/>
    <w:rsid w:val="00A2433B"/>
    <w:rsid w:val="00A27294"/>
    <w:rsid w:val="00A277CD"/>
    <w:rsid w:val="00A30075"/>
    <w:rsid w:val="00A31FB3"/>
    <w:rsid w:val="00A343D7"/>
    <w:rsid w:val="00A34481"/>
    <w:rsid w:val="00A36443"/>
    <w:rsid w:val="00A36862"/>
    <w:rsid w:val="00A4002E"/>
    <w:rsid w:val="00A408FB"/>
    <w:rsid w:val="00A40975"/>
    <w:rsid w:val="00A40A8B"/>
    <w:rsid w:val="00A40FF1"/>
    <w:rsid w:val="00A41768"/>
    <w:rsid w:val="00A41F9F"/>
    <w:rsid w:val="00A4271B"/>
    <w:rsid w:val="00A42BA7"/>
    <w:rsid w:val="00A43345"/>
    <w:rsid w:val="00A44E92"/>
    <w:rsid w:val="00A45284"/>
    <w:rsid w:val="00A4541C"/>
    <w:rsid w:val="00A4620C"/>
    <w:rsid w:val="00A4631B"/>
    <w:rsid w:val="00A468B0"/>
    <w:rsid w:val="00A47C07"/>
    <w:rsid w:val="00A50117"/>
    <w:rsid w:val="00A505D3"/>
    <w:rsid w:val="00A50A33"/>
    <w:rsid w:val="00A5165A"/>
    <w:rsid w:val="00A51C88"/>
    <w:rsid w:val="00A53593"/>
    <w:rsid w:val="00A54459"/>
    <w:rsid w:val="00A54F56"/>
    <w:rsid w:val="00A559A6"/>
    <w:rsid w:val="00A56FA6"/>
    <w:rsid w:val="00A57900"/>
    <w:rsid w:val="00A63943"/>
    <w:rsid w:val="00A645AC"/>
    <w:rsid w:val="00A66E5A"/>
    <w:rsid w:val="00A677C4"/>
    <w:rsid w:val="00A71E58"/>
    <w:rsid w:val="00A727E6"/>
    <w:rsid w:val="00A76507"/>
    <w:rsid w:val="00A7662C"/>
    <w:rsid w:val="00A77917"/>
    <w:rsid w:val="00A80BF5"/>
    <w:rsid w:val="00A80D53"/>
    <w:rsid w:val="00A81B9A"/>
    <w:rsid w:val="00A824E3"/>
    <w:rsid w:val="00A8293B"/>
    <w:rsid w:val="00A84D0F"/>
    <w:rsid w:val="00A85218"/>
    <w:rsid w:val="00A8665B"/>
    <w:rsid w:val="00A867B8"/>
    <w:rsid w:val="00A90667"/>
    <w:rsid w:val="00A92938"/>
    <w:rsid w:val="00A92F30"/>
    <w:rsid w:val="00A9307C"/>
    <w:rsid w:val="00A948EE"/>
    <w:rsid w:val="00A9510B"/>
    <w:rsid w:val="00A9514A"/>
    <w:rsid w:val="00A957BF"/>
    <w:rsid w:val="00A96C66"/>
    <w:rsid w:val="00A9723B"/>
    <w:rsid w:val="00AA02B1"/>
    <w:rsid w:val="00AA1F84"/>
    <w:rsid w:val="00AA30A0"/>
    <w:rsid w:val="00AA3670"/>
    <w:rsid w:val="00AA6681"/>
    <w:rsid w:val="00AB073E"/>
    <w:rsid w:val="00AB1201"/>
    <w:rsid w:val="00AB2D71"/>
    <w:rsid w:val="00AB6C31"/>
    <w:rsid w:val="00AC0435"/>
    <w:rsid w:val="00AC098E"/>
    <w:rsid w:val="00AC1205"/>
    <w:rsid w:val="00AC1377"/>
    <w:rsid w:val="00AC165F"/>
    <w:rsid w:val="00AC258C"/>
    <w:rsid w:val="00AC387C"/>
    <w:rsid w:val="00AC419A"/>
    <w:rsid w:val="00AC5A15"/>
    <w:rsid w:val="00AC6A02"/>
    <w:rsid w:val="00AC7C29"/>
    <w:rsid w:val="00AD03A8"/>
    <w:rsid w:val="00AD22DB"/>
    <w:rsid w:val="00AD2774"/>
    <w:rsid w:val="00AD2A61"/>
    <w:rsid w:val="00AD2E17"/>
    <w:rsid w:val="00AD2F88"/>
    <w:rsid w:val="00AD39A7"/>
    <w:rsid w:val="00AD4B61"/>
    <w:rsid w:val="00AD6A09"/>
    <w:rsid w:val="00AD7CFA"/>
    <w:rsid w:val="00AD7F4D"/>
    <w:rsid w:val="00AE1B1D"/>
    <w:rsid w:val="00AE1CDE"/>
    <w:rsid w:val="00AE1EB7"/>
    <w:rsid w:val="00AE35B6"/>
    <w:rsid w:val="00AE3EF3"/>
    <w:rsid w:val="00AE48A7"/>
    <w:rsid w:val="00AE50A5"/>
    <w:rsid w:val="00AE5572"/>
    <w:rsid w:val="00AE6D44"/>
    <w:rsid w:val="00AE6EB1"/>
    <w:rsid w:val="00AE7D9C"/>
    <w:rsid w:val="00AF03F1"/>
    <w:rsid w:val="00AF0472"/>
    <w:rsid w:val="00AF04F5"/>
    <w:rsid w:val="00AF0BFA"/>
    <w:rsid w:val="00AF189D"/>
    <w:rsid w:val="00AF2CCF"/>
    <w:rsid w:val="00AF42C0"/>
    <w:rsid w:val="00AF5CF5"/>
    <w:rsid w:val="00AF5E52"/>
    <w:rsid w:val="00AF63A9"/>
    <w:rsid w:val="00B00457"/>
    <w:rsid w:val="00B017C1"/>
    <w:rsid w:val="00B02241"/>
    <w:rsid w:val="00B029EF"/>
    <w:rsid w:val="00B0342C"/>
    <w:rsid w:val="00B04A44"/>
    <w:rsid w:val="00B04B95"/>
    <w:rsid w:val="00B07822"/>
    <w:rsid w:val="00B11B4B"/>
    <w:rsid w:val="00B12B35"/>
    <w:rsid w:val="00B13450"/>
    <w:rsid w:val="00B1407E"/>
    <w:rsid w:val="00B1605C"/>
    <w:rsid w:val="00B16720"/>
    <w:rsid w:val="00B16873"/>
    <w:rsid w:val="00B170B6"/>
    <w:rsid w:val="00B17A38"/>
    <w:rsid w:val="00B202CF"/>
    <w:rsid w:val="00B22D26"/>
    <w:rsid w:val="00B27EB6"/>
    <w:rsid w:val="00B3046A"/>
    <w:rsid w:val="00B3065F"/>
    <w:rsid w:val="00B31341"/>
    <w:rsid w:val="00B31D7B"/>
    <w:rsid w:val="00B320B6"/>
    <w:rsid w:val="00B35A72"/>
    <w:rsid w:val="00B36AFA"/>
    <w:rsid w:val="00B376C4"/>
    <w:rsid w:val="00B3785A"/>
    <w:rsid w:val="00B405E5"/>
    <w:rsid w:val="00B40BD0"/>
    <w:rsid w:val="00B427FE"/>
    <w:rsid w:val="00B44170"/>
    <w:rsid w:val="00B45AF9"/>
    <w:rsid w:val="00B46F8F"/>
    <w:rsid w:val="00B47355"/>
    <w:rsid w:val="00B475EB"/>
    <w:rsid w:val="00B47AD7"/>
    <w:rsid w:val="00B527C3"/>
    <w:rsid w:val="00B541DF"/>
    <w:rsid w:val="00B54A2A"/>
    <w:rsid w:val="00B5694C"/>
    <w:rsid w:val="00B579BF"/>
    <w:rsid w:val="00B57D50"/>
    <w:rsid w:val="00B61286"/>
    <w:rsid w:val="00B62357"/>
    <w:rsid w:val="00B6261F"/>
    <w:rsid w:val="00B62970"/>
    <w:rsid w:val="00B63E9B"/>
    <w:rsid w:val="00B66317"/>
    <w:rsid w:val="00B663ED"/>
    <w:rsid w:val="00B6698F"/>
    <w:rsid w:val="00B66E11"/>
    <w:rsid w:val="00B6704B"/>
    <w:rsid w:val="00B67444"/>
    <w:rsid w:val="00B67C01"/>
    <w:rsid w:val="00B67C94"/>
    <w:rsid w:val="00B70E0D"/>
    <w:rsid w:val="00B70E16"/>
    <w:rsid w:val="00B71B42"/>
    <w:rsid w:val="00B726B0"/>
    <w:rsid w:val="00B72860"/>
    <w:rsid w:val="00B72E37"/>
    <w:rsid w:val="00B73B67"/>
    <w:rsid w:val="00B73F17"/>
    <w:rsid w:val="00B73FF1"/>
    <w:rsid w:val="00B75113"/>
    <w:rsid w:val="00B75A0F"/>
    <w:rsid w:val="00B75C66"/>
    <w:rsid w:val="00B80AC0"/>
    <w:rsid w:val="00B82BDF"/>
    <w:rsid w:val="00B83B98"/>
    <w:rsid w:val="00B8484B"/>
    <w:rsid w:val="00B8528B"/>
    <w:rsid w:val="00B866E2"/>
    <w:rsid w:val="00B900D1"/>
    <w:rsid w:val="00B95D11"/>
    <w:rsid w:val="00BA2BA7"/>
    <w:rsid w:val="00BA2F53"/>
    <w:rsid w:val="00BA364F"/>
    <w:rsid w:val="00BA368F"/>
    <w:rsid w:val="00BA46AF"/>
    <w:rsid w:val="00BA50DC"/>
    <w:rsid w:val="00BB0875"/>
    <w:rsid w:val="00BB1F8A"/>
    <w:rsid w:val="00BB2DDF"/>
    <w:rsid w:val="00BB3CF8"/>
    <w:rsid w:val="00BB4116"/>
    <w:rsid w:val="00BB4456"/>
    <w:rsid w:val="00BB4BF0"/>
    <w:rsid w:val="00BB5CDB"/>
    <w:rsid w:val="00BB6D26"/>
    <w:rsid w:val="00BB714D"/>
    <w:rsid w:val="00BC0899"/>
    <w:rsid w:val="00BC1BA3"/>
    <w:rsid w:val="00BC2791"/>
    <w:rsid w:val="00BC3120"/>
    <w:rsid w:val="00BC3FD5"/>
    <w:rsid w:val="00BC5318"/>
    <w:rsid w:val="00BC54ED"/>
    <w:rsid w:val="00BC6537"/>
    <w:rsid w:val="00BC6C34"/>
    <w:rsid w:val="00BC6FD8"/>
    <w:rsid w:val="00BC79F9"/>
    <w:rsid w:val="00BD2079"/>
    <w:rsid w:val="00BD279D"/>
    <w:rsid w:val="00BD3B08"/>
    <w:rsid w:val="00BD4B8F"/>
    <w:rsid w:val="00BD5EAA"/>
    <w:rsid w:val="00BD6D2E"/>
    <w:rsid w:val="00BE2AF6"/>
    <w:rsid w:val="00BE470D"/>
    <w:rsid w:val="00BE47D8"/>
    <w:rsid w:val="00BE4E8F"/>
    <w:rsid w:val="00BE72C4"/>
    <w:rsid w:val="00BE7D0D"/>
    <w:rsid w:val="00BF0A06"/>
    <w:rsid w:val="00BF0ADB"/>
    <w:rsid w:val="00BF1591"/>
    <w:rsid w:val="00BF1BA0"/>
    <w:rsid w:val="00BF3494"/>
    <w:rsid w:val="00BF5877"/>
    <w:rsid w:val="00BF6590"/>
    <w:rsid w:val="00BF6E8F"/>
    <w:rsid w:val="00C020E3"/>
    <w:rsid w:val="00C02F1B"/>
    <w:rsid w:val="00C030C8"/>
    <w:rsid w:val="00C031BF"/>
    <w:rsid w:val="00C04130"/>
    <w:rsid w:val="00C04227"/>
    <w:rsid w:val="00C06268"/>
    <w:rsid w:val="00C066F8"/>
    <w:rsid w:val="00C0691A"/>
    <w:rsid w:val="00C07009"/>
    <w:rsid w:val="00C11990"/>
    <w:rsid w:val="00C128E5"/>
    <w:rsid w:val="00C14B57"/>
    <w:rsid w:val="00C15A29"/>
    <w:rsid w:val="00C16077"/>
    <w:rsid w:val="00C163B4"/>
    <w:rsid w:val="00C17C2F"/>
    <w:rsid w:val="00C17FA3"/>
    <w:rsid w:val="00C228AC"/>
    <w:rsid w:val="00C23D7A"/>
    <w:rsid w:val="00C24EAD"/>
    <w:rsid w:val="00C25105"/>
    <w:rsid w:val="00C25E55"/>
    <w:rsid w:val="00C30932"/>
    <w:rsid w:val="00C31EAD"/>
    <w:rsid w:val="00C32872"/>
    <w:rsid w:val="00C32B2F"/>
    <w:rsid w:val="00C331F5"/>
    <w:rsid w:val="00C33480"/>
    <w:rsid w:val="00C33642"/>
    <w:rsid w:val="00C3442B"/>
    <w:rsid w:val="00C348F2"/>
    <w:rsid w:val="00C35FCF"/>
    <w:rsid w:val="00C360B5"/>
    <w:rsid w:val="00C410FF"/>
    <w:rsid w:val="00C42DAA"/>
    <w:rsid w:val="00C44C8A"/>
    <w:rsid w:val="00C50A86"/>
    <w:rsid w:val="00C519E6"/>
    <w:rsid w:val="00C52190"/>
    <w:rsid w:val="00C5446A"/>
    <w:rsid w:val="00C54B7B"/>
    <w:rsid w:val="00C555D6"/>
    <w:rsid w:val="00C5569E"/>
    <w:rsid w:val="00C55C96"/>
    <w:rsid w:val="00C5689D"/>
    <w:rsid w:val="00C56DF5"/>
    <w:rsid w:val="00C60EE5"/>
    <w:rsid w:val="00C60EE8"/>
    <w:rsid w:val="00C6241B"/>
    <w:rsid w:val="00C642F4"/>
    <w:rsid w:val="00C644FD"/>
    <w:rsid w:val="00C64633"/>
    <w:rsid w:val="00C678D8"/>
    <w:rsid w:val="00C70D4B"/>
    <w:rsid w:val="00C72AEF"/>
    <w:rsid w:val="00C73C63"/>
    <w:rsid w:val="00C759CE"/>
    <w:rsid w:val="00C7731C"/>
    <w:rsid w:val="00C822D0"/>
    <w:rsid w:val="00C82A43"/>
    <w:rsid w:val="00C82AF0"/>
    <w:rsid w:val="00C84395"/>
    <w:rsid w:val="00C84A57"/>
    <w:rsid w:val="00C86C43"/>
    <w:rsid w:val="00C8794E"/>
    <w:rsid w:val="00C91BC6"/>
    <w:rsid w:val="00C94733"/>
    <w:rsid w:val="00C95A91"/>
    <w:rsid w:val="00C974DB"/>
    <w:rsid w:val="00CA0431"/>
    <w:rsid w:val="00CA0EB5"/>
    <w:rsid w:val="00CA1348"/>
    <w:rsid w:val="00CA2EAF"/>
    <w:rsid w:val="00CA4CB7"/>
    <w:rsid w:val="00CB06F9"/>
    <w:rsid w:val="00CB1C10"/>
    <w:rsid w:val="00CB27F1"/>
    <w:rsid w:val="00CB309B"/>
    <w:rsid w:val="00CB445B"/>
    <w:rsid w:val="00CB48C0"/>
    <w:rsid w:val="00CB69FF"/>
    <w:rsid w:val="00CB782A"/>
    <w:rsid w:val="00CC0FD9"/>
    <w:rsid w:val="00CC167A"/>
    <w:rsid w:val="00CC1E18"/>
    <w:rsid w:val="00CC2818"/>
    <w:rsid w:val="00CC3409"/>
    <w:rsid w:val="00CC3A20"/>
    <w:rsid w:val="00CD1884"/>
    <w:rsid w:val="00CD3040"/>
    <w:rsid w:val="00CD4635"/>
    <w:rsid w:val="00CD4803"/>
    <w:rsid w:val="00CD4C19"/>
    <w:rsid w:val="00CE0004"/>
    <w:rsid w:val="00CE0E5C"/>
    <w:rsid w:val="00CE1316"/>
    <w:rsid w:val="00CE1ACC"/>
    <w:rsid w:val="00CE2C7C"/>
    <w:rsid w:val="00CE509D"/>
    <w:rsid w:val="00CE53FD"/>
    <w:rsid w:val="00CF01BB"/>
    <w:rsid w:val="00CF0A51"/>
    <w:rsid w:val="00CF4A8D"/>
    <w:rsid w:val="00CF4B62"/>
    <w:rsid w:val="00CF55D4"/>
    <w:rsid w:val="00CF5E41"/>
    <w:rsid w:val="00CF684D"/>
    <w:rsid w:val="00CF6DA7"/>
    <w:rsid w:val="00D02A86"/>
    <w:rsid w:val="00D064CD"/>
    <w:rsid w:val="00D067B9"/>
    <w:rsid w:val="00D06DC1"/>
    <w:rsid w:val="00D07639"/>
    <w:rsid w:val="00D113F6"/>
    <w:rsid w:val="00D12B86"/>
    <w:rsid w:val="00D12E26"/>
    <w:rsid w:val="00D13463"/>
    <w:rsid w:val="00D159CE"/>
    <w:rsid w:val="00D1649D"/>
    <w:rsid w:val="00D166C5"/>
    <w:rsid w:val="00D16DDA"/>
    <w:rsid w:val="00D17020"/>
    <w:rsid w:val="00D203ED"/>
    <w:rsid w:val="00D20A89"/>
    <w:rsid w:val="00D21227"/>
    <w:rsid w:val="00D21B08"/>
    <w:rsid w:val="00D23109"/>
    <w:rsid w:val="00D251A9"/>
    <w:rsid w:val="00D25676"/>
    <w:rsid w:val="00D262DE"/>
    <w:rsid w:val="00D31BBD"/>
    <w:rsid w:val="00D31E6B"/>
    <w:rsid w:val="00D327C4"/>
    <w:rsid w:val="00D3517E"/>
    <w:rsid w:val="00D425E1"/>
    <w:rsid w:val="00D430C2"/>
    <w:rsid w:val="00D4316D"/>
    <w:rsid w:val="00D433F3"/>
    <w:rsid w:val="00D440DB"/>
    <w:rsid w:val="00D45561"/>
    <w:rsid w:val="00D47014"/>
    <w:rsid w:val="00D478C0"/>
    <w:rsid w:val="00D52B3B"/>
    <w:rsid w:val="00D5303D"/>
    <w:rsid w:val="00D53E14"/>
    <w:rsid w:val="00D553E4"/>
    <w:rsid w:val="00D562DE"/>
    <w:rsid w:val="00D56319"/>
    <w:rsid w:val="00D56686"/>
    <w:rsid w:val="00D573CE"/>
    <w:rsid w:val="00D57641"/>
    <w:rsid w:val="00D579DC"/>
    <w:rsid w:val="00D627FA"/>
    <w:rsid w:val="00D62BAA"/>
    <w:rsid w:val="00D674C4"/>
    <w:rsid w:val="00D700E1"/>
    <w:rsid w:val="00D70625"/>
    <w:rsid w:val="00D73D9E"/>
    <w:rsid w:val="00D745C1"/>
    <w:rsid w:val="00D75BF6"/>
    <w:rsid w:val="00D76615"/>
    <w:rsid w:val="00D80395"/>
    <w:rsid w:val="00D81762"/>
    <w:rsid w:val="00D8250D"/>
    <w:rsid w:val="00D83A44"/>
    <w:rsid w:val="00D86FFD"/>
    <w:rsid w:val="00D8731E"/>
    <w:rsid w:val="00D91327"/>
    <w:rsid w:val="00D9217D"/>
    <w:rsid w:val="00D930C5"/>
    <w:rsid w:val="00D949C0"/>
    <w:rsid w:val="00D95111"/>
    <w:rsid w:val="00D95F73"/>
    <w:rsid w:val="00D973D7"/>
    <w:rsid w:val="00D978DA"/>
    <w:rsid w:val="00DA009C"/>
    <w:rsid w:val="00DA3AEB"/>
    <w:rsid w:val="00DA3B9D"/>
    <w:rsid w:val="00DA485B"/>
    <w:rsid w:val="00DA5DF8"/>
    <w:rsid w:val="00DA6EEA"/>
    <w:rsid w:val="00DB0B21"/>
    <w:rsid w:val="00DB4FB5"/>
    <w:rsid w:val="00DB5294"/>
    <w:rsid w:val="00DC108B"/>
    <w:rsid w:val="00DC1ADD"/>
    <w:rsid w:val="00DC2217"/>
    <w:rsid w:val="00DC2E05"/>
    <w:rsid w:val="00DC3217"/>
    <w:rsid w:val="00DC407A"/>
    <w:rsid w:val="00DC41AC"/>
    <w:rsid w:val="00DC5A25"/>
    <w:rsid w:val="00DC5B10"/>
    <w:rsid w:val="00DC6B1B"/>
    <w:rsid w:val="00DD0731"/>
    <w:rsid w:val="00DD1909"/>
    <w:rsid w:val="00DD2144"/>
    <w:rsid w:val="00DD23EF"/>
    <w:rsid w:val="00DD3623"/>
    <w:rsid w:val="00DD3825"/>
    <w:rsid w:val="00DD3A10"/>
    <w:rsid w:val="00DD43E7"/>
    <w:rsid w:val="00DD456B"/>
    <w:rsid w:val="00DD4F1E"/>
    <w:rsid w:val="00DD63A1"/>
    <w:rsid w:val="00DE08C0"/>
    <w:rsid w:val="00DE19ED"/>
    <w:rsid w:val="00DE225E"/>
    <w:rsid w:val="00DE2277"/>
    <w:rsid w:val="00DE2680"/>
    <w:rsid w:val="00DE342A"/>
    <w:rsid w:val="00DE3889"/>
    <w:rsid w:val="00DE40C0"/>
    <w:rsid w:val="00DE4AA0"/>
    <w:rsid w:val="00DE50E5"/>
    <w:rsid w:val="00DE5500"/>
    <w:rsid w:val="00DE557E"/>
    <w:rsid w:val="00DE5860"/>
    <w:rsid w:val="00DE59FD"/>
    <w:rsid w:val="00DE5B76"/>
    <w:rsid w:val="00DE722F"/>
    <w:rsid w:val="00DE7842"/>
    <w:rsid w:val="00DF0C4A"/>
    <w:rsid w:val="00DF171D"/>
    <w:rsid w:val="00DF1B07"/>
    <w:rsid w:val="00DF237B"/>
    <w:rsid w:val="00DF280C"/>
    <w:rsid w:val="00DF3D22"/>
    <w:rsid w:val="00DF417E"/>
    <w:rsid w:val="00DF4345"/>
    <w:rsid w:val="00DF7041"/>
    <w:rsid w:val="00DF7A39"/>
    <w:rsid w:val="00DF7B66"/>
    <w:rsid w:val="00E002F3"/>
    <w:rsid w:val="00E00782"/>
    <w:rsid w:val="00E01B75"/>
    <w:rsid w:val="00E02A61"/>
    <w:rsid w:val="00E04742"/>
    <w:rsid w:val="00E04F46"/>
    <w:rsid w:val="00E0554D"/>
    <w:rsid w:val="00E059E7"/>
    <w:rsid w:val="00E06E3A"/>
    <w:rsid w:val="00E07FC3"/>
    <w:rsid w:val="00E10445"/>
    <w:rsid w:val="00E10619"/>
    <w:rsid w:val="00E10AAF"/>
    <w:rsid w:val="00E10B7E"/>
    <w:rsid w:val="00E11499"/>
    <w:rsid w:val="00E11A52"/>
    <w:rsid w:val="00E1202E"/>
    <w:rsid w:val="00E123A9"/>
    <w:rsid w:val="00E123E0"/>
    <w:rsid w:val="00E161D9"/>
    <w:rsid w:val="00E17A4D"/>
    <w:rsid w:val="00E22553"/>
    <w:rsid w:val="00E234AE"/>
    <w:rsid w:val="00E24F87"/>
    <w:rsid w:val="00E256EB"/>
    <w:rsid w:val="00E260EA"/>
    <w:rsid w:val="00E30034"/>
    <w:rsid w:val="00E313E1"/>
    <w:rsid w:val="00E31E7C"/>
    <w:rsid w:val="00E32015"/>
    <w:rsid w:val="00E32A4F"/>
    <w:rsid w:val="00E33877"/>
    <w:rsid w:val="00E365FD"/>
    <w:rsid w:val="00E37B7E"/>
    <w:rsid w:val="00E37C0B"/>
    <w:rsid w:val="00E401A8"/>
    <w:rsid w:val="00E4059D"/>
    <w:rsid w:val="00E41FAC"/>
    <w:rsid w:val="00E4293D"/>
    <w:rsid w:val="00E42F72"/>
    <w:rsid w:val="00E4357D"/>
    <w:rsid w:val="00E44347"/>
    <w:rsid w:val="00E457E1"/>
    <w:rsid w:val="00E4658C"/>
    <w:rsid w:val="00E471A7"/>
    <w:rsid w:val="00E5005C"/>
    <w:rsid w:val="00E5061A"/>
    <w:rsid w:val="00E52A45"/>
    <w:rsid w:val="00E52C82"/>
    <w:rsid w:val="00E52CF4"/>
    <w:rsid w:val="00E53858"/>
    <w:rsid w:val="00E53FD0"/>
    <w:rsid w:val="00E54938"/>
    <w:rsid w:val="00E55CEB"/>
    <w:rsid w:val="00E56CB0"/>
    <w:rsid w:val="00E578F0"/>
    <w:rsid w:val="00E57A4C"/>
    <w:rsid w:val="00E57BFE"/>
    <w:rsid w:val="00E60AA0"/>
    <w:rsid w:val="00E61667"/>
    <w:rsid w:val="00E62932"/>
    <w:rsid w:val="00E62B59"/>
    <w:rsid w:val="00E64229"/>
    <w:rsid w:val="00E648B9"/>
    <w:rsid w:val="00E66073"/>
    <w:rsid w:val="00E6743E"/>
    <w:rsid w:val="00E67F07"/>
    <w:rsid w:val="00E7099F"/>
    <w:rsid w:val="00E717D5"/>
    <w:rsid w:val="00E72596"/>
    <w:rsid w:val="00E74283"/>
    <w:rsid w:val="00E74B50"/>
    <w:rsid w:val="00E76543"/>
    <w:rsid w:val="00E77D7C"/>
    <w:rsid w:val="00E77D8E"/>
    <w:rsid w:val="00E8212A"/>
    <w:rsid w:val="00E8235D"/>
    <w:rsid w:val="00E83F45"/>
    <w:rsid w:val="00E8419C"/>
    <w:rsid w:val="00E85670"/>
    <w:rsid w:val="00E861BA"/>
    <w:rsid w:val="00E8678C"/>
    <w:rsid w:val="00E87091"/>
    <w:rsid w:val="00E87DC7"/>
    <w:rsid w:val="00E90FA1"/>
    <w:rsid w:val="00E91C4E"/>
    <w:rsid w:val="00E94E57"/>
    <w:rsid w:val="00E96F6A"/>
    <w:rsid w:val="00E97448"/>
    <w:rsid w:val="00E97EE3"/>
    <w:rsid w:val="00EA13AB"/>
    <w:rsid w:val="00EA278C"/>
    <w:rsid w:val="00EA4CE3"/>
    <w:rsid w:val="00EA4E12"/>
    <w:rsid w:val="00EA52DB"/>
    <w:rsid w:val="00EA5F86"/>
    <w:rsid w:val="00EB0396"/>
    <w:rsid w:val="00EB0B41"/>
    <w:rsid w:val="00EB173A"/>
    <w:rsid w:val="00EB25D3"/>
    <w:rsid w:val="00EB4056"/>
    <w:rsid w:val="00EB47F5"/>
    <w:rsid w:val="00EB4A20"/>
    <w:rsid w:val="00EB5EBA"/>
    <w:rsid w:val="00EB66C4"/>
    <w:rsid w:val="00EB689C"/>
    <w:rsid w:val="00EB6962"/>
    <w:rsid w:val="00EB75B3"/>
    <w:rsid w:val="00EC0F4B"/>
    <w:rsid w:val="00EC3227"/>
    <w:rsid w:val="00EC3B25"/>
    <w:rsid w:val="00EC50F7"/>
    <w:rsid w:val="00EC5794"/>
    <w:rsid w:val="00EC5C96"/>
    <w:rsid w:val="00EC6BCC"/>
    <w:rsid w:val="00EC7C5F"/>
    <w:rsid w:val="00ED0995"/>
    <w:rsid w:val="00ED120B"/>
    <w:rsid w:val="00ED2B4A"/>
    <w:rsid w:val="00ED697E"/>
    <w:rsid w:val="00ED7272"/>
    <w:rsid w:val="00ED7BF1"/>
    <w:rsid w:val="00EE2420"/>
    <w:rsid w:val="00EE2497"/>
    <w:rsid w:val="00EE290A"/>
    <w:rsid w:val="00EE35E8"/>
    <w:rsid w:val="00EE5C2C"/>
    <w:rsid w:val="00EE5F23"/>
    <w:rsid w:val="00EE761A"/>
    <w:rsid w:val="00EE7746"/>
    <w:rsid w:val="00EF08A4"/>
    <w:rsid w:val="00EF0E5E"/>
    <w:rsid w:val="00EF12DC"/>
    <w:rsid w:val="00EF1C6C"/>
    <w:rsid w:val="00EF25F3"/>
    <w:rsid w:val="00EF2DB0"/>
    <w:rsid w:val="00EF3CDC"/>
    <w:rsid w:val="00EF4F3F"/>
    <w:rsid w:val="00EF64A2"/>
    <w:rsid w:val="00EF7A7F"/>
    <w:rsid w:val="00F004D0"/>
    <w:rsid w:val="00F03365"/>
    <w:rsid w:val="00F03F6A"/>
    <w:rsid w:val="00F04145"/>
    <w:rsid w:val="00F05563"/>
    <w:rsid w:val="00F0566B"/>
    <w:rsid w:val="00F06B12"/>
    <w:rsid w:val="00F06FF2"/>
    <w:rsid w:val="00F10BA9"/>
    <w:rsid w:val="00F11475"/>
    <w:rsid w:val="00F1278B"/>
    <w:rsid w:val="00F12903"/>
    <w:rsid w:val="00F13541"/>
    <w:rsid w:val="00F13769"/>
    <w:rsid w:val="00F152E8"/>
    <w:rsid w:val="00F156B2"/>
    <w:rsid w:val="00F15D31"/>
    <w:rsid w:val="00F15FC7"/>
    <w:rsid w:val="00F166DA"/>
    <w:rsid w:val="00F16F30"/>
    <w:rsid w:val="00F21C94"/>
    <w:rsid w:val="00F2288F"/>
    <w:rsid w:val="00F229C1"/>
    <w:rsid w:val="00F266A8"/>
    <w:rsid w:val="00F26BB6"/>
    <w:rsid w:val="00F302A8"/>
    <w:rsid w:val="00F307F2"/>
    <w:rsid w:val="00F30A50"/>
    <w:rsid w:val="00F315B9"/>
    <w:rsid w:val="00F336E3"/>
    <w:rsid w:val="00F35DA0"/>
    <w:rsid w:val="00F36956"/>
    <w:rsid w:val="00F40093"/>
    <w:rsid w:val="00F423C7"/>
    <w:rsid w:val="00F434AE"/>
    <w:rsid w:val="00F442A2"/>
    <w:rsid w:val="00F449E5"/>
    <w:rsid w:val="00F45155"/>
    <w:rsid w:val="00F45451"/>
    <w:rsid w:val="00F4622A"/>
    <w:rsid w:val="00F46BA2"/>
    <w:rsid w:val="00F47DA6"/>
    <w:rsid w:val="00F505B1"/>
    <w:rsid w:val="00F51E89"/>
    <w:rsid w:val="00F524C4"/>
    <w:rsid w:val="00F57E79"/>
    <w:rsid w:val="00F6029E"/>
    <w:rsid w:val="00F60BA6"/>
    <w:rsid w:val="00F60DD6"/>
    <w:rsid w:val="00F6374A"/>
    <w:rsid w:val="00F646C2"/>
    <w:rsid w:val="00F64981"/>
    <w:rsid w:val="00F64DF5"/>
    <w:rsid w:val="00F65BDB"/>
    <w:rsid w:val="00F708D4"/>
    <w:rsid w:val="00F70ECB"/>
    <w:rsid w:val="00F71D5F"/>
    <w:rsid w:val="00F74DA1"/>
    <w:rsid w:val="00F75300"/>
    <w:rsid w:val="00F76759"/>
    <w:rsid w:val="00F76A40"/>
    <w:rsid w:val="00F80BD3"/>
    <w:rsid w:val="00F84566"/>
    <w:rsid w:val="00F856CF"/>
    <w:rsid w:val="00F85B4E"/>
    <w:rsid w:val="00F86334"/>
    <w:rsid w:val="00F8658A"/>
    <w:rsid w:val="00F86597"/>
    <w:rsid w:val="00F87058"/>
    <w:rsid w:val="00F91203"/>
    <w:rsid w:val="00F91E44"/>
    <w:rsid w:val="00F9348C"/>
    <w:rsid w:val="00F958E8"/>
    <w:rsid w:val="00F975C0"/>
    <w:rsid w:val="00F97F47"/>
    <w:rsid w:val="00FA066E"/>
    <w:rsid w:val="00FA074F"/>
    <w:rsid w:val="00FA1398"/>
    <w:rsid w:val="00FA29E3"/>
    <w:rsid w:val="00FA2C56"/>
    <w:rsid w:val="00FA30FB"/>
    <w:rsid w:val="00FA3522"/>
    <w:rsid w:val="00FA48EB"/>
    <w:rsid w:val="00FA4B8B"/>
    <w:rsid w:val="00FA6E0E"/>
    <w:rsid w:val="00FB0082"/>
    <w:rsid w:val="00FB02A1"/>
    <w:rsid w:val="00FB110E"/>
    <w:rsid w:val="00FB3BCE"/>
    <w:rsid w:val="00FB5048"/>
    <w:rsid w:val="00FB50CD"/>
    <w:rsid w:val="00FB53D8"/>
    <w:rsid w:val="00FB5DD7"/>
    <w:rsid w:val="00FB60AC"/>
    <w:rsid w:val="00FB72D1"/>
    <w:rsid w:val="00FC03F0"/>
    <w:rsid w:val="00FC2996"/>
    <w:rsid w:val="00FC3822"/>
    <w:rsid w:val="00FC392A"/>
    <w:rsid w:val="00FC3A26"/>
    <w:rsid w:val="00FC3ECD"/>
    <w:rsid w:val="00FC3FF8"/>
    <w:rsid w:val="00FC4BD5"/>
    <w:rsid w:val="00FC6941"/>
    <w:rsid w:val="00FC705A"/>
    <w:rsid w:val="00FC72D5"/>
    <w:rsid w:val="00FD21FC"/>
    <w:rsid w:val="00FD3C74"/>
    <w:rsid w:val="00FD4182"/>
    <w:rsid w:val="00FD4B42"/>
    <w:rsid w:val="00FD5657"/>
    <w:rsid w:val="00FD6AB5"/>
    <w:rsid w:val="00FD79C8"/>
    <w:rsid w:val="00FD7C1B"/>
    <w:rsid w:val="00FD7E23"/>
    <w:rsid w:val="00FE11EA"/>
    <w:rsid w:val="00FE1219"/>
    <w:rsid w:val="00FE1C4F"/>
    <w:rsid w:val="00FE3099"/>
    <w:rsid w:val="00FE3467"/>
    <w:rsid w:val="00FE3ED1"/>
    <w:rsid w:val="00FE46AB"/>
    <w:rsid w:val="00FE7497"/>
    <w:rsid w:val="00FF0BFB"/>
    <w:rsid w:val="00FF1D24"/>
    <w:rsid w:val="00FF2B94"/>
    <w:rsid w:val="00FF2BF1"/>
    <w:rsid w:val="00FF486A"/>
    <w:rsid w:val="00FF518D"/>
    <w:rsid w:val="00FF60C0"/>
    <w:rsid w:val="00FF6165"/>
    <w:rsid w:val="00FF6F34"/>
    <w:rsid w:val="00FF7C39"/>
    <w:rsid w:val="00FF7D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6AB28"/>
  <w15:docId w15:val="{66C36083-732E-491E-B6FE-43DB1343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5"/>
    <w:rPr>
      <w:sz w:val="22"/>
      <w:lang w:val="en-US" w:eastAsia="ja-JP"/>
    </w:rPr>
  </w:style>
  <w:style w:type="paragraph" w:styleId="Heading1">
    <w:name w:val="heading 1"/>
    <w:basedOn w:val="Normal"/>
    <w:next w:val="Normal"/>
    <w:link w:val="Heading1Char"/>
    <w:qFormat/>
    <w:rsid w:val="00D3517E"/>
    <w:pPr>
      <w:ind w:left="567" w:hanging="567"/>
      <w:outlineLvl w:val="0"/>
    </w:pPr>
    <w:rPr>
      <w:b/>
      <w:caps/>
    </w:rPr>
  </w:style>
  <w:style w:type="paragraph" w:styleId="Heading2">
    <w:name w:val="heading 2"/>
    <w:basedOn w:val="Heading1"/>
    <w:next w:val="Normal"/>
    <w:link w:val="Heading2Char"/>
    <w:qFormat/>
    <w:rsid w:val="00D3517E"/>
    <w:pPr>
      <w:outlineLvl w:val="1"/>
    </w:pPr>
    <w:rPr>
      <w:caps w:val="0"/>
    </w:rPr>
  </w:style>
  <w:style w:type="paragraph" w:styleId="Heading3">
    <w:name w:val="heading 3"/>
    <w:basedOn w:val="Normal"/>
    <w:next w:val="Normal"/>
    <w:link w:val="Heading3Char"/>
    <w:qFormat/>
    <w:rsid w:val="00D3517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left" w:pos="567"/>
      </w:tabs>
      <w:spacing w:line="260" w:lineRule="exact"/>
      <w:jc w:val="both"/>
      <w:outlineLvl w:val="3"/>
    </w:pPr>
    <w:rPr>
      <w:b/>
      <w:noProof/>
    </w:rPr>
  </w:style>
  <w:style w:type="paragraph" w:styleId="Heading5">
    <w:name w:val="heading 5"/>
    <w:basedOn w:val="Normal"/>
    <w:next w:val="Normal"/>
    <w:link w:val="Heading5Char"/>
    <w:qFormat/>
    <w:pPr>
      <w:keepNext/>
      <w:ind w:right="34"/>
      <w:outlineLvl w:val="4"/>
    </w:pPr>
    <w:rPr>
      <w:b/>
      <w:lang w:val="fr-FR"/>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pPr>
      <w:keepNext/>
      <w:suppressAutoHyphens/>
      <w:outlineLvl w:val="7"/>
    </w:pPr>
    <w:rPr>
      <w:b/>
      <w:lang w:val="fr-FR"/>
    </w:rPr>
  </w:style>
  <w:style w:type="paragraph" w:styleId="Heading9">
    <w:name w:val="heading 9"/>
    <w:basedOn w:val="Normal"/>
    <w:next w:val="Normal"/>
    <w:link w:val="Heading9Char"/>
    <w:qFormat/>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widowControl w:val="0"/>
      <w:spacing w:line="260" w:lineRule="exact"/>
    </w:pPr>
    <w:rPr>
      <w:sz w:val="18"/>
      <w:lang w:val="fr-FR"/>
    </w:rPr>
  </w:style>
  <w:style w:type="character" w:styleId="EndnoteReference">
    <w:name w:val="endnote reference"/>
    <w:rPr>
      <w:vertAlign w:val="superscript"/>
    </w:rPr>
  </w:style>
  <w:style w:type="paragraph" w:styleId="Header">
    <w:name w:val="header"/>
    <w:basedOn w:val="Normal"/>
    <w:link w:val="HeaderChar"/>
    <w:rsid w:val="00D3517E"/>
    <w:pPr>
      <w:tabs>
        <w:tab w:val="center" w:pos="4536"/>
        <w:tab w:val="right" w:pos="9072"/>
      </w:tabs>
    </w:pPr>
  </w:style>
  <w:style w:type="paragraph" w:styleId="Footer">
    <w:name w:val="footer"/>
    <w:basedOn w:val="Normal"/>
    <w:link w:val="FooterChar"/>
    <w:rsid w:val="00D3517E"/>
    <w:rPr>
      <w:rFonts w:ascii="Arial" w:hAnsi="Arial"/>
      <w:sz w:val="16"/>
    </w:rPr>
  </w:style>
  <w:style w:type="paragraph" w:styleId="BodyText">
    <w:name w:val="Body Text"/>
    <w:basedOn w:val="Normal"/>
    <w:link w:val="BodyTextChar"/>
    <w:pPr>
      <w:suppressAutoHyphens/>
      <w:jc w:val="both"/>
    </w:pPr>
    <w:rPr>
      <w:noProof/>
    </w:rPr>
  </w:style>
  <w:style w:type="paragraph" w:customStyle="1" w:styleId="EmeaHeading">
    <w:name w:val="Emea Heading"/>
    <w:basedOn w:val="Normal"/>
    <w:pPr>
      <w:framePr w:wrap="notBeside" w:vAnchor="text" w:hAnchor="text" w:y="1"/>
      <w:widowControl w:val="0"/>
      <w:shd w:val="solid" w:color="C0C0C0" w:fill="auto"/>
    </w:pPr>
    <w:rPr>
      <w:b/>
      <w:lang w:val="en-GB"/>
    </w:rPr>
  </w:style>
  <w:style w:type="paragraph" w:styleId="BodyText2">
    <w:name w:val="Body Text 2"/>
    <w:basedOn w:val="Normal"/>
    <w:link w:val="BodyText2Char"/>
    <w:pPr>
      <w:suppressAutoHyphens/>
      <w:ind w:left="567" w:hanging="567"/>
    </w:pPr>
    <w:rPr>
      <w:lang w:val="fr-FR"/>
    </w:rPr>
  </w:style>
  <w:style w:type="paragraph" w:styleId="BodyText3">
    <w:name w:val="Body Text 3"/>
    <w:basedOn w:val="Normal"/>
    <w:link w:val="BodyText3Char"/>
    <w:pPr>
      <w:suppressAutoHyphens/>
    </w:pPr>
    <w:rPr>
      <w:b/>
      <w:lang w:val="fr-FR"/>
    </w:rPr>
  </w:style>
  <w:style w:type="character" w:styleId="PageNumber">
    <w:name w:val="page number"/>
    <w:rsid w:val="00D3517E"/>
    <w:rPr>
      <w:rFonts w:ascii="Arial" w:hAnsi="Arial"/>
      <w:noProof/>
      <w:sz w:val="16"/>
    </w:rPr>
  </w:style>
  <w:style w:type="paragraph" w:customStyle="1" w:styleId="TableCellCenter">
    <w:name w:val="Table Cell Center"/>
    <w:basedOn w:val="Normal"/>
    <w:pPr>
      <w:keepNext/>
      <w:keepLines/>
      <w:spacing w:before="50" w:after="50" w:line="240" w:lineRule="exact"/>
      <w:jc w:val="center"/>
    </w:pPr>
    <w:rPr>
      <w:rFonts w:ascii="Helvetica" w:hAnsi="Helvetica"/>
      <w:sz w:val="20"/>
    </w:rPr>
  </w:style>
  <w:style w:type="paragraph" w:customStyle="1" w:styleId="HdTab1">
    <w:name w:val="Hd:Tab:1"/>
    <w:basedOn w:val="Caption"/>
    <w:next w:val="Normal"/>
    <w:pPr>
      <w:keepNext/>
      <w:spacing w:before="113" w:after="57"/>
      <w:ind w:left="1418" w:hanging="1418"/>
    </w:pPr>
    <w:rPr>
      <w:rFonts w:ascii="Arial" w:hAnsi="Arial"/>
      <w:sz w:val="22"/>
      <w:lang w:val="en-US"/>
    </w:rPr>
  </w:style>
  <w:style w:type="paragraph" w:styleId="Caption">
    <w:name w:val="caption"/>
    <w:basedOn w:val="Normal"/>
    <w:next w:val="Normal"/>
    <w:qFormat/>
    <w:pPr>
      <w:spacing w:before="120" w:after="120"/>
    </w:pPr>
    <w:rPr>
      <w:rFonts w:ascii="MS Sans Serif" w:hAnsi="MS Sans Serif"/>
      <w:b/>
      <w:sz w:val="20"/>
      <w:lang w:val="fr-FR"/>
    </w:rPr>
  </w:style>
  <w:style w:type="paragraph" w:customStyle="1" w:styleId="TableColumnHeads">
    <w:name w:val="Table Column Heads"/>
    <w:basedOn w:val="Normal"/>
    <w:pPr>
      <w:keepNext/>
      <w:keepLines/>
      <w:spacing w:before="60" w:after="60" w:line="240" w:lineRule="atLeast"/>
      <w:jc w:val="center"/>
    </w:pPr>
    <w:rPr>
      <w:rFonts w:ascii="Helvetica" w:hAnsi="Helvetica"/>
      <w:color w:val="000080"/>
      <w:sz w:val="20"/>
    </w:rPr>
  </w:style>
  <w:style w:type="paragraph" w:customStyle="1" w:styleId="TableCellHead">
    <w:name w:val="Table Cell Head"/>
    <w:basedOn w:val="TableCellLeft"/>
    <w:pPr>
      <w:spacing w:before="100" w:after="0"/>
    </w:pPr>
    <w:rPr>
      <w:u w:val="single"/>
    </w:rPr>
  </w:style>
  <w:style w:type="paragraph" w:customStyle="1" w:styleId="TableCellLeft">
    <w:name w:val="Table Cell Left"/>
    <w:basedOn w:val="Normal"/>
    <w:pPr>
      <w:keepNext/>
      <w:keepLines/>
      <w:spacing w:before="50" w:after="50" w:line="240" w:lineRule="exact"/>
    </w:pPr>
    <w:rPr>
      <w:rFonts w:ascii="Helvetica" w:hAnsi="Helvetica"/>
      <w:sz w:val="20"/>
    </w:rPr>
  </w:style>
  <w:style w:type="paragraph" w:customStyle="1" w:styleId="TableCellAEData">
    <w:name w:val="Table Cell AE Data"/>
    <w:basedOn w:val="Normal"/>
    <w:pPr>
      <w:keepNext/>
      <w:keepLines/>
      <w:tabs>
        <w:tab w:val="right" w:pos="720"/>
        <w:tab w:val="right" w:pos="1368"/>
      </w:tabs>
      <w:spacing w:before="50" w:after="50" w:line="240" w:lineRule="exact"/>
    </w:pPr>
    <w:rPr>
      <w:rFonts w:ascii="Helvetica" w:hAnsi="Helvetica"/>
      <w:sz w:val="20"/>
    </w:rPr>
  </w:style>
  <w:style w:type="paragraph" w:customStyle="1" w:styleId="TableSpace">
    <w:name w:val="Table Space"/>
    <w:basedOn w:val="Paragraph"/>
    <w:next w:val="Paragraph"/>
    <w:pPr>
      <w:spacing w:after="120" w:line="240" w:lineRule="exact"/>
    </w:pPr>
  </w:style>
  <w:style w:type="paragraph" w:customStyle="1" w:styleId="Paragraph">
    <w:name w:val="Paragraph"/>
    <w:basedOn w:val="Normal"/>
    <w:pPr>
      <w:spacing w:after="300" w:line="400" w:lineRule="exact"/>
    </w:pPr>
    <w:rPr>
      <w:rFonts w:ascii="Helvetica" w:hAnsi="Helvetica"/>
      <w:sz w:val="24"/>
    </w:rPr>
  </w:style>
  <w:style w:type="character" w:styleId="CommentReference">
    <w:name w:val="annotation reference"/>
    <w:rPr>
      <w:sz w:val="16"/>
    </w:rPr>
  </w:style>
  <w:style w:type="paragraph" w:styleId="CommentText">
    <w:name w:val="annotation text"/>
    <w:basedOn w:val="Normal"/>
    <w:link w:val="CommentTextChar1"/>
    <w:rPr>
      <w:sz w:val="20"/>
    </w:rPr>
  </w:style>
  <w:style w:type="paragraph" w:styleId="DocumentMap">
    <w:name w:val="Document Map"/>
    <w:basedOn w:val="Normal"/>
    <w:link w:val="DocumentMapChar"/>
    <w:pPr>
      <w:shd w:val="clear" w:color="auto" w:fill="000080"/>
    </w:pPr>
    <w:rPr>
      <w:rFonts w:ascii="Tahoma" w:hAnsi="Tahoma"/>
    </w:rPr>
  </w:style>
  <w:style w:type="paragraph" w:customStyle="1" w:styleId="PIListItem">
    <w:name w:val="PI List Item"/>
    <w:basedOn w:val="Normal"/>
    <w:pPr>
      <w:spacing w:before="40" w:after="120" w:line="300" w:lineRule="exact"/>
      <w:jc w:val="both"/>
    </w:pPr>
    <w:rPr>
      <w:rFonts w:ascii="Helvetica" w:hAnsi="Helvetica"/>
      <w:sz w:val="24"/>
    </w:rPr>
  </w:style>
  <w:style w:type="paragraph" w:customStyle="1" w:styleId="BalloonText3">
    <w:name w:val="Balloon Text3"/>
    <w:basedOn w:val="Normal"/>
    <w:semiHidden/>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character" w:styleId="Hyperlink">
    <w:name w:val="Hyperlink"/>
    <w:rPr>
      <w:color w:val="0000FF"/>
      <w:u w:val="single"/>
    </w:rPr>
  </w:style>
  <w:style w:type="paragraph" w:customStyle="1" w:styleId="BalloonText2">
    <w:name w:val="Balloon Text2"/>
    <w:basedOn w:val="Normal"/>
    <w:semiHidden/>
    <w:rPr>
      <w:rFonts w:ascii="Tahoma" w:hAnsi="Tahoma" w:cs="Tahoma"/>
      <w:sz w:val="16"/>
      <w:szCs w:val="16"/>
    </w:rPr>
  </w:style>
  <w:style w:type="paragraph" w:customStyle="1" w:styleId="BalloonText4">
    <w:name w:val="Balloon Text4"/>
    <w:basedOn w:val="Normal"/>
    <w:semiHidden/>
    <w:rPr>
      <w:rFonts w:ascii="Tahoma" w:hAnsi="Tahoma" w:cs="Tahoma"/>
      <w:sz w:val="16"/>
      <w:szCs w:val="16"/>
    </w:rPr>
  </w:style>
  <w:style w:type="paragraph" w:styleId="FootnoteText">
    <w:name w:val="footnote text"/>
    <w:basedOn w:val="Normal"/>
    <w:link w:val="FootnoteTextChar"/>
    <w:rPr>
      <w:sz w:val="20"/>
    </w:rPr>
  </w:style>
  <w:style w:type="paragraph" w:styleId="BalloonText">
    <w:name w:val="Balloon Text"/>
    <w:basedOn w:val="Normal"/>
    <w:link w:val="BalloonTextChar"/>
    <w:rPr>
      <w:rFonts w:ascii="Tahoma" w:hAnsi="Tahoma" w:cs="Tahoma"/>
      <w:sz w:val="16"/>
      <w:szCs w:val="16"/>
    </w:rPr>
  </w:style>
  <w:style w:type="paragraph" w:customStyle="1" w:styleId="Annex">
    <w:name w:val="Annex"/>
    <w:basedOn w:val="Normal"/>
    <w:next w:val="Normal"/>
    <w:rsid w:val="00D3517E"/>
    <w:pPr>
      <w:jc w:val="center"/>
    </w:pPr>
    <w:rPr>
      <w:b/>
    </w:rPr>
  </w:style>
  <w:style w:type="paragraph" w:customStyle="1" w:styleId="Description">
    <w:name w:val="Description"/>
    <w:basedOn w:val="Normal"/>
    <w:next w:val="Normal"/>
    <w:rsid w:val="00D3517E"/>
  </w:style>
  <w:style w:type="paragraph" w:customStyle="1" w:styleId="HangingIndent">
    <w:name w:val="HangingIndent"/>
    <w:basedOn w:val="Normal"/>
    <w:pPr>
      <w:ind w:left="567" w:hanging="567"/>
    </w:pPr>
  </w:style>
  <w:style w:type="paragraph" w:customStyle="1" w:styleId="AnnexHeading">
    <w:name w:val="Annex Heading"/>
    <w:basedOn w:val="Normal"/>
    <w:next w:val="Normal"/>
    <w:rsid w:val="00D3517E"/>
    <w:pPr>
      <w:ind w:left="567" w:hanging="567"/>
    </w:pPr>
    <w:rPr>
      <w:b/>
    </w:rPr>
  </w:style>
  <w:style w:type="character" w:customStyle="1" w:styleId="mediumtext1">
    <w:name w:val="medium_text1"/>
    <w:rPr>
      <w:sz w:val="27"/>
      <w:szCs w:val="27"/>
    </w:rPr>
  </w:style>
  <w:style w:type="character" w:customStyle="1" w:styleId="longtext1">
    <w:name w:val="long_text1"/>
    <w:rPr>
      <w:sz w:val="22"/>
      <w:szCs w:val="22"/>
    </w:rPr>
  </w:style>
  <w:style w:type="paragraph" w:customStyle="1" w:styleId="TableText10">
    <w:name w:val="TableText:10"/>
    <w:basedOn w:val="Normal"/>
    <w:link w:val="TableText10Char"/>
    <w:rPr>
      <w:sz w:val="20"/>
    </w:rPr>
  </w:style>
  <w:style w:type="character" w:customStyle="1" w:styleId="TableText10Char">
    <w:name w:val="TableText:10 Char"/>
    <w:link w:val="TableText10"/>
    <w:rPr>
      <w:lang w:val="en-US" w:eastAsia="ja-JP" w:bidi="ar-SA"/>
    </w:rPr>
  </w:style>
  <w:style w:type="paragraph" w:customStyle="1" w:styleId="TextTi12">
    <w:name w:val="Text:Ti12"/>
    <w:basedOn w:val="Normal"/>
    <w:link w:val="TextTi12Char"/>
    <w:pPr>
      <w:spacing w:after="170" w:line="280" w:lineRule="atLeast"/>
      <w:jc w:val="both"/>
    </w:pPr>
    <w:rPr>
      <w:sz w:val="24"/>
      <w:szCs w:val="24"/>
      <w:lang w:eastAsia="de-DE"/>
    </w:rPr>
  </w:style>
  <w:style w:type="character" w:customStyle="1" w:styleId="TextTi12Char">
    <w:name w:val="Text:Ti12 Char"/>
    <w:link w:val="TextTi12"/>
    <w:rPr>
      <w:sz w:val="24"/>
      <w:szCs w:val="24"/>
      <w:lang w:val="en-US" w:eastAsia="de-DE" w:bidi="ar-SA"/>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eastAsia="SimSun"/>
      <w:color w:val="000000"/>
      <w:sz w:val="24"/>
      <w:szCs w:val="24"/>
      <w:lang w:val="en-US"/>
    </w:rPr>
  </w:style>
  <w:style w:type="paragraph" w:styleId="BlockText">
    <w:name w:val="Block Text"/>
    <w:basedOn w:val="Normal"/>
    <w:pPr>
      <w:spacing w:after="120"/>
      <w:ind w:left="1440" w:right="1440"/>
    </w:pPr>
  </w:style>
  <w:style w:type="paragraph" w:styleId="BodyTextFirstIndent">
    <w:name w:val="Body Text First Indent"/>
    <w:basedOn w:val="BodyText"/>
    <w:link w:val="BodyTextFirstIndentChar"/>
    <w:pPr>
      <w:suppressAutoHyphens w:val="0"/>
      <w:spacing w:after="120"/>
      <w:ind w:firstLine="210"/>
      <w:jc w:val="left"/>
    </w:pPr>
    <w:rPr>
      <w:noProof w:val="0"/>
    </w:rPr>
  </w:style>
  <w:style w:type="paragraph" w:styleId="BodyTextIndent">
    <w:name w:val="Body Text Indent"/>
    <w:basedOn w:val="Normal"/>
    <w:link w:val="BodyTextIndentChar"/>
    <w:pPr>
      <w:spacing w:after="120"/>
      <w:ind w:left="360"/>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losing">
    <w:name w:val="Closing"/>
    <w:basedOn w:val="Normal"/>
    <w:link w:val="ClosingChar"/>
    <w:pPr>
      <w:ind w:left="4320"/>
    </w:pPr>
  </w:style>
  <w:style w:type="paragraph" w:styleId="CommentSubject">
    <w:name w:val="annotation subject"/>
    <w:basedOn w:val="CommentText"/>
    <w:next w:val="CommentText"/>
    <w:link w:val="CommentSubjectChar1"/>
    <w:rPr>
      <w:b/>
      <w:bCs/>
    </w:rPr>
  </w:style>
  <w:style w:type="paragraph" w:styleId="Date">
    <w:name w:val="Date"/>
    <w:basedOn w:val="Normal"/>
    <w:next w:val="Normal"/>
    <w:link w:val="DateCha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 w:val="20"/>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2"/>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
      </w:numPr>
    </w:pPr>
  </w:style>
  <w:style w:type="paragraph" w:styleId="ListNumber5">
    <w:name w:val="List Number 5"/>
    <w:basedOn w:val="Normal"/>
    <w:pPr>
      <w:numPr>
        <w:numId w:val="10"/>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pPr>
      <w:spacing w:before="120"/>
    </w:pPr>
    <w:rPr>
      <w:rFonts w:ascii="Arial" w:hAnsi="Arial" w:cs="Arial"/>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character" w:customStyle="1" w:styleId="hps">
    <w:name w:val="hps"/>
  </w:style>
  <w:style w:type="numbering" w:customStyle="1" w:styleId="Aucuneliste1">
    <w:name w:val="Aucune liste1"/>
    <w:next w:val="NoList"/>
    <w:uiPriority w:val="99"/>
    <w:semiHidden/>
    <w:unhideWhenUsed/>
    <w:rsid w:val="00847DCE"/>
  </w:style>
  <w:style w:type="character" w:customStyle="1" w:styleId="Heading7Char">
    <w:name w:val="Heading 7 Char"/>
    <w:link w:val="Heading7"/>
    <w:rsid w:val="00847DCE"/>
    <w:rPr>
      <w:i/>
      <w:sz w:val="22"/>
      <w:lang w:val="en-GB" w:eastAsia="ja-JP"/>
    </w:rPr>
  </w:style>
  <w:style w:type="character" w:customStyle="1" w:styleId="FooterChar">
    <w:name w:val="Footer Char"/>
    <w:link w:val="Footer"/>
    <w:rsid w:val="00847DCE"/>
    <w:rPr>
      <w:rFonts w:ascii="Arial" w:hAnsi="Arial"/>
      <w:sz w:val="16"/>
      <w:lang w:val="en-US" w:eastAsia="ja-JP" w:bidi="ar-SA"/>
    </w:rPr>
  </w:style>
  <w:style w:type="character" w:customStyle="1" w:styleId="HeaderChar">
    <w:name w:val="Header Char"/>
    <w:link w:val="Header"/>
    <w:rsid w:val="00847DCE"/>
    <w:rPr>
      <w:sz w:val="22"/>
      <w:lang w:val="en-US" w:eastAsia="ja-JP" w:bidi="ar-SA"/>
    </w:rPr>
  </w:style>
  <w:style w:type="paragraph" w:customStyle="1" w:styleId="EMEAEnBodyText">
    <w:name w:val="EMEA En Body Text"/>
    <w:basedOn w:val="Normal"/>
    <w:rsid w:val="00847DCE"/>
    <w:pPr>
      <w:spacing w:before="120" w:after="120"/>
      <w:jc w:val="both"/>
    </w:pPr>
    <w:rPr>
      <w:snapToGrid w:val="0"/>
      <w:lang w:eastAsia="en-US"/>
    </w:rPr>
  </w:style>
  <w:style w:type="paragraph" w:customStyle="1" w:styleId="BodytextAgency">
    <w:name w:val="Body text (Agency)"/>
    <w:basedOn w:val="Normal"/>
    <w:rsid w:val="00847DCE"/>
    <w:pPr>
      <w:spacing w:after="140" w:line="280" w:lineRule="atLeast"/>
    </w:pPr>
    <w:rPr>
      <w:rFonts w:ascii="Verdana" w:hAnsi="Verdana"/>
      <w:snapToGrid w:val="0"/>
      <w:sz w:val="18"/>
      <w:lang w:val="en-GB" w:eastAsia="en-US"/>
    </w:rPr>
  </w:style>
  <w:style w:type="character" w:customStyle="1" w:styleId="tw4winMark">
    <w:name w:val="tw4winMark"/>
    <w:uiPriority w:val="99"/>
    <w:rsid w:val="00847DCE"/>
    <w:rPr>
      <w:rFonts w:ascii="Courier New" w:hAnsi="Courier New"/>
      <w:vanish/>
      <w:color w:val="800080"/>
      <w:sz w:val="24"/>
      <w:vertAlign w:val="subscript"/>
    </w:rPr>
  </w:style>
  <w:style w:type="character" w:customStyle="1" w:styleId="BodyTextIndentChar">
    <w:name w:val="Body Text Indent Char"/>
    <w:link w:val="BodyTextIndent"/>
    <w:rsid w:val="00847DCE"/>
    <w:rPr>
      <w:sz w:val="22"/>
      <w:lang w:val="en-US" w:eastAsia="ja-JP"/>
    </w:rPr>
  </w:style>
  <w:style w:type="paragraph" w:customStyle="1" w:styleId="NormalAgency">
    <w:name w:val="Normal (Agency)"/>
    <w:rsid w:val="00847DCE"/>
    <w:rPr>
      <w:rFonts w:ascii="Verdana" w:hAnsi="Verdana"/>
      <w:snapToGrid w:val="0"/>
      <w:sz w:val="18"/>
      <w:lang w:val="en-GB" w:eastAsia="en-US"/>
    </w:rPr>
  </w:style>
  <w:style w:type="paragraph" w:customStyle="1" w:styleId="TabletextrowsAgency">
    <w:name w:val="Table text rows (Agency)"/>
    <w:basedOn w:val="Normal"/>
    <w:rsid w:val="00847DCE"/>
    <w:pPr>
      <w:spacing w:line="280" w:lineRule="exact"/>
    </w:pPr>
    <w:rPr>
      <w:rFonts w:ascii="Verdana" w:hAnsi="Verdana"/>
      <w:snapToGrid w:val="0"/>
      <w:sz w:val="18"/>
      <w:lang w:val="en-GB" w:eastAsia="en-US"/>
    </w:rPr>
  </w:style>
  <w:style w:type="character" w:customStyle="1" w:styleId="tw4winError">
    <w:name w:val="tw4winError"/>
    <w:uiPriority w:val="99"/>
    <w:rsid w:val="00847DCE"/>
    <w:rPr>
      <w:rFonts w:ascii="Courier New" w:hAnsi="Courier New"/>
      <w:color w:val="00FF00"/>
      <w:sz w:val="40"/>
    </w:rPr>
  </w:style>
  <w:style w:type="character" w:customStyle="1" w:styleId="tw4winTerm">
    <w:name w:val="tw4winTerm"/>
    <w:uiPriority w:val="99"/>
    <w:rsid w:val="00847DCE"/>
    <w:rPr>
      <w:color w:val="0000FF"/>
    </w:rPr>
  </w:style>
  <w:style w:type="character" w:customStyle="1" w:styleId="tw4winPopup">
    <w:name w:val="tw4winPopup"/>
    <w:uiPriority w:val="99"/>
    <w:rsid w:val="00847DCE"/>
    <w:rPr>
      <w:rFonts w:ascii="Courier New" w:hAnsi="Courier New"/>
      <w:noProof/>
      <w:color w:val="008000"/>
    </w:rPr>
  </w:style>
  <w:style w:type="character" w:customStyle="1" w:styleId="tw4winJump">
    <w:name w:val="tw4winJump"/>
    <w:uiPriority w:val="99"/>
    <w:rsid w:val="00847DCE"/>
    <w:rPr>
      <w:rFonts w:ascii="Courier New" w:hAnsi="Courier New"/>
      <w:noProof/>
      <w:color w:val="008080"/>
    </w:rPr>
  </w:style>
  <w:style w:type="character" w:customStyle="1" w:styleId="tw4winExternal">
    <w:name w:val="tw4winExternal"/>
    <w:uiPriority w:val="99"/>
    <w:rsid w:val="00847DCE"/>
    <w:rPr>
      <w:rFonts w:ascii="Courier New" w:hAnsi="Courier New"/>
      <w:noProof/>
      <w:color w:val="808080"/>
    </w:rPr>
  </w:style>
  <w:style w:type="character" w:customStyle="1" w:styleId="tw4winInternal">
    <w:name w:val="tw4winInternal"/>
    <w:uiPriority w:val="99"/>
    <w:rsid w:val="00847DCE"/>
    <w:rPr>
      <w:rFonts w:ascii="Courier New" w:hAnsi="Courier New"/>
      <w:noProof/>
      <w:color w:val="FF0000"/>
    </w:rPr>
  </w:style>
  <w:style w:type="character" w:customStyle="1" w:styleId="DONOTTRANSLATE">
    <w:name w:val="DO_NOT_TRANSLATE"/>
    <w:uiPriority w:val="99"/>
    <w:rsid w:val="00847DCE"/>
    <w:rPr>
      <w:rFonts w:ascii="Courier New" w:hAnsi="Courier New"/>
      <w:noProof/>
      <w:color w:val="800000"/>
    </w:rPr>
  </w:style>
  <w:style w:type="character" w:customStyle="1" w:styleId="BalloonTextChar">
    <w:name w:val="Balloon Text Char"/>
    <w:link w:val="BalloonText"/>
    <w:rsid w:val="00847DCE"/>
    <w:rPr>
      <w:rFonts w:ascii="Tahoma" w:hAnsi="Tahoma" w:cs="Tahoma"/>
      <w:sz w:val="16"/>
      <w:szCs w:val="16"/>
      <w:lang w:val="en-US" w:eastAsia="ja-JP"/>
    </w:rPr>
  </w:style>
  <w:style w:type="character" w:customStyle="1" w:styleId="TextedebullesCar">
    <w:name w:val="Texte de bulles Car"/>
    <w:rsid w:val="00847DCE"/>
    <w:rPr>
      <w:rFonts w:ascii="Tahoma" w:hAnsi="Tahoma" w:cs="Tahoma"/>
      <w:snapToGrid w:val="0"/>
      <w:sz w:val="16"/>
      <w:szCs w:val="16"/>
      <w:lang w:eastAsia="en-US"/>
    </w:rPr>
  </w:style>
  <w:style w:type="character" w:customStyle="1" w:styleId="CommentTextChar">
    <w:name w:val="Comment Text Char"/>
    <w:rsid w:val="00847DCE"/>
    <w:rPr>
      <w:rFonts w:eastAsia="SimSun"/>
      <w:lang w:val="en-GB" w:eastAsia="en-US"/>
    </w:rPr>
  </w:style>
  <w:style w:type="character" w:customStyle="1" w:styleId="CommentSubjectChar">
    <w:name w:val="Comment Subject Char"/>
    <w:rsid w:val="00847DCE"/>
    <w:rPr>
      <w:rFonts w:eastAsia="SimSun"/>
      <w:b/>
      <w:bCs/>
      <w:lang w:val="en-GB" w:eastAsia="en-US"/>
    </w:rPr>
  </w:style>
  <w:style w:type="paragraph" w:customStyle="1" w:styleId="Revision1">
    <w:name w:val="Revision1"/>
    <w:hidden/>
    <w:rsid w:val="00847DCE"/>
    <w:rPr>
      <w:snapToGrid w:val="0"/>
      <w:sz w:val="22"/>
      <w:lang w:val="en-GB" w:eastAsia="en-US"/>
    </w:rPr>
  </w:style>
  <w:style w:type="character" w:customStyle="1" w:styleId="EndnoteTextChar">
    <w:name w:val="Endnote Text Char"/>
    <w:link w:val="EndnoteText"/>
    <w:rsid w:val="00847DCE"/>
    <w:rPr>
      <w:sz w:val="18"/>
      <w:lang w:eastAsia="ja-JP"/>
    </w:rPr>
  </w:style>
  <w:style w:type="character" w:customStyle="1" w:styleId="Heading1Char">
    <w:name w:val="Heading 1 Char"/>
    <w:link w:val="Heading1"/>
    <w:rsid w:val="00847DCE"/>
    <w:rPr>
      <w:b/>
      <w:caps/>
      <w:sz w:val="22"/>
      <w:lang w:val="en-US" w:eastAsia="ja-JP" w:bidi="ar-SA"/>
    </w:rPr>
  </w:style>
  <w:style w:type="character" w:customStyle="1" w:styleId="Heading2Char">
    <w:name w:val="Heading 2 Char"/>
    <w:link w:val="Heading2"/>
    <w:rsid w:val="00847DCE"/>
    <w:rPr>
      <w:b/>
      <w:sz w:val="22"/>
      <w:lang w:val="en-US" w:eastAsia="ja-JP" w:bidi="ar-SA"/>
    </w:rPr>
  </w:style>
  <w:style w:type="character" w:customStyle="1" w:styleId="Heading3Char">
    <w:name w:val="Heading 3 Char"/>
    <w:link w:val="Heading3"/>
    <w:rsid w:val="00847DCE"/>
    <w:rPr>
      <w:rFonts w:ascii="Arial" w:hAnsi="Arial" w:cs="Arial"/>
      <w:b/>
      <w:bCs/>
      <w:sz w:val="26"/>
      <w:szCs w:val="26"/>
      <w:lang w:val="en-US" w:eastAsia="ja-JP" w:bidi="ar-SA"/>
    </w:rPr>
  </w:style>
  <w:style w:type="character" w:customStyle="1" w:styleId="Heading4Char">
    <w:name w:val="Heading 4 Char"/>
    <w:link w:val="Heading4"/>
    <w:rsid w:val="00847DCE"/>
    <w:rPr>
      <w:b/>
      <w:noProof/>
      <w:sz w:val="22"/>
      <w:lang w:val="en-US" w:eastAsia="ja-JP"/>
    </w:rPr>
  </w:style>
  <w:style w:type="character" w:customStyle="1" w:styleId="Heading5Char">
    <w:name w:val="Heading 5 Char"/>
    <w:link w:val="Heading5"/>
    <w:rsid w:val="00847DCE"/>
    <w:rPr>
      <w:b/>
      <w:sz w:val="22"/>
      <w:lang w:eastAsia="ja-JP"/>
    </w:rPr>
  </w:style>
  <w:style w:type="character" w:customStyle="1" w:styleId="Heading6Char">
    <w:name w:val="Heading 6 Char"/>
    <w:link w:val="Heading6"/>
    <w:rsid w:val="00847DCE"/>
    <w:rPr>
      <w:i/>
      <w:sz w:val="22"/>
      <w:lang w:val="en-GB" w:eastAsia="ja-JP"/>
    </w:rPr>
  </w:style>
  <w:style w:type="character" w:customStyle="1" w:styleId="Heading8Char">
    <w:name w:val="Heading 8 Char"/>
    <w:link w:val="Heading8"/>
    <w:rsid w:val="00847DCE"/>
    <w:rPr>
      <w:b/>
      <w:sz w:val="22"/>
      <w:lang w:eastAsia="ja-JP"/>
    </w:rPr>
  </w:style>
  <w:style w:type="character" w:customStyle="1" w:styleId="Heading9Char">
    <w:name w:val="Heading 9 Char"/>
    <w:link w:val="Heading9"/>
    <w:rsid w:val="00847DCE"/>
    <w:rPr>
      <w:b/>
      <w:i/>
      <w:sz w:val="22"/>
      <w:lang w:val="en-US" w:eastAsia="ja-JP"/>
    </w:rPr>
  </w:style>
  <w:style w:type="numbering" w:customStyle="1" w:styleId="Aucuneliste11">
    <w:name w:val="Aucune liste11"/>
    <w:next w:val="NoList"/>
    <w:semiHidden/>
    <w:unhideWhenUsed/>
    <w:rsid w:val="00847DCE"/>
  </w:style>
  <w:style w:type="character" w:customStyle="1" w:styleId="BodyTextChar">
    <w:name w:val="Body Text Char"/>
    <w:link w:val="BodyText"/>
    <w:rsid w:val="00847DCE"/>
    <w:rPr>
      <w:noProof/>
      <w:sz w:val="22"/>
      <w:lang w:val="en-US" w:eastAsia="ja-JP"/>
    </w:rPr>
  </w:style>
  <w:style w:type="character" w:customStyle="1" w:styleId="BodyText2Char">
    <w:name w:val="Body Text 2 Char"/>
    <w:link w:val="BodyText2"/>
    <w:rsid w:val="00847DCE"/>
    <w:rPr>
      <w:sz w:val="22"/>
      <w:lang w:eastAsia="ja-JP"/>
    </w:rPr>
  </w:style>
  <w:style w:type="character" w:customStyle="1" w:styleId="BodyText3Char">
    <w:name w:val="Body Text 3 Char"/>
    <w:link w:val="BodyText3"/>
    <w:rsid w:val="00847DCE"/>
    <w:rPr>
      <w:b/>
      <w:sz w:val="22"/>
      <w:lang w:eastAsia="ja-JP"/>
    </w:rPr>
  </w:style>
  <w:style w:type="character" w:customStyle="1" w:styleId="CommentTextChar1">
    <w:name w:val="Comment Text Char1"/>
    <w:link w:val="CommentText"/>
    <w:rsid w:val="00847DCE"/>
    <w:rPr>
      <w:lang w:val="en-US" w:eastAsia="ja-JP"/>
    </w:rPr>
  </w:style>
  <w:style w:type="character" w:customStyle="1" w:styleId="DocumentMapChar">
    <w:name w:val="Document Map Char"/>
    <w:link w:val="DocumentMap"/>
    <w:rsid w:val="00847DCE"/>
    <w:rPr>
      <w:rFonts w:ascii="Tahoma" w:hAnsi="Tahoma"/>
      <w:sz w:val="22"/>
      <w:shd w:val="clear" w:color="auto" w:fill="000080"/>
      <w:lang w:val="en-US" w:eastAsia="ja-JP"/>
    </w:rPr>
  </w:style>
  <w:style w:type="character" w:customStyle="1" w:styleId="FootnoteTextChar">
    <w:name w:val="Footnote Text Char"/>
    <w:link w:val="FootnoteText"/>
    <w:rsid w:val="00847DCE"/>
    <w:rPr>
      <w:lang w:val="en-US" w:eastAsia="ja-JP"/>
    </w:rPr>
  </w:style>
  <w:style w:type="character" w:customStyle="1" w:styleId="BodyTextFirstIndentChar">
    <w:name w:val="Body Text First Indent Char"/>
    <w:link w:val="BodyTextFirstIndent"/>
    <w:rsid w:val="00847DCE"/>
  </w:style>
  <w:style w:type="character" w:customStyle="1" w:styleId="BodyTextFirstIndent2Char">
    <w:name w:val="Body Text First Indent 2 Char"/>
    <w:link w:val="BodyTextFirstIndent2"/>
    <w:rsid w:val="00847DCE"/>
    <w:rPr>
      <w:sz w:val="22"/>
      <w:lang w:val="en-US" w:eastAsia="ja-JP"/>
    </w:rPr>
  </w:style>
  <w:style w:type="character" w:customStyle="1" w:styleId="BodyTextIndent2Char">
    <w:name w:val="Body Text Indent 2 Char"/>
    <w:link w:val="BodyTextIndent2"/>
    <w:rsid w:val="00847DCE"/>
    <w:rPr>
      <w:sz w:val="22"/>
      <w:lang w:val="en-US" w:eastAsia="ja-JP"/>
    </w:rPr>
  </w:style>
  <w:style w:type="character" w:customStyle="1" w:styleId="BodyTextIndent3Char">
    <w:name w:val="Body Text Indent 3 Char"/>
    <w:link w:val="BodyTextIndent3"/>
    <w:rsid w:val="00847DCE"/>
    <w:rPr>
      <w:sz w:val="16"/>
      <w:szCs w:val="16"/>
      <w:lang w:val="en-US" w:eastAsia="ja-JP"/>
    </w:rPr>
  </w:style>
  <w:style w:type="character" w:customStyle="1" w:styleId="ClosingChar">
    <w:name w:val="Closing Char"/>
    <w:link w:val="Closing"/>
    <w:rsid w:val="00847DCE"/>
    <w:rPr>
      <w:sz w:val="22"/>
      <w:lang w:val="en-US" w:eastAsia="ja-JP"/>
    </w:rPr>
  </w:style>
  <w:style w:type="character" w:customStyle="1" w:styleId="CommentSubjectChar1">
    <w:name w:val="Comment Subject Char1"/>
    <w:link w:val="CommentSubject"/>
    <w:rsid w:val="00847DCE"/>
    <w:rPr>
      <w:b/>
      <w:bCs/>
      <w:lang w:val="en-US" w:eastAsia="ja-JP"/>
    </w:rPr>
  </w:style>
  <w:style w:type="character" w:customStyle="1" w:styleId="DateChar">
    <w:name w:val="Date Char"/>
    <w:link w:val="Date"/>
    <w:rsid w:val="00847DCE"/>
    <w:rPr>
      <w:sz w:val="22"/>
      <w:lang w:val="en-US" w:eastAsia="ja-JP"/>
    </w:rPr>
  </w:style>
  <w:style w:type="character" w:customStyle="1" w:styleId="E-mailSignatureChar">
    <w:name w:val="E-mail Signature Char"/>
    <w:link w:val="E-mailSignature"/>
    <w:rsid w:val="00847DCE"/>
    <w:rPr>
      <w:sz w:val="22"/>
      <w:lang w:val="en-US" w:eastAsia="ja-JP"/>
    </w:rPr>
  </w:style>
  <w:style w:type="character" w:customStyle="1" w:styleId="HTMLAddressChar">
    <w:name w:val="HTML Address Char"/>
    <w:link w:val="HTMLAddress"/>
    <w:rsid w:val="00847DCE"/>
    <w:rPr>
      <w:i/>
      <w:iCs/>
      <w:sz w:val="22"/>
      <w:lang w:val="en-US" w:eastAsia="ja-JP"/>
    </w:rPr>
  </w:style>
  <w:style w:type="character" w:customStyle="1" w:styleId="HTMLPreformattedChar">
    <w:name w:val="HTML Preformatted Char"/>
    <w:link w:val="HTMLPreformatted"/>
    <w:rsid w:val="00847DCE"/>
    <w:rPr>
      <w:rFonts w:ascii="Courier New" w:hAnsi="Courier New" w:cs="Courier New"/>
      <w:lang w:val="en-US" w:eastAsia="ja-JP"/>
    </w:rPr>
  </w:style>
  <w:style w:type="character" w:customStyle="1" w:styleId="MacroTextChar">
    <w:name w:val="Macro Text Char"/>
    <w:link w:val="MacroText"/>
    <w:rsid w:val="00847DCE"/>
    <w:rPr>
      <w:rFonts w:ascii="Courier New" w:hAnsi="Courier New" w:cs="Courier New"/>
      <w:lang w:val="en-US" w:eastAsia="ja-JP"/>
    </w:rPr>
  </w:style>
  <w:style w:type="character" w:customStyle="1" w:styleId="MessageHeaderChar">
    <w:name w:val="Message Header Char"/>
    <w:link w:val="MessageHeader"/>
    <w:rsid w:val="00847DCE"/>
    <w:rPr>
      <w:rFonts w:ascii="Arial" w:hAnsi="Arial" w:cs="Arial"/>
      <w:sz w:val="24"/>
      <w:szCs w:val="24"/>
      <w:shd w:val="pct20" w:color="auto" w:fill="auto"/>
      <w:lang w:val="en-US" w:eastAsia="ja-JP"/>
    </w:rPr>
  </w:style>
  <w:style w:type="character" w:customStyle="1" w:styleId="NoteHeadingChar">
    <w:name w:val="Note Heading Char"/>
    <w:link w:val="NoteHeading"/>
    <w:rsid w:val="00847DCE"/>
    <w:rPr>
      <w:sz w:val="22"/>
      <w:lang w:val="en-US" w:eastAsia="ja-JP"/>
    </w:rPr>
  </w:style>
  <w:style w:type="character" w:customStyle="1" w:styleId="PlainTextChar">
    <w:name w:val="Plain Text Char"/>
    <w:link w:val="PlainText"/>
    <w:rsid w:val="00847DCE"/>
    <w:rPr>
      <w:rFonts w:ascii="Courier New" w:hAnsi="Courier New" w:cs="Courier New"/>
      <w:lang w:val="en-US" w:eastAsia="ja-JP"/>
    </w:rPr>
  </w:style>
  <w:style w:type="character" w:customStyle="1" w:styleId="SalutationChar">
    <w:name w:val="Salutation Char"/>
    <w:link w:val="Salutation"/>
    <w:rsid w:val="00847DCE"/>
    <w:rPr>
      <w:sz w:val="22"/>
      <w:lang w:val="en-US" w:eastAsia="ja-JP"/>
    </w:rPr>
  </w:style>
  <w:style w:type="character" w:customStyle="1" w:styleId="SignatureChar">
    <w:name w:val="Signature Char"/>
    <w:link w:val="Signature"/>
    <w:rsid w:val="00847DCE"/>
    <w:rPr>
      <w:sz w:val="22"/>
      <w:lang w:val="en-US" w:eastAsia="ja-JP"/>
    </w:rPr>
  </w:style>
  <w:style w:type="character" w:customStyle="1" w:styleId="SubtitleChar">
    <w:name w:val="Subtitle Char"/>
    <w:link w:val="Subtitle"/>
    <w:rsid w:val="00847DCE"/>
    <w:rPr>
      <w:rFonts w:ascii="Arial" w:hAnsi="Arial" w:cs="Arial"/>
      <w:sz w:val="24"/>
      <w:szCs w:val="24"/>
      <w:lang w:val="en-US" w:eastAsia="ja-JP"/>
    </w:rPr>
  </w:style>
  <w:style w:type="character" w:customStyle="1" w:styleId="TitleChar">
    <w:name w:val="Title Char"/>
    <w:link w:val="Title"/>
    <w:rsid w:val="00847DCE"/>
    <w:rPr>
      <w:rFonts w:ascii="Arial" w:hAnsi="Arial" w:cs="Arial"/>
      <w:b/>
      <w:bCs/>
      <w:kern w:val="28"/>
      <w:sz w:val="32"/>
      <w:szCs w:val="32"/>
      <w:lang w:val="en-US" w:eastAsia="ja-JP"/>
    </w:rPr>
  </w:style>
  <w:style w:type="character" w:styleId="Emphasis">
    <w:name w:val="Emphasis"/>
    <w:qFormat/>
    <w:rsid w:val="00B527C3"/>
    <w:rPr>
      <w:i/>
      <w:iCs/>
    </w:rPr>
  </w:style>
  <w:style w:type="paragraph" w:customStyle="1" w:styleId="ListParagraph1">
    <w:name w:val="List Paragraph1"/>
    <w:basedOn w:val="Normal"/>
    <w:uiPriority w:val="34"/>
    <w:qFormat/>
    <w:rsid w:val="003B2B66"/>
    <w:pPr>
      <w:ind w:left="720"/>
      <w:contextualSpacing/>
    </w:pPr>
    <w:rPr>
      <w:rFonts w:ascii="Calibri" w:hAnsi="Calibri"/>
      <w:sz w:val="24"/>
      <w:szCs w:val="24"/>
      <w:lang w:val="fr-FR" w:eastAsia="fr-FR" w:bidi="fr-FR"/>
    </w:rPr>
  </w:style>
  <w:style w:type="paragraph" w:customStyle="1" w:styleId="HangingIndent0">
    <w:name w:val="Hanging Indent"/>
    <w:basedOn w:val="Normal"/>
    <w:rsid w:val="00D3517E"/>
    <w:pPr>
      <w:ind w:left="567" w:hanging="567"/>
    </w:pPr>
  </w:style>
  <w:style w:type="paragraph" w:styleId="Bibliography">
    <w:name w:val="Bibliography"/>
    <w:basedOn w:val="Normal"/>
    <w:next w:val="Normal"/>
    <w:uiPriority w:val="37"/>
    <w:semiHidden/>
    <w:unhideWhenUsed/>
    <w:rsid w:val="00C82A43"/>
  </w:style>
  <w:style w:type="paragraph" w:styleId="IntenseQuote">
    <w:name w:val="Intense Quote"/>
    <w:basedOn w:val="Normal"/>
    <w:next w:val="Normal"/>
    <w:link w:val="IntenseQuoteChar"/>
    <w:uiPriority w:val="30"/>
    <w:qFormat/>
    <w:rsid w:val="00C82A4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82A43"/>
    <w:rPr>
      <w:b/>
      <w:bCs/>
      <w:i/>
      <w:iCs/>
      <w:noProof/>
      <w:color w:val="4F81BD"/>
      <w:sz w:val="22"/>
      <w:lang w:eastAsia="ja-JP"/>
    </w:rPr>
  </w:style>
  <w:style w:type="paragraph" w:styleId="ListParagraph">
    <w:name w:val="List Paragraph"/>
    <w:basedOn w:val="Normal"/>
    <w:uiPriority w:val="34"/>
    <w:qFormat/>
    <w:rsid w:val="00C82A43"/>
    <w:pPr>
      <w:ind w:left="720"/>
    </w:pPr>
  </w:style>
  <w:style w:type="paragraph" w:styleId="NoSpacing">
    <w:name w:val="No Spacing"/>
    <w:uiPriority w:val="1"/>
    <w:qFormat/>
    <w:rsid w:val="00C82A43"/>
    <w:rPr>
      <w:sz w:val="22"/>
      <w:lang w:val="en-US" w:eastAsia="ja-JP"/>
    </w:rPr>
  </w:style>
  <w:style w:type="paragraph" w:styleId="Quote">
    <w:name w:val="Quote"/>
    <w:basedOn w:val="Normal"/>
    <w:next w:val="Normal"/>
    <w:link w:val="QuoteChar"/>
    <w:uiPriority w:val="29"/>
    <w:qFormat/>
    <w:rsid w:val="00C82A43"/>
    <w:rPr>
      <w:i/>
      <w:iCs/>
      <w:color w:val="000000"/>
    </w:rPr>
  </w:style>
  <w:style w:type="character" w:customStyle="1" w:styleId="QuoteChar">
    <w:name w:val="Quote Char"/>
    <w:link w:val="Quote"/>
    <w:uiPriority w:val="29"/>
    <w:rsid w:val="00C82A43"/>
    <w:rPr>
      <w:i/>
      <w:iCs/>
      <w:noProof/>
      <w:color w:val="000000"/>
      <w:sz w:val="22"/>
      <w:lang w:eastAsia="ja-JP"/>
    </w:rPr>
  </w:style>
  <w:style w:type="paragraph" w:styleId="TOCHeading">
    <w:name w:val="TOC Heading"/>
    <w:basedOn w:val="Heading1"/>
    <w:next w:val="Normal"/>
    <w:uiPriority w:val="39"/>
    <w:semiHidden/>
    <w:unhideWhenUsed/>
    <w:qFormat/>
    <w:rsid w:val="00C82A43"/>
    <w:pPr>
      <w:keepNext/>
      <w:spacing w:before="240" w:after="60"/>
      <w:ind w:left="0" w:firstLine="0"/>
      <w:outlineLvl w:val="9"/>
    </w:pPr>
    <w:rPr>
      <w:rFonts w:ascii="Cambria" w:hAnsi="Cambria"/>
      <w:bCs/>
      <w:caps w:val="0"/>
      <w:kern w:val="32"/>
      <w:sz w:val="32"/>
      <w:szCs w:val="32"/>
    </w:rPr>
  </w:style>
  <w:style w:type="paragraph" w:styleId="Revision">
    <w:name w:val="Revision"/>
    <w:hidden/>
    <w:uiPriority w:val="99"/>
    <w:semiHidden/>
    <w:rsid w:val="00D430C2"/>
    <w:rPr>
      <w:sz w:val="22"/>
      <w:lang w:val="en-US" w:eastAsia="ja-JP"/>
    </w:rPr>
  </w:style>
  <w:style w:type="character" w:styleId="UnresolvedMention">
    <w:name w:val="Unresolved Mention"/>
    <w:basedOn w:val="DefaultParagraphFont"/>
    <w:uiPriority w:val="99"/>
    <w:semiHidden/>
    <w:unhideWhenUsed/>
    <w:rsid w:val="00916D39"/>
    <w:rPr>
      <w:color w:val="605E5C"/>
      <w:shd w:val="clear" w:color="auto" w:fill="E1DFDD"/>
    </w:rPr>
  </w:style>
  <w:style w:type="paragraph" w:customStyle="1" w:styleId="Standard1">
    <w:name w:val="Standard1"/>
    <w:link w:val="Standard1Char"/>
    <w:qFormat/>
    <w:rsid w:val="00F85B4E"/>
    <w:rPr>
      <w:sz w:val="22"/>
      <w:lang w:val="en-US" w:eastAsia="ja-JP"/>
    </w:rPr>
  </w:style>
  <w:style w:type="character" w:customStyle="1" w:styleId="Standard1Char">
    <w:name w:val="Standard1 Char"/>
    <w:basedOn w:val="DefaultParagraphFont"/>
    <w:link w:val="Standard1"/>
    <w:rsid w:val="00F85B4E"/>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3240">
      <w:bodyDiv w:val="1"/>
      <w:marLeft w:val="0"/>
      <w:marRight w:val="0"/>
      <w:marTop w:val="0"/>
      <w:marBottom w:val="0"/>
      <w:divBdr>
        <w:top w:val="none" w:sz="0" w:space="0" w:color="auto"/>
        <w:left w:val="none" w:sz="0" w:space="0" w:color="auto"/>
        <w:bottom w:val="none" w:sz="0" w:space="0" w:color="auto"/>
        <w:right w:val="none" w:sz="0" w:space="0" w:color="auto"/>
      </w:divBdr>
      <w:divsChild>
        <w:div w:id="654260345">
          <w:marLeft w:val="0"/>
          <w:marRight w:val="0"/>
          <w:marTop w:val="0"/>
          <w:marBottom w:val="0"/>
          <w:divBdr>
            <w:top w:val="none" w:sz="0" w:space="0" w:color="auto"/>
            <w:left w:val="none" w:sz="0" w:space="0" w:color="auto"/>
            <w:bottom w:val="none" w:sz="0" w:space="0" w:color="auto"/>
            <w:right w:val="none" w:sz="0" w:space="0" w:color="auto"/>
          </w:divBdr>
          <w:divsChild>
            <w:div w:id="1365325595">
              <w:marLeft w:val="0"/>
              <w:marRight w:val="0"/>
              <w:marTop w:val="0"/>
              <w:marBottom w:val="0"/>
              <w:divBdr>
                <w:top w:val="none" w:sz="0" w:space="0" w:color="auto"/>
                <w:left w:val="none" w:sz="0" w:space="0" w:color="auto"/>
                <w:bottom w:val="none" w:sz="0" w:space="0" w:color="auto"/>
                <w:right w:val="none" w:sz="0" w:space="0" w:color="auto"/>
              </w:divBdr>
              <w:divsChild>
                <w:div w:id="1211574704">
                  <w:marLeft w:val="0"/>
                  <w:marRight w:val="0"/>
                  <w:marTop w:val="0"/>
                  <w:marBottom w:val="0"/>
                  <w:divBdr>
                    <w:top w:val="none" w:sz="0" w:space="0" w:color="auto"/>
                    <w:left w:val="none" w:sz="0" w:space="0" w:color="auto"/>
                    <w:bottom w:val="none" w:sz="0" w:space="0" w:color="auto"/>
                    <w:right w:val="none" w:sz="0" w:space="0" w:color="auto"/>
                  </w:divBdr>
                  <w:divsChild>
                    <w:div w:id="2140149513">
                      <w:marLeft w:val="0"/>
                      <w:marRight w:val="0"/>
                      <w:marTop w:val="0"/>
                      <w:marBottom w:val="0"/>
                      <w:divBdr>
                        <w:top w:val="none" w:sz="0" w:space="0" w:color="auto"/>
                        <w:left w:val="none" w:sz="0" w:space="0" w:color="auto"/>
                        <w:bottom w:val="none" w:sz="0" w:space="0" w:color="auto"/>
                        <w:right w:val="none" w:sz="0" w:space="0" w:color="auto"/>
                      </w:divBdr>
                      <w:divsChild>
                        <w:div w:id="708263553">
                          <w:marLeft w:val="0"/>
                          <w:marRight w:val="0"/>
                          <w:marTop w:val="0"/>
                          <w:marBottom w:val="0"/>
                          <w:divBdr>
                            <w:top w:val="none" w:sz="0" w:space="0" w:color="auto"/>
                            <w:left w:val="none" w:sz="0" w:space="0" w:color="auto"/>
                            <w:bottom w:val="none" w:sz="0" w:space="0" w:color="auto"/>
                            <w:right w:val="none" w:sz="0" w:space="0" w:color="auto"/>
                          </w:divBdr>
                          <w:divsChild>
                            <w:div w:id="449856017">
                              <w:marLeft w:val="0"/>
                              <w:marRight w:val="0"/>
                              <w:marTop w:val="0"/>
                              <w:marBottom w:val="0"/>
                              <w:divBdr>
                                <w:top w:val="none" w:sz="0" w:space="0" w:color="auto"/>
                                <w:left w:val="none" w:sz="0" w:space="0" w:color="auto"/>
                                <w:bottom w:val="none" w:sz="0" w:space="0" w:color="auto"/>
                                <w:right w:val="none" w:sz="0" w:space="0" w:color="auto"/>
                              </w:divBdr>
                              <w:divsChild>
                                <w:div w:id="211625864">
                                  <w:marLeft w:val="0"/>
                                  <w:marRight w:val="0"/>
                                  <w:marTop w:val="0"/>
                                  <w:marBottom w:val="0"/>
                                  <w:divBdr>
                                    <w:top w:val="none" w:sz="0" w:space="0" w:color="auto"/>
                                    <w:left w:val="none" w:sz="0" w:space="0" w:color="auto"/>
                                    <w:bottom w:val="none" w:sz="0" w:space="0" w:color="auto"/>
                                    <w:right w:val="none" w:sz="0" w:space="0" w:color="auto"/>
                                  </w:divBdr>
                                  <w:divsChild>
                                    <w:div w:id="1084763363">
                                      <w:marLeft w:val="0"/>
                                      <w:marRight w:val="0"/>
                                      <w:marTop w:val="0"/>
                                      <w:marBottom w:val="0"/>
                                      <w:divBdr>
                                        <w:top w:val="single" w:sz="6" w:space="0" w:color="F5F5F5"/>
                                        <w:left w:val="single" w:sz="6" w:space="0" w:color="F5F5F5"/>
                                        <w:bottom w:val="single" w:sz="6" w:space="0" w:color="F5F5F5"/>
                                        <w:right w:val="single" w:sz="6" w:space="0" w:color="F5F5F5"/>
                                      </w:divBdr>
                                      <w:divsChild>
                                        <w:div w:id="1233202147">
                                          <w:marLeft w:val="0"/>
                                          <w:marRight w:val="0"/>
                                          <w:marTop w:val="0"/>
                                          <w:marBottom w:val="0"/>
                                          <w:divBdr>
                                            <w:top w:val="none" w:sz="0" w:space="0" w:color="auto"/>
                                            <w:left w:val="none" w:sz="0" w:space="0" w:color="auto"/>
                                            <w:bottom w:val="none" w:sz="0" w:space="0" w:color="auto"/>
                                            <w:right w:val="none" w:sz="0" w:space="0" w:color="auto"/>
                                          </w:divBdr>
                                          <w:divsChild>
                                            <w:div w:id="42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914353">
      <w:bodyDiv w:val="1"/>
      <w:marLeft w:val="0"/>
      <w:marRight w:val="0"/>
      <w:marTop w:val="0"/>
      <w:marBottom w:val="0"/>
      <w:divBdr>
        <w:top w:val="none" w:sz="0" w:space="0" w:color="auto"/>
        <w:left w:val="none" w:sz="0" w:space="0" w:color="auto"/>
        <w:bottom w:val="none" w:sz="0" w:space="0" w:color="auto"/>
        <w:right w:val="none" w:sz="0" w:space="0" w:color="auto"/>
      </w:divBdr>
      <w:divsChild>
        <w:div w:id="371879323">
          <w:marLeft w:val="0"/>
          <w:marRight w:val="0"/>
          <w:marTop w:val="0"/>
          <w:marBottom w:val="0"/>
          <w:divBdr>
            <w:top w:val="none" w:sz="0" w:space="0" w:color="auto"/>
            <w:left w:val="none" w:sz="0" w:space="0" w:color="auto"/>
            <w:bottom w:val="none" w:sz="0" w:space="0" w:color="auto"/>
            <w:right w:val="none" w:sz="0" w:space="0" w:color="auto"/>
          </w:divBdr>
          <w:divsChild>
            <w:div w:id="1941719436">
              <w:marLeft w:val="0"/>
              <w:marRight w:val="0"/>
              <w:marTop w:val="0"/>
              <w:marBottom w:val="0"/>
              <w:divBdr>
                <w:top w:val="none" w:sz="0" w:space="0" w:color="auto"/>
                <w:left w:val="none" w:sz="0" w:space="0" w:color="auto"/>
                <w:bottom w:val="none" w:sz="0" w:space="0" w:color="auto"/>
                <w:right w:val="none" w:sz="0" w:space="0" w:color="auto"/>
              </w:divBdr>
              <w:divsChild>
                <w:div w:id="684594677">
                  <w:marLeft w:val="0"/>
                  <w:marRight w:val="0"/>
                  <w:marTop w:val="0"/>
                  <w:marBottom w:val="0"/>
                  <w:divBdr>
                    <w:top w:val="none" w:sz="0" w:space="0" w:color="auto"/>
                    <w:left w:val="none" w:sz="0" w:space="0" w:color="auto"/>
                    <w:bottom w:val="none" w:sz="0" w:space="0" w:color="auto"/>
                    <w:right w:val="none" w:sz="0" w:space="0" w:color="auto"/>
                  </w:divBdr>
                  <w:divsChild>
                    <w:div w:id="953366109">
                      <w:marLeft w:val="0"/>
                      <w:marRight w:val="0"/>
                      <w:marTop w:val="0"/>
                      <w:marBottom w:val="0"/>
                      <w:divBdr>
                        <w:top w:val="none" w:sz="0" w:space="0" w:color="auto"/>
                        <w:left w:val="none" w:sz="0" w:space="0" w:color="auto"/>
                        <w:bottom w:val="none" w:sz="0" w:space="0" w:color="auto"/>
                        <w:right w:val="none" w:sz="0" w:space="0" w:color="auto"/>
                      </w:divBdr>
                      <w:divsChild>
                        <w:div w:id="86775864">
                          <w:marLeft w:val="0"/>
                          <w:marRight w:val="0"/>
                          <w:marTop w:val="0"/>
                          <w:marBottom w:val="0"/>
                          <w:divBdr>
                            <w:top w:val="none" w:sz="0" w:space="0" w:color="auto"/>
                            <w:left w:val="none" w:sz="0" w:space="0" w:color="auto"/>
                            <w:bottom w:val="none" w:sz="0" w:space="0" w:color="auto"/>
                            <w:right w:val="none" w:sz="0" w:space="0" w:color="auto"/>
                          </w:divBdr>
                          <w:divsChild>
                            <w:div w:id="1168710144">
                              <w:marLeft w:val="0"/>
                              <w:marRight w:val="0"/>
                              <w:marTop w:val="0"/>
                              <w:marBottom w:val="0"/>
                              <w:divBdr>
                                <w:top w:val="none" w:sz="0" w:space="0" w:color="auto"/>
                                <w:left w:val="none" w:sz="0" w:space="0" w:color="auto"/>
                                <w:bottom w:val="none" w:sz="0" w:space="0" w:color="auto"/>
                                <w:right w:val="none" w:sz="0" w:space="0" w:color="auto"/>
                              </w:divBdr>
                              <w:divsChild>
                                <w:div w:id="1800562150">
                                  <w:marLeft w:val="0"/>
                                  <w:marRight w:val="0"/>
                                  <w:marTop w:val="0"/>
                                  <w:marBottom w:val="0"/>
                                  <w:divBdr>
                                    <w:top w:val="none" w:sz="0" w:space="0" w:color="auto"/>
                                    <w:left w:val="none" w:sz="0" w:space="0" w:color="auto"/>
                                    <w:bottom w:val="none" w:sz="0" w:space="0" w:color="auto"/>
                                    <w:right w:val="none" w:sz="0" w:space="0" w:color="auto"/>
                                  </w:divBdr>
                                  <w:divsChild>
                                    <w:div w:id="643850586">
                                      <w:marLeft w:val="0"/>
                                      <w:marRight w:val="0"/>
                                      <w:marTop w:val="0"/>
                                      <w:marBottom w:val="0"/>
                                      <w:divBdr>
                                        <w:top w:val="single" w:sz="6" w:space="0" w:color="F5F5F5"/>
                                        <w:left w:val="single" w:sz="6" w:space="0" w:color="F5F5F5"/>
                                        <w:bottom w:val="single" w:sz="6" w:space="0" w:color="F5F5F5"/>
                                        <w:right w:val="single" w:sz="6" w:space="0" w:color="F5F5F5"/>
                                      </w:divBdr>
                                      <w:divsChild>
                                        <w:div w:id="511723506">
                                          <w:marLeft w:val="0"/>
                                          <w:marRight w:val="0"/>
                                          <w:marTop w:val="0"/>
                                          <w:marBottom w:val="0"/>
                                          <w:divBdr>
                                            <w:top w:val="none" w:sz="0" w:space="0" w:color="auto"/>
                                            <w:left w:val="none" w:sz="0" w:space="0" w:color="auto"/>
                                            <w:bottom w:val="none" w:sz="0" w:space="0" w:color="auto"/>
                                            <w:right w:val="none" w:sz="0" w:space="0" w:color="auto"/>
                                          </w:divBdr>
                                          <w:divsChild>
                                            <w:div w:id="18347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EMADOC-1700519818-2541877</_dlc_DocId>
    <_dlc_DocIdUrl xmlns="a034c160-bfb7-45f5-8632-2eb7e0508071">
      <Url>https://euema.sharepoint.com/sites/CRM/_layouts/15/DocIdRedir.aspx?ID=EMADOC-1700519818-2541877</Url>
      <Description>EMADOC-1700519818-2541877</Description>
    </_dlc_DocIdUrl>
  </documentManagement>
</p:properties>
</file>

<file path=customXml/itemProps1.xml><?xml version="1.0" encoding="utf-8"?>
<ds:datastoreItem xmlns:ds="http://schemas.openxmlformats.org/officeDocument/2006/customXml" ds:itemID="{F9A5378A-BB45-4C65-A926-E0FA8E5E5186}">
  <ds:schemaRefs>
    <ds:schemaRef ds:uri="http://schemas.openxmlformats.org/officeDocument/2006/bibliography"/>
  </ds:schemaRefs>
</ds:datastoreItem>
</file>

<file path=customXml/itemProps2.xml><?xml version="1.0" encoding="utf-8"?>
<ds:datastoreItem xmlns:ds="http://schemas.openxmlformats.org/officeDocument/2006/customXml" ds:itemID="{0339ADFE-602E-42D9-BF1E-D378BE369A52}">
  <ds:schemaRefs>
    <ds:schemaRef ds:uri="http://schemas.microsoft.com/office/2006/metadata/longProperties"/>
  </ds:schemaRefs>
</ds:datastoreItem>
</file>

<file path=customXml/itemProps3.xml><?xml version="1.0" encoding="utf-8"?>
<ds:datastoreItem xmlns:ds="http://schemas.openxmlformats.org/officeDocument/2006/customXml" ds:itemID="{BF0FA4E7-04E7-4C12-913B-16FC8428E49D}"/>
</file>

<file path=customXml/itemProps4.xml><?xml version="1.0" encoding="utf-8"?>
<ds:datastoreItem xmlns:ds="http://schemas.openxmlformats.org/officeDocument/2006/customXml" ds:itemID="{97BB5A94-832A-4032-B300-53F0453C36A4}"/>
</file>

<file path=customXml/itemProps5.xml><?xml version="1.0" encoding="utf-8"?>
<ds:datastoreItem xmlns:ds="http://schemas.openxmlformats.org/officeDocument/2006/customXml" ds:itemID="{C1C2117E-253D-467A-901A-D67239312539}"/>
</file>

<file path=customXml/itemProps6.xml><?xml version="1.0" encoding="utf-8"?>
<ds:datastoreItem xmlns:ds="http://schemas.openxmlformats.org/officeDocument/2006/customXml" ds:itemID="{FEB24AAB-EEEE-4AF4-B043-33F28956D8C3}"/>
</file>

<file path=docProps/app.xml><?xml version="1.0" encoding="utf-8"?>
<Properties xmlns="http://schemas.openxmlformats.org/officeDocument/2006/extended-properties" xmlns:vt="http://schemas.openxmlformats.org/officeDocument/2006/docPropsVTypes">
  <Template>SPC_10H</Template>
  <TotalTime>14</TotalTime>
  <Pages>104</Pages>
  <Words>38935</Words>
  <Characters>223039</Characters>
  <Application>Microsoft Office Word</Application>
  <DocSecurity>0</DocSecurity>
  <Lines>7194</Lines>
  <Paragraphs>3689</Paragraphs>
  <ScaleCrop>false</ScaleCrop>
  <HeadingPairs>
    <vt:vector size="2" baseType="variant">
      <vt:variant>
        <vt:lpstr>Title</vt:lpstr>
      </vt:variant>
      <vt:variant>
        <vt:i4>1</vt:i4>
      </vt:variant>
    </vt:vector>
  </HeadingPairs>
  <TitlesOfParts>
    <vt:vector size="1" baseType="lpstr">
      <vt:lpstr>Herceptin: EPAR - Product information - tracked changes</vt:lpstr>
    </vt:vector>
  </TitlesOfParts>
  <Company>EMEA</Company>
  <LinksUpToDate>false</LinksUpToDate>
  <CharactersWithSpaces>258285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10.1 04/2016_x000d_
Downloaded 110516 (fr)</dc:description>
  <cp:lastModifiedBy>TCS</cp:lastModifiedBy>
  <cp:revision>5</cp:revision>
  <dcterms:created xsi:type="dcterms:W3CDTF">2025-08-25T10:51:00Z</dcterms:created>
  <dcterms:modified xsi:type="dcterms:W3CDTF">2025-08-25T11:06:00Z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ae0823c5-4192-4c4a-b4b2-1e68374eb698</vt:lpwstr>
  </property>
</Properties>
</file>